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59C9" w14:textId="77777777" w:rsidR="00CC7575" w:rsidRDefault="00CC7575" w:rsidP="00CC7575">
      <w:pPr>
        <w:pStyle w:val="CRCoverPage"/>
        <w:tabs>
          <w:tab w:val="right" w:pos="9639"/>
        </w:tabs>
        <w:spacing w:after="0"/>
        <w:rPr>
          <w:b/>
          <w:noProof/>
          <w:sz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62955590"/>
    </w:p>
    <w:p w14:paraId="0A2D658A" w14:textId="0759BFEC" w:rsidR="00CC7575" w:rsidRPr="00624564" w:rsidRDefault="00CC7575" w:rsidP="00CC7575">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000E17CE">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0E17CE">
        <w:rPr>
          <w:b/>
          <w:i/>
          <w:noProof/>
          <w:sz w:val="28"/>
        </w:rPr>
        <w:t>xxxx</w:t>
      </w:r>
    </w:p>
    <w:commentRangeStart w:id="9"/>
    <w:p w14:paraId="0A9D19CE" w14:textId="2C3429AD" w:rsidR="00CC7575" w:rsidRPr="00624564" w:rsidRDefault="00CC7575" w:rsidP="00CC7575">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sidR="000E17CE">
        <w:rPr>
          <w:b/>
          <w:noProof/>
          <w:sz w:val="24"/>
        </w:rPr>
        <w:t>Masstricht</w:t>
      </w:r>
      <w:r w:rsidRPr="00624564">
        <w:rPr>
          <w:b/>
          <w:noProof/>
          <w:sz w:val="24"/>
        </w:rPr>
        <w:fldChar w:fldCharType="end"/>
      </w:r>
      <w:commentRangeEnd w:id="9"/>
      <w:r w:rsidR="00A964DE">
        <w:rPr>
          <w:rStyle w:val="CommentReference"/>
          <w:rFonts w:ascii="Times New Roman" w:eastAsiaTheme="minorEastAsia" w:hAnsi="Times New Roman"/>
        </w:rPr>
        <w:commentReference w:id="9"/>
      </w:r>
      <w:r w:rsidRPr="00624564">
        <w:rPr>
          <w:b/>
          <w:noProof/>
          <w:sz w:val="24"/>
        </w:rPr>
        <w:t xml:space="preserve">, </w:t>
      </w:r>
      <w:r w:rsidR="000E17CE">
        <w:rPr>
          <w:b/>
          <w:noProof/>
          <w:sz w:val="24"/>
        </w:rPr>
        <w:t>Netherlands</w:t>
      </w:r>
      <w:r w:rsidRPr="00624564">
        <w:rPr>
          <w:b/>
          <w:noProof/>
          <w:sz w:val="24"/>
        </w:rPr>
        <w:fldChar w:fldCharType="begin"/>
      </w:r>
      <w:r w:rsidRPr="00624564">
        <w:rPr>
          <w:b/>
          <w:noProof/>
          <w:sz w:val="24"/>
        </w:rPr>
        <w:instrText xml:space="preserve"> DOCPROPERTY  Country  \* MERGEFORMAT </w:instrText>
      </w:r>
      <w:r w:rsidR="00000000">
        <w:rPr>
          <w:b/>
          <w:noProof/>
          <w:sz w:val="24"/>
        </w:rPr>
        <w:fldChar w:fldCharType="separate"/>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sidR="00AE07DE">
        <w:rPr>
          <w:b/>
          <w:noProof/>
          <w:sz w:val="24"/>
        </w:rPr>
        <w:t>Aug 19</w:t>
      </w:r>
      <w:r w:rsidR="00AE07DE"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sidR="00AE07DE">
        <w:rPr>
          <w:b/>
          <w:noProof/>
          <w:sz w:val="24"/>
        </w:rPr>
        <w:t>–</w:t>
      </w:r>
      <w:r w:rsidRPr="00624564">
        <w:rPr>
          <w:b/>
          <w:noProof/>
          <w:sz w:val="24"/>
        </w:rPr>
        <w:t xml:space="preserve"> </w:t>
      </w:r>
      <w:r w:rsidR="00AE07DE">
        <w:rPr>
          <w:b/>
          <w:noProof/>
          <w:sz w:val="24"/>
        </w:rPr>
        <w:t>Aug 23</w:t>
      </w:r>
      <w:r w:rsidR="00AE07DE"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7575" w:rsidRPr="00624564" w14:paraId="6AB10ADC" w14:textId="77777777" w:rsidTr="00FD6A59">
        <w:tc>
          <w:tcPr>
            <w:tcW w:w="9641" w:type="dxa"/>
            <w:gridSpan w:val="9"/>
            <w:tcBorders>
              <w:top w:val="single" w:sz="4" w:space="0" w:color="auto"/>
              <w:left w:val="single" w:sz="4" w:space="0" w:color="auto"/>
              <w:right w:val="single" w:sz="4" w:space="0" w:color="auto"/>
            </w:tcBorders>
          </w:tcPr>
          <w:p w14:paraId="47F3AFEE" w14:textId="77777777" w:rsidR="00CC7575" w:rsidRPr="00624564" w:rsidRDefault="00CC7575" w:rsidP="00FD6A59">
            <w:pPr>
              <w:pStyle w:val="CRCoverPage"/>
              <w:spacing w:after="0"/>
              <w:jc w:val="right"/>
              <w:rPr>
                <w:i/>
                <w:noProof/>
              </w:rPr>
            </w:pPr>
            <w:r w:rsidRPr="00624564">
              <w:rPr>
                <w:i/>
                <w:noProof/>
                <w:sz w:val="14"/>
              </w:rPr>
              <w:t>CR-Form-v12.3</w:t>
            </w:r>
          </w:p>
        </w:tc>
      </w:tr>
      <w:tr w:rsidR="00CC7575" w:rsidRPr="00624564" w14:paraId="3ADE077B" w14:textId="77777777" w:rsidTr="00FD6A59">
        <w:tc>
          <w:tcPr>
            <w:tcW w:w="9641" w:type="dxa"/>
            <w:gridSpan w:val="9"/>
            <w:tcBorders>
              <w:left w:val="single" w:sz="4" w:space="0" w:color="auto"/>
              <w:right w:val="single" w:sz="4" w:space="0" w:color="auto"/>
            </w:tcBorders>
          </w:tcPr>
          <w:p w14:paraId="24FA8C1D" w14:textId="77777777" w:rsidR="00CC7575" w:rsidRPr="00624564" w:rsidRDefault="00CC7575" w:rsidP="00FD6A59">
            <w:pPr>
              <w:pStyle w:val="CRCoverPage"/>
              <w:spacing w:after="0"/>
              <w:jc w:val="center"/>
              <w:rPr>
                <w:noProof/>
              </w:rPr>
            </w:pPr>
            <w:r w:rsidRPr="00624564">
              <w:rPr>
                <w:b/>
                <w:noProof/>
                <w:sz w:val="32"/>
              </w:rPr>
              <w:t>CHANGE REQUEST</w:t>
            </w:r>
          </w:p>
        </w:tc>
      </w:tr>
      <w:tr w:rsidR="00CC7575" w:rsidRPr="00624564" w14:paraId="771CA84E" w14:textId="77777777" w:rsidTr="00FD6A59">
        <w:tc>
          <w:tcPr>
            <w:tcW w:w="9641" w:type="dxa"/>
            <w:gridSpan w:val="9"/>
            <w:tcBorders>
              <w:left w:val="single" w:sz="4" w:space="0" w:color="auto"/>
              <w:right w:val="single" w:sz="4" w:space="0" w:color="auto"/>
            </w:tcBorders>
          </w:tcPr>
          <w:p w14:paraId="72D1D671" w14:textId="77777777" w:rsidR="00CC7575" w:rsidRPr="00624564" w:rsidRDefault="00CC7575" w:rsidP="00FD6A59">
            <w:pPr>
              <w:pStyle w:val="CRCoverPage"/>
              <w:spacing w:after="0"/>
              <w:rPr>
                <w:noProof/>
                <w:sz w:val="8"/>
                <w:szCs w:val="8"/>
              </w:rPr>
            </w:pPr>
          </w:p>
        </w:tc>
      </w:tr>
      <w:tr w:rsidR="00CC7575" w:rsidRPr="00624564" w14:paraId="1D1B7A2A" w14:textId="77777777" w:rsidTr="00FD6A59">
        <w:tc>
          <w:tcPr>
            <w:tcW w:w="142" w:type="dxa"/>
            <w:tcBorders>
              <w:left w:val="single" w:sz="4" w:space="0" w:color="auto"/>
            </w:tcBorders>
          </w:tcPr>
          <w:p w14:paraId="2171B0E6" w14:textId="77777777" w:rsidR="00CC7575" w:rsidRPr="00624564" w:rsidRDefault="00CC7575" w:rsidP="00FD6A59">
            <w:pPr>
              <w:pStyle w:val="CRCoverPage"/>
              <w:spacing w:after="0"/>
              <w:jc w:val="right"/>
              <w:rPr>
                <w:noProof/>
              </w:rPr>
            </w:pPr>
          </w:p>
        </w:tc>
        <w:tc>
          <w:tcPr>
            <w:tcW w:w="1559" w:type="dxa"/>
            <w:shd w:val="pct30" w:color="FFFF00" w:fill="auto"/>
          </w:tcPr>
          <w:p w14:paraId="219C2513" w14:textId="77777777" w:rsidR="00CC7575" w:rsidRPr="00624564" w:rsidRDefault="00CC7575"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38.306</w:t>
            </w:r>
          </w:p>
        </w:tc>
        <w:tc>
          <w:tcPr>
            <w:tcW w:w="709" w:type="dxa"/>
          </w:tcPr>
          <w:p w14:paraId="7E47023F" w14:textId="77777777" w:rsidR="00CC7575" w:rsidRPr="00624564" w:rsidRDefault="00CC7575" w:rsidP="00FD6A59">
            <w:pPr>
              <w:pStyle w:val="CRCoverPage"/>
              <w:spacing w:after="0"/>
              <w:jc w:val="center"/>
              <w:rPr>
                <w:noProof/>
              </w:rPr>
            </w:pPr>
            <w:commentRangeStart w:id="10"/>
            <w:r w:rsidRPr="00624564">
              <w:rPr>
                <w:b/>
                <w:noProof/>
                <w:sz w:val="28"/>
              </w:rPr>
              <w:t>CR</w:t>
            </w:r>
            <w:commentRangeEnd w:id="10"/>
            <w:r w:rsidR="000315E9">
              <w:rPr>
                <w:rStyle w:val="CommentReference"/>
                <w:rFonts w:ascii="Times New Roman" w:eastAsiaTheme="minorEastAsia" w:hAnsi="Times New Roman"/>
              </w:rPr>
              <w:commentReference w:id="10"/>
            </w:r>
          </w:p>
        </w:tc>
        <w:tc>
          <w:tcPr>
            <w:tcW w:w="1276" w:type="dxa"/>
            <w:shd w:val="pct30" w:color="FFFF00" w:fill="auto"/>
          </w:tcPr>
          <w:p w14:paraId="052E1B82" w14:textId="77777777" w:rsidR="00CC7575" w:rsidRPr="00624564" w:rsidRDefault="00CC7575" w:rsidP="00FD6A59">
            <w:pPr>
              <w:pStyle w:val="CRCoverPage"/>
              <w:spacing w:after="0"/>
              <w:jc w:val="center"/>
              <w:rPr>
                <w:noProof/>
              </w:rPr>
            </w:pPr>
            <w:r w:rsidRPr="00624564">
              <w:fldChar w:fldCharType="begin"/>
            </w:r>
            <w:r w:rsidRPr="00624564">
              <w:instrText xml:space="preserve"> DOCPROPERTY  Cr#  \* MERGEFORMAT </w:instrText>
            </w:r>
            <w:r w:rsidRPr="00624564">
              <w:fldChar w:fldCharType="end"/>
            </w:r>
            <w:r w:rsidRPr="00624564">
              <w:rPr>
                <w:b/>
                <w:sz w:val="28"/>
              </w:rPr>
              <w:t>1131</w:t>
            </w:r>
          </w:p>
        </w:tc>
        <w:tc>
          <w:tcPr>
            <w:tcW w:w="709" w:type="dxa"/>
          </w:tcPr>
          <w:p w14:paraId="54E1FE00" w14:textId="77777777" w:rsidR="00CC7575" w:rsidRPr="00624564" w:rsidRDefault="00CC7575"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7CDA338B" w14:textId="2161A5E9" w:rsidR="00CC7575" w:rsidRPr="00624564" w:rsidRDefault="000E17CE" w:rsidP="00FD6A59">
            <w:pPr>
              <w:pStyle w:val="CRCoverPage"/>
              <w:spacing w:after="0"/>
              <w:jc w:val="center"/>
              <w:rPr>
                <w:b/>
                <w:noProof/>
              </w:rPr>
            </w:pPr>
            <w:r>
              <w:rPr>
                <w:b/>
                <w:sz w:val="28"/>
              </w:rPr>
              <w:t>3</w:t>
            </w:r>
          </w:p>
        </w:tc>
        <w:tc>
          <w:tcPr>
            <w:tcW w:w="2410" w:type="dxa"/>
          </w:tcPr>
          <w:p w14:paraId="59F84AC3" w14:textId="77777777" w:rsidR="00CC7575" w:rsidRPr="00624564" w:rsidRDefault="00CC7575"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25591101" w14:textId="6179DC2D" w:rsidR="00CC7575" w:rsidRPr="00624564" w:rsidRDefault="00CC7575" w:rsidP="00FD6A59">
            <w:pPr>
              <w:pStyle w:val="CRCoverPage"/>
              <w:spacing w:after="0"/>
              <w:jc w:val="center"/>
              <w:rPr>
                <w:noProof/>
                <w:sz w:val="28"/>
              </w:rPr>
            </w:pPr>
            <w:r w:rsidRPr="00624564">
              <w:rPr>
                <w:b/>
                <w:bCs/>
                <w:sz w:val="28"/>
              </w:rPr>
              <w:t>18.</w:t>
            </w:r>
            <w:r w:rsidR="00AE07DE">
              <w:rPr>
                <w:b/>
                <w:bCs/>
                <w:sz w:val="28"/>
              </w:rPr>
              <w:t>2</w:t>
            </w:r>
            <w:r w:rsidRPr="00624564">
              <w:rPr>
                <w:b/>
                <w:bCs/>
                <w:sz w:val="28"/>
              </w:rPr>
              <w:t>.0</w:t>
            </w:r>
          </w:p>
        </w:tc>
        <w:tc>
          <w:tcPr>
            <w:tcW w:w="143" w:type="dxa"/>
            <w:tcBorders>
              <w:right w:val="single" w:sz="4" w:space="0" w:color="auto"/>
            </w:tcBorders>
          </w:tcPr>
          <w:p w14:paraId="64EE17FF" w14:textId="77777777" w:rsidR="00CC7575" w:rsidRPr="00624564" w:rsidRDefault="00CC7575" w:rsidP="00FD6A59">
            <w:pPr>
              <w:pStyle w:val="CRCoverPage"/>
              <w:spacing w:after="0"/>
              <w:rPr>
                <w:noProof/>
              </w:rPr>
            </w:pPr>
          </w:p>
        </w:tc>
      </w:tr>
      <w:tr w:rsidR="00CC7575" w:rsidRPr="00624564" w14:paraId="6EA4143B" w14:textId="77777777" w:rsidTr="00FD6A59">
        <w:tc>
          <w:tcPr>
            <w:tcW w:w="9641" w:type="dxa"/>
            <w:gridSpan w:val="9"/>
            <w:tcBorders>
              <w:left w:val="single" w:sz="4" w:space="0" w:color="auto"/>
              <w:right w:val="single" w:sz="4" w:space="0" w:color="auto"/>
            </w:tcBorders>
          </w:tcPr>
          <w:p w14:paraId="422A5FA5" w14:textId="77777777" w:rsidR="00CC7575" w:rsidRPr="00624564" w:rsidRDefault="00CC7575" w:rsidP="00FD6A59">
            <w:pPr>
              <w:pStyle w:val="CRCoverPage"/>
              <w:spacing w:after="0"/>
              <w:rPr>
                <w:noProof/>
              </w:rPr>
            </w:pPr>
          </w:p>
        </w:tc>
      </w:tr>
      <w:tr w:rsidR="00CC7575" w:rsidRPr="00624564" w14:paraId="1B5A07A0" w14:textId="77777777" w:rsidTr="00FD6A59">
        <w:tc>
          <w:tcPr>
            <w:tcW w:w="9641" w:type="dxa"/>
            <w:gridSpan w:val="9"/>
            <w:tcBorders>
              <w:top w:val="single" w:sz="4" w:space="0" w:color="auto"/>
            </w:tcBorders>
          </w:tcPr>
          <w:p w14:paraId="27A90CBA" w14:textId="77777777" w:rsidR="00CC7575" w:rsidRPr="00624564" w:rsidRDefault="00CC7575" w:rsidP="00FD6A59">
            <w:pPr>
              <w:pStyle w:val="CRCoverPage"/>
              <w:spacing w:after="0"/>
              <w:jc w:val="center"/>
              <w:rPr>
                <w:rFonts w:cs="Arial"/>
                <w:i/>
                <w:noProof/>
              </w:rPr>
            </w:pPr>
            <w:r w:rsidRPr="00624564">
              <w:rPr>
                <w:rFonts w:cs="Arial"/>
                <w:i/>
                <w:noProof/>
              </w:rPr>
              <w:t xml:space="preserve">For </w:t>
            </w:r>
            <w:hyperlink r:id="rId17" w:anchor="_blank" w:history="1">
              <w:r w:rsidRPr="00624564">
                <w:rPr>
                  <w:rStyle w:val="Hyperlink"/>
                  <w:rFonts w:cs="Arial"/>
                  <w:b/>
                  <w:i/>
                  <w:noProof/>
                  <w:color w:val="FF0000"/>
                </w:rPr>
                <w:t>HE</w:t>
              </w:r>
              <w:bookmarkStart w:id="11" w:name="_Hlt497126619"/>
              <w:r w:rsidRPr="00624564">
                <w:rPr>
                  <w:rStyle w:val="Hyperlink"/>
                  <w:rFonts w:cs="Arial"/>
                  <w:b/>
                  <w:i/>
                  <w:noProof/>
                  <w:color w:val="FF0000"/>
                </w:rPr>
                <w:t>L</w:t>
              </w:r>
              <w:bookmarkEnd w:id="11"/>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8" w:history="1">
              <w:r w:rsidRPr="00624564">
                <w:rPr>
                  <w:rStyle w:val="Hyperlink"/>
                  <w:rFonts w:cs="Arial"/>
                  <w:i/>
                  <w:noProof/>
                </w:rPr>
                <w:t>http://www.3gpp.org/Change-Requests</w:t>
              </w:r>
            </w:hyperlink>
            <w:r w:rsidRPr="00624564">
              <w:rPr>
                <w:rFonts w:cs="Arial"/>
                <w:i/>
                <w:noProof/>
              </w:rPr>
              <w:t>.</w:t>
            </w:r>
          </w:p>
        </w:tc>
      </w:tr>
      <w:tr w:rsidR="00CC7575" w:rsidRPr="00624564" w14:paraId="1518C570" w14:textId="77777777" w:rsidTr="00FD6A59">
        <w:tc>
          <w:tcPr>
            <w:tcW w:w="9641" w:type="dxa"/>
            <w:gridSpan w:val="9"/>
          </w:tcPr>
          <w:p w14:paraId="67E3469C" w14:textId="77777777" w:rsidR="00CC7575" w:rsidRPr="00624564" w:rsidRDefault="00CC7575" w:rsidP="00FD6A59">
            <w:pPr>
              <w:pStyle w:val="CRCoverPage"/>
              <w:spacing w:after="0"/>
              <w:rPr>
                <w:noProof/>
                <w:sz w:val="8"/>
                <w:szCs w:val="8"/>
              </w:rPr>
            </w:pPr>
          </w:p>
        </w:tc>
      </w:tr>
    </w:tbl>
    <w:p w14:paraId="725B0957" w14:textId="77777777" w:rsidR="00CC7575" w:rsidRPr="00624564" w:rsidRDefault="00CC7575" w:rsidP="00CC75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7575" w:rsidRPr="00624564" w14:paraId="518F997E" w14:textId="77777777" w:rsidTr="00FD6A59">
        <w:tc>
          <w:tcPr>
            <w:tcW w:w="2835" w:type="dxa"/>
          </w:tcPr>
          <w:p w14:paraId="29823C87" w14:textId="77777777" w:rsidR="00CC7575" w:rsidRPr="00624564" w:rsidRDefault="00CC7575" w:rsidP="00FD6A59">
            <w:pPr>
              <w:pStyle w:val="CRCoverPage"/>
              <w:tabs>
                <w:tab w:val="right" w:pos="2751"/>
              </w:tabs>
              <w:spacing w:after="0"/>
              <w:rPr>
                <w:b/>
                <w:i/>
                <w:noProof/>
              </w:rPr>
            </w:pPr>
            <w:r w:rsidRPr="00624564">
              <w:rPr>
                <w:b/>
                <w:i/>
                <w:noProof/>
              </w:rPr>
              <w:t>Proposed change affects:</w:t>
            </w:r>
          </w:p>
        </w:tc>
        <w:tc>
          <w:tcPr>
            <w:tcW w:w="1418" w:type="dxa"/>
          </w:tcPr>
          <w:p w14:paraId="0458CC81" w14:textId="77777777" w:rsidR="00CC7575" w:rsidRPr="00624564" w:rsidRDefault="00CC7575"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A32F3" w14:textId="77777777" w:rsidR="00CC7575" w:rsidRPr="00624564" w:rsidRDefault="00CC7575" w:rsidP="00FD6A59">
            <w:pPr>
              <w:pStyle w:val="CRCoverPage"/>
              <w:spacing w:after="0"/>
              <w:jc w:val="center"/>
              <w:rPr>
                <w:b/>
                <w:caps/>
                <w:noProof/>
              </w:rPr>
            </w:pPr>
          </w:p>
        </w:tc>
        <w:tc>
          <w:tcPr>
            <w:tcW w:w="709" w:type="dxa"/>
            <w:tcBorders>
              <w:left w:val="single" w:sz="4" w:space="0" w:color="auto"/>
            </w:tcBorders>
          </w:tcPr>
          <w:p w14:paraId="6571760F" w14:textId="77777777" w:rsidR="00CC7575" w:rsidRPr="00624564" w:rsidRDefault="00CC7575"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AF8DC" w14:textId="77777777" w:rsidR="00CC7575" w:rsidRPr="00624564" w:rsidRDefault="00CC7575" w:rsidP="00FD6A59">
            <w:pPr>
              <w:pStyle w:val="CRCoverPage"/>
              <w:spacing w:after="0"/>
              <w:jc w:val="center"/>
              <w:rPr>
                <w:b/>
                <w:caps/>
                <w:noProof/>
              </w:rPr>
            </w:pPr>
            <w:r w:rsidRPr="00624564">
              <w:rPr>
                <w:b/>
                <w:caps/>
                <w:noProof/>
              </w:rPr>
              <w:t>X</w:t>
            </w:r>
          </w:p>
        </w:tc>
        <w:tc>
          <w:tcPr>
            <w:tcW w:w="2126" w:type="dxa"/>
          </w:tcPr>
          <w:p w14:paraId="21BA00D7" w14:textId="77777777" w:rsidR="00CC7575" w:rsidRPr="00624564" w:rsidRDefault="00CC7575"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BF07AD" w14:textId="77777777" w:rsidR="00CC7575" w:rsidRPr="00624564" w:rsidRDefault="00CC7575" w:rsidP="00FD6A59">
            <w:pPr>
              <w:pStyle w:val="CRCoverPage"/>
              <w:spacing w:after="0"/>
              <w:jc w:val="center"/>
              <w:rPr>
                <w:b/>
                <w:caps/>
                <w:noProof/>
              </w:rPr>
            </w:pPr>
            <w:r w:rsidRPr="00624564">
              <w:rPr>
                <w:b/>
                <w:caps/>
                <w:noProof/>
              </w:rPr>
              <w:t>X</w:t>
            </w:r>
          </w:p>
        </w:tc>
        <w:tc>
          <w:tcPr>
            <w:tcW w:w="1418" w:type="dxa"/>
            <w:tcBorders>
              <w:left w:val="nil"/>
            </w:tcBorders>
          </w:tcPr>
          <w:p w14:paraId="7696744D" w14:textId="77777777" w:rsidR="00CC7575" w:rsidRPr="00624564" w:rsidRDefault="00CC7575"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F8A2F1" w14:textId="77777777" w:rsidR="00CC7575" w:rsidRPr="00624564" w:rsidRDefault="00CC7575" w:rsidP="00FD6A59">
            <w:pPr>
              <w:pStyle w:val="CRCoverPage"/>
              <w:spacing w:after="0"/>
              <w:jc w:val="center"/>
              <w:rPr>
                <w:b/>
                <w:bCs/>
                <w:caps/>
                <w:noProof/>
              </w:rPr>
            </w:pPr>
          </w:p>
        </w:tc>
      </w:tr>
    </w:tbl>
    <w:p w14:paraId="0D005B7B" w14:textId="77777777" w:rsidR="00CC7575" w:rsidRPr="00624564" w:rsidRDefault="00CC7575" w:rsidP="00CC75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7575" w:rsidRPr="00624564" w14:paraId="729CBB49" w14:textId="77777777" w:rsidTr="00FD6A59">
        <w:tc>
          <w:tcPr>
            <w:tcW w:w="9640" w:type="dxa"/>
            <w:gridSpan w:val="11"/>
          </w:tcPr>
          <w:p w14:paraId="61C235F4" w14:textId="77777777" w:rsidR="00CC7575" w:rsidRPr="00624564" w:rsidRDefault="00CC7575" w:rsidP="00FD6A59">
            <w:pPr>
              <w:pStyle w:val="CRCoverPage"/>
              <w:spacing w:after="0"/>
              <w:rPr>
                <w:noProof/>
                <w:sz w:val="8"/>
                <w:szCs w:val="8"/>
              </w:rPr>
            </w:pPr>
          </w:p>
        </w:tc>
      </w:tr>
      <w:tr w:rsidR="00CC7575" w:rsidRPr="00624564" w14:paraId="4B7EA7A9" w14:textId="77777777" w:rsidTr="00FD6A59">
        <w:tc>
          <w:tcPr>
            <w:tcW w:w="1843" w:type="dxa"/>
            <w:tcBorders>
              <w:top w:val="single" w:sz="4" w:space="0" w:color="auto"/>
              <w:left w:val="single" w:sz="4" w:space="0" w:color="auto"/>
            </w:tcBorders>
          </w:tcPr>
          <w:p w14:paraId="01C9E412" w14:textId="77777777" w:rsidR="00CC7575" w:rsidRPr="00624564" w:rsidRDefault="00CC7575"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393F4674" w14:textId="272D6622" w:rsidR="00CC7575" w:rsidRPr="00624564" w:rsidRDefault="00CC7575" w:rsidP="00FD6A59">
            <w:pPr>
              <w:pStyle w:val="CRCoverPage"/>
              <w:spacing w:after="0"/>
              <w:ind w:left="100"/>
              <w:rPr>
                <w:noProof/>
              </w:rPr>
            </w:pPr>
            <w:r w:rsidRPr="00624564">
              <w:t>Updates and Introduction of UE capabilities for Rel-18 WIs</w:t>
            </w:r>
          </w:p>
        </w:tc>
      </w:tr>
      <w:tr w:rsidR="00CC7575" w:rsidRPr="00624564" w14:paraId="7A86EBA6" w14:textId="77777777" w:rsidTr="00FD6A59">
        <w:tc>
          <w:tcPr>
            <w:tcW w:w="1843" w:type="dxa"/>
            <w:tcBorders>
              <w:left w:val="single" w:sz="4" w:space="0" w:color="auto"/>
            </w:tcBorders>
          </w:tcPr>
          <w:p w14:paraId="54F2CEDE" w14:textId="77777777" w:rsidR="00CC7575" w:rsidRPr="00624564" w:rsidRDefault="00CC7575" w:rsidP="00FD6A59">
            <w:pPr>
              <w:pStyle w:val="CRCoverPage"/>
              <w:spacing w:after="0"/>
              <w:rPr>
                <w:b/>
                <w:i/>
                <w:noProof/>
                <w:sz w:val="8"/>
                <w:szCs w:val="8"/>
              </w:rPr>
            </w:pPr>
          </w:p>
        </w:tc>
        <w:tc>
          <w:tcPr>
            <w:tcW w:w="7797" w:type="dxa"/>
            <w:gridSpan w:val="10"/>
            <w:tcBorders>
              <w:right w:val="single" w:sz="4" w:space="0" w:color="auto"/>
            </w:tcBorders>
          </w:tcPr>
          <w:p w14:paraId="01F6F7A3" w14:textId="77777777" w:rsidR="00CC7575" w:rsidRPr="00624564" w:rsidRDefault="00CC7575" w:rsidP="00FD6A59">
            <w:pPr>
              <w:pStyle w:val="CRCoverPage"/>
              <w:spacing w:after="0"/>
              <w:rPr>
                <w:noProof/>
                <w:sz w:val="8"/>
                <w:szCs w:val="8"/>
              </w:rPr>
            </w:pPr>
          </w:p>
        </w:tc>
      </w:tr>
      <w:tr w:rsidR="00CC7575" w:rsidRPr="00624564" w14:paraId="3746018B" w14:textId="77777777" w:rsidTr="00FD6A59">
        <w:tc>
          <w:tcPr>
            <w:tcW w:w="1843" w:type="dxa"/>
            <w:tcBorders>
              <w:left w:val="single" w:sz="4" w:space="0" w:color="auto"/>
            </w:tcBorders>
          </w:tcPr>
          <w:p w14:paraId="250B2B6E" w14:textId="77777777" w:rsidR="00CC7575" w:rsidRPr="00624564" w:rsidRDefault="00CC7575"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388DE990" w14:textId="77777777" w:rsidR="00CC7575" w:rsidRPr="00624564" w:rsidRDefault="00CC7575"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CC7575" w:rsidRPr="00624564" w14:paraId="3F9973B6" w14:textId="77777777" w:rsidTr="00FD6A59">
        <w:tc>
          <w:tcPr>
            <w:tcW w:w="1843" w:type="dxa"/>
            <w:tcBorders>
              <w:left w:val="single" w:sz="4" w:space="0" w:color="auto"/>
            </w:tcBorders>
          </w:tcPr>
          <w:p w14:paraId="13B60F3C" w14:textId="77777777" w:rsidR="00CC7575" w:rsidRPr="00624564" w:rsidRDefault="00CC7575"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4A732D30" w14:textId="77777777" w:rsidR="00CC7575" w:rsidRPr="00624564" w:rsidRDefault="00CC7575" w:rsidP="00FD6A59">
            <w:pPr>
              <w:pStyle w:val="CRCoverPage"/>
              <w:spacing w:after="0"/>
              <w:ind w:left="48"/>
              <w:rPr>
                <w:noProof/>
              </w:rPr>
            </w:pPr>
            <w:r w:rsidRPr="00624564">
              <w:rPr>
                <w:noProof/>
              </w:rPr>
              <w:t>R2</w:t>
            </w:r>
          </w:p>
        </w:tc>
      </w:tr>
      <w:tr w:rsidR="00CC7575" w:rsidRPr="00624564" w14:paraId="0C7132D6" w14:textId="77777777" w:rsidTr="00FD6A59">
        <w:tc>
          <w:tcPr>
            <w:tcW w:w="1843" w:type="dxa"/>
            <w:tcBorders>
              <w:left w:val="single" w:sz="4" w:space="0" w:color="auto"/>
            </w:tcBorders>
          </w:tcPr>
          <w:p w14:paraId="7CF8EED2" w14:textId="77777777" w:rsidR="00CC7575" w:rsidRPr="00624564" w:rsidRDefault="00CC7575" w:rsidP="00FD6A59">
            <w:pPr>
              <w:pStyle w:val="CRCoverPage"/>
              <w:spacing w:after="0"/>
              <w:rPr>
                <w:b/>
                <w:i/>
                <w:noProof/>
                <w:sz w:val="8"/>
                <w:szCs w:val="8"/>
              </w:rPr>
            </w:pPr>
          </w:p>
        </w:tc>
        <w:tc>
          <w:tcPr>
            <w:tcW w:w="7797" w:type="dxa"/>
            <w:gridSpan w:val="10"/>
            <w:tcBorders>
              <w:right w:val="single" w:sz="4" w:space="0" w:color="auto"/>
            </w:tcBorders>
          </w:tcPr>
          <w:p w14:paraId="74EEE918" w14:textId="77777777" w:rsidR="00CC7575" w:rsidRPr="00624564" w:rsidRDefault="00CC7575" w:rsidP="00FD6A59">
            <w:pPr>
              <w:pStyle w:val="CRCoverPage"/>
              <w:spacing w:after="0"/>
              <w:rPr>
                <w:noProof/>
                <w:sz w:val="8"/>
                <w:szCs w:val="8"/>
              </w:rPr>
            </w:pPr>
          </w:p>
        </w:tc>
      </w:tr>
      <w:tr w:rsidR="00CC7575" w:rsidRPr="00624564" w14:paraId="47CDA0BF" w14:textId="77777777" w:rsidTr="00FD6A59">
        <w:tc>
          <w:tcPr>
            <w:tcW w:w="1843" w:type="dxa"/>
            <w:tcBorders>
              <w:left w:val="single" w:sz="4" w:space="0" w:color="auto"/>
            </w:tcBorders>
          </w:tcPr>
          <w:p w14:paraId="6DB7EB9E" w14:textId="77777777" w:rsidR="00CC7575" w:rsidRPr="00624564" w:rsidRDefault="00CC7575"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43D70F39" w14:textId="5C92DDA5" w:rsidR="00CC7575" w:rsidRPr="00624564" w:rsidRDefault="00CC7575"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NR_NTN_enh-Core, Netw_Energy_NR-Core, NR_FR1_lessthan_5MHz_BW-Core, NR_UAV-Core, NR_FR2_multiRX_DL-Core, NR_MBS_enh-Core, </w:t>
            </w:r>
            <w:r w:rsidRPr="00624564">
              <w:t>NR_netcon_repeater-Core,</w:t>
            </w:r>
            <w:r w:rsidRPr="00624564">
              <w:rPr>
                <w:rFonts w:eastAsia="DengXian" w:cs="Arial"/>
                <w:bCs/>
                <w:lang w:val="en-US" w:eastAsia="zh-CN"/>
              </w:rPr>
              <w:t xml:space="preserve"> </w:t>
            </w:r>
            <w:bookmarkStart w:id="12" w:name="_Hlk89955442"/>
            <w:r w:rsidRPr="00624564">
              <w:t>NR_NTN_solutions-Core</w:t>
            </w:r>
            <w:bookmarkEnd w:id="12"/>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2C6FDD3E" w14:textId="77777777" w:rsidR="00CC7575" w:rsidRPr="00624564" w:rsidRDefault="00CC7575" w:rsidP="00FD6A59">
            <w:pPr>
              <w:pStyle w:val="CRCoverPage"/>
              <w:spacing w:after="0"/>
              <w:ind w:right="100"/>
              <w:rPr>
                <w:noProof/>
              </w:rPr>
            </w:pPr>
          </w:p>
        </w:tc>
        <w:tc>
          <w:tcPr>
            <w:tcW w:w="1417" w:type="dxa"/>
            <w:gridSpan w:val="3"/>
            <w:tcBorders>
              <w:left w:val="nil"/>
            </w:tcBorders>
          </w:tcPr>
          <w:p w14:paraId="5A875DB3" w14:textId="77777777" w:rsidR="00CC7575" w:rsidRPr="00624564" w:rsidRDefault="00CC7575"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1622957D" w14:textId="76EBA4A5" w:rsidR="00CC7575" w:rsidRPr="00624564" w:rsidRDefault="00CC7575" w:rsidP="00FD6A59">
            <w:pPr>
              <w:pStyle w:val="CRCoverPage"/>
              <w:spacing w:after="0"/>
              <w:ind w:left="100"/>
              <w:rPr>
                <w:rFonts w:eastAsia="DengXian"/>
                <w:noProof/>
                <w:lang w:eastAsia="zh-CN"/>
              </w:rPr>
            </w:pPr>
            <w:r w:rsidRPr="00624564">
              <w:t>2024-0</w:t>
            </w:r>
            <w:r w:rsidR="00AE07DE">
              <w:rPr>
                <w:rFonts w:eastAsia="DengXian"/>
                <w:lang w:eastAsia="zh-CN"/>
              </w:rPr>
              <w:t>8</w:t>
            </w:r>
            <w:r w:rsidRPr="00624564">
              <w:t>-2</w:t>
            </w:r>
            <w:r w:rsidR="00AE07DE">
              <w:t>6</w:t>
            </w:r>
          </w:p>
        </w:tc>
      </w:tr>
      <w:tr w:rsidR="00CC7575" w:rsidRPr="00624564" w14:paraId="05FA683F" w14:textId="77777777" w:rsidTr="00FD6A59">
        <w:tc>
          <w:tcPr>
            <w:tcW w:w="1843" w:type="dxa"/>
            <w:tcBorders>
              <w:left w:val="single" w:sz="4" w:space="0" w:color="auto"/>
            </w:tcBorders>
          </w:tcPr>
          <w:p w14:paraId="369C8C0A" w14:textId="77777777" w:rsidR="00CC7575" w:rsidRPr="00624564" w:rsidRDefault="00CC7575" w:rsidP="00FD6A59">
            <w:pPr>
              <w:pStyle w:val="CRCoverPage"/>
              <w:spacing w:after="0"/>
              <w:rPr>
                <w:b/>
                <w:i/>
                <w:noProof/>
                <w:sz w:val="8"/>
                <w:szCs w:val="8"/>
              </w:rPr>
            </w:pPr>
          </w:p>
        </w:tc>
        <w:tc>
          <w:tcPr>
            <w:tcW w:w="1986" w:type="dxa"/>
            <w:gridSpan w:val="4"/>
          </w:tcPr>
          <w:p w14:paraId="2EB52E81" w14:textId="77777777" w:rsidR="00CC7575" w:rsidRPr="00624564" w:rsidRDefault="00CC7575" w:rsidP="00FD6A59">
            <w:pPr>
              <w:pStyle w:val="CRCoverPage"/>
              <w:spacing w:after="0"/>
              <w:rPr>
                <w:noProof/>
                <w:sz w:val="8"/>
                <w:szCs w:val="8"/>
              </w:rPr>
            </w:pPr>
          </w:p>
        </w:tc>
        <w:tc>
          <w:tcPr>
            <w:tcW w:w="2267" w:type="dxa"/>
            <w:gridSpan w:val="2"/>
          </w:tcPr>
          <w:p w14:paraId="77C5E0A7" w14:textId="77777777" w:rsidR="00CC7575" w:rsidRPr="00624564" w:rsidRDefault="00CC7575" w:rsidP="00FD6A59">
            <w:pPr>
              <w:pStyle w:val="CRCoverPage"/>
              <w:spacing w:after="0"/>
              <w:rPr>
                <w:noProof/>
                <w:sz w:val="8"/>
                <w:szCs w:val="8"/>
              </w:rPr>
            </w:pPr>
          </w:p>
        </w:tc>
        <w:tc>
          <w:tcPr>
            <w:tcW w:w="1417" w:type="dxa"/>
            <w:gridSpan w:val="3"/>
          </w:tcPr>
          <w:p w14:paraId="7D48660B" w14:textId="77777777" w:rsidR="00CC7575" w:rsidRPr="00624564" w:rsidRDefault="00CC7575" w:rsidP="00FD6A59">
            <w:pPr>
              <w:pStyle w:val="CRCoverPage"/>
              <w:spacing w:after="0"/>
              <w:rPr>
                <w:noProof/>
                <w:sz w:val="8"/>
                <w:szCs w:val="8"/>
              </w:rPr>
            </w:pPr>
          </w:p>
        </w:tc>
        <w:tc>
          <w:tcPr>
            <w:tcW w:w="2127" w:type="dxa"/>
            <w:tcBorders>
              <w:right w:val="single" w:sz="4" w:space="0" w:color="auto"/>
            </w:tcBorders>
          </w:tcPr>
          <w:p w14:paraId="5D7FAC1B" w14:textId="77777777" w:rsidR="00CC7575" w:rsidRPr="00624564" w:rsidRDefault="00CC7575" w:rsidP="00FD6A59">
            <w:pPr>
              <w:pStyle w:val="CRCoverPage"/>
              <w:spacing w:after="0"/>
              <w:rPr>
                <w:noProof/>
                <w:sz w:val="8"/>
                <w:szCs w:val="8"/>
              </w:rPr>
            </w:pPr>
          </w:p>
        </w:tc>
      </w:tr>
      <w:tr w:rsidR="00CC7575" w:rsidRPr="00624564" w14:paraId="0649CF41" w14:textId="77777777" w:rsidTr="00FD6A59">
        <w:trPr>
          <w:cantSplit/>
        </w:trPr>
        <w:tc>
          <w:tcPr>
            <w:tcW w:w="1843" w:type="dxa"/>
            <w:tcBorders>
              <w:left w:val="single" w:sz="4" w:space="0" w:color="auto"/>
            </w:tcBorders>
          </w:tcPr>
          <w:p w14:paraId="727DE398" w14:textId="77777777" w:rsidR="00CC7575" w:rsidRPr="00624564" w:rsidRDefault="00CC7575"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62912C96" w14:textId="77777777" w:rsidR="00CC7575" w:rsidRPr="00624564" w:rsidRDefault="00CC7575"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766865C2" w14:textId="77777777" w:rsidR="00CC7575" w:rsidRPr="00624564" w:rsidRDefault="00CC7575" w:rsidP="00FD6A59">
            <w:pPr>
              <w:pStyle w:val="CRCoverPage"/>
              <w:spacing w:after="0"/>
              <w:rPr>
                <w:noProof/>
              </w:rPr>
            </w:pPr>
          </w:p>
        </w:tc>
        <w:tc>
          <w:tcPr>
            <w:tcW w:w="1417" w:type="dxa"/>
            <w:gridSpan w:val="3"/>
            <w:tcBorders>
              <w:left w:val="nil"/>
            </w:tcBorders>
          </w:tcPr>
          <w:p w14:paraId="1E14B991" w14:textId="77777777" w:rsidR="00CC7575" w:rsidRPr="00624564" w:rsidRDefault="00CC7575"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C1FAD58" w14:textId="77777777" w:rsidR="00CC7575" w:rsidRPr="00624564" w:rsidRDefault="00CC7575" w:rsidP="00FD6A59">
            <w:pPr>
              <w:pStyle w:val="CRCoverPage"/>
              <w:spacing w:after="0"/>
              <w:ind w:left="100"/>
              <w:rPr>
                <w:noProof/>
              </w:rPr>
            </w:pPr>
            <w:r w:rsidRPr="00624564">
              <w:t>Rel-18</w:t>
            </w:r>
          </w:p>
        </w:tc>
      </w:tr>
      <w:tr w:rsidR="00CC7575" w:rsidRPr="00624564" w14:paraId="59C2BC35" w14:textId="77777777" w:rsidTr="00FD6A59">
        <w:tc>
          <w:tcPr>
            <w:tcW w:w="1843" w:type="dxa"/>
            <w:tcBorders>
              <w:left w:val="single" w:sz="4" w:space="0" w:color="auto"/>
              <w:bottom w:val="single" w:sz="4" w:space="0" w:color="auto"/>
            </w:tcBorders>
          </w:tcPr>
          <w:p w14:paraId="58A0B2A0" w14:textId="77777777" w:rsidR="00CC7575" w:rsidRPr="00624564" w:rsidRDefault="00CC7575" w:rsidP="00FD6A59">
            <w:pPr>
              <w:pStyle w:val="CRCoverPage"/>
              <w:spacing w:after="0"/>
              <w:rPr>
                <w:b/>
                <w:i/>
                <w:noProof/>
              </w:rPr>
            </w:pPr>
          </w:p>
        </w:tc>
        <w:tc>
          <w:tcPr>
            <w:tcW w:w="4677" w:type="dxa"/>
            <w:gridSpan w:val="8"/>
            <w:tcBorders>
              <w:bottom w:val="single" w:sz="4" w:space="0" w:color="auto"/>
            </w:tcBorders>
          </w:tcPr>
          <w:p w14:paraId="27F17EF1" w14:textId="77777777" w:rsidR="00CC7575" w:rsidRPr="00624564" w:rsidRDefault="00CC7575"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769F9CB8" w14:textId="77777777" w:rsidR="00CC7575" w:rsidRPr="00624564" w:rsidRDefault="00CC7575"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9"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644C2F62" w14:textId="77777777" w:rsidR="00CC7575" w:rsidRPr="00624564" w:rsidRDefault="00CC7575"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CC7575" w:rsidRPr="00624564" w14:paraId="54BA67C7" w14:textId="77777777" w:rsidTr="00FD6A59">
        <w:tc>
          <w:tcPr>
            <w:tcW w:w="1843" w:type="dxa"/>
          </w:tcPr>
          <w:p w14:paraId="1EBB35E4" w14:textId="77777777" w:rsidR="00CC7575" w:rsidRPr="00624564" w:rsidRDefault="00CC7575" w:rsidP="00FD6A59">
            <w:pPr>
              <w:pStyle w:val="CRCoverPage"/>
              <w:spacing w:after="0"/>
              <w:rPr>
                <w:b/>
                <w:i/>
                <w:noProof/>
                <w:sz w:val="8"/>
                <w:szCs w:val="8"/>
              </w:rPr>
            </w:pPr>
          </w:p>
        </w:tc>
        <w:tc>
          <w:tcPr>
            <w:tcW w:w="7797" w:type="dxa"/>
            <w:gridSpan w:val="10"/>
          </w:tcPr>
          <w:p w14:paraId="0F0F303E" w14:textId="77777777" w:rsidR="00CC7575" w:rsidRPr="00624564" w:rsidRDefault="00CC7575" w:rsidP="00FD6A59">
            <w:pPr>
              <w:pStyle w:val="CRCoverPage"/>
              <w:spacing w:after="0"/>
              <w:rPr>
                <w:noProof/>
                <w:sz w:val="8"/>
                <w:szCs w:val="8"/>
              </w:rPr>
            </w:pPr>
          </w:p>
        </w:tc>
      </w:tr>
      <w:tr w:rsidR="00CC7575" w:rsidRPr="00624564" w14:paraId="3C0360C5" w14:textId="77777777" w:rsidTr="00FD6A59">
        <w:tc>
          <w:tcPr>
            <w:tcW w:w="2694" w:type="dxa"/>
            <w:gridSpan w:val="2"/>
            <w:tcBorders>
              <w:top w:val="single" w:sz="4" w:space="0" w:color="auto"/>
              <w:left w:val="single" w:sz="4" w:space="0" w:color="auto"/>
            </w:tcBorders>
          </w:tcPr>
          <w:p w14:paraId="0E2C3269" w14:textId="77777777" w:rsidR="00CC7575" w:rsidRPr="00624564" w:rsidRDefault="00CC7575"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509695F3" w14:textId="20A0EE1B" w:rsidR="00CC7575" w:rsidRPr="00624564" w:rsidRDefault="00CC7575"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rsidR="00314928">
              <w:t>2407385</w:t>
            </w:r>
            <w:r w:rsidRPr="00624564">
              <w:t>), RAN4 UE feature list</w:t>
            </w:r>
            <w:r w:rsidRPr="00624564">
              <w:rPr>
                <w:rFonts w:eastAsia="DengXian" w:hint="eastAsia"/>
                <w:lang w:eastAsia="zh-CN"/>
              </w:rPr>
              <w:t>s</w:t>
            </w:r>
            <w:r w:rsidRPr="00624564">
              <w:t xml:space="preserve"> (R4-</w:t>
            </w:r>
            <w:r w:rsidR="00314928">
              <w:t>2414460</w:t>
            </w:r>
            <w:r w:rsidRPr="00624564">
              <w:t>), RAN2 UE capability corrections and further editorial corrections.</w:t>
            </w:r>
          </w:p>
        </w:tc>
      </w:tr>
      <w:tr w:rsidR="00CC7575" w:rsidRPr="00624564" w14:paraId="29AD796D" w14:textId="77777777" w:rsidTr="00FD6A59">
        <w:tc>
          <w:tcPr>
            <w:tcW w:w="2694" w:type="dxa"/>
            <w:gridSpan w:val="2"/>
            <w:tcBorders>
              <w:left w:val="single" w:sz="4" w:space="0" w:color="auto"/>
            </w:tcBorders>
          </w:tcPr>
          <w:p w14:paraId="68A44912"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019419C6" w14:textId="77777777" w:rsidR="00CC7575" w:rsidRPr="00624564" w:rsidRDefault="00CC7575" w:rsidP="00FD6A59">
            <w:pPr>
              <w:pStyle w:val="CRCoverPage"/>
              <w:spacing w:after="0"/>
              <w:rPr>
                <w:noProof/>
                <w:sz w:val="8"/>
                <w:szCs w:val="8"/>
              </w:rPr>
            </w:pPr>
          </w:p>
        </w:tc>
      </w:tr>
      <w:tr w:rsidR="00CC7575" w:rsidRPr="00624564" w14:paraId="64576D46" w14:textId="77777777" w:rsidTr="00FD6A59">
        <w:tc>
          <w:tcPr>
            <w:tcW w:w="2694" w:type="dxa"/>
            <w:gridSpan w:val="2"/>
            <w:tcBorders>
              <w:left w:val="single" w:sz="4" w:space="0" w:color="auto"/>
            </w:tcBorders>
          </w:tcPr>
          <w:p w14:paraId="7F1822C9" w14:textId="77777777" w:rsidR="00CC7575" w:rsidRPr="00624564" w:rsidRDefault="00CC7575" w:rsidP="00FD6A59">
            <w:pPr>
              <w:pStyle w:val="CRCoverPage"/>
              <w:tabs>
                <w:tab w:val="right" w:pos="2184"/>
              </w:tabs>
              <w:spacing w:after="0"/>
              <w:rPr>
                <w:b/>
                <w:i/>
                <w:noProof/>
              </w:rPr>
            </w:pPr>
            <w:commentRangeStart w:id="13"/>
            <w:r w:rsidRPr="00624564">
              <w:rPr>
                <w:b/>
                <w:i/>
                <w:noProof/>
              </w:rPr>
              <w:t>Summary</w:t>
            </w:r>
            <w:commentRangeEnd w:id="13"/>
            <w:r w:rsidR="000315E9">
              <w:rPr>
                <w:rStyle w:val="CommentReference"/>
                <w:rFonts w:ascii="Times New Roman" w:eastAsiaTheme="minorEastAsia" w:hAnsi="Times New Roman"/>
              </w:rPr>
              <w:commentReference w:id="13"/>
            </w:r>
            <w:r w:rsidRPr="00624564">
              <w:rPr>
                <w:b/>
                <w:i/>
                <w:noProof/>
              </w:rPr>
              <w:t xml:space="preserve"> of change:</w:t>
            </w:r>
          </w:p>
        </w:tc>
        <w:tc>
          <w:tcPr>
            <w:tcW w:w="6946" w:type="dxa"/>
            <w:gridSpan w:val="9"/>
            <w:tcBorders>
              <w:right w:val="single" w:sz="4" w:space="0" w:color="auto"/>
            </w:tcBorders>
            <w:shd w:val="pct30" w:color="FFFF00" w:fill="auto"/>
          </w:tcPr>
          <w:p w14:paraId="5BFB7CB4" w14:textId="3AF066C8" w:rsidR="00CC7575" w:rsidRPr="00624564" w:rsidRDefault="00314928" w:rsidP="00CC7575">
            <w:pPr>
              <w:pStyle w:val="CRCoverPage"/>
              <w:numPr>
                <w:ilvl w:val="0"/>
                <w:numId w:val="3"/>
              </w:numPr>
              <w:spacing w:after="0"/>
            </w:pPr>
            <w:r>
              <w:t>New</w:t>
            </w:r>
            <w:r w:rsidR="008E3024">
              <w:t xml:space="preserve"> and </w:t>
            </w:r>
            <w:r>
              <w:t>Corrections</w:t>
            </w:r>
            <w:r w:rsidR="00CC7575" w:rsidRPr="00624564">
              <w:t xml:space="preserve"> </w:t>
            </w:r>
            <w:r>
              <w:t xml:space="preserve">of </w:t>
            </w:r>
            <w:r w:rsidR="00CC7575" w:rsidRPr="00624564">
              <w:t>Release-18 capabilities from RAN1 are added based on the latest RAN1 feature lists.</w:t>
            </w:r>
          </w:p>
          <w:p w14:paraId="59EBFB67" w14:textId="5C713DA0" w:rsidR="00CC7575" w:rsidRPr="00624564" w:rsidRDefault="008E3024" w:rsidP="00CC7575">
            <w:pPr>
              <w:pStyle w:val="CRCoverPage"/>
              <w:numPr>
                <w:ilvl w:val="0"/>
                <w:numId w:val="3"/>
              </w:numPr>
              <w:spacing w:after="0"/>
            </w:pPr>
            <w:r>
              <w:t xml:space="preserve">New and </w:t>
            </w:r>
            <w:r w:rsidR="00314928">
              <w:t>Corrections of</w:t>
            </w:r>
            <w:r w:rsidR="00CC7575" w:rsidRPr="00624564">
              <w:t xml:space="preserve"> Release-18 capabilities from RAN4 are added based on the latest RAN4 feature lists.</w:t>
            </w:r>
          </w:p>
          <w:p w14:paraId="0FF84203" w14:textId="77777777" w:rsidR="00CC7575" w:rsidRPr="003A54E1" w:rsidRDefault="00CC7575" w:rsidP="00CC7575">
            <w:pPr>
              <w:pStyle w:val="CRCoverPage"/>
              <w:numPr>
                <w:ilvl w:val="0"/>
                <w:numId w:val="3"/>
              </w:numPr>
              <w:spacing w:after="0"/>
            </w:pPr>
            <w:r w:rsidRPr="003A54E1">
              <w:t>R2-2407819 Correction on NCR capability</w:t>
            </w:r>
          </w:p>
          <w:p w14:paraId="42091EF4" w14:textId="77777777" w:rsidR="00CC7575" w:rsidRPr="003A54E1" w:rsidRDefault="00CC7575" w:rsidP="00CC7575">
            <w:pPr>
              <w:pStyle w:val="CRCoverPage"/>
              <w:numPr>
                <w:ilvl w:val="0"/>
                <w:numId w:val="3"/>
              </w:numPr>
              <w:spacing w:after="0"/>
            </w:pPr>
            <w:r w:rsidRPr="003A54E1">
              <w:t>R2-2407524 Introduction of waveform capability for NCR-MT</w:t>
            </w:r>
          </w:p>
          <w:p w14:paraId="72F55F20" w14:textId="77777777" w:rsidR="00CC7575" w:rsidRPr="003A54E1" w:rsidRDefault="00CC7575" w:rsidP="00CC7575">
            <w:pPr>
              <w:pStyle w:val="CRCoverPage"/>
              <w:numPr>
                <w:ilvl w:val="0"/>
                <w:numId w:val="3"/>
              </w:numPr>
              <w:spacing w:after="0"/>
            </w:pPr>
            <w:r w:rsidRPr="003A54E1">
              <w:t>R2-2407784</w:t>
            </w:r>
            <w:r w:rsidRPr="003A54E1">
              <w:tab/>
              <w:t>Correction for NR UAV capabilities</w:t>
            </w:r>
          </w:p>
          <w:p w14:paraId="4A4F471C" w14:textId="77777777" w:rsidR="00CC7575" w:rsidRDefault="00CC7575" w:rsidP="00CC7575">
            <w:pPr>
              <w:pStyle w:val="CRCoverPage"/>
              <w:numPr>
                <w:ilvl w:val="0"/>
                <w:numId w:val="3"/>
              </w:numPr>
              <w:spacing w:after="0"/>
            </w:pPr>
            <w:r w:rsidRPr="003A54E1">
              <w:t>R2-2407779</w:t>
            </w:r>
            <w:r>
              <w:tab/>
              <w:t>Correction to support eMBS in NTN</w:t>
            </w:r>
          </w:p>
          <w:p w14:paraId="5E67DA02" w14:textId="77777777" w:rsidR="00CC7575" w:rsidRDefault="00CC7575" w:rsidP="00CC7575">
            <w:pPr>
              <w:pStyle w:val="CRCoverPage"/>
              <w:numPr>
                <w:ilvl w:val="0"/>
                <w:numId w:val="3"/>
              </w:numPr>
              <w:spacing w:after="0"/>
            </w:pPr>
            <w:commentRangeStart w:id="14"/>
            <w:r>
              <w:t>R2-2407322</w:t>
            </w:r>
            <w:commentRangeEnd w:id="14"/>
            <w:r w:rsidR="000315E9">
              <w:rPr>
                <w:rStyle w:val="CommentReference"/>
                <w:rFonts w:ascii="Times New Roman" w:eastAsiaTheme="minorEastAsia" w:hAnsi="Times New Roman"/>
              </w:rPr>
              <w:commentReference w:id="14"/>
            </w:r>
            <w:r>
              <w:tab/>
              <w:t>Correction on asymmetricBandwidthCombinationSet for the 3M</w:t>
            </w:r>
          </w:p>
          <w:p w14:paraId="157C806C" w14:textId="51235A97" w:rsidR="00CC7575" w:rsidRPr="00624564" w:rsidRDefault="00CC7575" w:rsidP="00CC7575">
            <w:pPr>
              <w:pStyle w:val="CRCoverPage"/>
              <w:numPr>
                <w:ilvl w:val="0"/>
                <w:numId w:val="3"/>
              </w:numPr>
              <w:spacing w:after="0"/>
              <w:rPr>
                <w:noProof/>
              </w:rPr>
            </w:pPr>
            <w:r w:rsidRPr="003A54E1">
              <w:t>R2-2407763</w:t>
            </w:r>
            <w:r>
              <w:t xml:space="preserve"> Dummify the capability bit multiRx-FR2-Preference-r18</w:t>
            </w:r>
          </w:p>
        </w:tc>
      </w:tr>
      <w:tr w:rsidR="00CC7575" w:rsidRPr="00624564" w14:paraId="460A85BF" w14:textId="77777777" w:rsidTr="00FD6A59">
        <w:tc>
          <w:tcPr>
            <w:tcW w:w="2694" w:type="dxa"/>
            <w:gridSpan w:val="2"/>
            <w:tcBorders>
              <w:left w:val="single" w:sz="4" w:space="0" w:color="auto"/>
            </w:tcBorders>
          </w:tcPr>
          <w:p w14:paraId="0907FF8F"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12E3BE5C" w14:textId="77777777" w:rsidR="00CC7575" w:rsidRPr="00624564" w:rsidRDefault="00CC7575" w:rsidP="00FD6A59">
            <w:pPr>
              <w:pStyle w:val="CRCoverPage"/>
              <w:spacing w:after="0"/>
              <w:rPr>
                <w:noProof/>
                <w:sz w:val="8"/>
                <w:szCs w:val="8"/>
              </w:rPr>
            </w:pPr>
          </w:p>
        </w:tc>
      </w:tr>
      <w:tr w:rsidR="00CC7575" w:rsidRPr="00624564" w14:paraId="138B61CD" w14:textId="77777777" w:rsidTr="00FD6A59">
        <w:tc>
          <w:tcPr>
            <w:tcW w:w="2694" w:type="dxa"/>
            <w:gridSpan w:val="2"/>
            <w:tcBorders>
              <w:left w:val="single" w:sz="4" w:space="0" w:color="auto"/>
              <w:bottom w:val="single" w:sz="4" w:space="0" w:color="auto"/>
            </w:tcBorders>
          </w:tcPr>
          <w:p w14:paraId="1CB9BE51" w14:textId="77777777" w:rsidR="00CC7575" w:rsidRPr="00624564" w:rsidRDefault="00CC7575"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C6D94F" w14:textId="77777777" w:rsidR="00CC7575" w:rsidRPr="00624564" w:rsidRDefault="00CC7575" w:rsidP="00FD6A59">
            <w:pPr>
              <w:pStyle w:val="CRCoverPage"/>
              <w:spacing w:after="0"/>
              <w:ind w:left="100"/>
              <w:rPr>
                <w:noProof/>
              </w:rPr>
            </w:pPr>
            <w:r w:rsidRPr="00624564">
              <w:t>New capabilities and editorial corrections will not be captured in specifications</w:t>
            </w:r>
          </w:p>
        </w:tc>
      </w:tr>
      <w:tr w:rsidR="00CC7575" w:rsidRPr="00624564" w14:paraId="1BC73694" w14:textId="77777777" w:rsidTr="00FD6A59">
        <w:tc>
          <w:tcPr>
            <w:tcW w:w="2694" w:type="dxa"/>
            <w:gridSpan w:val="2"/>
          </w:tcPr>
          <w:p w14:paraId="6533AE7E" w14:textId="77777777" w:rsidR="00CC7575" w:rsidRPr="00624564" w:rsidRDefault="00CC7575" w:rsidP="00FD6A59">
            <w:pPr>
              <w:pStyle w:val="CRCoverPage"/>
              <w:spacing w:after="0"/>
              <w:rPr>
                <w:b/>
                <w:i/>
                <w:noProof/>
                <w:sz w:val="8"/>
                <w:szCs w:val="8"/>
              </w:rPr>
            </w:pPr>
          </w:p>
        </w:tc>
        <w:tc>
          <w:tcPr>
            <w:tcW w:w="6946" w:type="dxa"/>
            <w:gridSpan w:val="9"/>
          </w:tcPr>
          <w:p w14:paraId="0AB9FA62" w14:textId="77777777" w:rsidR="00CC7575" w:rsidRPr="00624564" w:rsidRDefault="00CC7575" w:rsidP="00FD6A59">
            <w:pPr>
              <w:pStyle w:val="CRCoverPage"/>
              <w:spacing w:after="0"/>
              <w:rPr>
                <w:noProof/>
                <w:sz w:val="8"/>
                <w:szCs w:val="8"/>
              </w:rPr>
            </w:pPr>
          </w:p>
        </w:tc>
      </w:tr>
      <w:tr w:rsidR="00CC7575" w:rsidRPr="00624564" w14:paraId="73FB290B" w14:textId="77777777" w:rsidTr="00FD6A59">
        <w:tc>
          <w:tcPr>
            <w:tcW w:w="2694" w:type="dxa"/>
            <w:gridSpan w:val="2"/>
            <w:tcBorders>
              <w:top w:val="single" w:sz="4" w:space="0" w:color="auto"/>
              <w:left w:val="single" w:sz="4" w:space="0" w:color="auto"/>
            </w:tcBorders>
          </w:tcPr>
          <w:p w14:paraId="44858F5A" w14:textId="77777777" w:rsidR="00CC7575" w:rsidRPr="00624564" w:rsidRDefault="00CC7575" w:rsidP="00FD6A59">
            <w:pPr>
              <w:pStyle w:val="CRCoverPage"/>
              <w:tabs>
                <w:tab w:val="right" w:pos="2184"/>
              </w:tabs>
              <w:spacing w:after="0"/>
              <w:rPr>
                <w:b/>
                <w:i/>
                <w:noProof/>
              </w:rPr>
            </w:pPr>
            <w:commentRangeStart w:id="15"/>
            <w:r w:rsidRPr="00624564">
              <w:rPr>
                <w:b/>
                <w:i/>
                <w:noProof/>
              </w:rPr>
              <w:t>Clauses</w:t>
            </w:r>
            <w:commentRangeEnd w:id="15"/>
            <w:r w:rsidR="000315E9">
              <w:rPr>
                <w:rStyle w:val="CommentReference"/>
                <w:rFonts w:ascii="Times New Roman" w:eastAsiaTheme="minorEastAsia" w:hAnsi="Times New Roman"/>
              </w:rPr>
              <w:commentReference w:id="15"/>
            </w:r>
            <w:r w:rsidRPr="00624564">
              <w:rPr>
                <w:b/>
                <w:i/>
                <w:noProof/>
              </w:rPr>
              <w:t xml:space="preserve"> affected:</w:t>
            </w:r>
          </w:p>
        </w:tc>
        <w:tc>
          <w:tcPr>
            <w:tcW w:w="6946" w:type="dxa"/>
            <w:gridSpan w:val="9"/>
            <w:tcBorders>
              <w:top w:val="single" w:sz="4" w:space="0" w:color="auto"/>
              <w:right w:val="single" w:sz="4" w:space="0" w:color="auto"/>
            </w:tcBorders>
            <w:shd w:val="pct30" w:color="FFFF00" w:fill="auto"/>
          </w:tcPr>
          <w:p w14:paraId="52D94364" w14:textId="15E7EE1A" w:rsidR="00CC7575" w:rsidRPr="00624564" w:rsidRDefault="00CC7575" w:rsidP="00FD6A59">
            <w:pPr>
              <w:pStyle w:val="CRCoverPage"/>
              <w:spacing w:after="0"/>
              <w:ind w:left="100"/>
              <w:rPr>
                <w:noProof/>
              </w:rPr>
            </w:pPr>
          </w:p>
        </w:tc>
      </w:tr>
      <w:tr w:rsidR="00CC7575" w:rsidRPr="00624564" w14:paraId="5E6D5A28" w14:textId="77777777" w:rsidTr="00FD6A59">
        <w:tc>
          <w:tcPr>
            <w:tcW w:w="2694" w:type="dxa"/>
            <w:gridSpan w:val="2"/>
            <w:tcBorders>
              <w:left w:val="single" w:sz="4" w:space="0" w:color="auto"/>
            </w:tcBorders>
          </w:tcPr>
          <w:p w14:paraId="05628369"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2F5802BA" w14:textId="77777777" w:rsidR="00CC7575" w:rsidRPr="00624564" w:rsidRDefault="00CC7575" w:rsidP="00FD6A59">
            <w:pPr>
              <w:pStyle w:val="CRCoverPage"/>
              <w:spacing w:after="0"/>
              <w:rPr>
                <w:noProof/>
                <w:sz w:val="8"/>
                <w:szCs w:val="8"/>
              </w:rPr>
            </w:pPr>
          </w:p>
        </w:tc>
      </w:tr>
      <w:tr w:rsidR="00CC7575" w:rsidRPr="00624564" w14:paraId="6D84A972" w14:textId="77777777" w:rsidTr="00FD6A59">
        <w:tc>
          <w:tcPr>
            <w:tcW w:w="2694" w:type="dxa"/>
            <w:gridSpan w:val="2"/>
            <w:tcBorders>
              <w:left w:val="single" w:sz="4" w:space="0" w:color="auto"/>
            </w:tcBorders>
          </w:tcPr>
          <w:p w14:paraId="2428A067" w14:textId="77777777" w:rsidR="00CC7575" w:rsidRPr="00624564" w:rsidRDefault="00CC7575"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9E4A29" w14:textId="77777777" w:rsidR="00CC7575" w:rsidRPr="00624564" w:rsidRDefault="00CC7575"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8FF051" w14:textId="77777777" w:rsidR="00CC7575" w:rsidRPr="00624564" w:rsidRDefault="00CC7575" w:rsidP="00FD6A59">
            <w:pPr>
              <w:pStyle w:val="CRCoverPage"/>
              <w:spacing w:after="0"/>
              <w:jc w:val="center"/>
              <w:rPr>
                <w:b/>
                <w:caps/>
                <w:noProof/>
              </w:rPr>
            </w:pPr>
            <w:r w:rsidRPr="00624564">
              <w:rPr>
                <w:b/>
                <w:caps/>
                <w:noProof/>
              </w:rPr>
              <w:t>N</w:t>
            </w:r>
          </w:p>
        </w:tc>
        <w:tc>
          <w:tcPr>
            <w:tcW w:w="2977" w:type="dxa"/>
            <w:gridSpan w:val="4"/>
          </w:tcPr>
          <w:p w14:paraId="01034313" w14:textId="77777777" w:rsidR="00CC7575" w:rsidRPr="00624564" w:rsidRDefault="00CC7575"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30D5BD" w14:textId="77777777" w:rsidR="00CC7575" w:rsidRPr="00624564" w:rsidRDefault="00CC7575" w:rsidP="00FD6A59">
            <w:pPr>
              <w:pStyle w:val="CRCoverPage"/>
              <w:spacing w:after="0"/>
              <w:ind w:left="99"/>
              <w:rPr>
                <w:noProof/>
              </w:rPr>
            </w:pPr>
          </w:p>
        </w:tc>
      </w:tr>
      <w:tr w:rsidR="00CC7575" w:rsidRPr="00624564" w14:paraId="7D9DEA51" w14:textId="77777777" w:rsidTr="00FD6A59">
        <w:tc>
          <w:tcPr>
            <w:tcW w:w="2694" w:type="dxa"/>
            <w:gridSpan w:val="2"/>
            <w:tcBorders>
              <w:left w:val="single" w:sz="4" w:space="0" w:color="auto"/>
            </w:tcBorders>
          </w:tcPr>
          <w:p w14:paraId="1565747A" w14:textId="77777777" w:rsidR="00CC7575" w:rsidRPr="00624564" w:rsidRDefault="00CC7575"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321BBF" w14:textId="77777777" w:rsidR="00CC7575" w:rsidRPr="00624564" w:rsidRDefault="00CC7575"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6DC4" w14:textId="77777777" w:rsidR="00CC7575" w:rsidRPr="00624564" w:rsidRDefault="00CC7575" w:rsidP="00FD6A59">
            <w:pPr>
              <w:pStyle w:val="CRCoverPage"/>
              <w:spacing w:after="0"/>
              <w:jc w:val="center"/>
              <w:rPr>
                <w:b/>
                <w:caps/>
                <w:noProof/>
              </w:rPr>
            </w:pPr>
          </w:p>
        </w:tc>
        <w:tc>
          <w:tcPr>
            <w:tcW w:w="2977" w:type="dxa"/>
            <w:gridSpan w:val="4"/>
          </w:tcPr>
          <w:p w14:paraId="6102C9F3" w14:textId="77777777" w:rsidR="00CC7575" w:rsidRPr="00624564" w:rsidRDefault="00CC7575"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430A4FA3" w14:textId="6FC7EDCC" w:rsidR="00CC7575" w:rsidRPr="00624564" w:rsidRDefault="00CC7575" w:rsidP="00FD6A59">
            <w:pPr>
              <w:pStyle w:val="CRCoverPage"/>
              <w:spacing w:after="0"/>
              <w:ind w:left="99"/>
              <w:rPr>
                <w:noProof/>
              </w:rPr>
            </w:pPr>
            <w:r w:rsidRPr="00624564">
              <w:rPr>
                <w:noProof/>
              </w:rPr>
              <w:t xml:space="preserve">TS38.331 CR </w:t>
            </w:r>
          </w:p>
        </w:tc>
      </w:tr>
      <w:tr w:rsidR="00CC7575" w:rsidRPr="00624564" w14:paraId="423906F5" w14:textId="77777777" w:rsidTr="00FD6A59">
        <w:tc>
          <w:tcPr>
            <w:tcW w:w="2694" w:type="dxa"/>
            <w:gridSpan w:val="2"/>
            <w:tcBorders>
              <w:left w:val="single" w:sz="4" w:space="0" w:color="auto"/>
            </w:tcBorders>
          </w:tcPr>
          <w:p w14:paraId="2E3317EB" w14:textId="77777777" w:rsidR="00CC7575" w:rsidRPr="00624564" w:rsidRDefault="00CC7575"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295AD3" w14:textId="77777777" w:rsidR="00CC7575" w:rsidRPr="00624564" w:rsidRDefault="00CC7575"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E434B" w14:textId="77777777" w:rsidR="00CC7575" w:rsidRPr="00624564" w:rsidRDefault="00CC7575" w:rsidP="00FD6A59">
            <w:pPr>
              <w:pStyle w:val="CRCoverPage"/>
              <w:spacing w:after="0"/>
              <w:jc w:val="center"/>
              <w:rPr>
                <w:b/>
                <w:caps/>
                <w:noProof/>
              </w:rPr>
            </w:pPr>
          </w:p>
        </w:tc>
        <w:tc>
          <w:tcPr>
            <w:tcW w:w="2977" w:type="dxa"/>
            <w:gridSpan w:val="4"/>
          </w:tcPr>
          <w:p w14:paraId="66B86AC9" w14:textId="77777777" w:rsidR="00CC7575" w:rsidRPr="00624564" w:rsidRDefault="00CC7575"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BE5995B" w14:textId="77777777" w:rsidR="00CC7575" w:rsidRPr="00624564" w:rsidRDefault="00CC7575" w:rsidP="00FD6A59">
            <w:pPr>
              <w:pStyle w:val="CRCoverPage"/>
              <w:spacing w:after="0"/>
              <w:ind w:left="99"/>
              <w:rPr>
                <w:noProof/>
              </w:rPr>
            </w:pPr>
            <w:r w:rsidRPr="00624564">
              <w:rPr>
                <w:noProof/>
              </w:rPr>
              <w:t xml:space="preserve">TS/TR ... CR ... </w:t>
            </w:r>
          </w:p>
        </w:tc>
      </w:tr>
      <w:tr w:rsidR="00CC7575" w:rsidRPr="00624564" w14:paraId="4125E4F0" w14:textId="77777777" w:rsidTr="00FD6A59">
        <w:tc>
          <w:tcPr>
            <w:tcW w:w="2694" w:type="dxa"/>
            <w:gridSpan w:val="2"/>
            <w:tcBorders>
              <w:left w:val="single" w:sz="4" w:space="0" w:color="auto"/>
            </w:tcBorders>
          </w:tcPr>
          <w:p w14:paraId="20CCC91C" w14:textId="77777777" w:rsidR="00CC7575" w:rsidRPr="00624564" w:rsidRDefault="00CC7575"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4C046C" w14:textId="77777777" w:rsidR="00CC7575" w:rsidRPr="00624564" w:rsidRDefault="00CC7575"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2877D" w14:textId="77777777" w:rsidR="00CC7575" w:rsidRPr="00624564" w:rsidRDefault="00CC7575" w:rsidP="00FD6A59">
            <w:pPr>
              <w:pStyle w:val="CRCoverPage"/>
              <w:spacing w:after="0"/>
              <w:jc w:val="center"/>
              <w:rPr>
                <w:b/>
                <w:caps/>
                <w:noProof/>
              </w:rPr>
            </w:pPr>
          </w:p>
        </w:tc>
        <w:tc>
          <w:tcPr>
            <w:tcW w:w="2977" w:type="dxa"/>
            <w:gridSpan w:val="4"/>
          </w:tcPr>
          <w:p w14:paraId="1F24A1C0" w14:textId="77777777" w:rsidR="00CC7575" w:rsidRPr="00624564" w:rsidRDefault="00CC7575"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5B5E0655" w14:textId="77777777" w:rsidR="00CC7575" w:rsidRPr="00624564" w:rsidRDefault="00CC7575" w:rsidP="00FD6A59">
            <w:pPr>
              <w:pStyle w:val="CRCoverPage"/>
              <w:spacing w:after="0"/>
              <w:ind w:left="99"/>
              <w:rPr>
                <w:noProof/>
              </w:rPr>
            </w:pPr>
            <w:r w:rsidRPr="00624564">
              <w:rPr>
                <w:noProof/>
              </w:rPr>
              <w:t xml:space="preserve">TS/TR ... CR ... </w:t>
            </w:r>
          </w:p>
        </w:tc>
      </w:tr>
      <w:tr w:rsidR="00CC7575" w:rsidRPr="00624564" w14:paraId="6B708A62" w14:textId="77777777" w:rsidTr="00FD6A59">
        <w:tc>
          <w:tcPr>
            <w:tcW w:w="2694" w:type="dxa"/>
            <w:gridSpan w:val="2"/>
            <w:tcBorders>
              <w:left w:val="single" w:sz="4" w:space="0" w:color="auto"/>
            </w:tcBorders>
          </w:tcPr>
          <w:p w14:paraId="65CCA0E7" w14:textId="77777777" w:rsidR="00CC7575" w:rsidRPr="00624564" w:rsidRDefault="00CC7575" w:rsidP="00FD6A59">
            <w:pPr>
              <w:pStyle w:val="CRCoverPage"/>
              <w:spacing w:after="0"/>
              <w:rPr>
                <w:b/>
                <w:i/>
                <w:noProof/>
              </w:rPr>
            </w:pPr>
          </w:p>
        </w:tc>
        <w:tc>
          <w:tcPr>
            <w:tcW w:w="6946" w:type="dxa"/>
            <w:gridSpan w:val="9"/>
            <w:tcBorders>
              <w:right w:val="single" w:sz="4" w:space="0" w:color="auto"/>
            </w:tcBorders>
          </w:tcPr>
          <w:p w14:paraId="7645B653" w14:textId="77777777" w:rsidR="00CC7575" w:rsidRPr="00624564" w:rsidRDefault="00CC7575" w:rsidP="00FD6A59">
            <w:pPr>
              <w:pStyle w:val="CRCoverPage"/>
              <w:spacing w:after="0"/>
              <w:rPr>
                <w:noProof/>
              </w:rPr>
            </w:pPr>
          </w:p>
        </w:tc>
      </w:tr>
      <w:tr w:rsidR="00CC7575" w:rsidRPr="00624564" w14:paraId="255B3449" w14:textId="77777777" w:rsidTr="00FD6A59">
        <w:tc>
          <w:tcPr>
            <w:tcW w:w="2694" w:type="dxa"/>
            <w:gridSpan w:val="2"/>
            <w:tcBorders>
              <w:left w:val="single" w:sz="4" w:space="0" w:color="auto"/>
              <w:bottom w:val="single" w:sz="4" w:space="0" w:color="auto"/>
            </w:tcBorders>
          </w:tcPr>
          <w:p w14:paraId="5779B1BC" w14:textId="77777777" w:rsidR="00CC7575" w:rsidRPr="00624564" w:rsidRDefault="00CC7575"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72A454EE" w14:textId="77777777" w:rsidR="00CC7575" w:rsidRPr="00624564" w:rsidRDefault="00CC7575" w:rsidP="00FD6A59">
            <w:pPr>
              <w:pStyle w:val="CRCoverPage"/>
              <w:spacing w:after="0"/>
              <w:ind w:left="100"/>
              <w:rPr>
                <w:noProof/>
              </w:rPr>
            </w:pPr>
          </w:p>
        </w:tc>
      </w:tr>
      <w:tr w:rsidR="00CC7575" w:rsidRPr="00624564" w14:paraId="0F7047EA" w14:textId="77777777" w:rsidTr="00FD6A59">
        <w:tc>
          <w:tcPr>
            <w:tcW w:w="2694" w:type="dxa"/>
            <w:gridSpan w:val="2"/>
            <w:tcBorders>
              <w:top w:val="single" w:sz="4" w:space="0" w:color="auto"/>
              <w:bottom w:val="single" w:sz="4" w:space="0" w:color="auto"/>
            </w:tcBorders>
          </w:tcPr>
          <w:p w14:paraId="36F197E2" w14:textId="77777777" w:rsidR="00CC7575" w:rsidRPr="00624564" w:rsidRDefault="00CC7575"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5C77E4" w14:textId="77777777" w:rsidR="00CC7575" w:rsidRPr="00624564" w:rsidRDefault="00CC7575" w:rsidP="00FD6A59">
            <w:pPr>
              <w:pStyle w:val="CRCoverPage"/>
              <w:spacing w:after="0"/>
              <w:ind w:left="100"/>
              <w:rPr>
                <w:noProof/>
                <w:sz w:val="8"/>
                <w:szCs w:val="8"/>
              </w:rPr>
            </w:pPr>
          </w:p>
        </w:tc>
      </w:tr>
      <w:tr w:rsidR="00CC7575" w:rsidRPr="00624564" w14:paraId="2C1DF223" w14:textId="77777777" w:rsidTr="00FD6A59">
        <w:tc>
          <w:tcPr>
            <w:tcW w:w="2694" w:type="dxa"/>
            <w:gridSpan w:val="2"/>
            <w:tcBorders>
              <w:top w:val="single" w:sz="4" w:space="0" w:color="auto"/>
              <w:left w:val="single" w:sz="4" w:space="0" w:color="auto"/>
              <w:bottom w:val="single" w:sz="4" w:space="0" w:color="auto"/>
            </w:tcBorders>
          </w:tcPr>
          <w:p w14:paraId="618386A4" w14:textId="77777777" w:rsidR="00CC7575" w:rsidRPr="00624564" w:rsidRDefault="00CC7575"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D128FC" w14:textId="77777777" w:rsidR="00CC7575" w:rsidRPr="00624564" w:rsidRDefault="00CC7575" w:rsidP="00FD6A59">
            <w:pPr>
              <w:pStyle w:val="CRCoverPage"/>
              <w:spacing w:after="0"/>
              <w:ind w:left="100"/>
              <w:rPr>
                <w:noProof/>
              </w:rPr>
            </w:pPr>
          </w:p>
        </w:tc>
      </w:tr>
    </w:tbl>
    <w:p w14:paraId="01F0E6E0" w14:textId="77777777" w:rsidR="00E53618" w:rsidRPr="006A51C3" w:rsidRDefault="00E53618" w:rsidP="00E53618">
      <w:pPr>
        <w:pStyle w:val="Heading1"/>
      </w:pPr>
      <w:bookmarkStart w:id="16" w:name="_Toc12750879"/>
      <w:bookmarkStart w:id="17" w:name="_Toc29382243"/>
      <w:bookmarkStart w:id="18" w:name="_Toc37093360"/>
      <w:bookmarkStart w:id="19" w:name="_Toc37238636"/>
      <w:bookmarkStart w:id="20" w:name="_Toc37238750"/>
      <w:bookmarkStart w:id="21" w:name="_Toc46488645"/>
      <w:bookmarkStart w:id="22" w:name="_Toc52574066"/>
      <w:bookmarkStart w:id="23" w:name="_Toc52574152"/>
      <w:bookmarkStart w:id="24" w:name="_Toc162955595"/>
      <w:bookmarkEnd w:id="0"/>
      <w:bookmarkEnd w:id="1"/>
      <w:bookmarkEnd w:id="2"/>
      <w:bookmarkEnd w:id="3"/>
      <w:bookmarkEnd w:id="4"/>
      <w:bookmarkEnd w:id="5"/>
      <w:bookmarkEnd w:id="6"/>
      <w:bookmarkEnd w:id="7"/>
      <w:bookmarkEnd w:id="8"/>
      <w:r w:rsidRPr="006A51C3">
        <w:t>4</w:t>
      </w:r>
      <w:r w:rsidRPr="006A51C3">
        <w:tab/>
        <w:t>UE radio access capability parameters</w:t>
      </w:r>
      <w:bookmarkEnd w:id="16"/>
      <w:bookmarkEnd w:id="17"/>
      <w:bookmarkEnd w:id="18"/>
      <w:bookmarkEnd w:id="19"/>
      <w:bookmarkEnd w:id="20"/>
      <w:bookmarkEnd w:id="21"/>
      <w:bookmarkEnd w:id="22"/>
      <w:bookmarkEnd w:id="23"/>
      <w:bookmarkEnd w:id="24"/>
    </w:p>
    <w:p w14:paraId="073FE9AC" w14:textId="07AA2199" w:rsidR="00544A1F" w:rsidRPr="006A51C3" w:rsidRDefault="00544A1F" w:rsidP="00544A1F">
      <w:pPr>
        <w:pStyle w:val="Heading2"/>
      </w:pPr>
      <w:bookmarkStart w:id="25" w:name="_Toc12750885"/>
      <w:bookmarkStart w:id="26" w:name="_Toc29382249"/>
      <w:bookmarkStart w:id="27" w:name="_Toc37093366"/>
      <w:bookmarkStart w:id="28" w:name="_Toc37238642"/>
      <w:bookmarkStart w:id="29" w:name="_Toc37238756"/>
      <w:bookmarkStart w:id="30" w:name="_Toc46488651"/>
      <w:bookmarkStart w:id="31" w:name="_Toc52574072"/>
      <w:bookmarkStart w:id="32" w:name="_Toc52574158"/>
      <w:bookmarkStart w:id="33" w:name="_Toc162955603"/>
      <w:r w:rsidRPr="006A51C3">
        <w:t>4.2</w:t>
      </w:r>
      <w:r w:rsidRPr="006A51C3">
        <w:tab/>
        <w:t>UE Capability Parameters</w:t>
      </w:r>
      <w:bookmarkEnd w:id="25"/>
      <w:bookmarkEnd w:id="26"/>
      <w:bookmarkEnd w:id="27"/>
      <w:bookmarkEnd w:id="28"/>
      <w:bookmarkEnd w:id="29"/>
      <w:bookmarkEnd w:id="30"/>
      <w:bookmarkEnd w:id="31"/>
      <w:bookmarkEnd w:id="32"/>
      <w:bookmarkEnd w:id="33"/>
    </w:p>
    <w:p w14:paraId="39F411D9" w14:textId="77777777" w:rsidR="00544A1F" w:rsidRPr="006A51C3" w:rsidRDefault="00544A1F" w:rsidP="00544A1F">
      <w:pPr>
        <w:pStyle w:val="Heading3"/>
      </w:pPr>
      <w:bookmarkStart w:id="34" w:name="_Toc12750886"/>
      <w:bookmarkStart w:id="35" w:name="_Toc29382250"/>
      <w:bookmarkStart w:id="36" w:name="_Toc37093367"/>
      <w:bookmarkStart w:id="37" w:name="_Toc37238643"/>
      <w:bookmarkStart w:id="38" w:name="_Toc37238757"/>
      <w:bookmarkStart w:id="39" w:name="_Toc46488652"/>
      <w:bookmarkStart w:id="40" w:name="_Toc52574073"/>
      <w:bookmarkStart w:id="41" w:name="_Toc52574159"/>
      <w:bookmarkStart w:id="42" w:name="_Toc162955604"/>
      <w:r w:rsidRPr="006A51C3">
        <w:t>4.2.1</w:t>
      </w:r>
      <w:r w:rsidRPr="006A51C3">
        <w:tab/>
        <w:t>Introduction</w:t>
      </w:r>
      <w:bookmarkEnd w:id="34"/>
      <w:bookmarkEnd w:id="35"/>
      <w:bookmarkEnd w:id="36"/>
      <w:bookmarkEnd w:id="37"/>
      <w:bookmarkEnd w:id="38"/>
      <w:bookmarkEnd w:id="39"/>
      <w:bookmarkEnd w:id="40"/>
      <w:bookmarkEnd w:id="41"/>
      <w:bookmarkEnd w:id="42"/>
    </w:p>
    <w:p w14:paraId="635D8BAB" w14:textId="77777777" w:rsidR="00307C22" w:rsidRPr="006A51C3" w:rsidRDefault="006A4EA4" w:rsidP="00307C22">
      <w:r w:rsidRPr="006A51C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A51C3" w:rsidRDefault="00307C22" w:rsidP="00307C22">
      <w:r w:rsidRPr="006A51C3">
        <w:t>The network needs to respect the signalled UE radio access capability parameters when configuring the UE and when scheduling the UE.</w:t>
      </w:r>
    </w:p>
    <w:p w14:paraId="4882DF2F" w14:textId="77777777" w:rsidR="00E53600" w:rsidRPr="006A51C3" w:rsidRDefault="00E53600" w:rsidP="00E53600">
      <w:pPr>
        <w:rPr>
          <w:rFonts w:eastAsia="Yu Mincho"/>
        </w:rPr>
      </w:pPr>
      <w:r w:rsidRPr="006A51C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6A51C3" w:rsidRDefault="00B550C1" w:rsidP="00B550C1">
      <w:pPr>
        <w:rPr>
          <w:rFonts w:eastAsia="Yu Mincho"/>
        </w:rPr>
      </w:pPr>
      <w:r w:rsidRPr="006A51C3">
        <w:rPr>
          <w:rFonts w:eastAsia="Yu Mincho"/>
        </w:rPr>
        <w:t>The UE may support different fun</w:t>
      </w:r>
      <w:r w:rsidR="00F22254" w:rsidRPr="006A51C3">
        <w:rPr>
          <w:rFonts w:eastAsia="Yu Mincho"/>
        </w:rPr>
        <w:t>c</w:t>
      </w:r>
      <w:r w:rsidRPr="006A51C3">
        <w:rPr>
          <w:rFonts w:eastAsia="Yu Mincho"/>
        </w:rPr>
        <w:t>tionalities between FDD and TDD, and/or between FR1 and FR2. The UE shall indicate the UE capabilities as follows.</w:t>
      </w:r>
      <w:r w:rsidR="00190518" w:rsidRPr="006A51C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6A51C3">
        <w:t xml:space="preserve">"(Incl FR2-2 DIFF)" in the column by "FR1-FR2 DIFF" indicates the UE capability field can have a different value for between FR2-1 and FR2-2. </w:t>
      </w:r>
      <w:r w:rsidR="00E53600" w:rsidRPr="006A51C3">
        <w:t>Regarding to the per UE capabilities that are FDD/TDD differentiated(i.e</w:t>
      </w:r>
      <w:r w:rsidR="00A96BCF" w:rsidRPr="006A51C3">
        <w:t>.</w:t>
      </w:r>
      <w:r w:rsidR="00E53600" w:rsidRPr="006A51C3">
        <w:t xml:space="preserve"> capabilities indicated as "Yes" in the column by "FDD-TDD DIFF"), the corresponding capabilities indicated by the FDD capability is applied to SUL</w:t>
      </w:r>
      <w:r w:rsidR="008C1F58" w:rsidRPr="006A51C3">
        <w:t>/SDL</w:t>
      </w:r>
      <w:r w:rsidR="00E53600" w:rsidRPr="006A51C3">
        <w:t xml:space="preserve"> if SUL</w:t>
      </w:r>
      <w:r w:rsidR="008C1F58" w:rsidRPr="006A51C3">
        <w:t>/SDL</w:t>
      </w:r>
      <w:r w:rsidR="00E53600" w:rsidRPr="006A51C3">
        <w:t xml:space="preserve"> band is supported by the UE. </w:t>
      </w:r>
      <w:r w:rsidR="00190518" w:rsidRPr="006A51C3">
        <w:t>"FD" in the column indicates to refer the associated field description. "FR1 only" or "FR2 only" in the column indicates the associated feature is only supported in FR1 or FR2 and "TDD only" indicates the associated feature is only supported in TDD</w:t>
      </w:r>
      <w:r w:rsidR="00E53600" w:rsidRPr="006A51C3">
        <w:t xml:space="preserve"> and not applicable to SUL</w:t>
      </w:r>
      <w:r w:rsidR="008C1F58" w:rsidRPr="006A51C3">
        <w:t>/SDL</w:t>
      </w:r>
      <w:r w:rsidR="00E53600" w:rsidRPr="006A51C3">
        <w:t xml:space="preserve"> carriers</w:t>
      </w:r>
      <w:r w:rsidR="00190518" w:rsidRPr="006A51C3">
        <w:t>.</w:t>
      </w:r>
      <w:r w:rsidR="001F7FB0" w:rsidRPr="006A51C3">
        <w:t xml:space="preserve"> "N/A" in the column indicates it is not applicable to the feature (e,g. the </w:t>
      </w:r>
      <w:r w:rsidR="00A85607" w:rsidRPr="006A51C3">
        <w:t>signalling</w:t>
      </w:r>
      <w:r w:rsidR="001F7FB0" w:rsidRPr="006A51C3">
        <w:t xml:space="preserve"> supports the UE to have different values between FDD and TDD or between FR1 and FR2).</w:t>
      </w:r>
    </w:p>
    <w:p w14:paraId="0AE355F7" w14:textId="77777777" w:rsidR="00B550C1" w:rsidRPr="006A51C3" w:rsidRDefault="00B550C1" w:rsidP="0026000E">
      <w:pPr>
        <w:pStyle w:val="B1"/>
      </w:pPr>
      <w:r w:rsidRPr="006A51C3">
        <w:rPr>
          <w:rFonts w:eastAsia="Yu Mincho"/>
        </w:rPr>
        <w:t>1&gt;</w:t>
      </w:r>
      <w:r w:rsidR="00DB7FEA" w:rsidRPr="006A51C3">
        <w:rPr>
          <w:rFonts w:eastAsia="Yu Mincho"/>
        </w:rPr>
        <w:tab/>
      </w:r>
      <w:r w:rsidRPr="006A51C3">
        <w:t>set all fields of UE-NR</w:t>
      </w:r>
      <w:r w:rsidRPr="006A51C3">
        <w:rPr>
          <w:lang w:eastAsia="ko-KR"/>
        </w:rPr>
        <w:t>/MRDC</w:t>
      </w:r>
      <w:r w:rsidRPr="006A51C3">
        <w:t>-Capability</w:t>
      </w:r>
      <w:r w:rsidRPr="006A51C3">
        <w:rPr>
          <w:lang w:eastAsia="ko-KR"/>
        </w:rPr>
        <w:t xml:space="preserve"> </w:t>
      </w:r>
      <w:r w:rsidRPr="006A51C3">
        <w:t>except fdd-Add-UE-NR</w:t>
      </w:r>
      <w:r w:rsidRPr="006A51C3">
        <w:rPr>
          <w:lang w:eastAsia="ko-KR"/>
        </w:rPr>
        <w:t>/MRDC</w:t>
      </w:r>
      <w:r w:rsidR="00071325" w:rsidRPr="006A51C3">
        <w:rPr>
          <w:lang w:eastAsia="ko-KR"/>
        </w:rPr>
        <w:t>/Sidelink</w:t>
      </w:r>
      <w:r w:rsidRPr="006A51C3">
        <w:t>-Capabilities, tdd-Add-UE-NR</w:t>
      </w:r>
      <w:r w:rsidRPr="006A51C3">
        <w:rPr>
          <w:lang w:eastAsia="ko-KR"/>
        </w:rPr>
        <w:t>/MRDC</w:t>
      </w:r>
      <w:r w:rsidR="00071325" w:rsidRPr="006A51C3">
        <w:rPr>
          <w:lang w:eastAsia="ko-KR"/>
        </w:rPr>
        <w:t>/Sidelink</w:t>
      </w:r>
      <w:r w:rsidRPr="006A51C3">
        <w:t>-Capabilities, fr1-Add-UE-NR</w:t>
      </w:r>
      <w:r w:rsidRPr="006A51C3">
        <w:rPr>
          <w:lang w:eastAsia="ko-KR"/>
        </w:rPr>
        <w:t>/MRDC</w:t>
      </w:r>
      <w:r w:rsidRPr="006A51C3">
        <w:t>-Capabilities</w:t>
      </w:r>
      <w:r w:rsidRPr="006A51C3">
        <w:rPr>
          <w:lang w:eastAsia="ko-KR"/>
        </w:rPr>
        <w:t xml:space="preserve"> and</w:t>
      </w:r>
      <w:r w:rsidRPr="006A51C3">
        <w:t xml:space="preserve"> fr2-Add-UE-NR</w:t>
      </w:r>
      <w:r w:rsidRPr="006A51C3">
        <w:rPr>
          <w:lang w:eastAsia="ko-KR"/>
        </w:rPr>
        <w:t>/MRDC</w:t>
      </w:r>
      <w:r w:rsidRPr="006A51C3">
        <w:t>-Capabilities, to include the values applicable for all duplex mode(s) and frequency range(s) that the UE supports;</w:t>
      </w:r>
    </w:p>
    <w:p w14:paraId="4E658A1E" w14:textId="77A0F035" w:rsidR="00B550C1" w:rsidRPr="006A51C3" w:rsidRDefault="00B550C1" w:rsidP="0026000E">
      <w:pPr>
        <w:pStyle w:val="B1"/>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FDD</w:t>
      </w:r>
      <w:r w:rsidR="00E53600" w:rsidRPr="006A51C3">
        <w:rPr>
          <w:lang w:eastAsia="ko-KR"/>
        </w:rPr>
        <w:t xml:space="preserve"> </w:t>
      </w:r>
      <w:r w:rsidR="00E53600" w:rsidRPr="006A51C3">
        <w:rPr>
          <w:lang w:eastAsia="zh-CN"/>
        </w:rPr>
        <w:t>(or SUL</w:t>
      </w:r>
      <w:r w:rsidR="008C1F58" w:rsidRPr="006A51C3">
        <w:t>/SDL</w:t>
      </w:r>
      <w:r w:rsidR="00E53600" w:rsidRPr="006A51C3">
        <w:rPr>
          <w:lang w:eastAsia="zh-CN"/>
        </w:rPr>
        <w:t>)</w:t>
      </w:r>
      <w:r w:rsidRPr="006A51C3">
        <w:rPr>
          <w:lang w:eastAsia="ko-KR"/>
        </w:rPr>
        <w:t xml:space="preserve"> and TDD and if </w:t>
      </w:r>
      <w:r w:rsidRPr="006A51C3">
        <w:t>(some of) the UE capability fields have a different value for FDD</w:t>
      </w:r>
      <w:r w:rsidR="00E53600" w:rsidRPr="006A51C3">
        <w:t xml:space="preserve"> </w:t>
      </w:r>
      <w:r w:rsidR="00E53600" w:rsidRPr="006A51C3">
        <w:rPr>
          <w:lang w:eastAsia="zh-CN"/>
        </w:rPr>
        <w:t>(or SUL</w:t>
      </w:r>
      <w:r w:rsidR="008C1F58" w:rsidRPr="006A51C3">
        <w:t>/SDL</w:t>
      </w:r>
      <w:r w:rsidR="00E53600" w:rsidRPr="006A51C3">
        <w:rPr>
          <w:lang w:eastAsia="zh-CN"/>
        </w:rPr>
        <w:t>)</w:t>
      </w:r>
      <w:r w:rsidRPr="006A51C3">
        <w:t xml:space="preserve"> and TDD</w:t>
      </w:r>
      <w:r w:rsidR="00650D3F" w:rsidRPr="006A51C3">
        <w:t>:</w:t>
      </w:r>
    </w:p>
    <w:p w14:paraId="2870933E" w14:textId="1F67A95F"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if for FDD</w:t>
      </w:r>
      <w:r w:rsidR="00E53600" w:rsidRPr="006A51C3">
        <w:t xml:space="preserve"> (and, if the UE supports SUL</w:t>
      </w:r>
      <w:r w:rsidR="008C1F58" w:rsidRPr="006A51C3">
        <w:t>/SDL</w:t>
      </w:r>
      <w:r w:rsidR="00E53600" w:rsidRPr="006A51C3">
        <w:t>, for SUL</w:t>
      </w:r>
      <w:r w:rsidR="008C1F58" w:rsidRPr="006A51C3">
        <w:t>/SDL</w:t>
      </w:r>
      <w:r w:rsidR="00E53600" w:rsidRPr="006A51C3">
        <w:t>)</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01CD6C0C"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fdd-Add-UE-NR/MRDC</w:t>
      </w:r>
      <w:r w:rsidR="00071325" w:rsidRPr="006A51C3">
        <w:rPr>
          <w:lang w:eastAsia="ko-KR"/>
        </w:rPr>
        <w:t>/Sidelink</w:t>
      </w:r>
      <w:r w:rsidRPr="006A51C3">
        <w:rPr>
          <w:lang w:eastAsia="ko-KR"/>
        </w:rPr>
        <w:t>-Capabilities and set it to include fields reflecting the additional functionality applicable for FDD;</w:t>
      </w:r>
    </w:p>
    <w:p w14:paraId="40B6B684"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T</w:t>
      </w:r>
      <w:r w:rsidRPr="006A51C3">
        <w:t>DD,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3C84BB99"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tdd-Add-UE-NR/MRDC</w:t>
      </w:r>
      <w:r w:rsidR="00071325" w:rsidRPr="006A51C3">
        <w:rPr>
          <w:lang w:eastAsia="ko-KR"/>
        </w:rPr>
        <w:t>/Sidelink</w:t>
      </w:r>
      <w:r w:rsidRPr="006A51C3">
        <w:rPr>
          <w:lang w:eastAsia="ko-KR"/>
        </w:rPr>
        <w:t>-Capabilities and set it to include fields reflecting the additional functionality applicable for TDD;</w:t>
      </w:r>
    </w:p>
    <w:p w14:paraId="4B1DBEAA" w14:textId="77777777" w:rsidR="00B550C1" w:rsidRPr="006A51C3" w:rsidRDefault="00B550C1" w:rsidP="00DB7FEA">
      <w:pPr>
        <w:pStyle w:val="B1"/>
        <w:rPr>
          <w:lang w:eastAsia="ko-KR"/>
        </w:rPr>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FR1 and FR2 and i</w:t>
      </w:r>
      <w:r w:rsidRPr="006A51C3">
        <w:t xml:space="preserve">f (some of) the UE capability fields have a different value for </w:t>
      </w:r>
      <w:r w:rsidRPr="006A51C3">
        <w:rPr>
          <w:lang w:eastAsia="ko-KR"/>
        </w:rPr>
        <w:t>FR1</w:t>
      </w:r>
      <w:r w:rsidRPr="006A51C3">
        <w:t xml:space="preserve"> and </w:t>
      </w:r>
      <w:r w:rsidRPr="006A51C3">
        <w:rPr>
          <w:lang w:eastAsia="ko-KR"/>
        </w:rPr>
        <w:t>FR2:</w:t>
      </w:r>
    </w:p>
    <w:p w14:paraId="4F2850AE" w14:textId="77777777"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 xml:space="preserve">if for </w:t>
      </w:r>
      <w:r w:rsidRPr="006A51C3">
        <w:rPr>
          <w:lang w:eastAsia="ko-KR"/>
        </w:rPr>
        <w:t>FR1</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58AC03A4"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fr1-Add-UE-NR/MRDC-Capabilities and set it to include fields reflecting the additional functionality applicable for FR1;</w:t>
      </w:r>
    </w:p>
    <w:p w14:paraId="5A14A203" w14:textId="77777777" w:rsidR="00B550C1" w:rsidRPr="006A51C3" w:rsidRDefault="00B550C1" w:rsidP="00DB7FEA">
      <w:pPr>
        <w:pStyle w:val="B2"/>
        <w:rPr>
          <w:lang w:eastAsia="ko-KR"/>
        </w:rPr>
      </w:pPr>
      <w:r w:rsidRPr="006A51C3">
        <w:lastRenderedPageBreak/>
        <w:t>2&gt;</w:t>
      </w:r>
      <w:r w:rsidRPr="006A51C3">
        <w:tab/>
        <w:t xml:space="preserve">if for </w:t>
      </w:r>
      <w:r w:rsidRPr="006A51C3">
        <w:rPr>
          <w:lang w:eastAsia="ko-KR"/>
        </w:rPr>
        <w:t>FR2</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64983B75" w14:textId="77777777" w:rsidR="008C7D7A" w:rsidRPr="006A51C3" w:rsidRDefault="00B550C1" w:rsidP="006323BD">
      <w:pPr>
        <w:pStyle w:val="B3"/>
      </w:pPr>
      <w:r w:rsidRPr="006A51C3">
        <w:rPr>
          <w:lang w:eastAsia="ko-KR"/>
        </w:rPr>
        <w:t>3&gt;</w:t>
      </w:r>
      <w:r w:rsidR="00DB7FEA" w:rsidRPr="006A51C3">
        <w:rPr>
          <w:lang w:eastAsia="ko-KR"/>
        </w:rPr>
        <w:tab/>
      </w:r>
      <w:r w:rsidRPr="006A51C3">
        <w:rPr>
          <w:lang w:eastAsia="ko-KR"/>
        </w:rPr>
        <w:t>include field fr2-Add-UE-NR/MRDC-Capabilities and set it to include fields reflecting the additional functionality applicable for FR2;</w:t>
      </w:r>
    </w:p>
    <w:p w14:paraId="3F2DE6B3" w14:textId="1D02F8ED" w:rsidR="00C539A9" w:rsidRPr="006A51C3" w:rsidRDefault="008C7D7A" w:rsidP="00C539A9">
      <w:pPr>
        <w:pStyle w:val="NO"/>
      </w:pPr>
      <w:r w:rsidRPr="006A51C3">
        <w:t>NOTE</w:t>
      </w:r>
      <w:r w:rsidR="00C539A9" w:rsidRPr="006A51C3">
        <w:t xml:space="preserve"> 1</w:t>
      </w:r>
      <w:r w:rsidRPr="006A51C3">
        <w:t>:</w:t>
      </w:r>
      <w:r w:rsidRPr="006A51C3">
        <w:tab/>
        <w:t xml:space="preserve">The fields which indicate </w:t>
      </w:r>
      <w:r w:rsidR="00C13E9E" w:rsidRPr="006A51C3">
        <w:t>"</w:t>
      </w:r>
      <w:r w:rsidRPr="006A51C3">
        <w:t>shall be set to 1</w:t>
      </w:r>
      <w:r w:rsidR="00C13E9E" w:rsidRPr="006A51C3">
        <w:t>"</w:t>
      </w:r>
      <w:r w:rsidRPr="006A51C3">
        <w:t xml:space="preserve"> </w:t>
      </w:r>
      <w:r w:rsidR="007F35BF" w:rsidRPr="006A51C3">
        <w:t xml:space="preserve">or "shall be set to </w:t>
      </w:r>
      <w:r w:rsidR="007F35BF" w:rsidRPr="006A51C3">
        <w:rPr>
          <w:i/>
        </w:rPr>
        <w:t>supported</w:t>
      </w:r>
      <w:r w:rsidR="007F35BF" w:rsidRPr="006A51C3">
        <w:t xml:space="preserve">" </w:t>
      </w:r>
      <w:r w:rsidRPr="006A51C3">
        <w:t xml:space="preserve">in the following tables means these features are purely mandatory and are assumed they are the same as mandatory without capability </w:t>
      </w:r>
      <w:r w:rsidR="00A85607" w:rsidRPr="006A51C3">
        <w:t>signalling</w:t>
      </w:r>
      <w:r w:rsidRPr="006A51C3">
        <w:t>.</w:t>
      </w:r>
    </w:p>
    <w:p w14:paraId="5EF829C8" w14:textId="77777777" w:rsidR="00190518" w:rsidRPr="006A51C3" w:rsidRDefault="00C539A9" w:rsidP="00C539A9">
      <w:pPr>
        <w:pStyle w:val="NO"/>
        <w:rPr>
          <w:lang w:eastAsia="ko-KR"/>
        </w:rPr>
      </w:pPr>
      <w:r w:rsidRPr="006A51C3">
        <w:t>NOTE 2:</w:t>
      </w:r>
      <w:r w:rsidRPr="006A51C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A51C3" w:rsidRDefault="00190518" w:rsidP="00190518">
      <w:r w:rsidRPr="006A51C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A51C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A51C3">
        <w:t xml:space="preserve"> and the associated feature is considered mandatory with capability parameter, when the described condition is satisfied</w:t>
      </w:r>
      <w:r w:rsidRPr="006A51C3">
        <w:t>. "FD" in the column indicates to refer the associated field description.</w:t>
      </w:r>
      <w:r w:rsidR="00307C22" w:rsidRPr="006A51C3">
        <w:t xml:space="preserve"> Some parameters in subsequent clauses are not related to UE features and in the case, </w:t>
      </w:r>
      <w:r w:rsidR="000732DB" w:rsidRPr="006A51C3">
        <w:t>"</w:t>
      </w:r>
      <w:r w:rsidR="00307C22" w:rsidRPr="006A51C3">
        <w:t>N/A</w:t>
      </w:r>
      <w:r w:rsidR="000732DB" w:rsidRPr="006A51C3">
        <w:t>"</w:t>
      </w:r>
      <w:r w:rsidR="00307C22" w:rsidRPr="006A51C3">
        <w:t xml:space="preserve"> is indicated in the column.</w:t>
      </w:r>
    </w:p>
    <w:p w14:paraId="351C5C1C" w14:textId="456A239F" w:rsidR="00B550C1" w:rsidRPr="006A51C3" w:rsidRDefault="00190518" w:rsidP="006323BD">
      <w:r w:rsidRPr="006A51C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6A51C3" w:rsidRDefault="00AE23F7" w:rsidP="00AE23F7">
      <w:pPr>
        <w:pStyle w:val="NO"/>
        <w:rPr>
          <w:rFonts w:eastAsia="MS Mincho"/>
        </w:rPr>
      </w:pPr>
      <w:r w:rsidRPr="006A51C3">
        <w:t>NOTE 3:</w:t>
      </w:r>
      <w:r w:rsidRPr="006A51C3">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A51C3">
        <w:rPr>
          <w:i/>
        </w:rPr>
        <w:t>supportNewDMRS-Port-r16</w:t>
      </w:r>
      <w:r w:rsidRPr="006A51C3">
        <w:t xml:space="preserve"> (dependent capability which is defined per band) should indicate at least one band combination where </w:t>
      </w:r>
      <w:r w:rsidRPr="006A51C3">
        <w:rPr>
          <w:i/>
        </w:rPr>
        <w:t>singleDCI-SDM-scheme-r16</w:t>
      </w:r>
      <w:r w:rsidRPr="006A51C3">
        <w:t xml:space="preserve"> (prerequisite capability which is defined per feature set) is supported in the corresponding band. In this case, </w:t>
      </w:r>
      <w:r w:rsidRPr="006A51C3">
        <w:rPr>
          <w:i/>
        </w:rPr>
        <w:t>supportNewDMRS-Port-r16</w:t>
      </w:r>
      <w:r w:rsidRPr="006A51C3">
        <w:t xml:space="preserve"> is considered supported only in the corresponding band of the band combination where </w:t>
      </w:r>
      <w:r w:rsidRPr="006A51C3">
        <w:rPr>
          <w:i/>
        </w:rPr>
        <w:t>singleDCI-SDM-scheme-r16</w:t>
      </w:r>
      <w:r w:rsidRPr="006A51C3">
        <w:t xml:space="preserve"> is supported.</w:t>
      </w:r>
    </w:p>
    <w:p w14:paraId="1C0663C8" w14:textId="77777777" w:rsidR="004277B0" w:rsidRPr="006A51C3" w:rsidRDefault="004277B0" w:rsidP="00544A1F">
      <w:pPr>
        <w:pStyle w:val="Heading3"/>
      </w:pPr>
      <w:bookmarkStart w:id="43" w:name="_Toc12750887"/>
      <w:bookmarkStart w:id="44" w:name="_Toc29382251"/>
      <w:bookmarkStart w:id="45" w:name="_Toc37093368"/>
      <w:bookmarkStart w:id="46" w:name="_Toc37238644"/>
      <w:bookmarkStart w:id="47" w:name="_Toc37238758"/>
      <w:bookmarkStart w:id="48" w:name="_Toc46488653"/>
      <w:bookmarkStart w:id="49" w:name="_Toc52574074"/>
      <w:bookmarkStart w:id="50" w:name="_Toc52574160"/>
      <w:bookmarkStart w:id="51" w:name="_Toc162955605"/>
      <w:r w:rsidRPr="006A51C3">
        <w:lastRenderedPageBreak/>
        <w:t>4.</w:t>
      </w:r>
      <w:r w:rsidR="00D06DBF" w:rsidRPr="006A51C3">
        <w:t>2</w:t>
      </w:r>
      <w:r w:rsidR="00544A1F" w:rsidRPr="006A51C3">
        <w:t>.2</w:t>
      </w:r>
      <w:r w:rsidRPr="006A51C3">
        <w:tab/>
        <w:t>General parameters</w:t>
      </w:r>
      <w:bookmarkEnd w:id="43"/>
      <w:bookmarkEnd w:id="44"/>
      <w:bookmarkEnd w:id="45"/>
      <w:bookmarkEnd w:id="46"/>
      <w:bookmarkEnd w:id="47"/>
      <w:bookmarkEnd w:id="48"/>
      <w:bookmarkEnd w:id="49"/>
      <w:bookmarkEnd w:id="50"/>
      <w:bookmarkEnd w:id="5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r w:rsidRPr="006A51C3">
              <w:rPr>
                <w:b/>
                <w:i/>
              </w:rPr>
              <w:t>accessStratumRelease</w:t>
            </w:r>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r w:rsidRPr="006A51C3">
              <w:rPr>
                <w:b/>
                <w:i/>
              </w:rPr>
              <w:t>delayBudgetReporting</w:t>
            </w:r>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52" w:name="_Hlk39677092"/>
            <w:r w:rsidRPr="006A51C3">
              <w:rPr>
                <w:b/>
                <w:i/>
              </w:rPr>
              <w:t>drx-Preference</w:t>
            </w:r>
            <w:bookmarkEnd w:id="52"/>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r w:rsidRPr="006A51C3">
              <w:rPr>
                <w:b/>
                <w:i/>
              </w:rPr>
              <w:t>inactiveState</w:t>
            </w:r>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Indicates whether the UE supports to use the same i_s</w:t>
            </w:r>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(Incl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(Incl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53"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53"/>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rsidDel="003B04E5" w14:paraId="3B8A2161" w14:textId="30369C3D" w:rsidTr="00D75C20">
        <w:trPr>
          <w:gridAfter w:val="1"/>
          <w:wAfter w:w="6" w:type="dxa"/>
          <w:cantSplit/>
          <w:del w:id="54" w:author="NR_FR2_multiRX_DL-Core" w:date="2024-08-26T16:28:00Z"/>
        </w:trPr>
        <w:tc>
          <w:tcPr>
            <w:tcW w:w="6945" w:type="dxa"/>
          </w:tcPr>
          <w:p w14:paraId="438FE230" w14:textId="61A484BC" w:rsidR="0006779C" w:rsidRPr="006A51C3" w:rsidDel="003B04E5" w:rsidRDefault="0006779C" w:rsidP="0006779C">
            <w:pPr>
              <w:pStyle w:val="TAL"/>
              <w:rPr>
                <w:del w:id="55" w:author="NR_FR2_multiRX_DL-Core" w:date="2024-08-26T16:28:00Z"/>
                <w:b/>
                <w:bCs/>
                <w:i/>
                <w:iCs/>
              </w:rPr>
            </w:pPr>
            <w:del w:id="56" w:author="NR_FR2_multiRX_DL-Core" w:date="2024-08-26T16:28:00Z">
              <w:r w:rsidRPr="006A51C3" w:rsidDel="003B04E5">
                <w:rPr>
                  <w:b/>
                  <w:bCs/>
                  <w:i/>
                  <w:iCs/>
                </w:rPr>
                <w:delText>multiRx-FR2-Preference-r18</w:delText>
              </w:r>
            </w:del>
          </w:p>
          <w:p w14:paraId="76EA3E4A" w14:textId="5185EB12" w:rsidR="0006779C" w:rsidRPr="006A51C3" w:rsidDel="003B04E5" w:rsidRDefault="0006779C" w:rsidP="0006779C">
            <w:pPr>
              <w:pStyle w:val="TAL"/>
              <w:rPr>
                <w:del w:id="57" w:author="NR_FR2_multiRX_DL-Core" w:date="2024-08-26T16:28:00Z"/>
                <w:b/>
                <w:i/>
              </w:rPr>
            </w:pPr>
            <w:del w:id="58" w:author="NR_FR2_multiRX_DL-Core" w:date="2024-08-26T16:28:00Z">
              <w:r w:rsidRPr="006A51C3" w:rsidDel="003B04E5">
                <w:delText>Indicates whether the UE supports providing multi-Rx operation preference (i.e. not supporting</w:delText>
              </w:r>
              <w:r w:rsidRPr="006A51C3" w:rsidDel="003B04E5">
                <w:rPr>
                  <w:noProof/>
                </w:rPr>
                <w:delText xml:space="preserve"> simultaneous reception with different QCL-typeD)</w:delText>
              </w:r>
              <w:r w:rsidRPr="006A51C3" w:rsidDel="003B04E5">
                <w:delText xml:space="preserve"> for FR2, as defined in TS</w:delText>
              </w:r>
              <w:r w:rsidR="00FE5666" w:rsidRPr="006A51C3" w:rsidDel="003B04E5">
                <w:delText xml:space="preserve"> </w:delText>
              </w:r>
              <w:r w:rsidRPr="006A51C3" w:rsidDel="003B04E5">
                <w:delText>38.331 [9].</w:delText>
              </w:r>
            </w:del>
          </w:p>
        </w:tc>
        <w:tc>
          <w:tcPr>
            <w:tcW w:w="710" w:type="dxa"/>
          </w:tcPr>
          <w:p w14:paraId="13648616" w14:textId="775B354F" w:rsidR="0006779C" w:rsidRPr="006A51C3" w:rsidDel="003B04E5" w:rsidRDefault="0006779C" w:rsidP="0006779C">
            <w:pPr>
              <w:pStyle w:val="TAL"/>
              <w:jc w:val="center"/>
              <w:rPr>
                <w:del w:id="59" w:author="NR_FR2_multiRX_DL-Core" w:date="2024-08-26T16:28:00Z"/>
                <w:rFonts w:cs="Arial"/>
                <w:bCs/>
                <w:iCs/>
                <w:szCs w:val="18"/>
              </w:rPr>
            </w:pPr>
            <w:del w:id="60" w:author="NR_FR2_multiRX_DL-Core" w:date="2024-08-26T16:28:00Z">
              <w:r w:rsidRPr="006A51C3" w:rsidDel="003B04E5">
                <w:rPr>
                  <w:rFonts w:cs="Arial"/>
                  <w:bCs/>
                  <w:iCs/>
                  <w:szCs w:val="18"/>
                </w:rPr>
                <w:delText>UE</w:delText>
              </w:r>
            </w:del>
          </w:p>
        </w:tc>
        <w:tc>
          <w:tcPr>
            <w:tcW w:w="567" w:type="dxa"/>
          </w:tcPr>
          <w:p w14:paraId="1278AE5F" w14:textId="385845E1" w:rsidR="0006779C" w:rsidRPr="006A51C3" w:rsidDel="003B04E5" w:rsidRDefault="0006779C" w:rsidP="0006779C">
            <w:pPr>
              <w:pStyle w:val="TAL"/>
              <w:jc w:val="center"/>
              <w:rPr>
                <w:del w:id="61" w:author="NR_FR2_multiRX_DL-Core" w:date="2024-08-26T16:28:00Z"/>
                <w:rFonts w:cs="Arial"/>
                <w:bCs/>
                <w:iCs/>
                <w:szCs w:val="18"/>
              </w:rPr>
            </w:pPr>
            <w:del w:id="62" w:author="NR_FR2_multiRX_DL-Core" w:date="2024-08-26T16:28:00Z">
              <w:r w:rsidRPr="006A51C3" w:rsidDel="003B04E5">
                <w:rPr>
                  <w:rFonts w:cs="Arial"/>
                  <w:bCs/>
                  <w:iCs/>
                  <w:szCs w:val="18"/>
                </w:rPr>
                <w:delText>No</w:delText>
              </w:r>
            </w:del>
          </w:p>
        </w:tc>
        <w:tc>
          <w:tcPr>
            <w:tcW w:w="709" w:type="dxa"/>
          </w:tcPr>
          <w:p w14:paraId="3AC624B7" w14:textId="45D61BCB" w:rsidR="0006779C" w:rsidRPr="006A51C3" w:rsidDel="003B04E5" w:rsidRDefault="0006779C" w:rsidP="0006779C">
            <w:pPr>
              <w:pStyle w:val="TAL"/>
              <w:jc w:val="center"/>
              <w:rPr>
                <w:del w:id="63" w:author="NR_FR2_multiRX_DL-Core" w:date="2024-08-26T16:28:00Z"/>
                <w:rFonts w:cs="Arial"/>
                <w:bCs/>
                <w:iCs/>
                <w:szCs w:val="18"/>
              </w:rPr>
            </w:pPr>
            <w:del w:id="64" w:author="NR_FR2_multiRX_DL-Core" w:date="2024-08-26T16:28:00Z">
              <w:r w:rsidRPr="006A51C3" w:rsidDel="003B04E5">
                <w:rPr>
                  <w:rFonts w:cs="Arial"/>
                  <w:bCs/>
                  <w:iCs/>
                  <w:szCs w:val="18"/>
                </w:rPr>
                <w:delText>No</w:delText>
              </w:r>
            </w:del>
          </w:p>
        </w:tc>
        <w:tc>
          <w:tcPr>
            <w:tcW w:w="708" w:type="dxa"/>
          </w:tcPr>
          <w:p w14:paraId="5E7B4EC7" w14:textId="70F2DDDF" w:rsidR="0006779C" w:rsidRPr="006A51C3" w:rsidDel="003B04E5" w:rsidRDefault="0006779C" w:rsidP="0006779C">
            <w:pPr>
              <w:pStyle w:val="TAL"/>
              <w:jc w:val="center"/>
              <w:rPr>
                <w:del w:id="65" w:author="NR_FR2_multiRX_DL-Core" w:date="2024-08-26T16:28:00Z"/>
              </w:rPr>
            </w:pPr>
            <w:del w:id="66" w:author="NR_FR2_multiRX_DL-Core" w:date="2024-08-26T16:28:00Z">
              <w:r w:rsidRPr="006A51C3" w:rsidDel="003B04E5">
                <w:delText>FR2 only</w:delText>
              </w:r>
            </w:del>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67" w:name="_Hlk151623166"/>
            <w:r w:rsidRPr="006A51C3">
              <w:t>assistance information</w:t>
            </w:r>
            <w:bookmarkEnd w:id="67"/>
            <w:r w:rsidRPr="006A51C3">
              <w:t xml:space="preserve"> with temporary capability restriction and capability restriction indication (i.e., </w:t>
            </w:r>
            <w:r w:rsidRPr="006A51C3">
              <w:rPr>
                <w:i/>
              </w:rPr>
              <w:t>musim-CapRestrictionInd</w:t>
            </w:r>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lastRenderedPageBreak/>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Indicates whether the UE supports the on-demand request procedure of SIB(s) or posSIB(s)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r w:rsidRPr="006A51C3">
              <w:rPr>
                <w:rFonts w:ascii="Arial" w:hAnsi="Arial"/>
                <w:b/>
                <w:i/>
                <w:sz w:val="18"/>
              </w:rPr>
              <w:t>overheatingInd</w:t>
            </w:r>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r w:rsidRPr="006A51C3">
              <w:rPr>
                <w:b/>
                <w:i/>
              </w:rPr>
              <w:t>reducedCP-Latency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lastRenderedPageBreak/>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Indicates whether the UE supports not deleting the stored MCG SCell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r w:rsidRPr="006A51C3">
              <w:rPr>
                <w:rFonts w:cs="Arial"/>
                <w:b/>
                <w:bCs/>
                <w:i/>
                <w:iCs/>
                <w:szCs w:val="18"/>
              </w:rPr>
              <w:t>splitSRB-WithOneUL-Path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lastRenderedPageBreak/>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544E754A" w14:textId="77777777" w:rsidR="0009665E" w:rsidRPr="006A51C3" w:rsidRDefault="0009665E" w:rsidP="00C80C10">
      <w:pPr>
        <w:pStyle w:val="Heading3"/>
      </w:pPr>
      <w:bookmarkStart w:id="68" w:name="_Toc12750888"/>
      <w:bookmarkStart w:id="69" w:name="_Toc29382252"/>
      <w:bookmarkStart w:id="70" w:name="_Toc37093369"/>
      <w:bookmarkStart w:id="71" w:name="_Toc37238645"/>
      <w:bookmarkStart w:id="72" w:name="_Toc37238759"/>
      <w:bookmarkStart w:id="73" w:name="_Toc46488654"/>
      <w:bookmarkStart w:id="74" w:name="_Toc52574075"/>
      <w:bookmarkStart w:id="75" w:name="_Toc52574161"/>
      <w:bookmarkStart w:id="76" w:name="_Toc162955606"/>
      <w:r w:rsidRPr="006A51C3">
        <w:t>4.</w:t>
      </w:r>
      <w:r w:rsidR="00C80C10" w:rsidRPr="006A51C3">
        <w:t>2.</w:t>
      </w:r>
      <w:r w:rsidRPr="006A51C3">
        <w:t>3</w:t>
      </w:r>
      <w:r w:rsidRPr="006A51C3">
        <w:tab/>
        <w:t>SDAP Parameters</w:t>
      </w:r>
      <w:bookmarkEnd w:id="68"/>
      <w:bookmarkEnd w:id="69"/>
      <w:bookmarkEnd w:id="70"/>
      <w:bookmarkEnd w:id="71"/>
      <w:bookmarkEnd w:id="72"/>
      <w:bookmarkEnd w:id="73"/>
      <w:bookmarkEnd w:id="74"/>
      <w:bookmarkEnd w:id="75"/>
      <w:bookmarkEnd w:id="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D196F8" w14:textId="77777777" w:rsidTr="00203C5F">
        <w:trPr>
          <w:cantSplit/>
        </w:trPr>
        <w:tc>
          <w:tcPr>
            <w:tcW w:w="7290" w:type="dxa"/>
          </w:tcPr>
          <w:p w14:paraId="60F68953" w14:textId="77777777" w:rsidR="001451E1" w:rsidRPr="006A51C3" w:rsidRDefault="001451E1" w:rsidP="009915D1">
            <w:pPr>
              <w:pStyle w:val="TAH"/>
              <w:rPr>
                <w:rFonts w:cs="Arial"/>
                <w:szCs w:val="18"/>
              </w:rPr>
            </w:pPr>
            <w:r w:rsidRPr="006A51C3">
              <w:rPr>
                <w:rFonts w:cs="Arial"/>
                <w:szCs w:val="18"/>
              </w:rPr>
              <w:t>Definitions for parameters</w:t>
            </w:r>
          </w:p>
        </w:tc>
        <w:tc>
          <w:tcPr>
            <w:tcW w:w="720" w:type="dxa"/>
          </w:tcPr>
          <w:p w14:paraId="6CFF0F24" w14:textId="77777777" w:rsidR="001451E1" w:rsidRPr="006A51C3" w:rsidRDefault="001451E1" w:rsidP="009915D1">
            <w:pPr>
              <w:pStyle w:val="TAH"/>
              <w:rPr>
                <w:rFonts w:cs="Arial"/>
                <w:szCs w:val="18"/>
              </w:rPr>
            </w:pPr>
            <w:r w:rsidRPr="006A51C3">
              <w:rPr>
                <w:rFonts w:cs="Arial"/>
                <w:szCs w:val="18"/>
              </w:rPr>
              <w:t>Per</w:t>
            </w:r>
          </w:p>
        </w:tc>
        <w:tc>
          <w:tcPr>
            <w:tcW w:w="630" w:type="dxa"/>
          </w:tcPr>
          <w:p w14:paraId="0FF4B7B1" w14:textId="77777777" w:rsidR="001451E1" w:rsidRPr="006A51C3" w:rsidRDefault="001451E1" w:rsidP="009915D1">
            <w:pPr>
              <w:pStyle w:val="TAH"/>
              <w:rPr>
                <w:rFonts w:cs="Arial"/>
                <w:szCs w:val="18"/>
              </w:rPr>
            </w:pPr>
            <w:r w:rsidRPr="006A51C3">
              <w:rPr>
                <w:rFonts w:cs="Arial"/>
                <w:szCs w:val="18"/>
              </w:rPr>
              <w:t>M</w:t>
            </w:r>
          </w:p>
        </w:tc>
        <w:tc>
          <w:tcPr>
            <w:tcW w:w="990" w:type="dxa"/>
          </w:tcPr>
          <w:p w14:paraId="3A37AC16" w14:textId="77777777" w:rsidR="001451E1" w:rsidRPr="006A51C3" w:rsidRDefault="001451E1" w:rsidP="009915D1">
            <w:pPr>
              <w:pStyle w:val="TAH"/>
              <w:rPr>
                <w:rFonts w:cs="Arial"/>
                <w:szCs w:val="18"/>
              </w:rPr>
            </w:pPr>
            <w:r w:rsidRPr="006A51C3">
              <w:rPr>
                <w:rFonts w:cs="Arial"/>
                <w:szCs w:val="18"/>
              </w:rPr>
              <w:t xml:space="preserve">FDD-TDD </w:t>
            </w:r>
            <w:r w:rsidR="00934F57" w:rsidRPr="006A51C3">
              <w:rPr>
                <w:rFonts w:cs="Arial"/>
                <w:szCs w:val="18"/>
              </w:rPr>
              <w:t>DIFF</w:t>
            </w:r>
          </w:p>
        </w:tc>
      </w:tr>
      <w:tr w:rsidR="001451E1" w:rsidRPr="006A51C3" w14:paraId="10B10FA7" w14:textId="77777777" w:rsidTr="009915D1">
        <w:trPr>
          <w:cantSplit/>
          <w:tblHeader/>
        </w:trPr>
        <w:tc>
          <w:tcPr>
            <w:tcW w:w="7290" w:type="dxa"/>
          </w:tcPr>
          <w:p w14:paraId="77996CCD" w14:textId="77777777" w:rsidR="001451E1" w:rsidRPr="006A51C3" w:rsidRDefault="001451E1" w:rsidP="009915D1">
            <w:pPr>
              <w:pStyle w:val="TAL"/>
              <w:rPr>
                <w:b/>
                <w:i/>
                <w:noProof/>
              </w:rPr>
            </w:pPr>
            <w:r w:rsidRPr="006A51C3">
              <w:rPr>
                <w:b/>
                <w:i/>
                <w:noProof/>
              </w:rPr>
              <w:t>as-ReflectiveQoS</w:t>
            </w:r>
          </w:p>
          <w:p w14:paraId="53EFE3F7" w14:textId="77777777" w:rsidR="001451E1" w:rsidRPr="006A51C3" w:rsidRDefault="001451E1" w:rsidP="009915D1">
            <w:pPr>
              <w:pStyle w:val="TAL"/>
            </w:pPr>
            <w:r w:rsidRPr="006A51C3">
              <w:t xml:space="preserve">Indicates whether the UE supports </w:t>
            </w:r>
            <w:r w:rsidR="00190518" w:rsidRPr="006A51C3">
              <w:t xml:space="preserve">AS </w:t>
            </w:r>
            <w:r w:rsidRPr="006A51C3">
              <w:t>reflective QoS</w:t>
            </w:r>
            <w:r w:rsidR="0026000E" w:rsidRPr="006A51C3">
              <w:t>.</w:t>
            </w:r>
          </w:p>
        </w:tc>
        <w:tc>
          <w:tcPr>
            <w:tcW w:w="720" w:type="dxa"/>
          </w:tcPr>
          <w:p w14:paraId="35095F5C" w14:textId="77777777" w:rsidR="001451E1" w:rsidRPr="006A51C3" w:rsidRDefault="001451E1" w:rsidP="009915D1">
            <w:pPr>
              <w:pStyle w:val="TAL"/>
              <w:jc w:val="center"/>
            </w:pPr>
            <w:r w:rsidRPr="006A51C3">
              <w:rPr>
                <w:rFonts w:cs="Arial"/>
                <w:bCs/>
                <w:iCs/>
                <w:szCs w:val="18"/>
              </w:rPr>
              <w:t>UE</w:t>
            </w:r>
          </w:p>
        </w:tc>
        <w:tc>
          <w:tcPr>
            <w:tcW w:w="630" w:type="dxa"/>
          </w:tcPr>
          <w:p w14:paraId="439C2417" w14:textId="77777777" w:rsidR="001451E1" w:rsidRPr="006A51C3" w:rsidRDefault="001451E1" w:rsidP="009915D1">
            <w:pPr>
              <w:pStyle w:val="TAL"/>
              <w:jc w:val="center"/>
            </w:pPr>
            <w:r w:rsidRPr="006A51C3">
              <w:rPr>
                <w:rFonts w:cs="Arial"/>
                <w:bCs/>
                <w:iCs/>
                <w:szCs w:val="18"/>
              </w:rPr>
              <w:t>No</w:t>
            </w:r>
          </w:p>
        </w:tc>
        <w:tc>
          <w:tcPr>
            <w:tcW w:w="990" w:type="dxa"/>
          </w:tcPr>
          <w:p w14:paraId="58214DC3" w14:textId="77777777" w:rsidR="001451E1" w:rsidRPr="006A51C3" w:rsidRDefault="001451E1" w:rsidP="009915D1">
            <w:pPr>
              <w:pStyle w:val="TAL"/>
              <w:jc w:val="center"/>
            </w:pPr>
            <w:r w:rsidRPr="006A51C3">
              <w:rPr>
                <w:rFonts w:cs="Arial"/>
                <w:bCs/>
                <w:iCs/>
                <w:szCs w:val="18"/>
              </w:rPr>
              <w:t>No</w:t>
            </w:r>
          </w:p>
        </w:tc>
      </w:tr>
    </w:tbl>
    <w:p w14:paraId="73B23D07" w14:textId="77777777" w:rsidR="001451E1" w:rsidRPr="006A51C3" w:rsidRDefault="001451E1" w:rsidP="0026000E"/>
    <w:p w14:paraId="17DC1AB3" w14:textId="77777777" w:rsidR="0009665E" w:rsidRPr="006A51C3" w:rsidRDefault="0009665E" w:rsidP="00C80C10">
      <w:pPr>
        <w:pStyle w:val="Heading3"/>
      </w:pPr>
      <w:bookmarkStart w:id="77" w:name="_Toc12750889"/>
      <w:bookmarkStart w:id="78" w:name="_Toc29382253"/>
      <w:bookmarkStart w:id="79" w:name="_Toc37093370"/>
      <w:bookmarkStart w:id="80" w:name="_Toc37238646"/>
      <w:bookmarkStart w:id="81" w:name="_Toc37238760"/>
      <w:bookmarkStart w:id="82" w:name="_Toc46488655"/>
      <w:bookmarkStart w:id="83" w:name="_Toc52574076"/>
      <w:bookmarkStart w:id="84" w:name="_Toc52574162"/>
      <w:bookmarkStart w:id="85" w:name="_Toc162955607"/>
      <w:r w:rsidRPr="006A51C3">
        <w:lastRenderedPageBreak/>
        <w:t>4.</w:t>
      </w:r>
      <w:r w:rsidR="00C80C10" w:rsidRPr="006A51C3">
        <w:t>2.</w:t>
      </w:r>
      <w:r w:rsidR="00D06DBF" w:rsidRPr="006A51C3">
        <w:t>4</w:t>
      </w:r>
      <w:r w:rsidRPr="006A51C3">
        <w:tab/>
        <w:t>PDCP Parameters</w:t>
      </w:r>
      <w:bookmarkEnd w:id="77"/>
      <w:bookmarkEnd w:id="78"/>
      <w:bookmarkEnd w:id="79"/>
      <w:bookmarkEnd w:id="80"/>
      <w:bookmarkEnd w:id="81"/>
      <w:bookmarkEnd w:id="82"/>
      <w:bookmarkEnd w:id="83"/>
      <w:bookmarkEnd w:id="84"/>
      <w:bookmarkEnd w:id="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2103FF" w14:textId="77777777" w:rsidTr="00203C5F">
        <w:trPr>
          <w:cantSplit/>
        </w:trPr>
        <w:tc>
          <w:tcPr>
            <w:tcW w:w="7290" w:type="dxa"/>
          </w:tcPr>
          <w:p w14:paraId="71F900E4" w14:textId="77777777" w:rsidR="00C80C10" w:rsidRPr="006A51C3" w:rsidRDefault="00C80C10" w:rsidP="00EA306E">
            <w:pPr>
              <w:pStyle w:val="TAH"/>
              <w:rPr>
                <w:rFonts w:cs="Arial"/>
                <w:szCs w:val="18"/>
              </w:rPr>
            </w:pPr>
            <w:r w:rsidRPr="006A51C3">
              <w:rPr>
                <w:rFonts w:cs="Arial"/>
                <w:szCs w:val="18"/>
              </w:rPr>
              <w:lastRenderedPageBreak/>
              <w:t>Definitions for parameters</w:t>
            </w:r>
          </w:p>
        </w:tc>
        <w:tc>
          <w:tcPr>
            <w:tcW w:w="720" w:type="dxa"/>
          </w:tcPr>
          <w:p w14:paraId="78A4300C"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4DD43B10" w14:textId="77777777" w:rsidR="00C80C10" w:rsidRPr="006A51C3" w:rsidRDefault="00C80C10" w:rsidP="00EA306E">
            <w:pPr>
              <w:pStyle w:val="TAH"/>
              <w:rPr>
                <w:rFonts w:cs="Arial"/>
                <w:szCs w:val="18"/>
              </w:rPr>
            </w:pPr>
            <w:r w:rsidRPr="006A51C3">
              <w:rPr>
                <w:rFonts w:cs="Arial"/>
                <w:szCs w:val="18"/>
              </w:rPr>
              <w:t>M</w:t>
            </w:r>
          </w:p>
        </w:tc>
        <w:tc>
          <w:tcPr>
            <w:tcW w:w="990" w:type="dxa"/>
          </w:tcPr>
          <w:p w14:paraId="61EAB4A5"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3D915D3A" w14:textId="77777777" w:rsidTr="00203C5F">
        <w:trPr>
          <w:cantSplit/>
        </w:trPr>
        <w:tc>
          <w:tcPr>
            <w:tcW w:w="7290" w:type="dxa"/>
          </w:tcPr>
          <w:p w14:paraId="01A31041" w14:textId="77777777" w:rsidR="00071325" w:rsidRPr="006A51C3" w:rsidRDefault="00071325" w:rsidP="00071325">
            <w:pPr>
              <w:pStyle w:val="TAL"/>
              <w:rPr>
                <w:rFonts w:cs="Arial"/>
                <w:b/>
                <w:bCs/>
                <w:i/>
                <w:iCs/>
                <w:szCs w:val="18"/>
              </w:rPr>
            </w:pPr>
            <w:r w:rsidRPr="006A51C3">
              <w:rPr>
                <w:rFonts w:cs="Arial"/>
                <w:b/>
                <w:bCs/>
                <w:i/>
                <w:iCs/>
                <w:szCs w:val="18"/>
              </w:rPr>
              <w:t>continueEHC-Context-r16</w:t>
            </w:r>
          </w:p>
          <w:p w14:paraId="67B32D15" w14:textId="77777777" w:rsidR="00071325" w:rsidRPr="006A51C3" w:rsidRDefault="00071325" w:rsidP="00234276">
            <w:pPr>
              <w:pStyle w:val="TAL"/>
            </w:pPr>
            <w:r w:rsidRPr="006A51C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A51C3" w:rsidRDefault="00071325" w:rsidP="00234276">
            <w:pPr>
              <w:pStyle w:val="TAL"/>
              <w:jc w:val="center"/>
            </w:pPr>
            <w:r w:rsidRPr="006A51C3">
              <w:rPr>
                <w:rFonts w:cs="Arial"/>
                <w:szCs w:val="18"/>
              </w:rPr>
              <w:t>UE</w:t>
            </w:r>
          </w:p>
        </w:tc>
        <w:tc>
          <w:tcPr>
            <w:tcW w:w="630" w:type="dxa"/>
          </w:tcPr>
          <w:p w14:paraId="18593D98" w14:textId="77777777" w:rsidR="00071325" w:rsidRPr="006A51C3" w:rsidRDefault="00071325" w:rsidP="00234276">
            <w:pPr>
              <w:pStyle w:val="TAL"/>
              <w:jc w:val="center"/>
            </w:pPr>
            <w:r w:rsidRPr="006A51C3">
              <w:rPr>
                <w:rFonts w:cs="Arial"/>
                <w:szCs w:val="18"/>
              </w:rPr>
              <w:t>No</w:t>
            </w:r>
          </w:p>
        </w:tc>
        <w:tc>
          <w:tcPr>
            <w:tcW w:w="990" w:type="dxa"/>
          </w:tcPr>
          <w:p w14:paraId="329C9F20" w14:textId="77777777" w:rsidR="00071325" w:rsidRPr="006A51C3" w:rsidRDefault="00071325" w:rsidP="00234276">
            <w:pPr>
              <w:pStyle w:val="TAL"/>
              <w:jc w:val="center"/>
            </w:pPr>
            <w:r w:rsidRPr="006A51C3">
              <w:rPr>
                <w:rFonts w:cs="Arial"/>
                <w:szCs w:val="18"/>
              </w:rPr>
              <w:t>No</w:t>
            </w:r>
          </w:p>
        </w:tc>
      </w:tr>
      <w:tr w:rsidR="006A51C3" w:rsidRPr="006A51C3" w14:paraId="4F9154B3" w14:textId="77777777" w:rsidTr="00203C5F">
        <w:trPr>
          <w:cantSplit/>
        </w:trPr>
        <w:tc>
          <w:tcPr>
            <w:tcW w:w="7290" w:type="dxa"/>
          </w:tcPr>
          <w:p w14:paraId="0CB2424E" w14:textId="77777777" w:rsidR="00C80C10" w:rsidRPr="006A51C3" w:rsidRDefault="00C80C10" w:rsidP="00EA306E">
            <w:pPr>
              <w:pStyle w:val="TAL"/>
              <w:rPr>
                <w:rFonts w:cs="Arial"/>
                <w:b/>
                <w:bCs/>
                <w:i/>
                <w:iCs/>
                <w:szCs w:val="18"/>
              </w:rPr>
            </w:pPr>
            <w:r w:rsidRPr="006A51C3">
              <w:rPr>
                <w:rFonts w:cs="Arial"/>
                <w:b/>
                <w:bCs/>
                <w:i/>
                <w:iCs/>
                <w:szCs w:val="18"/>
              </w:rPr>
              <w:t>continueROHC-Context</w:t>
            </w:r>
          </w:p>
          <w:p w14:paraId="2DA661B6" w14:textId="77777777" w:rsidR="00C80C10" w:rsidRPr="006A51C3" w:rsidRDefault="00C80C10" w:rsidP="00EA306E">
            <w:pPr>
              <w:pStyle w:val="TAL"/>
              <w:rPr>
                <w:rFonts w:cs="Arial"/>
                <w:bCs/>
                <w:i/>
                <w:iCs/>
                <w:szCs w:val="18"/>
              </w:rPr>
            </w:pPr>
            <w:r w:rsidRPr="006A51C3">
              <w:t xml:space="preserve">Defines </w:t>
            </w:r>
            <w:r w:rsidRPr="006A51C3">
              <w:rPr>
                <w:lang w:eastAsia="ko-KR"/>
              </w:rPr>
              <w:t xml:space="preserve">whether </w:t>
            </w:r>
            <w:r w:rsidRPr="006A51C3">
              <w:rPr>
                <w:rFonts w:eastAsia="SimSun"/>
              </w:rPr>
              <w:t xml:space="preserve">the </w:t>
            </w:r>
            <w:r w:rsidRPr="006A51C3">
              <w:rPr>
                <w:lang w:eastAsia="ko-KR"/>
              </w:rPr>
              <w:t xml:space="preserve">UE supports ROHC context continuation operation where </w:t>
            </w:r>
            <w:r w:rsidRPr="006A51C3">
              <w:rPr>
                <w:rFonts w:eastAsia="SimSun"/>
              </w:rPr>
              <w:t xml:space="preserve">the </w:t>
            </w:r>
            <w:r w:rsidRPr="006A51C3">
              <w:rPr>
                <w:lang w:eastAsia="ko-KR"/>
              </w:rPr>
              <w:t xml:space="preserve">UE does not reset the current ROHC context upon </w:t>
            </w:r>
            <w:r w:rsidR="00053977" w:rsidRPr="006A51C3">
              <w:rPr>
                <w:lang w:eastAsia="ko-KR"/>
              </w:rPr>
              <w:t xml:space="preserve">PDCP re-establishment, </w:t>
            </w:r>
            <w:r w:rsidR="00053977" w:rsidRPr="006A51C3">
              <w:rPr>
                <w:noProof/>
              </w:rPr>
              <w:t>as specified in TS 38.323 [16]</w:t>
            </w:r>
            <w:r w:rsidRPr="006A51C3">
              <w:rPr>
                <w:rFonts w:eastAsia="SimSun"/>
              </w:rPr>
              <w:t>.</w:t>
            </w:r>
          </w:p>
        </w:tc>
        <w:tc>
          <w:tcPr>
            <w:tcW w:w="720" w:type="dxa"/>
          </w:tcPr>
          <w:p w14:paraId="62FF3F8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534477F"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71A7DB3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23408C60" w14:textId="77777777" w:rsidTr="00203C5F">
        <w:trPr>
          <w:cantSplit/>
        </w:trPr>
        <w:tc>
          <w:tcPr>
            <w:tcW w:w="7290" w:type="dxa"/>
          </w:tcPr>
          <w:p w14:paraId="156B25C8" w14:textId="77777777" w:rsidR="00071325" w:rsidRPr="006A51C3" w:rsidRDefault="00071325" w:rsidP="00071325">
            <w:pPr>
              <w:pStyle w:val="TAL"/>
              <w:rPr>
                <w:rFonts w:cs="Arial"/>
                <w:b/>
                <w:bCs/>
                <w:i/>
                <w:iCs/>
                <w:szCs w:val="18"/>
              </w:rPr>
            </w:pPr>
            <w:r w:rsidRPr="006A51C3">
              <w:rPr>
                <w:rFonts w:cs="Arial"/>
                <w:b/>
                <w:bCs/>
                <w:i/>
                <w:iCs/>
                <w:szCs w:val="18"/>
              </w:rPr>
              <w:t>ehc-r16</w:t>
            </w:r>
          </w:p>
          <w:p w14:paraId="4A951976" w14:textId="036BD29D" w:rsidR="00071325" w:rsidRPr="006A51C3" w:rsidRDefault="00071325" w:rsidP="00071325">
            <w:pPr>
              <w:pStyle w:val="TAL"/>
              <w:rPr>
                <w:rFonts w:cs="Arial"/>
                <w:b/>
                <w:bCs/>
                <w:i/>
                <w:iCs/>
                <w:szCs w:val="18"/>
              </w:rPr>
            </w:pPr>
            <w:r w:rsidRPr="006A51C3">
              <w:t>Indicates that the UE supports Ethernet header compression</w:t>
            </w:r>
            <w:r w:rsidRPr="006A51C3">
              <w:rPr>
                <w:lang w:eastAsia="ko-KR"/>
              </w:rPr>
              <w:t xml:space="preserve"> and decompression using EHC protocol, as specified in </w:t>
            </w:r>
            <w:r w:rsidRPr="006A51C3">
              <w:t>TS 38.323 [16].</w:t>
            </w:r>
            <w:r w:rsidRPr="006A51C3">
              <w:rPr>
                <w:lang w:eastAsia="zh-CN"/>
              </w:rPr>
              <w:t xml:space="preserve"> The UE indicating this capability and indicating support for at least one ROHC profile, shall support simultaneous configuration of EHC and ROHC on different DRBs</w:t>
            </w:r>
            <w:r w:rsidR="00B17EB9" w:rsidRPr="006A51C3">
              <w:t>/multicast MRBs</w:t>
            </w:r>
            <w:r w:rsidRPr="006A51C3">
              <w:rPr>
                <w:lang w:eastAsia="zh-CN"/>
              </w:rPr>
              <w:t>.</w:t>
            </w:r>
          </w:p>
        </w:tc>
        <w:tc>
          <w:tcPr>
            <w:tcW w:w="720" w:type="dxa"/>
          </w:tcPr>
          <w:p w14:paraId="54FE995C"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64E41ED"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3440354"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17CF7A7C" w14:textId="77777777" w:rsidTr="00203C5F">
        <w:trPr>
          <w:cantSplit/>
        </w:trPr>
        <w:tc>
          <w:tcPr>
            <w:tcW w:w="7290" w:type="dxa"/>
          </w:tcPr>
          <w:p w14:paraId="7E561710" w14:textId="77777777" w:rsidR="00071325" w:rsidRPr="006A51C3" w:rsidRDefault="00071325" w:rsidP="00071325">
            <w:pPr>
              <w:pStyle w:val="TAL"/>
              <w:rPr>
                <w:rFonts w:cs="Arial"/>
                <w:b/>
                <w:bCs/>
                <w:i/>
                <w:iCs/>
                <w:szCs w:val="18"/>
              </w:rPr>
            </w:pPr>
            <w:r w:rsidRPr="006A51C3">
              <w:rPr>
                <w:b/>
                <w:i/>
              </w:rPr>
              <w:t>extendedDiscardTimer-r16</w:t>
            </w:r>
          </w:p>
          <w:p w14:paraId="47BFB8FF" w14:textId="21AB1C6A" w:rsidR="00071325" w:rsidRPr="006A51C3" w:rsidRDefault="00071325" w:rsidP="00071325">
            <w:pPr>
              <w:pStyle w:val="TAL"/>
              <w:rPr>
                <w:rFonts w:cs="Arial"/>
                <w:b/>
                <w:bCs/>
                <w:i/>
                <w:iCs/>
                <w:szCs w:val="18"/>
              </w:rPr>
            </w:pPr>
            <w:r w:rsidRPr="006A51C3">
              <w:rPr>
                <w:lang w:eastAsia="zh-CN"/>
              </w:rPr>
              <w:t>Indicates whether the UE supports the additional values of PDCP discard timer. The supported additional values are 0.5ms, 1ms, 2ms, 4ms, 6ms and 8ms, as specified in TS 38.331 [</w:t>
            </w:r>
            <w:r w:rsidR="00CF617A" w:rsidRPr="006A51C3">
              <w:rPr>
                <w:lang w:eastAsia="zh-CN"/>
              </w:rPr>
              <w:t>9</w:t>
            </w:r>
            <w:r w:rsidRPr="006A51C3">
              <w:rPr>
                <w:lang w:eastAsia="zh-CN"/>
              </w:rPr>
              <w:t>].</w:t>
            </w:r>
          </w:p>
        </w:tc>
        <w:tc>
          <w:tcPr>
            <w:tcW w:w="720" w:type="dxa"/>
          </w:tcPr>
          <w:p w14:paraId="2128F5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3B70CAB7"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11D9AFB"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0B077B6" w14:textId="77777777" w:rsidTr="00203C5F">
        <w:trPr>
          <w:cantSplit/>
        </w:trPr>
        <w:tc>
          <w:tcPr>
            <w:tcW w:w="7290" w:type="dxa"/>
          </w:tcPr>
          <w:p w14:paraId="0D9A9EB9" w14:textId="77777777" w:rsidR="00071325" w:rsidRPr="006A51C3" w:rsidRDefault="00071325" w:rsidP="00071325">
            <w:pPr>
              <w:pStyle w:val="TAL"/>
              <w:rPr>
                <w:rFonts w:cs="Arial"/>
                <w:b/>
                <w:bCs/>
                <w:i/>
                <w:iCs/>
                <w:szCs w:val="18"/>
              </w:rPr>
            </w:pPr>
            <w:r w:rsidRPr="006A51C3">
              <w:rPr>
                <w:rFonts w:cs="Arial"/>
                <w:b/>
                <w:bCs/>
                <w:i/>
                <w:iCs/>
                <w:szCs w:val="18"/>
              </w:rPr>
              <w:t>jointEHC-ROHC-Config-r16</w:t>
            </w:r>
          </w:p>
          <w:p w14:paraId="7FC7D11B" w14:textId="11957B09" w:rsidR="00071325" w:rsidRPr="006A51C3" w:rsidRDefault="00071325" w:rsidP="00071325">
            <w:pPr>
              <w:pStyle w:val="TAL"/>
              <w:rPr>
                <w:rFonts w:cs="Arial"/>
                <w:b/>
                <w:bCs/>
                <w:i/>
                <w:iCs/>
                <w:szCs w:val="18"/>
              </w:rPr>
            </w:pPr>
            <w:r w:rsidRPr="006A51C3">
              <w:rPr>
                <w:bCs/>
                <w:iCs/>
                <w:lang w:eastAsia="en-GB"/>
              </w:rPr>
              <w:t>Indicates whether the UE supports simultaneous configuration of EHC and ROHC protocols for the same DRB</w:t>
            </w:r>
            <w:r w:rsidR="00B17EB9" w:rsidRPr="006A51C3">
              <w:rPr>
                <w:bCs/>
                <w:iCs/>
                <w:lang w:eastAsia="en-GB"/>
              </w:rPr>
              <w:t>/multicast MRB</w:t>
            </w:r>
            <w:r w:rsidRPr="006A51C3">
              <w:rPr>
                <w:bCs/>
                <w:iCs/>
                <w:lang w:eastAsia="en-GB"/>
              </w:rPr>
              <w:t>.</w:t>
            </w:r>
          </w:p>
        </w:tc>
        <w:tc>
          <w:tcPr>
            <w:tcW w:w="720" w:type="dxa"/>
          </w:tcPr>
          <w:p w14:paraId="2FADF7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00E7BA6"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06AA5CA2"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04A64A28" w14:textId="77777777" w:rsidTr="00203C5F">
        <w:trPr>
          <w:cantSplit/>
        </w:trPr>
        <w:tc>
          <w:tcPr>
            <w:tcW w:w="7290" w:type="dxa"/>
          </w:tcPr>
          <w:p w14:paraId="1CED5830" w14:textId="77777777" w:rsidR="00C80C10" w:rsidRPr="006A51C3" w:rsidRDefault="00C80C10" w:rsidP="00EA306E">
            <w:pPr>
              <w:pStyle w:val="TAL"/>
              <w:rPr>
                <w:rFonts w:cs="Arial"/>
                <w:b/>
                <w:bCs/>
                <w:i/>
                <w:iCs/>
                <w:noProof/>
                <w:szCs w:val="18"/>
              </w:rPr>
            </w:pPr>
            <w:r w:rsidRPr="006A51C3">
              <w:rPr>
                <w:rFonts w:cs="Arial"/>
                <w:b/>
                <w:bCs/>
                <w:i/>
                <w:iCs/>
                <w:noProof/>
                <w:szCs w:val="18"/>
              </w:rPr>
              <w:t>maxNumberROHC-ContextSessions</w:t>
            </w:r>
          </w:p>
          <w:p w14:paraId="585CDF76" w14:textId="2667AEF6" w:rsidR="00C80C10" w:rsidRPr="006A51C3" w:rsidRDefault="00C80C10" w:rsidP="00EA306E">
            <w:pPr>
              <w:pStyle w:val="TAL"/>
              <w:rPr>
                <w:rFonts w:cs="Arial"/>
                <w:b/>
                <w:bCs/>
                <w:i/>
                <w:iCs/>
                <w:szCs w:val="18"/>
              </w:rPr>
            </w:pPr>
            <w:r w:rsidRPr="006A51C3">
              <w:t>Defines the maximum number of</w:t>
            </w:r>
            <w:r w:rsidR="00071325" w:rsidRPr="006A51C3">
              <w:t xml:space="preserve"> ROHC</w:t>
            </w:r>
            <w:r w:rsidRPr="006A51C3">
              <w:t xml:space="preserve"> header compression context sessions supported by the UE</w:t>
            </w:r>
            <w:r w:rsidR="006D24C2" w:rsidRPr="006A51C3">
              <w:t xml:space="preserve"> across all DRBs and</w:t>
            </w:r>
            <w:r w:rsidR="006D24C2" w:rsidRPr="006A51C3">
              <w:rPr>
                <w:rFonts w:eastAsia="DengXian"/>
                <w:lang w:eastAsia="zh-CN"/>
              </w:rPr>
              <w:t xml:space="preserve"> multicast</w:t>
            </w:r>
            <w:r w:rsidR="006D24C2" w:rsidRPr="006A51C3">
              <w:t xml:space="preserve"> MRBs</w:t>
            </w:r>
            <w:r w:rsidRPr="006A51C3">
              <w:t>, excluding context sessions that leave all headers uncompressed.</w:t>
            </w:r>
          </w:p>
        </w:tc>
        <w:tc>
          <w:tcPr>
            <w:tcW w:w="720" w:type="dxa"/>
          </w:tcPr>
          <w:p w14:paraId="7DF58A47"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4FC6D2E2"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1995032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313D83F3" w14:textId="77777777" w:rsidTr="00203C5F">
        <w:trPr>
          <w:cantSplit/>
        </w:trPr>
        <w:tc>
          <w:tcPr>
            <w:tcW w:w="7290" w:type="dxa"/>
          </w:tcPr>
          <w:p w14:paraId="7A779E58" w14:textId="77777777" w:rsidR="00071325" w:rsidRPr="006A51C3" w:rsidRDefault="00071325" w:rsidP="00071325">
            <w:pPr>
              <w:pStyle w:val="TAL"/>
              <w:rPr>
                <w:b/>
                <w:i/>
              </w:rPr>
            </w:pPr>
            <w:r w:rsidRPr="006A51C3">
              <w:rPr>
                <w:b/>
                <w:i/>
              </w:rPr>
              <w:t>maxNumberEHC-Contexts-r16</w:t>
            </w:r>
          </w:p>
          <w:p w14:paraId="5A02908D" w14:textId="310837B2" w:rsidR="00071325" w:rsidRPr="006A51C3" w:rsidRDefault="00071325" w:rsidP="00071325">
            <w:pPr>
              <w:pStyle w:val="TAL"/>
              <w:rPr>
                <w:rFonts w:cs="Arial"/>
                <w:b/>
                <w:bCs/>
                <w:i/>
                <w:iCs/>
                <w:noProof/>
                <w:szCs w:val="18"/>
              </w:rPr>
            </w:pPr>
            <w:r w:rsidRPr="006A51C3">
              <w:t xml:space="preserve">Defines the maximum number of Ethernet header compression contexts supported by the UE across all DRBs </w:t>
            </w:r>
            <w:r w:rsidR="006D24C2" w:rsidRPr="006A51C3">
              <w:t xml:space="preserve">and </w:t>
            </w:r>
            <w:r w:rsidR="006D24C2" w:rsidRPr="006A51C3">
              <w:rPr>
                <w:rFonts w:eastAsia="DengXian"/>
                <w:lang w:eastAsia="zh-CN"/>
              </w:rPr>
              <w:t>multicast</w:t>
            </w:r>
            <w:r w:rsidR="006D24C2" w:rsidRPr="006A51C3">
              <w:t xml:space="preserve"> MRBs </w:t>
            </w:r>
            <w:r w:rsidRPr="006A51C3">
              <w:t>and across UE</w:t>
            </w:r>
            <w:r w:rsidR="00234276" w:rsidRPr="006A51C3">
              <w:t>'</w:t>
            </w:r>
            <w:r w:rsidRPr="006A51C3">
              <w:t>s EHC compressor and EHC decompressor. The indicated number defines the number of contexts in addition to CID = "all zeros" as specified in TS 38.323</w:t>
            </w:r>
            <w:r w:rsidR="00147AB3" w:rsidRPr="006A51C3">
              <w:t xml:space="preserve"> [16]</w:t>
            </w:r>
            <w:r w:rsidRPr="006A51C3">
              <w:t>.</w:t>
            </w:r>
          </w:p>
        </w:tc>
        <w:tc>
          <w:tcPr>
            <w:tcW w:w="720" w:type="dxa"/>
          </w:tcPr>
          <w:p w14:paraId="2F70515B"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02EDEBA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C750B40"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795C129A" w14:textId="77777777" w:rsidTr="00203C5F">
        <w:trPr>
          <w:cantSplit/>
        </w:trPr>
        <w:tc>
          <w:tcPr>
            <w:tcW w:w="7290" w:type="dxa"/>
          </w:tcPr>
          <w:p w14:paraId="1FFBC8D6" w14:textId="77777777" w:rsidR="00C80C10" w:rsidRPr="006A51C3" w:rsidRDefault="00C80C10" w:rsidP="00EA306E">
            <w:pPr>
              <w:pStyle w:val="TAL"/>
              <w:rPr>
                <w:rFonts w:cs="Arial"/>
                <w:b/>
                <w:bCs/>
                <w:i/>
                <w:iCs/>
                <w:noProof/>
                <w:szCs w:val="18"/>
              </w:rPr>
            </w:pPr>
            <w:r w:rsidRPr="006A51C3">
              <w:rPr>
                <w:rFonts w:cs="Arial"/>
                <w:b/>
                <w:bCs/>
                <w:i/>
                <w:iCs/>
                <w:noProof/>
                <w:szCs w:val="18"/>
              </w:rPr>
              <w:t>outOfOrderDelivery</w:t>
            </w:r>
          </w:p>
          <w:p w14:paraId="19547F21" w14:textId="77777777" w:rsidR="00C80C10" w:rsidRPr="006A51C3" w:rsidRDefault="00C80C10" w:rsidP="00EA306E">
            <w:pPr>
              <w:pStyle w:val="TAL"/>
              <w:rPr>
                <w:rFonts w:cs="Arial"/>
                <w:b/>
                <w:bCs/>
                <w:i/>
                <w:iCs/>
                <w:szCs w:val="18"/>
              </w:rPr>
            </w:pPr>
            <w:r w:rsidRPr="006A51C3">
              <w:t xml:space="preserve">Indicates whether UE supports </w:t>
            </w:r>
            <w:r w:rsidR="00053977" w:rsidRPr="006A51C3">
              <w:t>o</w:t>
            </w:r>
            <w:r w:rsidRPr="006A51C3">
              <w:t>ut of order delivery of data to upper layers by PDCP.</w:t>
            </w:r>
          </w:p>
        </w:tc>
        <w:tc>
          <w:tcPr>
            <w:tcW w:w="720" w:type="dxa"/>
          </w:tcPr>
          <w:p w14:paraId="599DD01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164581B7" w14:textId="77777777" w:rsidR="00C80C10" w:rsidRPr="006A51C3" w:rsidRDefault="00055B04" w:rsidP="00EA306E">
            <w:pPr>
              <w:pStyle w:val="TAL"/>
              <w:jc w:val="center"/>
              <w:rPr>
                <w:rFonts w:cs="Arial"/>
                <w:bCs/>
                <w:iCs/>
                <w:szCs w:val="18"/>
              </w:rPr>
            </w:pPr>
            <w:r w:rsidRPr="006A51C3">
              <w:rPr>
                <w:rFonts w:cs="Arial"/>
                <w:bCs/>
                <w:iCs/>
                <w:szCs w:val="18"/>
              </w:rPr>
              <w:t>No</w:t>
            </w:r>
          </w:p>
        </w:tc>
        <w:tc>
          <w:tcPr>
            <w:tcW w:w="990" w:type="dxa"/>
          </w:tcPr>
          <w:p w14:paraId="038DFE29"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4C12EA4" w14:textId="77777777" w:rsidTr="00203C5F">
        <w:trPr>
          <w:cantSplit/>
        </w:trPr>
        <w:tc>
          <w:tcPr>
            <w:tcW w:w="7290" w:type="dxa"/>
          </w:tcPr>
          <w:p w14:paraId="5C42A87C" w14:textId="77777777" w:rsidR="00055B04" w:rsidRPr="006A51C3" w:rsidRDefault="00055B04" w:rsidP="00055B04">
            <w:pPr>
              <w:pStyle w:val="TAL"/>
              <w:rPr>
                <w:b/>
                <w:i/>
                <w:noProof/>
              </w:rPr>
            </w:pPr>
            <w:r w:rsidRPr="006A51C3">
              <w:rPr>
                <w:b/>
                <w:i/>
                <w:noProof/>
              </w:rPr>
              <w:t>pdcp-DuplicationMCG-OrSCG</w:t>
            </w:r>
            <w:r w:rsidR="00E23302" w:rsidRPr="006A51C3">
              <w:rPr>
                <w:b/>
                <w:i/>
                <w:noProof/>
              </w:rPr>
              <w:t>-DRB</w:t>
            </w:r>
          </w:p>
          <w:p w14:paraId="044697B5"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PDCP duplication over MCG or SCG DRB as specified in TS 38.323 [16].</w:t>
            </w:r>
          </w:p>
        </w:tc>
        <w:tc>
          <w:tcPr>
            <w:tcW w:w="720" w:type="dxa"/>
          </w:tcPr>
          <w:p w14:paraId="2336BB7E" w14:textId="77777777" w:rsidR="00055B04" w:rsidRPr="006A51C3" w:rsidRDefault="00055B04" w:rsidP="00055B04">
            <w:pPr>
              <w:pStyle w:val="TAL"/>
              <w:jc w:val="center"/>
            </w:pPr>
            <w:r w:rsidRPr="006A51C3">
              <w:t>UE</w:t>
            </w:r>
          </w:p>
        </w:tc>
        <w:tc>
          <w:tcPr>
            <w:tcW w:w="630" w:type="dxa"/>
          </w:tcPr>
          <w:p w14:paraId="05C3A838" w14:textId="77777777" w:rsidR="00055B04" w:rsidRPr="006A51C3" w:rsidDel="00D7284E" w:rsidRDefault="00055B04" w:rsidP="00055B04">
            <w:pPr>
              <w:pStyle w:val="TAL"/>
              <w:jc w:val="center"/>
            </w:pPr>
            <w:r w:rsidRPr="006A51C3">
              <w:t>No</w:t>
            </w:r>
          </w:p>
        </w:tc>
        <w:tc>
          <w:tcPr>
            <w:tcW w:w="990" w:type="dxa"/>
          </w:tcPr>
          <w:p w14:paraId="3E191ED9" w14:textId="77777777" w:rsidR="00055B04" w:rsidRPr="006A51C3" w:rsidRDefault="00055B04" w:rsidP="00055B04">
            <w:pPr>
              <w:pStyle w:val="TAL"/>
              <w:jc w:val="center"/>
            </w:pPr>
            <w:r w:rsidRPr="006A51C3">
              <w:t>No</w:t>
            </w:r>
          </w:p>
        </w:tc>
      </w:tr>
      <w:tr w:rsidR="006A51C3" w:rsidRPr="006A51C3" w14:paraId="6E05CFA1" w14:textId="77777777" w:rsidTr="00203C5F">
        <w:trPr>
          <w:cantSplit/>
        </w:trPr>
        <w:tc>
          <w:tcPr>
            <w:tcW w:w="7290" w:type="dxa"/>
          </w:tcPr>
          <w:p w14:paraId="6227322D" w14:textId="77777777" w:rsidR="00071325" w:rsidRPr="006A51C3" w:rsidRDefault="00071325" w:rsidP="00071325">
            <w:pPr>
              <w:pStyle w:val="TAL"/>
              <w:rPr>
                <w:rFonts w:cs="Arial"/>
                <w:b/>
                <w:bCs/>
                <w:i/>
                <w:iCs/>
                <w:szCs w:val="18"/>
              </w:rPr>
            </w:pPr>
            <w:r w:rsidRPr="006A51C3">
              <w:rPr>
                <w:rFonts w:cs="Arial"/>
                <w:b/>
                <w:bCs/>
                <w:i/>
                <w:iCs/>
                <w:szCs w:val="18"/>
              </w:rPr>
              <w:t>pdcp-DuplicationMoreThanTwoRLC-r16</w:t>
            </w:r>
          </w:p>
          <w:p w14:paraId="14BCD812" w14:textId="77777777" w:rsidR="00071325" w:rsidRPr="006A51C3" w:rsidRDefault="00071325" w:rsidP="00071325">
            <w:pPr>
              <w:pStyle w:val="TAL"/>
              <w:rPr>
                <w:b/>
                <w:i/>
                <w:noProof/>
              </w:rPr>
            </w:pPr>
            <w:r w:rsidRPr="006A51C3">
              <w:t xml:space="preserve">Defines whether the UE supports PDCP duplication with more than two RLC entities as specified in TS 38.323 [16]. The UE supporting this feature supports secondary RLC entity(ies) activation and deactivation based on </w:t>
            </w:r>
            <w:r w:rsidRPr="006A51C3">
              <w:rPr>
                <w:lang w:eastAsia="zh-CN"/>
              </w:rPr>
              <w:t>duplication RLC Activation/Deactivation</w:t>
            </w:r>
            <w:r w:rsidRPr="006A51C3">
              <w:rPr>
                <w:lang w:eastAsia="ko-KR"/>
              </w:rPr>
              <w:t xml:space="preserve"> MAC CE as specified in TS 38.321 [8].</w:t>
            </w:r>
            <w:r w:rsidRPr="006A51C3">
              <w:t xml:space="preserve"> A UE supporting this feature shall also support </w:t>
            </w:r>
            <w:r w:rsidRPr="006A51C3">
              <w:rPr>
                <w:i/>
                <w:iCs/>
              </w:rPr>
              <w:t>pdcp-DuplicationMCG-OrSCG-DRB</w:t>
            </w:r>
            <w:r w:rsidRPr="006A51C3">
              <w:t xml:space="preserve">, </w:t>
            </w:r>
            <w:r w:rsidRPr="006A51C3">
              <w:rPr>
                <w:i/>
                <w:iCs/>
              </w:rPr>
              <w:t>pdcp-DuplicationSplitDRB</w:t>
            </w:r>
            <w:r w:rsidRPr="006A51C3">
              <w:t xml:space="preserve">, </w:t>
            </w:r>
            <w:r w:rsidRPr="006A51C3">
              <w:rPr>
                <w:i/>
                <w:iCs/>
              </w:rPr>
              <w:t>pdcp-DuplicationSplitSRB</w:t>
            </w:r>
            <w:r w:rsidRPr="006A51C3">
              <w:t xml:space="preserve"> and </w:t>
            </w:r>
            <w:r w:rsidRPr="006A51C3">
              <w:rPr>
                <w:i/>
                <w:iCs/>
              </w:rPr>
              <w:t>pdcp-DuplicationSRB</w:t>
            </w:r>
            <w:r w:rsidRPr="006A51C3">
              <w:t>.</w:t>
            </w:r>
          </w:p>
        </w:tc>
        <w:tc>
          <w:tcPr>
            <w:tcW w:w="720" w:type="dxa"/>
          </w:tcPr>
          <w:p w14:paraId="2BB9D759" w14:textId="77777777" w:rsidR="00071325" w:rsidRPr="006A51C3" w:rsidRDefault="00071325" w:rsidP="00071325">
            <w:pPr>
              <w:pStyle w:val="TAL"/>
              <w:jc w:val="center"/>
            </w:pPr>
            <w:r w:rsidRPr="006A51C3">
              <w:rPr>
                <w:rFonts w:cs="Arial"/>
                <w:bCs/>
                <w:iCs/>
                <w:szCs w:val="18"/>
              </w:rPr>
              <w:t>UE</w:t>
            </w:r>
          </w:p>
        </w:tc>
        <w:tc>
          <w:tcPr>
            <w:tcW w:w="630" w:type="dxa"/>
          </w:tcPr>
          <w:p w14:paraId="13873CA3" w14:textId="77777777" w:rsidR="00071325" w:rsidRPr="006A51C3" w:rsidRDefault="00071325" w:rsidP="00071325">
            <w:pPr>
              <w:pStyle w:val="TAL"/>
              <w:jc w:val="center"/>
            </w:pPr>
            <w:r w:rsidRPr="006A51C3">
              <w:rPr>
                <w:rFonts w:cs="Arial"/>
                <w:bCs/>
                <w:iCs/>
                <w:szCs w:val="18"/>
              </w:rPr>
              <w:t>No</w:t>
            </w:r>
          </w:p>
        </w:tc>
        <w:tc>
          <w:tcPr>
            <w:tcW w:w="990" w:type="dxa"/>
          </w:tcPr>
          <w:p w14:paraId="462E01BF" w14:textId="77777777" w:rsidR="00071325" w:rsidRPr="006A51C3" w:rsidRDefault="00071325" w:rsidP="00071325">
            <w:pPr>
              <w:pStyle w:val="TAL"/>
              <w:jc w:val="center"/>
            </w:pPr>
            <w:r w:rsidRPr="006A51C3">
              <w:rPr>
                <w:rFonts w:cs="Arial"/>
                <w:bCs/>
                <w:iCs/>
                <w:szCs w:val="18"/>
              </w:rPr>
              <w:t>No</w:t>
            </w:r>
          </w:p>
        </w:tc>
      </w:tr>
      <w:tr w:rsidR="006A51C3" w:rsidRPr="006A51C3" w14:paraId="6E020541" w14:textId="77777777" w:rsidTr="00203C5F">
        <w:trPr>
          <w:cantSplit/>
        </w:trPr>
        <w:tc>
          <w:tcPr>
            <w:tcW w:w="7290" w:type="dxa"/>
          </w:tcPr>
          <w:p w14:paraId="6FFB4C1F" w14:textId="77777777" w:rsidR="00055B04" w:rsidRPr="006A51C3" w:rsidRDefault="00055B04" w:rsidP="00055B04">
            <w:pPr>
              <w:pStyle w:val="TAL"/>
              <w:rPr>
                <w:b/>
                <w:i/>
              </w:rPr>
            </w:pPr>
            <w:r w:rsidRPr="006A51C3">
              <w:rPr>
                <w:b/>
                <w:i/>
              </w:rPr>
              <w:t>pdcp-DuplicationSplitDRB</w:t>
            </w:r>
          </w:p>
          <w:p w14:paraId="16A42C30" w14:textId="77777777" w:rsidR="00055B04" w:rsidRPr="006A51C3" w:rsidRDefault="00055B04" w:rsidP="00055B04">
            <w:pPr>
              <w:pStyle w:val="TAL"/>
              <w:rPr>
                <w:noProof/>
              </w:rPr>
            </w:pPr>
            <w:r w:rsidRPr="006A51C3">
              <w:t>Indicates whether the UE supports PDCP duplication over split DRB as specified in TS 38.323 [16].</w:t>
            </w:r>
          </w:p>
        </w:tc>
        <w:tc>
          <w:tcPr>
            <w:tcW w:w="720" w:type="dxa"/>
          </w:tcPr>
          <w:p w14:paraId="333FE8B5" w14:textId="77777777" w:rsidR="00055B04" w:rsidRPr="006A51C3" w:rsidRDefault="00055B04" w:rsidP="00055B04">
            <w:pPr>
              <w:pStyle w:val="TAL"/>
              <w:jc w:val="center"/>
            </w:pPr>
            <w:r w:rsidRPr="006A51C3">
              <w:t>UE</w:t>
            </w:r>
          </w:p>
        </w:tc>
        <w:tc>
          <w:tcPr>
            <w:tcW w:w="630" w:type="dxa"/>
          </w:tcPr>
          <w:p w14:paraId="35CF353B" w14:textId="77777777" w:rsidR="00055B04" w:rsidRPr="006A51C3" w:rsidRDefault="00055B04" w:rsidP="00055B04">
            <w:pPr>
              <w:pStyle w:val="TAL"/>
              <w:jc w:val="center"/>
            </w:pPr>
            <w:r w:rsidRPr="006A51C3">
              <w:t>No</w:t>
            </w:r>
          </w:p>
        </w:tc>
        <w:tc>
          <w:tcPr>
            <w:tcW w:w="990" w:type="dxa"/>
          </w:tcPr>
          <w:p w14:paraId="6939EB3A" w14:textId="77777777" w:rsidR="00055B04" w:rsidRPr="006A51C3" w:rsidRDefault="00055B04" w:rsidP="00055B04">
            <w:pPr>
              <w:pStyle w:val="TAL"/>
              <w:jc w:val="center"/>
            </w:pPr>
            <w:r w:rsidRPr="006A51C3">
              <w:t>No</w:t>
            </w:r>
          </w:p>
        </w:tc>
      </w:tr>
      <w:tr w:rsidR="006A51C3" w:rsidRPr="006A51C3" w14:paraId="09E0D388" w14:textId="77777777" w:rsidTr="00203C5F">
        <w:trPr>
          <w:cantSplit/>
        </w:trPr>
        <w:tc>
          <w:tcPr>
            <w:tcW w:w="7290" w:type="dxa"/>
          </w:tcPr>
          <w:p w14:paraId="5E90921C" w14:textId="77777777" w:rsidR="00055B04" w:rsidRPr="006A51C3" w:rsidRDefault="00055B04" w:rsidP="00055B04">
            <w:pPr>
              <w:pStyle w:val="TAL"/>
              <w:rPr>
                <w:b/>
                <w:i/>
              </w:rPr>
            </w:pPr>
            <w:r w:rsidRPr="006A51C3">
              <w:rPr>
                <w:b/>
                <w:i/>
              </w:rPr>
              <w:t>pdcp-DuplicationSplitSRB</w:t>
            </w:r>
          </w:p>
          <w:p w14:paraId="6B4233FB" w14:textId="77777777" w:rsidR="00055B04" w:rsidRPr="006A51C3" w:rsidRDefault="00055B04" w:rsidP="00055B04">
            <w:pPr>
              <w:pStyle w:val="TAL"/>
              <w:rPr>
                <w:noProof/>
              </w:rPr>
            </w:pPr>
            <w:r w:rsidRPr="006A51C3">
              <w:t>Indicates whether the UE supports PDCP duplication over split SRB1/2 as specified in TS 38.323 [16].</w:t>
            </w:r>
          </w:p>
        </w:tc>
        <w:tc>
          <w:tcPr>
            <w:tcW w:w="720" w:type="dxa"/>
          </w:tcPr>
          <w:p w14:paraId="65D10F08" w14:textId="77777777" w:rsidR="00055B04" w:rsidRPr="006A51C3" w:rsidRDefault="00055B04" w:rsidP="00055B04">
            <w:pPr>
              <w:pStyle w:val="TAL"/>
              <w:jc w:val="center"/>
            </w:pPr>
            <w:r w:rsidRPr="006A51C3">
              <w:t>UE</w:t>
            </w:r>
          </w:p>
        </w:tc>
        <w:tc>
          <w:tcPr>
            <w:tcW w:w="630" w:type="dxa"/>
          </w:tcPr>
          <w:p w14:paraId="203A80A6" w14:textId="77777777" w:rsidR="00055B04" w:rsidRPr="006A51C3" w:rsidRDefault="00055B04" w:rsidP="00055B04">
            <w:pPr>
              <w:pStyle w:val="TAL"/>
              <w:jc w:val="center"/>
            </w:pPr>
            <w:r w:rsidRPr="006A51C3">
              <w:t>No</w:t>
            </w:r>
          </w:p>
        </w:tc>
        <w:tc>
          <w:tcPr>
            <w:tcW w:w="990" w:type="dxa"/>
          </w:tcPr>
          <w:p w14:paraId="7F661281" w14:textId="77777777" w:rsidR="00055B04" w:rsidRPr="006A51C3" w:rsidRDefault="00055B04" w:rsidP="00055B04">
            <w:pPr>
              <w:pStyle w:val="TAL"/>
              <w:jc w:val="center"/>
            </w:pPr>
            <w:r w:rsidRPr="006A51C3">
              <w:t>No</w:t>
            </w:r>
          </w:p>
        </w:tc>
      </w:tr>
      <w:tr w:rsidR="006A51C3" w:rsidRPr="006A51C3" w14:paraId="05C64C08" w14:textId="77777777" w:rsidTr="00203C5F">
        <w:trPr>
          <w:cantSplit/>
        </w:trPr>
        <w:tc>
          <w:tcPr>
            <w:tcW w:w="7290" w:type="dxa"/>
          </w:tcPr>
          <w:p w14:paraId="111FB4D8" w14:textId="77777777" w:rsidR="00055B04" w:rsidRPr="006A51C3" w:rsidRDefault="00055B04" w:rsidP="00055B04">
            <w:pPr>
              <w:pStyle w:val="TAL"/>
              <w:rPr>
                <w:b/>
                <w:i/>
                <w:noProof/>
              </w:rPr>
            </w:pPr>
            <w:r w:rsidRPr="006A51C3">
              <w:rPr>
                <w:b/>
                <w:i/>
                <w:noProof/>
              </w:rPr>
              <w:t>pdcp-DuplicationSRB</w:t>
            </w:r>
          </w:p>
          <w:p w14:paraId="08696AEF"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 xml:space="preserve">PDCP duplication over </w:t>
            </w:r>
            <w:r w:rsidR="00E23302" w:rsidRPr="006A51C3">
              <w:rPr>
                <w:noProof/>
              </w:rPr>
              <w:t>SRB1/2 and/or,</w:t>
            </w:r>
            <w:r w:rsidR="00E23302" w:rsidRPr="006A51C3">
              <w:t xml:space="preserve"> if </w:t>
            </w:r>
            <w:r w:rsidR="00C075C9" w:rsidRPr="006A51C3">
              <w:t>(NG)</w:t>
            </w:r>
            <w:r w:rsidR="00E23302" w:rsidRPr="006A51C3">
              <w:t>EN-DC is supported,</w:t>
            </w:r>
            <w:r w:rsidR="00E23302" w:rsidRPr="006A51C3">
              <w:rPr>
                <w:noProof/>
              </w:rPr>
              <w:t xml:space="preserve"> </w:t>
            </w:r>
            <w:r w:rsidRPr="006A51C3">
              <w:rPr>
                <w:noProof/>
              </w:rPr>
              <w:t>SRB3 as specified in TS 38.323 [16].</w:t>
            </w:r>
          </w:p>
        </w:tc>
        <w:tc>
          <w:tcPr>
            <w:tcW w:w="720" w:type="dxa"/>
          </w:tcPr>
          <w:p w14:paraId="4F380999" w14:textId="77777777" w:rsidR="00055B04" w:rsidRPr="006A51C3" w:rsidRDefault="00055B04" w:rsidP="00055B04">
            <w:pPr>
              <w:pStyle w:val="TAL"/>
              <w:jc w:val="center"/>
            </w:pPr>
            <w:r w:rsidRPr="006A51C3">
              <w:t>UE</w:t>
            </w:r>
          </w:p>
        </w:tc>
        <w:tc>
          <w:tcPr>
            <w:tcW w:w="630" w:type="dxa"/>
          </w:tcPr>
          <w:p w14:paraId="33D503F5" w14:textId="77777777" w:rsidR="00055B04" w:rsidRPr="006A51C3" w:rsidDel="00D7284E" w:rsidRDefault="00055B04" w:rsidP="00055B04">
            <w:pPr>
              <w:pStyle w:val="TAL"/>
              <w:jc w:val="center"/>
            </w:pPr>
            <w:r w:rsidRPr="006A51C3">
              <w:t>No</w:t>
            </w:r>
          </w:p>
        </w:tc>
        <w:tc>
          <w:tcPr>
            <w:tcW w:w="990" w:type="dxa"/>
          </w:tcPr>
          <w:p w14:paraId="0E058B86" w14:textId="77777777" w:rsidR="00055B04" w:rsidRPr="006A51C3" w:rsidRDefault="00055B04" w:rsidP="00055B04">
            <w:pPr>
              <w:pStyle w:val="TAL"/>
              <w:jc w:val="center"/>
            </w:pPr>
            <w:r w:rsidRPr="006A51C3">
              <w:t>No</w:t>
            </w:r>
          </w:p>
        </w:tc>
      </w:tr>
      <w:tr w:rsidR="006A51C3" w:rsidRPr="006A51C3" w14:paraId="0775FEF9" w14:textId="77777777" w:rsidTr="00203C5F">
        <w:trPr>
          <w:cantSplit/>
        </w:trPr>
        <w:tc>
          <w:tcPr>
            <w:tcW w:w="7290" w:type="dxa"/>
          </w:tcPr>
          <w:p w14:paraId="53F71681" w14:textId="77777777" w:rsidR="009E3627" w:rsidRPr="006A51C3" w:rsidRDefault="009E3627" w:rsidP="009E3627">
            <w:pPr>
              <w:pStyle w:val="TAL"/>
              <w:rPr>
                <w:b/>
                <w:i/>
              </w:rPr>
            </w:pPr>
            <w:r w:rsidRPr="006A51C3">
              <w:rPr>
                <w:b/>
                <w:i/>
              </w:rPr>
              <w:t>psi-BasedDiscard-r18</w:t>
            </w:r>
          </w:p>
          <w:p w14:paraId="4927371E" w14:textId="77777777" w:rsidR="009E3627" w:rsidRPr="006A51C3" w:rsidRDefault="009E3627" w:rsidP="009E3627">
            <w:pPr>
              <w:pStyle w:val="TAL"/>
              <w:rPr>
                <w:noProof/>
              </w:rPr>
            </w:pPr>
            <w:r w:rsidRPr="006A51C3">
              <w:rPr>
                <w:bCs/>
                <w:iCs/>
              </w:rPr>
              <w:t xml:space="preserve">Indicates whether the UEs supports </w:t>
            </w:r>
            <w:r w:rsidRPr="006A51C3">
              <w:rPr>
                <w:noProof/>
              </w:rPr>
              <w:t xml:space="preserve">PSI based discard (i.e. </w:t>
            </w:r>
            <w:r w:rsidRPr="006A51C3">
              <w:rPr>
                <w:i/>
                <w:iCs/>
                <w:noProof/>
              </w:rPr>
              <w:t>discardTimerForLowImportance-r18</w:t>
            </w:r>
            <w:r w:rsidRPr="006A51C3">
              <w:rPr>
                <w:noProof/>
              </w:rPr>
              <w:t xml:space="preserve"> configuration, as specified in TS 38.331 [9]).</w:t>
            </w:r>
          </w:p>
          <w:p w14:paraId="61BBEE2A" w14:textId="007A5517" w:rsidR="009E3627" w:rsidRPr="006A51C3" w:rsidRDefault="009E3627" w:rsidP="009E3627">
            <w:pPr>
              <w:pStyle w:val="TAL"/>
              <w:rPr>
                <w:b/>
                <w:i/>
                <w:noProof/>
              </w:rPr>
            </w:pPr>
            <w:r w:rsidRPr="006A51C3">
              <w:rPr>
                <w:noProof/>
              </w:rPr>
              <w:t xml:space="preserve">UE supporting </w:t>
            </w:r>
            <w:r w:rsidRPr="006A51C3">
              <w:rPr>
                <w:i/>
                <w:iCs/>
                <w:noProof/>
              </w:rPr>
              <w:t xml:space="preserve">psi-BasedDiscard-r18 </w:t>
            </w:r>
            <w:r w:rsidRPr="006A51C3">
              <w:rPr>
                <w:noProof/>
              </w:rPr>
              <w:t>shall also support the ability to identify PDU sets and PSI for UL XR traffic.</w:t>
            </w:r>
          </w:p>
        </w:tc>
        <w:tc>
          <w:tcPr>
            <w:tcW w:w="720" w:type="dxa"/>
          </w:tcPr>
          <w:p w14:paraId="01ACA718" w14:textId="701F0900" w:rsidR="009E3627" w:rsidRPr="006A51C3" w:rsidRDefault="009E3627" w:rsidP="009E3627">
            <w:pPr>
              <w:pStyle w:val="TAL"/>
              <w:jc w:val="center"/>
            </w:pPr>
            <w:r w:rsidRPr="006A51C3">
              <w:t>UE</w:t>
            </w:r>
          </w:p>
        </w:tc>
        <w:tc>
          <w:tcPr>
            <w:tcW w:w="630" w:type="dxa"/>
          </w:tcPr>
          <w:p w14:paraId="5792E210" w14:textId="71A9474C" w:rsidR="009E3627" w:rsidRPr="006A51C3" w:rsidRDefault="009E3627" w:rsidP="009E3627">
            <w:pPr>
              <w:pStyle w:val="TAL"/>
              <w:jc w:val="center"/>
            </w:pPr>
            <w:r w:rsidRPr="006A51C3">
              <w:t>No</w:t>
            </w:r>
          </w:p>
        </w:tc>
        <w:tc>
          <w:tcPr>
            <w:tcW w:w="990" w:type="dxa"/>
          </w:tcPr>
          <w:p w14:paraId="38F76F4F" w14:textId="0621358F" w:rsidR="009E3627" w:rsidRPr="006A51C3" w:rsidRDefault="009E3627" w:rsidP="009E3627">
            <w:pPr>
              <w:pStyle w:val="TAL"/>
              <w:jc w:val="center"/>
            </w:pPr>
            <w:r w:rsidRPr="006A51C3">
              <w:t>No</w:t>
            </w:r>
          </w:p>
        </w:tc>
      </w:tr>
      <w:tr w:rsidR="006A51C3" w:rsidRPr="006A51C3" w14:paraId="6E0D4530" w14:textId="77777777" w:rsidTr="00203C5F">
        <w:trPr>
          <w:cantSplit/>
        </w:trPr>
        <w:tc>
          <w:tcPr>
            <w:tcW w:w="7290" w:type="dxa"/>
          </w:tcPr>
          <w:p w14:paraId="235F72CD" w14:textId="77777777" w:rsidR="00C80C10" w:rsidRPr="006A51C3" w:rsidRDefault="00C80C10" w:rsidP="00EA306E">
            <w:pPr>
              <w:pStyle w:val="TAL"/>
              <w:rPr>
                <w:rFonts w:cs="Arial"/>
                <w:b/>
                <w:bCs/>
                <w:i/>
                <w:iCs/>
                <w:noProof/>
                <w:szCs w:val="18"/>
              </w:rPr>
            </w:pPr>
            <w:r w:rsidRPr="006A51C3">
              <w:rPr>
                <w:rFonts w:cs="Arial"/>
                <w:b/>
                <w:bCs/>
                <w:i/>
                <w:iCs/>
                <w:noProof/>
                <w:szCs w:val="18"/>
              </w:rPr>
              <w:t>shortSN</w:t>
            </w:r>
          </w:p>
          <w:p w14:paraId="1FC3D62D" w14:textId="322C93E3" w:rsidR="00C80C10" w:rsidRPr="006A51C3" w:rsidRDefault="00C80C10" w:rsidP="003D422D">
            <w:pPr>
              <w:pStyle w:val="TAL"/>
              <w:rPr>
                <w:rFonts w:cs="Arial"/>
                <w:b/>
                <w:bCs/>
                <w:i/>
                <w:iCs/>
                <w:szCs w:val="18"/>
              </w:rPr>
            </w:pPr>
            <w:r w:rsidRPr="006A51C3">
              <w:t>Indicates whether the UE supports 12 bit length of PDCP sequence number.</w:t>
            </w:r>
          </w:p>
        </w:tc>
        <w:tc>
          <w:tcPr>
            <w:tcW w:w="720" w:type="dxa"/>
          </w:tcPr>
          <w:p w14:paraId="36FC3C90"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05AC2D58"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395431F5"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EB8DA6B" w14:textId="77777777" w:rsidTr="00203C5F">
        <w:trPr>
          <w:cantSplit/>
        </w:trPr>
        <w:tc>
          <w:tcPr>
            <w:tcW w:w="7290" w:type="dxa"/>
          </w:tcPr>
          <w:p w14:paraId="0E2443B1" w14:textId="77777777" w:rsidR="00C80C10" w:rsidRPr="006A51C3" w:rsidRDefault="00C80C10" w:rsidP="00B145C6">
            <w:pPr>
              <w:pStyle w:val="TAL"/>
              <w:rPr>
                <w:b/>
                <w:i/>
                <w:noProof/>
              </w:rPr>
            </w:pPr>
            <w:r w:rsidRPr="006A51C3">
              <w:rPr>
                <w:b/>
                <w:i/>
                <w:noProof/>
              </w:rPr>
              <w:lastRenderedPageBreak/>
              <w:t>supportedROHC-Profiles</w:t>
            </w:r>
          </w:p>
          <w:p w14:paraId="20459D84" w14:textId="77777777" w:rsidR="00C80C10" w:rsidRPr="006A51C3" w:rsidRDefault="00C80C10" w:rsidP="00B145C6">
            <w:pPr>
              <w:pStyle w:val="TAL"/>
            </w:pPr>
            <w:r w:rsidRPr="006A51C3">
              <w:t>Defines which ROHC profiles from the list below are supported by the UE:</w:t>
            </w:r>
          </w:p>
          <w:p w14:paraId="29B89DFB" w14:textId="77777777" w:rsidR="00C80C10" w:rsidRPr="006A51C3" w:rsidRDefault="00C80C10" w:rsidP="00B145C6">
            <w:pPr>
              <w:pStyle w:val="TAL"/>
              <w:ind w:left="318"/>
            </w:pPr>
            <w:r w:rsidRPr="006A51C3">
              <w:t>-</w:t>
            </w:r>
            <w:r w:rsidRPr="006A51C3">
              <w:tab/>
              <w:t>0x0000 ROHC No compression (RFC 5795)</w:t>
            </w:r>
          </w:p>
          <w:p w14:paraId="2A917589" w14:textId="77777777" w:rsidR="00C80C10" w:rsidRPr="006A51C3" w:rsidRDefault="00C80C10" w:rsidP="00B145C6">
            <w:pPr>
              <w:pStyle w:val="TAL"/>
              <w:ind w:left="318"/>
            </w:pPr>
            <w:r w:rsidRPr="006A51C3">
              <w:t>-</w:t>
            </w:r>
            <w:r w:rsidRPr="006A51C3">
              <w:tab/>
              <w:t>0x0001 ROHC RTP/UDP/IP (RFC 3095, RFC 4815)</w:t>
            </w:r>
          </w:p>
          <w:p w14:paraId="2956C9F5" w14:textId="77777777" w:rsidR="00C80C10" w:rsidRPr="006A51C3" w:rsidRDefault="00C80C10" w:rsidP="00B145C6">
            <w:pPr>
              <w:pStyle w:val="TAL"/>
              <w:ind w:left="318"/>
            </w:pPr>
            <w:r w:rsidRPr="006A51C3">
              <w:t>-</w:t>
            </w:r>
            <w:r w:rsidRPr="006A51C3">
              <w:tab/>
              <w:t>0x0002 ROHC UDP/IP (RFC 3095, RFC 4815)</w:t>
            </w:r>
          </w:p>
          <w:p w14:paraId="018E96E5" w14:textId="77777777" w:rsidR="00C80C10" w:rsidRPr="006A51C3" w:rsidRDefault="00C80C10" w:rsidP="00B145C6">
            <w:pPr>
              <w:pStyle w:val="TAL"/>
              <w:ind w:left="318"/>
            </w:pPr>
            <w:r w:rsidRPr="006A51C3">
              <w:t>-</w:t>
            </w:r>
            <w:r w:rsidRPr="006A51C3">
              <w:tab/>
              <w:t>0x0003 ROHC ESP/IP (RFC 3095, RFC 4815)</w:t>
            </w:r>
          </w:p>
          <w:p w14:paraId="563F8F54" w14:textId="77777777" w:rsidR="00C80C10" w:rsidRPr="006A51C3" w:rsidRDefault="00C80C10" w:rsidP="00B145C6">
            <w:pPr>
              <w:pStyle w:val="TAL"/>
              <w:ind w:left="318"/>
            </w:pPr>
            <w:r w:rsidRPr="006A51C3">
              <w:t>-</w:t>
            </w:r>
            <w:r w:rsidRPr="006A51C3">
              <w:tab/>
              <w:t>0x0004 ROHC IP (RFC 3843, RFC 4815)</w:t>
            </w:r>
          </w:p>
          <w:p w14:paraId="5F6A75F0" w14:textId="77777777" w:rsidR="00C80C10" w:rsidRPr="006A51C3" w:rsidRDefault="00C80C10" w:rsidP="00B145C6">
            <w:pPr>
              <w:pStyle w:val="TAL"/>
              <w:ind w:left="318"/>
            </w:pPr>
            <w:r w:rsidRPr="006A51C3">
              <w:t>-</w:t>
            </w:r>
            <w:r w:rsidRPr="006A51C3">
              <w:tab/>
              <w:t>0x0006 ROHC TCP/IP (RFC 6846)</w:t>
            </w:r>
          </w:p>
          <w:p w14:paraId="123B5720" w14:textId="77777777" w:rsidR="00C80C10" w:rsidRPr="006A51C3" w:rsidRDefault="00B145C6" w:rsidP="00B145C6">
            <w:pPr>
              <w:pStyle w:val="TAL"/>
              <w:ind w:left="318"/>
            </w:pPr>
            <w:r w:rsidRPr="006A51C3">
              <w:t>-</w:t>
            </w:r>
            <w:r w:rsidR="00C80C10" w:rsidRPr="006A51C3">
              <w:tab/>
              <w:t>0x0101 ROHC RTP/UDP/IP (RFC 5225)</w:t>
            </w:r>
          </w:p>
          <w:p w14:paraId="098A1F6D" w14:textId="77777777" w:rsidR="00C80C10" w:rsidRPr="006A51C3" w:rsidRDefault="00C80C10" w:rsidP="00B145C6">
            <w:pPr>
              <w:pStyle w:val="TAL"/>
              <w:ind w:left="318"/>
            </w:pPr>
            <w:r w:rsidRPr="006A51C3">
              <w:t>-</w:t>
            </w:r>
            <w:r w:rsidRPr="006A51C3">
              <w:tab/>
              <w:t>0x0102 ROHC UDP/IP (RFC 5225)</w:t>
            </w:r>
          </w:p>
          <w:p w14:paraId="12E43FF0" w14:textId="77777777" w:rsidR="00C80C10" w:rsidRPr="006A51C3" w:rsidRDefault="00C80C10" w:rsidP="00B145C6">
            <w:pPr>
              <w:pStyle w:val="TAL"/>
              <w:ind w:left="318"/>
            </w:pPr>
            <w:r w:rsidRPr="006A51C3">
              <w:t>-</w:t>
            </w:r>
            <w:r w:rsidRPr="006A51C3">
              <w:tab/>
              <w:t>0x0103 ROHC ESP/IP (RFC 5225)</w:t>
            </w:r>
          </w:p>
          <w:p w14:paraId="59759B86" w14:textId="77777777" w:rsidR="00C80C10" w:rsidRPr="006A51C3" w:rsidRDefault="00C80C10" w:rsidP="00B145C6">
            <w:pPr>
              <w:pStyle w:val="TAL"/>
              <w:ind w:left="318"/>
            </w:pPr>
            <w:r w:rsidRPr="006A51C3">
              <w:t>-</w:t>
            </w:r>
            <w:r w:rsidRPr="006A51C3">
              <w:tab/>
              <w:t>0x0104 ROHC IP (RFC 5225)</w:t>
            </w:r>
          </w:p>
          <w:p w14:paraId="0FDC4C82" w14:textId="77777777" w:rsidR="000F0548" w:rsidRPr="006A51C3" w:rsidRDefault="00C80C10" w:rsidP="000F0548">
            <w:pPr>
              <w:pStyle w:val="TAL"/>
              <w:rPr>
                <w:rFonts w:eastAsia="SimSun"/>
              </w:rPr>
            </w:pPr>
            <w:r w:rsidRPr="006A51C3">
              <w:rPr>
                <w:rFonts w:eastAsia="SimSun"/>
              </w:rPr>
              <w:t>A UE that supports one or more of the listed ROHC profiles shall support ROHC profile 0x0000 ROHC uncompressed (RFC 5795).</w:t>
            </w:r>
          </w:p>
          <w:p w14:paraId="116FCF20" w14:textId="77777777" w:rsidR="00C80C10" w:rsidRPr="006A51C3" w:rsidRDefault="000F0548" w:rsidP="000F0548">
            <w:pPr>
              <w:pStyle w:val="TAL"/>
            </w:pPr>
            <w:r w:rsidRPr="006A51C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A51C3" w:rsidRDefault="00C80C10" w:rsidP="00055B04">
            <w:pPr>
              <w:pStyle w:val="TAL"/>
              <w:jc w:val="center"/>
            </w:pPr>
            <w:r w:rsidRPr="006A51C3">
              <w:t>UE</w:t>
            </w:r>
          </w:p>
        </w:tc>
        <w:tc>
          <w:tcPr>
            <w:tcW w:w="630" w:type="dxa"/>
          </w:tcPr>
          <w:p w14:paraId="39C7FFC0" w14:textId="77777777" w:rsidR="00C80C10" w:rsidRPr="006A51C3" w:rsidRDefault="00C80C10" w:rsidP="00055B04">
            <w:pPr>
              <w:pStyle w:val="TAL"/>
              <w:jc w:val="center"/>
            </w:pPr>
            <w:r w:rsidRPr="006A51C3">
              <w:t>No</w:t>
            </w:r>
          </w:p>
        </w:tc>
        <w:tc>
          <w:tcPr>
            <w:tcW w:w="990" w:type="dxa"/>
          </w:tcPr>
          <w:p w14:paraId="48AB4D14" w14:textId="77777777" w:rsidR="00C80C10" w:rsidRPr="006A51C3" w:rsidRDefault="00C80C10" w:rsidP="00055B04">
            <w:pPr>
              <w:pStyle w:val="TAL"/>
              <w:jc w:val="center"/>
            </w:pPr>
            <w:r w:rsidRPr="006A51C3">
              <w:t>No</w:t>
            </w:r>
          </w:p>
        </w:tc>
      </w:tr>
      <w:tr w:rsidR="006A51C3" w:rsidRPr="006A51C3" w14:paraId="2BD30963" w14:textId="77777777" w:rsidTr="00203C5F">
        <w:trPr>
          <w:cantSplit/>
        </w:trPr>
        <w:tc>
          <w:tcPr>
            <w:tcW w:w="7290" w:type="dxa"/>
          </w:tcPr>
          <w:p w14:paraId="3775FCC6" w14:textId="0C0D69B7" w:rsidR="00166B92" w:rsidRPr="006A51C3" w:rsidRDefault="00166B92" w:rsidP="00166B92">
            <w:pPr>
              <w:pStyle w:val="TAL"/>
              <w:rPr>
                <w:b/>
                <w:i/>
              </w:rPr>
            </w:pPr>
            <w:r w:rsidRPr="006A51C3">
              <w:rPr>
                <w:b/>
                <w:i/>
              </w:rPr>
              <w:t>supportOfPDU-SetDiscard-r18</w:t>
            </w:r>
          </w:p>
          <w:p w14:paraId="446F075B" w14:textId="77777777" w:rsidR="00166B92" w:rsidRPr="006A51C3" w:rsidRDefault="00166B92" w:rsidP="00166B92">
            <w:pPr>
              <w:pStyle w:val="TAL"/>
              <w:rPr>
                <w:bCs/>
                <w:iCs/>
              </w:rPr>
            </w:pPr>
            <w:r w:rsidRPr="006A51C3">
              <w:rPr>
                <w:bCs/>
                <w:iCs/>
              </w:rPr>
              <w:t xml:space="preserve">Indicates whether the UE supports PDU set based discard operation (i.e. </w:t>
            </w:r>
            <w:r w:rsidRPr="006A51C3">
              <w:rPr>
                <w:bCs/>
                <w:i/>
              </w:rPr>
              <w:t>pdu-SetDiscard-r18</w:t>
            </w:r>
            <w:r w:rsidRPr="006A51C3">
              <w:rPr>
                <w:bCs/>
                <w:iCs/>
              </w:rPr>
              <w:t xml:space="preserve"> configuration, as specified in TS 38.331 [9]).</w:t>
            </w:r>
          </w:p>
          <w:p w14:paraId="43D3DBE4" w14:textId="14E954E6" w:rsidR="00166B92" w:rsidRPr="006A51C3" w:rsidRDefault="00166B92" w:rsidP="00166B92">
            <w:pPr>
              <w:pStyle w:val="TAL"/>
              <w:rPr>
                <w:b/>
                <w:i/>
                <w:noProof/>
              </w:rPr>
            </w:pPr>
            <w:r w:rsidRPr="006A51C3">
              <w:rPr>
                <w:bCs/>
                <w:iCs/>
              </w:rPr>
              <w:t xml:space="preserve">UE supporting </w:t>
            </w:r>
            <w:r w:rsidR="00713CAD" w:rsidRPr="006A51C3">
              <w:rPr>
                <w:bCs/>
                <w:iCs/>
              </w:rPr>
              <w:t>this feature</w:t>
            </w:r>
            <w:r w:rsidRPr="006A51C3">
              <w:rPr>
                <w:bCs/>
                <w:iCs/>
              </w:rPr>
              <w:t xml:space="preserve"> shall also support the ability to identify PDU sets for UL XR traffic.</w:t>
            </w:r>
          </w:p>
        </w:tc>
        <w:tc>
          <w:tcPr>
            <w:tcW w:w="720" w:type="dxa"/>
          </w:tcPr>
          <w:p w14:paraId="31A794F1" w14:textId="4BE772BF" w:rsidR="00166B92" w:rsidRPr="006A51C3" w:rsidRDefault="00166B92" w:rsidP="00166B92">
            <w:pPr>
              <w:pStyle w:val="TAL"/>
              <w:jc w:val="center"/>
            </w:pPr>
            <w:r w:rsidRPr="006A51C3">
              <w:t>UE</w:t>
            </w:r>
          </w:p>
        </w:tc>
        <w:tc>
          <w:tcPr>
            <w:tcW w:w="630" w:type="dxa"/>
          </w:tcPr>
          <w:p w14:paraId="0509B699" w14:textId="0929F06B" w:rsidR="00166B92" w:rsidRPr="006A51C3" w:rsidRDefault="00166B92" w:rsidP="00166B92">
            <w:pPr>
              <w:pStyle w:val="TAL"/>
              <w:jc w:val="center"/>
            </w:pPr>
            <w:r w:rsidRPr="006A51C3">
              <w:t>No</w:t>
            </w:r>
          </w:p>
        </w:tc>
        <w:tc>
          <w:tcPr>
            <w:tcW w:w="990" w:type="dxa"/>
          </w:tcPr>
          <w:p w14:paraId="60AEC546" w14:textId="28F8E2FC" w:rsidR="00166B92" w:rsidRPr="006A51C3" w:rsidRDefault="00166B92" w:rsidP="00166B92">
            <w:pPr>
              <w:pStyle w:val="TAL"/>
              <w:jc w:val="center"/>
            </w:pPr>
            <w:r w:rsidRPr="006A51C3">
              <w:t>No</w:t>
            </w:r>
          </w:p>
        </w:tc>
      </w:tr>
      <w:tr w:rsidR="006A51C3" w:rsidRPr="006A51C3" w14:paraId="123DDAA8" w14:textId="77777777" w:rsidTr="00203C5F">
        <w:trPr>
          <w:cantSplit/>
        </w:trPr>
        <w:tc>
          <w:tcPr>
            <w:tcW w:w="7290" w:type="dxa"/>
          </w:tcPr>
          <w:p w14:paraId="1B27A88B" w14:textId="77777777" w:rsidR="00166B92" w:rsidRPr="006A51C3" w:rsidRDefault="00166B92" w:rsidP="00166B92">
            <w:pPr>
              <w:pStyle w:val="TAL"/>
              <w:rPr>
                <w:b/>
                <w:i/>
                <w:noProof/>
              </w:rPr>
            </w:pPr>
            <w:r w:rsidRPr="006A51C3">
              <w:rPr>
                <w:b/>
                <w:i/>
                <w:noProof/>
              </w:rPr>
              <w:t>supportOfSN-GapReport-r18</w:t>
            </w:r>
          </w:p>
          <w:p w14:paraId="1E31453C" w14:textId="566AB373" w:rsidR="00166B92" w:rsidRPr="006A51C3" w:rsidRDefault="00166B92" w:rsidP="00166B92">
            <w:pPr>
              <w:pStyle w:val="TAL"/>
              <w:rPr>
                <w:b/>
                <w:i/>
              </w:rPr>
            </w:pPr>
            <w:r w:rsidRPr="006A51C3">
              <w:rPr>
                <w:bCs/>
                <w:iCs/>
                <w:noProof/>
              </w:rPr>
              <w:t>Indicates whether the UE supports PDCP SN gap reporting as specified in TS 38.323 [16] and TS 38.331 [9].</w:t>
            </w:r>
          </w:p>
        </w:tc>
        <w:tc>
          <w:tcPr>
            <w:tcW w:w="720" w:type="dxa"/>
          </w:tcPr>
          <w:p w14:paraId="6339CF75" w14:textId="60B7BF16" w:rsidR="00166B92" w:rsidRPr="006A51C3" w:rsidRDefault="00166B92" w:rsidP="00166B92">
            <w:pPr>
              <w:pStyle w:val="TAL"/>
              <w:jc w:val="center"/>
            </w:pPr>
            <w:r w:rsidRPr="006A51C3">
              <w:t>UE</w:t>
            </w:r>
          </w:p>
        </w:tc>
        <w:tc>
          <w:tcPr>
            <w:tcW w:w="630" w:type="dxa"/>
          </w:tcPr>
          <w:p w14:paraId="3BD8B257" w14:textId="042A92CD" w:rsidR="00166B92" w:rsidRPr="006A51C3" w:rsidRDefault="00166B92" w:rsidP="00166B92">
            <w:pPr>
              <w:pStyle w:val="TAL"/>
              <w:jc w:val="center"/>
            </w:pPr>
            <w:r w:rsidRPr="006A51C3">
              <w:t>No</w:t>
            </w:r>
          </w:p>
        </w:tc>
        <w:tc>
          <w:tcPr>
            <w:tcW w:w="990" w:type="dxa"/>
          </w:tcPr>
          <w:p w14:paraId="033E9098" w14:textId="704E73D9" w:rsidR="00166B92" w:rsidRPr="006A51C3" w:rsidRDefault="00166B92" w:rsidP="00166B92">
            <w:pPr>
              <w:pStyle w:val="TAL"/>
              <w:jc w:val="center"/>
            </w:pPr>
            <w:r w:rsidRPr="006A51C3">
              <w:t>No</w:t>
            </w:r>
          </w:p>
        </w:tc>
      </w:tr>
      <w:tr w:rsidR="006A51C3" w:rsidRPr="006A51C3" w14:paraId="03469043" w14:textId="77777777" w:rsidTr="00203C5F">
        <w:trPr>
          <w:cantSplit/>
        </w:trPr>
        <w:tc>
          <w:tcPr>
            <w:tcW w:w="7290" w:type="dxa"/>
          </w:tcPr>
          <w:p w14:paraId="3B9C95DB" w14:textId="77777777" w:rsidR="006D24C2" w:rsidRPr="006A51C3" w:rsidRDefault="006D24C2" w:rsidP="008260E9">
            <w:pPr>
              <w:pStyle w:val="TAL"/>
              <w:rPr>
                <w:b/>
                <w:bCs/>
                <w:i/>
                <w:iCs/>
                <w:noProof/>
              </w:rPr>
            </w:pPr>
            <w:r w:rsidRPr="006A51C3">
              <w:rPr>
                <w:b/>
                <w:bCs/>
                <w:i/>
                <w:iCs/>
                <w:noProof/>
              </w:rPr>
              <w:t>udc</w:t>
            </w:r>
            <w:r w:rsidRPr="006A51C3">
              <w:rPr>
                <w:rFonts w:eastAsiaTheme="minorEastAsia"/>
                <w:b/>
                <w:bCs/>
                <w:i/>
                <w:iCs/>
                <w:noProof/>
                <w:lang w:eastAsia="zh-CN"/>
              </w:rPr>
              <w:t>-r17</w:t>
            </w:r>
          </w:p>
          <w:p w14:paraId="74928160" w14:textId="380A4102" w:rsidR="005A1C9C" w:rsidRPr="006A51C3" w:rsidRDefault="0004309E" w:rsidP="005A1C9C">
            <w:pPr>
              <w:pStyle w:val="TAL"/>
            </w:pPr>
            <w:r w:rsidRPr="006A51C3">
              <w:t>Indicates</w:t>
            </w:r>
            <w:r w:rsidR="006D24C2" w:rsidRPr="006A51C3">
              <w:t xml:space="preserve"> </w:t>
            </w:r>
            <w:r w:rsidR="006D24C2" w:rsidRPr="006A51C3">
              <w:rPr>
                <w:lang w:eastAsia="zh-CN"/>
              </w:rPr>
              <w:t>whether</w:t>
            </w:r>
            <w:r w:rsidR="006D24C2" w:rsidRPr="006A51C3">
              <w:rPr>
                <w:noProof/>
              </w:rPr>
              <w:t xml:space="preserve"> the UE supports the </w:t>
            </w:r>
            <w:r w:rsidR="006D24C2" w:rsidRPr="006A51C3">
              <w:rPr>
                <w:lang w:eastAsia="zh-CN"/>
              </w:rPr>
              <w:t>uplink data compression operation as specified in</w:t>
            </w:r>
            <w:r w:rsidR="006D24C2" w:rsidRPr="006A51C3">
              <w:rPr>
                <w:noProof/>
              </w:rPr>
              <w:t xml:space="preserve"> TS 3</w:t>
            </w:r>
            <w:r w:rsidR="006D24C2" w:rsidRPr="006A51C3">
              <w:rPr>
                <w:rFonts w:eastAsiaTheme="minorEastAsia"/>
                <w:noProof/>
                <w:lang w:eastAsia="zh-CN"/>
              </w:rPr>
              <w:t>8</w:t>
            </w:r>
            <w:r w:rsidR="006D24C2" w:rsidRPr="006A51C3">
              <w:rPr>
                <w:noProof/>
              </w:rPr>
              <w:t>.323 [</w:t>
            </w:r>
            <w:r w:rsidR="006D24C2" w:rsidRPr="006A51C3">
              <w:rPr>
                <w:rFonts w:eastAsiaTheme="minorEastAsia"/>
                <w:noProof/>
                <w:lang w:eastAsia="zh-CN"/>
              </w:rPr>
              <w:t>16</w:t>
            </w:r>
            <w:r w:rsidR="006D24C2" w:rsidRPr="006A51C3">
              <w:rPr>
                <w:noProof/>
              </w:rPr>
              <w:t>].</w:t>
            </w:r>
            <w:r w:rsidR="005A1C9C" w:rsidRPr="006A51C3">
              <w:t xml:space="preserve"> The capability signalling comprises of the following parameters:</w:t>
            </w:r>
          </w:p>
          <w:p w14:paraId="337A22C8" w14:textId="77777777" w:rsidR="005A1C9C" w:rsidRPr="006A51C3" w:rsidRDefault="005A1C9C" w:rsidP="005A1C9C">
            <w:pPr>
              <w:keepNext/>
              <w:keepLines/>
              <w:spacing w:after="0"/>
              <w:rPr>
                <w:rFonts w:ascii="Arial" w:hAnsi="Arial"/>
                <w:sz w:val="18"/>
                <w:lang w:eastAsia="zh-CN"/>
              </w:rPr>
            </w:pPr>
          </w:p>
          <w:p w14:paraId="6F952380" w14:textId="7C6CC39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standardDictionary-r17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SIP static dictionary as defined in TS 38.323 [16].</w:t>
            </w:r>
          </w:p>
          <w:p w14:paraId="477FE554" w14:textId="73976358"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operatorDictionary-r17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6A51C3">
              <w:rPr>
                <w:rFonts w:ascii="Arial" w:hAnsi="Arial" w:cs="Arial"/>
                <w:i/>
                <w:iCs/>
                <w:sz w:val="18"/>
                <w:szCs w:val="18"/>
              </w:rPr>
              <w:t>versionOfDictionary-r17</w:t>
            </w:r>
            <w:r w:rsidRPr="006A51C3">
              <w:rPr>
                <w:rFonts w:ascii="Arial" w:hAnsi="Arial" w:cs="Arial"/>
                <w:sz w:val="18"/>
                <w:szCs w:val="18"/>
              </w:rPr>
              <w:t xml:space="preserve"> and </w:t>
            </w:r>
            <w:r w:rsidRPr="006A51C3">
              <w:rPr>
                <w:rFonts w:ascii="Arial" w:hAnsi="Arial" w:cs="Arial"/>
                <w:i/>
                <w:iCs/>
                <w:sz w:val="18"/>
                <w:szCs w:val="18"/>
              </w:rPr>
              <w:t>associatedPLMN-ID-r17</w:t>
            </w:r>
            <w:r w:rsidRPr="006A51C3">
              <w:rPr>
                <w:rFonts w:ascii="Arial" w:hAnsi="Arial" w:cs="Arial"/>
                <w:sz w:val="18"/>
                <w:szCs w:val="18"/>
              </w:rPr>
              <w:t xml:space="preserve"> of the stored operator defined dictionary as defined in TS 38.331 [9]. This parameter is not required to be present if the UE is in VPLMN. The </w:t>
            </w:r>
            <w:r w:rsidRPr="006A51C3">
              <w:rPr>
                <w:rFonts w:ascii="Arial" w:hAnsi="Arial" w:cs="Arial"/>
                <w:i/>
                <w:iCs/>
                <w:sz w:val="18"/>
                <w:szCs w:val="18"/>
              </w:rPr>
              <w:t>associatedPLMN-ID-r17</w:t>
            </w:r>
            <w:r w:rsidRPr="006A51C3">
              <w:rPr>
                <w:rFonts w:ascii="Arial" w:hAnsi="Arial" w:cs="Arial"/>
                <w:sz w:val="18"/>
                <w:szCs w:val="18"/>
              </w:rPr>
              <w:t xml:space="preserve"> is only associated to the operator defined dictionary which has no relationship with UE's HPLMN ID.</w:t>
            </w:r>
          </w:p>
          <w:p w14:paraId="108D9CDD" w14:textId="11CB26E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continueUDC-r17 </w:t>
            </w:r>
            <w:r w:rsidR="0004309E" w:rsidRPr="006A51C3">
              <w:rPr>
                <w:rFonts w:ascii="Arial" w:hAnsi="Arial" w:cs="Arial"/>
                <w:sz w:val="18"/>
                <w:szCs w:val="18"/>
              </w:rPr>
              <w:t>indicates</w:t>
            </w:r>
            <w:r w:rsidRPr="006A51C3">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6A51C3" w:rsidRDefault="005A1C9C" w:rsidP="005A1C9C">
            <w:pPr>
              <w:pStyle w:val="B1"/>
              <w:rPr>
                <w:rFonts w:ascii="Arial" w:eastAsiaTheme="minorEastAsia"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supportOfBufferSize-r17 </w:t>
            </w:r>
            <w:r w:rsidR="0004309E" w:rsidRPr="006A51C3">
              <w:rPr>
                <w:rFonts w:ascii="Arial" w:hAnsi="Arial" w:cs="Arial"/>
                <w:sz w:val="18"/>
                <w:szCs w:val="18"/>
              </w:rPr>
              <w:t>indicates</w:t>
            </w:r>
            <w:r w:rsidRPr="006A51C3">
              <w:t xml:space="preserve"> </w:t>
            </w:r>
            <w:r w:rsidRPr="006A51C3">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6A51C3" w:rsidRDefault="006D24C2" w:rsidP="006D24C2">
            <w:pPr>
              <w:pStyle w:val="TAL"/>
              <w:rPr>
                <w:b/>
                <w:i/>
                <w:noProof/>
              </w:rPr>
            </w:pPr>
            <w:r w:rsidRPr="006A51C3">
              <w:rPr>
                <w:noProof/>
              </w:rPr>
              <w:t xml:space="preserve">A UE that supports the uplink data compression operation shall support </w:t>
            </w:r>
            <w:r w:rsidR="005A1C9C" w:rsidRPr="006A51C3">
              <w:t>2048</w:t>
            </w:r>
            <w:r w:rsidRPr="006A51C3">
              <w:rPr>
                <w:noProof/>
              </w:rPr>
              <w:t xml:space="preserve"> bytes for compression buffer per UDC DRB and support up to </w:t>
            </w:r>
            <w:r w:rsidRPr="006A51C3">
              <w:rPr>
                <w:noProof/>
                <w:lang w:eastAsia="zh-CN"/>
              </w:rPr>
              <w:t>2</w:t>
            </w:r>
            <w:r w:rsidRPr="006A51C3">
              <w:rPr>
                <w:noProof/>
              </w:rPr>
              <w:t xml:space="preserve"> UDC DRBs.</w:t>
            </w:r>
          </w:p>
        </w:tc>
        <w:tc>
          <w:tcPr>
            <w:tcW w:w="720" w:type="dxa"/>
          </w:tcPr>
          <w:p w14:paraId="2D7051EA" w14:textId="04C66D0C" w:rsidR="006D24C2" w:rsidRPr="006A51C3" w:rsidRDefault="006D24C2" w:rsidP="006D24C2">
            <w:pPr>
              <w:pStyle w:val="TAL"/>
              <w:jc w:val="center"/>
            </w:pPr>
            <w:r w:rsidRPr="006A51C3">
              <w:rPr>
                <w:lang w:eastAsia="zh-CN"/>
              </w:rPr>
              <w:t>UE</w:t>
            </w:r>
          </w:p>
        </w:tc>
        <w:tc>
          <w:tcPr>
            <w:tcW w:w="630" w:type="dxa"/>
          </w:tcPr>
          <w:p w14:paraId="49034557" w14:textId="4B521B28" w:rsidR="006D24C2" w:rsidRPr="006A51C3" w:rsidRDefault="006D24C2" w:rsidP="006D24C2">
            <w:pPr>
              <w:pStyle w:val="TAL"/>
              <w:jc w:val="center"/>
            </w:pPr>
            <w:r w:rsidRPr="006A51C3">
              <w:rPr>
                <w:lang w:eastAsia="zh-CN"/>
              </w:rPr>
              <w:t>No</w:t>
            </w:r>
          </w:p>
        </w:tc>
        <w:tc>
          <w:tcPr>
            <w:tcW w:w="990" w:type="dxa"/>
          </w:tcPr>
          <w:p w14:paraId="1D87F173" w14:textId="27E8B768" w:rsidR="006D24C2" w:rsidRPr="006A51C3" w:rsidRDefault="006D24C2" w:rsidP="006D24C2">
            <w:pPr>
              <w:pStyle w:val="TAL"/>
              <w:jc w:val="center"/>
            </w:pPr>
            <w:r w:rsidRPr="006A51C3">
              <w:rPr>
                <w:lang w:eastAsia="zh-CN"/>
              </w:rPr>
              <w:t>No</w:t>
            </w:r>
          </w:p>
        </w:tc>
      </w:tr>
      <w:tr w:rsidR="00F27023" w:rsidRPr="006A51C3" w14:paraId="5D4D131E" w14:textId="77777777" w:rsidTr="00203C5F">
        <w:trPr>
          <w:cantSplit/>
        </w:trPr>
        <w:tc>
          <w:tcPr>
            <w:tcW w:w="7290" w:type="dxa"/>
          </w:tcPr>
          <w:p w14:paraId="44A03920" w14:textId="77777777" w:rsidR="00C80C10" w:rsidRPr="006A51C3" w:rsidRDefault="00C80C10" w:rsidP="00EA306E">
            <w:pPr>
              <w:pStyle w:val="TAL"/>
              <w:rPr>
                <w:rFonts w:cs="Arial"/>
                <w:b/>
                <w:bCs/>
                <w:i/>
                <w:iCs/>
                <w:noProof/>
                <w:szCs w:val="18"/>
              </w:rPr>
            </w:pPr>
            <w:r w:rsidRPr="006A51C3">
              <w:rPr>
                <w:rFonts w:cs="Arial"/>
                <w:b/>
                <w:bCs/>
                <w:i/>
                <w:iCs/>
                <w:noProof/>
                <w:szCs w:val="18"/>
              </w:rPr>
              <w:t>uplinkOnlyROHC-Profiles</w:t>
            </w:r>
          </w:p>
          <w:p w14:paraId="51BC5D03" w14:textId="77777777" w:rsidR="00C80C10" w:rsidRPr="006A51C3" w:rsidRDefault="00C80C10" w:rsidP="00EA306E">
            <w:pPr>
              <w:spacing w:after="60"/>
              <w:rPr>
                <w:rFonts w:ascii="Arial" w:eastAsia="SimSun" w:hAnsi="Arial" w:cs="Arial"/>
                <w:noProof/>
                <w:sz w:val="18"/>
                <w:szCs w:val="18"/>
              </w:rPr>
            </w:pPr>
            <w:r w:rsidRPr="006A51C3">
              <w:rPr>
                <w:rFonts w:ascii="Arial" w:eastAsia="SimSun" w:hAnsi="Arial" w:cs="Arial"/>
                <w:noProof/>
                <w:sz w:val="18"/>
                <w:szCs w:val="18"/>
              </w:rPr>
              <w:t xml:space="preserve">Indicates </w:t>
            </w:r>
            <w:r w:rsidR="00BD67F9" w:rsidRPr="006A51C3">
              <w:rPr>
                <w:rFonts w:ascii="Arial" w:eastAsia="SimSun" w:hAnsi="Arial" w:cs="Arial"/>
                <w:noProof/>
                <w:sz w:val="18"/>
                <w:szCs w:val="18"/>
              </w:rPr>
              <w:t xml:space="preserve">the </w:t>
            </w:r>
            <w:r w:rsidRPr="006A51C3">
              <w:rPr>
                <w:rFonts w:ascii="Arial" w:eastAsia="SimSun" w:hAnsi="Arial" w:cs="Arial"/>
                <w:noProof/>
                <w:sz w:val="18"/>
                <w:szCs w:val="18"/>
              </w:rPr>
              <w:t xml:space="preserve">ROHC profile(s) </w:t>
            </w:r>
            <w:r w:rsidR="00BD67F9" w:rsidRPr="006A51C3">
              <w:rPr>
                <w:rFonts w:ascii="Arial" w:eastAsia="SimSun" w:hAnsi="Arial" w:cs="Arial"/>
                <w:noProof/>
                <w:sz w:val="18"/>
                <w:szCs w:val="18"/>
              </w:rPr>
              <w:t>that</w:t>
            </w:r>
            <w:r w:rsidRPr="006A51C3">
              <w:rPr>
                <w:rFonts w:ascii="Arial" w:eastAsia="SimSun" w:hAnsi="Arial" w:cs="Arial"/>
                <w:noProof/>
                <w:sz w:val="18"/>
                <w:szCs w:val="18"/>
              </w:rPr>
              <w:t xml:space="preserve"> are supported in uplink-only ROHC operation by the UE.</w:t>
            </w:r>
          </w:p>
          <w:p w14:paraId="42491481" w14:textId="77777777" w:rsidR="00C80C10" w:rsidRPr="006A51C3" w:rsidRDefault="00C80C10" w:rsidP="00EA306E">
            <w:pPr>
              <w:tabs>
                <w:tab w:val="left" w:pos="720"/>
              </w:tabs>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0x0006 ROHC TCP (RFC 6846)</w:t>
            </w:r>
          </w:p>
          <w:p w14:paraId="08A47F98" w14:textId="77777777" w:rsidR="00C80C10" w:rsidRPr="006A51C3" w:rsidRDefault="00C80C10" w:rsidP="00EA306E">
            <w:pPr>
              <w:pStyle w:val="TAL"/>
              <w:rPr>
                <w:rFonts w:cs="Arial"/>
                <w:b/>
                <w:bCs/>
                <w:i/>
                <w:iCs/>
                <w:szCs w:val="18"/>
              </w:rPr>
            </w:pPr>
            <w:r w:rsidRPr="006A51C3">
              <w:rPr>
                <w:rFonts w:cs="Arial"/>
                <w:szCs w:val="18"/>
              </w:rPr>
              <w:t>A UE that supports uplink-only ROHC profile(s) shall support ROHC profile 0x0000 ROHC uncompressed (RFC 5795).</w:t>
            </w:r>
          </w:p>
        </w:tc>
        <w:tc>
          <w:tcPr>
            <w:tcW w:w="720" w:type="dxa"/>
          </w:tcPr>
          <w:p w14:paraId="29BF9ED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73CA566"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2CA1FBFE"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70E3498D" w14:textId="77777777" w:rsidR="00C80C10" w:rsidRPr="006A51C3" w:rsidRDefault="00C80C10" w:rsidP="00C80C10"/>
    <w:p w14:paraId="5A899664" w14:textId="77777777" w:rsidR="0009665E" w:rsidRPr="006A51C3" w:rsidRDefault="0009665E" w:rsidP="00C80C10">
      <w:pPr>
        <w:pStyle w:val="Heading3"/>
      </w:pPr>
      <w:bookmarkStart w:id="86" w:name="_Toc12750890"/>
      <w:bookmarkStart w:id="87" w:name="_Toc29382254"/>
      <w:bookmarkStart w:id="88" w:name="_Toc37093371"/>
      <w:bookmarkStart w:id="89" w:name="_Toc37238647"/>
      <w:bookmarkStart w:id="90" w:name="_Toc37238761"/>
      <w:bookmarkStart w:id="91" w:name="_Toc46488656"/>
      <w:bookmarkStart w:id="92" w:name="_Toc52574077"/>
      <w:bookmarkStart w:id="93" w:name="_Toc52574163"/>
      <w:bookmarkStart w:id="94" w:name="_Toc162955608"/>
      <w:r w:rsidRPr="006A51C3">
        <w:lastRenderedPageBreak/>
        <w:t>4.</w:t>
      </w:r>
      <w:r w:rsidR="00C80C10" w:rsidRPr="006A51C3">
        <w:t>2.</w:t>
      </w:r>
      <w:r w:rsidR="00D06DBF" w:rsidRPr="006A51C3">
        <w:t>5</w:t>
      </w:r>
      <w:r w:rsidRPr="006A51C3">
        <w:tab/>
        <w:t>RLC parameters</w:t>
      </w:r>
      <w:bookmarkEnd w:id="86"/>
      <w:bookmarkEnd w:id="87"/>
      <w:bookmarkEnd w:id="88"/>
      <w:bookmarkEnd w:id="89"/>
      <w:bookmarkEnd w:id="90"/>
      <w:bookmarkEnd w:id="91"/>
      <w:bookmarkEnd w:id="92"/>
      <w:bookmarkEnd w:id="93"/>
      <w:bookmarkEnd w:id="9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113DFD4F" w14:textId="77777777" w:rsidTr="00203C5F">
        <w:trPr>
          <w:cantSplit/>
        </w:trPr>
        <w:tc>
          <w:tcPr>
            <w:tcW w:w="7290" w:type="dxa"/>
          </w:tcPr>
          <w:p w14:paraId="6B5B5105"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29400CBA"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1935023B" w14:textId="77777777" w:rsidR="00C80C10" w:rsidRPr="006A51C3" w:rsidRDefault="00C80C10" w:rsidP="00EA306E">
            <w:pPr>
              <w:pStyle w:val="TAH"/>
              <w:rPr>
                <w:rFonts w:cs="Arial"/>
                <w:szCs w:val="18"/>
              </w:rPr>
            </w:pPr>
            <w:r w:rsidRPr="006A51C3">
              <w:rPr>
                <w:rFonts w:cs="Arial"/>
                <w:szCs w:val="18"/>
              </w:rPr>
              <w:t>M</w:t>
            </w:r>
          </w:p>
        </w:tc>
        <w:tc>
          <w:tcPr>
            <w:tcW w:w="990" w:type="dxa"/>
          </w:tcPr>
          <w:p w14:paraId="21A34FED"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5E1BE729" w14:textId="77777777" w:rsidTr="00EA306E">
        <w:trPr>
          <w:cantSplit/>
        </w:trPr>
        <w:tc>
          <w:tcPr>
            <w:tcW w:w="7290" w:type="dxa"/>
          </w:tcPr>
          <w:p w14:paraId="122B7ABF" w14:textId="77777777" w:rsidR="00C80C10" w:rsidRPr="006A51C3" w:rsidRDefault="00C80C10" w:rsidP="00EA306E">
            <w:pPr>
              <w:pStyle w:val="TAL"/>
              <w:rPr>
                <w:rFonts w:cs="Arial"/>
                <w:b/>
                <w:bCs/>
                <w:i/>
                <w:iCs/>
                <w:szCs w:val="18"/>
              </w:rPr>
            </w:pPr>
            <w:r w:rsidRPr="006A51C3">
              <w:rPr>
                <w:rFonts w:cs="Arial"/>
                <w:b/>
                <w:bCs/>
                <w:i/>
                <w:iCs/>
                <w:szCs w:val="18"/>
              </w:rPr>
              <w:t>am-WithShortSN</w:t>
            </w:r>
          </w:p>
          <w:p w14:paraId="2910A9F6" w14:textId="5A9DF102" w:rsidR="00C80C10" w:rsidRPr="006A51C3" w:rsidRDefault="00C80C10" w:rsidP="003D422D">
            <w:pPr>
              <w:pStyle w:val="TAL"/>
              <w:rPr>
                <w:rFonts w:cs="Arial"/>
                <w:bCs/>
                <w:i/>
                <w:iCs/>
                <w:szCs w:val="18"/>
              </w:rPr>
            </w:pPr>
            <w:r w:rsidRPr="006A51C3">
              <w:t xml:space="preserve">Indicates whether the UE supports AM </w:t>
            </w:r>
            <w:r w:rsidR="00C646AB" w:rsidRPr="006A51C3">
              <w:t xml:space="preserve">DRB </w:t>
            </w:r>
            <w:r w:rsidRPr="006A51C3">
              <w:t>with 12 bit length of RLC sequence number.</w:t>
            </w:r>
          </w:p>
        </w:tc>
        <w:tc>
          <w:tcPr>
            <w:tcW w:w="720" w:type="dxa"/>
          </w:tcPr>
          <w:p w14:paraId="7F54FB29"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A3447F5"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42B969C8"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1241122F" w14:textId="77777777" w:rsidTr="00EA306E">
        <w:trPr>
          <w:cantSplit/>
        </w:trPr>
        <w:tc>
          <w:tcPr>
            <w:tcW w:w="7290" w:type="dxa"/>
          </w:tcPr>
          <w:p w14:paraId="6F7FF100" w14:textId="77777777" w:rsidR="00071325" w:rsidRPr="006A51C3" w:rsidRDefault="00071325" w:rsidP="00071325">
            <w:pPr>
              <w:pStyle w:val="TAL"/>
              <w:rPr>
                <w:rFonts w:cs="Arial"/>
                <w:b/>
                <w:bCs/>
                <w:i/>
                <w:iCs/>
                <w:szCs w:val="18"/>
              </w:rPr>
            </w:pPr>
            <w:r w:rsidRPr="006A51C3">
              <w:rPr>
                <w:rFonts w:cs="Arial"/>
                <w:b/>
                <w:bCs/>
                <w:i/>
                <w:iCs/>
                <w:szCs w:val="18"/>
              </w:rPr>
              <w:t>extendedT-PollRetransmit-r16</w:t>
            </w:r>
          </w:p>
          <w:p w14:paraId="1A4D766D" w14:textId="3C6DDF81"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T-PollRetransmit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28C4FCF4"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2828EFD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584C9DE"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D3CABC6" w14:textId="77777777" w:rsidTr="00EA306E">
        <w:trPr>
          <w:cantSplit/>
        </w:trPr>
        <w:tc>
          <w:tcPr>
            <w:tcW w:w="7290" w:type="dxa"/>
          </w:tcPr>
          <w:p w14:paraId="656341F4" w14:textId="77777777" w:rsidR="00071325" w:rsidRPr="006A51C3" w:rsidRDefault="00071325" w:rsidP="00071325">
            <w:pPr>
              <w:pStyle w:val="TAL"/>
              <w:rPr>
                <w:b/>
                <w:i/>
              </w:rPr>
            </w:pPr>
            <w:r w:rsidRPr="006A51C3">
              <w:rPr>
                <w:b/>
                <w:i/>
              </w:rPr>
              <w:t>extendedT-StatusProhibit-r16</w:t>
            </w:r>
          </w:p>
          <w:p w14:paraId="2BE62647" w14:textId="56928230"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T-StatusProhibit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37573634" w14:textId="77777777" w:rsidR="00071325" w:rsidRPr="006A51C3" w:rsidRDefault="00071325" w:rsidP="00071325">
            <w:pPr>
              <w:pStyle w:val="TAL"/>
              <w:jc w:val="center"/>
              <w:rPr>
                <w:rFonts w:cs="Arial"/>
                <w:bCs/>
                <w:iCs/>
                <w:szCs w:val="18"/>
              </w:rPr>
            </w:pPr>
            <w:r w:rsidRPr="006A51C3">
              <w:rPr>
                <w:rFonts w:cs="Arial"/>
                <w:bCs/>
                <w:iCs/>
                <w:szCs w:val="18"/>
                <w:lang w:eastAsia="zh-CN"/>
              </w:rPr>
              <w:t>UE</w:t>
            </w:r>
          </w:p>
        </w:tc>
        <w:tc>
          <w:tcPr>
            <w:tcW w:w="630" w:type="dxa"/>
          </w:tcPr>
          <w:p w14:paraId="27C73C83"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c>
          <w:tcPr>
            <w:tcW w:w="990" w:type="dxa"/>
          </w:tcPr>
          <w:p w14:paraId="21693C57"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r>
      <w:tr w:rsidR="006A51C3" w:rsidRPr="006A51C3" w14:paraId="048E02D0" w14:textId="77777777" w:rsidTr="00EA306E">
        <w:trPr>
          <w:cantSplit/>
        </w:trPr>
        <w:tc>
          <w:tcPr>
            <w:tcW w:w="7290" w:type="dxa"/>
          </w:tcPr>
          <w:p w14:paraId="7B96A06B" w14:textId="77777777" w:rsidR="00C80C10" w:rsidRPr="006A51C3" w:rsidRDefault="00C80C10" w:rsidP="00EA306E">
            <w:pPr>
              <w:pStyle w:val="TAL"/>
              <w:rPr>
                <w:rFonts w:cs="Arial"/>
                <w:b/>
                <w:bCs/>
                <w:i/>
                <w:iCs/>
                <w:szCs w:val="18"/>
              </w:rPr>
            </w:pPr>
            <w:r w:rsidRPr="006A51C3">
              <w:rPr>
                <w:rFonts w:cs="Arial"/>
                <w:b/>
                <w:bCs/>
                <w:i/>
                <w:iCs/>
                <w:szCs w:val="18"/>
              </w:rPr>
              <w:t>um-</w:t>
            </w:r>
            <w:r w:rsidR="00BD67F9" w:rsidRPr="006A51C3">
              <w:rPr>
                <w:rFonts w:cs="Arial"/>
                <w:b/>
                <w:bCs/>
                <w:i/>
                <w:iCs/>
                <w:szCs w:val="18"/>
              </w:rPr>
              <w:t>WithLongSN</w:t>
            </w:r>
          </w:p>
          <w:p w14:paraId="5C9532BD"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12 bit length of RLC sequence number.</w:t>
            </w:r>
          </w:p>
        </w:tc>
        <w:tc>
          <w:tcPr>
            <w:tcW w:w="720" w:type="dxa"/>
          </w:tcPr>
          <w:p w14:paraId="62C85EE4"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BED2FB0"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154B4B22"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C80C10" w:rsidRPr="006A51C3" w14:paraId="24F6066C" w14:textId="77777777" w:rsidTr="00EA306E">
        <w:trPr>
          <w:cantSplit/>
        </w:trPr>
        <w:tc>
          <w:tcPr>
            <w:tcW w:w="7290" w:type="dxa"/>
          </w:tcPr>
          <w:p w14:paraId="570EA686" w14:textId="77777777" w:rsidR="00C80C10" w:rsidRPr="006A51C3" w:rsidRDefault="00C80C10" w:rsidP="00EA306E">
            <w:pPr>
              <w:pStyle w:val="TAL"/>
              <w:rPr>
                <w:rFonts w:cs="Arial"/>
                <w:b/>
                <w:bCs/>
                <w:i/>
                <w:iCs/>
                <w:szCs w:val="18"/>
              </w:rPr>
            </w:pPr>
            <w:r w:rsidRPr="006A51C3">
              <w:rPr>
                <w:rFonts w:cs="Arial"/>
                <w:b/>
                <w:bCs/>
                <w:i/>
                <w:iCs/>
                <w:szCs w:val="18"/>
              </w:rPr>
              <w:t>um-WithShortSN</w:t>
            </w:r>
          </w:p>
          <w:p w14:paraId="68174F06"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6 bit length of RLC sequence number.</w:t>
            </w:r>
          </w:p>
        </w:tc>
        <w:tc>
          <w:tcPr>
            <w:tcW w:w="720" w:type="dxa"/>
          </w:tcPr>
          <w:p w14:paraId="613F8C0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5DEC6D4B"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5229B448"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0D613607" w14:textId="77777777" w:rsidR="00C80C10" w:rsidRPr="006A51C3" w:rsidRDefault="00C80C10" w:rsidP="00C80C10"/>
    <w:p w14:paraId="65626762" w14:textId="77777777" w:rsidR="0009665E" w:rsidRPr="006A51C3" w:rsidRDefault="0002186C" w:rsidP="00C80C10">
      <w:pPr>
        <w:pStyle w:val="Heading3"/>
      </w:pPr>
      <w:bookmarkStart w:id="95" w:name="_Toc12750891"/>
      <w:bookmarkStart w:id="96" w:name="_Toc29382255"/>
      <w:bookmarkStart w:id="97" w:name="_Toc37093372"/>
      <w:bookmarkStart w:id="98" w:name="_Toc37238648"/>
      <w:bookmarkStart w:id="99" w:name="_Toc37238762"/>
      <w:bookmarkStart w:id="100" w:name="_Toc46488657"/>
      <w:bookmarkStart w:id="101" w:name="_Toc52574078"/>
      <w:bookmarkStart w:id="102" w:name="_Toc52574164"/>
      <w:bookmarkStart w:id="103" w:name="_Toc162955609"/>
      <w:r w:rsidRPr="006A51C3">
        <w:lastRenderedPageBreak/>
        <w:t>4.</w:t>
      </w:r>
      <w:r w:rsidR="00C80C10" w:rsidRPr="006A51C3">
        <w:t>2.</w:t>
      </w:r>
      <w:r w:rsidR="00D06DBF" w:rsidRPr="006A51C3">
        <w:t>6</w:t>
      </w:r>
      <w:r w:rsidR="0009665E" w:rsidRPr="006A51C3">
        <w:tab/>
        <w:t>MAC parameters</w:t>
      </w:r>
      <w:bookmarkEnd w:id="95"/>
      <w:bookmarkEnd w:id="96"/>
      <w:bookmarkEnd w:id="97"/>
      <w:bookmarkEnd w:id="98"/>
      <w:bookmarkEnd w:id="99"/>
      <w:bookmarkEnd w:id="100"/>
      <w:bookmarkEnd w:id="101"/>
      <w:bookmarkEnd w:id="102"/>
      <w:bookmarkEnd w:id="10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6A51C3" w14:paraId="6C8D25A7" w14:textId="77777777" w:rsidTr="00464ABD">
        <w:trPr>
          <w:cantSplit/>
        </w:trPr>
        <w:tc>
          <w:tcPr>
            <w:tcW w:w="7087" w:type="dxa"/>
          </w:tcPr>
          <w:p w14:paraId="0B250753" w14:textId="77777777" w:rsidR="00EB3BB0" w:rsidRPr="006A51C3" w:rsidRDefault="00EB3BB0" w:rsidP="00EB3BB0">
            <w:pPr>
              <w:pStyle w:val="TAH"/>
              <w:rPr>
                <w:rFonts w:cs="Arial"/>
                <w:szCs w:val="18"/>
              </w:rPr>
            </w:pPr>
            <w:r w:rsidRPr="006A51C3">
              <w:rPr>
                <w:rFonts w:cs="Arial"/>
                <w:szCs w:val="18"/>
              </w:rPr>
              <w:lastRenderedPageBreak/>
              <w:t>Definitions for parameters</w:t>
            </w:r>
          </w:p>
        </w:tc>
        <w:tc>
          <w:tcPr>
            <w:tcW w:w="568" w:type="dxa"/>
          </w:tcPr>
          <w:p w14:paraId="2696C422" w14:textId="77777777" w:rsidR="00EB3BB0" w:rsidRPr="006A51C3" w:rsidRDefault="00EB3BB0" w:rsidP="00EB3BB0">
            <w:pPr>
              <w:pStyle w:val="TAH"/>
              <w:rPr>
                <w:rFonts w:cs="Arial"/>
                <w:szCs w:val="18"/>
              </w:rPr>
            </w:pPr>
            <w:r w:rsidRPr="006A51C3">
              <w:rPr>
                <w:rFonts w:cs="Arial"/>
                <w:szCs w:val="18"/>
              </w:rPr>
              <w:t>Per</w:t>
            </w:r>
          </w:p>
        </w:tc>
        <w:tc>
          <w:tcPr>
            <w:tcW w:w="567" w:type="dxa"/>
          </w:tcPr>
          <w:p w14:paraId="00EF230C" w14:textId="77777777" w:rsidR="00EB3BB0" w:rsidRPr="006A51C3" w:rsidRDefault="00EB3BB0" w:rsidP="00EB3BB0">
            <w:pPr>
              <w:pStyle w:val="TAH"/>
              <w:rPr>
                <w:rFonts w:cs="Arial"/>
                <w:szCs w:val="18"/>
              </w:rPr>
            </w:pPr>
            <w:r w:rsidRPr="006A51C3">
              <w:rPr>
                <w:rFonts w:cs="Arial"/>
                <w:szCs w:val="18"/>
              </w:rPr>
              <w:t>M</w:t>
            </w:r>
          </w:p>
        </w:tc>
        <w:tc>
          <w:tcPr>
            <w:tcW w:w="709" w:type="dxa"/>
          </w:tcPr>
          <w:p w14:paraId="71203CE7" w14:textId="77777777" w:rsidR="00EB3BB0" w:rsidRPr="006A51C3" w:rsidRDefault="00EB3BB0" w:rsidP="00EB3BB0">
            <w:pPr>
              <w:pStyle w:val="TAH"/>
              <w:rPr>
                <w:rFonts w:cs="Arial"/>
                <w:szCs w:val="18"/>
              </w:rPr>
            </w:pPr>
            <w:r w:rsidRPr="006A51C3">
              <w:rPr>
                <w:rFonts w:cs="Arial"/>
                <w:szCs w:val="18"/>
              </w:rPr>
              <w:t>FDD-TDD DIFF</w:t>
            </w:r>
          </w:p>
        </w:tc>
        <w:tc>
          <w:tcPr>
            <w:tcW w:w="708" w:type="dxa"/>
          </w:tcPr>
          <w:p w14:paraId="7CCD56F0" w14:textId="77777777" w:rsidR="00EB3BB0" w:rsidRPr="006A51C3" w:rsidRDefault="00EB3BB0" w:rsidP="00EB3BB0">
            <w:pPr>
              <w:pStyle w:val="TAH"/>
              <w:rPr>
                <w:rFonts w:cs="Arial"/>
                <w:szCs w:val="18"/>
              </w:rPr>
            </w:pPr>
            <w:r w:rsidRPr="006A51C3">
              <w:rPr>
                <w:rFonts w:cs="Arial"/>
                <w:szCs w:val="18"/>
              </w:rPr>
              <w:t>FR1</w:t>
            </w:r>
            <w:r w:rsidR="00B1646F" w:rsidRPr="006A51C3">
              <w:rPr>
                <w:rFonts w:cs="Arial"/>
                <w:szCs w:val="18"/>
              </w:rPr>
              <w:t>-</w:t>
            </w:r>
            <w:r w:rsidRPr="006A51C3">
              <w:rPr>
                <w:rFonts w:cs="Arial"/>
                <w:szCs w:val="18"/>
              </w:rPr>
              <w:t>FR2 DIFF</w:t>
            </w:r>
          </w:p>
        </w:tc>
      </w:tr>
      <w:tr w:rsidR="006A51C3" w:rsidRPr="006A51C3" w14:paraId="3B2B754F" w14:textId="77777777" w:rsidTr="00464ABD">
        <w:trPr>
          <w:cantSplit/>
        </w:trPr>
        <w:tc>
          <w:tcPr>
            <w:tcW w:w="7087" w:type="dxa"/>
          </w:tcPr>
          <w:p w14:paraId="00B3F92A" w14:textId="77777777" w:rsidR="009E3627" w:rsidRPr="006A51C3" w:rsidRDefault="009E3627" w:rsidP="009E3627">
            <w:pPr>
              <w:pStyle w:val="TAL"/>
              <w:rPr>
                <w:b/>
                <w:bCs/>
                <w:i/>
                <w:iCs/>
              </w:rPr>
            </w:pPr>
            <w:r w:rsidRPr="006A51C3">
              <w:rPr>
                <w:b/>
                <w:bCs/>
                <w:i/>
                <w:iCs/>
              </w:rPr>
              <w:t>additionalBS-Table-r18</w:t>
            </w:r>
          </w:p>
          <w:p w14:paraId="153EEB54" w14:textId="136A80D9" w:rsidR="009E3627" w:rsidRPr="006A51C3" w:rsidRDefault="009E3627" w:rsidP="00CB570C">
            <w:pPr>
              <w:pStyle w:val="TAL"/>
            </w:pPr>
            <w:r w:rsidRPr="006A51C3">
              <w:t xml:space="preserve">Indicates whether the UE supports using the refined buffer size table for BSR and, if </w:t>
            </w:r>
            <w:r w:rsidRPr="006A51C3">
              <w:rPr>
                <w:i/>
                <w:iCs/>
              </w:rPr>
              <w:t>delayStatusReport-r18</w:t>
            </w:r>
            <w:r w:rsidRPr="006A51C3">
              <w:t xml:space="preserve"> is supported, DSR, as specified in TS 38.321 [8] and TS 38.331 [9].</w:t>
            </w:r>
          </w:p>
        </w:tc>
        <w:tc>
          <w:tcPr>
            <w:tcW w:w="568" w:type="dxa"/>
          </w:tcPr>
          <w:p w14:paraId="29D6C205" w14:textId="77DDCE56" w:rsidR="009E3627" w:rsidRPr="006A51C3" w:rsidRDefault="009E3627" w:rsidP="00CB570C">
            <w:pPr>
              <w:pStyle w:val="TAL"/>
            </w:pPr>
            <w:r w:rsidRPr="006A51C3">
              <w:rPr>
                <w:rFonts w:cs="Arial"/>
                <w:bCs/>
                <w:szCs w:val="18"/>
              </w:rPr>
              <w:t>UE</w:t>
            </w:r>
          </w:p>
        </w:tc>
        <w:tc>
          <w:tcPr>
            <w:tcW w:w="567" w:type="dxa"/>
          </w:tcPr>
          <w:p w14:paraId="2EDDFEC0" w14:textId="1341A5DB" w:rsidR="009E3627" w:rsidRPr="006A51C3" w:rsidRDefault="009E3627" w:rsidP="00CB570C">
            <w:pPr>
              <w:pStyle w:val="TAL"/>
            </w:pPr>
            <w:r w:rsidRPr="006A51C3">
              <w:rPr>
                <w:rFonts w:cs="Arial"/>
                <w:bCs/>
                <w:szCs w:val="18"/>
              </w:rPr>
              <w:t>No</w:t>
            </w:r>
          </w:p>
        </w:tc>
        <w:tc>
          <w:tcPr>
            <w:tcW w:w="709" w:type="dxa"/>
          </w:tcPr>
          <w:p w14:paraId="1582E9CA" w14:textId="58846DF1" w:rsidR="009E3627" w:rsidRPr="006A51C3" w:rsidRDefault="009E3627" w:rsidP="00CB570C">
            <w:pPr>
              <w:pStyle w:val="TAL"/>
            </w:pPr>
            <w:r w:rsidRPr="006A51C3">
              <w:rPr>
                <w:rFonts w:cs="Arial"/>
                <w:bCs/>
                <w:szCs w:val="18"/>
              </w:rPr>
              <w:t>No</w:t>
            </w:r>
          </w:p>
        </w:tc>
        <w:tc>
          <w:tcPr>
            <w:tcW w:w="708" w:type="dxa"/>
          </w:tcPr>
          <w:p w14:paraId="5A4F9C49" w14:textId="6B7A96E8" w:rsidR="009E3627" w:rsidRPr="006A51C3" w:rsidRDefault="009E3627" w:rsidP="00CB570C">
            <w:pPr>
              <w:pStyle w:val="TAL"/>
            </w:pPr>
            <w:r w:rsidRPr="006A51C3">
              <w:rPr>
                <w:rFonts w:cs="Arial"/>
                <w:bCs/>
                <w:szCs w:val="18"/>
              </w:rPr>
              <w:t>No</w:t>
            </w:r>
          </w:p>
        </w:tc>
      </w:tr>
      <w:tr w:rsidR="006A51C3" w:rsidRPr="006A51C3" w14:paraId="423F6B30" w14:textId="77777777" w:rsidTr="00464ABD">
        <w:trPr>
          <w:cantSplit/>
          <w:tblHeader/>
        </w:trPr>
        <w:tc>
          <w:tcPr>
            <w:tcW w:w="7087" w:type="dxa"/>
          </w:tcPr>
          <w:p w14:paraId="7DEA6A3B" w14:textId="77777777" w:rsidR="00071325" w:rsidRPr="006A51C3" w:rsidRDefault="00071325" w:rsidP="00071325">
            <w:pPr>
              <w:pStyle w:val="TAL"/>
              <w:rPr>
                <w:b/>
                <w:i/>
              </w:rPr>
            </w:pPr>
            <w:r w:rsidRPr="006A51C3">
              <w:rPr>
                <w:b/>
                <w:i/>
              </w:rPr>
              <w:t>autonomousTransmission-r16</w:t>
            </w:r>
          </w:p>
          <w:p w14:paraId="24FA4F4C" w14:textId="77777777" w:rsidR="00071325" w:rsidRPr="006A51C3" w:rsidRDefault="00071325" w:rsidP="00234276">
            <w:pPr>
              <w:pStyle w:val="TAL"/>
            </w:pPr>
            <w:r w:rsidRPr="006A51C3">
              <w:t xml:space="preserve">Indicates whether the UE supports autonomous transmission of the MAC PDU generated for a deprioritized configured uplink grant as specified in TS 38.321 [8]. A UE supporting this feature shall also support </w:t>
            </w:r>
            <w:r w:rsidRPr="006A51C3">
              <w:rPr>
                <w:i/>
                <w:iCs/>
              </w:rPr>
              <w:t>lch-priorityBasedPrioritization-r16</w:t>
            </w:r>
            <w:r w:rsidRPr="006A51C3">
              <w:t>.</w:t>
            </w:r>
          </w:p>
        </w:tc>
        <w:tc>
          <w:tcPr>
            <w:tcW w:w="568" w:type="dxa"/>
          </w:tcPr>
          <w:p w14:paraId="31C0E5CF" w14:textId="77777777" w:rsidR="00071325" w:rsidRPr="006A51C3" w:rsidRDefault="00071325" w:rsidP="00234276">
            <w:pPr>
              <w:pStyle w:val="TAL"/>
            </w:pPr>
            <w:r w:rsidRPr="006A51C3">
              <w:rPr>
                <w:rFonts w:cs="Arial"/>
                <w:szCs w:val="18"/>
              </w:rPr>
              <w:t>UE</w:t>
            </w:r>
          </w:p>
        </w:tc>
        <w:tc>
          <w:tcPr>
            <w:tcW w:w="567" w:type="dxa"/>
          </w:tcPr>
          <w:p w14:paraId="503D0FD0" w14:textId="77777777" w:rsidR="00071325" w:rsidRPr="006A51C3" w:rsidRDefault="00071325" w:rsidP="00234276">
            <w:pPr>
              <w:pStyle w:val="TAL"/>
            </w:pPr>
            <w:r w:rsidRPr="006A51C3">
              <w:rPr>
                <w:rFonts w:cs="Arial"/>
                <w:szCs w:val="18"/>
              </w:rPr>
              <w:t>No</w:t>
            </w:r>
          </w:p>
        </w:tc>
        <w:tc>
          <w:tcPr>
            <w:tcW w:w="709" w:type="dxa"/>
          </w:tcPr>
          <w:p w14:paraId="519481B1" w14:textId="77777777" w:rsidR="00071325" w:rsidRPr="006A51C3" w:rsidRDefault="00071325" w:rsidP="00234276">
            <w:pPr>
              <w:pStyle w:val="TAL"/>
            </w:pPr>
            <w:r w:rsidRPr="006A51C3">
              <w:rPr>
                <w:rFonts w:cs="Arial"/>
                <w:szCs w:val="18"/>
              </w:rPr>
              <w:t>No</w:t>
            </w:r>
          </w:p>
        </w:tc>
        <w:tc>
          <w:tcPr>
            <w:tcW w:w="708" w:type="dxa"/>
          </w:tcPr>
          <w:p w14:paraId="4940490E" w14:textId="77777777" w:rsidR="00071325" w:rsidRPr="006A51C3" w:rsidRDefault="00071325" w:rsidP="00234276">
            <w:pPr>
              <w:pStyle w:val="TAL"/>
            </w:pPr>
            <w:r w:rsidRPr="006A51C3">
              <w:rPr>
                <w:rFonts w:cs="Arial"/>
                <w:szCs w:val="18"/>
              </w:rPr>
              <w:t>No</w:t>
            </w:r>
          </w:p>
        </w:tc>
      </w:tr>
      <w:tr w:rsidR="006A51C3" w:rsidRPr="006A51C3" w14:paraId="5E65C4F0" w14:textId="77777777" w:rsidTr="004C06EC">
        <w:trPr>
          <w:cantSplit/>
          <w:tblHeader/>
        </w:trPr>
        <w:tc>
          <w:tcPr>
            <w:tcW w:w="7087" w:type="dxa"/>
          </w:tcPr>
          <w:p w14:paraId="74B6560B" w14:textId="77777777" w:rsidR="00A30ECC" w:rsidRPr="006A51C3" w:rsidRDefault="00A30ECC" w:rsidP="004C06EC">
            <w:pPr>
              <w:pStyle w:val="TAL"/>
              <w:rPr>
                <w:noProof/>
              </w:rPr>
            </w:pPr>
            <w:r w:rsidRPr="006A51C3">
              <w:rPr>
                <w:b/>
                <w:bCs/>
                <w:i/>
                <w:iCs/>
                <w:noProof/>
              </w:rPr>
              <w:t>cg-RetransmissionMonitoringDisabling-r18</w:t>
            </w:r>
          </w:p>
          <w:p w14:paraId="120FD045" w14:textId="77777777" w:rsidR="00A30ECC" w:rsidRPr="006A51C3" w:rsidRDefault="00A30ECC" w:rsidP="004C06EC">
            <w:pPr>
              <w:pStyle w:val="TAL"/>
              <w:rPr>
                <w:noProof/>
              </w:rPr>
            </w:pPr>
            <w:r w:rsidRPr="006A51C3">
              <w:rPr>
                <w:noProof/>
              </w:rPr>
              <w:t xml:space="preserve">Indicates whether the UE supports disabling of waking-up to monitor possible grants for UL retransmissions of configured grants corresponding to a </w:t>
            </w:r>
            <w:r w:rsidRPr="006A51C3">
              <w:rPr>
                <w:i/>
                <w:iCs/>
                <w:noProof/>
              </w:rPr>
              <w:t>ConfiguredGrantConfig</w:t>
            </w:r>
            <w:r w:rsidRPr="006A51C3">
              <w:rPr>
                <w:noProof/>
              </w:rPr>
              <w:t xml:space="preserve"> as specified in TS 38.321 [8] and TS 38.331 [9].</w:t>
            </w:r>
          </w:p>
          <w:p w14:paraId="03B5ACAE" w14:textId="77777777" w:rsidR="00A30ECC" w:rsidRPr="006A51C3" w:rsidRDefault="00A30ECC" w:rsidP="004C06EC">
            <w:pPr>
              <w:pStyle w:val="TAL"/>
              <w:rPr>
                <w:rFonts w:cs="Arial"/>
                <w:b/>
                <w:bCs/>
                <w:i/>
                <w:iCs/>
                <w:szCs w:val="18"/>
              </w:rPr>
            </w:pPr>
            <w:r w:rsidRPr="006A51C3">
              <w:rPr>
                <w:bCs/>
                <w:iCs/>
              </w:rPr>
              <w:t xml:space="preserve">A UE supporting this feature shall also indicate support of at least one of </w:t>
            </w:r>
            <w:r w:rsidRPr="006A51C3">
              <w:rPr>
                <w:i/>
                <w:iCs/>
                <w:lang w:eastAsia="zh-CN"/>
              </w:rPr>
              <w:t>configuredUL-GrantType1</w:t>
            </w:r>
            <w:r w:rsidRPr="006A51C3">
              <w:rPr>
                <w:lang w:eastAsia="zh-CN"/>
              </w:rPr>
              <w:t xml:space="preserve">, </w:t>
            </w:r>
            <w:r w:rsidRPr="006A51C3">
              <w:rPr>
                <w:i/>
                <w:iCs/>
                <w:lang w:eastAsia="zh-CN"/>
              </w:rPr>
              <w:t>configuredUL-GrantType2</w:t>
            </w:r>
            <w:r w:rsidRPr="006A51C3">
              <w:rPr>
                <w:lang w:eastAsia="zh-CN"/>
              </w:rPr>
              <w:t xml:space="preserve">, </w:t>
            </w:r>
            <w:r w:rsidRPr="006A51C3">
              <w:rPr>
                <w:i/>
                <w:iCs/>
                <w:lang w:eastAsia="zh-CN"/>
              </w:rPr>
              <w:t>configuredUL-GrantType1-v1650</w:t>
            </w:r>
            <w:r w:rsidRPr="006A51C3">
              <w:rPr>
                <w:lang w:eastAsia="zh-CN"/>
              </w:rPr>
              <w:t xml:space="preserve">, </w:t>
            </w:r>
            <w:r w:rsidRPr="006A51C3">
              <w:rPr>
                <w:i/>
                <w:iCs/>
                <w:lang w:eastAsia="zh-CN"/>
              </w:rPr>
              <w:t>configuredUL-GrantType2-v1650</w:t>
            </w:r>
            <w:r w:rsidRPr="006A51C3">
              <w:rPr>
                <w:lang w:eastAsia="zh-CN"/>
              </w:rPr>
              <w:t xml:space="preserve">, </w:t>
            </w:r>
            <w:r w:rsidRPr="006A51C3">
              <w:rPr>
                <w:i/>
                <w:iCs/>
                <w:lang w:eastAsia="zh-CN"/>
              </w:rPr>
              <w:t>configuredUL-GrantType1-r16</w:t>
            </w:r>
            <w:r w:rsidRPr="006A51C3">
              <w:rPr>
                <w:lang w:eastAsia="zh-CN"/>
              </w:rPr>
              <w:t xml:space="preserve">, </w:t>
            </w:r>
            <w:r w:rsidRPr="006A51C3">
              <w:rPr>
                <w:i/>
                <w:iCs/>
                <w:lang w:eastAsia="zh-CN"/>
              </w:rPr>
              <w:t>configuredUL-GrantType2-r16</w:t>
            </w:r>
            <w:r w:rsidRPr="006A51C3">
              <w:rPr>
                <w:lang w:eastAsia="zh-CN"/>
              </w:rPr>
              <w:t>.</w:t>
            </w:r>
          </w:p>
        </w:tc>
        <w:tc>
          <w:tcPr>
            <w:tcW w:w="568" w:type="dxa"/>
          </w:tcPr>
          <w:p w14:paraId="6BAE38DE" w14:textId="77777777" w:rsidR="00A30ECC" w:rsidRPr="006A51C3" w:rsidRDefault="00A30ECC" w:rsidP="004C06EC">
            <w:pPr>
              <w:pStyle w:val="TAL"/>
              <w:rPr>
                <w:rFonts w:cs="Arial"/>
                <w:szCs w:val="18"/>
              </w:rPr>
            </w:pPr>
            <w:r w:rsidRPr="006A51C3">
              <w:rPr>
                <w:rFonts w:cs="Arial"/>
                <w:szCs w:val="18"/>
              </w:rPr>
              <w:t>UE</w:t>
            </w:r>
          </w:p>
        </w:tc>
        <w:tc>
          <w:tcPr>
            <w:tcW w:w="567" w:type="dxa"/>
          </w:tcPr>
          <w:p w14:paraId="15C89C8E" w14:textId="77777777" w:rsidR="00A30ECC" w:rsidRPr="006A51C3" w:rsidRDefault="00A30ECC" w:rsidP="004C06EC">
            <w:pPr>
              <w:pStyle w:val="TAL"/>
              <w:rPr>
                <w:rFonts w:cs="Arial"/>
                <w:szCs w:val="18"/>
              </w:rPr>
            </w:pPr>
            <w:r w:rsidRPr="006A51C3">
              <w:rPr>
                <w:rFonts w:cs="Arial"/>
                <w:szCs w:val="18"/>
              </w:rPr>
              <w:t>No</w:t>
            </w:r>
          </w:p>
        </w:tc>
        <w:tc>
          <w:tcPr>
            <w:tcW w:w="709" w:type="dxa"/>
          </w:tcPr>
          <w:p w14:paraId="4C2AA975" w14:textId="77777777" w:rsidR="00A30ECC" w:rsidRPr="006A51C3" w:rsidRDefault="00A30ECC" w:rsidP="004C06EC">
            <w:pPr>
              <w:pStyle w:val="TAL"/>
              <w:rPr>
                <w:rFonts w:cs="Arial"/>
                <w:szCs w:val="18"/>
              </w:rPr>
            </w:pPr>
            <w:r w:rsidRPr="006A51C3">
              <w:rPr>
                <w:rFonts w:cs="Arial"/>
                <w:szCs w:val="18"/>
              </w:rPr>
              <w:t>No</w:t>
            </w:r>
          </w:p>
        </w:tc>
        <w:tc>
          <w:tcPr>
            <w:tcW w:w="708" w:type="dxa"/>
          </w:tcPr>
          <w:p w14:paraId="1BB3DE59" w14:textId="77777777" w:rsidR="00A30ECC" w:rsidRPr="006A51C3" w:rsidRDefault="00A30ECC" w:rsidP="004C06EC">
            <w:pPr>
              <w:pStyle w:val="TAL"/>
              <w:rPr>
                <w:rFonts w:cs="Arial"/>
                <w:szCs w:val="18"/>
              </w:rPr>
            </w:pPr>
            <w:r w:rsidRPr="006A51C3">
              <w:rPr>
                <w:rFonts w:cs="Arial"/>
                <w:szCs w:val="18"/>
              </w:rPr>
              <w:t>No</w:t>
            </w:r>
          </w:p>
        </w:tc>
      </w:tr>
      <w:tr w:rsidR="006A51C3" w:rsidRPr="006A51C3" w14:paraId="6084BBCF" w14:textId="77777777" w:rsidTr="00464ABD">
        <w:trPr>
          <w:cantSplit/>
          <w:tblHeader/>
        </w:trPr>
        <w:tc>
          <w:tcPr>
            <w:tcW w:w="7087" w:type="dxa"/>
          </w:tcPr>
          <w:p w14:paraId="15FFE6C2" w14:textId="37C7208C" w:rsidR="00071325" w:rsidRPr="006A51C3" w:rsidRDefault="00071325" w:rsidP="00071325">
            <w:pPr>
              <w:pStyle w:val="TAL"/>
              <w:rPr>
                <w:rFonts w:cs="Arial"/>
                <w:b/>
                <w:bCs/>
                <w:i/>
                <w:iCs/>
                <w:szCs w:val="18"/>
              </w:rPr>
            </w:pPr>
            <w:r w:rsidRPr="006A51C3">
              <w:rPr>
                <w:rFonts w:cs="Arial"/>
                <w:b/>
                <w:bCs/>
                <w:i/>
                <w:iCs/>
                <w:szCs w:val="18"/>
              </w:rPr>
              <w:t>directMCG-SCellActivation-r16</w:t>
            </w:r>
            <w:r w:rsidR="000A0A4A" w:rsidRPr="006A51C3">
              <w:rPr>
                <w:rFonts w:cs="Arial"/>
                <w:b/>
                <w:bCs/>
                <w:i/>
                <w:iCs/>
                <w:szCs w:val="18"/>
              </w:rPr>
              <w:t>, directMCG-SCellActivation-r17</w:t>
            </w:r>
          </w:p>
          <w:p w14:paraId="15445D8C"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upon SCell addition, upon reconfiguration with sync of the MCG,</w:t>
            </w:r>
            <w:r w:rsidRPr="006A51C3">
              <w:t xml:space="preserve"> as specified in TS 38.331 [9]</w:t>
            </w:r>
            <w:r w:rsidRPr="006A51C3">
              <w:rPr>
                <w:rFonts w:cs="Arial"/>
                <w:bCs/>
                <w:iCs/>
                <w:szCs w:val="18"/>
              </w:rPr>
              <w:t>.</w:t>
            </w:r>
          </w:p>
        </w:tc>
        <w:tc>
          <w:tcPr>
            <w:tcW w:w="568" w:type="dxa"/>
          </w:tcPr>
          <w:p w14:paraId="7AC578C1" w14:textId="77777777" w:rsidR="00071325" w:rsidRPr="006A51C3" w:rsidRDefault="00071325" w:rsidP="00071325">
            <w:pPr>
              <w:pStyle w:val="TAL"/>
            </w:pPr>
            <w:r w:rsidRPr="006A51C3">
              <w:rPr>
                <w:rFonts w:cs="Arial"/>
                <w:szCs w:val="18"/>
              </w:rPr>
              <w:t>UE</w:t>
            </w:r>
          </w:p>
        </w:tc>
        <w:tc>
          <w:tcPr>
            <w:tcW w:w="567" w:type="dxa"/>
          </w:tcPr>
          <w:p w14:paraId="04B68D76" w14:textId="77777777" w:rsidR="00071325" w:rsidRPr="006A51C3" w:rsidRDefault="00071325" w:rsidP="00071325">
            <w:pPr>
              <w:pStyle w:val="TAL"/>
            </w:pPr>
            <w:r w:rsidRPr="006A51C3">
              <w:rPr>
                <w:rFonts w:cs="Arial"/>
                <w:szCs w:val="18"/>
              </w:rPr>
              <w:t>No</w:t>
            </w:r>
          </w:p>
        </w:tc>
        <w:tc>
          <w:tcPr>
            <w:tcW w:w="709" w:type="dxa"/>
          </w:tcPr>
          <w:p w14:paraId="6A5D9964" w14:textId="77777777" w:rsidR="00071325" w:rsidRPr="006A51C3" w:rsidRDefault="00071325" w:rsidP="00071325">
            <w:pPr>
              <w:pStyle w:val="TAL"/>
            </w:pPr>
            <w:r w:rsidRPr="006A51C3">
              <w:rPr>
                <w:rFonts w:cs="Arial"/>
                <w:szCs w:val="18"/>
              </w:rPr>
              <w:t>No</w:t>
            </w:r>
          </w:p>
        </w:tc>
        <w:tc>
          <w:tcPr>
            <w:tcW w:w="708" w:type="dxa"/>
          </w:tcPr>
          <w:p w14:paraId="23D29401" w14:textId="5900EB67"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548A6A06" w14:textId="77777777" w:rsidTr="00464ABD">
        <w:trPr>
          <w:cantSplit/>
          <w:tblHeader/>
        </w:trPr>
        <w:tc>
          <w:tcPr>
            <w:tcW w:w="7087" w:type="dxa"/>
          </w:tcPr>
          <w:p w14:paraId="5F25DF0C" w14:textId="4CA234D4" w:rsidR="00071325" w:rsidRPr="006A51C3" w:rsidRDefault="00071325" w:rsidP="00071325">
            <w:pPr>
              <w:pStyle w:val="TAL"/>
              <w:rPr>
                <w:rFonts w:cs="Arial"/>
                <w:b/>
                <w:bCs/>
                <w:i/>
                <w:iCs/>
                <w:szCs w:val="18"/>
              </w:rPr>
            </w:pPr>
            <w:r w:rsidRPr="006A51C3">
              <w:rPr>
                <w:rFonts w:cs="Arial"/>
                <w:b/>
                <w:bCs/>
                <w:i/>
                <w:iCs/>
                <w:szCs w:val="18"/>
              </w:rPr>
              <w:t>directMCG-SCellActivationResume-r16</w:t>
            </w:r>
            <w:r w:rsidR="000A0A4A" w:rsidRPr="006A51C3">
              <w:rPr>
                <w:rFonts w:cs="Arial"/>
                <w:b/>
                <w:bCs/>
                <w:i/>
                <w:iCs/>
                <w:szCs w:val="18"/>
              </w:rPr>
              <w:t>, directMCG-SCellActivationResume-r17</w:t>
            </w:r>
          </w:p>
          <w:p w14:paraId="4AEAA9F3"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 xml:space="preserve">upon reception of an </w:t>
            </w:r>
            <w:r w:rsidRPr="006A51C3">
              <w:rPr>
                <w:rFonts w:cs="Arial"/>
                <w:bCs/>
                <w:i/>
                <w:iCs/>
                <w:szCs w:val="18"/>
              </w:rPr>
              <w:t>RRCResume</w:t>
            </w:r>
            <w:r w:rsidRPr="006A51C3">
              <w:t xml:space="preserve"> message, as specified in TS 38.331 [9].</w:t>
            </w:r>
          </w:p>
        </w:tc>
        <w:tc>
          <w:tcPr>
            <w:tcW w:w="568" w:type="dxa"/>
          </w:tcPr>
          <w:p w14:paraId="278699E8" w14:textId="77777777" w:rsidR="00071325" w:rsidRPr="006A51C3" w:rsidRDefault="00071325" w:rsidP="00071325">
            <w:pPr>
              <w:pStyle w:val="TAL"/>
            </w:pPr>
            <w:r w:rsidRPr="006A51C3">
              <w:rPr>
                <w:rFonts w:cs="Arial"/>
                <w:szCs w:val="18"/>
              </w:rPr>
              <w:t>UE</w:t>
            </w:r>
          </w:p>
        </w:tc>
        <w:tc>
          <w:tcPr>
            <w:tcW w:w="567" w:type="dxa"/>
          </w:tcPr>
          <w:p w14:paraId="71CB2FD2" w14:textId="77777777" w:rsidR="00071325" w:rsidRPr="006A51C3" w:rsidRDefault="00071325" w:rsidP="00071325">
            <w:pPr>
              <w:pStyle w:val="TAL"/>
            </w:pPr>
            <w:r w:rsidRPr="006A51C3">
              <w:rPr>
                <w:rFonts w:cs="Arial"/>
                <w:szCs w:val="18"/>
              </w:rPr>
              <w:t>No</w:t>
            </w:r>
          </w:p>
        </w:tc>
        <w:tc>
          <w:tcPr>
            <w:tcW w:w="709" w:type="dxa"/>
          </w:tcPr>
          <w:p w14:paraId="1AF683A0" w14:textId="77777777" w:rsidR="00071325" w:rsidRPr="006A51C3" w:rsidRDefault="00071325" w:rsidP="00071325">
            <w:pPr>
              <w:pStyle w:val="TAL"/>
            </w:pPr>
            <w:r w:rsidRPr="006A51C3">
              <w:rPr>
                <w:rFonts w:cs="Arial"/>
                <w:szCs w:val="18"/>
              </w:rPr>
              <w:t>No</w:t>
            </w:r>
          </w:p>
        </w:tc>
        <w:tc>
          <w:tcPr>
            <w:tcW w:w="708" w:type="dxa"/>
          </w:tcPr>
          <w:p w14:paraId="7E24602C" w14:textId="4BD45CD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065DAB25" w14:textId="77777777" w:rsidTr="00464ABD">
        <w:trPr>
          <w:cantSplit/>
          <w:tblHeader/>
        </w:trPr>
        <w:tc>
          <w:tcPr>
            <w:tcW w:w="7087" w:type="dxa"/>
          </w:tcPr>
          <w:p w14:paraId="660E37EB" w14:textId="77777777" w:rsidR="009E3627" w:rsidRPr="006A51C3" w:rsidRDefault="009E3627" w:rsidP="009E3627">
            <w:pPr>
              <w:pStyle w:val="TAL"/>
              <w:rPr>
                <w:b/>
                <w:bCs/>
                <w:i/>
                <w:iCs/>
                <w:noProof/>
              </w:rPr>
            </w:pPr>
            <w:r w:rsidRPr="006A51C3">
              <w:rPr>
                <w:b/>
                <w:bCs/>
                <w:i/>
                <w:iCs/>
                <w:noProof/>
              </w:rPr>
              <w:t>delayStatusReport-r18</w:t>
            </w:r>
          </w:p>
          <w:p w14:paraId="6D06A537" w14:textId="4A842144" w:rsidR="009E3627" w:rsidRPr="006A51C3" w:rsidRDefault="009E3627" w:rsidP="009E3627">
            <w:pPr>
              <w:pStyle w:val="TAL"/>
              <w:rPr>
                <w:rFonts w:cs="Arial"/>
                <w:b/>
                <w:bCs/>
                <w:i/>
                <w:iCs/>
                <w:szCs w:val="18"/>
              </w:rPr>
            </w:pPr>
            <w:r w:rsidRPr="006A51C3">
              <w:rPr>
                <w:noProof/>
              </w:rPr>
              <w:t>Indicates whether the UE supports the delay status report of the buffered data as specified in TS 38.321 [8], TS 38.331 [9], TS 38.323 [16] and TS 38.322 [36].</w:t>
            </w:r>
          </w:p>
        </w:tc>
        <w:tc>
          <w:tcPr>
            <w:tcW w:w="568" w:type="dxa"/>
          </w:tcPr>
          <w:p w14:paraId="32FD2225" w14:textId="49FD00F3" w:rsidR="009E3627" w:rsidRPr="006A51C3" w:rsidRDefault="009E3627" w:rsidP="009E3627">
            <w:pPr>
              <w:pStyle w:val="TAL"/>
              <w:rPr>
                <w:rFonts w:cs="Arial"/>
                <w:szCs w:val="18"/>
              </w:rPr>
            </w:pPr>
            <w:r w:rsidRPr="006A51C3">
              <w:rPr>
                <w:rFonts w:cs="Arial"/>
                <w:szCs w:val="18"/>
              </w:rPr>
              <w:t>UE</w:t>
            </w:r>
          </w:p>
        </w:tc>
        <w:tc>
          <w:tcPr>
            <w:tcW w:w="567" w:type="dxa"/>
          </w:tcPr>
          <w:p w14:paraId="3413C653" w14:textId="0A1A3C8D" w:rsidR="009E3627" w:rsidRPr="006A51C3" w:rsidRDefault="009E3627" w:rsidP="009E3627">
            <w:pPr>
              <w:pStyle w:val="TAL"/>
              <w:rPr>
                <w:rFonts w:cs="Arial"/>
                <w:szCs w:val="18"/>
              </w:rPr>
            </w:pPr>
            <w:r w:rsidRPr="006A51C3">
              <w:rPr>
                <w:rFonts w:cs="Arial"/>
                <w:szCs w:val="18"/>
              </w:rPr>
              <w:t>No</w:t>
            </w:r>
          </w:p>
        </w:tc>
        <w:tc>
          <w:tcPr>
            <w:tcW w:w="709" w:type="dxa"/>
          </w:tcPr>
          <w:p w14:paraId="75AC32AB" w14:textId="2B91B1A2" w:rsidR="009E3627" w:rsidRPr="006A51C3" w:rsidRDefault="009E3627" w:rsidP="009E3627">
            <w:pPr>
              <w:pStyle w:val="TAL"/>
              <w:rPr>
                <w:rFonts w:cs="Arial"/>
                <w:szCs w:val="18"/>
              </w:rPr>
            </w:pPr>
            <w:r w:rsidRPr="006A51C3">
              <w:rPr>
                <w:rFonts w:cs="Arial"/>
                <w:szCs w:val="18"/>
              </w:rPr>
              <w:t>No</w:t>
            </w:r>
          </w:p>
        </w:tc>
        <w:tc>
          <w:tcPr>
            <w:tcW w:w="708" w:type="dxa"/>
          </w:tcPr>
          <w:p w14:paraId="6A20C620" w14:textId="0F58677A" w:rsidR="009E3627" w:rsidRPr="006A51C3" w:rsidRDefault="009E3627" w:rsidP="009E3627">
            <w:pPr>
              <w:pStyle w:val="TAL"/>
              <w:rPr>
                <w:rFonts w:cs="Arial"/>
                <w:szCs w:val="18"/>
              </w:rPr>
            </w:pPr>
            <w:r w:rsidRPr="006A51C3">
              <w:rPr>
                <w:rFonts w:cs="Arial"/>
                <w:szCs w:val="18"/>
              </w:rPr>
              <w:t>No</w:t>
            </w:r>
          </w:p>
        </w:tc>
      </w:tr>
      <w:tr w:rsidR="006A51C3" w:rsidRPr="006A51C3" w14:paraId="20C28CAC" w14:textId="77777777" w:rsidTr="00464ABD">
        <w:trPr>
          <w:cantSplit/>
          <w:tblHeader/>
        </w:trPr>
        <w:tc>
          <w:tcPr>
            <w:tcW w:w="7087" w:type="dxa"/>
          </w:tcPr>
          <w:p w14:paraId="5D1253B3" w14:textId="523FC6B4" w:rsidR="00071325" w:rsidRPr="006A51C3" w:rsidRDefault="00071325" w:rsidP="00071325">
            <w:pPr>
              <w:pStyle w:val="TAL"/>
              <w:rPr>
                <w:rFonts w:cs="Arial"/>
                <w:b/>
                <w:bCs/>
                <w:i/>
                <w:iCs/>
                <w:szCs w:val="18"/>
              </w:rPr>
            </w:pPr>
            <w:r w:rsidRPr="006A51C3">
              <w:rPr>
                <w:rFonts w:cs="Arial"/>
                <w:b/>
                <w:bCs/>
                <w:i/>
                <w:iCs/>
                <w:szCs w:val="18"/>
              </w:rPr>
              <w:t>directSCG-SCellActivation-r16</w:t>
            </w:r>
            <w:r w:rsidR="000A0A4A" w:rsidRPr="006A51C3">
              <w:rPr>
                <w:rFonts w:cs="Arial"/>
                <w:b/>
                <w:bCs/>
                <w:i/>
                <w:iCs/>
                <w:szCs w:val="18"/>
              </w:rPr>
              <w:t>, directSCG-SCellActivation-r17</w:t>
            </w:r>
          </w:p>
          <w:p w14:paraId="2321ECF8" w14:textId="77777777" w:rsidR="00071325" w:rsidRPr="006A51C3" w:rsidRDefault="00071325" w:rsidP="00071325">
            <w:pPr>
              <w:pStyle w:val="TAL"/>
              <w:rPr>
                <w:rFonts w:cs="Arial"/>
                <w:bCs/>
                <w:iCs/>
                <w:szCs w:val="18"/>
              </w:rPr>
            </w:pPr>
            <w:r w:rsidRPr="006A51C3">
              <w:rPr>
                <w:rFonts w:cs="Arial"/>
                <w:bCs/>
                <w:iCs/>
                <w:szCs w:val="18"/>
              </w:rPr>
              <w:t xml:space="preserve">Indicates whether the UE supports </w:t>
            </w:r>
            <w:r w:rsidRPr="006A51C3">
              <w:t xml:space="preserve">direct NR SCG SCell activation, as specified in TS 38.321 [8], </w:t>
            </w:r>
            <w:r w:rsidRPr="006A51C3">
              <w:rPr>
                <w:rFonts w:cs="Arial"/>
                <w:bCs/>
                <w:iCs/>
                <w:szCs w:val="18"/>
              </w:rPr>
              <w:t xml:space="preserve">upon SCell addition and upon reconfiguration with sync of the SCG, both performed via an </w:t>
            </w:r>
            <w:r w:rsidRPr="006A51C3">
              <w:rPr>
                <w:rFonts w:cs="Arial"/>
                <w:bCs/>
                <w:i/>
                <w:iCs/>
                <w:szCs w:val="18"/>
              </w:rPr>
              <w:t>RRCReconfiguration</w:t>
            </w:r>
            <w:r w:rsidRPr="006A51C3">
              <w:rPr>
                <w:rFonts w:cs="Arial"/>
                <w:bCs/>
                <w:iCs/>
                <w:szCs w:val="18"/>
              </w:rPr>
              <w:t xml:space="preserve"> message received via SRB3 or contained in an </w:t>
            </w:r>
            <w:r w:rsidRPr="006A51C3">
              <w:rPr>
                <w:rFonts w:cs="Arial"/>
                <w:bCs/>
                <w:i/>
                <w:iCs/>
                <w:szCs w:val="18"/>
              </w:rPr>
              <w:t>RRC(Connection)Reconfiguration</w:t>
            </w:r>
            <w:r w:rsidRPr="006A51C3">
              <w:rPr>
                <w:rFonts w:cs="Arial"/>
                <w:bCs/>
                <w:iCs/>
                <w:szCs w:val="18"/>
              </w:rPr>
              <w:t xml:space="preserve"> message received via SRB1, as specified in </w:t>
            </w:r>
            <w:r w:rsidRPr="006A51C3">
              <w:t>TS 38.331 [9] and TS 36.331 [17]</w:t>
            </w:r>
            <w:r w:rsidRPr="006A51C3">
              <w:rPr>
                <w:rFonts w:cs="Arial"/>
                <w:bCs/>
                <w:iCs/>
                <w:szCs w:val="18"/>
              </w:rPr>
              <w:t>.</w:t>
            </w:r>
          </w:p>
          <w:p w14:paraId="678CB1FE" w14:textId="511E6C73"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directSCG-SCellActivation-r16</w:t>
            </w:r>
            <w:r w:rsidRPr="006A51C3">
              <w:rPr>
                <w:rFonts w:cs="Arial"/>
                <w:bCs/>
                <w:iCs/>
                <w:szCs w:val="18"/>
              </w:rPr>
              <w:t xml:space="preserve"> shall indicate support of EN-DC or support of NGEN-DC as specified in TS 36.331 [17] or support of </w:t>
            </w:r>
            <w:r w:rsidR="00CF617A" w:rsidRPr="006A51C3">
              <w:rPr>
                <w:rFonts w:cs="Arial"/>
                <w:bCs/>
                <w:iCs/>
                <w:szCs w:val="18"/>
                <w:lang w:eastAsia="zh-CN"/>
              </w:rPr>
              <w:t>NR-DC</w:t>
            </w:r>
            <w:r w:rsidRPr="006A51C3">
              <w:rPr>
                <w:rFonts w:cs="Arial"/>
                <w:bCs/>
                <w:iCs/>
                <w:szCs w:val="18"/>
              </w:rPr>
              <w:t xml:space="preserve"> as specified in TS 38.331 [9].</w:t>
            </w:r>
          </w:p>
        </w:tc>
        <w:tc>
          <w:tcPr>
            <w:tcW w:w="568" w:type="dxa"/>
          </w:tcPr>
          <w:p w14:paraId="1B955D8E" w14:textId="77777777" w:rsidR="00071325" w:rsidRPr="006A51C3" w:rsidRDefault="00071325" w:rsidP="00071325">
            <w:pPr>
              <w:pStyle w:val="TAL"/>
            </w:pPr>
            <w:r w:rsidRPr="006A51C3">
              <w:rPr>
                <w:rFonts w:cs="Arial"/>
                <w:szCs w:val="18"/>
              </w:rPr>
              <w:t>UE</w:t>
            </w:r>
          </w:p>
        </w:tc>
        <w:tc>
          <w:tcPr>
            <w:tcW w:w="567" w:type="dxa"/>
          </w:tcPr>
          <w:p w14:paraId="4C32C2DD" w14:textId="77777777" w:rsidR="00071325" w:rsidRPr="006A51C3" w:rsidRDefault="00071325" w:rsidP="00071325">
            <w:pPr>
              <w:pStyle w:val="TAL"/>
            </w:pPr>
            <w:r w:rsidRPr="006A51C3">
              <w:rPr>
                <w:rFonts w:cs="Arial"/>
                <w:szCs w:val="18"/>
              </w:rPr>
              <w:t>No</w:t>
            </w:r>
          </w:p>
        </w:tc>
        <w:tc>
          <w:tcPr>
            <w:tcW w:w="709" w:type="dxa"/>
          </w:tcPr>
          <w:p w14:paraId="526A6D8E" w14:textId="77777777" w:rsidR="00071325" w:rsidRPr="006A51C3" w:rsidRDefault="00071325" w:rsidP="00071325">
            <w:pPr>
              <w:pStyle w:val="TAL"/>
            </w:pPr>
            <w:r w:rsidRPr="006A51C3">
              <w:rPr>
                <w:rFonts w:cs="Arial"/>
                <w:szCs w:val="18"/>
              </w:rPr>
              <w:t>No</w:t>
            </w:r>
          </w:p>
        </w:tc>
        <w:tc>
          <w:tcPr>
            <w:tcW w:w="708" w:type="dxa"/>
          </w:tcPr>
          <w:p w14:paraId="57F9AF2F" w14:textId="52D52908"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42CDA6AB" w14:textId="77777777" w:rsidTr="00464ABD">
        <w:trPr>
          <w:cantSplit/>
          <w:tblHeader/>
        </w:trPr>
        <w:tc>
          <w:tcPr>
            <w:tcW w:w="7087" w:type="dxa"/>
          </w:tcPr>
          <w:p w14:paraId="629B59DB" w14:textId="57312A23" w:rsidR="00071325" w:rsidRPr="006A51C3" w:rsidRDefault="00071325" w:rsidP="00071325">
            <w:pPr>
              <w:pStyle w:val="TAL"/>
              <w:rPr>
                <w:rFonts w:cs="Arial"/>
                <w:b/>
                <w:bCs/>
                <w:i/>
                <w:iCs/>
                <w:szCs w:val="18"/>
              </w:rPr>
            </w:pPr>
            <w:r w:rsidRPr="006A51C3">
              <w:rPr>
                <w:rFonts w:cs="Arial"/>
                <w:b/>
                <w:bCs/>
                <w:i/>
                <w:iCs/>
                <w:szCs w:val="18"/>
              </w:rPr>
              <w:t>directSCG-SCellActivationResume-r16</w:t>
            </w:r>
            <w:r w:rsidR="000A0A4A" w:rsidRPr="006A51C3">
              <w:rPr>
                <w:rFonts w:cs="Arial"/>
                <w:b/>
                <w:bCs/>
                <w:i/>
                <w:iCs/>
                <w:szCs w:val="18"/>
              </w:rPr>
              <w:t>, directSCG-SCellActivationResume-r17</w:t>
            </w:r>
          </w:p>
          <w:p w14:paraId="7CD30950" w14:textId="77777777" w:rsidR="00071325" w:rsidRPr="006A51C3" w:rsidRDefault="00071325" w:rsidP="00071325">
            <w:pPr>
              <w:pStyle w:val="TAL"/>
              <w:rPr>
                <w:rFonts w:cs="Arial"/>
                <w:bCs/>
                <w:iCs/>
                <w:szCs w:val="18"/>
              </w:rPr>
            </w:pPr>
            <w:r w:rsidRPr="006A51C3">
              <w:rPr>
                <w:rFonts w:cs="Arial"/>
                <w:bCs/>
                <w:iCs/>
                <w:szCs w:val="18"/>
              </w:rPr>
              <w:t>Indicates whether the UE supports</w:t>
            </w:r>
            <w:r w:rsidRPr="006A51C3">
              <w:t xml:space="preserve"> direct NR SCG SCell activation, as specified in TS 38.321 [8]:</w:t>
            </w:r>
          </w:p>
          <w:p w14:paraId="47192B56" w14:textId="7CE28D51"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RRCConnectionResume</w:t>
            </w:r>
            <w:r w:rsidRPr="006A51C3">
              <w:rPr>
                <w:rFonts w:cs="Arial"/>
                <w:bCs/>
                <w:iCs/>
                <w:szCs w:val="18"/>
              </w:rPr>
              <w:t xml:space="preserve"> message, </w:t>
            </w:r>
            <w:r w:rsidRPr="006A51C3">
              <w:t>as specified in TS 38.331 [9] and TS 36.331 [17],</w:t>
            </w:r>
            <w:r w:rsidRPr="006A51C3">
              <w:rPr>
                <w:rFonts w:cs="Arial"/>
                <w:bCs/>
                <w:iCs/>
                <w:szCs w:val="18"/>
              </w:rPr>
              <w:t xml:space="preserve"> if the UE indicates support of </w:t>
            </w:r>
            <w:r w:rsidR="000B0CCE" w:rsidRPr="006A51C3">
              <w:rPr>
                <w:rFonts w:cs="Arial"/>
                <w:bCs/>
                <w:iCs/>
                <w:szCs w:val="18"/>
              </w:rPr>
              <w:t>EN-DC</w:t>
            </w:r>
            <w:r w:rsidRPr="006A51C3">
              <w:rPr>
                <w:rFonts w:cs="Arial"/>
                <w:bCs/>
                <w:iCs/>
                <w:szCs w:val="18"/>
              </w:rPr>
              <w:t xml:space="preserve"> </w:t>
            </w:r>
            <w:r w:rsidR="000B0CCE" w:rsidRPr="006A51C3">
              <w:rPr>
                <w:rFonts w:cs="Arial"/>
                <w:bCs/>
                <w:iCs/>
                <w:szCs w:val="18"/>
                <w:lang w:eastAsia="zh-CN"/>
              </w:rPr>
              <w:t>or NGEN-DC,</w:t>
            </w:r>
            <w:r w:rsidR="000B0CCE" w:rsidRPr="006A51C3">
              <w:rPr>
                <w:rFonts w:cs="Arial"/>
                <w:bCs/>
                <w:iCs/>
                <w:szCs w:val="18"/>
              </w:rPr>
              <w:t xml:space="preserve"> </w:t>
            </w:r>
            <w:r w:rsidRPr="006A51C3">
              <w:rPr>
                <w:rFonts w:cs="Arial"/>
                <w:bCs/>
                <w:iCs/>
                <w:szCs w:val="18"/>
              </w:rPr>
              <w:t xml:space="preserve">and </w:t>
            </w:r>
            <w:r w:rsidR="000B0CCE" w:rsidRPr="006A51C3">
              <w:rPr>
                <w:rFonts w:cs="Arial"/>
                <w:bCs/>
                <w:iCs/>
                <w:szCs w:val="18"/>
              </w:rPr>
              <w:t xml:space="preserve">support </w:t>
            </w:r>
            <w:r w:rsidRPr="006A51C3">
              <w:rPr>
                <w:rFonts w:cs="Arial"/>
                <w:bCs/>
                <w:iCs/>
                <w:szCs w:val="18"/>
              </w:rPr>
              <w:t xml:space="preserve">of </w:t>
            </w:r>
            <w:r w:rsidRPr="006A51C3">
              <w:rPr>
                <w:rFonts w:cs="Arial"/>
                <w:bCs/>
                <w:i/>
                <w:iCs/>
                <w:szCs w:val="18"/>
              </w:rPr>
              <w:t>resumeWithSCG-Config-r16</w:t>
            </w:r>
            <w:r w:rsidRPr="006A51C3">
              <w:rPr>
                <w:rFonts w:cs="Arial"/>
                <w:bCs/>
                <w:iCs/>
                <w:szCs w:val="18"/>
              </w:rPr>
              <w:t xml:space="preserve"> as specified in TS 36.331 [17],</w:t>
            </w:r>
          </w:p>
          <w:p w14:paraId="2BA06406" w14:textId="66425968"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RRCResume</w:t>
            </w:r>
            <w:r w:rsidRPr="006A51C3">
              <w:rPr>
                <w:rFonts w:cs="Arial"/>
                <w:bCs/>
                <w:iCs/>
                <w:szCs w:val="18"/>
              </w:rPr>
              <w:t xml:space="preserve"> message, </w:t>
            </w:r>
            <w:r w:rsidRPr="006A51C3">
              <w:t xml:space="preserve">as specified in TS 38.331 [9], </w:t>
            </w:r>
            <w:r w:rsidRPr="006A51C3">
              <w:rPr>
                <w:rFonts w:cs="Arial"/>
                <w:bCs/>
                <w:iCs/>
                <w:szCs w:val="18"/>
              </w:rPr>
              <w:t xml:space="preserve">if the UE indicates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p w14:paraId="432A1598" w14:textId="70867B68"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directSCG-SCellActivationResume-r16</w:t>
            </w:r>
            <w:r w:rsidRPr="006A51C3">
              <w:rPr>
                <w:rFonts w:cs="Arial"/>
                <w:bCs/>
                <w:iCs/>
                <w:szCs w:val="18"/>
              </w:rPr>
              <w:t xml:space="preserve"> shall indicate support of EN-DC or NGEN-DC and support of </w:t>
            </w:r>
            <w:r w:rsidRPr="006A51C3">
              <w:rPr>
                <w:rFonts w:cs="Arial"/>
                <w:bCs/>
                <w:i/>
                <w:iCs/>
                <w:szCs w:val="18"/>
              </w:rPr>
              <w:t>resumeWithSCG-Config-r16</w:t>
            </w:r>
            <w:r w:rsidRPr="006A51C3">
              <w:rPr>
                <w:rFonts w:cs="Arial"/>
                <w:bCs/>
                <w:iCs/>
                <w:szCs w:val="18"/>
              </w:rPr>
              <w:t xml:space="preserve"> as specified in TS 36.331 [17] or indicate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tc>
        <w:tc>
          <w:tcPr>
            <w:tcW w:w="568" w:type="dxa"/>
          </w:tcPr>
          <w:p w14:paraId="408B32C6" w14:textId="77777777" w:rsidR="00071325" w:rsidRPr="006A51C3" w:rsidRDefault="00071325" w:rsidP="00071325">
            <w:pPr>
              <w:pStyle w:val="TAL"/>
            </w:pPr>
            <w:r w:rsidRPr="006A51C3">
              <w:rPr>
                <w:rFonts w:cs="Arial"/>
                <w:szCs w:val="18"/>
              </w:rPr>
              <w:t>UE</w:t>
            </w:r>
          </w:p>
        </w:tc>
        <w:tc>
          <w:tcPr>
            <w:tcW w:w="567" w:type="dxa"/>
          </w:tcPr>
          <w:p w14:paraId="3727A581" w14:textId="77777777" w:rsidR="00071325" w:rsidRPr="006A51C3" w:rsidRDefault="00071325" w:rsidP="00071325">
            <w:pPr>
              <w:pStyle w:val="TAL"/>
            </w:pPr>
            <w:r w:rsidRPr="006A51C3">
              <w:rPr>
                <w:rFonts w:cs="Arial"/>
                <w:szCs w:val="18"/>
              </w:rPr>
              <w:t>No</w:t>
            </w:r>
          </w:p>
        </w:tc>
        <w:tc>
          <w:tcPr>
            <w:tcW w:w="709" w:type="dxa"/>
          </w:tcPr>
          <w:p w14:paraId="07051BF6" w14:textId="77777777" w:rsidR="00071325" w:rsidRPr="006A51C3" w:rsidRDefault="00071325" w:rsidP="00071325">
            <w:pPr>
              <w:pStyle w:val="TAL"/>
            </w:pPr>
            <w:r w:rsidRPr="006A51C3">
              <w:rPr>
                <w:rFonts w:cs="Arial"/>
                <w:szCs w:val="18"/>
              </w:rPr>
              <w:t>No</w:t>
            </w:r>
          </w:p>
        </w:tc>
        <w:tc>
          <w:tcPr>
            <w:tcW w:w="708" w:type="dxa"/>
          </w:tcPr>
          <w:p w14:paraId="6A0E5487" w14:textId="23BA10F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6EE5EC17" w14:textId="77777777" w:rsidTr="00464ABD">
        <w:trPr>
          <w:cantSplit/>
          <w:tblHeader/>
        </w:trPr>
        <w:tc>
          <w:tcPr>
            <w:tcW w:w="7087" w:type="dxa"/>
          </w:tcPr>
          <w:p w14:paraId="667FCFFA" w14:textId="066207EB" w:rsidR="00071325" w:rsidRPr="004C06EC" w:rsidRDefault="00071325" w:rsidP="00071325">
            <w:pPr>
              <w:pStyle w:val="TAL"/>
              <w:rPr>
                <w:rFonts w:cs="Arial"/>
                <w:b/>
                <w:bCs/>
                <w:i/>
                <w:iCs/>
                <w:szCs w:val="18"/>
                <w:lang w:val="fr-FR"/>
              </w:rPr>
            </w:pPr>
            <w:r w:rsidRPr="004C06EC">
              <w:rPr>
                <w:rFonts w:cs="Arial"/>
                <w:b/>
                <w:bCs/>
                <w:i/>
                <w:iCs/>
                <w:szCs w:val="18"/>
                <w:lang w:val="fr-FR"/>
              </w:rPr>
              <w:lastRenderedPageBreak/>
              <w:t>drx-Adaptation-r16</w:t>
            </w:r>
            <w:r w:rsidR="005A1C9C" w:rsidRPr="004C06EC">
              <w:rPr>
                <w:rFonts w:cs="Arial"/>
                <w:b/>
                <w:bCs/>
                <w:i/>
                <w:iCs/>
                <w:szCs w:val="18"/>
                <w:lang w:val="fr-FR"/>
              </w:rPr>
              <w:t>, drx-Adaptation-r17</w:t>
            </w:r>
          </w:p>
          <w:p w14:paraId="505A8C33" w14:textId="77777777" w:rsidR="00071325" w:rsidRPr="006A51C3" w:rsidRDefault="00071325" w:rsidP="00071325">
            <w:pPr>
              <w:pStyle w:val="TAL"/>
              <w:rPr>
                <w:rFonts w:cs="Arial"/>
                <w:bCs/>
                <w:iCs/>
                <w:szCs w:val="18"/>
              </w:rPr>
            </w:pPr>
            <w:r w:rsidRPr="006A51C3">
              <w:rPr>
                <w:rFonts w:cs="Arial"/>
                <w:bCs/>
                <w:iCs/>
                <w:szCs w:val="18"/>
              </w:rPr>
              <w:t>Indicates whether the UE supports DRX adaptation comprised of the following functional components:</w:t>
            </w:r>
          </w:p>
          <w:p w14:paraId="3CC16D53" w14:textId="476666E9"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Configured</w:t>
            </w:r>
            <w:r w:rsidRPr="006A51C3">
              <w:rPr>
                <w:rFonts w:ascii="Arial" w:hAnsi="Arial" w:cs="Arial"/>
                <w:i/>
                <w:sz w:val="18"/>
                <w:szCs w:val="18"/>
              </w:rPr>
              <w:t xml:space="preserve"> </w:t>
            </w:r>
            <w:r w:rsidR="008C7055" w:rsidRPr="006A51C3">
              <w:rPr>
                <w:rFonts w:ascii="Arial" w:hAnsi="Arial" w:cs="Arial"/>
                <w:i/>
                <w:sz w:val="18"/>
                <w:szCs w:val="18"/>
              </w:rPr>
              <w:t>ps-O</w:t>
            </w:r>
            <w:r w:rsidRPr="006A51C3">
              <w:rPr>
                <w:rFonts w:ascii="Arial" w:hAnsi="Arial" w:cs="Arial"/>
                <w:i/>
                <w:sz w:val="18"/>
                <w:szCs w:val="18"/>
              </w:rPr>
              <w:t xml:space="preserve">ffset </w:t>
            </w:r>
            <w:r w:rsidRPr="006A51C3">
              <w:rPr>
                <w:rFonts w:ascii="Arial" w:hAnsi="Arial" w:cs="Arial"/>
                <w:sz w:val="18"/>
                <w:szCs w:val="18"/>
              </w:rPr>
              <w:t xml:space="preserve">for the detection of DCI format 2_6 with CRC scrambling by </w:t>
            </w:r>
            <w:r w:rsidR="008C7055" w:rsidRPr="006A51C3">
              <w:rPr>
                <w:rFonts w:ascii="Arial" w:hAnsi="Arial" w:cs="Arial"/>
                <w:i/>
                <w:iCs/>
                <w:sz w:val="18"/>
                <w:szCs w:val="18"/>
              </w:rPr>
              <w:t>ps</w:t>
            </w:r>
            <w:r w:rsidRPr="006A51C3">
              <w:rPr>
                <w:rFonts w:ascii="Arial" w:hAnsi="Arial" w:cs="Arial"/>
                <w:sz w:val="18"/>
                <w:szCs w:val="18"/>
              </w:rPr>
              <w:t xml:space="preserve">-RNTI and reported </w:t>
            </w:r>
            <w:r w:rsidR="008C7055" w:rsidRPr="006A51C3">
              <w:rPr>
                <w:rFonts w:ascii="Arial" w:hAnsi="Arial" w:cs="Arial"/>
                <w:i/>
                <w:iCs/>
                <w:sz w:val="18"/>
                <w:szCs w:val="18"/>
              </w:rPr>
              <w:t>MinTimeGap</w:t>
            </w:r>
            <w:r w:rsidR="008C7055" w:rsidRPr="006A51C3" w:rsidDel="008E1262">
              <w:rPr>
                <w:rFonts w:ascii="Arial" w:hAnsi="Arial" w:cs="Arial"/>
                <w:sz w:val="18"/>
                <w:szCs w:val="18"/>
              </w:rPr>
              <w:t xml:space="preserve"> </w:t>
            </w:r>
            <w:r w:rsidR="00A205E6" w:rsidRPr="006A51C3">
              <w:rPr>
                <w:rFonts w:ascii="Arial" w:hAnsi="Arial" w:cs="Arial"/>
                <w:sz w:val="18"/>
                <w:szCs w:val="18"/>
              </w:rPr>
              <w:t>or</w:t>
            </w:r>
            <w:r w:rsidR="00A205E6" w:rsidRPr="006A51C3">
              <w:rPr>
                <w:rFonts w:ascii="Arial" w:hAnsi="Arial" w:cs="Arial"/>
                <w:i/>
                <w:iCs/>
                <w:sz w:val="18"/>
                <w:szCs w:val="18"/>
              </w:rPr>
              <w:t xml:space="preserve"> MinTimeGapFR2-2</w:t>
            </w:r>
            <w:r w:rsidR="00A205E6" w:rsidRPr="006A51C3">
              <w:rPr>
                <w:rFonts w:ascii="Arial" w:hAnsi="Arial" w:cs="Arial"/>
                <w:sz w:val="18"/>
                <w:szCs w:val="18"/>
              </w:rPr>
              <w:t xml:space="preserve"> </w:t>
            </w:r>
            <w:r w:rsidRPr="006A51C3">
              <w:rPr>
                <w:rFonts w:ascii="Arial" w:hAnsi="Arial" w:cs="Arial"/>
                <w:sz w:val="18"/>
                <w:szCs w:val="18"/>
              </w:rPr>
              <w:t xml:space="preserve">before the start of </w:t>
            </w:r>
            <w:r w:rsidRPr="006A51C3">
              <w:rPr>
                <w:rFonts w:ascii="Arial" w:hAnsi="Arial" w:cs="Arial"/>
                <w:i/>
                <w:sz w:val="18"/>
                <w:szCs w:val="18"/>
              </w:rPr>
              <w:t>drx</w:t>
            </w:r>
            <w:r w:rsidR="008C7055" w:rsidRPr="006A51C3">
              <w:rPr>
                <w:rFonts w:ascii="Arial" w:hAnsi="Arial" w:cs="Arial"/>
                <w:i/>
                <w:sz w:val="18"/>
                <w:szCs w:val="18"/>
              </w:rPr>
              <w:t>-</w:t>
            </w:r>
            <w:r w:rsidRPr="006A51C3">
              <w:rPr>
                <w:rFonts w:ascii="Arial" w:hAnsi="Arial" w:cs="Arial"/>
                <w:i/>
                <w:sz w:val="18"/>
                <w:szCs w:val="18"/>
              </w:rPr>
              <w:t>onDurationTimer</w:t>
            </w:r>
            <w:r w:rsidR="008C7055" w:rsidRPr="006A51C3">
              <w:t xml:space="preserve"> </w:t>
            </w:r>
            <w:r w:rsidR="008C7055" w:rsidRPr="006A51C3">
              <w:rPr>
                <w:rFonts w:ascii="Arial" w:hAnsi="Arial" w:cs="Arial"/>
                <w:iCs/>
                <w:sz w:val="18"/>
                <w:szCs w:val="18"/>
              </w:rPr>
              <w:t>of Long DRX</w:t>
            </w:r>
          </w:p>
          <w:p w14:paraId="638BD919"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Indication of UE whether or not to start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w:t>
            </w:r>
            <w:r w:rsidR="008C7055" w:rsidRPr="006A51C3">
              <w:rPr>
                <w:rFonts w:ascii="Arial" w:hAnsi="Arial" w:cs="Arial"/>
                <w:i/>
                <w:sz w:val="18"/>
                <w:szCs w:val="18"/>
              </w:rPr>
              <w:t>T</w:t>
            </w:r>
            <w:r w:rsidRPr="006A51C3">
              <w:rPr>
                <w:rFonts w:ascii="Arial" w:hAnsi="Arial" w:cs="Arial"/>
                <w:i/>
                <w:sz w:val="18"/>
                <w:szCs w:val="18"/>
              </w:rPr>
              <w:t>imer</w:t>
            </w:r>
            <w:r w:rsidRPr="006A51C3">
              <w:rPr>
                <w:rFonts w:ascii="Arial" w:hAnsi="Arial" w:cs="Arial"/>
                <w:sz w:val="18"/>
                <w:szCs w:val="18"/>
              </w:rPr>
              <w:t xml:space="preserve"> for the next </w:t>
            </w:r>
            <w:r w:rsidR="008C7055" w:rsidRPr="006A51C3">
              <w:rPr>
                <w:rFonts w:ascii="Arial" w:hAnsi="Arial" w:cs="Arial"/>
                <w:sz w:val="18"/>
                <w:szCs w:val="18"/>
              </w:rPr>
              <w:t xml:space="preserve">Long </w:t>
            </w:r>
            <w:r w:rsidRPr="006A51C3">
              <w:rPr>
                <w:rFonts w:ascii="Arial" w:hAnsi="Arial" w:cs="Arial"/>
                <w:sz w:val="18"/>
                <w:szCs w:val="18"/>
              </w:rPr>
              <w:t>DRX cycle by detection of DCI format 2_6</w:t>
            </w:r>
          </w:p>
          <w:p w14:paraId="07148D05"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UE wakeup or not when DCI format 2_6 is not detected at all monitoring occasions outside Active </w:t>
            </w:r>
            <w:r w:rsidR="008C7055" w:rsidRPr="006A51C3">
              <w:rPr>
                <w:rFonts w:ascii="Arial" w:hAnsi="Arial" w:cs="Arial"/>
                <w:sz w:val="18"/>
                <w:szCs w:val="18"/>
              </w:rPr>
              <w:t>T</w:t>
            </w:r>
            <w:r w:rsidRPr="006A51C3">
              <w:rPr>
                <w:rFonts w:ascii="Arial" w:hAnsi="Arial" w:cs="Arial"/>
                <w:sz w:val="18"/>
                <w:szCs w:val="18"/>
              </w:rPr>
              <w:t>ime</w:t>
            </w:r>
          </w:p>
          <w:p w14:paraId="3A72B2BD"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CSI report apart from L1-RSRP </w:t>
            </w:r>
            <w:r w:rsidR="008C7055" w:rsidRPr="006A51C3">
              <w:rPr>
                <w:rFonts w:ascii="Arial" w:hAnsi="Arial" w:cs="Arial"/>
                <w:sz w:val="18"/>
                <w:szCs w:val="18"/>
              </w:rPr>
              <w:t>(</w:t>
            </w:r>
            <w:r w:rsidR="008C7055" w:rsidRPr="006A51C3">
              <w:rPr>
                <w:rFonts w:ascii="Arial" w:hAnsi="Arial" w:cs="Arial"/>
                <w:i/>
                <w:iCs/>
                <w:sz w:val="18"/>
                <w:szCs w:val="18"/>
              </w:rPr>
              <w:t>ps-TransmitOtherPeriodicCSI</w:t>
            </w:r>
            <w:r w:rsidR="008C7055" w:rsidRPr="006A51C3">
              <w:rPr>
                <w:rFonts w:ascii="Arial" w:hAnsi="Arial" w:cs="Arial"/>
                <w:sz w:val="18"/>
                <w:szCs w:val="18"/>
              </w:rPr>
              <w:t xml:space="preserve">) </w:t>
            </w:r>
            <w:r w:rsidRPr="006A51C3">
              <w:rPr>
                <w:rFonts w:ascii="Arial" w:hAnsi="Arial" w:cs="Arial"/>
                <w:sz w:val="18"/>
                <w:szCs w:val="18"/>
              </w:rPr>
              <w:t>when impacted by DCI format 2_6 that</w:t>
            </w:r>
            <w:r w:rsidRPr="006A51C3">
              <w:rPr>
                <w:rFonts w:ascii="Arial" w:hAnsi="Arial" w:cs="Arial"/>
                <w:i/>
                <w:sz w:val="18"/>
                <w:szCs w:val="18"/>
              </w:rPr>
              <w:t xml:space="preserve"> 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5D3FBFCB"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L1-RSRP report </w:t>
            </w:r>
            <w:r w:rsidR="008C7055" w:rsidRPr="006A51C3">
              <w:rPr>
                <w:rFonts w:ascii="Arial" w:hAnsi="Arial" w:cs="Arial"/>
                <w:sz w:val="18"/>
                <w:szCs w:val="18"/>
              </w:rPr>
              <w:t>(</w:t>
            </w:r>
            <w:r w:rsidR="008C7055" w:rsidRPr="006A51C3">
              <w:rPr>
                <w:rFonts w:ascii="Arial" w:hAnsi="Arial" w:cs="Arial"/>
                <w:i/>
                <w:iCs/>
                <w:sz w:val="18"/>
                <w:szCs w:val="18"/>
              </w:rPr>
              <w:t>ps-TransmitPeriodicL1-RSRP</w:t>
            </w:r>
            <w:r w:rsidR="008C7055" w:rsidRPr="006A51C3">
              <w:rPr>
                <w:rFonts w:ascii="Arial" w:hAnsi="Arial" w:cs="Arial"/>
                <w:sz w:val="18"/>
                <w:szCs w:val="18"/>
              </w:rPr>
              <w:t xml:space="preserve">) </w:t>
            </w:r>
            <w:r w:rsidRPr="006A51C3">
              <w:rPr>
                <w:rFonts w:ascii="Arial" w:hAnsi="Arial" w:cs="Arial"/>
                <w:sz w:val="18"/>
                <w:szCs w:val="18"/>
              </w:rPr>
              <w:t xml:space="preserve">when impacted by DCI format 2_6 that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71ADC55B" w14:textId="692AC4A2" w:rsidR="00071325" w:rsidRPr="006A51C3" w:rsidRDefault="00071325" w:rsidP="00071325">
            <w:pPr>
              <w:pStyle w:val="TAL"/>
            </w:pPr>
            <w:r w:rsidRPr="006A51C3">
              <w:rPr>
                <w:rFonts w:cs="Arial"/>
                <w:bCs/>
                <w:iCs/>
                <w:szCs w:val="18"/>
              </w:rPr>
              <w:t xml:space="preserve">The capability signalling includes the minimum time gap between the end of the slot of last DCI format 2_6 monitoring occasion and the beginning of the slot where the UE would start the </w:t>
            </w:r>
            <w:r w:rsidRPr="006A51C3">
              <w:rPr>
                <w:rFonts w:cs="Arial"/>
                <w:bCs/>
                <w:i/>
                <w:szCs w:val="18"/>
              </w:rPr>
              <w:t>drx</w:t>
            </w:r>
            <w:r w:rsidR="008C7055" w:rsidRPr="006A51C3">
              <w:rPr>
                <w:rFonts w:cs="Arial"/>
                <w:bCs/>
                <w:i/>
                <w:szCs w:val="18"/>
              </w:rPr>
              <w:t>-</w:t>
            </w:r>
            <w:r w:rsidRPr="006A51C3">
              <w:rPr>
                <w:rFonts w:cs="Arial"/>
                <w:bCs/>
                <w:i/>
                <w:szCs w:val="18"/>
              </w:rPr>
              <w:t>onDurationTimer</w:t>
            </w:r>
            <w:r w:rsidRPr="006A51C3">
              <w:rPr>
                <w:rFonts w:cs="Arial"/>
                <w:bCs/>
                <w:iCs/>
                <w:szCs w:val="18"/>
              </w:rPr>
              <w:t xml:space="preserve"> </w:t>
            </w:r>
            <w:r w:rsidR="008C7055" w:rsidRPr="006A51C3">
              <w:rPr>
                <w:rFonts w:cs="Arial"/>
                <w:bCs/>
                <w:iCs/>
                <w:szCs w:val="18"/>
              </w:rPr>
              <w:t xml:space="preserve">of Long DRX </w:t>
            </w:r>
            <w:r w:rsidRPr="006A51C3">
              <w:rPr>
                <w:rFonts w:cs="Arial"/>
                <w:bCs/>
                <w:iCs/>
                <w:szCs w:val="18"/>
              </w:rPr>
              <w:t xml:space="preserve">for each SCS. The value </w:t>
            </w:r>
            <w:r w:rsidRPr="006A51C3">
              <w:rPr>
                <w:rFonts w:cs="Arial"/>
                <w:bCs/>
                <w:i/>
                <w:szCs w:val="18"/>
              </w:rPr>
              <w:t>sl1</w:t>
            </w:r>
            <w:r w:rsidRPr="006A51C3">
              <w:rPr>
                <w:rFonts w:cs="Arial"/>
                <w:bCs/>
                <w:iCs/>
                <w:szCs w:val="18"/>
              </w:rPr>
              <w:t xml:space="preserve"> indicates 1 slot. The value </w:t>
            </w:r>
            <w:r w:rsidRPr="006A51C3">
              <w:rPr>
                <w:rFonts w:cs="Arial"/>
                <w:bCs/>
                <w:i/>
                <w:szCs w:val="18"/>
              </w:rPr>
              <w:t>sl2</w:t>
            </w:r>
            <w:r w:rsidRPr="006A51C3">
              <w:rPr>
                <w:rFonts w:cs="Arial"/>
                <w:bCs/>
                <w:iCs/>
                <w:szCs w:val="18"/>
              </w:rPr>
              <w:t xml:space="preserve"> indicates 2 slots, and so on. Support of this feature is reported for licensed and unlicensed bands, respectively. When </w:t>
            </w:r>
            <w:r w:rsidR="00A205E6" w:rsidRPr="006A51C3">
              <w:rPr>
                <w:rFonts w:cs="Arial"/>
                <w:bCs/>
                <w:i/>
                <w:szCs w:val="18"/>
              </w:rPr>
              <w:t>drx-Adaptation-r16</w:t>
            </w:r>
            <w:r w:rsidRPr="006A51C3">
              <w:rPr>
                <w:rFonts w:cs="Arial"/>
                <w:bCs/>
                <w:iCs/>
                <w:szCs w:val="18"/>
              </w:rPr>
              <w:t xml:space="preserve"> is reported, either of </w:t>
            </w:r>
            <w:r w:rsidR="008C7055" w:rsidRPr="006A51C3">
              <w:rPr>
                <w:rFonts w:cs="Arial"/>
                <w:bCs/>
                <w:i/>
                <w:iCs/>
                <w:szCs w:val="18"/>
              </w:rPr>
              <w:t>sharedSpectrumChAccess-r16</w:t>
            </w:r>
            <w:r w:rsidRPr="006A51C3">
              <w:rPr>
                <w:rFonts w:cs="Arial"/>
                <w:bCs/>
                <w:iCs/>
                <w:szCs w:val="18"/>
              </w:rPr>
              <w:t xml:space="preserve"> or </w:t>
            </w:r>
            <w:r w:rsidR="008C7055" w:rsidRPr="006A51C3">
              <w:rPr>
                <w:rFonts w:cs="Arial"/>
                <w:bCs/>
                <w:i/>
                <w:szCs w:val="18"/>
              </w:rPr>
              <w:t>non-SharedSpectrumChAccess-r16</w:t>
            </w:r>
            <w:r w:rsidRPr="006A51C3">
              <w:rPr>
                <w:rFonts w:cs="Arial"/>
                <w:bCs/>
                <w:iCs/>
                <w:szCs w:val="18"/>
              </w:rPr>
              <w:t xml:space="preserve"> shall be reported, at least.</w:t>
            </w:r>
            <w:r w:rsidR="00A205E6" w:rsidRPr="006A51C3">
              <w:rPr>
                <w:rFonts w:cs="Arial"/>
                <w:bCs/>
                <w:iCs/>
                <w:szCs w:val="18"/>
              </w:rPr>
              <w:t xml:space="preserve"> When</w:t>
            </w:r>
            <w:r w:rsidR="00A205E6" w:rsidRPr="006A51C3">
              <w:rPr>
                <w:rFonts w:cs="Arial"/>
                <w:bCs/>
                <w:i/>
                <w:szCs w:val="18"/>
              </w:rPr>
              <w:t xml:space="preserve"> drx-Adaptation-r17</w:t>
            </w:r>
            <w:r w:rsidR="00A205E6" w:rsidRPr="006A51C3">
              <w:rPr>
                <w:rFonts w:cs="Arial"/>
                <w:bCs/>
                <w:iCs/>
                <w:szCs w:val="18"/>
              </w:rPr>
              <w:t xml:space="preserve"> is reported, either of </w:t>
            </w:r>
            <w:r w:rsidR="00A205E6" w:rsidRPr="006A51C3">
              <w:rPr>
                <w:rFonts w:cs="Arial"/>
                <w:bCs/>
                <w:i/>
                <w:iCs/>
                <w:szCs w:val="18"/>
              </w:rPr>
              <w:t>sharedSpectrumChAccess-r17</w:t>
            </w:r>
            <w:r w:rsidR="00A205E6" w:rsidRPr="006A51C3">
              <w:rPr>
                <w:rFonts w:cs="Arial"/>
                <w:bCs/>
                <w:iCs/>
                <w:szCs w:val="18"/>
              </w:rPr>
              <w:t xml:space="preserve"> or </w:t>
            </w:r>
            <w:r w:rsidR="00A205E6" w:rsidRPr="006A51C3">
              <w:rPr>
                <w:rFonts w:cs="Arial"/>
                <w:bCs/>
                <w:i/>
                <w:szCs w:val="18"/>
              </w:rPr>
              <w:t>non-SharedSpectrumChAccess-r17</w:t>
            </w:r>
            <w:r w:rsidR="00A205E6" w:rsidRPr="006A51C3">
              <w:rPr>
                <w:rFonts w:cs="Arial"/>
                <w:bCs/>
                <w:iCs/>
                <w:szCs w:val="18"/>
              </w:rPr>
              <w:t xml:space="preserve"> shall be reported, at least.</w:t>
            </w:r>
          </w:p>
        </w:tc>
        <w:tc>
          <w:tcPr>
            <w:tcW w:w="568" w:type="dxa"/>
          </w:tcPr>
          <w:p w14:paraId="32792281" w14:textId="77777777" w:rsidR="00071325" w:rsidRPr="006A51C3" w:rsidRDefault="00071325" w:rsidP="00071325">
            <w:pPr>
              <w:pStyle w:val="TAL"/>
            </w:pPr>
            <w:r w:rsidRPr="006A51C3">
              <w:rPr>
                <w:rFonts w:cs="Arial"/>
                <w:szCs w:val="18"/>
              </w:rPr>
              <w:t>UE</w:t>
            </w:r>
          </w:p>
        </w:tc>
        <w:tc>
          <w:tcPr>
            <w:tcW w:w="567" w:type="dxa"/>
          </w:tcPr>
          <w:p w14:paraId="6C2D7ECF" w14:textId="77777777" w:rsidR="00071325" w:rsidRPr="006A51C3" w:rsidRDefault="00071325" w:rsidP="00071325">
            <w:pPr>
              <w:pStyle w:val="TAL"/>
            </w:pPr>
            <w:r w:rsidRPr="006A51C3">
              <w:rPr>
                <w:rFonts w:cs="Arial"/>
                <w:szCs w:val="18"/>
              </w:rPr>
              <w:t>No</w:t>
            </w:r>
          </w:p>
        </w:tc>
        <w:tc>
          <w:tcPr>
            <w:tcW w:w="709" w:type="dxa"/>
          </w:tcPr>
          <w:p w14:paraId="2866C423" w14:textId="77777777" w:rsidR="00071325" w:rsidRPr="006A51C3" w:rsidRDefault="00071325" w:rsidP="00071325">
            <w:pPr>
              <w:pStyle w:val="TAL"/>
            </w:pPr>
            <w:r w:rsidRPr="006A51C3">
              <w:rPr>
                <w:rFonts w:cs="Arial"/>
                <w:szCs w:val="18"/>
              </w:rPr>
              <w:t>No</w:t>
            </w:r>
          </w:p>
        </w:tc>
        <w:tc>
          <w:tcPr>
            <w:tcW w:w="708" w:type="dxa"/>
          </w:tcPr>
          <w:p w14:paraId="690E023E" w14:textId="77777777" w:rsidR="005A1C9C" w:rsidRPr="006A51C3" w:rsidRDefault="00071325" w:rsidP="005A1C9C">
            <w:pPr>
              <w:pStyle w:val="TAL"/>
              <w:rPr>
                <w:rFonts w:cs="Arial"/>
                <w:szCs w:val="18"/>
              </w:rPr>
            </w:pPr>
            <w:r w:rsidRPr="006A51C3">
              <w:rPr>
                <w:rFonts w:cs="Arial"/>
                <w:szCs w:val="18"/>
              </w:rPr>
              <w:t>Yes</w:t>
            </w:r>
          </w:p>
          <w:p w14:paraId="097F2CCA" w14:textId="5978FD02" w:rsidR="00071325" w:rsidRPr="006A51C3" w:rsidRDefault="005A1C9C" w:rsidP="005A1C9C">
            <w:pPr>
              <w:pStyle w:val="TAL"/>
            </w:pPr>
            <w:r w:rsidRPr="006A51C3">
              <w:t>(Incl FR2-2 DIFF)</w:t>
            </w:r>
          </w:p>
        </w:tc>
      </w:tr>
      <w:tr w:rsidR="006A51C3" w:rsidRPr="006A51C3" w14:paraId="7E1EBD6E" w14:textId="77777777" w:rsidTr="00464ABD">
        <w:trPr>
          <w:cantSplit/>
          <w:tblHeader/>
        </w:trPr>
        <w:tc>
          <w:tcPr>
            <w:tcW w:w="7087" w:type="dxa"/>
          </w:tcPr>
          <w:p w14:paraId="1B0E6E3B" w14:textId="77777777" w:rsidR="002A1D06" w:rsidRPr="006A51C3" w:rsidRDefault="002A1D06" w:rsidP="00082137">
            <w:pPr>
              <w:pStyle w:val="TAL"/>
              <w:rPr>
                <w:b/>
                <w:bCs/>
                <w:i/>
                <w:iCs/>
                <w:lang w:eastAsia="zh-CN"/>
              </w:rPr>
            </w:pPr>
            <w:r w:rsidRPr="006A51C3">
              <w:rPr>
                <w:b/>
                <w:bCs/>
                <w:i/>
                <w:iCs/>
              </w:rPr>
              <w:t>enhancedSkipUplinkTxConfigured-r16</w:t>
            </w:r>
          </w:p>
          <w:p w14:paraId="336B0C34" w14:textId="13A77F6A" w:rsidR="002A1D06" w:rsidRPr="006A51C3" w:rsidRDefault="002A1D06" w:rsidP="002A1D06">
            <w:pPr>
              <w:pStyle w:val="TAL"/>
              <w:rPr>
                <w:rFonts w:cs="Arial"/>
                <w:b/>
                <w:bCs/>
                <w:i/>
                <w:iCs/>
                <w:szCs w:val="18"/>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6A51C3" w:rsidRDefault="002A1D06" w:rsidP="002A1D06">
            <w:pPr>
              <w:pStyle w:val="TAL"/>
              <w:rPr>
                <w:rFonts w:cs="Arial"/>
                <w:szCs w:val="18"/>
              </w:rPr>
            </w:pPr>
            <w:r w:rsidRPr="006A51C3">
              <w:rPr>
                <w:rFonts w:cs="Arial"/>
                <w:bCs/>
                <w:iCs/>
                <w:szCs w:val="18"/>
              </w:rPr>
              <w:t>UE</w:t>
            </w:r>
          </w:p>
        </w:tc>
        <w:tc>
          <w:tcPr>
            <w:tcW w:w="567" w:type="dxa"/>
          </w:tcPr>
          <w:p w14:paraId="590C0418" w14:textId="0BDB8301" w:rsidR="002A1D06" w:rsidRPr="006A51C3" w:rsidRDefault="002A1D06" w:rsidP="002A1D06">
            <w:pPr>
              <w:pStyle w:val="TAL"/>
              <w:rPr>
                <w:rFonts w:cs="Arial"/>
                <w:szCs w:val="18"/>
              </w:rPr>
            </w:pPr>
            <w:r w:rsidRPr="006A51C3">
              <w:rPr>
                <w:rFonts w:cs="Arial"/>
                <w:bCs/>
                <w:iCs/>
                <w:szCs w:val="18"/>
              </w:rPr>
              <w:t>No</w:t>
            </w:r>
          </w:p>
        </w:tc>
        <w:tc>
          <w:tcPr>
            <w:tcW w:w="709" w:type="dxa"/>
          </w:tcPr>
          <w:p w14:paraId="3D05E44F" w14:textId="7F3D8418" w:rsidR="002A1D06" w:rsidRPr="006A51C3" w:rsidRDefault="002A1D06" w:rsidP="002A1D06">
            <w:pPr>
              <w:pStyle w:val="TAL"/>
              <w:rPr>
                <w:rFonts w:cs="Arial"/>
                <w:szCs w:val="18"/>
              </w:rPr>
            </w:pPr>
            <w:r w:rsidRPr="006A51C3">
              <w:rPr>
                <w:rFonts w:cs="Arial"/>
                <w:bCs/>
                <w:iCs/>
                <w:szCs w:val="18"/>
              </w:rPr>
              <w:t>Yes</w:t>
            </w:r>
          </w:p>
        </w:tc>
        <w:tc>
          <w:tcPr>
            <w:tcW w:w="708" w:type="dxa"/>
          </w:tcPr>
          <w:p w14:paraId="26149181" w14:textId="7601788A" w:rsidR="002A1D06" w:rsidRPr="006A51C3" w:rsidRDefault="002A1D06" w:rsidP="002A1D06">
            <w:pPr>
              <w:pStyle w:val="TAL"/>
              <w:rPr>
                <w:rFonts w:cs="Arial"/>
                <w:szCs w:val="18"/>
              </w:rPr>
            </w:pPr>
            <w:r w:rsidRPr="006A51C3">
              <w:t>No</w:t>
            </w:r>
          </w:p>
        </w:tc>
      </w:tr>
      <w:tr w:rsidR="006A51C3" w:rsidRPr="006A51C3" w14:paraId="4318FFD8" w14:textId="77777777" w:rsidTr="00464ABD">
        <w:trPr>
          <w:cantSplit/>
          <w:tblHeader/>
        </w:trPr>
        <w:tc>
          <w:tcPr>
            <w:tcW w:w="7087" w:type="dxa"/>
          </w:tcPr>
          <w:p w14:paraId="317A2EA9" w14:textId="77777777" w:rsidR="002A1D06" w:rsidRPr="006A51C3" w:rsidRDefault="002A1D06" w:rsidP="00082137">
            <w:pPr>
              <w:pStyle w:val="TAL"/>
              <w:rPr>
                <w:b/>
                <w:bCs/>
                <w:i/>
                <w:iCs/>
                <w:lang w:eastAsia="zh-CN"/>
              </w:rPr>
            </w:pPr>
            <w:r w:rsidRPr="006A51C3">
              <w:rPr>
                <w:b/>
                <w:bCs/>
                <w:i/>
                <w:iCs/>
              </w:rPr>
              <w:t>enhancedSkipUplinkTxDynamic-r16</w:t>
            </w:r>
          </w:p>
          <w:p w14:paraId="2B77A44C" w14:textId="375CCBDB" w:rsidR="002A1D06" w:rsidRPr="006A51C3" w:rsidRDefault="002A1D06" w:rsidP="002A1D06">
            <w:pPr>
              <w:pStyle w:val="TAL"/>
              <w:rPr>
                <w:rFonts w:cs="Arial"/>
                <w:b/>
                <w:bCs/>
                <w:i/>
                <w:iCs/>
                <w:szCs w:val="18"/>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w:t>
            </w:r>
          </w:p>
        </w:tc>
        <w:tc>
          <w:tcPr>
            <w:tcW w:w="568" w:type="dxa"/>
          </w:tcPr>
          <w:p w14:paraId="27E6C756" w14:textId="7E056ED1" w:rsidR="002A1D06" w:rsidRPr="006A51C3" w:rsidRDefault="002A1D06" w:rsidP="002A1D06">
            <w:pPr>
              <w:pStyle w:val="TAL"/>
              <w:rPr>
                <w:rFonts w:cs="Arial"/>
                <w:szCs w:val="18"/>
              </w:rPr>
            </w:pPr>
            <w:r w:rsidRPr="006A51C3">
              <w:rPr>
                <w:rFonts w:cs="Arial"/>
                <w:bCs/>
                <w:iCs/>
                <w:szCs w:val="18"/>
              </w:rPr>
              <w:t>UE</w:t>
            </w:r>
          </w:p>
        </w:tc>
        <w:tc>
          <w:tcPr>
            <w:tcW w:w="567" w:type="dxa"/>
          </w:tcPr>
          <w:p w14:paraId="5B79EBE8" w14:textId="31793519" w:rsidR="002A1D06" w:rsidRPr="006A51C3" w:rsidRDefault="002A1D06" w:rsidP="002A1D06">
            <w:pPr>
              <w:pStyle w:val="TAL"/>
              <w:rPr>
                <w:rFonts w:cs="Arial"/>
                <w:szCs w:val="18"/>
              </w:rPr>
            </w:pPr>
            <w:r w:rsidRPr="006A51C3">
              <w:rPr>
                <w:rFonts w:cs="Arial"/>
                <w:bCs/>
                <w:iCs/>
                <w:szCs w:val="18"/>
              </w:rPr>
              <w:t>No</w:t>
            </w:r>
          </w:p>
        </w:tc>
        <w:tc>
          <w:tcPr>
            <w:tcW w:w="709" w:type="dxa"/>
          </w:tcPr>
          <w:p w14:paraId="6F5C0FED" w14:textId="11F6CC96" w:rsidR="002A1D06" w:rsidRPr="006A51C3" w:rsidRDefault="002A1D06" w:rsidP="002A1D06">
            <w:pPr>
              <w:pStyle w:val="TAL"/>
              <w:rPr>
                <w:rFonts w:cs="Arial"/>
                <w:szCs w:val="18"/>
              </w:rPr>
            </w:pPr>
            <w:r w:rsidRPr="006A51C3">
              <w:rPr>
                <w:rFonts w:cs="Arial"/>
                <w:bCs/>
                <w:iCs/>
                <w:szCs w:val="18"/>
              </w:rPr>
              <w:t>Yes</w:t>
            </w:r>
          </w:p>
        </w:tc>
        <w:tc>
          <w:tcPr>
            <w:tcW w:w="708" w:type="dxa"/>
          </w:tcPr>
          <w:p w14:paraId="39DBDF79" w14:textId="44135B6D" w:rsidR="002A1D06" w:rsidRPr="006A51C3" w:rsidRDefault="002A1D06" w:rsidP="002A1D06">
            <w:pPr>
              <w:pStyle w:val="TAL"/>
              <w:rPr>
                <w:rFonts w:cs="Arial"/>
                <w:szCs w:val="18"/>
              </w:rPr>
            </w:pPr>
            <w:r w:rsidRPr="006A51C3">
              <w:t>No</w:t>
            </w:r>
          </w:p>
        </w:tc>
      </w:tr>
      <w:tr w:rsidR="006A51C3" w:rsidRPr="006A51C3" w14:paraId="2A25ACA8" w14:textId="77777777" w:rsidTr="00464ABD">
        <w:trPr>
          <w:cantSplit/>
          <w:tblHeader/>
        </w:trPr>
        <w:tc>
          <w:tcPr>
            <w:tcW w:w="7087" w:type="dxa"/>
          </w:tcPr>
          <w:p w14:paraId="75EA8B7E" w14:textId="77777777" w:rsidR="000A0A4A" w:rsidRPr="006A51C3" w:rsidRDefault="000A0A4A" w:rsidP="008260E9">
            <w:pPr>
              <w:pStyle w:val="TAL"/>
              <w:rPr>
                <w:b/>
                <w:bCs/>
                <w:i/>
                <w:iCs/>
              </w:rPr>
            </w:pPr>
            <w:r w:rsidRPr="006A51C3">
              <w:rPr>
                <w:b/>
                <w:bCs/>
                <w:i/>
                <w:iCs/>
              </w:rPr>
              <w:t>enhancedUuDRX-forSidelink-r17</w:t>
            </w:r>
          </w:p>
          <w:p w14:paraId="35326521" w14:textId="60C90F5C" w:rsidR="000A0A4A" w:rsidRPr="006A51C3" w:rsidRDefault="000A0A4A" w:rsidP="000A0A4A">
            <w:pPr>
              <w:pStyle w:val="TAL"/>
              <w:rPr>
                <w:b/>
                <w:bCs/>
                <w:i/>
                <w:iCs/>
              </w:rPr>
            </w:pPr>
            <w:r w:rsidRPr="006A51C3">
              <w:t xml:space="preserve">Indicates whether UE supports sidelink related Uu-DRX mechanisms for PDCCH monitoring. This field is only applicable if the UE supports </w:t>
            </w:r>
            <w:r w:rsidRPr="006A51C3">
              <w:rPr>
                <w:i/>
              </w:rPr>
              <w:t>sl-TransmissionMode1-r16</w:t>
            </w:r>
            <w:r w:rsidRPr="006A51C3">
              <w:t>.</w:t>
            </w:r>
          </w:p>
        </w:tc>
        <w:tc>
          <w:tcPr>
            <w:tcW w:w="568" w:type="dxa"/>
          </w:tcPr>
          <w:p w14:paraId="695E8178" w14:textId="23636F09" w:rsidR="000A0A4A" w:rsidRPr="006A51C3" w:rsidRDefault="000A0A4A" w:rsidP="000A0A4A">
            <w:pPr>
              <w:pStyle w:val="TAL"/>
              <w:rPr>
                <w:rFonts w:cs="Arial"/>
                <w:bCs/>
                <w:iCs/>
                <w:szCs w:val="18"/>
              </w:rPr>
            </w:pPr>
            <w:r w:rsidRPr="006A51C3">
              <w:rPr>
                <w:lang w:eastAsia="zh-CN"/>
              </w:rPr>
              <w:t>UE</w:t>
            </w:r>
          </w:p>
        </w:tc>
        <w:tc>
          <w:tcPr>
            <w:tcW w:w="567" w:type="dxa"/>
          </w:tcPr>
          <w:p w14:paraId="6999DAAB" w14:textId="38A77480" w:rsidR="000A0A4A" w:rsidRPr="006A51C3" w:rsidRDefault="000A0A4A" w:rsidP="000A0A4A">
            <w:pPr>
              <w:pStyle w:val="TAL"/>
              <w:rPr>
                <w:rFonts w:cs="Arial"/>
                <w:bCs/>
                <w:iCs/>
                <w:szCs w:val="18"/>
              </w:rPr>
            </w:pPr>
            <w:r w:rsidRPr="006A51C3">
              <w:rPr>
                <w:lang w:eastAsia="zh-CN"/>
              </w:rPr>
              <w:t>No</w:t>
            </w:r>
          </w:p>
        </w:tc>
        <w:tc>
          <w:tcPr>
            <w:tcW w:w="709" w:type="dxa"/>
          </w:tcPr>
          <w:p w14:paraId="4E66B88C" w14:textId="0B2D303D" w:rsidR="000A0A4A" w:rsidRPr="006A51C3" w:rsidRDefault="000A0A4A" w:rsidP="000A0A4A">
            <w:pPr>
              <w:pStyle w:val="TAL"/>
              <w:rPr>
                <w:rFonts w:cs="Arial"/>
                <w:bCs/>
                <w:iCs/>
                <w:szCs w:val="18"/>
              </w:rPr>
            </w:pPr>
            <w:r w:rsidRPr="006A51C3">
              <w:rPr>
                <w:lang w:eastAsia="zh-CN"/>
              </w:rPr>
              <w:t>No</w:t>
            </w:r>
          </w:p>
        </w:tc>
        <w:tc>
          <w:tcPr>
            <w:tcW w:w="708" w:type="dxa"/>
          </w:tcPr>
          <w:p w14:paraId="55C2B850" w14:textId="5FA0508D" w:rsidR="000A0A4A" w:rsidRPr="006A51C3" w:rsidRDefault="000A0A4A" w:rsidP="000A0A4A">
            <w:pPr>
              <w:pStyle w:val="TAL"/>
            </w:pPr>
            <w:r w:rsidRPr="006A51C3">
              <w:rPr>
                <w:lang w:eastAsia="zh-CN"/>
              </w:rPr>
              <w:t>No</w:t>
            </w:r>
          </w:p>
        </w:tc>
      </w:tr>
      <w:tr w:rsidR="006A51C3" w:rsidRPr="006A51C3" w14:paraId="171FA19F" w14:textId="77777777" w:rsidTr="00464ABD">
        <w:trPr>
          <w:cantSplit/>
          <w:tblHeader/>
        </w:trPr>
        <w:tc>
          <w:tcPr>
            <w:tcW w:w="7087" w:type="dxa"/>
          </w:tcPr>
          <w:p w14:paraId="34A059AD" w14:textId="77777777" w:rsidR="005A1C9C" w:rsidRPr="006A51C3" w:rsidRDefault="005A1C9C" w:rsidP="005A1C9C">
            <w:pPr>
              <w:keepNext/>
              <w:keepLines/>
              <w:spacing w:after="0"/>
              <w:rPr>
                <w:rFonts w:ascii="Arial" w:hAnsi="Arial"/>
                <w:b/>
                <w:bCs/>
                <w:i/>
                <w:iCs/>
                <w:sz w:val="18"/>
              </w:rPr>
            </w:pPr>
            <w:r w:rsidRPr="006A51C3">
              <w:rPr>
                <w:rFonts w:ascii="Arial" w:hAnsi="Arial"/>
                <w:b/>
                <w:bCs/>
                <w:i/>
                <w:iCs/>
                <w:sz w:val="18"/>
              </w:rPr>
              <w:t>extendedDRX-CycleInactive-r17</w:t>
            </w:r>
          </w:p>
          <w:p w14:paraId="7CE83910" w14:textId="069D1C11" w:rsidR="005A1C9C" w:rsidRPr="006A51C3" w:rsidRDefault="005A1C9C" w:rsidP="005A1C9C">
            <w:pPr>
              <w:pStyle w:val="TAL"/>
              <w:rPr>
                <w:b/>
                <w:bCs/>
                <w:i/>
                <w:iCs/>
              </w:rPr>
            </w:pPr>
            <w:r w:rsidRPr="006A51C3">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6A51C3" w:rsidRDefault="005A1C9C" w:rsidP="005A1C9C">
            <w:pPr>
              <w:pStyle w:val="TAL"/>
              <w:rPr>
                <w:lang w:eastAsia="zh-CN"/>
              </w:rPr>
            </w:pPr>
            <w:r w:rsidRPr="006A51C3">
              <w:rPr>
                <w:lang w:eastAsia="zh-CN"/>
              </w:rPr>
              <w:t>UE</w:t>
            </w:r>
          </w:p>
        </w:tc>
        <w:tc>
          <w:tcPr>
            <w:tcW w:w="567" w:type="dxa"/>
          </w:tcPr>
          <w:p w14:paraId="40CF2142" w14:textId="44504B84" w:rsidR="005A1C9C" w:rsidRPr="006A51C3" w:rsidRDefault="005A1C9C" w:rsidP="005A1C9C">
            <w:pPr>
              <w:pStyle w:val="TAL"/>
              <w:rPr>
                <w:lang w:eastAsia="zh-CN"/>
              </w:rPr>
            </w:pPr>
            <w:r w:rsidRPr="006A51C3">
              <w:rPr>
                <w:lang w:eastAsia="zh-CN"/>
              </w:rPr>
              <w:t>No</w:t>
            </w:r>
          </w:p>
        </w:tc>
        <w:tc>
          <w:tcPr>
            <w:tcW w:w="709" w:type="dxa"/>
          </w:tcPr>
          <w:p w14:paraId="653BABFA" w14:textId="576DD70D" w:rsidR="005A1C9C" w:rsidRPr="006A51C3" w:rsidRDefault="005A1C9C" w:rsidP="005A1C9C">
            <w:pPr>
              <w:pStyle w:val="TAL"/>
              <w:rPr>
                <w:lang w:eastAsia="zh-CN"/>
              </w:rPr>
            </w:pPr>
            <w:r w:rsidRPr="006A51C3">
              <w:rPr>
                <w:lang w:eastAsia="zh-CN"/>
              </w:rPr>
              <w:t>No</w:t>
            </w:r>
          </w:p>
        </w:tc>
        <w:tc>
          <w:tcPr>
            <w:tcW w:w="708" w:type="dxa"/>
          </w:tcPr>
          <w:p w14:paraId="3D418F34" w14:textId="2BDFEE3B" w:rsidR="005A1C9C" w:rsidRPr="006A51C3" w:rsidRDefault="005A1C9C" w:rsidP="005A1C9C">
            <w:pPr>
              <w:pStyle w:val="TAL"/>
              <w:rPr>
                <w:lang w:eastAsia="zh-CN"/>
              </w:rPr>
            </w:pPr>
            <w:r w:rsidRPr="006A51C3">
              <w:rPr>
                <w:lang w:eastAsia="zh-CN"/>
              </w:rPr>
              <w:t>No</w:t>
            </w:r>
          </w:p>
        </w:tc>
      </w:tr>
      <w:tr w:rsidR="006A51C3" w:rsidRPr="006A51C3" w14:paraId="7F4AE34B" w14:textId="77777777" w:rsidTr="00464ABD">
        <w:trPr>
          <w:cantSplit/>
          <w:tblHeader/>
        </w:trPr>
        <w:tc>
          <w:tcPr>
            <w:tcW w:w="7087" w:type="dxa"/>
          </w:tcPr>
          <w:p w14:paraId="7A0CF7EC" w14:textId="77777777" w:rsidR="008F5BD8" w:rsidRPr="006A51C3" w:rsidRDefault="008F5BD8" w:rsidP="00936461">
            <w:pPr>
              <w:pStyle w:val="TAL"/>
              <w:rPr>
                <w:b/>
                <w:bCs/>
                <w:i/>
                <w:iCs/>
              </w:rPr>
            </w:pPr>
            <w:r w:rsidRPr="006A51C3">
              <w:rPr>
                <w:b/>
                <w:bCs/>
                <w:i/>
                <w:iCs/>
              </w:rPr>
              <w:t>extendedDRX-CycleInactive-r18</w:t>
            </w:r>
          </w:p>
          <w:p w14:paraId="0A7BD12B" w14:textId="31E74E09" w:rsidR="008F5BD8" w:rsidRPr="006A51C3" w:rsidRDefault="008F5BD8" w:rsidP="00936461">
            <w:pPr>
              <w:pStyle w:val="TAL"/>
            </w:pPr>
            <w:r w:rsidRPr="006A51C3">
              <w:t xml:space="preserve">Indicates whether UE supports the extended DRX in RRC_INACTIVE with values above 1024 radio frames as specified in TS 38.331 [9] and </w:t>
            </w:r>
            <w:r w:rsidR="00BA5DCD" w:rsidRPr="006A51C3">
              <w:t xml:space="preserve">TS </w:t>
            </w:r>
            <w:r w:rsidRPr="006A51C3">
              <w:t>38.304 [21]. The UE may indicate support of this capability only if it supports extended DRX in RRC_IDLE.</w:t>
            </w:r>
          </w:p>
        </w:tc>
        <w:tc>
          <w:tcPr>
            <w:tcW w:w="568" w:type="dxa"/>
          </w:tcPr>
          <w:p w14:paraId="4B1415FE" w14:textId="5A1F153D" w:rsidR="008F5BD8" w:rsidRPr="006A51C3" w:rsidRDefault="008F5BD8" w:rsidP="008F5BD8">
            <w:pPr>
              <w:pStyle w:val="TAL"/>
              <w:rPr>
                <w:lang w:eastAsia="zh-CN"/>
              </w:rPr>
            </w:pPr>
            <w:r w:rsidRPr="006A51C3">
              <w:rPr>
                <w:lang w:eastAsia="zh-CN"/>
              </w:rPr>
              <w:t>UE</w:t>
            </w:r>
          </w:p>
        </w:tc>
        <w:tc>
          <w:tcPr>
            <w:tcW w:w="567" w:type="dxa"/>
          </w:tcPr>
          <w:p w14:paraId="5C9C9407" w14:textId="757EB51A" w:rsidR="008F5BD8" w:rsidRPr="006A51C3" w:rsidRDefault="008F5BD8" w:rsidP="008F5BD8">
            <w:pPr>
              <w:pStyle w:val="TAL"/>
              <w:rPr>
                <w:lang w:eastAsia="zh-CN"/>
              </w:rPr>
            </w:pPr>
            <w:r w:rsidRPr="006A51C3">
              <w:rPr>
                <w:lang w:eastAsia="zh-CN"/>
              </w:rPr>
              <w:t>No</w:t>
            </w:r>
          </w:p>
        </w:tc>
        <w:tc>
          <w:tcPr>
            <w:tcW w:w="709" w:type="dxa"/>
          </w:tcPr>
          <w:p w14:paraId="7DE7B9D0" w14:textId="18F68E86" w:rsidR="008F5BD8" w:rsidRPr="006A51C3" w:rsidRDefault="008F5BD8" w:rsidP="008F5BD8">
            <w:pPr>
              <w:pStyle w:val="TAL"/>
              <w:rPr>
                <w:lang w:eastAsia="zh-CN"/>
              </w:rPr>
            </w:pPr>
            <w:r w:rsidRPr="006A51C3">
              <w:rPr>
                <w:lang w:eastAsia="zh-CN"/>
              </w:rPr>
              <w:t>No</w:t>
            </w:r>
          </w:p>
        </w:tc>
        <w:tc>
          <w:tcPr>
            <w:tcW w:w="708" w:type="dxa"/>
          </w:tcPr>
          <w:p w14:paraId="3DD068A2" w14:textId="45C669B2" w:rsidR="008F5BD8" w:rsidRPr="006A51C3" w:rsidRDefault="008F5BD8" w:rsidP="008F5BD8">
            <w:pPr>
              <w:pStyle w:val="TAL"/>
              <w:rPr>
                <w:lang w:eastAsia="zh-CN"/>
              </w:rPr>
            </w:pPr>
            <w:r w:rsidRPr="006A51C3">
              <w:rPr>
                <w:lang w:eastAsia="zh-CN"/>
              </w:rPr>
              <w:t>No</w:t>
            </w:r>
          </w:p>
        </w:tc>
      </w:tr>
      <w:tr w:rsidR="006A51C3" w:rsidRPr="006A51C3" w14:paraId="1811730E" w14:textId="77777777" w:rsidTr="00464ABD">
        <w:trPr>
          <w:cantSplit/>
          <w:tblHeader/>
        </w:trPr>
        <w:tc>
          <w:tcPr>
            <w:tcW w:w="7087" w:type="dxa"/>
          </w:tcPr>
          <w:p w14:paraId="3A5876E3" w14:textId="77777777" w:rsidR="000A0A4A" w:rsidRPr="006A51C3" w:rsidRDefault="000A0A4A" w:rsidP="000A0A4A">
            <w:pPr>
              <w:pStyle w:val="TAL"/>
              <w:rPr>
                <w:rFonts w:cs="Arial"/>
                <w:b/>
                <w:bCs/>
                <w:i/>
                <w:iCs/>
                <w:szCs w:val="18"/>
              </w:rPr>
            </w:pPr>
            <w:r w:rsidRPr="006A51C3">
              <w:rPr>
                <w:rFonts w:cs="Arial"/>
                <w:b/>
                <w:bCs/>
                <w:i/>
                <w:iCs/>
                <w:szCs w:val="18"/>
              </w:rPr>
              <w:t>harq-FeedbackDisabled-r17</w:t>
            </w:r>
          </w:p>
          <w:p w14:paraId="17F4403E" w14:textId="6ED5BE2D" w:rsidR="000A0A4A" w:rsidRPr="006A51C3" w:rsidRDefault="000A0A4A" w:rsidP="000A0A4A">
            <w:pPr>
              <w:pStyle w:val="TAL"/>
              <w:rPr>
                <w:b/>
                <w:bCs/>
                <w:i/>
                <w:iCs/>
              </w:rPr>
            </w:pPr>
            <w:r w:rsidRPr="006A51C3">
              <w:rPr>
                <w:rFonts w:eastAsia="MS PGothic" w:cs="Arial"/>
                <w:szCs w:val="18"/>
              </w:rPr>
              <w:t>Indicates whether the UE supports disabled HARQ feedback for downlink transmission.</w:t>
            </w:r>
            <w:r w:rsidRPr="006A51C3">
              <w:t xml:space="preserve"> </w:t>
            </w:r>
            <w:r w:rsidRPr="006A51C3">
              <w:rPr>
                <w:rFonts w:eastAsia="MS PGothic" w:cs="Arial"/>
                <w:szCs w:val="18"/>
              </w:rPr>
              <w:t xml:space="preserve">A UE supporting this feature shall also indicate the support of </w:t>
            </w:r>
            <w:r w:rsidRPr="006A51C3">
              <w:rPr>
                <w:rFonts w:eastAsia="MS PGothic" w:cs="Arial"/>
                <w:i/>
                <w:iCs/>
                <w:szCs w:val="18"/>
              </w:rPr>
              <w:t>nonTerrestrialNetwork-r17</w:t>
            </w:r>
            <w:r w:rsidRPr="006A51C3">
              <w:rPr>
                <w:rFonts w:eastAsia="MS PGothic" w:cs="Arial"/>
                <w:szCs w:val="18"/>
              </w:rPr>
              <w:t>.</w:t>
            </w:r>
          </w:p>
        </w:tc>
        <w:tc>
          <w:tcPr>
            <w:tcW w:w="568" w:type="dxa"/>
          </w:tcPr>
          <w:p w14:paraId="105142F3" w14:textId="18EDAAC7" w:rsidR="000A0A4A" w:rsidRPr="006A51C3" w:rsidRDefault="000A0A4A" w:rsidP="000A0A4A">
            <w:pPr>
              <w:pStyle w:val="TAL"/>
              <w:rPr>
                <w:lang w:eastAsia="zh-CN"/>
              </w:rPr>
            </w:pPr>
            <w:r w:rsidRPr="006A51C3">
              <w:t>UE</w:t>
            </w:r>
          </w:p>
        </w:tc>
        <w:tc>
          <w:tcPr>
            <w:tcW w:w="567" w:type="dxa"/>
          </w:tcPr>
          <w:p w14:paraId="18820F24" w14:textId="70BD5374" w:rsidR="000A0A4A" w:rsidRPr="006A51C3" w:rsidRDefault="000A0A4A" w:rsidP="000A0A4A">
            <w:pPr>
              <w:pStyle w:val="TAL"/>
              <w:rPr>
                <w:lang w:eastAsia="zh-CN"/>
              </w:rPr>
            </w:pPr>
            <w:r w:rsidRPr="006A51C3">
              <w:t>No</w:t>
            </w:r>
          </w:p>
        </w:tc>
        <w:tc>
          <w:tcPr>
            <w:tcW w:w="709" w:type="dxa"/>
          </w:tcPr>
          <w:p w14:paraId="508B87A8" w14:textId="2A378E11" w:rsidR="000A0A4A" w:rsidRPr="006A51C3" w:rsidRDefault="000A0A4A" w:rsidP="000A0A4A">
            <w:pPr>
              <w:pStyle w:val="TAL"/>
              <w:rPr>
                <w:lang w:eastAsia="zh-CN"/>
              </w:rPr>
            </w:pPr>
            <w:r w:rsidRPr="006A51C3">
              <w:t>No</w:t>
            </w:r>
          </w:p>
        </w:tc>
        <w:tc>
          <w:tcPr>
            <w:tcW w:w="708" w:type="dxa"/>
          </w:tcPr>
          <w:p w14:paraId="13E01EFC" w14:textId="3051DEA5" w:rsidR="000A0A4A" w:rsidRPr="006A51C3" w:rsidRDefault="000A0A4A" w:rsidP="000A0A4A">
            <w:pPr>
              <w:pStyle w:val="TAL"/>
              <w:rPr>
                <w:lang w:eastAsia="zh-CN"/>
              </w:rPr>
            </w:pPr>
            <w:r w:rsidRPr="006A51C3">
              <w:rPr>
                <w:rFonts w:eastAsia="MS Mincho"/>
              </w:rPr>
              <w:t>No</w:t>
            </w:r>
          </w:p>
        </w:tc>
      </w:tr>
      <w:tr w:rsidR="006A51C3" w:rsidRPr="006A51C3" w14:paraId="6785D528" w14:textId="77777777" w:rsidTr="00464ABD">
        <w:trPr>
          <w:cantSplit/>
          <w:tblHeader/>
        </w:trPr>
        <w:tc>
          <w:tcPr>
            <w:tcW w:w="7087" w:type="dxa"/>
          </w:tcPr>
          <w:p w14:paraId="161799BC" w14:textId="77777777" w:rsidR="00826294" w:rsidRPr="006A51C3" w:rsidRDefault="00826294" w:rsidP="00826294">
            <w:pPr>
              <w:pStyle w:val="TAL"/>
              <w:rPr>
                <w:rFonts w:cs="Arial"/>
                <w:b/>
                <w:bCs/>
                <w:i/>
                <w:iCs/>
                <w:szCs w:val="18"/>
                <w:lang w:eastAsia="ko-KR"/>
              </w:rPr>
            </w:pPr>
            <w:r w:rsidRPr="006A51C3">
              <w:rPr>
                <w:b/>
                <w:bCs/>
                <w:i/>
                <w:iCs/>
              </w:rPr>
              <w:t>harq-RTT-TimerDL-ForNTN-MulticastMBS-r17</w:t>
            </w:r>
          </w:p>
          <w:p w14:paraId="22717320" w14:textId="08BB28AE" w:rsidR="00826294" w:rsidRPr="006A51C3" w:rsidRDefault="00826294" w:rsidP="00826294">
            <w:pPr>
              <w:pStyle w:val="TAL"/>
            </w:pPr>
            <w:r w:rsidRPr="006A51C3">
              <w:t xml:space="preserve">Indicates whether the UE supports the NTN extension of the </w:t>
            </w:r>
            <w:r w:rsidRPr="006A51C3">
              <w:rPr>
                <w:i/>
              </w:rPr>
              <w:t xml:space="preserve">drx-HARQ-RTT-TimerDL-PTM </w:t>
            </w:r>
            <w:r w:rsidRPr="006A51C3">
              <w:t xml:space="preserve">and </w:t>
            </w:r>
            <w:r w:rsidRPr="006A51C3">
              <w:rPr>
                <w:i/>
              </w:rPr>
              <w:t>drx-HARQ-RTT-TimerDL</w:t>
            </w:r>
            <w:r w:rsidRPr="006A51C3">
              <w:t xml:space="preserve"> for MBS Multicast DRX in RRC connected mode.</w:t>
            </w:r>
          </w:p>
          <w:p w14:paraId="755A6472" w14:textId="77777777" w:rsidR="00826294" w:rsidRPr="006A51C3" w:rsidRDefault="00826294" w:rsidP="00826294">
            <w:pPr>
              <w:pStyle w:val="TAL"/>
            </w:pPr>
            <w:r w:rsidRPr="006A51C3">
              <w:t xml:space="preserve">A UE supporting this feature shall also indicate the support of </w:t>
            </w:r>
            <w:r w:rsidRPr="006A51C3">
              <w:rPr>
                <w:i/>
              </w:rPr>
              <w:t>nonTerrestrialNetwork-r17, dynamicMulticastPCell-r17</w:t>
            </w:r>
            <w:r w:rsidRPr="006A51C3">
              <w:t>, and at least one of the following features:</w:t>
            </w:r>
          </w:p>
          <w:p w14:paraId="5A82651C" w14:textId="6FBE2F8F"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ack-NACK-FeedbackForMulticast-r17</w:t>
            </w:r>
          </w:p>
          <w:p w14:paraId="55B7EE7D" w14:textId="00FB0709"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ack-NACK-FeedbackForSPS-Multicast-r17</w:t>
            </w:r>
          </w:p>
          <w:p w14:paraId="5ECC8D48" w14:textId="6232FECD"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nack-OnlyFeedbackForMulticast-r17</w:t>
            </w:r>
          </w:p>
          <w:p w14:paraId="58D33FA5" w14:textId="476360E0" w:rsidR="00826294" w:rsidRPr="006A51C3" w:rsidRDefault="00826294" w:rsidP="006A51C3">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nack-OnlyFeedbackForSPS-Multicast-r17</w:t>
            </w:r>
          </w:p>
        </w:tc>
        <w:tc>
          <w:tcPr>
            <w:tcW w:w="568" w:type="dxa"/>
          </w:tcPr>
          <w:p w14:paraId="3B3D8744" w14:textId="1A2A1C64" w:rsidR="00826294" w:rsidRPr="006A51C3" w:rsidRDefault="00826294" w:rsidP="00826294">
            <w:pPr>
              <w:pStyle w:val="TAL"/>
            </w:pPr>
            <w:r w:rsidRPr="006A51C3">
              <w:rPr>
                <w:lang w:eastAsia="ko-KR"/>
              </w:rPr>
              <w:t>UE</w:t>
            </w:r>
          </w:p>
        </w:tc>
        <w:tc>
          <w:tcPr>
            <w:tcW w:w="567" w:type="dxa"/>
          </w:tcPr>
          <w:p w14:paraId="427B0BE0" w14:textId="5C8FD6B5" w:rsidR="00826294" w:rsidRPr="006A51C3" w:rsidRDefault="00826294" w:rsidP="00826294">
            <w:pPr>
              <w:pStyle w:val="TAL"/>
            </w:pPr>
            <w:r w:rsidRPr="006A51C3">
              <w:t>No</w:t>
            </w:r>
          </w:p>
        </w:tc>
        <w:tc>
          <w:tcPr>
            <w:tcW w:w="709" w:type="dxa"/>
          </w:tcPr>
          <w:p w14:paraId="058377DB" w14:textId="152CC84E" w:rsidR="00826294" w:rsidRPr="006A51C3" w:rsidRDefault="00826294" w:rsidP="00826294">
            <w:pPr>
              <w:pStyle w:val="TAL"/>
            </w:pPr>
            <w:r w:rsidRPr="006A51C3">
              <w:t>No</w:t>
            </w:r>
          </w:p>
        </w:tc>
        <w:tc>
          <w:tcPr>
            <w:tcW w:w="708" w:type="dxa"/>
          </w:tcPr>
          <w:p w14:paraId="1F99BA1E" w14:textId="720D170C" w:rsidR="00826294" w:rsidRPr="006A51C3" w:rsidRDefault="00826294" w:rsidP="00826294">
            <w:pPr>
              <w:pStyle w:val="TAL"/>
              <w:rPr>
                <w:rFonts w:eastAsia="MS Mincho"/>
              </w:rPr>
            </w:pPr>
            <w:r w:rsidRPr="006A51C3">
              <w:rPr>
                <w:rFonts w:eastAsia="MS Mincho"/>
              </w:rPr>
              <w:t>No</w:t>
            </w:r>
          </w:p>
        </w:tc>
      </w:tr>
      <w:tr w:rsidR="006A51C3" w:rsidRPr="006A51C3" w14:paraId="016DBB3E" w14:textId="77777777" w:rsidTr="00464ABD">
        <w:trPr>
          <w:cantSplit/>
          <w:tblHeader/>
        </w:trPr>
        <w:tc>
          <w:tcPr>
            <w:tcW w:w="7087" w:type="dxa"/>
          </w:tcPr>
          <w:p w14:paraId="4FD729D2" w14:textId="77777777" w:rsidR="000A0A4A" w:rsidRPr="006A51C3" w:rsidRDefault="000A0A4A" w:rsidP="000A0A4A">
            <w:pPr>
              <w:pStyle w:val="TAL"/>
              <w:rPr>
                <w:b/>
                <w:bCs/>
              </w:rPr>
            </w:pPr>
            <w:r w:rsidRPr="006A51C3">
              <w:rPr>
                <w:b/>
                <w:bCs/>
                <w:i/>
                <w:iCs/>
              </w:rPr>
              <w:t>intraCG-Prioritization-r17</w:t>
            </w:r>
          </w:p>
          <w:p w14:paraId="25AF390D" w14:textId="0C6C3AE1" w:rsidR="000A0A4A" w:rsidRPr="006A51C3" w:rsidRDefault="000A0A4A" w:rsidP="000A0A4A">
            <w:pPr>
              <w:pStyle w:val="TAL"/>
              <w:rPr>
                <w:b/>
                <w:bCs/>
                <w:i/>
                <w:iCs/>
              </w:rPr>
            </w:pPr>
            <w:r w:rsidRPr="006A51C3">
              <w:t xml:space="preserve">Indicates whether the UE supports the HARQ process ID selection based on LCH priority as specified in TS 38.321 [8]. A UE supporting this feature shall also support </w:t>
            </w:r>
            <w:r w:rsidRPr="006A51C3">
              <w:rPr>
                <w:i/>
                <w:iCs/>
              </w:rPr>
              <w:t>jointPrioritizationCG-Retx-Timer-r17</w:t>
            </w:r>
            <w:r w:rsidRPr="006A51C3">
              <w:t>.</w:t>
            </w:r>
          </w:p>
        </w:tc>
        <w:tc>
          <w:tcPr>
            <w:tcW w:w="568" w:type="dxa"/>
          </w:tcPr>
          <w:p w14:paraId="4E2C70B4" w14:textId="2F1B7832" w:rsidR="000A0A4A" w:rsidRPr="006A51C3" w:rsidRDefault="000A0A4A" w:rsidP="000A0A4A">
            <w:pPr>
              <w:pStyle w:val="TAL"/>
              <w:rPr>
                <w:lang w:eastAsia="zh-CN"/>
              </w:rPr>
            </w:pPr>
            <w:r w:rsidRPr="006A51C3">
              <w:rPr>
                <w:rFonts w:cs="Arial"/>
                <w:bCs/>
                <w:iCs/>
                <w:szCs w:val="18"/>
              </w:rPr>
              <w:t>UE</w:t>
            </w:r>
          </w:p>
        </w:tc>
        <w:tc>
          <w:tcPr>
            <w:tcW w:w="567" w:type="dxa"/>
          </w:tcPr>
          <w:p w14:paraId="19EC8016" w14:textId="4BDEE151" w:rsidR="000A0A4A" w:rsidRPr="006A51C3" w:rsidRDefault="000A0A4A" w:rsidP="000A0A4A">
            <w:pPr>
              <w:pStyle w:val="TAL"/>
              <w:rPr>
                <w:lang w:eastAsia="zh-CN"/>
              </w:rPr>
            </w:pPr>
            <w:r w:rsidRPr="006A51C3">
              <w:rPr>
                <w:rFonts w:cs="Arial"/>
                <w:bCs/>
                <w:iCs/>
                <w:szCs w:val="18"/>
              </w:rPr>
              <w:t>No</w:t>
            </w:r>
          </w:p>
        </w:tc>
        <w:tc>
          <w:tcPr>
            <w:tcW w:w="709" w:type="dxa"/>
          </w:tcPr>
          <w:p w14:paraId="20FA858A" w14:textId="4076C162" w:rsidR="000A0A4A" w:rsidRPr="006A51C3" w:rsidRDefault="000A0A4A" w:rsidP="000A0A4A">
            <w:pPr>
              <w:pStyle w:val="TAL"/>
              <w:rPr>
                <w:lang w:eastAsia="zh-CN"/>
              </w:rPr>
            </w:pPr>
            <w:r w:rsidRPr="006A51C3">
              <w:rPr>
                <w:rFonts w:cs="Arial"/>
                <w:bCs/>
                <w:iCs/>
                <w:szCs w:val="18"/>
              </w:rPr>
              <w:t>No</w:t>
            </w:r>
          </w:p>
        </w:tc>
        <w:tc>
          <w:tcPr>
            <w:tcW w:w="708" w:type="dxa"/>
          </w:tcPr>
          <w:p w14:paraId="45E1C5CA" w14:textId="26E5A817" w:rsidR="000A0A4A" w:rsidRPr="006A51C3" w:rsidRDefault="000A0A4A" w:rsidP="000A0A4A">
            <w:pPr>
              <w:pStyle w:val="TAL"/>
              <w:rPr>
                <w:lang w:eastAsia="zh-CN"/>
              </w:rPr>
            </w:pPr>
            <w:r w:rsidRPr="006A51C3">
              <w:t>No</w:t>
            </w:r>
          </w:p>
        </w:tc>
      </w:tr>
      <w:tr w:rsidR="006A51C3" w:rsidRPr="006A51C3" w14:paraId="5BD4D2AF" w14:textId="77777777" w:rsidTr="00464ABD">
        <w:trPr>
          <w:cantSplit/>
          <w:tblHeader/>
        </w:trPr>
        <w:tc>
          <w:tcPr>
            <w:tcW w:w="7087" w:type="dxa"/>
          </w:tcPr>
          <w:p w14:paraId="536E4BE0" w14:textId="77777777" w:rsidR="000A0A4A" w:rsidRPr="006A51C3" w:rsidRDefault="000A0A4A" w:rsidP="000A0A4A">
            <w:pPr>
              <w:pStyle w:val="TAL"/>
              <w:rPr>
                <w:b/>
                <w:bCs/>
                <w:i/>
                <w:iCs/>
              </w:rPr>
            </w:pPr>
            <w:r w:rsidRPr="006A51C3">
              <w:rPr>
                <w:b/>
                <w:bCs/>
                <w:i/>
                <w:iCs/>
              </w:rPr>
              <w:lastRenderedPageBreak/>
              <w:t>jointPrioritizationCG-Retx-Timer-r17</w:t>
            </w:r>
          </w:p>
          <w:p w14:paraId="458E3F40" w14:textId="4961C231" w:rsidR="000A0A4A" w:rsidRPr="006A51C3" w:rsidRDefault="000A0A4A" w:rsidP="000A0A4A">
            <w:pPr>
              <w:pStyle w:val="TAL"/>
              <w:rPr>
                <w:b/>
                <w:bCs/>
                <w:i/>
                <w:iCs/>
              </w:rPr>
            </w:pPr>
            <w:r w:rsidRPr="006A51C3">
              <w:t xml:space="preserve">Indicates whether the UE supports simultaneous configuration of LCH based prioritization and </w:t>
            </w:r>
            <w:r w:rsidRPr="006A51C3">
              <w:rPr>
                <w:i/>
                <w:iCs/>
              </w:rPr>
              <w:t xml:space="preserve">cg-RetransmissionTimer-r16 </w:t>
            </w:r>
            <w:r w:rsidRPr="006A51C3">
              <w:t xml:space="preserve">as specified in TS 38.321 [8]. A UE supporting this feature shall also support </w:t>
            </w:r>
            <w:r w:rsidRPr="006A51C3">
              <w:rPr>
                <w:i/>
                <w:iCs/>
              </w:rPr>
              <w:t>lch-priorityBasedPrioritization-r16</w:t>
            </w:r>
            <w:r w:rsidRPr="006A51C3">
              <w:t xml:space="preserve"> and </w:t>
            </w:r>
            <w:r w:rsidRPr="006A51C3">
              <w:rPr>
                <w:i/>
              </w:rPr>
              <w:t>configuredGrantWithReTx-r16</w:t>
            </w:r>
            <w:r w:rsidRPr="006A51C3">
              <w:t>.</w:t>
            </w:r>
          </w:p>
        </w:tc>
        <w:tc>
          <w:tcPr>
            <w:tcW w:w="568" w:type="dxa"/>
          </w:tcPr>
          <w:p w14:paraId="7D1D6612" w14:textId="4663A845" w:rsidR="000A0A4A" w:rsidRPr="006A51C3" w:rsidRDefault="000A0A4A" w:rsidP="000A0A4A">
            <w:pPr>
              <w:pStyle w:val="TAL"/>
              <w:rPr>
                <w:lang w:eastAsia="zh-CN"/>
              </w:rPr>
            </w:pPr>
            <w:r w:rsidRPr="006A51C3">
              <w:rPr>
                <w:rFonts w:cs="Arial"/>
                <w:bCs/>
                <w:iCs/>
                <w:szCs w:val="18"/>
              </w:rPr>
              <w:t>UE</w:t>
            </w:r>
          </w:p>
        </w:tc>
        <w:tc>
          <w:tcPr>
            <w:tcW w:w="567" w:type="dxa"/>
          </w:tcPr>
          <w:p w14:paraId="6BE1A8FD" w14:textId="783B2A11" w:rsidR="000A0A4A" w:rsidRPr="006A51C3" w:rsidRDefault="000A0A4A" w:rsidP="000A0A4A">
            <w:pPr>
              <w:pStyle w:val="TAL"/>
              <w:rPr>
                <w:lang w:eastAsia="zh-CN"/>
              </w:rPr>
            </w:pPr>
            <w:r w:rsidRPr="006A51C3">
              <w:rPr>
                <w:rFonts w:cs="Arial"/>
                <w:bCs/>
                <w:iCs/>
                <w:szCs w:val="18"/>
              </w:rPr>
              <w:t>No</w:t>
            </w:r>
          </w:p>
        </w:tc>
        <w:tc>
          <w:tcPr>
            <w:tcW w:w="709" w:type="dxa"/>
          </w:tcPr>
          <w:p w14:paraId="4B1CD3D7" w14:textId="10C9C790" w:rsidR="000A0A4A" w:rsidRPr="006A51C3" w:rsidRDefault="000A0A4A" w:rsidP="000A0A4A">
            <w:pPr>
              <w:pStyle w:val="TAL"/>
              <w:rPr>
                <w:lang w:eastAsia="zh-CN"/>
              </w:rPr>
            </w:pPr>
            <w:r w:rsidRPr="006A51C3">
              <w:rPr>
                <w:rFonts w:cs="Arial"/>
                <w:bCs/>
                <w:iCs/>
                <w:szCs w:val="18"/>
              </w:rPr>
              <w:t>No</w:t>
            </w:r>
          </w:p>
        </w:tc>
        <w:tc>
          <w:tcPr>
            <w:tcW w:w="708" w:type="dxa"/>
          </w:tcPr>
          <w:p w14:paraId="2BF7C888" w14:textId="27F99CAE" w:rsidR="000A0A4A" w:rsidRPr="006A51C3" w:rsidRDefault="000A0A4A" w:rsidP="000A0A4A">
            <w:pPr>
              <w:pStyle w:val="TAL"/>
              <w:rPr>
                <w:lang w:eastAsia="zh-CN"/>
              </w:rPr>
            </w:pPr>
            <w:r w:rsidRPr="006A51C3">
              <w:t>No</w:t>
            </w:r>
          </w:p>
        </w:tc>
      </w:tr>
      <w:tr w:rsidR="006A51C3" w:rsidRPr="006A51C3" w14:paraId="3C12DD02" w14:textId="77777777" w:rsidTr="00464ABD">
        <w:trPr>
          <w:cantSplit/>
          <w:tblHeader/>
        </w:trPr>
        <w:tc>
          <w:tcPr>
            <w:tcW w:w="7087" w:type="dxa"/>
          </w:tcPr>
          <w:p w14:paraId="221F4715" w14:textId="77777777" w:rsidR="00CC2C53" w:rsidRPr="006A51C3" w:rsidRDefault="00CC2C53" w:rsidP="00CC2C53">
            <w:pPr>
              <w:pStyle w:val="TAL"/>
              <w:rPr>
                <w:b/>
                <w:bCs/>
                <w:i/>
                <w:iCs/>
                <w:lang w:eastAsia="zh-CN"/>
              </w:rPr>
            </w:pPr>
            <w:r w:rsidRPr="006A51C3">
              <w:rPr>
                <w:b/>
                <w:bCs/>
                <w:i/>
                <w:iCs/>
                <w:lang w:eastAsia="zh-CN"/>
              </w:rPr>
              <w:t>lastTransmissionUL-r17</w:t>
            </w:r>
          </w:p>
          <w:p w14:paraId="619697C8" w14:textId="3099EEAB" w:rsidR="00CC2C53" w:rsidRPr="006A51C3" w:rsidRDefault="00CC2C53" w:rsidP="00CC2C53">
            <w:pPr>
              <w:pStyle w:val="TAL"/>
              <w:rPr>
                <w:b/>
                <w:bCs/>
                <w:i/>
                <w:iCs/>
              </w:rPr>
            </w:pPr>
            <w:r w:rsidRPr="006A51C3">
              <w:rPr>
                <w:lang w:eastAsia="zh-CN"/>
              </w:rPr>
              <w:t xml:space="preserve">Indicates whether the UE supports starting the </w:t>
            </w:r>
            <w:r w:rsidRPr="006A51C3">
              <w:rPr>
                <w:i/>
                <w:lang w:eastAsia="zh-CN"/>
              </w:rPr>
              <w:t>drx-HARQ-RTT-TimerUL</w:t>
            </w:r>
            <w:r w:rsidRPr="006A51C3">
              <w:rPr>
                <w:lang w:eastAsia="zh-CN"/>
              </w:rPr>
              <w:t xml:space="preserve"> after the end of the last transmission within a bundle as specified in TS 38.321 [8].</w:t>
            </w:r>
          </w:p>
        </w:tc>
        <w:tc>
          <w:tcPr>
            <w:tcW w:w="568" w:type="dxa"/>
          </w:tcPr>
          <w:p w14:paraId="6949C805" w14:textId="264A22BD" w:rsidR="00CC2C53" w:rsidRPr="006A51C3" w:rsidRDefault="00CC2C53" w:rsidP="00CC2C53">
            <w:pPr>
              <w:pStyle w:val="TAL"/>
              <w:rPr>
                <w:rFonts w:cs="Arial"/>
                <w:bCs/>
                <w:iCs/>
                <w:szCs w:val="18"/>
              </w:rPr>
            </w:pPr>
            <w:r w:rsidRPr="006A51C3">
              <w:rPr>
                <w:szCs w:val="18"/>
                <w:lang w:eastAsia="zh-CN"/>
              </w:rPr>
              <w:t>UE</w:t>
            </w:r>
          </w:p>
        </w:tc>
        <w:tc>
          <w:tcPr>
            <w:tcW w:w="567" w:type="dxa"/>
          </w:tcPr>
          <w:p w14:paraId="4E8B4507" w14:textId="05237C9D" w:rsidR="00CC2C53" w:rsidRPr="006A51C3" w:rsidRDefault="00CC2C53" w:rsidP="00CC2C53">
            <w:pPr>
              <w:pStyle w:val="TAL"/>
              <w:rPr>
                <w:rFonts w:cs="Arial"/>
                <w:bCs/>
                <w:iCs/>
                <w:szCs w:val="18"/>
              </w:rPr>
            </w:pPr>
            <w:r w:rsidRPr="006A51C3">
              <w:rPr>
                <w:szCs w:val="18"/>
                <w:lang w:eastAsia="zh-CN"/>
              </w:rPr>
              <w:t>No</w:t>
            </w:r>
          </w:p>
        </w:tc>
        <w:tc>
          <w:tcPr>
            <w:tcW w:w="709" w:type="dxa"/>
          </w:tcPr>
          <w:p w14:paraId="4FE3F5E2" w14:textId="3D703F3E" w:rsidR="00CC2C53" w:rsidRPr="006A51C3" w:rsidRDefault="00CC2C53" w:rsidP="00CC2C53">
            <w:pPr>
              <w:pStyle w:val="TAL"/>
              <w:rPr>
                <w:rFonts w:cs="Arial"/>
                <w:bCs/>
                <w:iCs/>
                <w:szCs w:val="18"/>
              </w:rPr>
            </w:pPr>
            <w:r w:rsidRPr="006A51C3">
              <w:rPr>
                <w:szCs w:val="18"/>
                <w:lang w:eastAsia="zh-CN"/>
              </w:rPr>
              <w:t>No</w:t>
            </w:r>
          </w:p>
        </w:tc>
        <w:tc>
          <w:tcPr>
            <w:tcW w:w="708" w:type="dxa"/>
          </w:tcPr>
          <w:p w14:paraId="775CBEDB" w14:textId="16370DCF" w:rsidR="00CC2C53" w:rsidRPr="006A51C3" w:rsidRDefault="00CC2C53" w:rsidP="00CC2C53">
            <w:pPr>
              <w:pStyle w:val="TAL"/>
            </w:pPr>
            <w:r w:rsidRPr="006A51C3">
              <w:rPr>
                <w:szCs w:val="18"/>
                <w:lang w:eastAsia="zh-CN"/>
              </w:rPr>
              <w:t>No</w:t>
            </w:r>
          </w:p>
        </w:tc>
      </w:tr>
      <w:tr w:rsidR="006A51C3" w:rsidRPr="006A51C3" w14:paraId="0D99625C" w14:textId="77777777" w:rsidTr="00464ABD">
        <w:trPr>
          <w:cantSplit/>
          <w:tblHeader/>
        </w:trPr>
        <w:tc>
          <w:tcPr>
            <w:tcW w:w="7087" w:type="dxa"/>
          </w:tcPr>
          <w:p w14:paraId="059F1CBB" w14:textId="77777777" w:rsidR="00071325" w:rsidRPr="006A51C3" w:rsidRDefault="00071325" w:rsidP="00071325">
            <w:pPr>
              <w:pStyle w:val="TAL"/>
              <w:rPr>
                <w:b/>
                <w:i/>
              </w:rPr>
            </w:pPr>
            <w:r w:rsidRPr="006A51C3">
              <w:rPr>
                <w:b/>
                <w:i/>
              </w:rPr>
              <w:t>lch-PriorityBasedPrioritization-r16</w:t>
            </w:r>
          </w:p>
          <w:p w14:paraId="441DD47A" w14:textId="77777777" w:rsidR="00071325" w:rsidRPr="006A51C3" w:rsidRDefault="00071325" w:rsidP="00071325">
            <w:pPr>
              <w:pStyle w:val="TAL"/>
            </w:pPr>
            <w:r w:rsidRPr="006A51C3">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6A51C3" w:rsidRDefault="00071325" w:rsidP="00071325">
            <w:pPr>
              <w:pStyle w:val="TAL"/>
            </w:pPr>
            <w:r w:rsidRPr="006A51C3">
              <w:rPr>
                <w:rFonts w:cs="Arial"/>
                <w:szCs w:val="18"/>
              </w:rPr>
              <w:t>UE</w:t>
            </w:r>
          </w:p>
        </w:tc>
        <w:tc>
          <w:tcPr>
            <w:tcW w:w="567" w:type="dxa"/>
          </w:tcPr>
          <w:p w14:paraId="3FD9B607" w14:textId="77777777" w:rsidR="00071325" w:rsidRPr="006A51C3" w:rsidRDefault="00071325" w:rsidP="00071325">
            <w:pPr>
              <w:pStyle w:val="TAL"/>
            </w:pPr>
            <w:r w:rsidRPr="006A51C3">
              <w:rPr>
                <w:rFonts w:cs="Arial"/>
                <w:szCs w:val="18"/>
              </w:rPr>
              <w:t>No</w:t>
            </w:r>
          </w:p>
        </w:tc>
        <w:tc>
          <w:tcPr>
            <w:tcW w:w="709" w:type="dxa"/>
          </w:tcPr>
          <w:p w14:paraId="1E28F0D4" w14:textId="77777777" w:rsidR="00071325" w:rsidRPr="006A51C3" w:rsidRDefault="00071325" w:rsidP="00071325">
            <w:pPr>
              <w:pStyle w:val="TAL"/>
            </w:pPr>
            <w:r w:rsidRPr="006A51C3">
              <w:rPr>
                <w:rFonts w:cs="Arial"/>
                <w:szCs w:val="18"/>
              </w:rPr>
              <w:t>No</w:t>
            </w:r>
          </w:p>
        </w:tc>
        <w:tc>
          <w:tcPr>
            <w:tcW w:w="708" w:type="dxa"/>
          </w:tcPr>
          <w:p w14:paraId="23ABB708" w14:textId="77777777" w:rsidR="00071325" w:rsidRPr="006A51C3" w:rsidRDefault="00071325" w:rsidP="00071325">
            <w:pPr>
              <w:pStyle w:val="TAL"/>
            </w:pPr>
            <w:r w:rsidRPr="006A51C3">
              <w:rPr>
                <w:rFonts w:cs="Arial"/>
                <w:szCs w:val="18"/>
              </w:rPr>
              <w:t>No</w:t>
            </w:r>
          </w:p>
        </w:tc>
      </w:tr>
      <w:tr w:rsidR="006A51C3" w:rsidRPr="006A51C3" w14:paraId="70F0EA89" w14:textId="77777777" w:rsidTr="00464ABD">
        <w:trPr>
          <w:cantSplit/>
          <w:tblHeader/>
        </w:trPr>
        <w:tc>
          <w:tcPr>
            <w:tcW w:w="7087" w:type="dxa"/>
          </w:tcPr>
          <w:p w14:paraId="505F1C97" w14:textId="77777777" w:rsidR="00071325" w:rsidRPr="006A51C3" w:rsidRDefault="00071325" w:rsidP="00071325">
            <w:pPr>
              <w:pStyle w:val="TAL"/>
              <w:rPr>
                <w:b/>
                <w:i/>
              </w:rPr>
            </w:pPr>
            <w:r w:rsidRPr="006A51C3">
              <w:rPr>
                <w:b/>
                <w:i/>
              </w:rPr>
              <w:t>lch-ToConfiguredGrantMapping-r16</w:t>
            </w:r>
          </w:p>
          <w:p w14:paraId="6BD8BD65" w14:textId="77777777" w:rsidR="00071325" w:rsidRPr="006A51C3" w:rsidRDefault="00071325" w:rsidP="00071325">
            <w:pPr>
              <w:pStyle w:val="TAL"/>
            </w:pPr>
            <w:r w:rsidRPr="006A51C3">
              <w:t xml:space="preserve">Indicates whether the UE supports restricting data transmission from a given LCH to a configured (sub-) set of configured grant configurations (see </w:t>
            </w:r>
            <w:r w:rsidRPr="006A51C3">
              <w:rPr>
                <w:i/>
                <w:iCs/>
              </w:rPr>
              <w:t>allowedCG-List-r16</w:t>
            </w:r>
            <w:r w:rsidRPr="006A51C3">
              <w:t xml:space="preserve"> in </w:t>
            </w:r>
            <w:r w:rsidRPr="006A51C3">
              <w:rPr>
                <w:i/>
                <w:iCs/>
              </w:rPr>
              <w:t>LogicalChannelConfig</w:t>
            </w:r>
            <w:r w:rsidRPr="006A51C3">
              <w:t xml:space="preserve"> in TS 38.331 [9]) as specified in TS 38.321 [8]. </w:t>
            </w:r>
          </w:p>
        </w:tc>
        <w:tc>
          <w:tcPr>
            <w:tcW w:w="568" w:type="dxa"/>
          </w:tcPr>
          <w:p w14:paraId="74E6C526" w14:textId="77777777" w:rsidR="00071325" w:rsidRPr="006A51C3" w:rsidRDefault="00071325" w:rsidP="00071325">
            <w:pPr>
              <w:pStyle w:val="TAL"/>
            </w:pPr>
            <w:r w:rsidRPr="006A51C3">
              <w:rPr>
                <w:rFonts w:cs="Arial"/>
                <w:szCs w:val="18"/>
              </w:rPr>
              <w:t>UE</w:t>
            </w:r>
          </w:p>
        </w:tc>
        <w:tc>
          <w:tcPr>
            <w:tcW w:w="567" w:type="dxa"/>
          </w:tcPr>
          <w:p w14:paraId="54262D94" w14:textId="77777777" w:rsidR="00071325" w:rsidRPr="006A51C3" w:rsidRDefault="00071325" w:rsidP="00071325">
            <w:pPr>
              <w:pStyle w:val="TAL"/>
            </w:pPr>
            <w:r w:rsidRPr="006A51C3">
              <w:rPr>
                <w:rFonts w:cs="Arial"/>
                <w:szCs w:val="18"/>
              </w:rPr>
              <w:t>No</w:t>
            </w:r>
          </w:p>
        </w:tc>
        <w:tc>
          <w:tcPr>
            <w:tcW w:w="709" w:type="dxa"/>
          </w:tcPr>
          <w:p w14:paraId="57AF5A76" w14:textId="77777777" w:rsidR="00071325" w:rsidRPr="006A51C3" w:rsidRDefault="00071325" w:rsidP="00071325">
            <w:pPr>
              <w:pStyle w:val="TAL"/>
            </w:pPr>
            <w:r w:rsidRPr="006A51C3">
              <w:rPr>
                <w:rFonts w:cs="Arial"/>
                <w:szCs w:val="18"/>
              </w:rPr>
              <w:t>No</w:t>
            </w:r>
          </w:p>
        </w:tc>
        <w:tc>
          <w:tcPr>
            <w:tcW w:w="708" w:type="dxa"/>
          </w:tcPr>
          <w:p w14:paraId="7D2E3695" w14:textId="77777777" w:rsidR="00071325" w:rsidRPr="006A51C3" w:rsidRDefault="00071325" w:rsidP="00071325">
            <w:pPr>
              <w:pStyle w:val="TAL"/>
            </w:pPr>
            <w:r w:rsidRPr="006A51C3">
              <w:rPr>
                <w:rFonts w:cs="Arial"/>
                <w:szCs w:val="18"/>
              </w:rPr>
              <w:t>No</w:t>
            </w:r>
          </w:p>
        </w:tc>
      </w:tr>
      <w:tr w:rsidR="006A51C3" w:rsidRPr="006A51C3" w14:paraId="05190C71" w14:textId="77777777" w:rsidTr="00464ABD">
        <w:trPr>
          <w:cantSplit/>
          <w:tblHeader/>
        </w:trPr>
        <w:tc>
          <w:tcPr>
            <w:tcW w:w="7087" w:type="dxa"/>
          </w:tcPr>
          <w:p w14:paraId="65628613" w14:textId="77777777" w:rsidR="00071325" w:rsidRPr="006A51C3" w:rsidRDefault="00071325" w:rsidP="00071325">
            <w:pPr>
              <w:pStyle w:val="TAL"/>
              <w:rPr>
                <w:b/>
                <w:i/>
              </w:rPr>
            </w:pPr>
            <w:r w:rsidRPr="006A51C3">
              <w:rPr>
                <w:b/>
                <w:i/>
              </w:rPr>
              <w:t>lch-ToGrantPriorityRestriction-r16</w:t>
            </w:r>
          </w:p>
          <w:p w14:paraId="0FBE6DEF" w14:textId="77777777" w:rsidR="00071325" w:rsidRPr="006A51C3" w:rsidRDefault="00071325" w:rsidP="00071325">
            <w:pPr>
              <w:pStyle w:val="TAL"/>
            </w:pPr>
            <w:r w:rsidRPr="006A51C3">
              <w:t xml:space="preserve">Indicates whether the UE supports restricting data transmission from a given LCH to a configured (sub-) set of dynamic grant priority levels (see </w:t>
            </w:r>
            <w:r w:rsidRPr="006A51C3">
              <w:rPr>
                <w:i/>
                <w:iCs/>
              </w:rPr>
              <w:t>allowedPHY-PriorityIndex-r16</w:t>
            </w:r>
            <w:r w:rsidRPr="006A51C3">
              <w:t xml:space="preserve"> in </w:t>
            </w:r>
            <w:r w:rsidRPr="006A51C3">
              <w:rPr>
                <w:i/>
                <w:iCs/>
              </w:rPr>
              <w:t>LogicalChannelConfig</w:t>
            </w:r>
            <w:r w:rsidRPr="006A51C3">
              <w:t xml:space="preserve"> in TS 38.331 [9]) as specified in TS 38.321 [8].</w:t>
            </w:r>
            <w:r w:rsidRPr="006A51C3">
              <w:rPr>
                <w:lang w:eastAsia="zh-CN"/>
              </w:rPr>
              <w:t xml:space="preserve"> </w:t>
            </w:r>
          </w:p>
        </w:tc>
        <w:tc>
          <w:tcPr>
            <w:tcW w:w="568" w:type="dxa"/>
          </w:tcPr>
          <w:p w14:paraId="178C13F0" w14:textId="77777777" w:rsidR="00071325" w:rsidRPr="006A51C3" w:rsidRDefault="00071325" w:rsidP="00071325">
            <w:pPr>
              <w:pStyle w:val="TAL"/>
            </w:pPr>
            <w:r w:rsidRPr="006A51C3">
              <w:rPr>
                <w:rFonts w:cs="Arial"/>
                <w:szCs w:val="18"/>
              </w:rPr>
              <w:t>UE</w:t>
            </w:r>
          </w:p>
        </w:tc>
        <w:tc>
          <w:tcPr>
            <w:tcW w:w="567" w:type="dxa"/>
          </w:tcPr>
          <w:p w14:paraId="73E594CF" w14:textId="77777777" w:rsidR="00071325" w:rsidRPr="006A51C3" w:rsidRDefault="00071325" w:rsidP="00071325">
            <w:pPr>
              <w:pStyle w:val="TAL"/>
            </w:pPr>
            <w:r w:rsidRPr="006A51C3">
              <w:rPr>
                <w:rFonts w:cs="Arial"/>
                <w:szCs w:val="18"/>
              </w:rPr>
              <w:t>No</w:t>
            </w:r>
          </w:p>
        </w:tc>
        <w:tc>
          <w:tcPr>
            <w:tcW w:w="709" w:type="dxa"/>
          </w:tcPr>
          <w:p w14:paraId="498AB2FF" w14:textId="77777777" w:rsidR="00071325" w:rsidRPr="006A51C3" w:rsidRDefault="00071325" w:rsidP="00071325">
            <w:pPr>
              <w:pStyle w:val="TAL"/>
            </w:pPr>
            <w:r w:rsidRPr="006A51C3">
              <w:rPr>
                <w:rFonts w:cs="Arial"/>
                <w:szCs w:val="18"/>
              </w:rPr>
              <w:t>No</w:t>
            </w:r>
          </w:p>
        </w:tc>
        <w:tc>
          <w:tcPr>
            <w:tcW w:w="708" w:type="dxa"/>
          </w:tcPr>
          <w:p w14:paraId="6901CCC2" w14:textId="77777777" w:rsidR="00071325" w:rsidRPr="006A51C3" w:rsidRDefault="00071325" w:rsidP="00071325">
            <w:pPr>
              <w:pStyle w:val="TAL"/>
            </w:pPr>
            <w:r w:rsidRPr="006A51C3">
              <w:rPr>
                <w:rFonts w:cs="Arial"/>
                <w:szCs w:val="18"/>
              </w:rPr>
              <w:t>No</w:t>
            </w:r>
          </w:p>
        </w:tc>
      </w:tr>
      <w:tr w:rsidR="006A51C3" w:rsidRPr="006A51C3" w14:paraId="406D01D2" w14:textId="77777777" w:rsidTr="00464ABD">
        <w:trPr>
          <w:cantSplit/>
          <w:tblHeader/>
        </w:trPr>
        <w:tc>
          <w:tcPr>
            <w:tcW w:w="7087" w:type="dxa"/>
          </w:tcPr>
          <w:p w14:paraId="2CFEF5FC" w14:textId="77777777" w:rsidR="00EB3BB0" w:rsidRPr="006A51C3" w:rsidRDefault="00EB3BB0" w:rsidP="00EB3BB0">
            <w:pPr>
              <w:pStyle w:val="TAL"/>
              <w:rPr>
                <w:b/>
                <w:i/>
              </w:rPr>
            </w:pPr>
            <w:r w:rsidRPr="006A51C3">
              <w:rPr>
                <w:b/>
                <w:i/>
              </w:rPr>
              <w:t>lch-ToSCellRestriction</w:t>
            </w:r>
          </w:p>
          <w:p w14:paraId="4C2FA175" w14:textId="77777777" w:rsidR="00EB3BB0" w:rsidRPr="006A51C3" w:rsidRDefault="00EB3BB0" w:rsidP="00EB3BB0">
            <w:pPr>
              <w:pStyle w:val="TAL"/>
              <w:rPr>
                <w:rFonts w:cs="Arial"/>
                <w:szCs w:val="18"/>
              </w:rPr>
            </w:pPr>
            <w:r w:rsidRPr="006A51C3">
              <w:t xml:space="preserve">Indicates whether the UE supports restricting data transmission from a given LCH to a configured (sub-) set of serving cells (see </w:t>
            </w:r>
            <w:r w:rsidRPr="006A51C3">
              <w:rPr>
                <w:i/>
                <w:iCs/>
              </w:rPr>
              <w:t>allowedServingCells</w:t>
            </w:r>
            <w:r w:rsidRPr="006A51C3">
              <w:t xml:space="preserve"> in </w:t>
            </w:r>
            <w:r w:rsidRPr="006A51C3">
              <w:rPr>
                <w:i/>
                <w:iCs/>
              </w:rPr>
              <w:t>LogicalChannelConfig</w:t>
            </w:r>
            <w:r w:rsidRPr="006A51C3">
              <w:t xml:space="preserve">). A UE supporting </w:t>
            </w:r>
            <w:r w:rsidR="00CE69B6" w:rsidRPr="006A51C3">
              <w:rPr>
                <w:i/>
                <w:iCs/>
              </w:rPr>
              <w:t>pdcp-DuplicationMCG-OrSCG-DRB</w:t>
            </w:r>
            <w:r w:rsidR="00CE69B6" w:rsidRPr="006A51C3">
              <w:t xml:space="preserve"> </w:t>
            </w:r>
            <w:r w:rsidR="00CE69B6" w:rsidRPr="006A51C3">
              <w:rPr>
                <w:lang w:eastAsia="zh-CN"/>
              </w:rPr>
              <w:t>or</w:t>
            </w:r>
            <w:r w:rsidR="00CE69B6" w:rsidRPr="006A51C3">
              <w:t xml:space="preserve"> </w:t>
            </w:r>
            <w:r w:rsidR="00CE69B6" w:rsidRPr="006A51C3">
              <w:rPr>
                <w:i/>
                <w:iCs/>
              </w:rPr>
              <w:t>pdcp-DuplicationSRB</w:t>
            </w:r>
            <w:r w:rsidRPr="006A51C3">
              <w:t xml:space="preserve"> (see </w:t>
            </w:r>
            <w:r w:rsidRPr="006A51C3">
              <w:rPr>
                <w:i/>
                <w:iCs/>
              </w:rPr>
              <w:t>PDCP-Config</w:t>
            </w:r>
            <w:r w:rsidRPr="006A51C3">
              <w:t xml:space="preserve">) shall also support </w:t>
            </w:r>
            <w:r w:rsidRPr="006A51C3">
              <w:rPr>
                <w:i/>
                <w:iCs/>
              </w:rPr>
              <w:t>lch-ToSCellRestriction</w:t>
            </w:r>
            <w:r w:rsidRPr="006A51C3">
              <w:t>.</w:t>
            </w:r>
          </w:p>
        </w:tc>
        <w:tc>
          <w:tcPr>
            <w:tcW w:w="568" w:type="dxa"/>
          </w:tcPr>
          <w:p w14:paraId="5A51E855" w14:textId="77777777" w:rsidR="00EB3BB0" w:rsidRPr="006A51C3" w:rsidRDefault="00EB3BB0" w:rsidP="00EB3BB0">
            <w:pPr>
              <w:pStyle w:val="TAL"/>
              <w:jc w:val="center"/>
              <w:rPr>
                <w:rFonts w:cs="Arial"/>
                <w:szCs w:val="18"/>
              </w:rPr>
            </w:pPr>
            <w:r w:rsidRPr="006A51C3">
              <w:rPr>
                <w:rFonts w:cs="Arial"/>
                <w:szCs w:val="18"/>
              </w:rPr>
              <w:t>UE</w:t>
            </w:r>
          </w:p>
        </w:tc>
        <w:tc>
          <w:tcPr>
            <w:tcW w:w="567" w:type="dxa"/>
          </w:tcPr>
          <w:p w14:paraId="134AF520" w14:textId="77777777" w:rsidR="00EB3BB0" w:rsidRPr="006A51C3" w:rsidRDefault="00EB3BB0" w:rsidP="00EB3BB0">
            <w:pPr>
              <w:pStyle w:val="TAL"/>
              <w:jc w:val="center"/>
              <w:rPr>
                <w:rFonts w:cs="Arial"/>
                <w:szCs w:val="18"/>
              </w:rPr>
            </w:pPr>
            <w:r w:rsidRPr="006A51C3">
              <w:rPr>
                <w:rFonts w:cs="Arial"/>
                <w:szCs w:val="18"/>
              </w:rPr>
              <w:t>No</w:t>
            </w:r>
          </w:p>
        </w:tc>
        <w:tc>
          <w:tcPr>
            <w:tcW w:w="709" w:type="dxa"/>
          </w:tcPr>
          <w:p w14:paraId="3DAA83D9" w14:textId="77777777" w:rsidR="00EB3BB0" w:rsidRPr="006A51C3" w:rsidRDefault="00EB3BB0" w:rsidP="00EB3BB0">
            <w:pPr>
              <w:pStyle w:val="TAL"/>
              <w:jc w:val="center"/>
              <w:rPr>
                <w:rFonts w:cs="Arial"/>
                <w:szCs w:val="18"/>
              </w:rPr>
            </w:pPr>
            <w:r w:rsidRPr="006A51C3">
              <w:rPr>
                <w:rFonts w:cs="Arial"/>
                <w:szCs w:val="18"/>
              </w:rPr>
              <w:t>No</w:t>
            </w:r>
          </w:p>
        </w:tc>
        <w:tc>
          <w:tcPr>
            <w:tcW w:w="708" w:type="dxa"/>
          </w:tcPr>
          <w:p w14:paraId="5190F0A6" w14:textId="77777777" w:rsidR="00EB3BB0" w:rsidRPr="006A51C3" w:rsidRDefault="00EB3BB0" w:rsidP="00EB3BB0">
            <w:pPr>
              <w:pStyle w:val="TAL"/>
              <w:jc w:val="center"/>
              <w:rPr>
                <w:rFonts w:cs="Arial"/>
                <w:szCs w:val="18"/>
              </w:rPr>
            </w:pPr>
            <w:r w:rsidRPr="006A51C3">
              <w:rPr>
                <w:rFonts w:cs="Arial"/>
                <w:szCs w:val="18"/>
              </w:rPr>
              <w:t>No</w:t>
            </w:r>
          </w:p>
        </w:tc>
      </w:tr>
      <w:tr w:rsidR="006A51C3" w:rsidRPr="006A51C3" w14:paraId="5440AB08" w14:textId="77777777" w:rsidTr="00464ABD">
        <w:trPr>
          <w:cantSplit/>
        </w:trPr>
        <w:tc>
          <w:tcPr>
            <w:tcW w:w="7087" w:type="dxa"/>
          </w:tcPr>
          <w:p w14:paraId="30EBB63F" w14:textId="77777777" w:rsidR="00EB3BB0" w:rsidRPr="006A51C3" w:rsidRDefault="00EB3BB0" w:rsidP="00EB3BB0">
            <w:pPr>
              <w:pStyle w:val="TAL"/>
              <w:rPr>
                <w:rFonts w:cs="Arial"/>
                <w:b/>
                <w:bCs/>
                <w:i/>
                <w:iCs/>
                <w:szCs w:val="18"/>
              </w:rPr>
            </w:pPr>
            <w:r w:rsidRPr="006A51C3">
              <w:rPr>
                <w:rFonts w:cs="Arial"/>
                <w:b/>
                <w:bCs/>
                <w:i/>
                <w:iCs/>
                <w:szCs w:val="18"/>
              </w:rPr>
              <w:t>lcp-Restriction</w:t>
            </w:r>
          </w:p>
          <w:p w14:paraId="5DBB6A5F" w14:textId="49422AC8" w:rsidR="00EB3BB0" w:rsidRPr="006A51C3" w:rsidRDefault="00EB3BB0" w:rsidP="00EB3BB0">
            <w:pPr>
              <w:pStyle w:val="TAL"/>
              <w:rPr>
                <w:rFonts w:cs="Arial"/>
                <w:bCs/>
                <w:i/>
                <w:iCs/>
                <w:szCs w:val="18"/>
              </w:rPr>
            </w:pPr>
            <w:r w:rsidRPr="006A51C3">
              <w:t>Indicates whether UE supports the selection of logical channels for each UL grant based on RRC configured restriction</w:t>
            </w:r>
            <w:r w:rsidR="007E07E2" w:rsidRPr="006A51C3">
              <w:t xml:space="preserve"> using RRC parameters </w:t>
            </w:r>
            <w:r w:rsidR="007E07E2" w:rsidRPr="006A51C3">
              <w:rPr>
                <w:i/>
                <w:iCs/>
              </w:rPr>
              <w:t>allowedSCS-List</w:t>
            </w:r>
            <w:r w:rsidR="007E07E2" w:rsidRPr="006A51C3">
              <w:t xml:space="preserve">, </w:t>
            </w:r>
            <w:r w:rsidR="007E07E2" w:rsidRPr="006A51C3">
              <w:rPr>
                <w:i/>
                <w:iCs/>
              </w:rPr>
              <w:t>maxPUSCH-Duration</w:t>
            </w:r>
            <w:r w:rsidR="007E07E2" w:rsidRPr="006A51C3">
              <w:t xml:space="preserve">, and </w:t>
            </w:r>
            <w:r w:rsidR="007E07E2" w:rsidRPr="006A51C3">
              <w:rPr>
                <w:i/>
                <w:iCs/>
              </w:rPr>
              <w:t>configuredGrantType1Allowed</w:t>
            </w:r>
            <w:r w:rsidR="007E07E2" w:rsidRPr="006A51C3">
              <w:t xml:space="preserve"> as specified in TS 38.321 [</w:t>
            </w:r>
            <w:r w:rsidR="00EE3280" w:rsidRPr="006A51C3">
              <w:t>8</w:t>
            </w:r>
            <w:r w:rsidR="007E07E2" w:rsidRPr="006A51C3">
              <w:t>]</w:t>
            </w:r>
            <w:r w:rsidRPr="006A51C3">
              <w:t>.</w:t>
            </w:r>
          </w:p>
        </w:tc>
        <w:tc>
          <w:tcPr>
            <w:tcW w:w="568" w:type="dxa"/>
          </w:tcPr>
          <w:p w14:paraId="79ECB665"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091E3283"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6847BC4"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8" w:type="dxa"/>
          </w:tcPr>
          <w:p w14:paraId="038D068B"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20B9C55" w14:textId="77777777" w:rsidTr="00464ABD">
        <w:trPr>
          <w:cantSplit/>
        </w:trPr>
        <w:tc>
          <w:tcPr>
            <w:tcW w:w="7087" w:type="dxa"/>
          </w:tcPr>
          <w:p w14:paraId="4FEE3603" w14:textId="77777777" w:rsidR="00EB3BB0" w:rsidRPr="006A51C3" w:rsidRDefault="00EB3BB0" w:rsidP="00EB3BB0">
            <w:pPr>
              <w:pStyle w:val="TAL"/>
              <w:rPr>
                <w:rFonts w:cs="Arial"/>
                <w:b/>
                <w:bCs/>
                <w:i/>
                <w:iCs/>
                <w:szCs w:val="18"/>
              </w:rPr>
            </w:pPr>
            <w:r w:rsidRPr="006A51C3">
              <w:rPr>
                <w:rFonts w:cs="Arial"/>
                <w:b/>
                <w:bCs/>
                <w:i/>
                <w:iCs/>
                <w:szCs w:val="18"/>
              </w:rPr>
              <w:t>logicalChannelSR-DelayTimer</w:t>
            </w:r>
          </w:p>
          <w:p w14:paraId="009ADE58" w14:textId="77777777" w:rsidR="00EB3BB0" w:rsidRPr="006A51C3" w:rsidRDefault="00EB3BB0" w:rsidP="00EB3BB0">
            <w:pPr>
              <w:pStyle w:val="TAL"/>
              <w:rPr>
                <w:rFonts w:cs="Arial"/>
                <w:b/>
                <w:bCs/>
                <w:i/>
                <w:iCs/>
                <w:szCs w:val="18"/>
              </w:rPr>
            </w:pPr>
            <w:r w:rsidRPr="006A51C3">
              <w:t>Indicates whether the UE supports the</w:t>
            </w:r>
            <w:r w:rsidRPr="006A51C3">
              <w:rPr>
                <w:i/>
                <w:iCs/>
              </w:rPr>
              <w:t xml:space="preserve"> logicalChannelSR-DelayTimer</w:t>
            </w:r>
            <w:r w:rsidRPr="006A51C3">
              <w:t xml:space="preserve"> as specified in TS 38.321 [8]</w:t>
            </w:r>
            <w:r w:rsidR="0026000E" w:rsidRPr="006A51C3">
              <w:t>.</w:t>
            </w:r>
          </w:p>
        </w:tc>
        <w:tc>
          <w:tcPr>
            <w:tcW w:w="568" w:type="dxa"/>
          </w:tcPr>
          <w:p w14:paraId="505093DC"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E453A1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00D32BA7"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403E533A"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6895288B" w14:textId="77777777" w:rsidTr="00464ABD">
        <w:trPr>
          <w:cantSplit/>
        </w:trPr>
        <w:tc>
          <w:tcPr>
            <w:tcW w:w="7087" w:type="dxa"/>
          </w:tcPr>
          <w:p w14:paraId="02793A08" w14:textId="77777777" w:rsidR="00EB3BB0" w:rsidRPr="006A51C3" w:rsidRDefault="00EB3BB0" w:rsidP="00EB3BB0">
            <w:pPr>
              <w:pStyle w:val="TAL"/>
              <w:rPr>
                <w:rFonts w:cs="Arial"/>
                <w:b/>
                <w:bCs/>
                <w:i/>
                <w:iCs/>
                <w:szCs w:val="18"/>
              </w:rPr>
            </w:pPr>
            <w:r w:rsidRPr="006A51C3">
              <w:rPr>
                <w:rFonts w:cs="Arial"/>
                <w:b/>
                <w:bCs/>
                <w:i/>
                <w:iCs/>
                <w:szCs w:val="18"/>
              </w:rPr>
              <w:t>longDRX-Cycle</w:t>
            </w:r>
          </w:p>
          <w:p w14:paraId="7FB3ED84" w14:textId="77777777" w:rsidR="00EB3BB0" w:rsidRPr="006A51C3" w:rsidRDefault="00EB3BB0" w:rsidP="00EB3BB0">
            <w:pPr>
              <w:pStyle w:val="TAL"/>
              <w:rPr>
                <w:rFonts w:cs="Arial"/>
                <w:b/>
                <w:bCs/>
                <w:i/>
                <w:iCs/>
                <w:szCs w:val="18"/>
              </w:rPr>
            </w:pPr>
            <w:r w:rsidRPr="006A51C3">
              <w:t>Indicates whether UE supports long DRX cycle as specified in TS 38.321 [8].</w:t>
            </w:r>
          </w:p>
        </w:tc>
        <w:tc>
          <w:tcPr>
            <w:tcW w:w="568" w:type="dxa"/>
          </w:tcPr>
          <w:p w14:paraId="34ABCC07"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DBF08AD"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9" w:type="dxa"/>
          </w:tcPr>
          <w:p w14:paraId="64BCB06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5C884A3"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3CD6FF1" w14:textId="77777777" w:rsidTr="00464ABD">
        <w:trPr>
          <w:cantSplit/>
        </w:trPr>
        <w:tc>
          <w:tcPr>
            <w:tcW w:w="7087" w:type="dxa"/>
          </w:tcPr>
          <w:p w14:paraId="1AA118AB" w14:textId="77777777" w:rsidR="000A0A4A" w:rsidRPr="006A51C3" w:rsidRDefault="000A0A4A" w:rsidP="000A0A4A">
            <w:pPr>
              <w:pStyle w:val="TAL"/>
              <w:rPr>
                <w:rFonts w:cs="Arial"/>
                <w:b/>
                <w:bCs/>
                <w:i/>
                <w:iCs/>
                <w:szCs w:val="18"/>
              </w:rPr>
            </w:pPr>
            <w:r w:rsidRPr="006A51C3">
              <w:rPr>
                <w:rFonts w:cs="Arial"/>
                <w:b/>
                <w:bCs/>
                <w:i/>
                <w:iCs/>
                <w:szCs w:val="18"/>
              </w:rPr>
              <w:t>mg-ActivationCommPRS-Meas-r17</w:t>
            </w:r>
          </w:p>
          <w:p w14:paraId="00B03C8E" w14:textId="5380B9B6" w:rsidR="000A0A4A" w:rsidRPr="006A51C3" w:rsidRDefault="000A0A4A" w:rsidP="000A0A4A">
            <w:pPr>
              <w:pStyle w:val="TAL"/>
              <w:rPr>
                <w:rFonts w:cs="Arial"/>
                <w:b/>
                <w:bCs/>
                <w:i/>
                <w:iCs/>
                <w:szCs w:val="18"/>
              </w:rPr>
            </w:pPr>
            <w:r w:rsidRPr="006A51C3">
              <w:t xml:space="preserve">Indicates whether UE supports </w:t>
            </w:r>
            <w:r w:rsidR="005A1C9C" w:rsidRPr="006A51C3">
              <w:rPr>
                <w:lang w:eastAsia="zh-CN"/>
              </w:rPr>
              <w:t>preconfiguration of MGs in RRC signalling for PRS measurements and</w:t>
            </w:r>
            <w:r w:rsidR="005A1C9C" w:rsidRPr="006A51C3">
              <w:t xml:space="preserve"> </w:t>
            </w:r>
            <w:r w:rsidRPr="006A51C3">
              <w:t>the use of DL MAC CE from the gNB, as specified in TS</w:t>
            </w:r>
            <w:r w:rsidR="00882CAB" w:rsidRPr="006A51C3">
              <w:t xml:space="preserve"> </w:t>
            </w:r>
            <w:r w:rsidRPr="006A51C3">
              <w:t>38.321 [8], to activate</w:t>
            </w:r>
            <w:r w:rsidR="005A1C9C" w:rsidRPr="006A51C3">
              <w:t>/deactivate</w:t>
            </w:r>
            <w:r w:rsidRPr="006A51C3">
              <w:t xml:space="preserve"> the preconfigured MG for PRS measurements.</w:t>
            </w:r>
          </w:p>
        </w:tc>
        <w:tc>
          <w:tcPr>
            <w:tcW w:w="568" w:type="dxa"/>
          </w:tcPr>
          <w:p w14:paraId="040FB143" w14:textId="68565596"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6910081E" w14:textId="531E53AD"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271455C1" w14:textId="4D7CFB2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522A8216" w14:textId="4EBCB355"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A954889" w14:textId="77777777" w:rsidTr="00464ABD">
        <w:trPr>
          <w:cantSplit/>
        </w:trPr>
        <w:tc>
          <w:tcPr>
            <w:tcW w:w="7087" w:type="dxa"/>
          </w:tcPr>
          <w:p w14:paraId="38389062" w14:textId="77777777" w:rsidR="000A0A4A" w:rsidRPr="006A51C3" w:rsidRDefault="000A0A4A" w:rsidP="000A0A4A">
            <w:pPr>
              <w:pStyle w:val="TAL"/>
              <w:rPr>
                <w:rFonts w:cs="Arial"/>
                <w:b/>
                <w:bCs/>
                <w:i/>
                <w:iCs/>
                <w:szCs w:val="18"/>
              </w:rPr>
            </w:pPr>
            <w:r w:rsidRPr="006A51C3">
              <w:rPr>
                <w:rFonts w:cs="Arial"/>
                <w:b/>
                <w:bCs/>
                <w:i/>
                <w:iCs/>
                <w:szCs w:val="18"/>
              </w:rPr>
              <w:t>mg-ActivationRequestPRS-Meas-r17</w:t>
            </w:r>
          </w:p>
          <w:p w14:paraId="2CAB2CE1" w14:textId="4328BC2B" w:rsidR="000A0A4A" w:rsidRPr="006A51C3" w:rsidRDefault="000A0A4A" w:rsidP="000A0A4A">
            <w:pPr>
              <w:pStyle w:val="TAL"/>
              <w:rPr>
                <w:rFonts w:cs="Arial"/>
                <w:b/>
                <w:bCs/>
                <w:i/>
                <w:iCs/>
                <w:szCs w:val="18"/>
              </w:rPr>
            </w:pPr>
            <w:r w:rsidRPr="006A51C3">
              <w:t xml:space="preserve">Indicates whether UE supports </w:t>
            </w:r>
            <w:r w:rsidR="00494675" w:rsidRPr="006A51C3">
              <w:rPr>
                <w:lang w:eastAsia="zh-CN"/>
              </w:rPr>
              <w:t>preconfiguration of MGs in RRC signalling for PRS measurements and</w:t>
            </w:r>
            <w:r w:rsidR="00494675" w:rsidRPr="006A51C3">
              <w:t xml:space="preserve"> </w:t>
            </w:r>
            <w:r w:rsidR="00882CAB" w:rsidRPr="006A51C3">
              <w:rPr>
                <w:lang w:eastAsia="zh-CN"/>
              </w:rPr>
              <w:t>supports</w:t>
            </w:r>
            <w:r w:rsidR="00882CAB" w:rsidRPr="006A51C3">
              <w:t xml:space="preserve"> </w:t>
            </w:r>
            <w:r w:rsidRPr="006A51C3">
              <w:t>the use of UL MAC CE, as specified in TS</w:t>
            </w:r>
            <w:r w:rsidR="00FE5666" w:rsidRPr="006A51C3">
              <w:t xml:space="preserve"> </w:t>
            </w:r>
            <w:r w:rsidRPr="006A51C3">
              <w:t>38.321 [8], to request the activation</w:t>
            </w:r>
            <w:r w:rsidR="00494675" w:rsidRPr="006A51C3">
              <w:t>/deactivation</w:t>
            </w:r>
            <w:r w:rsidRPr="006A51C3">
              <w:t xml:space="preserve"> of the preconfigured MG for PRS measurements. </w:t>
            </w:r>
            <w:r w:rsidRPr="006A51C3">
              <w:rPr>
                <w:bCs/>
                <w:iCs/>
              </w:rPr>
              <w:t xml:space="preserve">The UE can include this field only if the UE supports </w:t>
            </w:r>
            <w:r w:rsidRPr="006A51C3">
              <w:rPr>
                <w:bCs/>
                <w:i/>
              </w:rPr>
              <w:t>mg-ActivationCommPRS-Meas-r17</w:t>
            </w:r>
            <w:r w:rsidRPr="006A51C3">
              <w:rPr>
                <w:bCs/>
                <w:iCs/>
              </w:rPr>
              <w:t>.</w:t>
            </w:r>
          </w:p>
        </w:tc>
        <w:tc>
          <w:tcPr>
            <w:tcW w:w="568" w:type="dxa"/>
          </w:tcPr>
          <w:p w14:paraId="3DE57C46" w14:textId="5E0B99CE"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27DD4D51" w14:textId="7E184C2C"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6FEBE5A1" w14:textId="052F3A1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47D53D16" w14:textId="7FD4FD0A"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4477F8C" w14:textId="77777777" w:rsidTr="00464ABD">
        <w:trPr>
          <w:cantSplit/>
        </w:trPr>
        <w:tc>
          <w:tcPr>
            <w:tcW w:w="7087" w:type="dxa"/>
          </w:tcPr>
          <w:p w14:paraId="3D4159B4" w14:textId="77777777" w:rsidR="00EB3BB0" w:rsidRPr="006A51C3" w:rsidRDefault="00EB3BB0" w:rsidP="00EB3BB0">
            <w:pPr>
              <w:pStyle w:val="TAL"/>
              <w:rPr>
                <w:rFonts w:cs="Arial"/>
                <w:b/>
                <w:bCs/>
                <w:i/>
                <w:iCs/>
                <w:szCs w:val="18"/>
              </w:rPr>
            </w:pPr>
            <w:r w:rsidRPr="006A51C3">
              <w:rPr>
                <w:rFonts w:cs="Arial"/>
                <w:b/>
                <w:bCs/>
                <w:i/>
                <w:iCs/>
                <w:szCs w:val="18"/>
              </w:rPr>
              <w:t>multipleConfiguredGrant</w:t>
            </w:r>
            <w:r w:rsidR="00525B76" w:rsidRPr="006A51C3">
              <w:rPr>
                <w:rFonts w:cs="Arial"/>
                <w:b/>
                <w:bCs/>
                <w:i/>
                <w:iCs/>
                <w:szCs w:val="18"/>
              </w:rPr>
              <w:t>s</w:t>
            </w:r>
          </w:p>
          <w:p w14:paraId="0F1B15E0" w14:textId="77777777" w:rsidR="00EB3BB0" w:rsidRPr="006A51C3" w:rsidRDefault="00EB3BB0" w:rsidP="00EB3BB0">
            <w:pPr>
              <w:pStyle w:val="TAL"/>
              <w:rPr>
                <w:rFonts w:cs="Arial"/>
                <w:b/>
                <w:bCs/>
                <w:i/>
                <w:iCs/>
                <w:szCs w:val="18"/>
              </w:rPr>
            </w:pPr>
            <w:r w:rsidRPr="006A51C3">
              <w:t xml:space="preserve">Indicates whether UE supports </w:t>
            </w:r>
            <w:r w:rsidR="00525B76" w:rsidRPr="006A51C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07C5AF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1DBB5B14"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7A1C67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2287A2E" w14:textId="77777777" w:rsidTr="00464ABD">
        <w:trPr>
          <w:cantSplit/>
        </w:trPr>
        <w:tc>
          <w:tcPr>
            <w:tcW w:w="7087" w:type="dxa"/>
          </w:tcPr>
          <w:p w14:paraId="55F5002A" w14:textId="77777777" w:rsidR="00EB3BB0" w:rsidRPr="006A51C3" w:rsidRDefault="00EB3BB0" w:rsidP="00EB3BB0">
            <w:pPr>
              <w:pStyle w:val="TAL"/>
              <w:rPr>
                <w:rFonts w:cs="Arial"/>
                <w:b/>
                <w:bCs/>
                <w:i/>
                <w:iCs/>
                <w:szCs w:val="18"/>
              </w:rPr>
            </w:pPr>
            <w:r w:rsidRPr="006A51C3">
              <w:rPr>
                <w:rFonts w:cs="Arial"/>
                <w:b/>
                <w:bCs/>
                <w:i/>
                <w:iCs/>
                <w:szCs w:val="18"/>
              </w:rPr>
              <w:t>multipleSR-Configurations</w:t>
            </w:r>
          </w:p>
          <w:p w14:paraId="33143116" w14:textId="77777777" w:rsidR="00EB3BB0" w:rsidRPr="006A51C3" w:rsidRDefault="00EB3BB0" w:rsidP="00EB3BB0">
            <w:pPr>
              <w:pStyle w:val="TAL"/>
              <w:rPr>
                <w:rFonts w:cs="Arial"/>
                <w:b/>
                <w:bCs/>
                <w:i/>
                <w:iCs/>
                <w:szCs w:val="18"/>
              </w:rPr>
            </w:pPr>
            <w:r w:rsidRPr="006A51C3">
              <w:t xml:space="preserve">Indicates whether the UE supports </w:t>
            </w:r>
            <w:r w:rsidR="00307C22" w:rsidRPr="006A51C3">
              <w:t xml:space="preserve">8 </w:t>
            </w:r>
            <w:r w:rsidRPr="006A51C3">
              <w:t xml:space="preserve">SR configurations per </w:t>
            </w:r>
            <w:r w:rsidR="00F85385" w:rsidRPr="006A51C3">
              <w:t xml:space="preserve">PUCCH </w:t>
            </w:r>
            <w:r w:rsidRPr="006A51C3">
              <w:t>cell group</w:t>
            </w:r>
            <w:r w:rsidR="00F85385" w:rsidRPr="006A51C3">
              <w:t xml:space="preserve"> as specified in TS 38.321 [8]</w:t>
            </w:r>
            <w:r w:rsidRPr="006A51C3">
              <w:t>.</w:t>
            </w:r>
          </w:p>
        </w:tc>
        <w:tc>
          <w:tcPr>
            <w:tcW w:w="568" w:type="dxa"/>
          </w:tcPr>
          <w:p w14:paraId="28ABED10"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6B25102"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1DA9D8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1ADA422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8DEA13E" w14:textId="77777777" w:rsidTr="00464ABD">
        <w:trPr>
          <w:cantSplit/>
        </w:trPr>
        <w:tc>
          <w:tcPr>
            <w:tcW w:w="7087" w:type="dxa"/>
          </w:tcPr>
          <w:p w14:paraId="5F68736E" w14:textId="77777777" w:rsidR="009E3627" w:rsidRPr="006A51C3" w:rsidRDefault="009E3627" w:rsidP="009E3627">
            <w:pPr>
              <w:pStyle w:val="TAL"/>
              <w:rPr>
                <w:noProof/>
              </w:rPr>
            </w:pPr>
            <w:r w:rsidRPr="006A51C3">
              <w:rPr>
                <w:b/>
                <w:bCs/>
                <w:i/>
                <w:iCs/>
                <w:noProof/>
              </w:rPr>
              <w:t>non-IntegerDRX-r18</w:t>
            </w:r>
          </w:p>
          <w:p w14:paraId="37B0705E" w14:textId="452122A5" w:rsidR="009E3627" w:rsidRPr="006A51C3" w:rsidRDefault="009E3627" w:rsidP="009E3627">
            <w:pPr>
              <w:pStyle w:val="TAL"/>
              <w:rPr>
                <w:rFonts w:cs="Arial"/>
                <w:b/>
                <w:bCs/>
                <w:i/>
                <w:iCs/>
                <w:szCs w:val="18"/>
              </w:rPr>
            </w:pPr>
            <w:r w:rsidRPr="006A51C3">
              <w:rPr>
                <w:noProof/>
              </w:rPr>
              <w:t>Indicates whether the UE supports non-integer DRX periodicity as specified in TS 38.331 [9] and TS 38.321 [8].</w:t>
            </w:r>
          </w:p>
        </w:tc>
        <w:tc>
          <w:tcPr>
            <w:tcW w:w="568" w:type="dxa"/>
          </w:tcPr>
          <w:p w14:paraId="06D3A35D" w14:textId="233AEC0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002ED8C4" w14:textId="267EC64E"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203E909A" w14:textId="688A636B"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1B3E1CAC" w14:textId="2014EBD8" w:rsidR="009E3627" w:rsidRPr="006A51C3" w:rsidRDefault="009E3627" w:rsidP="009E3627">
            <w:pPr>
              <w:pStyle w:val="TAL"/>
              <w:jc w:val="center"/>
              <w:rPr>
                <w:rFonts w:cs="Arial"/>
                <w:bCs/>
                <w:iCs/>
                <w:szCs w:val="18"/>
              </w:rPr>
            </w:pPr>
            <w:r w:rsidRPr="006A51C3">
              <w:rPr>
                <w:rFonts w:cs="Arial"/>
                <w:bCs/>
                <w:iCs/>
                <w:szCs w:val="18"/>
              </w:rPr>
              <w:t>No</w:t>
            </w:r>
          </w:p>
        </w:tc>
      </w:tr>
      <w:tr w:rsidR="006A51C3" w:rsidRPr="006A51C3" w14:paraId="0C85CF77" w14:textId="77777777" w:rsidTr="00464ABD">
        <w:trPr>
          <w:cantSplit/>
        </w:trPr>
        <w:tc>
          <w:tcPr>
            <w:tcW w:w="7087" w:type="dxa"/>
          </w:tcPr>
          <w:p w14:paraId="2162FBA5" w14:textId="66A78DA9" w:rsidR="008F5BD8" w:rsidRPr="006A51C3" w:rsidRDefault="008F5BD8" w:rsidP="008F5BD8">
            <w:pPr>
              <w:pStyle w:val="TAL"/>
              <w:rPr>
                <w:rFonts w:eastAsiaTheme="minorEastAsia" w:cs="Arial"/>
                <w:b/>
                <w:i/>
                <w:szCs w:val="18"/>
                <w:lang w:eastAsia="zh-CN"/>
              </w:rPr>
            </w:pPr>
            <w:r w:rsidRPr="006A51C3">
              <w:rPr>
                <w:rFonts w:eastAsiaTheme="minorEastAsia" w:cs="Arial"/>
                <w:b/>
                <w:bCs/>
                <w:i/>
                <w:iCs/>
                <w:szCs w:val="18"/>
                <w:lang w:eastAsia="zh-CN"/>
              </w:rPr>
              <w:lastRenderedPageBreak/>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Retransmission-r1</w:t>
            </w:r>
            <w:r w:rsidRPr="006A51C3">
              <w:rPr>
                <w:rFonts w:eastAsiaTheme="minorEastAsia" w:cs="Arial"/>
                <w:b/>
                <w:i/>
                <w:szCs w:val="18"/>
                <w:lang w:eastAsia="zh-CN"/>
              </w:rPr>
              <w:t>8</w:t>
            </w:r>
          </w:p>
          <w:p w14:paraId="6D5CB704" w14:textId="5183FA29" w:rsidR="008F5BD8" w:rsidRPr="006A51C3" w:rsidRDefault="008F5BD8" w:rsidP="008F5BD8">
            <w:pPr>
              <w:pStyle w:val="TAL"/>
              <w:rPr>
                <w:iCs/>
                <w:noProof/>
                <w:lang w:eastAsia="en-GB"/>
              </w:rPr>
            </w:pPr>
            <w:r w:rsidRPr="006A51C3">
              <w:t xml:space="preserve">Indicates whether the UE supports starting </w:t>
            </w:r>
            <w:r w:rsidRPr="006A51C3">
              <w:rPr>
                <w:i/>
              </w:rPr>
              <w:t>drx-HARQ-RTT-TimerDL-PTM</w:t>
            </w:r>
            <w:r w:rsidRPr="006A51C3">
              <w:t xml:space="preserve"> and </w:t>
            </w:r>
            <w:r w:rsidRPr="006A51C3">
              <w:rPr>
                <w:i/>
              </w:rPr>
              <w:t>drx-RetransmissionTimerDL-PTM</w:t>
            </w:r>
            <w:r w:rsidRPr="006A51C3">
              <w:t xml:space="preserve"> during multicast reception in RRC_CONNECTED state </w:t>
            </w:r>
            <w:r w:rsidRPr="006A51C3">
              <w:rPr>
                <w:iCs/>
                <w:noProof/>
                <w:lang w:eastAsia="en-GB"/>
              </w:rPr>
              <w:t>as specified in TS 38.321 [8]</w:t>
            </w:r>
            <w:r w:rsidRPr="006A51C3">
              <w:rPr>
                <w:lang w:eastAsia="en-GB"/>
              </w:rPr>
              <w:t xml:space="preserve">, </w:t>
            </w:r>
            <w:r w:rsidRPr="006A51C3">
              <w:t>when HARQ feedback is disabled for the UE</w:t>
            </w:r>
            <w:r w:rsidRPr="006A51C3">
              <w:rPr>
                <w:lang w:eastAsia="en-GB"/>
              </w:rPr>
              <w:t>.</w:t>
            </w:r>
          </w:p>
          <w:p w14:paraId="18E5F8A3" w14:textId="77777777" w:rsidR="008F5BD8" w:rsidRPr="006A51C3" w:rsidRDefault="008F5BD8" w:rsidP="008F5BD8">
            <w:pPr>
              <w:pStyle w:val="TAL"/>
              <w:rPr>
                <w:iCs/>
                <w:noProof/>
                <w:lang w:eastAsia="en-GB"/>
              </w:rPr>
            </w:pPr>
          </w:p>
          <w:p w14:paraId="49803325" w14:textId="77777777" w:rsidR="008F5BD8" w:rsidRPr="006A51C3" w:rsidRDefault="008F5BD8" w:rsidP="008F5BD8">
            <w:pPr>
              <w:pStyle w:val="TAL"/>
              <w:rPr>
                <w:i/>
              </w:rPr>
            </w:pPr>
            <w:r w:rsidRPr="006A51C3">
              <w:t>A UE supporting this feature shall also indicate support of</w:t>
            </w:r>
            <w:r w:rsidRPr="006A51C3">
              <w:rPr>
                <w:b/>
                <w:bCs/>
                <w:i/>
                <w:iCs/>
              </w:rPr>
              <w:t xml:space="preserve"> </w:t>
            </w:r>
            <w:r w:rsidRPr="006A51C3">
              <w:rPr>
                <w:bCs/>
                <w:i/>
                <w:iCs/>
              </w:rPr>
              <w:t>dynamicMulticastPCell-r17</w:t>
            </w:r>
            <w:r w:rsidRPr="006A51C3">
              <w:rPr>
                <w:i/>
              </w:rPr>
              <w:t xml:space="preserve">, </w:t>
            </w:r>
            <w:r w:rsidRPr="006A51C3">
              <w:t>and at least one of the following features:</w:t>
            </w:r>
          </w:p>
          <w:p w14:paraId="5636F98B" w14:textId="23A72F30"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ack-NACK-FeedbackForMulticast-r17</w:t>
            </w:r>
          </w:p>
          <w:p w14:paraId="161020F1" w14:textId="6F0392C6"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bCs/>
                <w:i/>
                <w:iCs/>
                <w:sz w:val="18"/>
                <w:szCs w:val="18"/>
              </w:rPr>
              <w:t>ack-NACK-FeedbackForSPS-Multicast-r17</w:t>
            </w:r>
          </w:p>
          <w:p w14:paraId="03CC700E" w14:textId="00810449"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nack-OnlyFeedbackForMulticast-r17</w:t>
            </w:r>
          </w:p>
          <w:p w14:paraId="54F38CE5" w14:textId="708E0902"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nack-OnlyFeedbackForSPS-Multicast-r17</w:t>
            </w:r>
          </w:p>
          <w:p w14:paraId="5083DB90" w14:textId="77777777" w:rsidR="008F5BD8" w:rsidRPr="006A51C3" w:rsidRDefault="008F5BD8" w:rsidP="008F5BD8">
            <w:pPr>
              <w:pStyle w:val="TAL"/>
              <w:rPr>
                <w:rFonts w:cs="Arial"/>
                <w:b/>
                <w:bCs/>
                <w:i/>
                <w:iCs/>
                <w:szCs w:val="18"/>
              </w:rPr>
            </w:pPr>
          </w:p>
        </w:tc>
        <w:tc>
          <w:tcPr>
            <w:tcW w:w="568" w:type="dxa"/>
          </w:tcPr>
          <w:p w14:paraId="6D8B0ADD" w14:textId="1E7115CB"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0A2CB22E" w14:textId="735DD619"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6FBC45C8" w14:textId="71EB769D"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24CDF6E7" w14:textId="713256D9"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528E5D83" w14:textId="77777777" w:rsidTr="00464ABD">
        <w:trPr>
          <w:cantSplit/>
        </w:trPr>
        <w:tc>
          <w:tcPr>
            <w:tcW w:w="7087" w:type="dxa"/>
          </w:tcPr>
          <w:p w14:paraId="333ABFBD" w14:textId="1FA28C87" w:rsidR="008F5BD8" w:rsidRPr="006A51C3" w:rsidRDefault="008F5BD8" w:rsidP="008F5BD8">
            <w:pPr>
              <w:pStyle w:val="TAL"/>
              <w:rPr>
                <w:rFonts w:eastAsiaTheme="minorEastAsia" w:cs="Arial"/>
                <w:b/>
                <w:bCs/>
                <w:i/>
                <w:iCs/>
                <w:szCs w:val="18"/>
                <w:lang w:eastAsia="zh-CN"/>
              </w:rPr>
            </w:pPr>
            <w:r w:rsidRPr="006A51C3">
              <w:rPr>
                <w:rFonts w:eastAsiaTheme="minorEastAsia" w:cs="Arial"/>
                <w:b/>
                <w:bCs/>
                <w:i/>
                <w:iCs/>
                <w:szCs w:val="18"/>
                <w:lang w:eastAsia="zh-CN"/>
              </w:rPr>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RetransmissionInactive-r18</w:t>
            </w:r>
          </w:p>
          <w:p w14:paraId="739B2158" w14:textId="620759D3" w:rsidR="008F5BD8" w:rsidRPr="006A51C3" w:rsidRDefault="008F5BD8" w:rsidP="008F5BD8">
            <w:pPr>
              <w:pStyle w:val="TAL"/>
              <w:rPr>
                <w:rFonts w:cs="Arial"/>
                <w:b/>
                <w:bCs/>
                <w:i/>
                <w:iCs/>
                <w:szCs w:val="18"/>
              </w:rPr>
            </w:pPr>
            <w:r w:rsidRPr="006A51C3">
              <w:rPr>
                <w:rFonts w:eastAsiaTheme="minorEastAsia" w:cs="Arial"/>
                <w:szCs w:val="18"/>
                <w:lang w:eastAsia="zh-CN"/>
              </w:rPr>
              <w:t xml:space="preserve">Indicates whether the UE supports receiving PTM retransmission by starting the </w:t>
            </w:r>
            <w:r w:rsidRPr="006A51C3">
              <w:rPr>
                <w:rFonts w:eastAsiaTheme="minorEastAsia" w:cs="Arial"/>
                <w:i/>
                <w:iCs/>
                <w:szCs w:val="18"/>
                <w:lang w:eastAsia="zh-CN"/>
              </w:rPr>
              <w:t>drx-HARQ-RTT-TimerDL-PTM</w:t>
            </w:r>
            <w:r w:rsidRPr="006A51C3">
              <w:rPr>
                <w:rFonts w:eastAsiaTheme="minorEastAsia" w:cs="Arial"/>
                <w:szCs w:val="18"/>
                <w:lang w:eastAsia="zh-CN"/>
              </w:rPr>
              <w:t xml:space="preserve"> and </w:t>
            </w:r>
            <w:r w:rsidRPr="006A51C3">
              <w:rPr>
                <w:rFonts w:eastAsiaTheme="minorEastAsia" w:cs="Arial"/>
                <w:i/>
                <w:iCs/>
                <w:szCs w:val="18"/>
                <w:lang w:eastAsia="zh-CN"/>
              </w:rPr>
              <w:t>drx-RetransmissionTimerDL-PTM</w:t>
            </w:r>
            <w:r w:rsidRPr="006A51C3">
              <w:rPr>
                <w:rFonts w:eastAsiaTheme="minorEastAsia" w:cs="Arial"/>
                <w:szCs w:val="18"/>
                <w:lang w:eastAsia="zh-CN"/>
              </w:rPr>
              <w:t xml:space="preserve"> </w:t>
            </w:r>
            <w:ins w:id="104" w:author="NR_MBS_enh-Core, NR_NTN_enh-Core" w:date="2024-08-26T16:24:00Z">
              <w:r w:rsidR="00023481" w:rsidRPr="009F36A7">
                <w:rPr>
                  <w:color w:val="000000" w:themeColor="text1"/>
                </w:rPr>
                <w:t xml:space="preserve">(the </w:t>
              </w:r>
              <w:r w:rsidR="00023481" w:rsidRPr="009F36A7">
                <w:rPr>
                  <w:i/>
                  <w:iCs/>
                  <w:color w:val="000000" w:themeColor="text1"/>
                </w:rPr>
                <w:t>drx-HARQ-RTT-TimerDL-PTM-NTN</w:t>
              </w:r>
              <w:r w:rsidR="00023481" w:rsidRPr="009F36A7">
                <w:rPr>
                  <w:color w:val="000000" w:themeColor="text1"/>
                </w:rPr>
                <w:t xml:space="preserve"> and </w:t>
              </w:r>
              <w:r w:rsidR="00023481" w:rsidRPr="009F36A7">
                <w:rPr>
                  <w:i/>
                  <w:iCs/>
                  <w:color w:val="000000" w:themeColor="text1"/>
                </w:rPr>
                <w:t>drx-RetransmissionTimerDL-PTM</w:t>
              </w:r>
              <w:r w:rsidR="00023481" w:rsidRPr="009F36A7">
                <w:rPr>
                  <w:color w:val="000000" w:themeColor="text1"/>
                </w:rPr>
                <w:t xml:space="preserve"> in NTN) </w:t>
              </w:r>
            </w:ins>
            <w:r w:rsidRPr="006A51C3">
              <w:rPr>
                <w:rFonts w:eastAsiaTheme="minorEastAsia" w:cs="Arial"/>
                <w:szCs w:val="18"/>
                <w:lang w:eastAsia="zh-CN"/>
              </w:rPr>
              <w:t xml:space="preserve">during multicast reception in RRC_INACTIVE as specified in TS 38.321 [8]. A UE supporting this feature shall also indicate support of </w:t>
            </w:r>
            <w:r w:rsidRPr="006A51C3">
              <w:rPr>
                <w:rFonts w:eastAsiaTheme="minorEastAsia" w:cs="Arial"/>
                <w:i/>
                <w:iCs/>
                <w:szCs w:val="18"/>
                <w:lang w:eastAsia="zh-CN"/>
              </w:rPr>
              <w:t>multicastInactive-r18</w:t>
            </w:r>
            <w:r w:rsidRPr="006A51C3">
              <w:rPr>
                <w:rFonts w:eastAsiaTheme="minorEastAsia" w:cs="Arial"/>
                <w:szCs w:val="18"/>
                <w:lang w:eastAsia="zh-CN"/>
              </w:rPr>
              <w:t>.</w:t>
            </w:r>
          </w:p>
        </w:tc>
        <w:tc>
          <w:tcPr>
            <w:tcW w:w="568" w:type="dxa"/>
          </w:tcPr>
          <w:p w14:paraId="215B2CF3" w14:textId="2D9500A0"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41D8230B" w14:textId="4845B3E5"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1BC542C0" w14:textId="351333C1"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799E8CD9" w14:textId="3CB54B9B"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2BA59594" w14:textId="77777777" w:rsidTr="00464ABD">
        <w:trPr>
          <w:cantSplit/>
        </w:trPr>
        <w:tc>
          <w:tcPr>
            <w:tcW w:w="7087" w:type="dxa"/>
          </w:tcPr>
          <w:p w14:paraId="25E41067" w14:textId="77777777" w:rsidR="00EB3BB0" w:rsidRPr="006A51C3" w:rsidRDefault="00EB3BB0" w:rsidP="00A43323">
            <w:pPr>
              <w:pStyle w:val="TAL"/>
              <w:rPr>
                <w:b/>
                <w:i/>
              </w:rPr>
            </w:pPr>
            <w:r w:rsidRPr="006A51C3">
              <w:rPr>
                <w:b/>
                <w:i/>
              </w:rPr>
              <w:t>recommendedBitRate</w:t>
            </w:r>
          </w:p>
          <w:p w14:paraId="39560327" w14:textId="77777777" w:rsidR="00EB3BB0" w:rsidRPr="006A51C3" w:rsidRDefault="00EB3BB0" w:rsidP="00A43323">
            <w:pPr>
              <w:pStyle w:val="TAL"/>
            </w:pPr>
            <w:r w:rsidRPr="006A51C3">
              <w:t>Indicates whether the UE supports the bit rate recommendation message from the gNB to the UE as specified in TS 38.321 [8].</w:t>
            </w:r>
          </w:p>
        </w:tc>
        <w:tc>
          <w:tcPr>
            <w:tcW w:w="568" w:type="dxa"/>
          </w:tcPr>
          <w:p w14:paraId="33C3D0CD" w14:textId="77777777" w:rsidR="00EB3BB0" w:rsidRPr="006A51C3" w:rsidRDefault="00EB3BB0" w:rsidP="00A43323">
            <w:pPr>
              <w:pStyle w:val="TAL"/>
              <w:jc w:val="center"/>
            </w:pPr>
            <w:r w:rsidRPr="006A51C3">
              <w:t>UE</w:t>
            </w:r>
          </w:p>
        </w:tc>
        <w:tc>
          <w:tcPr>
            <w:tcW w:w="567" w:type="dxa"/>
          </w:tcPr>
          <w:p w14:paraId="7A2E15F2" w14:textId="77777777" w:rsidR="00EB3BB0" w:rsidRPr="006A51C3" w:rsidRDefault="00EB3BB0" w:rsidP="00A43323">
            <w:pPr>
              <w:pStyle w:val="TAL"/>
              <w:jc w:val="center"/>
            </w:pPr>
            <w:r w:rsidRPr="006A51C3">
              <w:t>No</w:t>
            </w:r>
          </w:p>
        </w:tc>
        <w:tc>
          <w:tcPr>
            <w:tcW w:w="709" w:type="dxa"/>
          </w:tcPr>
          <w:p w14:paraId="550CDE12" w14:textId="77777777" w:rsidR="00EB3BB0" w:rsidRPr="006A51C3" w:rsidRDefault="00EB3BB0" w:rsidP="00A43323">
            <w:pPr>
              <w:pStyle w:val="TAL"/>
              <w:jc w:val="center"/>
            </w:pPr>
            <w:r w:rsidRPr="006A51C3">
              <w:t>No</w:t>
            </w:r>
          </w:p>
        </w:tc>
        <w:tc>
          <w:tcPr>
            <w:tcW w:w="708" w:type="dxa"/>
          </w:tcPr>
          <w:p w14:paraId="69B04DCD" w14:textId="77777777" w:rsidR="00EB3BB0" w:rsidRPr="006A51C3" w:rsidRDefault="00EB3BB0" w:rsidP="00A43323">
            <w:pPr>
              <w:pStyle w:val="TAL"/>
              <w:jc w:val="center"/>
            </w:pPr>
            <w:r w:rsidRPr="006A51C3">
              <w:t>No</w:t>
            </w:r>
          </w:p>
        </w:tc>
      </w:tr>
      <w:tr w:rsidR="006A51C3" w:rsidRPr="006A51C3" w14:paraId="27E8B54E" w14:textId="77777777" w:rsidTr="00464ABD">
        <w:trPr>
          <w:cantSplit/>
        </w:trPr>
        <w:tc>
          <w:tcPr>
            <w:tcW w:w="7087" w:type="dxa"/>
          </w:tcPr>
          <w:p w14:paraId="0A681C05" w14:textId="77777777" w:rsidR="001F67A3" w:rsidRPr="006A51C3" w:rsidRDefault="001F67A3" w:rsidP="00963B9B">
            <w:pPr>
              <w:pStyle w:val="TAL"/>
              <w:rPr>
                <w:b/>
                <w:bCs/>
                <w:i/>
                <w:noProof/>
                <w:lang w:eastAsia="en-GB"/>
              </w:rPr>
            </w:pPr>
            <w:r w:rsidRPr="006A51C3">
              <w:rPr>
                <w:b/>
                <w:bCs/>
                <w:i/>
                <w:noProof/>
                <w:lang w:eastAsia="en-GB"/>
              </w:rPr>
              <w:t>recommendedBitRateMultiplier</w:t>
            </w:r>
            <w:r w:rsidR="004F5EB8" w:rsidRPr="006A51C3">
              <w:rPr>
                <w:b/>
                <w:bCs/>
                <w:i/>
                <w:noProof/>
                <w:lang w:eastAsia="en-GB"/>
              </w:rPr>
              <w:t>-r16</w:t>
            </w:r>
          </w:p>
          <w:p w14:paraId="5707A9B5" w14:textId="77777777" w:rsidR="001F67A3" w:rsidRPr="006A51C3" w:rsidRDefault="001F67A3" w:rsidP="00963B9B">
            <w:pPr>
              <w:pStyle w:val="TAL"/>
              <w:rPr>
                <w:b/>
                <w:i/>
              </w:rPr>
            </w:pPr>
            <w:r w:rsidRPr="006A51C3">
              <w:rPr>
                <w:iCs/>
                <w:noProof/>
                <w:lang w:eastAsia="en-GB"/>
              </w:rPr>
              <w:t xml:space="preserve">Indicates whether the UE supports the bit rate multiplier for recommended bit rate MAC CE as specified in TS 38.321 [8], clause 6.1.3.20. </w:t>
            </w:r>
            <w:r w:rsidRPr="006A51C3">
              <w:t>This field is only applicable if the UE supports recommendedBitRate</w:t>
            </w:r>
            <w:r w:rsidRPr="006A51C3">
              <w:rPr>
                <w:lang w:eastAsia="zh-CN"/>
              </w:rPr>
              <w:t>.</w:t>
            </w:r>
          </w:p>
        </w:tc>
        <w:tc>
          <w:tcPr>
            <w:tcW w:w="568" w:type="dxa"/>
          </w:tcPr>
          <w:p w14:paraId="5C065FF1" w14:textId="77777777" w:rsidR="001F67A3" w:rsidRPr="006A51C3" w:rsidRDefault="001F67A3" w:rsidP="00963B9B">
            <w:pPr>
              <w:pStyle w:val="TAL"/>
              <w:jc w:val="center"/>
            </w:pPr>
            <w:r w:rsidRPr="006A51C3">
              <w:t>UE</w:t>
            </w:r>
          </w:p>
        </w:tc>
        <w:tc>
          <w:tcPr>
            <w:tcW w:w="567" w:type="dxa"/>
          </w:tcPr>
          <w:p w14:paraId="7B9B7C8F" w14:textId="77777777" w:rsidR="001F67A3" w:rsidRPr="006A51C3" w:rsidRDefault="001F67A3" w:rsidP="00963B9B">
            <w:pPr>
              <w:pStyle w:val="TAL"/>
              <w:jc w:val="center"/>
            </w:pPr>
            <w:r w:rsidRPr="006A51C3">
              <w:t>No</w:t>
            </w:r>
          </w:p>
        </w:tc>
        <w:tc>
          <w:tcPr>
            <w:tcW w:w="709" w:type="dxa"/>
          </w:tcPr>
          <w:p w14:paraId="17067C41" w14:textId="77777777" w:rsidR="001F67A3" w:rsidRPr="006A51C3" w:rsidRDefault="001F67A3" w:rsidP="00963B9B">
            <w:pPr>
              <w:pStyle w:val="TAL"/>
              <w:jc w:val="center"/>
            </w:pPr>
            <w:r w:rsidRPr="006A51C3">
              <w:t>No</w:t>
            </w:r>
          </w:p>
        </w:tc>
        <w:tc>
          <w:tcPr>
            <w:tcW w:w="708" w:type="dxa"/>
          </w:tcPr>
          <w:p w14:paraId="6ED9784B" w14:textId="77777777" w:rsidR="001F67A3" w:rsidRPr="006A51C3" w:rsidRDefault="001F67A3" w:rsidP="00963B9B">
            <w:pPr>
              <w:pStyle w:val="TAL"/>
              <w:jc w:val="center"/>
            </w:pPr>
            <w:r w:rsidRPr="006A51C3">
              <w:t>No</w:t>
            </w:r>
          </w:p>
        </w:tc>
      </w:tr>
      <w:tr w:rsidR="006A51C3" w:rsidRPr="006A51C3" w14:paraId="4B4FC502" w14:textId="77777777" w:rsidTr="00464ABD">
        <w:trPr>
          <w:cantSplit/>
        </w:trPr>
        <w:tc>
          <w:tcPr>
            <w:tcW w:w="7087" w:type="dxa"/>
          </w:tcPr>
          <w:p w14:paraId="25804615" w14:textId="77777777" w:rsidR="00EB3BB0" w:rsidRPr="006A51C3" w:rsidRDefault="00EB3BB0" w:rsidP="00A43323">
            <w:pPr>
              <w:pStyle w:val="TAL"/>
              <w:rPr>
                <w:b/>
                <w:i/>
              </w:rPr>
            </w:pPr>
            <w:r w:rsidRPr="006A51C3">
              <w:rPr>
                <w:b/>
                <w:i/>
              </w:rPr>
              <w:t>recommendedBitRateQuery</w:t>
            </w:r>
          </w:p>
          <w:p w14:paraId="450D57D0" w14:textId="77777777" w:rsidR="00EB3BB0" w:rsidRPr="006A51C3" w:rsidRDefault="00EB3BB0" w:rsidP="00A43323">
            <w:pPr>
              <w:pStyle w:val="TAL"/>
            </w:pPr>
            <w:r w:rsidRPr="006A51C3">
              <w:t>Indicates whether the UE supports the bit rate recommendation query message from the UE to the gNB as specified in TS 38.321</w:t>
            </w:r>
            <w:r w:rsidR="00D0404E" w:rsidRPr="006A51C3">
              <w:t xml:space="preserve"> </w:t>
            </w:r>
            <w:r w:rsidRPr="006A51C3">
              <w:t xml:space="preserve">[8]. This field is only applicable if the UE supports </w:t>
            </w:r>
            <w:r w:rsidRPr="006A51C3">
              <w:rPr>
                <w:i/>
                <w:iCs/>
              </w:rPr>
              <w:t>recommendedBitRate</w:t>
            </w:r>
            <w:r w:rsidRPr="006A51C3">
              <w:t>.</w:t>
            </w:r>
          </w:p>
        </w:tc>
        <w:tc>
          <w:tcPr>
            <w:tcW w:w="568" w:type="dxa"/>
          </w:tcPr>
          <w:p w14:paraId="2BEEABA4" w14:textId="77777777" w:rsidR="00EB3BB0" w:rsidRPr="006A51C3" w:rsidRDefault="00EB3BB0" w:rsidP="00A43323">
            <w:pPr>
              <w:pStyle w:val="TAL"/>
              <w:jc w:val="center"/>
            </w:pPr>
            <w:r w:rsidRPr="006A51C3">
              <w:t>UE</w:t>
            </w:r>
          </w:p>
        </w:tc>
        <w:tc>
          <w:tcPr>
            <w:tcW w:w="567" w:type="dxa"/>
          </w:tcPr>
          <w:p w14:paraId="7E3B8DB0" w14:textId="77777777" w:rsidR="00EB3BB0" w:rsidRPr="006A51C3" w:rsidRDefault="00EB3BB0" w:rsidP="00A43323">
            <w:pPr>
              <w:pStyle w:val="TAL"/>
              <w:jc w:val="center"/>
            </w:pPr>
            <w:r w:rsidRPr="006A51C3">
              <w:t>No</w:t>
            </w:r>
          </w:p>
        </w:tc>
        <w:tc>
          <w:tcPr>
            <w:tcW w:w="709" w:type="dxa"/>
          </w:tcPr>
          <w:p w14:paraId="4DB79458" w14:textId="77777777" w:rsidR="00EB3BB0" w:rsidRPr="006A51C3" w:rsidRDefault="00EB3BB0" w:rsidP="00A43323">
            <w:pPr>
              <w:pStyle w:val="TAL"/>
              <w:jc w:val="center"/>
            </w:pPr>
            <w:r w:rsidRPr="006A51C3">
              <w:t>No</w:t>
            </w:r>
          </w:p>
        </w:tc>
        <w:tc>
          <w:tcPr>
            <w:tcW w:w="708" w:type="dxa"/>
          </w:tcPr>
          <w:p w14:paraId="16C2D41B" w14:textId="77777777" w:rsidR="00EB3BB0" w:rsidRPr="006A51C3" w:rsidRDefault="00EB3BB0" w:rsidP="00A43323">
            <w:pPr>
              <w:pStyle w:val="TAL"/>
              <w:jc w:val="center"/>
            </w:pPr>
            <w:r w:rsidRPr="006A51C3">
              <w:t>No</w:t>
            </w:r>
          </w:p>
        </w:tc>
      </w:tr>
      <w:tr w:rsidR="006A51C3" w:rsidRPr="006A51C3" w14:paraId="38A742A0" w14:textId="77777777" w:rsidTr="00464ABD">
        <w:trPr>
          <w:cantSplit/>
        </w:trPr>
        <w:tc>
          <w:tcPr>
            <w:tcW w:w="7087" w:type="dxa"/>
          </w:tcPr>
          <w:p w14:paraId="4E45B637" w14:textId="77777777" w:rsidR="001A423F" w:rsidRPr="006A51C3" w:rsidRDefault="001A423F" w:rsidP="001A423F">
            <w:pPr>
              <w:pStyle w:val="TAL"/>
              <w:rPr>
                <w:rFonts w:cs="Arial"/>
                <w:b/>
                <w:bCs/>
                <w:i/>
                <w:iCs/>
                <w:szCs w:val="18"/>
              </w:rPr>
            </w:pPr>
            <w:r w:rsidRPr="006A51C3">
              <w:rPr>
                <w:rFonts w:cs="Arial"/>
                <w:b/>
                <w:bCs/>
                <w:i/>
                <w:iCs/>
                <w:szCs w:val="18"/>
              </w:rPr>
              <w:t>secondaryDRX-Group</w:t>
            </w:r>
            <w:r w:rsidR="00147AB3" w:rsidRPr="006A51C3">
              <w:rPr>
                <w:rFonts w:cs="Arial"/>
                <w:b/>
                <w:bCs/>
                <w:i/>
                <w:iCs/>
                <w:szCs w:val="18"/>
              </w:rPr>
              <w:t>-r16</w:t>
            </w:r>
          </w:p>
          <w:p w14:paraId="636C49AC" w14:textId="77777777" w:rsidR="001A423F" w:rsidRPr="006A51C3" w:rsidRDefault="001A423F" w:rsidP="001A423F">
            <w:pPr>
              <w:pStyle w:val="TAL"/>
              <w:rPr>
                <w:b/>
                <w:i/>
              </w:rPr>
            </w:pPr>
            <w:r w:rsidRPr="006A51C3">
              <w:rPr>
                <w:rFonts w:cs="Arial"/>
                <w:szCs w:val="18"/>
              </w:rPr>
              <w:t>Indicates whether UE supports secondary DRX group as specified in TS 38.321 [8].</w:t>
            </w:r>
          </w:p>
        </w:tc>
        <w:tc>
          <w:tcPr>
            <w:tcW w:w="568" w:type="dxa"/>
          </w:tcPr>
          <w:p w14:paraId="4C5348B0" w14:textId="77777777" w:rsidR="001A423F" w:rsidRPr="006A51C3" w:rsidRDefault="001A423F" w:rsidP="001A423F">
            <w:pPr>
              <w:pStyle w:val="TAL"/>
              <w:jc w:val="center"/>
            </w:pPr>
            <w:r w:rsidRPr="006A51C3">
              <w:rPr>
                <w:rFonts w:cs="Arial"/>
                <w:bCs/>
                <w:iCs/>
                <w:szCs w:val="18"/>
              </w:rPr>
              <w:t>UE</w:t>
            </w:r>
          </w:p>
        </w:tc>
        <w:tc>
          <w:tcPr>
            <w:tcW w:w="567" w:type="dxa"/>
          </w:tcPr>
          <w:p w14:paraId="321875C9" w14:textId="77777777" w:rsidR="001A423F" w:rsidRPr="006A51C3" w:rsidRDefault="001A423F" w:rsidP="001A423F">
            <w:pPr>
              <w:pStyle w:val="TAL"/>
              <w:jc w:val="center"/>
            </w:pPr>
            <w:r w:rsidRPr="006A51C3">
              <w:rPr>
                <w:rFonts w:cs="Arial"/>
                <w:bCs/>
                <w:iCs/>
                <w:szCs w:val="18"/>
              </w:rPr>
              <w:t>No</w:t>
            </w:r>
          </w:p>
        </w:tc>
        <w:tc>
          <w:tcPr>
            <w:tcW w:w="709" w:type="dxa"/>
          </w:tcPr>
          <w:p w14:paraId="6F6B5E6F" w14:textId="77777777" w:rsidR="001A423F" w:rsidRPr="006A51C3" w:rsidRDefault="001A423F" w:rsidP="001A423F">
            <w:pPr>
              <w:pStyle w:val="TAL"/>
              <w:jc w:val="center"/>
            </w:pPr>
            <w:r w:rsidRPr="006A51C3">
              <w:rPr>
                <w:rFonts w:cs="Arial"/>
                <w:bCs/>
                <w:iCs/>
                <w:szCs w:val="18"/>
              </w:rPr>
              <w:t>Yes</w:t>
            </w:r>
          </w:p>
        </w:tc>
        <w:tc>
          <w:tcPr>
            <w:tcW w:w="708" w:type="dxa"/>
          </w:tcPr>
          <w:p w14:paraId="0512ADEE" w14:textId="77777777" w:rsidR="001A423F" w:rsidRPr="006A51C3" w:rsidRDefault="001A423F" w:rsidP="001A423F">
            <w:pPr>
              <w:pStyle w:val="TAL"/>
              <w:jc w:val="center"/>
            </w:pPr>
            <w:r w:rsidRPr="006A51C3">
              <w:t>No</w:t>
            </w:r>
          </w:p>
        </w:tc>
      </w:tr>
      <w:tr w:rsidR="006A51C3" w:rsidRPr="006A51C3" w14:paraId="3F291F1A" w14:textId="77777777" w:rsidTr="00464ABD">
        <w:trPr>
          <w:cantSplit/>
        </w:trPr>
        <w:tc>
          <w:tcPr>
            <w:tcW w:w="7087" w:type="dxa"/>
          </w:tcPr>
          <w:p w14:paraId="03B3D2B0" w14:textId="77777777" w:rsidR="001A423F" w:rsidRPr="006A51C3" w:rsidRDefault="001A423F" w:rsidP="001A423F">
            <w:pPr>
              <w:pStyle w:val="TAL"/>
              <w:rPr>
                <w:rFonts w:cs="Arial"/>
                <w:b/>
                <w:bCs/>
                <w:i/>
                <w:iCs/>
                <w:szCs w:val="18"/>
              </w:rPr>
            </w:pPr>
            <w:r w:rsidRPr="006A51C3">
              <w:rPr>
                <w:rFonts w:cs="Arial"/>
                <w:b/>
                <w:bCs/>
                <w:i/>
                <w:iCs/>
                <w:szCs w:val="18"/>
              </w:rPr>
              <w:t>shortDRX-Cycle</w:t>
            </w:r>
          </w:p>
          <w:p w14:paraId="24A66642" w14:textId="77777777" w:rsidR="001A423F" w:rsidRPr="006A51C3" w:rsidRDefault="001A423F" w:rsidP="001A423F">
            <w:pPr>
              <w:pStyle w:val="TAL"/>
              <w:rPr>
                <w:rFonts w:cs="Arial"/>
                <w:b/>
                <w:bCs/>
                <w:i/>
                <w:iCs/>
                <w:szCs w:val="18"/>
              </w:rPr>
            </w:pPr>
            <w:r w:rsidRPr="006A51C3">
              <w:t>Indicates whether UE supports short DRX cycle as specified in TS 38.321 [8].</w:t>
            </w:r>
          </w:p>
        </w:tc>
        <w:tc>
          <w:tcPr>
            <w:tcW w:w="568" w:type="dxa"/>
          </w:tcPr>
          <w:p w14:paraId="1EADADEC"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07F5F634"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9" w:type="dxa"/>
          </w:tcPr>
          <w:p w14:paraId="01F2D69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5C1F7DC7" w14:textId="77777777" w:rsidR="001A423F" w:rsidRPr="006A51C3" w:rsidRDefault="001A423F" w:rsidP="001A423F">
            <w:pPr>
              <w:pStyle w:val="TAL"/>
              <w:jc w:val="center"/>
              <w:rPr>
                <w:rFonts w:cs="Arial"/>
                <w:bCs/>
                <w:iCs/>
                <w:szCs w:val="18"/>
              </w:rPr>
            </w:pPr>
            <w:r w:rsidRPr="006A51C3">
              <w:t>No</w:t>
            </w:r>
          </w:p>
        </w:tc>
      </w:tr>
      <w:tr w:rsidR="006A51C3" w:rsidRPr="006A51C3" w14:paraId="36F78655" w14:textId="77777777" w:rsidTr="00464ABD">
        <w:trPr>
          <w:cantSplit/>
        </w:trPr>
        <w:tc>
          <w:tcPr>
            <w:tcW w:w="7087" w:type="dxa"/>
          </w:tcPr>
          <w:p w14:paraId="4E9BE599" w14:textId="77777777" w:rsidR="00882CAB" w:rsidRPr="006A51C3" w:rsidRDefault="00882CAB" w:rsidP="004C06EC">
            <w:pPr>
              <w:pStyle w:val="TAL"/>
              <w:rPr>
                <w:b/>
                <w:i/>
              </w:rPr>
            </w:pPr>
            <w:r w:rsidRPr="006A51C3">
              <w:rPr>
                <w:b/>
                <w:i/>
              </w:rPr>
              <w:t>simultaneousSR-PUSCH-DiffPUCCH-groups-r17</w:t>
            </w:r>
          </w:p>
          <w:p w14:paraId="4DC3F9B2" w14:textId="77777777" w:rsidR="00882CAB" w:rsidRPr="006A51C3" w:rsidRDefault="00882CAB" w:rsidP="004C06EC">
            <w:pPr>
              <w:pStyle w:val="TAL"/>
              <w:rPr>
                <w:rFonts w:cs="Arial"/>
                <w:b/>
                <w:bCs/>
                <w:i/>
                <w:iCs/>
                <w:szCs w:val="18"/>
              </w:rPr>
            </w:pPr>
            <w:r w:rsidRPr="006A51C3">
              <w:t>Indicates whether the UE supports simultaneous transmission of SR and PUSCH in different PUCCH groups as specified in TS 38.321 [8].</w:t>
            </w:r>
          </w:p>
        </w:tc>
        <w:tc>
          <w:tcPr>
            <w:tcW w:w="568" w:type="dxa"/>
          </w:tcPr>
          <w:p w14:paraId="724EF6B4" w14:textId="77777777" w:rsidR="00882CAB" w:rsidRPr="006A51C3" w:rsidRDefault="00882CAB" w:rsidP="004C06EC">
            <w:pPr>
              <w:pStyle w:val="TAL"/>
              <w:jc w:val="center"/>
              <w:rPr>
                <w:rFonts w:cs="Arial"/>
                <w:bCs/>
                <w:iCs/>
                <w:szCs w:val="18"/>
              </w:rPr>
            </w:pPr>
            <w:r w:rsidRPr="006A51C3">
              <w:rPr>
                <w:rFonts w:cs="Arial"/>
                <w:bCs/>
                <w:iCs/>
                <w:szCs w:val="18"/>
              </w:rPr>
              <w:t>UE</w:t>
            </w:r>
          </w:p>
        </w:tc>
        <w:tc>
          <w:tcPr>
            <w:tcW w:w="567" w:type="dxa"/>
          </w:tcPr>
          <w:p w14:paraId="5A5B5DD0"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9" w:type="dxa"/>
          </w:tcPr>
          <w:p w14:paraId="7E2AC94E"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8" w:type="dxa"/>
          </w:tcPr>
          <w:p w14:paraId="4A799FE2" w14:textId="77777777" w:rsidR="00882CAB" w:rsidRPr="006A51C3" w:rsidRDefault="00882CAB" w:rsidP="004C06EC">
            <w:pPr>
              <w:pStyle w:val="TAL"/>
              <w:jc w:val="center"/>
            </w:pPr>
            <w:r w:rsidRPr="006A51C3">
              <w:t>No</w:t>
            </w:r>
          </w:p>
        </w:tc>
      </w:tr>
      <w:tr w:rsidR="006A51C3" w:rsidRPr="006A51C3" w14:paraId="51DBAD63" w14:textId="77777777" w:rsidTr="00464ABD">
        <w:trPr>
          <w:cantSplit/>
        </w:trPr>
        <w:tc>
          <w:tcPr>
            <w:tcW w:w="7087" w:type="dxa"/>
          </w:tcPr>
          <w:p w14:paraId="279AF0D4" w14:textId="77777777" w:rsidR="001A423F" w:rsidRPr="006A51C3" w:rsidRDefault="001A423F" w:rsidP="001A423F">
            <w:pPr>
              <w:pStyle w:val="TAL"/>
              <w:rPr>
                <w:b/>
                <w:bCs/>
                <w:i/>
                <w:iCs/>
                <w:lang w:eastAsia="ko-KR"/>
              </w:rPr>
            </w:pPr>
            <w:r w:rsidRPr="006A51C3">
              <w:rPr>
                <w:b/>
                <w:bCs/>
                <w:i/>
                <w:iCs/>
                <w:lang w:eastAsia="ko-KR"/>
              </w:rPr>
              <w:t>singlePHR-P-r16</w:t>
            </w:r>
          </w:p>
          <w:p w14:paraId="7E15BA52" w14:textId="77777777" w:rsidR="001A423F" w:rsidRPr="006A51C3" w:rsidRDefault="001A423F" w:rsidP="001A423F">
            <w:pPr>
              <w:pStyle w:val="TAL"/>
              <w:rPr>
                <w:rFonts w:cs="Arial"/>
                <w:b/>
                <w:bCs/>
                <w:i/>
                <w:iCs/>
                <w:szCs w:val="18"/>
              </w:rPr>
            </w:pPr>
            <w:r w:rsidRPr="006A51C3">
              <w:rPr>
                <w:rFonts w:cs="Arial"/>
                <w:szCs w:val="18"/>
                <w:lang w:eastAsia="zh-CN"/>
              </w:rPr>
              <w:t xml:space="preserve">Indicates whether UE supports the P bit in single PHR MAC CE as </w:t>
            </w:r>
            <w:r w:rsidRPr="006A51C3">
              <w:t>specified in TS 38.321 [8].</w:t>
            </w:r>
          </w:p>
        </w:tc>
        <w:tc>
          <w:tcPr>
            <w:tcW w:w="568" w:type="dxa"/>
          </w:tcPr>
          <w:p w14:paraId="2299DCAB" w14:textId="77777777" w:rsidR="001A423F" w:rsidRPr="006A51C3" w:rsidRDefault="001A423F" w:rsidP="001A423F">
            <w:pPr>
              <w:pStyle w:val="TAL"/>
              <w:jc w:val="center"/>
              <w:rPr>
                <w:rFonts w:cs="Arial"/>
                <w:bCs/>
                <w:iCs/>
                <w:szCs w:val="18"/>
              </w:rPr>
            </w:pPr>
            <w:r w:rsidRPr="006A51C3">
              <w:t>UE</w:t>
            </w:r>
          </w:p>
        </w:tc>
        <w:tc>
          <w:tcPr>
            <w:tcW w:w="567" w:type="dxa"/>
          </w:tcPr>
          <w:p w14:paraId="03B34FC9" w14:textId="77777777" w:rsidR="001A423F" w:rsidRPr="006A51C3" w:rsidRDefault="001A423F" w:rsidP="001A423F">
            <w:pPr>
              <w:pStyle w:val="TAL"/>
              <w:jc w:val="center"/>
              <w:rPr>
                <w:rFonts w:cs="Arial"/>
                <w:bCs/>
                <w:iCs/>
                <w:szCs w:val="18"/>
              </w:rPr>
            </w:pPr>
            <w:r w:rsidRPr="006A51C3">
              <w:t>No</w:t>
            </w:r>
          </w:p>
        </w:tc>
        <w:tc>
          <w:tcPr>
            <w:tcW w:w="709" w:type="dxa"/>
          </w:tcPr>
          <w:p w14:paraId="11088653" w14:textId="77777777" w:rsidR="001A423F" w:rsidRPr="006A51C3" w:rsidRDefault="001A423F" w:rsidP="001A423F">
            <w:pPr>
              <w:pStyle w:val="TAL"/>
              <w:jc w:val="center"/>
              <w:rPr>
                <w:rFonts w:cs="Arial"/>
                <w:bCs/>
                <w:iCs/>
                <w:szCs w:val="18"/>
              </w:rPr>
            </w:pPr>
            <w:r w:rsidRPr="006A51C3">
              <w:t>No</w:t>
            </w:r>
          </w:p>
        </w:tc>
        <w:tc>
          <w:tcPr>
            <w:tcW w:w="708" w:type="dxa"/>
          </w:tcPr>
          <w:p w14:paraId="0F15C964" w14:textId="77777777" w:rsidR="001A423F" w:rsidRPr="006A51C3" w:rsidRDefault="001A423F" w:rsidP="001A423F">
            <w:pPr>
              <w:pStyle w:val="TAL"/>
              <w:jc w:val="center"/>
            </w:pPr>
            <w:r w:rsidRPr="006A51C3">
              <w:t>No</w:t>
            </w:r>
          </w:p>
        </w:tc>
      </w:tr>
      <w:tr w:rsidR="006A51C3" w:rsidRPr="006A51C3" w14:paraId="25803770" w14:textId="77777777" w:rsidTr="00464ABD">
        <w:trPr>
          <w:cantSplit/>
        </w:trPr>
        <w:tc>
          <w:tcPr>
            <w:tcW w:w="7087" w:type="dxa"/>
          </w:tcPr>
          <w:p w14:paraId="7397814F" w14:textId="77777777" w:rsidR="001A423F" w:rsidRPr="006A51C3" w:rsidRDefault="001A423F" w:rsidP="001A423F">
            <w:pPr>
              <w:pStyle w:val="TAL"/>
              <w:rPr>
                <w:rFonts w:cs="Arial"/>
                <w:b/>
                <w:bCs/>
                <w:i/>
                <w:iCs/>
                <w:szCs w:val="18"/>
              </w:rPr>
            </w:pPr>
            <w:r w:rsidRPr="006A51C3">
              <w:rPr>
                <w:rFonts w:cs="Arial"/>
                <w:b/>
                <w:bCs/>
                <w:i/>
                <w:iCs/>
                <w:szCs w:val="18"/>
              </w:rPr>
              <w:t>skipUplinkTxDynamic</w:t>
            </w:r>
          </w:p>
          <w:p w14:paraId="1648A571" w14:textId="77777777" w:rsidR="001A423F" w:rsidRPr="006A51C3" w:rsidRDefault="001A423F" w:rsidP="001A423F">
            <w:pPr>
              <w:pStyle w:val="TAL"/>
              <w:rPr>
                <w:rFonts w:cs="Arial"/>
                <w:b/>
                <w:bCs/>
                <w:i/>
                <w:iCs/>
                <w:szCs w:val="18"/>
              </w:rPr>
            </w:pPr>
            <w:r w:rsidRPr="006A51C3">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1B044317" w14:textId="77777777" w:rsidR="001A423F" w:rsidRPr="006A51C3" w:rsidRDefault="001A423F" w:rsidP="001A423F">
            <w:pPr>
              <w:pStyle w:val="TAL"/>
              <w:jc w:val="center"/>
              <w:rPr>
                <w:rFonts w:cs="Arial"/>
                <w:bCs/>
                <w:iCs/>
                <w:szCs w:val="18"/>
              </w:rPr>
            </w:pPr>
            <w:r w:rsidRPr="006A51C3">
              <w:rPr>
                <w:rFonts w:cs="Arial"/>
                <w:bCs/>
                <w:iCs/>
                <w:szCs w:val="18"/>
              </w:rPr>
              <w:t>No</w:t>
            </w:r>
          </w:p>
        </w:tc>
        <w:tc>
          <w:tcPr>
            <w:tcW w:w="709" w:type="dxa"/>
          </w:tcPr>
          <w:p w14:paraId="0D8E93E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31CD2138" w14:textId="77777777" w:rsidR="001A423F" w:rsidRPr="006A51C3" w:rsidRDefault="001A423F" w:rsidP="001A423F">
            <w:pPr>
              <w:pStyle w:val="TAL"/>
              <w:jc w:val="center"/>
              <w:rPr>
                <w:rFonts w:cs="Arial"/>
                <w:bCs/>
                <w:iCs/>
                <w:szCs w:val="18"/>
              </w:rPr>
            </w:pPr>
            <w:r w:rsidRPr="006A51C3">
              <w:t>No</w:t>
            </w:r>
          </w:p>
        </w:tc>
      </w:tr>
      <w:tr w:rsidR="006A51C3" w:rsidRPr="006A51C3" w14:paraId="1FFD4698" w14:textId="77777777" w:rsidTr="00464ABD">
        <w:trPr>
          <w:cantSplit/>
        </w:trPr>
        <w:tc>
          <w:tcPr>
            <w:tcW w:w="7087" w:type="dxa"/>
          </w:tcPr>
          <w:p w14:paraId="6F89A8C7" w14:textId="77777777" w:rsidR="00E448AD" w:rsidRPr="006A51C3" w:rsidRDefault="00E448AD" w:rsidP="00E448AD">
            <w:pPr>
              <w:pStyle w:val="TAL"/>
              <w:rPr>
                <w:b/>
                <w:i/>
              </w:rPr>
            </w:pPr>
            <w:r w:rsidRPr="006A51C3">
              <w:rPr>
                <w:b/>
                <w:i/>
              </w:rPr>
              <w:t>spCell-BFR-CBRA-r16</w:t>
            </w:r>
          </w:p>
          <w:p w14:paraId="733B9CBA" w14:textId="0F1CDAE0" w:rsidR="00E448AD" w:rsidRPr="006A51C3" w:rsidRDefault="00E448AD" w:rsidP="00E448AD">
            <w:pPr>
              <w:pStyle w:val="TAL"/>
              <w:rPr>
                <w:rFonts w:cs="Arial"/>
                <w:b/>
                <w:bCs/>
                <w:i/>
                <w:iCs/>
                <w:szCs w:val="18"/>
              </w:rPr>
            </w:pPr>
            <w:r w:rsidRPr="006A51C3">
              <w:rPr>
                <w:rFonts w:eastAsia="Malgun Gothic"/>
              </w:rPr>
              <w:t>Indicates whether the UE supports sending BFR MAC CE for SpCell BFR as specified in TS 38.321 [8].</w:t>
            </w:r>
          </w:p>
        </w:tc>
        <w:tc>
          <w:tcPr>
            <w:tcW w:w="568" w:type="dxa"/>
          </w:tcPr>
          <w:p w14:paraId="50F87020" w14:textId="61056B29" w:rsidR="00E448AD" w:rsidRPr="006A51C3" w:rsidRDefault="00E448AD" w:rsidP="00E448AD">
            <w:pPr>
              <w:pStyle w:val="TAL"/>
              <w:jc w:val="center"/>
              <w:rPr>
                <w:rFonts w:cs="Arial"/>
                <w:bCs/>
                <w:iCs/>
                <w:szCs w:val="18"/>
              </w:rPr>
            </w:pPr>
            <w:r w:rsidRPr="006A51C3">
              <w:rPr>
                <w:rFonts w:cs="Arial"/>
                <w:szCs w:val="18"/>
              </w:rPr>
              <w:t>UE</w:t>
            </w:r>
          </w:p>
        </w:tc>
        <w:tc>
          <w:tcPr>
            <w:tcW w:w="567" w:type="dxa"/>
          </w:tcPr>
          <w:p w14:paraId="65F24C78" w14:textId="27ECEF0B" w:rsidR="00E448AD" w:rsidRPr="006A51C3" w:rsidRDefault="00E448AD" w:rsidP="00E448AD">
            <w:pPr>
              <w:pStyle w:val="TAL"/>
              <w:jc w:val="center"/>
              <w:rPr>
                <w:rFonts w:cs="Arial"/>
                <w:bCs/>
                <w:iCs/>
                <w:szCs w:val="18"/>
              </w:rPr>
            </w:pPr>
            <w:r w:rsidRPr="006A51C3">
              <w:rPr>
                <w:rFonts w:cs="Arial"/>
                <w:szCs w:val="18"/>
              </w:rPr>
              <w:t>No</w:t>
            </w:r>
          </w:p>
        </w:tc>
        <w:tc>
          <w:tcPr>
            <w:tcW w:w="709" w:type="dxa"/>
          </w:tcPr>
          <w:p w14:paraId="1B6C976D" w14:textId="479B4918" w:rsidR="00E448AD" w:rsidRPr="006A51C3" w:rsidRDefault="00E448AD" w:rsidP="00E448AD">
            <w:pPr>
              <w:pStyle w:val="TAL"/>
              <w:jc w:val="center"/>
              <w:rPr>
                <w:rFonts w:cs="Arial"/>
                <w:bCs/>
                <w:iCs/>
                <w:szCs w:val="18"/>
              </w:rPr>
            </w:pPr>
            <w:r w:rsidRPr="006A51C3">
              <w:rPr>
                <w:rFonts w:cs="Arial"/>
                <w:szCs w:val="18"/>
              </w:rPr>
              <w:t>No</w:t>
            </w:r>
          </w:p>
        </w:tc>
        <w:tc>
          <w:tcPr>
            <w:tcW w:w="708" w:type="dxa"/>
          </w:tcPr>
          <w:p w14:paraId="2FF9DF6E" w14:textId="2B4FFE3A" w:rsidR="00E448AD" w:rsidRPr="006A51C3" w:rsidRDefault="00E448AD" w:rsidP="00E448AD">
            <w:pPr>
              <w:pStyle w:val="TAL"/>
              <w:jc w:val="center"/>
            </w:pPr>
            <w:r w:rsidRPr="006A51C3">
              <w:rPr>
                <w:rFonts w:cs="Arial"/>
                <w:szCs w:val="18"/>
              </w:rPr>
              <w:t>No</w:t>
            </w:r>
          </w:p>
        </w:tc>
      </w:tr>
      <w:tr w:rsidR="006A51C3" w:rsidRPr="006A51C3" w14:paraId="3BBFDF59" w14:textId="77777777" w:rsidTr="00464ABD">
        <w:trPr>
          <w:cantSplit/>
        </w:trPr>
        <w:tc>
          <w:tcPr>
            <w:tcW w:w="7087" w:type="dxa"/>
          </w:tcPr>
          <w:p w14:paraId="1A4F0518" w14:textId="77777777" w:rsidR="00930EE4" w:rsidRPr="006A51C3" w:rsidRDefault="00930EE4" w:rsidP="00930EE4">
            <w:pPr>
              <w:pStyle w:val="TAL"/>
              <w:rPr>
                <w:b/>
                <w:i/>
              </w:rPr>
            </w:pPr>
            <w:r w:rsidRPr="006A51C3">
              <w:rPr>
                <w:b/>
                <w:i/>
              </w:rPr>
              <w:t>srs-ResourceId-Ext-r16</w:t>
            </w:r>
          </w:p>
          <w:p w14:paraId="5043F182" w14:textId="64833C96" w:rsidR="00930EE4" w:rsidRPr="006A51C3" w:rsidRDefault="00930EE4" w:rsidP="00930EE4">
            <w:pPr>
              <w:pStyle w:val="TAL"/>
              <w:rPr>
                <w:bCs/>
                <w:iCs/>
              </w:rPr>
            </w:pPr>
            <w:r w:rsidRPr="006A51C3">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6A51C3" w:rsidRDefault="00930EE4" w:rsidP="00930EE4">
            <w:pPr>
              <w:pStyle w:val="TAL"/>
              <w:jc w:val="center"/>
              <w:rPr>
                <w:rFonts w:cs="Arial"/>
                <w:szCs w:val="18"/>
              </w:rPr>
            </w:pPr>
            <w:r w:rsidRPr="006A51C3">
              <w:rPr>
                <w:bCs/>
                <w:lang w:eastAsia="zh-CN"/>
              </w:rPr>
              <w:t>UE</w:t>
            </w:r>
          </w:p>
        </w:tc>
        <w:tc>
          <w:tcPr>
            <w:tcW w:w="567" w:type="dxa"/>
          </w:tcPr>
          <w:p w14:paraId="3E7DFCB0" w14:textId="5FC4E9CC" w:rsidR="00930EE4" w:rsidRPr="006A51C3" w:rsidRDefault="00930EE4" w:rsidP="00930EE4">
            <w:pPr>
              <w:pStyle w:val="TAL"/>
              <w:jc w:val="center"/>
              <w:rPr>
                <w:rFonts w:cs="Arial"/>
                <w:szCs w:val="18"/>
              </w:rPr>
            </w:pPr>
            <w:r w:rsidRPr="006A51C3">
              <w:rPr>
                <w:szCs w:val="18"/>
              </w:rPr>
              <w:t>No</w:t>
            </w:r>
          </w:p>
        </w:tc>
        <w:tc>
          <w:tcPr>
            <w:tcW w:w="709" w:type="dxa"/>
          </w:tcPr>
          <w:p w14:paraId="0253CF39" w14:textId="204A2DF3" w:rsidR="00930EE4" w:rsidRPr="006A51C3" w:rsidRDefault="00930EE4" w:rsidP="00930EE4">
            <w:pPr>
              <w:pStyle w:val="TAL"/>
              <w:jc w:val="center"/>
              <w:rPr>
                <w:rFonts w:cs="Arial"/>
                <w:szCs w:val="18"/>
              </w:rPr>
            </w:pPr>
            <w:r w:rsidRPr="006A51C3">
              <w:rPr>
                <w:szCs w:val="18"/>
              </w:rPr>
              <w:t>No</w:t>
            </w:r>
          </w:p>
        </w:tc>
        <w:tc>
          <w:tcPr>
            <w:tcW w:w="708" w:type="dxa"/>
          </w:tcPr>
          <w:p w14:paraId="644164AB" w14:textId="58D179E6" w:rsidR="00930EE4" w:rsidRPr="006A51C3" w:rsidRDefault="00930EE4" w:rsidP="00930EE4">
            <w:pPr>
              <w:pStyle w:val="TAL"/>
              <w:jc w:val="center"/>
              <w:rPr>
                <w:rFonts w:cs="Arial"/>
                <w:szCs w:val="18"/>
              </w:rPr>
            </w:pPr>
            <w:r w:rsidRPr="006A51C3">
              <w:rPr>
                <w:szCs w:val="18"/>
              </w:rPr>
              <w:t>No</w:t>
            </w:r>
          </w:p>
        </w:tc>
      </w:tr>
      <w:tr w:rsidR="006A51C3" w:rsidRPr="006A51C3" w14:paraId="7E647771" w14:textId="77777777" w:rsidTr="00464ABD">
        <w:trPr>
          <w:cantSplit/>
        </w:trPr>
        <w:tc>
          <w:tcPr>
            <w:tcW w:w="7087" w:type="dxa"/>
          </w:tcPr>
          <w:p w14:paraId="40910D00" w14:textId="77777777" w:rsidR="000A0A4A" w:rsidRPr="006A51C3" w:rsidRDefault="000A0A4A" w:rsidP="000A0A4A">
            <w:pPr>
              <w:pStyle w:val="TAL"/>
              <w:rPr>
                <w:b/>
                <w:i/>
              </w:rPr>
            </w:pPr>
            <w:r w:rsidRPr="006A51C3">
              <w:rPr>
                <w:b/>
                <w:i/>
              </w:rPr>
              <w:t>sr-TriggeredBy-TA-Report-r17</w:t>
            </w:r>
          </w:p>
          <w:p w14:paraId="4BAD4072" w14:textId="17AC95C4" w:rsidR="000A0A4A" w:rsidRPr="006A51C3" w:rsidRDefault="000A0A4A" w:rsidP="000A0A4A">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568" w:type="dxa"/>
          </w:tcPr>
          <w:p w14:paraId="508E2E94" w14:textId="52FA2EBC" w:rsidR="000A0A4A" w:rsidRPr="006A51C3" w:rsidRDefault="000A0A4A" w:rsidP="000A0A4A">
            <w:pPr>
              <w:pStyle w:val="TAL"/>
              <w:jc w:val="center"/>
              <w:rPr>
                <w:bCs/>
                <w:lang w:eastAsia="zh-CN"/>
              </w:rPr>
            </w:pPr>
            <w:r w:rsidRPr="006A51C3">
              <w:rPr>
                <w:bCs/>
                <w:lang w:eastAsia="zh-CN"/>
              </w:rPr>
              <w:t>UE</w:t>
            </w:r>
          </w:p>
        </w:tc>
        <w:tc>
          <w:tcPr>
            <w:tcW w:w="567" w:type="dxa"/>
          </w:tcPr>
          <w:p w14:paraId="799DC372" w14:textId="62DFB46B" w:rsidR="000A0A4A" w:rsidRPr="006A51C3" w:rsidRDefault="000A0A4A" w:rsidP="000A0A4A">
            <w:pPr>
              <w:pStyle w:val="TAL"/>
              <w:jc w:val="center"/>
              <w:rPr>
                <w:szCs w:val="18"/>
              </w:rPr>
            </w:pPr>
            <w:r w:rsidRPr="006A51C3">
              <w:rPr>
                <w:szCs w:val="18"/>
              </w:rPr>
              <w:t>No</w:t>
            </w:r>
          </w:p>
        </w:tc>
        <w:tc>
          <w:tcPr>
            <w:tcW w:w="709" w:type="dxa"/>
          </w:tcPr>
          <w:p w14:paraId="345FEAE5" w14:textId="3B1949B5" w:rsidR="000A0A4A" w:rsidRPr="006A51C3" w:rsidRDefault="000A0A4A" w:rsidP="000A0A4A">
            <w:pPr>
              <w:pStyle w:val="TAL"/>
              <w:jc w:val="center"/>
              <w:rPr>
                <w:szCs w:val="18"/>
              </w:rPr>
            </w:pPr>
            <w:r w:rsidRPr="006A51C3">
              <w:rPr>
                <w:szCs w:val="18"/>
              </w:rPr>
              <w:t>No</w:t>
            </w:r>
          </w:p>
        </w:tc>
        <w:tc>
          <w:tcPr>
            <w:tcW w:w="708" w:type="dxa"/>
          </w:tcPr>
          <w:p w14:paraId="5EC31E0B" w14:textId="542D809D" w:rsidR="000A0A4A" w:rsidRPr="006A51C3" w:rsidRDefault="000A0A4A" w:rsidP="000A0A4A">
            <w:pPr>
              <w:pStyle w:val="TAL"/>
              <w:jc w:val="center"/>
              <w:rPr>
                <w:szCs w:val="18"/>
              </w:rPr>
            </w:pPr>
            <w:r w:rsidRPr="006A51C3">
              <w:rPr>
                <w:szCs w:val="18"/>
              </w:rPr>
              <w:t>No</w:t>
            </w:r>
          </w:p>
        </w:tc>
      </w:tr>
      <w:tr w:rsidR="006A51C3" w:rsidRPr="006A51C3" w14:paraId="7B32C52A" w14:textId="77777777" w:rsidTr="00464ABD">
        <w:trPr>
          <w:cantSplit/>
        </w:trPr>
        <w:tc>
          <w:tcPr>
            <w:tcW w:w="7087" w:type="dxa"/>
          </w:tcPr>
          <w:p w14:paraId="4042A2F7" w14:textId="77777777" w:rsidR="008F5BD8" w:rsidRPr="006A51C3" w:rsidRDefault="008F5BD8" w:rsidP="00936461">
            <w:pPr>
              <w:pStyle w:val="TAL"/>
              <w:rPr>
                <w:b/>
                <w:bCs/>
                <w:i/>
                <w:iCs/>
              </w:rPr>
            </w:pPr>
            <w:r w:rsidRPr="006A51C3">
              <w:rPr>
                <w:b/>
                <w:bCs/>
                <w:i/>
                <w:iCs/>
              </w:rPr>
              <w:t>sr-TriggeredByTA-ReportATG-r18</w:t>
            </w:r>
          </w:p>
          <w:p w14:paraId="7BCF0073" w14:textId="5772C307" w:rsidR="008F5BD8" w:rsidRPr="006A51C3" w:rsidRDefault="008F5BD8" w:rsidP="008F5BD8">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uplinkTA-ReportingATG-r18</w:t>
            </w:r>
            <w:r w:rsidRPr="006A51C3">
              <w:rPr>
                <w:bCs/>
                <w:iCs/>
              </w:rPr>
              <w:t>.</w:t>
            </w:r>
          </w:p>
        </w:tc>
        <w:tc>
          <w:tcPr>
            <w:tcW w:w="568" w:type="dxa"/>
          </w:tcPr>
          <w:p w14:paraId="4F514738" w14:textId="68B0CBEA" w:rsidR="008F5BD8" w:rsidRPr="006A51C3" w:rsidRDefault="008F5BD8" w:rsidP="008F5BD8">
            <w:pPr>
              <w:pStyle w:val="TAL"/>
              <w:jc w:val="center"/>
              <w:rPr>
                <w:bCs/>
                <w:lang w:eastAsia="zh-CN"/>
              </w:rPr>
            </w:pPr>
            <w:r w:rsidRPr="006A51C3">
              <w:rPr>
                <w:bCs/>
                <w:lang w:eastAsia="zh-CN"/>
              </w:rPr>
              <w:t>UE</w:t>
            </w:r>
          </w:p>
        </w:tc>
        <w:tc>
          <w:tcPr>
            <w:tcW w:w="567" w:type="dxa"/>
          </w:tcPr>
          <w:p w14:paraId="7C260A87" w14:textId="618BD12F" w:rsidR="008F5BD8" w:rsidRPr="006A51C3" w:rsidRDefault="008F5BD8" w:rsidP="008F5BD8">
            <w:pPr>
              <w:pStyle w:val="TAL"/>
              <w:jc w:val="center"/>
              <w:rPr>
                <w:szCs w:val="18"/>
              </w:rPr>
            </w:pPr>
            <w:r w:rsidRPr="006A51C3">
              <w:rPr>
                <w:szCs w:val="18"/>
              </w:rPr>
              <w:t>No</w:t>
            </w:r>
          </w:p>
        </w:tc>
        <w:tc>
          <w:tcPr>
            <w:tcW w:w="709" w:type="dxa"/>
          </w:tcPr>
          <w:p w14:paraId="5A6EDF6B" w14:textId="4BE4D79B" w:rsidR="008F5BD8" w:rsidRPr="006A51C3" w:rsidRDefault="008F5BD8" w:rsidP="008F5BD8">
            <w:pPr>
              <w:pStyle w:val="TAL"/>
              <w:jc w:val="center"/>
              <w:rPr>
                <w:szCs w:val="18"/>
              </w:rPr>
            </w:pPr>
            <w:r w:rsidRPr="006A51C3">
              <w:rPr>
                <w:szCs w:val="18"/>
              </w:rPr>
              <w:t>No</w:t>
            </w:r>
          </w:p>
        </w:tc>
        <w:tc>
          <w:tcPr>
            <w:tcW w:w="708" w:type="dxa"/>
          </w:tcPr>
          <w:p w14:paraId="6A7DE7CE" w14:textId="253045DA" w:rsidR="008F5BD8" w:rsidRPr="006A51C3" w:rsidRDefault="008F5BD8" w:rsidP="008F5BD8">
            <w:pPr>
              <w:pStyle w:val="TAL"/>
              <w:jc w:val="center"/>
              <w:rPr>
                <w:szCs w:val="18"/>
              </w:rPr>
            </w:pPr>
            <w:r w:rsidRPr="006A51C3">
              <w:rPr>
                <w:szCs w:val="18"/>
              </w:rPr>
              <w:t>FR1 only</w:t>
            </w:r>
          </w:p>
        </w:tc>
      </w:tr>
      <w:tr w:rsidR="006A51C3" w:rsidRPr="006A51C3" w14:paraId="5B9C907C" w14:textId="77777777" w:rsidTr="00464ABD">
        <w:trPr>
          <w:cantSplit/>
        </w:trPr>
        <w:tc>
          <w:tcPr>
            <w:tcW w:w="7087" w:type="dxa"/>
          </w:tcPr>
          <w:p w14:paraId="70ABFB65" w14:textId="77777777" w:rsidR="000A0A4A" w:rsidRPr="006A51C3" w:rsidRDefault="000A0A4A" w:rsidP="000A0A4A">
            <w:pPr>
              <w:pStyle w:val="TAL"/>
              <w:rPr>
                <w:b/>
                <w:iCs/>
              </w:rPr>
            </w:pPr>
            <w:r w:rsidRPr="006A51C3">
              <w:rPr>
                <w:b/>
                <w:i/>
              </w:rPr>
              <w:t>survivalTime-r17</w:t>
            </w:r>
          </w:p>
          <w:p w14:paraId="3EDF140A" w14:textId="122A807B" w:rsidR="000A0A4A" w:rsidRPr="006A51C3" w:rsidRDefault="000A0A4A" w:rsidP="000A0A4A">
            <w:pPr>
              <w:pStyle w:val="TAL"/>
              <w:rPr>
                <w:b/>
                <w:i/>
              </w:rPr>
            </w:pPr>
            <w:r w:rsidRPr="006A51C3">
              <w:rPr>
                <w:bCs/>
                <w:iCs/>
              </w:rPr>
              <w:t xml:space="preserve">Indicates whether the UE supports services with survival time requirement using configured grant resource and PDCP duplication, as specified in TS 38.321 [8]. A UE supporting this feature shall support </w:t>
            </w:r>
            <w:r w:rsidRPr="006A51C3">
              <w:rPr>
                <w:bCs/>
                <w:i/>
              </w:rPr>
              <w:t xml:space="preserve">pdcp-DuplicationMCG-orSCG-DRB </w:t>
            </w:r>
            <w:r w:rsidRPr="006A51C3">
              <w:rPr>
                <w:bCs/>
                <w:iCs/>
              </w:rPr>
              <w:t xml:space="preserve">or </w:t>
            </w:r>
            <w:r w:rsidRPr="006A51C3">
              <w:rPr>
                <w:bCs/>
                <w:i/>
              </w:rPr>
              <w:t>pdcp-DuplicationSplitDRB</w:t>
            </w:r>
            <w:r w:rsidRPr="006A51C3">
              <w:rPr>
                <w:bCs/>
                <w:iCs/>
              </w:rPr>
              <w:t xml:space="preserve">. A UE supporting this feature shall also support </w:t>
            </w:r>
            <w:r w:rsidR="00DD1DBF" w:rsidRPr="006A51C3">
              <w:rPr>
                <w:rFonts w:cs="Arial"/>
                <w:szCs w:val="18"/>
              </w:rPr>
              <w:t xml:space="preserve">at least one of </w:t>
            </w:r>
            <w:r w:rsidR="00DD1DBF" w:rsidRPr="006A51C3">
              <w:rPr>
                <w:rFonts w:cs="Arial"/>
                <w:i/>
                <w:iCs/>
                <w:szCs w:val="18"/>
              </w:rPr>
              <w:t>configuredUL-GrantType1</w:t>
            </w:r>
            <w:r w:rsidR="00DD1DBF" w:rsidRPr="006A51C3">
              <w:rPr>
                <w:rFonts w:cs="Arial"/>
                <w:szCs w:val="18"/>
              </w:rPr>
              <w:t xml:space="preserve">, </w:t>
            </w:r>
            <w:r w:rsidR="00DD1DBF" w:rsidRPr="006A51C3">
              <w:rPr>
                <w:rFonts w:cs="Arial"/>
                <w:i/>
                <w:iCs/>
                <w:szCs w:val="18"/>
              </w:rPr>
              <w:t>configuredUL-GrantType2</w:t>
            </w:r>
            <w:r w:rsidR="00DD1DBF" w:rsidRPr="006A51C3">
              <w:rPr>
                <w:rFonts w:cs="Arial"/>
                <w:szCs w:val="18"/>
              </w:rPr>
              <w:t xml:space="preserve">, </w:t>
            </w:r>
            <w:r w:rsidRPr="006A51C3">
              <w:rPr>
                <w:bCs/>
                <w:i/>
              </w:rPr>
              <w:t>configuredUL-GrantType1-v1650</w:t>
            </w:r>
            <w:r w:rsidRPr="006A51C3">
              <w:rPr>
                <w:bCs/>
                <w:iCs/>
              </w:rPr>
              <w:t xml:space="preserve"> or </w:t>
            </w:r>
            <w:r w:rsidRPr="006A51C3">
              <w:rPr>
                <w:bCs/>
                <w:i/>
              </w:rPr>
              <w:t>configuredUL-GrantType2-v1650</w:t>
            </w:r>
            <w:r w:rsidRPr="006A51C3">
              <w:rPr>
                <w:bCs/>
                <w:iCs/>
              </w:rPr>
              <w:t>.</w:t>
            </w:r>
          </w:p>
        </w:tc>
        <w:tc>
          <w:tcPr>
            <w:tcW w:w="568" w:type="dxa"/>
          </w:tcPr>
          <w:p w14:paraId="0F10892B" w14:textId="564BEA0B" w:rsidR="000A0A4A" w:rsidRPr="006A51C3" w:rsidRDefault="000A0A4A" w:rsidP="000A0A4A">
            <w:pPr>
              <w:pStyle w:val="TAL"/>
              <w:jc w:val="center"/>
              <w:rPr>
                <w:bCs/>
                <w:lang w:eastAsia="zh-CN"/>
              </w:rPr>
            </w:pPr>
            <w:r w:rsidRPr="006A51C3">
              <w:rPr>
                <w:lang w:eastAsia="zh-CN"/>
              </w:rPr>
              <w:t>UE</w:t>
            </w:r>
          </w:p>
        </w:tc>
        <w:tc>
          <w:tcPr>
            <w:tcW w:w="567" w:type="dxa"/>
          </w:tcPr>
          <w:p w14:paraId="086AFFAE" w14:textId="395E87C1" w:rsidR="000A0A4A" w:rsidRPr="006A51C3" w:rsidRDefault="000A0A4A" w:rsidP="000A0A4A">
            <w:pPr>
              <w:pStyle w:val="TAL"/>
              <w:jc w:val="center"/>
              <w:rPr>
                <w:szCs w:val="18"/>
              </w:rPr>
            </w:pPr>
            <w:r w:rsidRPr="006A51C3">
              <w:rPr>
                <w:szCs w:val="18"/>
              </w:rPr>
              <w:t>No</w:t>
            </w:r>
          </w:p>
        </w:tc>
        <w:tc>
          <w:tcPr>
            <w:tcW w:w="709" w:type="dxa"/>
          </w:tcPr>
          <w:p w14:paraId="0BDF6D83" w14:textId="7A8AD632" w:rsidR="000A0A4A" w:rsidRPr="006A51C3" w:rsidRDefault="000A0A4A" w:rsidP="000A0A4A">
            <w:pPr>
              <w:pStyle w:val="TAL"/>
              <w:jc w:val="center"/>
              <w:rPr>
                <w:szCs w:val="18"/>
              </w:rPr>
            </w:pPr>
            <w:r w:rsidRPr="006A51C3">
              <w:rPr>
                <w:szCs w:val="18"/>
              </w:rPr>
              <w:t>No</w:t>
            </w:r>
          </w:p>
        </w:tc>
        <w:tc>
          <w:tcPr>
            <w:tcW w:w="708" w:type="dxa"/>
          </w:tcPr>
          <w:p w14:paraId="1578F004" w14:textId="3B482943" w:rsidR="000A0A4A" w:rsidRPr="006A51C3" w:rsidRDefault="000A0A4A" w:rsidP="000A0A4A">
            <w:pPr>
              <w:pStyle w:val="TAL"/>
              <w:jc w:val="center"/>
              <w:rPr>
                <w:szCs w:val="18"/>
              </w:rPr>
            </w:pPr>
            <w:r w:rsidRPr="006A51C3">
              <w:rPr>
                <w:szCs w:val="18"/>
              </w:rPr>
              <w:t>No</w:t>
            </w:r>
          </w:p>
        </w:tc>
      </w:tr>
      <w:tr w:rsidR="006A51C3" w:rsidRPr="006A51C3" w14:paraId="7BC72340" w14:textId="77777777" w:rsidTr="00464ABD">
        <w:trPr>
          <w:cantSplit/>
        </w:trPr>
        <w:tc>
          <w:tcPr>
            <w:tcW w:w="7087" w:type="dxa"/>
          </w:tcPr>
          <w:p w14:paraId="42DB9236" w14:textId="77777777" w:rsidR="004C6EFF" w:rsidRPr="006A51C3" w:rsidRDefault="004C6EFF" w:rsidP="004C6EFF">
            <w:pPr>
              <w:pStyle w:val="TAL"/>
              <w:rPr>
                <w:b/>
                <w:i/>
              </w:rPr>
            </w:pPr>
            <w:r w:rsidRPr="006A51C3">
              <w:rPr>
                <w:b/>
                <w:i/>
              </w:rPr>
              <w:t>tdd-MPE-P-MPR-Reporting-r16</w:t>
            </w:r>
          </w:p>
          <w:p w14:paraId="7C85093D" w14:textId="4201A098" w:rsidR="004C6EFF" w:rsidRPr="006A51C3" w:rsidRDefault="004C6EFF" w:rsidP="004C6EFF">
            <w:pPr>
              <w:pStyle w:val="TAL"/>
              <w:rPr>
                <w:rFonts w:cs="Arial"/>
                <w:b/>
                <w:bCs/>
                <w:i/>
                <w:iCs/>
                <w:szCs w:val="18"/>
              </w:rPr>
            </w:pPr>
            <w:r w:rsidRPr="006A51C3">
              <w:t>Indicates whether the UE supports P-MPR reporting for Maximum Permissible Exposure, as specified in TS</w:t>
            </w:r>
            <w:r w:rsidR="00FE5666" w:rsidRPr="006A51C3">
              <w:t xml:space="preserve"> </w:t>
            </w:r>
            <w:r w:rsidRPr="006A51C3">
              <w:t>38.321 [8].</w:t>
            </w:r>
          </w:p>
        </w:tc>
        <w:tc>
          <w:tcPr>
            <w:tcW w:w="568" w:type="dxa"/>
          </w:tcPr>
          <w:p w14:paraId="16C07162" w14:textId="77777777" w:rsidR="004C6EFF" w:rsidRPr="006A51C3" w:rsidRDefault="004C6EFF" w:rsidP="004C6EFF">
            <w:pPr>
              <w:pStyle w:val="TAL"/>
              <w:jc w:val="center"/>
              <w:rPr>
                <w:rFonts w:cs="Arial"/>
                <w:bCs/>
                <w:iCs/>
                <w:szCs w:val="18"/>
              </w:rPr>
            </w:pPr>
            <w:r w:rsidRPr="006A51C3">
              <w:rPr>
                <w:rFonts w:cs="Arial"/>
                <w:szCs w:val="18"/>
              </w:rPr>
              <w:t>UE</w:t>
            </w:r>
          </w:p>
        </w:tc>
        <w:tc>
          <w:tcPr>
            <w:tcW w:w="567" w:type="dxa"/>
          </w:tcPr>
          <w:p w14:paraId="6FCA78C4" w14:textId="77777777" w:rsidR="004C6EFF" w:rsidRPr="006A51C3" w:rsidRDefault="004C6EFF" w:rsidP="004C6EFF">
            <w:pPr>
              <w:pStyle w:val="TAL"/>
              <w:jc w:val="center"/>
              <w:rPr>
                <w:rFonts w:cs="Arial"/>
                <w:bCs/>
                <w:iCs/>
                <w:szCs w:val="18"/>
              </w:rPr>
            </w:pPr>
            <w:r w:rsidRPr="006A51C3">
              <w:rPr>
                <w:rFonts w:cs="Arial"/>
                <w:szCs w:val="18"/>
              </w:rPr>
              <w:t>No</w:t>
            </w:r>
          </w:p>
        </w:tc>
        <w:tc>
          <w:tcPr>
            <w:tcW w:w="709" w:type="dxa"/>
          </w:tcPr>
          <w:p w14:paraId="4587F1F0" w14:textId="77777777" w:rsidR="004C6EFF" w:rsidRPr="006A51C3" w:rsidRDefault="004C6EFF" w:rsidP="004C6EFF">
            <w:pPr>
              <w:pStyle w:val="TAL"/>
              <w:jc w:val="center"/>
              <w:rPr>
                <w:rFonts w:cs="Arial"/>
                <w:bCs/>
                <w:iCs/>
                <w:szCs w:val="18"/>
              </w:rPr>
            </w:pPr>
            <w:r w:rsidRPr="006A51C3">
              <w:rPr>
                <w:rFonts w:cs="Arial"/>
                <w:szCs w:val="18"/>
              </w:rPr>
              <w:t>TDD only</w:t>
            </w:r>
          </w:p>
        </w:tc>
        <w:tc>
          <w:tcPr>
            <w:tcW w:w="708" w:type="dxa"/>
          </w:tcPr>
          <w:p w14:paraId="0B594C0C" w14:textId="77777777" w:rsidR="004C6EFF" w:rsidRPr="006A51C3" w:rsidRDefault="004C6EFF" w:rsidP="004C6EFF">
            <w:pPr>
              <w:pStyle w:val="TAL"/>
              <w:jc w:val="center"/>
            </w:pPr>
            <w:r w:rsidRPr="006A51C3">
              <w:rPr>
                <w:rFonts w:cs="Arial"/>
                <w:szCs w:val="18"/>
              </w:rPr>
              <w:t>FR2 only</w:t>
            </w:r>
          </w:p>
        </w:tc>
      </w:tr>
      <w:tr w:rsidR="006A51C3" w:rsidRPr="006A51C3" w14:paraId="442A5405" w14:textId="77777777" w:rsidTr="00464ABD">
        <w:trPr>
          <w:cantSplit/>
        </w:trPr>
        <w:tc>
          <w:tcPr>
            <w:tcW w:w="7087" w:type="dxa"/>
          </w:tcPr>
          <w:p w14:paraId="21A0459D" w14:textId="77777777" w:rsidR="001A423F" w:rsidRPr="006A51C3" w:rsidRDefault="001A423F" w:rsidP="001A423F">
            <w:pPr>
              <w:pStyle w:val="TAH"/>
              <w:jc w:val="left"/>
              <w:rPr>
                <w:i/>
              </w:rPr>
            </w:pPr>
            <w:r w:rsidRPr="006A51C3">
              <w:rPr>
                <w:i/>
              </w:rPr>
              <w:lastRenderedPageBreak/>
              <w:t>ul-LBT-FailureDetectionRecovery-r16</w:t>
            </w:r>
          </w:p>
          <w:p w14:paraId="1C9B5926" w14:textId="0AA4033B" w:rsidR="001A423F" w:rsidRPr="006A51C3" w:rsidRDefault="001A423F" w:rsidP="001A423F">
            <w:pPr>
              <w:pStyle w:val="TAL"/>
            </w:pPr>
            <w:r w:rsidRPr="006A51C3">
              <w:t>Indicates whether the UE supports consistent uplink LBT detection and recovery, as specified in TS 38.321</w:t>
            </w:r>
            <w:r w:rsidR="00147AB3" w:rsidRPr="006A51C3">
              <w:t xml:space="preserve"> [8]</w:t>
            </w:r>
            <w:r w:rsidRPr="006A51C3">
              <w:t>, for cells operating with shared spectrum channel access.</w:t>
            </w:r>
          </w:p>
          <w:p w14:paraId="0EB7DABA" w14:textId="77777777" w:rsidR="001A423F" w:rsidRPr="006A51C3" w:rsidRDefault="001A423F" w:rsidP="001A423F">
            <w:pPr>
              <w:pStyle w:val="TAL"/>
              <w:rPr>
                <w:rFonts w:cs="Arial"/>
                <w:b/>
                <w:bCs/>
                <w:i/>
                <w:iCs/>
                <w:szCs w:val="18"/>
              </w:rPr>
            </w:pPr>
            <w:bookmarkStart w:id="105" w:name="_Hlk42151165"/>
            <w:r w:rsidRPr="006A51C3">
              <w:t>This field applies to all serving cells with which the UE is configured with shared spectrum channel access.</w:t>
            </w:r>
            <w:bookmarkEnd w:id="105"/>
          </w:p>
        </w:tc>
        <w:tc>
          <w:tcPr>
            <w:tcW w:w="568" w:type="dxa"/>
          </w:tcPr>
          <w:p w14:paraId="3E4ED5D5" w14:textId="77777777" w:rsidR="001A423F" w:rsidRPr="006A51C3" w:rsidRDefault="001A423F" w:rsidP="001A423F">
            <w:pPr>
              <w:pStyle w:val="TAL"/>
              <w:jc w:val="center"/>
              <w:rPr>
                <w:rFonts w:cs="Arial"/>
                <w:bCs/>
                <w:iCs/>
                <w:szCs w:val="18"/>
              </w:rPr>
            </w:pPr>
            <w:r w:rsidRPr="006A51C3">
              <w:rPr>
                <w:szCs w:val="18"/>
              </w:rPr>
              <w:t>UE</w:t>
            </w:r>
          </w:p>
        </w:tc>
        <w:tc>
          <w:tcPr>
            <w:tcW w:w="567" w:type="dxa"/>
          </w:tcPr>
          <w:p w14:paraId="716E120F" w14:textId="77777777" w:rsidR="001A423F" w:rsidRPr="006A51C3" w:rsidRDefault="001A423F" w:rsidP="001A423F">
            <w:pPr>
              <w:pStyle w:val="TAL"/>
              <w:jc w:val="center"/>
              <w:rPr>
                <w:rFonts w:cs="Arial"/>
                <w:bCs/>
                <w:iCs/>
                <w:szCs w:val="18"/>
              </w:rPr>
            </w:pPr>
            <w:r w:rsidRPr="006A51C3">
              <w:rPr>
                <w:szCs w:val="18"/>
              </w:rPr>
              <w:t>No</w:t>
            </w:r>
          </w:p>
        </w:tc>
        <w:tc>
          <w:tcPr>
            <w:tcW w:w="709" w:type="dxa"/>
          </w:tcPr>
          <w:p w14:paraId="26B7C6CE" w14:textId="77777777" w:rsidR="001A423F" w:rsidRPr="006A51C3" w:rsidRDefault="001A423F" w:rsidP="001A423F">
            <w:pPr>
              <w:pStyle w:val="TAL"/>
              <w:jc w:val="center"/>
              <w:rPr>
                <w:rFonts w:cs="Arial"/>
                <w:bCs/>
                <w:iCs/>
                <w:szCs w:val="18"/>
              </w:rPr>
            </w:pPr>
            <w:r w:rsidRPr="006A51C3">
              <w:rPr>
                <w:szCs w:val="18"/>
              </w:rPr>
              <w:t>No</w:t>
            </w:r>
          </w:p>
        </w:tc>
        <w:tc>
          <w:tcPr>
            <w:tcW w:w="708" w:type="dxa"/>
          </w:tcPr>
          <w:p w14:paraId="7352A254" w14:textId="77777777" w:rsidR="001A423F" w:rsidRPr="006A51C3" w:rsidRDefault="001A423F" w:rsidP="001A423F">
            <w:pPr>
              <w:pStyle w:val="TAL"/>
              <w:jc w:val="center"/>
            </w:pPr>
            <w:r w:rsidRPr="006A51C3">
              <w:rPr>
                <w:szCs w:val="18"/>
              </w:rPr>
              <w:t>No</w:t>
            </w:r>
          </w:p>
        </w:tc>
      </w:tr>
      <w:tr w:rsidR="006A51C3" w:rsidRPr="006A51C3" w14:paraId="5F6825DC" w14:textId="77777777" w:rsidTr="00464ABD">
        <w:trPr>
          <w:cantSplit/>
        </w:trPr>
        <w:tc>
          <w:tcPr>
            <w:tcW w:w="7087" w:type="dxa"/>
          </w:tcPr>
          <w:p w14:paraId="5AFE19FA" w14:textId="77777777" w:rsidR="000A0A4A" w:rsidRPr="006A51C3" w:rsidRDefault="000A0A4A" w:rsidP="000A0A4A">
            <w:pPr>
              <w:pStyle w:val="TAL"/>
              <w:rPr>
                <w:rFonts w:cs="Arial"/>
                <w:b/>
                <w:bCs/>
                <w:i/>
                <w:iCs/>
                <w:szCs w:val="18"/>
              </w:rPr>
            </w:pPr>
            <w:r w:rsidRPr="006A51C3">
              <w:rPr>
                <w:rFonts w:cs="Arial"/>
                <w:b/>
                <w:bCs/>
                <w:i/>
                <w:iCs/>
                <w:szCs w:val="18"/>
              </w:rPr>
              <w:t>uplink-Harq-ModeB-r17</w:t>
            </w:r>
          </w:p>
          <w:p w14:paraId="10A4B2DE" w14:textId="613781D5" w:rsidR="000A0A4A" w:rsidRPr="006A51C3" w:rsidRDefault="000A0A4A" w:rsidP="008260E9">
            <w:pPr>
              <w:pStyle w:val="TAL"/>
              <w:rPr>
                <w:i/>
              </w:rPr>
            </w:pPr>
            <w:r w:rsidRPr="006A51C3">
              <w:t xml:space="preserve">Indicates whether the UE supports HARQ Mode B and the corresponding LCP restrictions for uplink transmission. A UE supporting this feature shall also indicate the support of </w:t>
            </w:r>
            <w:r w:rsidRPr="006A51C3">
              <w:rPr>
                <w:i/>
                <w:iCs/>
              </w:rPr>
              <w:t>nonTerrestrialNetwork-r17</w:t>
            </w:r>
            <w:r w:rsidRPr="006A51C3">
              <w:t>.</w:t>
            </w:r>
          </w:p>
        </w:tc>
        <w:tc>
          <w:tcPr>
            <w:tcW w:w="568" w:type="dxa"/>
          </w:tcPr>
          <w:p w14:paraId="196EAE1E" w14:textId="297CA571" w:rsidR="000A0A4A" w:rsidRPr="006A51C3" w:rsidRDefault="000A0A4A" w:rsidP="000A0A4A">
            <w:pPr>
              <w:pStyle w:val="TAL"/>
              <w:jc w:val="center"/>
              <w:rPr>
                <w:szCs w:val="18"/>
              </w:rPr>
            </w:pPr>
            <w:r w:rsidRPr="006A51C3">
              <w:t>UE</w:t>
            </w:r>
          </w:p>
        </w:tc>
        <w:tc>
          <w:tcPr>
            <w:tcW w:w="567" w:type="dxa"/>
          </w:tcPr>
          <w:p w14:paraId="461A629B" w14:textId="2DE3AA75" w:rsidR="000A0A4A" w:rsidRPr="006A51C3" w:rsidRDefault="000A0A4A" w:rsidP="000A0A4A">
            <w:pPr>
              <w:pStyle w:val="TAL"/>
              <w:jc w:val="center"/>
              <w:rPr>
                <w:szCs w:val="18"/>
              </w:rPr>
            </w:pPr>
            <w:r w:rsidRPr="006A51C3">
              <w:t>No</w:t>
            </w:r>
          </w:p>
        </w:tc>
        <w:tc>
          <w:tcPr>
            <w:tcW w:w="709" w:type="dxa"/>
          </w:tcPr>
          <w:p w14:paraId="7D45A680" w14:textId="120F0C25" w:rsidR="000A0A4A" w:rsidRPr="006A51C3" w:rsidRDefault="000A0A4A" w:rsidP="000A0A4A">
            <w:pPr>
              <w:pStyle w:val="TAL"/>
              <w:jc w:val="center"/>
              <w:rPr>
                <w:szCs w:val="18"/>
              </w:rPr>
            </w:pPr>
            <w:r w:rsidRPr="006A51C3">
              <w:t>No</w:t>
            </w:r>
          </w:p>
        </w:tc>
        <w:tc>
          <w:tcPr>
            <w:tcW w:w="708" w:type="dxa"/>
          </w:tcPr>
          <w:p w14:paraId="741186AA" w14:textId="66519F69" w:rsidR="000A0A4A" w:rsidRPr="006A51C3" w:rsidRDefault="000A0A4A" w:rsidP="000A0A4A">
            <w:pPr>
              <w:pStyle w:val="TAL"/>
              <w:jc w:val="center"/>
              <w:rPr>
                <w:szCs w:val="18"/>
              </w:rPr>
            </w:pPr>
            <w:r w:rsidRPr="006A51C3">
              <w:rPr>
                <w:rFonts w:eastAsia="MS Mincho"/>
              </w:rPr>
              <w:t>No</w:t>
            </w:r>
          </w:p>
        </w:tc>
      </w:tr>
    </w:tbl>
    <w:p w14:paraId="26E6260D" w14:textId="77777777" w:rsidR="00C80C10" w:rsidRPr="006A51C3" w:rsidRDefault="00C80C10" w:rsidP="00C80C10"/>
    <w:p w14:paraId="664E7937" w14:textId="77777777" w:rsidR="00A43323" w:rsidRPr="006A51C3" w:rsidRDefault="0009665E" w:rsidP="00A43323">
      <w:pPr>
        <w:pStyle w:val="Heading3"/>
      </w:pPr>
      <w:bookmarkStart w:id="106" w:name="_Toc12750892"/>
      <w:bookmarkStart w:id="107" w:name="_Toc29382256"/>
      <w:bookmarkStart w:id="108" w:name="_Toc37093373"/>
      <w:bookmarkStart w:id="109" w:name="_Toc37238649"/>
      <w:bookmarkStart w:id="110" w:name="_Toc37238763"/>
      <w:bookmarkStart w:id="111" w:name="_Toc46488658"/>
      <w:bookmarkStart w:id="112" w:name="_Toc52574079"/>
      <w:bookmarkStart w:id="113" w:name="_Toc52574165"/>
      <w:bookmarkStart w:id="114" w:name="_Toc162955610"/>
      <w:r w:rsidRPr="006A51C3">
        <w:lastRenderedPageBreak/>
        <w:t>4.</w:t>
      </w:r>
      <w:r w:rsidR="00EA306E" w:rsidRPr="006A51C3">
        <w:t>2.</w:t>
      </w:r>
      <w:r w:rsidR="00D06DBF" w:rsidRPr="006A51C3">
        <w:t>7</w:t>
      </w:r>
      <w:r w:rsidRPr="006A51C3">
        <w:tab/>
        <w:t>Physical layer parameters</w:t>
      </w:r>
      <w:bookmarkEnd w:id="106"/>
      <w:bookmarkEnd w:id="107"/>
      <w:bookmarkEnd w:id="108"/>
      <w:bookmarkEnd w:id="109"/>
      <w:bookmarkEnd w:id="110"/>
      <w:bookmarkEnd w:id="111"/>
      <w:bookmarkEnd w:id="112"/>
      <w:bookmarkEnd w:id="113"/>
      <w:bookmarkEnd w:id="114"/>
    </w:p>
    <w:p w14:paraId="6B8D3188" w14:textId="77777777" w:rsidR="00A43323" w:rsidRPr="006A51C3" w:rsidRDefault="00A43323" w:rsidP="00A43323">
      <w:pPr>
        <w:pStyle w:val="Heading4"/>
      </w:pPr>
      <w:bookmarkStart w:id="115" w:name="_Toc12750893"/>
      <w:bookmarkStart w:id="116" w:name="_Toc29382257"/>
      <w:bookmarkStart w:id="117" w:name="_Toc37093374"/>
      <w:bookmarkStart w:id="118" w:name="_Toc37238650"/>
      <w:bookmarkStart w:id="119" w:name="_Toc37238764"/>
      <w:bookmarkStart w:id="120" w:name="_Toc46488659"/>
      <w:bookmarkStart w:id="121" w:name="_Toc52574080"/>
      <w:bookmarkStart w:id="122" w:name="_Toc52574166"/>
      <w:bookmarkStart w:id="123" w:name="_Toc162955611"/>
      <w:r w:rsidRPr="006A51C3">
        <w:t>4.2.7.1</w:t>
      </w:r>
      <w:r w:rsidRPr="006A51C3">
        <w:tab/>
      </w:r>
      <w:r w:rsidRPr="006A51C3">
        <w:rPr>
          <w:i/>
        </w:rPr>
        <w:t>BandCombinationList</w:t>
      </w:r>
      <w:r w:rsidRPr="006A51C3">
        <w:t xml:space="preserve"> parameters</w:t>
      </w:r>
      <w:bookmarkEnd w:id="115"/>
      <w:bookmarkEnd w:id="116"/>
      <w:bookmarkEnd w:id="117"/>
      <w:bookmarkEnd w:id="118"/>
      <w:bookmarkEnd w:id="119"/>
      <w:bookmarkEnd w:id="120"/>
      <w:bookmarkEnd w:id="121"/>
      <w:bookmarkEnd w:id="122"/>
      <w:bookmarkEnd w:id="1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1962DD6F" w14:textId="77777777" w:rsidTr="0026000E">
        <w:trPr>
          <w:cantSplit/>
          <w:tblHeader/>
        </w:trPr>
        <w:tc>
          <w:tcPr>
            <w:tcW w:w="6917" w:type="dxa"/>
          </w:tcPr>
          <w:p w14:paraId="22B22698" w14:textId="77777777" w:rsidR="00A43323" w:rsidRPr="006A51C3" w:rsidRDefault="00A43323" w:rsidP="00A43323">
            <w:pPr>
              <w:pStyle w:val="TAH"/>
            </w:pPr>
            <w:r w:rsidRPr="006A51C3">
              <w:lastRenderedPageBreak/>
              <w:t>Definitions for parameters</w:t>
            </w:r>
          </w:p>
        </w:tc>
        <w:tc>
          <w:tcPr>
            <w:tcW w:w="709" w:type="dxa"/>
          </w:tcPr>
          <w:p w14:paraId="277F562F" w14:textId="77777777" w:rsidR="00A43323" w:rsidRPr="006A51C3" w:rsidRDefault="00A43323" w:rsidP="00A43323">
            <w:pPr>
              <w:pStyle w:val="TAH"/>
            </w:pPr>
            <w:r w:rsidRPr="006A51C3">
              <w:t>Per</w:t>
            </w:r>
          </w:p>
        </w:tc>
        <w:tc>
          <w:tcPr>
            <w:tcW w:w="567" w:type="dxa"/>
          </w:tcPr>
          <w:p w14:paraId="5B1A0F0E" w14:textId="77777777" w:rsidR="00A43323" w:rsidRPr="006A51C3" w:rsidRDefault="00A43323" w:rsidP="00A43323">
            <w:pPr>
              <w:pStyle w:val="TAH"/>
            </w:pPr>
            <w:r w:rsidRPr="006A51C3">
              <w:t>M</w:t>
            </w:r>
          </w:p>
        </w:tc>
        <w:tc>
          <w:tcPr>
            <w:tcW w:w="709" w:type="dxa"/>
          </w:tcPr>
          <w:p w14:paraId="11C07EF4" w14:textId="77777777" w:rsidR="00A43323" w:rsidRPr="006A51C3" w:rsidRDefault="00A43323" w:rsidP="00A43323">
            <w:pPr>
              <w:pStyle w:val="TAH"/>
            </w:pPr>
            <w:r w:rsidRPr="006A51C3">
              <w:t>FDD</w:t>
            </w:r>
            <w:r w:rsidR="0062184B" w:rsidRPr="006A51C3">
              <w:t>-</w:t>
            </w:r>
            <w:r w:rsidRPr="006A51C3">
              <w:t>TDD</w:t>
            </w:r>
          </w:p>
          <w:p w14:paraId="20D31B94" w14:textId="77777777" w:rsidR="00A43323" w:rsidRPr="006A51C3" w:rsidRDefault="00A43323" w:rsidP="00A43323">
            <w:pPr>
              <w:pStyle w:val="TAH"/>
            </w:pPr>
            <w:r w:rsidRPr="006A51C3">
              <w:t>DIFF</w:t>
            </w:r>
          </w:p>
        </w:tc>
        <w:tc>
          <w:tcPr>
            <w:tcW w:w="728" w:type="dxa"/>
          </w:tcPr>
          <w:p w14:paraId="5DD5B470" w14:textId="77777777" w:rsidR="00A43323" w:rsidRPr="006A51C3" w:rsidRDefault="00A43323" w:rsidP="00A43323">
            <w:pPr>
              <w:pStyle w:val="TAH"/>
            </w:pPr>
            <w:r w:rsidRPr="006A51C3">
              <w:t>FR1</w:t>
            </w:r>
            <w:r w:rsidR="00B1646F" w:rsidRPr="006A51C3">
              <w:t>-</w:t>
            </w:r>
            <w:r w:rsidRPr="006A51C3">
              <w:t>FR2</w:t>
            </w:r>
          </w:p>
          <w:p w14:paraId="6A7804F3" w14:textId="77777777" w:rsidR="00A43323" w:rsidRPr="006A51C3" w:rsidRDefault="00A43323" w:rsidP="00A43323">
            <w:pPr>
              <w:pStyle w:val="TAH"/>
            </w:pPr>
            <w:r w:rsidRPr="006A51C3">
              <w:t>DIFF</w:t>
            </w:r>
          </w:p>
        </w:tc>
      </w:tr>
      <w:tr w:rsidR="006A51C3" w:rsidRPr="006A51C3" w14:paraId="019994C4" w14:textId="77777777" w:rsidTr="0026000E">
        <w:trPr>
          <w:cantSplit/>
          <w:tblHeader/>
        </w:trPr>
        <w:tc>
          <w:tcPr>
            <w:tcW w:w="6917" w:type="dxa"/>
          </w:tcPr>
          <w:p w14:paraId="00D5A82C" w14:textId="77777777" w:rsidR="00A43323" w:rsidRPr="006A51C3" w:rsidRDefault="00A43323" w:rsidP="00A43323">
            <w:pPr>
              <w:pStyle w:val="TAL"/>
              <w:rPr>
                <w:b/>
                <w:i/>
              </w:rPr>
            </w:pPr>
            <w:r w:rsidRPr="006A51C3">
              <w:rPr>
                <w:b/>
                <w:i/>
              </w:rPr>
              <w:t>bandEUTRA</w:t>
            </w:r>
          </w:p>
          <w:p w14:paraId="1FA13FFB" w14:textId="038F97C0" w:rsidR="00A43323" w:rsidRPr="006A51C3" w:rsidRDefault="00A43323" w:rsidP="00A43323">
            <w:pPr>
              <w:pStyle w:val="TAL"/>
            </w:pPr>
            <w:r w:rsidRPr="006A51C3">
              <w:t xml:space="preserve">Defines supported EUTRA frequency band by </w:t>
            </w:r>
            <w:r w:rsidR="009E3627" w:rsidRPr="006A51C3">
              <w:t xml:space="preserve">EUTRA </w:t>
            </w:r>
            <w:r w:rsidRPr="006A51C3">
              <w:t>frequency band number, as specified in TS 36.101</w:t>
            </w:r>
            <w:r w:rsidR="00BD67F9" w:rsidRPr="006A51C3">
              <w:t xml:space="preserve"> [14]</w:t>
            </w:r>
            <w:r w:rsidRPr="006A51C3">
              <w:t>.</w:t>
            </w:r>
          </w:p>
        </w:tc>
        <w:tc>
          <w:tcPr>
            <w:tcW w:w="709" w:type="dxa"/>
          </w:tcPr>
          <w:p w14:paraId="0820492B" w14:textId="77777777" w:rsidR="00A43323" w:rsidRPr="006A51C3" w:rsidRDefault="00A43323" w:rsidP="00A43323">
            <w:pPr>
              <w:pStyle w:val="TAL"/>
              <w:jc w:val="center"/>
            </w:pPr>
            <w:r w:rsidRPr="006A51C3">
              <w:t>Band</w:t>
            </w:r>
          </w:p>
        </w:tc>
        <w:tc>
          <w:tcPr>
            <w:tcW w:w="567" w:type="dxa"/>
          </w:tcPr>
          <w:p w14:paraId="59A3B273" w14:textId="77777777" w:rsidR="00A43323" w:rsidRPr="006A51C3" w:rsidRDefault="00A43323" w:rsidP="00A43323">
            <w:pPr>
              <w:pStyle w:val="TAL"/>
              <w:jc w:val="center"/>
            </w:pPr>
            <w:r w:rsidRPr="006A51C3">
              <w:t>Yes</w:t>
            </w:r>
          </w:p>
        </w:tc>
        <w:tc>
          <w:tcPr>
            <w:tcW w:w="709" w:type="dxa"/>
          </w:tcPr>
          <w:p w14:paraId="7801D455" w14:textId="77777777" w:rsidR="00A43323" w:rsidRPr="006A51C3" w:rsidRDefault="001F7FB0" w:rsidP="00A43323">
            <w:pPr>
              <w:pStyle w:val="TAL"/>
              <w:jc w:val="center"/>
            </w:pPr>
            <w:r w:rsidRPr="006A51C3">
              <w:rPr>
                <w:rFonts w:eastAsia="DengXian"/>
              </w:rPr>
              <w:t>N/A</w:t>
            </w:r>
          </w:p>
        </w:tc>
        <w:tc>
          <w:tcPr>
            <w:tcW w:w="728" w:type="dxa"/>
          </w:tcPr>
          <w:p w14:paraId="793BAE45" w14:textId="77777777" w:rsidR="00A43323" w:rsidRPr="006A51C3" w:rsidRDefault="001F7FB0" w:rsidP="00A43323">
            <w:pPr>
              <w:pStyle w:val="TAL"/>
              <w:jc w:val="center"/>
            </w:pPr>
            <w:r w:rsidRPr="006A51C3">
              <w:rPr>
                <w:rFonts w:eastAsia="DengXian"/>
              </w:rPr>
              <w:t>N/A</w:t>
            </w:r>
          </w:p>
        </w:tc>
      </w:tr>
      <w:tr w:rsidR="006A51C3" w:rsidRPr="006A51C3" w14:paraId="5796EA5B" w14:textId="77777777" w:rsidTr="0026000E">
        <w:trPr>
          <w:cantSplit/>
          <w:tblHeader/>
        </w:trPr>
        <w:tc>
          <w:tcPr>
            <w:tcW w:w="6917" w:type="dxa"/>
          </w:tcPr>
          <w:p w14:paraId="7BECD4E1" w14:textId="77777777" w:rsidR="0009093D" w:rsidRPr="006A51C3" w:rsidRDefault="0009093D" w:rsidP="0009093D">
            <w:pPr>
              <w:pStyle w:val="TAL"/>
              <w:rPr>
                <w:b/>
                <w:i/>
                <w:lang w:eastAsia="ko-KR"/>
              </w:rPr>
            </w:pPr>
            <w:r w:rsidRPr="006A51C3">
              <w:rPr>
                <w:b/>
                <w:i/>
                <w:lang w:eastAsia="ko-KR"/>
              </w:rPr>
              <w:t>bandList</w:t>
            </w:r>
          </w:p>
          <w:p w14:paraId="47AFA5FD" w14:textId="77777777" w:rsidR="0009093D" w:rsidRPr="006A51C3" w:rsidRDefault="0009093D" w:rsidP="0009093D">
            <w:pPr>
              <w:pStyle w:val="TAL"/>
              <w:rPr>
                <w:b/>
                <w:i/>
              </w:rPr>
            </w:pPr>
            <w:r w:rsidRPr="006A51C3">
              <w:t>Each entry of the list should include at least one bandwidth class for UL or DL.</w:t>
            </w:r>
          </w:p>
        </w:tc>
        <w:tc>
          <w:tcPr>
            <w:tcW w:w="709" w:type="dxa"/>
          </w:tcPr>
          <w:p w14:paraId="387FAFA8" w14:textId="77777777" w:rsidR="0009093D" w:rsidRPr="006A51C3" w:rsidRDefault="0009093D" w:rsidP="0009093D">
            <w:pPr>
              <w:pStyle w:val="TAL"/>
              <w:jc w:val="center"/>
            </w:pPr>
            <w:r w:rsidRPr="006A51C3">
              <w:rPr>
                <w:lang w:eastAsia="ko-KR"/>
              </w:rPr>
              <w:t>BC</w:t>
            </w:r>
          </w:p>
        </w:tc>
        <w:tc>
          <w:tcPr>
            <w:tcW w:w="567" w:type="dxa"/>
          </w:tcPr>
          <w:p w14:paraId="15828438" w14:textId="77777777" w:rsidR="0009093D" w:rsidRPr="006A51C3" w:rsidRDefault="0009093D" w:rsidP="0009093D">
            <w:pPr>
              <w:pStyle w:val="TAL"/>
              <w:jc w:val="center"/>
            </w:pPr>
            <w:r w:rsidRPr="006A51C3">
              <w:t>Yes</w:t>
            </w:r>
          </w:p>
        </w:tc>
        <w:tc>
          <w:tcPr>
            <w:tcW w:w="709" w:type="dxa"/>
          </w:tcPr>
          <w:p w14:paraId="4B17170F" w14:textId="77777777" w:rsidR="0009093D" w:rsidRPr="006A51C3" w:rsidRDefault="001F7FB0" w:rsidP="0009093D">
            <w:pPr>
              <w:pStyle w:val="TAL"/>
              <w:jc w:val="center"/>
            </w:pPr>
            <w:r w:rsidRPr="006A51C3">
              <w:rPr>
                <w:rFonts w:eastAsia="DengXian"/>
              </w:rPr>
              <w:t>N/A</w:t>
            </w:r>
          </w:p>
        </w:tc>
        <w:tc>
          <w:tcPr>
            <w:tcW w:w="728" w:type="dxa"/>
          </w:tcPr>
          <w:p w14:paraId="4FDC7590" w14:textId="77777777" w:rsidR="0009093D" w:rsidRPr="006A51C3" w:rsidRDefault="001F7FB0" w:rsidP="0009093D">
            <w:pPr>
              <w:pStyle w:val="TAL"/>
              <w:jc w:val="center"/>
            </w:pPr>
            <w:r w:rsidRPr="006A51C3">
              <w:rPr>
                <w:rFonts w:eastAsia="DengXian"/>
              </w:rPr>
              <w:t>N/A</w:t>
            </w:r>
          </w:p>
        </w:tc>
      </w:tr>
      <w:tr w:rsidR="006A51C3" w:rsidRPr="006A51C3" w14:paraId="2BB39987" w14:textId="77777777" w:rsidTr="0026000E">
        <w:trPr>
          <w:cantSplit/>
          <w:tblHeader/>
        </w:trPr>
        <w:tc>
          <w:tcPr>
            <w:tcW w:w="6917" w:type="dxa"/>
          </w:tcPr>
          <w:p w14:paraId="53A9851E" w14:textId="77777777" w:rsidR="00A43323" w:rsidRPr="006A51C3" w:rsidRDefault="00A43323" w:rsidP="00A43323">
            <w:pPr>
              <w:pStyle w:val="TAL"/>
              <w:rPr>
                <w:b/>
                <w:i/>
              </w:rPr>
            </w:pPr>
            <w:r w:rsidRPr="006A51C3">
              <w:rPr>
                <w:b/>
                <w:i/>
              </w:rPr>
              <w:t>bandNR</w:t>
            </w:r>
          </w:p>
          <w:p w14:paraId="2964A47F" w14:textId="77777777" w:rsidR="00A43323" w:rsidRPr="006A51C3" w:rsidRDefault="00A43323" w:rsidP="00A43323">
            <w:pPr>
              <w:pStyle w:val="TAL"/>
            </w:pPr>
            <w:r w:rsidRPr="006A51C3">
              <w:t>Defines supported NR frequency band by NR frequency band number, as specified in TS 38.101-1 [2] and TS 38.101-2 [3].</w:t>
            </w:r>
          </w:p>
        </w:tc>
        <w:tc>
          <w:tcPr>
            <w:tcW w:w="709" w:type="dxa"/>
          </w:tcPr>
          <w:p w14:paraId="15075263" w14:textId="77777777" w:rsidR="00A43323" w:rsidRPr="006A51C3" w:rsidRDefault="00A43323" w:rsidP="00A43323">
            <w:pPr>
              <w:pStyle w:val="TAL"/>
              <w:jc w:val="center"/>
            </w:pPr>
            <w:r w:rsidRPr="006A51C3">
              <w:t>Band</w:t>
            </w:r>
          </w:p>
        </w:tc>
        <w:tc>
          <w:tcPr>
            <w:tcW w:w="567" w:type="dxa"/>
          </w:tcPr>
          <w:p w14:paraId="54F066EC" w14:textId="77777777" w:rsidR="00A43323" w:rsidRPr="006A51C3" w:rsidRDefault="00A43323" w:rsidP="00A43323">
            <w:pPr>
              <w:pStyle w:val="TAL"/>
              <w:jc w:val="center"/>
            </w:pPr>
            <w:r w:rsidRPr="006A51C3">
              <w:t>Yes</w:t>
            </w:r>
          </w:p>
        </w:tc>
        <w:tc>
          <w:tcPr>
            <w:tcW w:w="709" w:type="dxa"/>
          </w:tcPr>
          <w:p w14:paraId="25A9461A" w14:textId="77777777" w:rsidR="00A43323" w:rsidRPr="006A51C3" w:rsidRDefault="001F7FB0" w:rsidP="00A43323">
            <w:pPr>
              <w:pStyle w:val="TAL"/>
              <w:jc w:val="center"/>
            </w:pPr>
            <w:r w:rsidRPr="006A51C3">
              <w:rPr>
                <w:rFonts w:eastAsia="DengXian"/>
              </w:rPr>
              <w:t>N/A</w:t>
            </w:r>
          </w:p>
        </w:tc>
        <w:tc>
          <w:tcPr>
            <w:tcW w:w="728" w:type="dxa"/>
          </w:tcPr>
          <w:p w14:paraId="69F3092B" w14:textId="77777777" w:rsidR="00A43323" w:rsidRPr="006A51C3" w:rsidRDefault="001F7FB0" w:rsidP="00A43323">
            <w:pPr>
              <w:pStyle w:val="TAL"/>
              <w:jc w:val="center"/>
            </w:pPr>
            <w:r w:rsidRPr="006A51C3">
              <w:rPr>
                <w:rFonts w:eastAsia="DengXian"/>
              </w:rPr>
              <w:t>N/A</w:t>
            </w:r>
          </w:p>
        </w:tc>
      </w:tr>
      <w:tr w:rsidR="006A51C3" w:rsidRPr="006A51C3" w14:paraId="77F47CFB" w14:textId="77777777" w:rsidTr="0026000E">
        <w:trPr>
          <w:cantSplit/>
          <w:tblHeader/>
        </w:trPr>
        <w:tc>
          <w:tcPr>
            <w:tcW w:w="6917" w:type="dxa"/>
          </w:tcPr>
          <w:p w14:paraId="2415A0E5" w14:textId="77777777" w:rsidR="00A43323" w:rsidRPr="006A51C3" w:rsidRDefault="00A43323" w:rsidP="00A43323">
            <w:pPr>
              <w:pStyle w:val="TAL"/>
              <w:rPr>
                <w:b/>
                <w:i/>
              </w:rPr>
            </w:pPr>
            <w:r w:rsidRPr="006A51C3">
              <w:rPr>
                <w:b/>
                <w:i/>
              </w:rPr>
              <w:t>ca-BandwidthClassDL-EUTRA</w:t>
            </w:r>
          </w:p>
          <w:p w14:paraId="6CCA244A"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FeatureSetEUTRA-DownlinkId:s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21DF2671" w14:textId="77777777" w:rsidR="00A43323" w:rsidRPr="006A51C3" w:rsidRDefault="00A43323" w:rsidP="00A43323">
            <w:pPr>
              <w:pStyle w:val="TAL"/>
              <w:jc w:val="center"/>
            </w:pPr>
            <w:r w:rsidRPr="006A51C3">
              <w:rPr>
                <w:rFonts w:cs="Arial"/>
                <w:szCs w:val="18"/>
              </w:rPr>
              <w:t>Band</w:t>
            </w:r>
          </w:p>
        </w:tc>
        <w:tc>
          <w:tcPr>
            <w:tcW w:w="567" w:type="dxa"/>
          </w:tcPr>
          <w:p w14:paraId="08D284C3" w14:textId="77777777" w:rsidR="00A43323" w:rsidRPr="006A51C3" w:rsidRDefault="00A43323" w:rsidP="00A43323">
            <w:pPr>
              <w:pStyle w:val="TAL"/>
              <w:jc w:val="center"/>
            </w:pPr>
            <w:r w:rsidRPr="006A51C3">
              <w:rPr>
                <w:rFonts w:cs="Arial"/>
                <w:szCs w:val="18"/>
              </w:rPr>
              <w:t>No</w:t>
            </w:r>
          </w:p>
        </w:tc>
        <w:tc>
          <w:tcPr>
            <w:tcW w:w="709" w:type="dxa"/>
          </w:tcPr>
          <w:p w14:paraId="0F3BD9CD" w14:textId="77777777" w:rsidR="00A43323" w:rsidRPr="006A51C3" w:rsidRDefault="001F7FB0" w:rsidP="00A43323">
            <w:pPr>
              <w:pStyle w:val="TAL"/>
              <w:jc w:val="center"/>
            </w:pPr>
            <w:r w:rsidRPr="006A51C3">
              <w:rPr>
                <w:rFonts w:eastAsia="DengXian"/>
              </w:rPr>
              <w:t>N/A</w:t>
            </w:r>
          </w:p>
        </w:tc>
        <w:tc>
          <w:tcPr>
            <w:tcW w:w="728" w:type="dxa"/>
          </w:tcPr>
          <w:p w14:paraId="061F405A" w14:textId="77777777" w:rsidR="00A43323" w:rsidRPr="006A51C3" w:rsidRDefault="001F7FB0" w:rsidP="00A43323">
            <w:pPr>
              <w:pStyle w:val="TAL"/>
              <w:jc w:val="center"/>
            </w:pPr>
            <w:r w:rsidRPr="006A51C3">
              <w:rPr>
                <w:rFonts w:eastAsia="DengXian"/>
              </w:rPr>
              <w:t>N/A</w:t>
            </w:r>
          </w:p>
        </w:tc>
      </w:tr>
      <w:tr w:rsidR="006A51C3" w:rsidRPr="006A51C3" w14:paraId="341D7103" w14:textId="77777777" w:rsidTr="0026000E">
        <w:trPr>
          <w:cantSplit/>
          <w:tblHeader/>
        </w:trPr>
        <w:tc>
          <w:tcPr>
            <w:tcW w:w="6917" w:type="dxa"/>
          </w:tcPr>
          <w:p w14:paraId="796BA38A" w14:textId="77777777" w:rsidR="00A43323" w:rsidRPr="006A51C3" w:rsidRDefault="00A43323" w:rsidP="00A43323">
            <w:pPr>
              <w:pStyle w:val="TAL"/>
              <w:rPr>
                <w:b/>
                <w:i/>
              </w:rPr>
            </w:pPr>
            <w:r w:rsidRPr="006A51C3">
              <w:rPr>
                <w:b/>
                <w:i/>
              </w:rPr>
              <w:t>ca-BandwidthClassDL-NR</w:t>
            </w:r>
          </w:p>
          <w:p w14:paraId="316DD6CD"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38.101-1 [2] and TS 38.101-2 [3].</w:t>
            </w:r>
            <w:r w:rsidR="0009093D" w:rsidRPr="006A51C3">
              <w:t xml:space="preserve"> When all FeatureSetDownlinkId:s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0E09AA"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5DD63F14" w14:textId="77777777" w:rsidR="00A43323" w:rsidRPr="006A51C3" w:rsidRDefault="00A43323" w:rsidP="00A43323">
            <w:pPr>
              <w:pStyle w:val="TAL"/>
              <w:jc w:val="center"/>
            </w:pPr>
            <w:r w:rsidRPr="006A51C3">
              <w:rPr>
                <w:rFonts w:cs="Arial"/>
                <w:szCs w:val="18"/>
              </w:rPr>
              <w:t>Band</w:t>
            </w:r>
          </w:p>
        </w:tc>
        <w:tc>
          <w:tcPr>
            <w:tcW w:w="567" w:type="dxa"/>
          </w:tcPr>
          <w:p w14:paraId="7F3EBC7A" w14:textId="77777777" w:rsidR="00A43323" w:rsidRPr="006A51C3" w:rsidRDefault="00A43323" w:rsidP="00A43323">
            <w:pPr>
              <w:pStyle w:val="TAL"/>
              <w:jc w:val="center"/>
            </w:pPr>
            <w:r w:rsidRPr="006A51C3">
              <w:rPr>
                <w:rFonts w:cs="Arial"/>
                <w:szCs w:val="18"/>
              </w:rPr>
              <w:t>No</w:t>
            </w:r>
          </w:p>
        </w:tc>
        <w:tc>
          <w:tcPr>
            <w:tcW w:w="709" w:type="dxa"/>
          </w:tcPr>
          <w:p w14:paraId="24D188D6" w14:textId="77777777" w:rsidR="00A43323" w:rsidRPr="006A51C3" w:rsidRDefault="001F7FB0" w:rsidP="00A43323">
            <w:pPr>
              <w:pStyle w:val="TAL"/>
              <w:jc w:val="center"/>
            </w:pPr>
            <w:r w:rsidRPr="006A51C3">
              <w:rPr>
                <w:rFonts w:eastAsia="DengXian"/>
              </w:rPr>
              <w:t>N/A</w:t>
            </w:r>
          </w:p>
        </w:tc>
        <w:tc>
          <w:tcPr>
            <w:tcW w:w="728" w:type="dxa"/>
          </w:tcPr>
          <w:p w14:paraId="157B3E9B" w14:textId="77777777" w:rsidR="00A43323" w:rsidRPr="006A51C3" w:rsidRDefault="001F7FB0" w:rsidP="00A43323">
            <w:pPr>
              <w:pStyle w:val="TAL"/>
              <w:jc w:val="center"/>
            </w:pPr>
            <w:r w:rsidRPr="006A51C3">
              <w:rPr>
                <w:rFonts w:eastAsia="DengXian"/>
              </w:rPr>
              <w:t>N/A</w:t>
            </w:r>
          </w:p>
        </w:tc>
      </w:tr>
      <w:tr w:rsidR="006A51C3" w:rsidRPr="006A51C3" w14:paraId="35FDB066" w14:textId="77777777" w:rsidTr="0026000E">
        <w:trPr>
          <w:cantSplit/>
          <w:tblHeader/>
        </w:trPr>
        <w:tc>
          <w:tcPr>
            <w:tcW w:w="6917" w:type="dxa"/>
          </w:tcPr>
          <w:p w14:paraId="575E7EFE" w14:textId="28C669AC" w:rsidR="001E534F" w:rsidRPr="006A51C3" w:rsidRDefault="001E534F" w:rsidP="001E534F">
            <w:pPr>
              <w:pStyle w:val="TAL"/>
              <w:rPr>
                <w:b/>
                <w:i/>
              </w:rPr>
            </w:pPr>
            <w:r w:rsidRPr="006A51C3">
              <w:rPr>
                <w:b/>
                <w:i/>
              </w:rPr>
              <w:t>ca-BandwidthClassDL-NR-</w:t>
            </w:r>
            <w:r w:rsidR="00BA5DCD" w:rsidRPr="006A51C3">
              <w:rPr>
                <w:b/>
                <w:i/>
              </w:rPr>
              <w:t>r17</w:t>
            </w:r>
          </w:p>
          <w:p w14:paraId="5F3AC1B8" w14:textId="3A87B001" w:rsidR="001E534F" w:rsidRPr="006A51C3" w:rsidRDefault="001E534F" w:rsidP="001E534F">
            <w:pPr>
              <w:pStyle w:val="TAL"/>
              <w:rPr>
                <w:rFonts w:cs="Arial"/>
                <w:szCs w:val="18"/>
              </w:rPr>
            </w:pPr>
            <w:r w:rsidRPr="006A51C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6A51C3" w:rsidRDefault="001E534F" w:rsidP="001E534F">
            <w:pPr>
              <w:pStyle w:val="TAL"/>
              <w:rPr>
                <w:rFonts w:cs="Arial"/>
                <w:szCs w:val="18"/>
              </w:rPr>
            </w:pPr>
          </w:p>
          <w:p w14:paraId="203470F4" w14:textId="7CDE3984"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ca-BandwidthClassDL-NR-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16DDF3D2" w14:textId="2C5F9B38" w:rsidR="001E534F" w:rsidRPr="006A51C3" w:rsidRDefault="001E534F" w:rsidP="001E534F">
            <w:pPr>
              <w:pStyle w:val="TAL"/>
              <w:rPr>
                <w:rFonts w:cs="Arial"/>
                <w:szCs w:val="18"/>
              </w:rPr>
            </w:pPr>
          </w:p>
          <w:p w14:paraId="7626DBBA" w14:textId="5DB7F214" w:rsidR="001E534F" w:rsidRPr="006A51C3" w:rsidRDefault="001E534F" w:rsidP="00936461">
            <w:pPr>
              <w:pStyle w:val="TAN"/>
              <w:rPr>
                <w:b/>
                <w:i/>
              </w:rPr>
            </w:pPr>
            <w:r w:rsidRPr="006A51C3">
              <w:t>NOTE:</w:t>
            </w:r>
            <w:r w:rsidRPr="006A51C3">
              <w:tab/>
              <w:t>If the UE includes ca-BandwidthClassDL-NR-r17 in a BandParameter the network ignores the ca-BandwidthClassDL-NR therein, if signalled.</w:t>
            </w:r>
          </w:p>
        </w:tc>
        <w:tc>
          <w:tcPr>
            <w:tcW w:w="709" w:type="dxa"/>
          </w:tcPr>
          <w:p w14:paraId="4BC859DE" w14:textId="269BB6DE" w:rsidR="001E534F" w:rsidRPr="006A51C3" w:rsidRDefault="001E534F" w:rsidP="001E534F">
            <w:pPr>
              <w:pStyle w:val="TAL"/>
              <w:jc w:val="center"/>
              <w:rPr>
                <w:rFonts w:cs="Arial"/>
                <w:szCs w:val="18"/>
              </w:rPr>
            </w:pPr>
            <w:r w:rsidRPr="006A51C3">
              <w:rPr>
                <w:rFonts w:cs="Arial"/>
                <w:szCs w:val="18"/>
              </w:rPr>
              <w:t>Band</w:t>
            </w:r>
          </w:p>
        </w:tc>
        <w:tc>
          <w:tcPr>
            <w:tcW w:w="567" w:type="dxa"/>
          </w:tcPr>
          <w:p w14:paraId="602C77AF" w14:textId="3EC32F60" w:rsidR="001E534F" w:rsidRPr="006A51C3" w:rsidRDefault="001E534F" w:rsidP="001E534F">
            <w:pPr>
              <w:pStyle w:val="TAL"/>
              <w:jc w:val="center"/>
              <w:rPr>
                <w:rFonts w:cs="Arial"/>
                <w:szCs w:val="18"/>
              </w:rPr>
            </w:pPr>
            <w:r w:rsidRPr="006A51C3">
              <w:rPr>
                <w:rFonts w:cs="Arial"/>
                <w:szCs w:val="18"/>
              </w:rPr>
              <w:t>No</w:t>
            </w:r>
          </w:p>
        </w:tc>
        <w:tc>
          <w:tcPr>
            <w:tcW w:w="709" w:type="dxa"/>
          </w:tcPr>
          <w:p w14:paraId="24F84CD7" w14:textId="60FD4FB6"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64A8ACE5" w14:textId="70E7F126"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7351B5BD" w14:textId="77777777" w:rsidTr="0026000E">
        <w:trPr>
          <w:cantSplit/>
          <w:tblHeader/>
        </w:trPr>
        <w:tc>
          <w:tcPr>
            <w:tcW w:w="6917" w:type="dxa"/>
          </w:tcPr>
          <w:p w14:paraId="68855C79" w14:textId="77777777" w:rsidR="00A43323" w:rsidRPr="006A51C3" w:rsidRDefault="00A43323" w:rsidP="00A43323">
            <w:pPr>
              <w:pStyle w:val="TAL"/>
              <w:rPr>
                <w:b/>
                <w:i/>
              </w:rPr>
            </w:pPr>
            <w:r w:rsidRPr="006A51C3">
              <w:rPr>
                <w:b/>
                <w:i/>
              </w:rPr>
              <w:t>ca-BandwidthClassUL-EUTRA</w:t>
            </w:r>
          </w:p>
          <w:p w14:paraId="5F398CBC"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FeatureSetEUTRA-UplinkId:s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3DD8EF06" w14:textId="77777777" w:rsidR="00A43323" w:rsidRPr="006A51C3" w:rsidRDefault="00A43323" w:rsidP="00A43323">
            <w:pPr>
              <w:pStyle w:val="TAL"/>
              <w:jc w:val="center"/>
            </w:pPr>
            <w:r w:rsidRPr="006A51C3">
              <w:rPr>
                <w:rFonts w:cs="Arial"/>
                <w:szCs w:val="18"/>
              </w:rPr>
              <w:t>Band</w:t>
            </w:r>
          </w:p>
        </w:tc>
        <w:tc>
          <w:tcPr>
            <w:tcW w:w="567" w:type="dxa"/>
          </w:tcPr>
          <w:p w14:paraId="46569424" w14:textId="77777777" w:rsidR="00A43323" w:rsidRPr="006A51C3" w:rsidRDefault="00A43323" w:rsidP="00A43323">
            <w:pPr>
              <w:pStyle w:val="TAL"/>
              <w:jc w:val="center"/>
            </w:pPr>
            <w:r w:rsidRPr="006A51C3">
              <w:rPr>
                <w:rFonts w:cs="Arial"/>
                <w:szCs w:val="18"/>
              </w:rPr>
              <w:t>No</w:t>
            </w:r>
          </w:p>
        </w:tc>
        <w:tc>
          <w:tcPr>
            <w:tcW w:w="709" w:type="dxa"/>
          </w:tcPr>
          <w:p w14:paraId="027E168D" w14:textId="77777777" w:rsidR="00A43323" w:rsidRPr="006A51C3" w:rsidRDefault="001F7FB0" w:rsidP="00A43323">
            <w:pPr>
              <w:pStyle w:val="TAL"/>
              <w:jc w:val="center"/>
            </w:pPr>
            <w:r w:rsidRPr="006A51C3">
              <w:rPr>
                <w:rFonts w:eastAsia="DengXian"/>
              </w:rPr>
              <w:t>N/A</w:t>
            </w:r>
          </w:p>
        </w:tc>
        <w:tc>
          <w:tcPr>
            <w:tcW w:w="728" w:type="dxa"/>
          </w:tcPr>
          <w:p w14:paraId="3A33E129" w14:textId="77777777" w:rsidR="00A43323" w:rsidRPr="006A51C3" w:rsidRDefault="001F7FB0" w:rsidP="00A43323">
            <w:pPr>
              <w:pStyle w:val="TAL"/>
              <w:jc w:val="center"/>
            </w:pPr>
            <w:r w:rsidRPr="006A51C3">
              <w:rPr>
                <w:rFonts w:eastAsia="DengXian"/>
              </w:rPr>
              <w:t>N/A</w:t>
            </w:r>
          </w:p>
        </w:tc>
      </w:tr>
      <w:tr w:rsidR="006A51C3" w:rsidRPr="006A51C3" w14:paraId="2E6A1C9C" w14:textId="77777777" w:rsidTr="0026000E">
        <w:trPr>
          <w:cantSplit/>
          <w:tblHeader/>
        </w:trPr>
        <w:tc>
          <w:tcPr>
            <w:tcW w:w="6917" w:type="dxa"/>
          </w:tcPr>
          <w:p w14:paraId="20B60E52" w14:textId="77777777" w:rsidR="00A43323" w:rsidRPr="006A51C3" w:rsidRDefault="00A43323" w:rsidP="00A43323">
            <w:pPr>
              <w:pStyle w:val="TAL"/>
              <w:rPr>
                <w:b/>
                <w:i/>
              </w:rPr>
            </w:pPr>
            <w:r w:rsidRPr="006A51C3">
              <w:rPr>
                <w:b/>
                <w:i/>
              </w:rPr>
              <w:t>ca-BandwidthClassUL-NR</w:t>
            </w:r>
          </w:p>
          <w:p w14:paraId="0350209B"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38.101-1 [2] and TS 38.101-2 [3].</w:t>
            </w:r>
            <w:r w:rsidR="0009093D" w:rsidRPr="006A51C3">
              <w:t xml:space="preserve"> When all FeatureSetUplinkId:s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234276"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33FF925B" w14:textId="77777777" w:rsidR="00A43323" w:rsidRPr="006A51C3" w:rsidRDefault="00A43323" w:rsidP="00A43323">
            <w:pPr>
              <w:pStyle w:val="TAL"/>
              <w:jc w:val="center"/>
            </w:pPr>
            <w:r w:rsidRPr="006A51C3">
              <w:rPr>
                <w:rFonts w:cs="Arial"/>
                <w:szCs w:val="18"/>
              </w:rPr>
              <w:t>Band</w:t>
            </w:r>
          </w:p>
        </w:tc>
        <w:tc>
          <w:tcPr>
            <w:tcW w:w="567" w:type="dxa"/>
          </w:tcPr>
          <w:p w14:paraId="6E9E81CD" w14:textId="77777777" w:rsidR="00A43323" w:rsidRPr="006A51C3" w:rsidRDefault="00A43323" w:rsidP="00A43323">
            <w:pPr>
              <w:pStyle w:val="TAL"/>
              <w:jc w:val="center"/>
            </w:pPr>
            <w:r w:rsidRPr="006A51C3">
              <w:rPr>
                <w:rFonts w:cs="Arial"/>
                <w:szCs w:val="18"/>
              </w:rPr>
              <w:t>No</w:t>
            </w:r>
          </w:p>
        </w:tc>
        <w:tc>
          <w:tcPr>
            <w:tcW w:w="709" w:type="dxa"/>
          </w:tcPr>
          <w:p w14:paraId="51E69706" w14:textId="77777777" w:rsidR="00A43323" w:rsidRPr="006A51C3" w:rsidRDefault="001F7FB0" w:rsidP="00A43323">
            <w:pPr>
              <w:pStyle w:val="TAL"/>
              <w:jc w:val="center"/>
            </w:pPr>
            <w:r w:rsidRPr="006A51C3">
              <w:rPr>
                <w:rFonts w:eastAsia="DengXian"/>
              </w:rPr>
              <w:t>N/A</w:t>
            </w:r>
          </w:p>
        </w:tc>
        <w:tc>
          <w:tcPr>
            <w:tcW w:w="728" w:type="dxa"/>
          </w:tcPr>
          <w:p w14:paraId="163C9D45" w14:textId="77777777" w:rsidR="00A43323" w:rsidRPr="006A51C3" w:rsidRDefault="001F7FB0" w:rsidP="00A43323">
            <w:pPr>
              <w:pStyle w:val="TAL"/>
              <w:jc w:val="center"/>
            </w:pPr>
            <w:r w:rsidRPr="006A51C3">
              <w:rPr>
                <w:rFonts w:eastAsia="DengXian"/>
              </w:rPr>
              <w:t>N/A</w:t>
            </w:r>
          </w:p>
        </w:tc>
      </w:tr>
      <w:tr w:rsidR="006A51C3" w:rsidRPr="006A51C3" w14:paraId="7483AF45" w14:textId="77777777" w:rsidTr="0026000E">
        <w:trPr>
          <w:cantSplit/>
          <w:tblHeader/>
        </w:trPr>
        <w:tc>
          <w:tcPr>
            <w:tcW w:w="6917" w:type="dxa"/>
          </w:tcPr>
          <w:p w14:paraId="72C63254" w14:textId="745186AB" w:rsidR="001E534F" w:rsidRPr="006A51C3" w:rsidRDefault="001E534F" w:rsidP="001E534F">
            <w:pPr>
              <w:pStyle w:val="TAL"/>
              <w:rPr>
                <w:b/>
                <w:i/>
              </w:rPr>
            </w:pPr>
            <w:r w:rsidRPr="006A51C3">
              <w:rPr>
                <w:b/>
                <w:i/>
              </w:rPr>
              <w:t>ca-BandwidthClassUL-NR-</w:t>
            </w:r>
            <w:r w:rsidR="00BA5DCD" w:rsidRPr="006A51C3">
              <w:rPr>
                <w:b/>
                <w:i/>
              </w:rPr>
              <w:t>r17</w:t>
            </w:r>
          </w:p>
          <w:p w14:paraId="3885B2B5" w14:textId="4E9C90A9" w:rsidR="001E534F" w:rsidRPr="006A51C3" w:rsidRDefault="001E534F" w:rsidP="001E534F">
            <w:pPr>
              <w:pStyle w:val="TAL"/>
              <w:rPr>
                <w:rFonts w:cs="Arial"/>
                <w:szCs w:val="18"/>
              </w:rPr>
            </w:pPr>
            <w:r w:rsidRPr="006A51C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6A51C3" w:rsidRDefault="001E534F" w:rsidP="001E534F">
            <w:pPr>
              <w:pStyle w:val="TAL"/>
              <w:rPr>
                <w:rFonts w:cs="Arial"/>
                <w:szCs w:val="18"/>
              </w:rPr>
            </w:pPr>
          </w:p>
          <w:p w14:paraId="49F95BCA" w14:textId="17E35663"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ca-BandwidthClassUL-NR-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7E43296C" w14:textId="77777777" w:rsidR="001E534F" w:rsidRPr="006A51C3" w:rsidRDefault="001E534F" w:rsidP="001E534F">
            <w:pPr>
              <w:keepNext/>
              <w:keepLines/>
              <w:spacing w:after="0"/>
              <w:rPr>
                <w:rFonts w:ascii="Arial" w:hAnsi="Arial"/>
                <w:b/>
                <w:i/>
                <w:sz w:val="18"/>
              </w:rPr>
            </w:pPr>
          </w:p>
          <w:p w14:paraId="3A016E64" w14:textId="2537D6B6" w:rsidR="001E534F" w:rsidRPr="006A51C3" w:rsidRDefault="001E534F" w:rsidP="00936461">
            <w:pPr>
              <w:pStyle w:val="TAN"/>
              <w:rPr>
                <w:b/>
                <w:i/>
              </w:rPr>
            </w:pPr>
            <w:r w:rsidRPr="006A51C3">
              <w:t>NOTE:</w:t>
            </w:r>
            <w:r w:rsidRPr="006A51C3">
              <w:tab/>
              <w:t xml:space="preserve">If the UE includes </w:t>
            </w:r>
            <w:r w:rsidRPr="006A51C3">
              <w:rPr>
                <w:i/>
                <w:iCs/>
              </w:rPr>
              <w:t>ca-BandwidthClassUL-NR-r17</w:t>
            </w:r>
            <w:r w:rsidRPr="006A51C3">
              <w:t xml:space="preserve"> in a BandParameter the network ignores the </w:t>
            </w:r>
            <w:r w:rsidRPr="006A51C3">
              <w:rPr>
                <w:i/>
                <w:iCs/>
              </w:rPr>
              <w:t>ca-BandwidthClassUL-NR</w:t>
            </w:r>
            <w:r w:rsidRPr="006A51C3">
              <w:t xml:space="preserve"> therein, if signalled.</w:t>
            </w:r>
          </w:p>
        </w:tc>
        <w:tc>
          <w:tcPr>
            <w:tcW w:w="709" w:type="dxa"/>
          </w:tcPr>
          <w:p w14:paraId="63F4B6BC" w14:textId="19A073C7" w:rsidR="001E534F" w:rsidRPr="006A51C3" w:rsidRDefault="001E534F" w:rsidP="001E534F">
            <w:pPr>
              <w:pStyle w:val="TAL"/>
              <w:jc w:val="center"/>
              <w:rPr>
                <w:rFonts w:cs="Arial"/>
                <w:szCs w:val="18"/>
              </w:rPr>
            </w:pPr>
            <w:r w:rsidRPr="006A51C3">
              <w:rPr>
                <w:rFonts w:cs="Arial"/>
                <w:szCs w:val="18"/>
              </w:rPr>
              <w:t>Band</w:t>
            </w:r>
          </w:p>
        </w:tc>
        <w:tc>
          <w:tcPr>
            <w:tcW w:w="567" w:type="dxa"/>
          </w:tcPr>
          <w:p w14:paraId="3E134448" w14:textId="3B865D8E" w:rsidR="001E534F" w:rsidRPr="006A51C3" w:rsidRDefault="001E534F" w:rsidP="001E534F">
            <w:pPr>
              <w:pStyle w:val="TAL"/>
              <w:jc w:val="center"/>
              <w:rPr>
                <w:rFonts w:cs="Arial"/>
                <w:szCs w:val="18"/>
              </w:rPr>
            </w:pPr>
            <w:r w:rsidRPr="006A51C3">
              <w:rPr>
                <w:rFonts w:cs="Arial"/>
                <w:szCs w:val="18"/>
              </w:rPr>
              <w:t>No</w:t>
            </w:r>
          </w:p>
        </w:tc>
        <w:tc>
          <w:tcPr>
            <w:tcW w:w="709" w:type="dxa"/>
          </w:tcPr>
          <w:p w14:paraId="042F4CE9" w14:textId="2CBFD645"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25A63673" w14:textId="568BEC0F"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260564F0" w14:textId="77777777" w:rsidTr="0026000E">
        <w:trPr>
          <w:cantSplit/>
          <w:tblHeader/>
        </w:trPr>
        <w:tc>
          <w:tcPr>
            <w:tcW w:w="6917" w:type="dxa"/>
          </w:tcPr>
          <w:p w14:paraId="37D85D85" w14:textId="77777777" w:rsidR="00A43323" w:rsidRPr="006A51C3" w:rsidRDefault="00A43323" w:rsidP="00A43323">
            <w:pPr>
              <w:pStyle w:val="TAL"/>
              <w:rPr>
                <w:b/>
                <w:i/>
              </w:rPr>
            </w:pPr>
            <w:r w:rsidRPr="006A51C3">
              <w:rPr>
                <w:b/>
                <w:i/>
              </w:rPr>
              <w:t>ca-ParametersEUTRA</w:t>
            </w:r>
          </w:p>
          <w:p w14:paraId="028890C9" w14:textId="77777777" w:rsidR="00A43323" w:rsidRPr="006A51C3" w:rsidRDefault="00A43323" w:rsidP="00A43323">
            <w:pPr>
              <w:pStyle w:val="TAL"/>
            </w:pPr>
            <w:r w:rsidRPr="006A51C3">
              <w:t xml:space="preserve">Contains the EUTRA part of band combination parameters for a given </w:t>
            </w:r>
            <w:r w:rsidR="00E8445A" w:rsidRPr="006A51C3">
              <w:t>(NG)</w:t>
            </w:r>
            <w:r w:rsidRPr="006A51C3">
              <w:t>EN-DC</w:t>
            </w:r>
            <w:r w:rsidR="00E8445A" w:rsidRPr="006A51C3">
              <w:t>/NE-DC</w:t>
            </w:r>
            <w:r w:rsidRPr="006A51C3">
              <w:t xml:space="preserve"> band combination.</w:t>
            </w:r>
          </w:p>
        </w:tc>
        <w:tc>
          <w:tcPr>
            <w:tcW w:w="709" w:type="dxa"/>
          </w:tcPr>
          <w:p w14:paraId="4C271DD9" w14:textId="77777777" w:rsidR="00A43323" w:rsidRPr="006A51C3" w:rsidRDefault="00A43323" w:rsidP="00A43323">
            <w:pPr>
              <w:pStyle w:val="TAL"/>
              <w:jc w:val="center"/>
            </w:pPr>
            <w:r w:rsidRPr="006A51C3">
              <w:t>BC</w:t>
            </w:r>
          </w:p>
        </w:tc>
        <w:tc>
          <w:tcPr>
            <w:tcW w:w="567" w:type="dxa"/>
          </w:tcPr>
          <w:p w14:paraId="13B0FBD5" w14:textId="77777777" w:rsidR="00A43323" w:rsidRPr="006A51C3" w:rsidRDefault="00A43323" w:rsidP="00A43323">
            <w:pPr>
              <w:pStyle w:val="TAL"/>
              <w:jc w:val="center"/>
            </w:pPr>
            <w:r w:rsidRPr="006A51C3">
              <w:t>No</w:t>
            </w:r>
          </w:p>
        </w:tc>
        <w:tc>
          <w:tcPr>
            <w:tcW w:w="709" w:type="dxa"/>
          </w:tcPr>
          <w:p w14:paraId="07B9D760" w14:textId="77777777" w:rsidR="00A43323" w:rsidRPr="006A51C3" w:rsidRDefault="001F7FB0" w:rsidP="00A43323">
            <w:pPr>
              <w:pStyle w:val="TAL"/>
              <w:jc w:val="center"/>
            </w:pPr>
            <w:r w:rsidRPr="006A51C3">
              <w:rPr>
                <w:rFonts w:eastAsia="DengXian"/>
              </w:rPr>
              <w:t>N/A</w:t>
            </w:r>
          </w:p>
        </w:tc>
        <w:tc>
          <w:tcPr>
            <w:tcW w:w="728" w:type="dxa"/>
          </w:tcPr>
          <w:p w14:paraId="7F882BCD" w14:textId="77777777" w:rsidR="00A43323" w:rsidRPr="006A51C3" w:rsidRDefault="001F7FB0" w:rsidP="00A43323">
            <w:pPr>
              <w:pStyle w:val="TAL"/>
              <w:jc w:val="center"/>
            </w:pPr>
            <w:r w:rsidRPr="006A51C3">
              <w:rPr>
                <w:rFonts w:eastAsia="DengXian"/>
              </w:rPr>
              <w:t>N/A</w:t>
            </w:r>
          </w:p>
        </w:tc>
      </w:tr>
      <w:tr w:rsidR="006A51C3" w:rsidRPr="006A51C3" w14:paraId="0FC550FD" w14:textId="77777777" w:rsidTr="0026000E">
        <w:trPr>
          <w:cantSplit/>
          <w:tblHeader/>
        </w:trPr>
        <w:tc>
          <w:tcPr>
            <w:tcW w:w="6917" w:type="dxa"/>
          </w:tcPr>
          <w:p w14:paraId="37FE22A1" w14:textId="77777777" w:rsidR="00A43323" w:rsidRPr="006A51C3" w:rsidRDefault="00A43323" w:rsidP="00A43323">
            <w:pPr>
              <w:pStyle w:val="TAL"/>
              <w:rPr>
                <w:b/>
                <w:i/>
              </w:rPr>
            </w:pPr>
            <w:r w:rsidRPr="006A51C3">
              <w:rPr>
                <w:b/>
                <w:i/>
              </w:rPr>
              <w:lastRenderedPageBreak/>
              <w:t>ca-ParametersNR</w:t>
            </w:r>
          </w:p>
          <w:p w14:paraId="2B83535B" w14:textId="77777777" w:rsidR="00A43323" w:rsidRPr="006A51C3" w:rsidRDefault="00A43323" w:rsidP="00A43323">
            <w:pPr>
              <w:pStyle w:val="TAL"/>
            </w:pPr>
            <w:r w:rsidRPr="006A51C3">
              <w:t xml:space="preserve">Contains the NR band combination parameters for a given </w:t>
            </w:r>
            <w:r w:rsidR="00E8445A" w:rsidRPr="006A51C3">
              <w:t>(NG)</w:t>
            </w:r>
            <w:r w:rsidRPr="006A51C3">
              <w:t>EN-DC</w:t>
            </w:r>
            <w:r w:rsidR="00E8445A" w:rsidRPr="006A51C3">
              <w:t>/NE-DC</w:t>
            </w:r>
            <w:r w:rsidRPr="006A51C3">
              <w:t xml:space="preserve"> and/or NR CA band combination.</w:t>
            </w:r>
          </w:p>
        </w:tc>
        <w:tc>
          <w:tcPr>
            <w:tcW w:w="709" w:type="dxa"/>
          </w:tcPr>
          <w:p w14:paraId="68218DDE" w14:textId="77777777" w:rsidR="00A43323" w:rsidRPr="006A51C3" w:rsidRDefault="00A43323" w:rsidP="00A43323">
            <w:pPr>
              <w:pStyle w:val="TAL"/>
              <w:jc w:val="center"/>
            </w:pPr>
            <w:r w:rsidRPr="006A51C3">
              <w:t>BC</w:t>
            </w:r>
          </w:p>
        </w:tc>
        <w:tc>
          <w:tcPr>
            <w:tcW w:w="567" w:type="dxa"/>
          </w:tcPr>
          <w:p w14:paraId="6A4C663F" w14:textId="77777777" w:rsidR="00A43323" w:rsidRPr="006A51C3" w:rsidRDefault="00A43323" w:rsidP="00A43323">
            <w:pPr>
              <w:pStyle w:val="TAL"/>
              <w:jc w:val="center"/>
            </w:pPr>
            <w:r w:rsidRPr="006A51C3">
              <w:t>No</w:t>
            </w:r>
          </w:p>
        </w:tc>
        <w:tc>
          <w:tcPr>
            <w:tcW w:w="709" w:type="dxa"/>
          </w:tcPr>
          <w:p w14:paraId="0FFB6E9C" w14:textId="77777777" w:rsidR="00A43323" w:rsidRPr="006A51C3" w:rsidRDefault="001F7FB0" w:rsidP="00A43323">
            <w:pPr>
              <w:pStyle w:val="TAL"/>
              <w:jc w:val="center"/>
            </w:pPr>
            <w:r w:rsidRPr="006A51C3">
              <w:rPr>
                <w:rFonts w:eastAsia="DengXian"/>
              </w:rPr>
              <w:t>N/A</w:t>
            </w:r>
          </w:p>
        </w:tc>
        <w:tc>
          <w:tcPr>
            <w:tcW w:w="728" w:type="dxa"/>
          </w:tcPr>
          <w:p w14:paraId="3BCF037B" w14:textId="77777777" w:rsidR="00A43323" w:rsidRPr="006A51C3" w:rsidRDefault="001F7FB0" w:rsidP="00A43323">
            <w:pPr>
              <w:pStyle w:val="TAL"/>
              <w:jc w:val="center"/>
            </w:pPr>
            <w:r w:rsidRPr="006A51C3">
              <w:rPr>
                <w:rFonts w:eastAsia="DengXian"/>
              </w:rPr>
              <w:t>N/A</w:t>
            </w:r>
          </w:p>
        </w:tc>
      </w:tr>
      <w:tr w:rsidR="006A51C3" w:rsidRPr="006A51C3" w14:paraId="64BA5264" w14:textId="77777777" w:rsidTr="0026000E">
        <w:trPr>
          <w:cantSplit/>
          <w:tblHeader/>
        </w:trPr>
        <w:tc>
          <w:tcPr>
            <w:tcW w:w="6917" w:type="dxa"/>
          </w:tcPr>
          <w:p w14:paraId="1FC0C271" w14:textId="77777777" w:rsidR="007662C7" w:rsidRPr="006A51C3" w:rsidRDefault="007662C7" w:rsidP="007662C7">
            <w:pPr>
              <w:keepNext/>
              <w:keepLines/>
              <w:spacing w:after="0"/>
              <w:rPr>
                <w:rFonts w:ascii="Arial" w:hAnsi="Arial"/>
                <w:b/>
                <w:i/>
                <w:sz w:val="18"/>
              </w:rPr>
            </w:pPr>
            <w:r w:rsidRPr="006A51C3">
              <w:rPr>
                <w:rFonts w:ascii="Arial" w:hAnsi="Arial"/>
                <w:b/>
                <w:i/>
                <w:sz w:val="18"/>
              </w:rPr>
              <w:t>ca-ParametersNRDC</w:t>
            </w:r>
          </w:p>
          <w:p w14:paraId="40F03C4C" w14:textId="2E9DB3A8" w:rsidR="007662C7" w:rsidRPr="006A51C3" w:rsidRDefault="007662C7" w:rsidP="007662C7">
            <w:pPr>
              <w:pStyle w:val="TAL"/>
              <w:rPr>
                <w:b/>
                <w:i/>
              </w:rPr>
            </w:pPr>
            <w:r w:rsidRPr="006A51C3">
              <w:rPr>
                <w:rFonts w:cs="Arial"/>
                <w:szCs w:val="18"/>
              </w:rPr>
              <w:t xml:space="preserve">Indicates whether the UE supports NR-DC for the band combination. It contains the </w:t>
            </w:r>
            <w:r w:rsidRPr="006A51C3">
              <w:t>NR band combination parameters applicable across MCG and SCG.</w:t>
            </w:r>
            <w:r w:rsidR="00AB720A" w:rsidRPr="006A51C3">
              <w:t xml:space="preserve"> </w:t>
            </w:r>
            <w:r w:rsidR="00006F74" w:rsidRPr="006A51C3">
              <w:t>If the band combination includes both FR1 and FR2 bands, a</w:t>
            </w:r>
            <w:r w:rsidR="00AB720A" w:rsidRPr="006A51C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A51C3" w:rsidRDefault="007662C7" w:rsidP="007662C7">
            <w:pPr>
              <w:pStyle w:val="TAL"/>
              <w:jc w:val="center"/>
            </w:pPr>
            <w:r w:rsidRPr="006A51C3">
              <w:rPr>
                <w:rFonts w:cs="Arial"/>
                <w:szCs w:val="18"/>
              </w:rPr>
              <w:t>BC</w:t>
            </w:r>
          </w:p>
        </w:tc>
        <w:tc>
          <w:tcPr>
            <w:tcW w:w="567" w:type="dxa"/>
          </w:tcPr>
          <w:p w14:paraId="27C2FF83" w14:textId="77777777" w:rsidR="007662C7" w:rsidRPr="006A51C3" w:rsidRDefault="007662C7" w:rsidP="007662C7">
            <w:pPr>
              <w:pStyle w:val="TAL"/>
              <w:jc w:val="center"/>
            </w:pPr>
            <w:r w:rsidRPr="006A51C3">
              <w:rPr>
                <w:rFonts w:cs="Arial"/>
                <w:szCs w:val="18"/>
              </w:rPr>
              <w:t>No</w:t>
            </w:r>
          </w:p>
        </w:tc>
        <w:tc>
          <w:tcPr>
            <w:tcW w:w="709" w:type="dxa"/>
          </w:tcPr>
          <w:p w14:paraId="7ED11835" w14:textId="77777777" w:rsidR="007662C7" w:rsidRPr="006A51C3" w:rsidRDefault="001F7FB0" w:rsidP="007662C7">
            <w:pPr>
              <w:pStyle w:val="TAL"/>
              <w:jc w:val="center"/>
            </w:pPr>
            <w:r w:rsidRPr="006A51C3">
              <w:rPr>
                <w:rFonts w:eastAsia="DengXian"/>
              </w:rPr>
              <w:t>N/A</w:t>
            </w:r>
          </w:p>
        </w:tc>
        <w:tc>
          <w:tcPr>
            <w:tcW w:w="728" w:type="dxa"/>
          </w:tcPr>
          <w:p w14:paraId="369A9E5E" w14:textId="77777777" w:rsidR="007662C7" w:rsidRPr="006A51C3" w:rsidRDefault="001F7FB0" w:rsidP="007662C7">
            <w:pPr>
              <w:pStyle w:val="TAL"/>
              <w:jc w:val="center"/>
            </w:pPr>
            <w:r w:rsidRPr="006A51C3">
              <w:rPr>
                <w:rFonts w:eastAsia="DengXian"/>
              </w:rPr>
              <w:t>N/A</w:t>
            </w:r>
          </w:p>
        </w:tc>
      </w:tr>
      <w:tr w:rsidR="006A51C3" w:rsidRPr="006A51C3" w14:paraId="7C984BBD" w14:textId="77777777" w:rsidTr="0026000E">
        <w:trPr>
          <w:cantSplit/>
          <w:tblHeader/>
        </w:trPr>
        <w:tc>
          <w:tcPr>
            <w:tcW w:w="6917" w:type="dxa"/>
          </w:tcPr>
          <w:p w14:paraId="5AF7A2CA" w14:textId="77777777" w:rsidR="00A43323" w:rsidRPr="006A51C3" w:rsidRDefault="00A43323" w:rsidP="00A43323">
            <w:pPr>
              <w:pStyle w:val="TAL"/>
              <w:rPr>
                <w:b/>
                <w:i/>
              </w:rPr>
            </w:pPr>
            <w:r w:rsidRPr="006A51C3">
              <w:rPr>
                <w:b/>
                <w:i/>
              </w:rPr>
              <w:t>featureSetCombination</w:t>
            </w:r>
          </w:p>
          <w:p w14:paraId="692CFEC4" w14:textId="77777777" w:rsidR="00A43323" w:rsidRPr="006A51C3" w:rsidRDefault="00A43323" w:rsidP="00A43323">
            <w:pPr>
              <w:pStyle w:val="TAL"/>
            </w:pPr>
            <w:r w:rsidRPr="006A51C3">
              <w:t>Indicates the feature set that the UE supports on the NR and/or MR-DC band combination by FeatureSetCombinationId.</w:t>
            </w:r>
          </w:p>
        </w:tc>
        <w:tc>
          <w:tcPr>
            <w:tcW w:w="709" w:type="dxa"/>
          </w:tcPr>
          <w:p w14:paraId="7E3687CE" w14:textId="77777777" w:rsidR="00A43323" w:rsidRPr="006A51C3" w:rsidRDefault="00A43323" w:rsidP="00A43323">
            <w:pPr>
              <w:pStyle w:val="TAL"/>
              <w:jc w:val="center"/>
            </w:pPr>
            <w:r w:rsidRPr="006A51C3">
              <w:t>BC</w:t>
            </w:r>
          </w:p>
        </w:tc>
        <w:tc>
          <w:tcPr>
            <w:tcW w:w="567" w:type="dxa"/>
          </w:tcPr>
          <w:p w14:paraId="0D04EB8A" w14:textId="77777777" w:rsidR="00A43323" w:rsidRPr="006A51C3" w:rsidRDefault="00F85385" w:rsidP="00A43323">
            <w:pPr>
              <w:pStyle w:val="TAL"/>
              <w:jc w:val="center"/>
            </w:pPr>
            <w:r w:rsidRPr="006A51C3">
              <w:t>N/A</w:t>
            </w:r>
          </w:p>
        </w:tc>
        <w:tc>
          <w:tcPr>
            <w:tcW w:w="709" w:type="dxa"/>
          </w:tcPr>
          <w:p w14:paraId="10CCD0CC" w14:textId="77777777" w:rsidR="00A43323" w:rsidRPr="006A51C3" w:rsidRDefault="001F7FB0" w:rsidP="00A43323">
            <w:pPr>
              <w:pStyle w:val="TAL"/>
              <w:jc w:val="center"/>
            </w:pPr>
            <w:r w:rsidRPr="006A51C3">
              <w:rPr>
                <w:rFonts w:eastAsia="DengXian"/>
              </w:rPr>
              <w:t>N/A</w:t>
            </w:r>
          </w:p>
        </w:tc>
        <w:tc>
          <w:tcPr>
            <w:tcW w:w="728" w:type="dxa"/>
          </w:tcPr>
          <w:p w14:paraId="1C72D669" w14:textId="77777777" w:rsidR="00A43323" w:rsidRPr="006A51C3" w:rsidRDefault="001F7FB0" w:rsidP="00A43323">
            <w:pPr>
              <w:pStyle w:val="TAL"/>
              <w:jc w:val="center"/>
            </w:pPr>
            <w:r w:rsidRPr="006A51C3">
              <w:rPr>
                <w:rFonts w:eastAsia="DengXian"/>
              </w:rPr>
              <w:t>N/A</w:t>
            </w:r>
          </w:p>
        </w:tc>
      </w:tr>
      <w:tr w:rsidR="006A51C3" w:rsidRPr="006A51C3" w14:paraId="343E5EE8" w14:textId="77777777" w:rsidTr="00963B9B">
        <w:trPr>
          <w:cantSplit/>
          <w:tblHeader/>
        </w:trPr>
        <w:tc>
          <w:tcPr>
            <w:tcW w:w="6917" w:type="dxa"/>
          </w:tcPr>
          <w:p w14:paraId="799E8A71" w14:textId="77777777" w:rsidR="008C7055" w:rsidRPr="006A51C3" w:rsidRDefault="008C7055" w:rsidP="000C23D7">
            <w:pPr>
              <w:pStyle w:val="TAL"/>
              <w:rPr>
                <w:b/>
                <w:bCs/>
                <w:i/>
                <w:iCs/>
              </w:rPr>
            </w:pPr>
            <w:r w:rsidRPr="006A51C3">
              <w:rPr>
                <w:b/>
                <w:bCs/>
                <w:i/>
                <w:iCs/>
              </w:rPr>
              <w:t>featureSetCombinationDAPS</w:t>
            </w:r>
            <w:r w:rsidR="00863493" w:rsidRPr="006A51C3">
              <w:rPr>
                <w:b/>
                <w:bCs/>
                <w:i/>
                <w:iCs/>
              </w:rPr>
              <w:t>-r16</w:t>
            </w:r>
          </w:p>
          <w:p w14:paraId="523209C2" w14:textId="3D423302" w:rsidR="008C7055" w:rsidRPr="006A51C3" w:rsidRDefault="008C7055" w:rsidP="00963B9B">
            <w:pPr>
              <w:pStyle w:val="TAL"/>
              <w:rPr>
                <w:b/>
                <w:i/>
              </w:rPr>
            </w:pPr>
            <w:r w:rsidRPr="006A51C3">
              <w:t>Indicates the feature set that the UE supports for DAPS handover on the NR band combination by FeatureSetCombinationId. A UE shall include this field if intra-freq</w:t>
            </w:r>
            <w:r w:rsidR="00E378D2" w:rsidRPr="006A51C3">
              <w:t>uency</w:t>
            </w:r>
            <w:r w:rsidRPr="006A51C3">
              <w:t xml:space="preserve"> or inter-freq</w:t>
            </w:r>
            <w:r w:rsidR="00E378D2" w:rsidRPr="006A51C3">
              <w:t>uency</w:t>
            </w:r>
            <w:r w:rsidRPr="006A51C3">
              <w:t xml:space="preserve"> DAPS handover is supported for this band combination. </w:t>
            </w:r>
            <w:r w:rsidR="00E378D2" w:rsidRPr="006A51C3">
              <w:t>For a band entry where it indicates the support for intra-frequency DAPS handover, the UE shall include at least two CCs and shall support intra-frequency DAPS handover between any CC pair within the same band entry.</w:t>
            </w:r>
            <w:r w:rsidR="00E378D2" w:rsidRPr="006A51C3">
              <w:rPr>
                <w:rFonts w:cs="Arial"/>
                <w:szCs w:val="18"/>
              </w:rPr>
              <w:t xml:space="preserve"> </w:t>
            </w:r>
            <w:r w:rsidR="00E378D2" w:rsidRPr="006A51C3">
              <w:t xml:space="preserve">If the </w:t>
            </w:r>
            <w:r w:rsidR="00E378D2" w:rsidRPr="006A51C3">
              <w:rPr>
                <w:rFonts w:cs="Arial"/>
                <w:szCs w:val="18"/>
              </w:rPr>
              <w:t xml:space="preserve">number of CCs within a band combination is more than one and if </w:t>
            </w:r>
            <w:r w:rsidR="00E378D2" w:rsidRPr="006A51C3">
              <w:t>inter-frequency DAPS handover is supported</w:t>
            </w:r>
            <w:r w:rsidR="00E378D2" w:rsidRPr="006A51C3">
              <w:rPr>
                <w:rFonts w:cs="Arial"/>
                <w:szCs w:val="18"/>
              </w:rPr>
              <w:t>, UE shall support inter-frequency DAPS handover between every CC pair in the same or different band entries in the band combination, except for the CC pair within a band entry with bandwidth class</w:t>
            </w:r>
            <w:r w:rsidR="00B631F3" w:rsidRPr="006A51C3">
              <w:rPr>
                <w:rFonts w:cs="Arial"/>
                <w:szCs w:val="18"/>
              </w:rPr>
              <w:t xml:space="preserve"> A</w:t>
            </w:r>
            <w:r w:rsidRPr="006A51C3">
              <w:rPr>
                <w:rFonts w:cs="Arial"/>
                <w:szCs w:val="18"/>
              </w:rPr>
              <w:t>. A</w:t>
            </w:r>
            <w:r w:rsidRPr="006A51C3">
              <w:rPr>
                <w:rFonts w:eastAsia="Yu Mincho" w:cs="Arial"/>
                <w:szCs w:val="21"/>
              </w:rPr>
              <w:t xml:space="preserve"> feature set including </w:t>
            </w:r>
            <w:r w:rsidRPr="006A51C3">
              <w:rPr>
                <w:rFonts w:eastAsia="Yu Mincho" w:cs="Arial"/>
                <w:i/>
                <w:szCs w:val="21"/>
              </w:rPr>
              <w:t>intraFreqDAPS-r16</w:t>
            </w:r>
            <w:r w:rsidRPr="006A51C3">
              <w:rPr>
                <w:rFonts w:eastAsia="Yu Mincho" w:cs="Arial"/>
                <w:szCs w:val="21"/>
              </w:rPr>
              <w:t xml:space="preserve"> can only be referred to by </w:t>
            </w:r>
            <w:r w:rsidRPr="006A51C3">
              <w:rPr>
                <w:i/>
              </w:rPr>
              <w:t>featureSetCombinationDAPS</w:t>
            </w:r>
            <w:r w:rsidR="00630238" w:rsidRPr="006A51C3">
              <w:rPr>
                <w:i/>
              </w:rPr>
              <w:t>-r16</w:t>
            </w:r>
            <w:r w:rsidRPr="006A51C3">
              <w:rPr>
                <w:rFonts w:eastAsia="Yu Mincho" w:cs="Arial"/>
                <w:szCs w:val="21"/>
              </w:rPr>
              <w:t xml:space="preserve">, not by </w:t>
            </w:r>
            <w:r w:rsidRPr="006A51C3">
              <w:rPr>
                <w:rFonts w:eastAsia="Yu Mincho" w:cs="Arial"/>
                <w:i/>
                <w:szCs w:val="21"/>
              </w:rPr>
              <w:t>featureSetCombination</w:t>
            </w:r>
            <w:r w:rsidRPr="006A51C3">
              <w:rPr>
                <w:rFonts w:eastAsia="Yu Mincho" w:cs="Arial"/>
                <w:szCs w:val="21"/>
              </w:rPr>
              <w:t xml:space="preserve">. </w:t>
            </w:r>
            <w:r w:rsidRPr="006A51C3">
              <w:rPr>
                <w:rFonts w:cs="Arial"/>
                <w:szCs w:val="18"/>
              </w:rPr>
              <w:t>A</w:t>
            </w:r>
            <w:r w:rsidRPr="006A51C3">
              <w:rPr>
                <w:rFonts w:eastAsia="Yu Mincho" w:cs="Arial"/>
                <w:szCs w:val="21"/>
              </w:rPr>
              <w:t xml:space="preserve"> feature set without </w:t>
            </w:r>
            <w:r w:rsidRPr="006A51C3">
              <w:rPr>
                <w:rFonts w:eastAsia="Yu Mincho" w:cs="Arial"/>
                <w:i/>
                <w:szCs w:val="21"/>
              </w:rPr>
              <w:t>intraFreqDAPS-r16</w:t>
            </w:r>
            <w:r w:rsidRPr="006A51C3">
              <w:rPr>
                <w:rFonts w:eastAsia="Yu Mincho" w:cs="Arial"/>
                <w:szCs w:val="21"/>
              </w:rPr>
              <w:t xml:space="preserve"> is only applied to inter-freq DAPS handover if it is referred to by </w:t>
            </w:r>
            <w:r w:rsidRPr="006A51C3">
              <w:rPr>
                <w:i/>
              </w:rPr>
              <w:t>featureSetCombinationDAPS</w:t>
            </w:r>
            <w:r w:rsidRPr="006A51C3">
              <w:rPr>
                <w:rFonts w:eastAsia="Yu Mincho" w:cs="Arial"/>
                <w:szCs w:val="21"/>
              </w:rPr>
              <w:t xml:space="preserve">. Both feature sets with and without </w:t>
            </w:r>
            <w:r w:rsidRPr="006A51C3">
              <w:rPr>
                <w:rFonts w:eastAsia="Yu Mincho" w:cs="Arial"/>
                <w:i/>
                <w:szCs w:val="21"/>
              </w:rPr>
              <w:t>intraFreqDAPS-r16</w:t>
            </w:r>
            <w:r w:rsidRPr="006A51C3">
              <w:rPr>
                <w:rFonts w:eastAsia="Yu Mincho" w:cs="Arial"/>
                <w:szCs w:val="21"/>
              </w:rPr>
              <w:t xml:space="preserve"> can be referred to by the same </w:t>
            </w:r>
            <w:r w:rsidRPr="006A51C3">
              <w:rPr>
                <w:i/>
              </w:rPr>
              <w:t>featureSetCombinationDAPS</w:t>
            </w:r>
            <w:r w:rsidR="00630238" w:rsidRPr="006A51C3">
              <w:rPr>
                <w:i/>
              </w:rPr>
              <w:t>-r16</w:t>
            </w:r>
            <w:r w:rsidRPr="006A51C3">
              <w:rPr>
                <w:rFonts w:eastAsia="Yu Mincho" w:cs="Arial"/>
                <w:szCs w:val="21"/>
              </w:rPr>
              <w:t>.</w:t>
            </w:r>
          </w:p>
        </w:tc>
        <w:tc>
          <w:tcPr>
            <w:tcW w:w="709" w:type="dxa"/>
          </w:tcPr>
          <w:p w14:paraId="64AD494A" w14:textId="77777777" w:rsidR="008C7055" w:rsidRPr="006A51C3" w:rsidRDefault="008C7055" w:rsidP="00963B9B">
            <w:pPr>
              <w:pStyle w:val="TAL"/>
              <w:jc w:val="center"/>
            </w:pPr>
            <w:r w:rsidRPr="006A51C3">
              <w:t>BC</w:t>
            </w:r>
          </w:p>
        </w:tc>
        <w:tc>
          <w:tcPr>
            <w:tcW w:w="567" w:type="dxa"/>
          </w:tcPr>
          <w:p w14:paraId="66E198B6" w14:textId="77777777" w:rsidR="008C7055" w:rsidRPr="006A51C3" w:rsidRDefault="008C7055" w:rsidP="00963B9B">
            <w:pPr>
              <w:pStyle w:val="TAL"/>
              <w:jc w:val="center"/>
            </w:pPr>
            <w:r w:rsidRPr="006A51C3">
              <w:t>N/A</w:t>
            </w:r>
          </w:p>
        </w:tc>
        <w:tc>
          <w:tcPr>
            <w:tcW w:w="709" w:type="dxa"/>
          </w:tcPr>
          <w:p w14:paraId="77AC6F7B"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2D3DBB12" w14:textId="77777777" w:rsidR="008C7055" w:rsidRPr="006A51C3" w:rsidRDefault="008C7055" w:rsidP="00963B9B">
            <w:pPr>
              <w:pStyle w:val="TAL"/>
              <w:jc w:val="center"/>
              <w:rPr>
                <w:rFonts w:eastAsia="DengXian"/>
              </w:rPr>
            </w:pPr>
            <w:r w:rsidRPr="006A51C3">
              <w:rPr>
                <w:rFonts w:eastAsia="DengXian"/>
              </w:rPr>
              <w:t>N/A</w:t>
            </w:r>
          </w:p>
        </w:tc>
      </w:tr>
      <w:tr w:rsidR="006A51C3" w:rsidRPr="006A51C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6A51C3" w:rsidRDefault="00A0593F" w:rsidP="008260E9">
            <w:pPr>
              <w:pStyle w:val="TAL"/>
              <w:rPr>
                <w:b/>
                <w:bCs/>
                <w:i/>
                <w:iCs/>
              </w:rPr>
            </w:pPr>
            <w:r w:rsidRPr="006A51C3">
              <w:rPr>
                <w:b/>
                <w:bCs/>
                <w:i/>
                <w:iCs/>
              </w:rPr>
              <w:t>i</w:t>
            </w:r>
            <w:r w:rsidR="00E378D2" w:rsidRPr="006A51C3">
              <w:rPr>
                <w:b/>
                <w:bCs/>
                <w:i/>
                <w:iCs/>
              </w:rPr>
              <w:t>ntrabandConcurrentOperationPowerClass-r16</w:t>
            </w:r>
          </w:p>
          <w:p w14:paraId="010CB35F" w14:textId="619EF69C" w:rsidR="00E378D2" w:rsidRPr="006A51C3" w:rsidRDefault="00E378D2" w:rsidP="008260E9">
            <w:pPr>
              <w:pStyle w:val="TAL"/>
              <w:rPr>
                <w:rFonts w:eastAsia="MS Gothic"/>
              </w:rPr>
            </w:pPr>
            <w:r w:rsidRPr="006A51C3">
              <w:t xml:space="preserve">Indicates the power class, of a particular Uu band combination and the intra-band PC5 band combination(s) on which the UE supports transmission </w:t>
            </w:r>
            <w:r w:rsidR="00C95236" w:rsidRPr="006A51C3">
              <w:t xml:space="preserve">of PC5 simultaneous with Uu uplink </w:t>
            </w:r>
            <w:r w:rsidRPr="006A51C3">
              <w:t xml:space="preserve">(as indicated by </w:t>
            </w:r>
            <w:r w:rsidRPr="006A51C3">
              <w:rPr>
                <w:i/>
                <w:iCs/>
                <w:lang w:eastAsia="en-GB"/>
              </w:rPr>
              <w:t>supportedTxBandCombListPerBC-Sidelink-r16</w:t>
            </w:r>
            <w:r w:rsidRPr="006A51C3">
              <w:t xml:space="preserve">). The leading/leftmost value corresponds to the band combination of the particular Uu band combination and the first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t xml:space="preserve">, the next value corresponds to the band combination of the particular Uu band combination and the second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rPr>
                <w:lang w:eastAsia="en-GB"/>
              </w:rPr>
              <w:t xml:space="preserve"> </w:t>
            </w:r>
            <w:r w:rsidRPr="006A51C3">
              <w:t>and so on.</w:t>
            </w:r>
            <w:r w:rsidR="00C95236" w:rsidRPr="006A51C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A51C3" w:rsidRDefault="00E378D2" w:rsidP="008260E9">
            <w:pPr>
              <w:pStyle w:val="TAL"/>
              <w:jc w:val="center"/>
              <w:rPr>
                <w:lang w:eastAsia="zh-CN"/>
              </w:rPr>
            </w:pPr>
            <w:r w:rsidRPr="006A51C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A51C3" w:rsidRDefault="00E378D2" w:rsidP="008260E9">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A51C3" w:rsidRDefault="00E378D2" w:rsidP="008260E9">
            <w:pPr>
              <w:pStyle w:val="TAL"/>
              <w:jc w:val="center"/>
              <w:rPr>
                <w:rFonts w:eastAsia="DengXian"/>
              </w:rPr>
            </w:pPr>
            <w:r w:rsidRPr="006A51C3">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A51C3" w:rsidRDefault="00E378D2" w:rsidP="008260E9">
            <w:pPr>
              <w:pStyle w:val="TAL"/>
              <w:jc w:val="center"/>
              <w:rPr>
                <w:lang w:eastAsia="zh-CN"/>
              </w:rPr>
            </w:pPr>
            <w:r w:rsidRPr="006A51C3">
              <w:rPr>
                <w:lang w:eastAsia="zh-CN"/>
              </w:rPr>
              <w:t>N/A</w:t>
            </w:r>
          </w:p>
        </w:tc>
      </w:tr>
      <w:tr w:rsidR="006A51C3" w:rsidRPr="006A51C3" w14:paraId="395E8C96" w14:textId="77777777" w:rsidTr="0026000E">
        <w:trPr>
          <w:cantSplit/>
          <w:tblHeader/>
        </w:trPr>
        <w:tc>
          <w:tcPr>
            <w:tcW w:w="6917" w:type="dxa"/>
          </w:tcPr>
          <w:p w14:paraId="57CBBB0E" w14:textId="77777777" w:rsidR="00A43323" w:rsidRPr="006A51C3" w:rsidRDefault="00A43323" w:rsidP="00A43323">
            <w:pPr>
              <w:pStyle w:val="TAL"/>
              <w:rPr>
                <w:b/>
                <w:bCs/>
                <w:i/>
                <w:iCs/>
              </w:rPr>
            </w:pPr>
            <w:r w:rsidRPr="006A51C3">
              <w:rPr>
                <w:b/>
                <w:bCs/>
                <w:i/>
                <w:iCs/>
              </w:rPr>
              <w:t>mrdc-Parameters</w:t>
            </w:r>
          </w:p>
          <w:p w14:paraId="3DD3DA95" w14:textId="77777777" w:rsidR="00A43323" w:rsidRPr="006A51C3" w:rsidRDefault="00A43323" w:rsidP="00A43323">
            <w:pPr>
              <w:pStyle w:val="TAL"/>
            </w:pPr>
            <w:r w:rsidRPr="006A51C3">
              <w:rPr>
                <w:bCs/>
                <w:iCs/>
              </w:rPr>
              <w:t xml:space="preserve">Contains the band combination parameters for a given </w:t>
            </w:r>
            <w:r w:rsidR="00E8445A" w:rsidRPr="006A51C3">
              <w:t>(NG)</w:t>
            </w:r>
            <w:r w:rsidRPr="006A51C3">
              <w:rPr>
                <w:bCs/>
                <w:iCs/>
              </w:rPr>
              <w:t>EN-DC</w:t>
            </w:r>
            <w:r w:rsidR="00E8445A" w:rsidRPr="006A51C3">
              <w:t>/NE-DC</w:t>
            </w:r>
            <w:r w:rsidRPr="006A51C3">
              <w:rPr>
                <w:bCs/>
                <w:iCs/>
              </w:rPr>
              <w:t xml:space="preserve"> band combination.</w:t>
            </w:r>
          </w:p>
        </w:tc>
        <w:tc>
          <w:tcPr>
            <w:tcW w:w="709" w:type="dxa"/>
          </w:tcPr>
          <w:p w14:paraId="03755F73" w14:textId="77777777" w:rsidR="00A43323" w:rsidRPr="006A51C3" w:rsidRDefault="00A43323" w:rsidP="00A43323">
            <w:pPr>
              <w:pStyle w:val="TAL"/>
              <w:jc w:val="center"/>
            </w:pPr>
            <w:r w:rsidRPr="006A51C3">
              <w:rPr>
                <w:bCs/>
                <w:iCs/>
              </w:rPr>
              <w:t>BC</w:t>
            </w:r>
          </w:p>
        </w:tc>
        <w:tc>
          <w:tcPr>
            <w:tcW w:w="567" w:type="dxa"/>
          </w:tcPr>
          <w:p w14:paraId="48DB5FAC" w14:textId="77777777" w:rsidR="00A43323" w:rsidRPr="006A51C3" w:rsidRDefault="00A43323" w:rsidP="00A43323">
            <w:pPr>
              <w:pStyle w:val="TAL"/>
              <w:jc w:val="center"/>
            </w:pPr>
            <w:r w:rsidRPr="006A51C3">
              <w:rPr>
                <w:bCs/>
                <w:iCs/>
              </w:rPr>
              <w:t>No</w:t>
            </w:r>
          </w:p>
        </w:tc>
        <w:tc>
          <w:tcPr>
            <w:tcW w:w="709" w:type="dxa"/>
          </w:tcPr>
          <w:p w14:paraId="22F2195C" w14:textId="77777777" w:rsidR="00A43323" w:rsidRPr="006A51C3" w:rsidRDefault="001F7FB0" w:rsidP="00A43323">
            <w:pPr>
              <w:pStyle w:val="TAL"/>
              <w:jc w:val="center"/>
            </w:pPr>
            <w:r w:rsidRPr="006A51C3">
              <w:rPr>
                <w:rFonts w:eastAsia="DengXian"/>
              </w:rPr>
              <w:t>N/A</w:t>
            </w:r>
          </w:p>
        </w:tc>
        <w:tc>
          <w:tcPr>
            <w:tcW w:w="728" w:type="dxa"/>
          </w:tcPr>
          <w:p w14:paraId="3CC3AA06" w14:textId="77777777" w:rsidR="00A43323" w:rsidRPr="006A51C3" w:rsidRDefault="001F7FB0" w:rsidP="00A43323">
            <w:pPr>
              <w:pStyle w:val="TAL"/>
              <w:jc w:val="center"/>
            </w:pPr>
            <w:r w:rsidRPr="006A51C3">
              <w:rPr>
                <w:rFonts w:eastAsia="DengXian"/>
              </w:rPr>
              <w:t>N/A</w:t>
            </w:r>
          </w:p>
        </w:tc>
      </w:tr>
      <w:tr w:rsidR="006A51C3" w:rsidRPr="006A51C3" w14:paraId="73F31835" w14:textId="77777777" w:rsidTr="008F552F">
        <w:trPr>
          <w:cantSplit/>
          <w:tblHeader/>
        </w:trPr>
        <w:tc>
          <w:tcPr>
            <w:tcW w:w="6917" w:type="dxa"/>
          </w:tcPr>
          <w:p w14:paraId="7B441940" w14:textId="77777777" w:rsidR="009A4388" w:rsidRPr="006A51C3" w:rsidRDefault="009A4388" w:rsidP="003B3EA8">
            <w:pPr>
              <w:pStyle w:val="TAL"/>
              <w:rPr>
                <w:b/>
                <w:i/>
              </w:rPr>
            </w:pPr>
            <w:r w:rsidRPr="006A51C3">
              <w:rPr>
                <w:b/>
                <w:i/>
              </w:rPr>
              <w:t>ne-DC-BC</w:t>
            </w:r>
          </w:p>
          <w:p w14:paraId="7E89A661" w14:textId="77777777" w:rsidR="009A4388" w:rsidRPr="006A51C3" w:rsidRDefault="009A4388" w:rsidP="003B3EA8">
            <w:pPr>
              <w:pStyle w:val="TAL"/>
            </w:pPr>
            <w:r w:rsidRPr="006A51C3">
              <w:rPr>
                <w:rFonts w:cs="Arial"/>
                <w:szCs w:val="18"/>
              </w:rPr>
              <w:t>Indicates whether the UE supports NE-DC for the band combination.</w:t>
            </w:r>
          </w:p>
        </w:tc>
        <w:tc>
          <w:tcPr>
            <w:tcW w:w="709" w:type="dxa"/>
          </w:tcPr>
          <w:p w14:paraId="01C0DA71" w14:textId="77777777" w:rsidR="009A4388" w:rsidRPr="006A51C3" w:rsidRDefault="009A4388" w:rsidP="003B3EA8">
            <w:pPr>
              <w:pStyle w:val="TAL"/>
              <w:jc w:val="center"/>
            </w:pPr>
            <w:r w:rsidRPr="006A51C3">
              <w:rPr>
                <w:rFonts w:cs="Arial"/>
                <w:szCs w:val="18"/>
              </w:rPr>
              <w:t>BC</w:t>
            </w:r>
          </w:p>
        </w:tc>
        <w:tc>
          <w:tcPr>
            <w:tcW w:w="567" w:type="dxa"/>
          </w:tcPr>
          <w:p w14:paraId="5E88D69F" w14:textId="77777777" w:rsidR="009A4388" w:rsidRPr="006A51C3" w:rsidRDefault="00EB211F" w:rsidP="003B3EA8">
            <w:pPr>
              <w:pStyle w:val="TAL"/>
              <w:jc w:val="center"/>
            </w:pPr>
            <w:r w:rsidRPr="006A51C3">
              <w:rPr>
                <w:rFonts w:cs="Arial"/>
                <w:szCs w:val="18"/>
              </w:rPr>
              <w:t>No</w:t>
            </w:r>
          </w:p>
        </w:tc>
        <w:tc>
          <w:tcPr>
            <w:tcW w:w="709" w:type="dxa"/>
          </w:tcPr>
          <w:p w14:paraId="429E8D19" w14:textId="77777777" w:rsidR="009A4388" w:rsidRPr="006A51C3" w:rsidRDefault="001F7FB0" w:rsidP="003B3EA8">
            <w:pPr>
              <w:pStyle w:val="TAL"/>
              <w:jc w:val="center"/>
            </w:pPr>
            <w:r w:rsidRPr="006A51C3">
              <w:rPr>
                <w:rFonts w:eastAsia="DengXian"/>
              </w:rPr>
              <w:t>N/A</w:t>
            </w:r>
          </w:p>
        </w:tc>
        <w:tc>
          <w:tcPr>
            <w:tcW w:w="728" w:type="dxa"/>
          </w:tcPr>
          <w:p w14:paraId="5797C1CF" w14:textId="77777777" w:rsidR="009A4388" w:rsidRPr="006A51C3" w:rsidRDefault="001F7FB0" w:rsidP="003B3EA8">
            <w:pPr>
              <w:pStyle w:val="TAL"/>
              <w:jc w:val="center"/>
            </w:pPr>
            <w:r w:rsidRPr="006A51C3">
              <w:rPr>
                <w:rFonts w:eastAsia="DengXian"/>
              </w:rPr>
              <w:t>N/A</w:t>
            </w:r>
          </w:p>
        </w:tc>
      </w:tr>
      <w:tr w:rsidR="006A51C3" w:rsidRPr="006A51C3" w:rsidDel="002B6D02" w14:paraId="3C577B6C" w14:textId="77777777" w:rsidTr="007F35BF">
        <w:trPr>
          <w:cantSplit/>
          <w:tblHeader/>
        </w:trPr>
        <w:tc>
          <w:tcPr>
            <w:tcW w:w="6917" w:type="dxa"/>
          </w:tcPr>
          <w:p w14:paraId="4FF4ACAD" w14:textId="77777777" w:rsidR="00EB211F" w:rsidRPr="006A51C3" w:rsidRDefault="00EB211F" w:rsidP="008F5127">
            <w:pPr>
              <w:pStyle w:val="TAL"/>
              <w:rPr>
                <w:b/>
                <w:i/>
              </w:rPr>
            </w:pPr>
            <w:r w:rsidRPr="006A51C3">
              <w:rPr>
                <w:b/>
                <w:i/>
              </w:rPr>
              <w:t>powerClass</w:t>
            </w:r>
            <w:r w:rsidR="00071325" w:rsidRPr="006A51C3">
              <w:rPr>
                <w:b/>
                <w:i/>
              </w:rPr>
              <w:t>, powerClass-v</w:t>
            </w:r>
            <w:r w:rsidR="00234276" w:rsidRPr="006A51C3">
              <w:rPr>
                <w:b/>
                <w:i/>
              </w:rPr>
              <w:t>1610</w:t>
            </w:r>
          </w:p>
          <w:p w14:paraId="789159C3" w14:textId="78A3E150" w:rsidR="00EB211F" w:rsidRPr="006A51C3" w:rsidDel="002B6D02" w:rsidRDefault="00EB211F" w:rsidP="008F5127">
            <w:pPr>
              <w:pStyle w:val="TAL"/>
            </w:pPr>
            <w:r w:rsidRPr="006A51C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A51C3">
              <w:rPr>
                <w:i/>
              </w:rPr>
              <w:t>ue-PowerClass</w:t>
            </w:r>
            <w:r w:rsidRPr="006A51C3">
              <w:t xml:space="preserve"> in </w:t>
            </w:r>
            <w:r w:rsidRPr="006A51C3">
              <w:rPr>
                <w:i/>
              </w:rPr>
              <w:t>BandNR</w:t>
            </w:r>
            <w:r w:rsidRPr="006A51C3">
              <w:t xml:space="preserve">), the latter determines maximum TX power available in each band. The UE sets the power class parameter only in band combinations </w:t>
            </w:r>
            <w:r w:rsidR="005A561B" w:rsidRPr="006A51C3">
              <w:t xml:space="preserve">that are applicable as specified in </w:t>
            </w:r>
            <w:r w:rsidR="005A561B" w:rsidRPr="006A51C3">
              <w:rPr>
                <w:bCs/>
                <w:iCs/>
              </w:rPr>
              <w:t xml:space="preserve">TS 38.101-1 [2] and </w:t>
            </w:r>
            <w:r w:rsidR="005A561B" w:rsidRPr="006A51C3">
              <w:t>TS 38.101-3 [4]</w:t>
            </w:r>
            <w:r w:rsidRPr="006A51C3">
              <w:t>.</w:t>
            </w:r>
            <w:r w:rsidR="008C7055" w:rsidRPr="006A51C3">
              <w:rPr>
                <w:bCs/>
                <w:iCs/>
              </w:rPr>
              <w:t xml:space="preserve"> This capability is not applicable to IAB-MT</w:t>
            </w:r>
            <w:ins w:id="124" w:author="NR_netcon_repeater-Core" w:date="2024-08-26T15:58:00Z">
              <w:r w:rsidR="00967D8B">
                <w:rPr>
                  <w:bCs/>
                  <w:iCs/>
                </w:rPr>
                <w:t xml:space="preserve"> or NCR-MT</w:t>
              </w:r>
            </w:ins>
            <w:r w:rsidR="008C7055" w:rsidRPr="006A51C3">
              <w:rPr>
                <w:bCs/>
                <w:iCs/>
              </w:rPr>
              <w:t>.</w:t>
            </w:r>
          </w:p>
        </w:tc>
        <w:tc>
          <w:tcPr>
            <w:tcW w:w="709" w:type="dxa"/>
          </w:tcPr>
          <w:p w14:paraId="7B2D83C6" w14:textId="77777777" w:rsidR="00EB211F" w:rsidRPr="006A51C3" w:rsidDel="002B6D02" w:rsidRDefault="00EB211F" w:rsidP="008F5127">
            <w:pPr>
              <w:pStyle w:val="TAL"/>
              <w:jc w:val="center"/>
              <w:rPr>
                <w:rFonts w:cs="Arial"/>
                <w:szCs w:val="18"/>
              </w:rPr>
            </w:pPr>
            <w:r w:rsidRPr="006A51C3">
              <w:rPr>
                <w:rFonts w:cs="Arial"/>
                <w:szCs w:val="18"/>
              </w:rPr>
              <w:t>BC</w:t>
            </w:r>
          </w:p>
        </w:tc>
        <w:tc>
          <w:tcPr>
            <w:tcW w:w="567" w:type="dxa"/>
          </w:tcPr>
          <w:p w14:paraId="1C253F8A" w14:textId="77777777" w:rsidR="00EB211F" w:rsidRPr="006A51C3" w:rsidDel="002B6D02" w:rsidRDefault="00EB211F" w:rsidP="008F5127">
            <w:pPr>
              <w:pStyle w:val="TAL"/>
              <w:jc w:val="center"/>
              <w:rPr>
                <w:rFonts w:cs="Arial"/>
                <w:szCs w:val="18"/>
              </w:rPr>
            </w:pPr>
            <w:r w:rsidRPr="006A51C3">
              <w:rPr>
                <w:rFonts w:cs="Arial"/>
                <w:szCs w:val="18"/>
              </w:rPr>
              <w:t>No</w:t>
            </w:r>
          </w:p>
        </w:tc>
        <w:tc>
          <w:tcPr>
            <w:tcW w:w="709" w:type="dxa"/>
          </w:tcPr>
          <w:p w14:paraId="5C03474E" w14:textId="77777777" w:rsidR="00EB211F" w:rsidRPr="006A51C3" w:rsidDel="002B6D02" w:rsidRDefault="001F7FB0" w:rsidP="008F5127">
            <w:pPr>
              <w:pStyle w:val="TAL"/>
              <w:jc w:val="center"/>
              <w:rPr>
                <w:rFonts w:cs="Arial"/>
                <w:szCs w:val="18"/>
              </w:rPr>
            </w:pPr>
            <w:r w:rsidRPr="006A51C3">
              <w:rPr>
                <w:rFonts w:eastAsia="DengXian"/>
              </w:rPr>
              <w:t>N/A</w:t>
            </w:r>
          </w:p>
        </w:tc>
        <w:tc>
          <w:tcPr>
            <w:tcW w:w="728" w:type="dxa"/>
          </w:tcPr>
          <w:p w14:paraId="04D361B1" w14:textId="77777777" w:rsidR="00EB211F" w:rsidRPr="006A51C3" w:rsidDel="002B6D02" w:rsidRDefault="00EB211F" w:rsidP="008F5127">
            <w:pPr>
              <w:pStyle w:val="TAL"/>
              <w:jc w:val="center"/>
              <w:rPr>
                <w:rFonts w:cs="Arial"/>
                <w:szCs w:val="18"/>
              </w:rPr>
            </w:pPr>
            <w:r w:rsidRPr="006A51C3">
              <w:rPr>
                <w:rFonts w:cs="Arial"/>
                <w:szCs w:val="18"/>
              </w:rPr>
              <w:t>FR1 only</w:t>
            </w:r>
          </w:p>
        </w:tc>
      </w:tr>
      <w:tr w:rsidR="006A51C3" w:rsidRPr="006A51C3" w:rsidDel="002B6D02" w14:paraId="717624B1" w14:textId="77777777" w:rsidTr="007F35BF">
        <w:trPr>
          <w:cantSplit/>
          <w:tblHeader/>
        </w:trPr>
        <w:tc>
          <w:tcPr>
            <w:tcW w:w="6917" w:type="dxa"/>
          </w:tcPr>
          <w:p w14:paraId="0326B9F3" w14:textId="77777777" w:rsidR="004C6EFF" w:rsidRPr="006A51C3" w:rsidRDefault="004C6EFF" w:rsidP="004C6EFF">
            <w:pPr>
              <w:pStyle w:val="TAL"/>
              <w:rPr>
                <w:b/>
                <w:i/>
              </w:rPr>
            </w:pPr>
            <w:r w:rsidRPr="006A51C3">
              <w:rPr>
                <w:b/>
                <w:i/>
              </w:rPr>
              <w:t>powerClassNRPart-r16</w:t>
            </w:r>
          </w:p>
          <w:p w14:paraId="7FB85F56" w14:textId="77777777" w:rsidR="004C6EFF" w:rsidRPr="006A51C3" w:rsidRDefault="004C6EFF" w:rsidP="004C6EFF">
            <w:pPr>
              <w:pStyle w:val="TAL"/>
            </w:pPr>
            <w:r w:rsidRPr="006A51C3">
              <w:t>Indicates NR part power class the UE supports when operating according to this band combination.</w:t>
            </w:r>
          </w:p>
          <w:p w14:paraId="5F2E720F" w14:textId="77777777" w:rsidR="004C6EFF" w:rsidRPr="006A51C3" w:rsidRDefault="004C6EFF" w:rsidP="004C6EFF">
            <w:pPr>
              <w:pStyle w:val="TAL"/>
              <w:rPr>
                <w:b/>
                <w:i/>
              </w:rPr>
            </w:pPr>
            <w:r w:rsidRPr="006A51C3">
              <w:rPr>
                <w:lang w:eastAsia="zh-CN"/>
              </w:rPr>
              <w:t>This</w:t>
            </w:r>
            <w:r w:rsidRPr="006A51C3">
              <w:rPr>
                <w:lang w:eastAsia="en-GB"/>
              </w:rPr>
              <w:t xml:space="preserve"> field only applies for</w:t>
            </w:r>
            <w:r w:rsidRPr="006A51C3">
              <w:t xml:space="preserve"> MR</w:t>
            </w:r>
            <w:r w:rsidRPr="006A51C3">
              <w:rPr>
                <w:lang w:eastAsia="zh-CN"/>
              </w:rPr>
              <w:t>-</w:t>
            </w:r>
            <w:r w:rsidRPr="006A51C3">
              <w:t xml:space="preserve">DC BCs </w:t>
            </w:r>
            <w:r w:rsidRPr="006A51C3">
              <w:rPr>
                <w:lang w:eastAsia="zh-CN"/>
              </w:rPr>
              <w:t>containing</w:t>
            </w:r>
            <w:r w:rsidRPr="006A51C3">
              <w:t xml:space="preserve"> only single </w:t>
            </w:r>
            <w:r w:rsidRPr="006A51C3">
              <w:rPr>
                <w:lang w:eastAsia="zh-CN"/>
              </w:rPr>
              <w:t>CC</w:t>
            </w:r>
            <w:r w:rsidRPr="006A51C3">
              <w:t xml:space="preserve"> or intra-band CA in NR side in this release</w:t>
            </w:r>
            <w:r w:rsidRPr="006A51C3">
              <w:rPr>
                <w:lang w:eastAsia="zh-CN"/>
              </w:rPr>
              <w:t>.</w:t>
            </w:r>
          </w:p>
        </w:tc>
        <w:tc>
          <w:tcPr>
            <w:tcW w:w="709" w:type="dxa"/>
          </w:tcPr>
          <w:p w14:paraId="13DA981F" w14:textId="77777777" w:rsidR="004C6EFF" w:rsidRPr="006A51C3" w:rsidRDefault="004C6EFF" w:rsidP="004C6EFF">
            <w:pPr>
              <w:pStyle w:val="TAL"/>
              <w:jc w:val="center"/>
              <w:rPr>
                <w:rFonts w:cs="Arial"/>
                <w:szCs w:val="18"/>
              </w:rPr>
            </w:pPr>
            <w:r w:rsidRPr="006A51C3">
              <w:rPr>
                <w:rFonts w:cs="Arial"/>
                <w:szCs w:val="18"/>
              </w:rPr>
              <w:t>BC</w:t>
            </w:r>
          </w:p>
        </w:tc>
        <w:tc>
          <w:tcPr>
            <w:tcW w:w="567" w:type="dxa"/>
          </w:tcPr>
          <w:p w14:paraId="440A9B9A" w14:textId="77777777" w:rsidR="004C6EFF" w:rsidRPr="006A51C3" w:rsidRDefault="004C6EFF" w:rsidP="004C6EFF">
            <w:pPr>
              <w:pStyle w:val="TAL"/>
              <w:jc w:val="center"/>
              <w:rPr>
                <w:rFonts w:cs="Arial"/>
                <w:szCs w:val="18"/>
              </w:rPr>
            </w:pPr>
            <w:r w:rsidRPr="006A51C3">
              <w:rPr>
                <w:rFonts w:cs="Arial"/>
                <w:szCs w:val="18"/>
              </w:rPr>
              <w:t>No</w:t>
            </w:r>
          </w:p>
        </w:tc>
        <w:tc>
          <w:tcPr>
            <w:tcW w:w="709" w:type="dxa"/>
          </w:tcPr>
          <w:p w14:paraId="66004194" w14:textId="77777777" w:rsidR="004C6EFF" w:rsidRPr="006A51C3" w:rsidRDefault="004C6EFF" w:rsidP="004C6EFF">
            <w:pPr>
              <w:pStyle w:val="TAL"/>
              <w:jc w:val="center"/>
              <w:rPr>
                <w:rFonts w:eastAsia="DengXian"/>
              </w:rPr>
            </w:pPr>
            <w:r w:rsidRPr="006A51C3">
              <w:rPr>
                <w:rFonts w:cs="Arial"/>
                <w:szCs w:val="18"/>
              </w:rPr>
              <w:t>N/A</w:t>
            </w:r>
          </w:p>
        </w:tc>
        <w:tc>
          <w:tcPr>
            <w:tcW w:w="728" w:type="dxa"/>
          </w:tcPr>
          <w:p w14:paraId="32E0B46A" w14:textId="77777777" w:rsidR="004C6EFF" w:rsidRPr="006A51C3" w:rsidRDefault="004C6EFF" w:rsidP="004C6EFF">
            <w:pPr>
              <w:pStyle w:val="TAL"/>
              <w:jc w:val="center"/>
              <w:rPr>
                <w:rFonts w:cs="Arial"/>
                <w:szCs w:val="18"/>
              </w:rPr>
            </w:pPr>
            <w:r w:rsidRPr="006A51C3">
              <w:rPr>
                <w:rFonts w:cs="Arial"/>
                <w:szCs w:val="18"/>
              </w:rPr>
              <w:t>FR1 only</w:t>
            </w:r>
          </w:p>
        </w:tc>
      </w:tr>
      <w:tr w:rsidR="006A51C3" w:rsidRPr="006A51C3" w14:paraId="0088838C" w14:textId="77777777" w:rsidTr="00963B9B">
        <w:trPr>
          <w:cantSplit/>
          <w:tblHeader/>
        </w:trPr>
        <w:tc>
          <w:tcPr>
            <w:tcW w:w="6917" w:type="dxa"/>
          </w:tcPr>
          <w:p w14:paraId="5C6A8080" w14:textId="77777777" w:rsidR="008C7055" w:rsidRPr="006A51C3" w:rsidRDefault="008C7055" w:rsidP="00963B9B">
            <w:pPr>
              <w:pStyle w:val="TAL"/>
              <w:rPr>
                <w:rFonts w:eastAsia="DengXian"/>
                <w:b/>
                <w:bCs/>
                <w:i/>
                <w:iCs/>
              </w:rPr>
            </w:pPr>
            <w:r w:rsidRPr="006A51C3">
              <w:rPr>
                <w:rFonts w:eastAsia="DengXian"/>
                <w:b/>
                <w:bCs/>
                <w:i/>
                <w:iCs/>
              </w:rPr>
              <w:lastRenderedPageBreak/>
              <w:t>scalingFactorTxSidelink-r16, scalingFactor</w:t>
            </w:r>
            <w:r w:rsidR="00863493" w:rsidRPr="006A51C3">
              <w:rPr>
                <w:rFonts w:eastAsia="DengXian"/>
                <w:b/>
                <w:bCs/>
                <w:i/>
                <w:iCs/>
              </w:rPr>
              <w:t>R</w:t>
            </w:r>
            <w:r w:rsidRPr="006A51C3">
              <w:rPr>
                <w:rFonts w:eastAsia="DengXian"/>
                <w:b/>
                <w:bCs/>
                <w:i/>
                <w:iCs/>
              </w:rPr>
              <w:t>xSidelink-r16</w:t>
            </w:r>
          </w:p>
          <w:p w14:paraId="7CD0A568" w14:textId="7D834494" w:rsidR="008C7055" w:rsidRPr="006A51C3" w:rsidRDefault="008C7055" w:rsidP="00963B9B">
            <w:pPr>
              <w:pStyle w:val="TAL"/>
              <w:rPr>
                <w:b/>
                <w:i/>
              </w:rPr>
            </w:pPr>
            <w:r w:rsidRPr="006A51C3">
              <w:rPr>
                <w:lang w:eastAsia="en-GB"/>
              </w:rPr>
              <w:t>Indicates, for a particular Uu band combination, the scaling fac</w:t>
            </w:r>
            <w:r w:rsidR="002C05CC" w:rsidRPr="006A51C3">
              <w:rPr>
                <w:lang w:eastAsia="en-GB"/>
              </w:rPr>
              <w:t>t</w:t>
            </w:r>
            <w:r w:rsidRPr="006A51C3">
              <w:rPr>
                <w:lang w:eastAsia="en-GB"/>
              </w:rPr>
              <w:t xml:space="preserve">or for the PC5 band combination(s) on which the UE supports transmission/reception </w:t>
            </w:r>
            <w:r w:rsidR="00B22FBA" w:rsidRPr="006A51C3">
              <w:rPr>
                <w:lang w:eastAsia="en-GB"/>
              </w:rPr>
              <w:t xml:space="preserve">of PC5 simultaneous with Uu uplink/downlink respectively </w:t>
            </w:r>
            <w:r w:rsidRPr="006A51C3">
              <w:rPr>
                <w:lang w:eastAsia="en-GB"/>
              </w:rPr>
              <w:t xml:space="preserve">(as indicated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lang w:eastAsia="en-GB"/>
              </w:rPr>
              <w:t xml:space="preserve">). The leading / leftmost value corresponds to the first band combination included in </w:t>
            </w:r>
            <w:r w:rsidRPr="006A51C3">
              <w:rPr>
                <w:i/>
                <w:iCs/>
                <w:lang w:eastAsia="en-GB"/>
              </w:rPr>
              <w:t>BandCombinationListSidelinkEUTRA-NR</w:t>
            </w:r>
            <w:r w:rsidRPr="006A51C3">
              <w:rPr>
                <w:lang w:eastAsia="en-GB"/>
              </w:rPr>
              <w:t xml:space="preserve"> which is indicated with value 1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rFonts w:cs="Arial"/>
                <w:szCs w:val="18"/>
              </w:rPr>
              <w:t xml:space="preserve">, the next value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w:t>
            </w:r>
            <w:r w:rsidRPr="006A51C3">
              <w:rPr>
                <w:iCs/>
                <w:lang w:eastAsia="en-GB"/>
              </w:rPr>
              <w:t xml:space="preserve">which is indicated with value 1 by </w:t>
            </w:r>
            <w:r w:rsidRPr="006A51C3">
              <w:rPr>
                <w:i/>
                <w:lang w:eastAsia="en-GB"/>
              </w:rPr>
              <w:t xml:space="preserve">supportedTxBandCombListPerBC-Sidelink-r16 </w:t>
            </w:r>
            <w:r w:rsidRPr="006A51C3">
              <w:rPr>
                <w:lang w:eastAsia="en-GB"/>
              </w:rPr>
              <w:t>/</w:t>
            </w:r>
            <w:r w:rsidRPr="006A51C3">
              <w:rPr>
                <w:i/>
                <w:lang w:eastAsia="en-GB"/>
              </w:rPr>
              <w:t xml:space="preserve"> supportedRxBandCombListPerBC-Sidelink-r16 </w:t>
            </w:r>
            <w:r w:rsidRPr="006A51C3">
              <w:rPr>
                <w:rFonts w:cs="Arial"/>
                <w:szCs w:val="18"/>
              </w:rPr>
              <w:t xml:space="preserve">and so on. For each value of </w:t>
            </w:r>
            <w:r w:rsidRPr="006A51C3">
              <w:rPr>
                <w:rFonts w:cs="Arial"/>
                <w:i/>
                <w:szCs w:val="18"/>
              </w:rPr>
              <w:t>ScalingFactorSidelink-r16</w:t>
            </w:r>
            <w:r w:rsidRPr="006A51C3">
              <w:rPr>
                <w:lang w:eastAsia="zh-CN"/>
              </w:rPr>
              <w:t>, v</w:t>
            </w:r>
            <w:r w:rsidRPr="006A51C3">
              <w:t>alue f0p4 indicates the scaling factor 0.4, f0p75 indicates 0.75, and so on.</w:t>
            </w:r>
          </w:p>
        </w:tc>
        <w:tc>
          <w:tcPr>
            <w:tcW w:w="709" w:type="dxa"/>
          </w:tcPr>
          <w:p w14:paraId="6B669119" w14:textId="77777777" w:rsidR="008C7055" w:rsidRPr="006A51C3" w:rsidRDefault="008C7055" w:rsidP="00963B9B">
            <w:pPr>
              <w:pStyle w:val="TAL"/>
              <w:jc w:val="center"/>
              <w:rPr>
                <w:rFonts w:cs="Arial"/>
                <w:szCs w:val="18"/>
              </w:rPr>
            </w:pPr>
            <w:r w:rsidRPr="006A51C3">
              <w:rPr>
                <w:bCs/>
                <w:iCs/>
                <w:lang w:eastAsia="zh-CN"/>
              </w:rPr>
              <w:t>BC</w:t>
            </w:r>
          </w:p>
        </w:tc>
        <w:tc>
          <w:tcPr>
            <w:tcW w:w="567" w:type="dxa"/>
          </w:tcPr>
          <w:p w14:paraId="58D951E9" w14:textId="77777777" w:rsidR="008C7055" w:rsidRPr="006A51C3" w:rsidRDefault="008C7055" w:rsidP="00963B9B">
            <w:pPr>
              <w:pStyle w:val="TAL"/>
              <w:jc w:val="center"/>
              <w:rPr>
                <w:rFonts w:cs="Arial"/>
                <w:szCs w:val="18"/>
              </w:rPr>
            </w:pPr>
            <w:r w:rsidRPr="006A51C3">
              <w:rPr>
                <w:bCs/>
                <w:iCs/>
                <w:lang w:eastAsia="zh-CN"/>
              </w:rPr>
              <w:t>No</w:t>
            </w:r>
          </w:p>
        </w:tc>
        <w:tc>
          <w:tcPr>
            <w:tcW w:w="709" w:type="dxa"/>
          </w:tcPr>
          <w:p w14:paraId="24282BCB" w14:textId="77777777" w:rsidR="008C7055" w:rsidRPr="006A51C3" w:rsidRDefault="008C7055" w:rsidP="00963B9B">
            <w:pPr>
              <w:pStyle w:val="TAL"/>
              <w:jc w:val="center"/>
              <w:rPr>
                <w:rFonts w:cs="Arial"/>
                <w:szCs w:val="18"/>
              </w:rPr>
            </w:pPr>
            <w:r w:rsidRPr="006A51C3">
              <w:rPr>
                <w:rFonts w:eastAsia="DengXian"/>
              </w:rPr>
              <w:t>N/A</w:t>
            </w:r>
          </w:p>
        </w:tc>
        <w:tc>
          <w:tcPr>
            <w:tcW w:w="728" w:type="dxa"/>
          </w:tcPr>
          <w:p w14:paraId="3424BD8C" w14:textId="77777777" w:rsidR="008C7055" w:rsidRPr="006A51C3" w:rsidRDefault="008C7055" w:rsidP="00963B9B">
            <w:pPr>
              <w:pStyle w:val="TAL"/>
              <w:jc w:val="center"/>
              <w:rPr>
                <w:rFonts w:cs="Arial"/>
                <w:szCs w:val="18"/>
              </w:rPr>
            </w:pPr>
            <w:r w:rsidRPr="006A51C3">
              <w:rPr>
                <w:lang w:eastAsia="zh-CN"/>
              </w:rPr>
              <w:t>N/A</w:t>
            </w:r>
          </w:p>
        </w:tc>
      </w:tr>
      <w:tr w:rsidR="006A51C3" w:rsidRPr="006A51C3" w14:paraId="3A0E5B2A" w14:textId="77777777" w:rsidTr="00963B9B">
        <w:trPr>
          <w:cantSplit/>
          <w:tblHeader/>
        </w:trPr>
        <w:tc>
          <w:tcPr>
            <w:tcW w:w="6917" w:type="dxa"/>
          </w:tcPr>
          <w:p w14:paraId="3E962EC2" w14:textId="77777777" w:rsidR="00632203" w:rsidRPr="006A51C3" w:rsidRDefault="00632203" w:rsidP="00632203">
            <w:pPr>
              <w:pStyle w:val="TAL"/>
              <w:rPr>
                <w:b/>
                <w:i/>
              </w:rPr>
            </w:pPr>
            <w:r w:rsidRPr="006A51C3">
              <w:rPr>
                <w:b/>
                <w:i/>
              </w:rPr>
              <w:t>scellDormancyWithinActiveTime-DCI-0-3-And-1-3-r18</w:t>
            </w:r>
          </w:p>
          <w:p w14:paraId="228C8B3D" w14:textId="77777777" w:rsidR="00632203" w:rsidRPr="006A51C3" w:rsidRDefault="00632203" w:rsidP="00632203">
            <w:pPr>
              <w:pStyle w:val="TAL"/>
              <w:rPr>
                <w:bCs/>
                <w:iCs/>
              </w:rPr>
            </w:pPr>
            <w:r w:rsidRPr="006A51C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6A51C3">
              <w:rPr>
                <w:i/>
              </w:rPr>
              <w:t>upto4</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bwp-DiffNumerology</w:t>
            </w:r>
            <w:r w:rsidRPr="006A51C3">
              <w:rPr>
                <w:bCs/>
                <w:iCs/>
              </w:rPr>
              <w:t xml:space="preserve"> is also supported.</w:t>
            </w:r>
          </w:p>
          <w:p w14:paraId="04C676EF" w14:textId="77777777" w:rsidR="00632203" w:rsidRPr="006A51C3" w:rsidRDefault="00632203" w:rsidP="00632203">
            <w:pPr>
              <w:pStyle w:val="TAL"/>
              <w:rPr>
                <w:bCs/>
                <w:iCs/>
              </w:rPr>
            </w:pPr>
          </w:p>
          <w:p w14:paraId="4CCD6526" w14:textId="77777777" w:rsidR="00632203" w:rsidRPr="006A51C3" w:rsidRDefault="00632203" w:rsidP="00632203">
            <w:pPr>
              <w:pStyle w:val="TAL"/>
              <w:rPr>
                <w:bCs/>
                <w:iCs/>
              </w:rPr>
            </w:pPr>
            <w:r w:rsidRPr="006A51C3">
              <w:rPr>
                <w:bCs/>
                <w:iCs/>
              </w:rPr>
              <w:t xml:space="preserve">One dormant BWP and one non-dormant BWP are UE specific BWPs even for UEs not supporting </w:t>
            </w:r>
            <w:r w:rsidRPr="006A51C3">
              <w:rPr>
                <w:i/>
              </w:rPr>
              <w:t>upto2</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bwp-SameNumerology</w:t>
            </w:r>
            <w:r w:rsidRPr="006A51C3">
              <w:rPr>
                <w:bCs/>
                <w:iCs/>
              </w:rPr>
              <w:t>.</w:t>
            </w:r>
          </w:p>
          <w:p w14:paraId="7EAE30BA" w14:textId="77777777" w:rsidR="00632203" w:rsidRPr="006A51C3" w:rsidRDefault="00632203" w:rsidP="00632203">
            <w:pPr>
              <w:pStyle w:val="TAL"/>
              <w:rPr>
                <w:bCs/>
                <w:iCs/>
              </w:rPr>
            </w:pPr>
          </w:p>
          <w:p w14:paraId="7AA61FED" w14:textId="7B904C2C" w:rsidR="00632203" w:rsidRPr="006A51C3" w:rsidRDefault="00632203" w:rsidP="00632203">
            <w:pPr>
              <w:pStyle w:val="TAL"/>
              <w:rPr>
                <w:rFonts w:eastAsia="DengXian"/>
                <w:b/>
                <w:bCs/>
                <w:i/>
                <w:iCs/>
              </w:rPr>
            </w:pPr>
            <w:r w:rsidRPr="006A51C3">
              <w:rPr>
                <w:bCs/>
                <w:iCs/>
              </w:rPr>
              <w:t xml:space="preserve">A UE supporting </w:t>
            </w:r>
            <w:r w:rsidRPr="006A51C3">
              <w:rPr>
                <w:rFonts w:eastAsia="DengXian"/>
                <w:bCs/>
                <w:iCs/>
                <w:lang w:eastAsia="zh-CN"/>
              </w:rPr>
              <w:t xml:space="preserve">CA </w:t>
            </w:r>
            <w:r w:rsidRPr="006A51C3">
              <w:rPr>
                <w:bCs/>
                <w:iCs/>
              </w:rPr>
              <w:t xml:space="preserve">shall also indicate support at least one </w:t>
            </w:r>
            <w:r w:rsidRPr="006A51C3">
              <w:rPr>
                <w:bCs/>
                <w:i/>
              </w:rPr>
              <w:t xml:space="preserve">of </w:t>
            </w:r>
            <w:r w:rsidRPr="006A51C3">
              <w:rPr>
                <w:i/>
              </w:rPr>
              <w:t>multiCell-PDSCH-DCI-1-3-SameSCS-r18</w:t>
            </w:r>
            <w:r w:rsidRPr="006A51C3">
              <w:rPr>
                <w:bCs/>
                <w:i/>
              </w:rPr>
              <w:t xml:space="preserve">, </w:t>
            </w:r>
            <w:r w:rsidRPr="006A51C3" w:rsidDel="00855366">
              <w:rPr>
                <w:i/>
              </w:rPr>
              <w:t>multiCell-PDSCH-DCI-1-3-DiffSCS-r18</w:t>
            </w:r>
            <w:r w:rsidRPr="006A51C3">
              <w:rPr>
                <w:bCs/>
                <w:i/>
              </w:rPr>
              <w:t xml:space="preserve">, </w:t>
            </w:r>
            <w:r w:rsidRPr="006A51C3">
              <w:rPr>
                <w:i/>
              </w:rPr>
              <w:t xml:space="preserve">multiCell-PUSCH-DCI-0-3-SameSCS-r18 </w:t>
            </w:r>
            <w:r w:rsidRPr="006A51C3">
              <w:rPr>
                <w:iCs/>
              </w:rPr>
              <w:t>and</w:t>
            </w:r>
            <w:r w:rsidRPr="006A51C3">
              <w:rPr>
                <w:i/>
              </w:rPr>
              <w:t xml:space="preserve"> multiCell-PUSCH-DCI-0-3-DiffSCS-r18</w:t>
            </w:r>
            <w:r w:rsidRPr="006A51C3">
              <w:t>.</w:t>
            </w:r>
          </w:p>
        </w:tc>
        <w:tc>
          <w:tcPr>
            <w:tcW w:w="709" w:type="dxa"/>
          </w:tcPr>
          <w:p w14:paraId="5223CC9E" w14:textId="69C736E2" w:rsidR="00632203" w:rsidRPr="006A51C3" w:rsidRDefault="00632203" w:rsidP="00632203">
            <w:pPr>
              <w:pStyle w:val="TAL"/>
              <w:jc w:val="center"/>
              <w:rPr>
                <w:bCs/>
                <w:iCs/>
                <w:lang w:eastAsia="zh-CN"/>
              </w:rPr>
            </w:pPr>
            <w:r w:rsidRPr="006A51C3">
              <w:rPr>
                <w:rFonts w:cs="Arial"/>
                <w:szCs w:val="18"/>
              </w:rPr>
              <w:t>BC</w:t>
            </w:r>
          </w:p>
        </w:tc>
        <w:tc>
          <w:tcPr>
            <w:tcW w:w="567" w:type="dxa"/>
          </w:tcPr>
          <w:p w14:paraId="426DBD9D" w14:textId="1A916288" w:rsidR="00632203" w:rsidRPr="006A51C3" w:rsidRDefault="00632203" w:rsidP="00632203">
            <w:pPr>
              <w:pStyle w:val="TAL"/>
              <w:jc w:val="center"/>
              <w:rPr>
                <w:bCs/>
                <w:iCs/>
                <w:lang w:eastAsia="zh-CN"/>
              </w:rPr>
            </w:pPr>
            <w:r w:rsidRPr="006A51C3">
              <w:rPr>
                <w:rFonts w:cs="Arial"/>
                <w:szCs w:val="18"/>
              </w:rPr>
              <w:t>No</w:t>
            </w:r>
          </w:p>
        </w:tc>
        <w:tc>
          <w:tcPr>
            <w:tcW w:w="709" w:type="dxa"/>
          </w:tcPr>
          <w:p w14:paraId="070FFF50" w14:textId="567DBA7F" w:rsidR="00632203" w:rsidRPr="006A51C3" w:rsidRDefault="00632203" w:rsidP="00632203">
            <w:pPr>
              <w:pStyle w:val="TAL"/>
              <w:jc w:val="center"/>
              <w:rPr>
                <w:rFonts w:eastAsia="DengXian"/>
              </w:rPr>
            </w:pPr>
            <w:r w:rsidRPr="006A51C3">
              <w:rPr>
                <w:rFonts w:eastAsia="DengXian"/>
              </w:rPr>
              <w:t>N/A</w:t>
            </w:r>
          </w:p>
        </w:tc>
        <w:tc>
          <w:tcPr>
            <w:tcW w:w="728" w:type="dxa"/>
          </w:tcPr>
          <w:p w14:paraId="0BC25A49" w14:textId="306871BB" w:rsidR="00632203" w:rsidRPr="006A51C3" w:rsidRDefault="00632203" w:rsidP="00632203">
            <w:pPr>
              <w:pStyle w:val="TAL"/>
              <w:jc w:val="center"/>
              <w:rPr>
                <w:lang w:eastAsia="zh-CN"/>
              </w:rPr>
            </w:pPr>
            <w:r w:rsidRPr="006A51C3">
              <w:rPr>
                <w:rFonts w:eastAsia="DengXian"/>
              </w:rPr>
              <w:t>N/A</w:t>
            </w:r>
          </w:p>
        </w:tc>
      </w:tr>
      <w:tr w:rsidR="006A51C3" w:rsidRPr="006A51C3" w14:paraId="4AE33AC8" w14:textId="77777777" w:rsidTr="00963B9B">
        <w:trPr>
          <w:cantSplit/>
          <w:tblHeader/>
        </w:trPr>
        <w:tc>
          <w:tcPr>
            <w:tcW w:w="6917" w:type="dxa"/>
          </w:tcPr>
          <w:p w14:paraId="2E5F9ECF" w14:textId="77777777" w:rsidR="00632203" w:rsidRPr="006A51C3" w:rsidRDefault="00632203" w:rsidP="00632203">
            <w:pPr>
              <w:pStyle w:val="TAL"/>
              <w:rPr>
                <w:rFonts w:eastAsia="SimSun"/>
                <w:b/>
                <w:bCs/>
                <w:i/>
                <w:iCs/>
                <w:lang w:eastAsia="zh-CN"/>
              </w:rPr>
            </w:pPr>
            <w:r w:rsidRPr="006A51C3">
              <w:rPr>
                <w:rFonts w:eastAsia="SimSun"/>
                <w:b/>
                <w:bCs/>
                <w:i/>
                <w:iCs/>
                <w:lang w:eastAsia="zh-CN"/>
              </w:rPr>
              <w:t>srs-AntennaSwitching8T8R-r18</w:t>
            </w:r>
          </w:p>
          <w:p w14:paraId="255C34DB" w14:textId="77777777" w:rsidR="00632203" w:rsidRPr="006A51C3" w:rsidRDefault="00632203" w:rsidP="00632203">
            <w:pPr>
              <w:pStyle w:val="TAL"/>
              <w:rPr>
                <w:rFonts w:eastAsia="SimSun"/>
                <w:lang w:eastAsia="zh-CN"/>
              </w:rPr>
            </w:pPr>
            <w:r w:rsidRPr="006A51C3">
              <w:rPr>
                <w:rFonts w:eastAsia="SimSun"/>
                <w:lang w:eastAsia="zh-CN"/>
              </w:rPr>
              <w:t xml:space="preserve">Indicates whether the UE supports SRS </w:t>
            </w:r>
            <w:r w:rsidRPr="006A51C3">
              <w:rPr>
                <w:rFonts w:cs="Arial"/>
                <w:szCs w:val="18"/>
              </w:rPr>
              <w:t>8T8R for antenna switching. The capability comprises the following parameters:</w:t>
            </w:r>
          </w:p>
          <w:p w14:paraId="5D647E3D"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antennaSwitch8T8R-r18</w:t>
            </w:r>
            <w:r w:rsidRPr="006A51C3">
              <w:rPr>
                <w:rFonts w:ascii="Arial" w:hAnsi="Arial" w:cs="Arial"/>
                <w:sz w:val="18"/>
                <w:szCs w:val="18"/>
              </w:rPr>
              <w:t xml:space="preserve"> indicates the supporting type of 8T8R for antenna switching.</w:t>
            </w:r>
          </w:p>
          <w:p w14:paraId="734BCB57"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downGradeConfig-r18</w:t>
            </w:r>
            <w:r w:rsidRPr="006A51C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entryNumberAffect-r18</w:t>
            </w:r>
            <w:r w:rsidRPr="006A51C3">
              <w:rPr>
                <w:rFonts w:ascii="Arial" w:hAnsi="Arial" w:cs="Arial"/>
                <w:sz w:val="18"/>
                <w:szCs w:val="18"/>
              </w:rPr>
              <w:t xml:space="preserve"> indicates the lowest band entry number of the UL group (see </w:t>
            </w:r>
            <w:r w:rsidRPr="006A51C3">
              <w:rPr>
                <w:rFonts w:ascii="Arial" w:hAnsi="Arial" w:cs="Arial"/>
                <w:i/>
                <w:iCs/>
                <w:sz w:val="18"/>
                <w:szCs w:val="18"/>
              </w:rPr>
              <w:t>entryNumberSwitch-</w:t>
            </w:r>
            <w:r w:rsidR="00650D3F" w:rsidRPr="006A51C3">
              <w:rPr>
                <w:rFonts w:ascii="Arial" w:hAnsi="Arial" w:cs="Arial"/>
                <w:i/>
                <w:iCs/>
                <w:sz w:val="18"/>
                <w:szCs w:val="18"/>
              </w:rPr>
              <w:t>r</w:t>
            </w:r>
            <w:r w:rsidRPr="006A51C3">
              <w:rPr>
                <w:rFonts w:ascii="Arial" w:hAnsi="Arial" w:cs="Arial"/>
                <w:i/>
                <w:iCs/>
                <w:sz w:val="18"/>
                <w:szCs w:val="18"/>
              </w:rPr>
              <w:t>18</w:t>
            </w:r>
            <w:r w:rsidRPr="006A51C3">
              <w:rPr>
                <w:rFonts w:ascii="Arial" w:hAnsi="Arial" w:cs="Arial"/>
                <w:sz w:val="18"/>
                <w:szCs w:val="18"/>
              </w:rPr>
              <w:t>) that impacts the DL of this band entry.</w:t>
            </w:r>
          </w:p>
          <w:p w14:paraId="3EF9FA29" w14:textId="77777777" w:rsidR="00632203" w:rsidRPr="006A51C3" w:rsidRDefault="00632203" w:rsidP="0063220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entryNumberSwitch-r18</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6A51C3" w:rsidRDefault="00632203" w:rsidP="00632203">
            <w:pPr>
              <w:pStyle w:val="TAL"/>
              <w:rPr>
                <w:rFonts w:eastAsia="MS Mincho"/>
              </w:rPr>
            </w:pPr>
            <w:r w:rsidRPr="006A51C3">
              <w:t xml:space="preserve">The UE supporting this feature shall indicate support of </w:t>
            </w:r>
            <w:r w:rsidRPr="006A51C3">
              <w:rPr>
                <w:i/>
              </w:rPr>
              <w:t>supportedSRS-Resources.</w:t>
            </w:r>
          </w:p>
          <w:p w14:paraId="469DC4DC" w14:textId="77777777" w:rsidR="00632203" w:rsidRPr="006A51C3" w:rsidRDefault="00632203" w:rsidP="00632203">
            <w:pPr>
              <w:pStyle w:val="TAL"/>
              <w:rPr>
                <w:rFonts w:eastAsia="MS Mincho"/>
              </w:rPr>
            </w:pPr>
          </w:p>
          <w:p w14:paraId="2D9605D6" w14:textId="3B1EB800" w:rsidR="00632203" w:rsidRPr="006A51C3" w:rsidRDefault="00632203" w:rsidP="00632203">
            <w:pPr>
              <w:keepNext/>
              <w:keepLines/>
              <w:spacing w:after="0"/>
              <w:jc w:val="both"/>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entryNumberAffect-r18</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entryNumberSwitch-r18</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entryNumberAffect-r18/ entryNumberSwitch-</w:t>
            </w:r>
            <w:r w:rsidR="00650D3F" w:rsidRPr="006A51C3">
              <w:rPr>
                <w:rFonts w:ascii="Arial" w:hAnsi="Arial" w:cs="Arial"/>
                <w:i/>
                <w:iCs/>
                <w:sz w:val="18"/>
                <w:szCs w:val="18"/>
              </w:rPr>
              <w:t>r</w:t>
            </w:r>
            <w:r w:rsidRPr="006A51C3">
              <w:rPr>
                <w:rFonts w:ascii="Arial" w:hAnsi="Arial" w:cs="Arial"/>
                <w:i/>
                <w:iCs/>
                <w:sz w:val="18"/>
                <w:szCs w:val="18"/>
              </w:rPr>
              <w:t xml:space="preserve">18 </w:t>
            </w:r>
            <w:r w:rsidRPr="006A51C3">
              <w:rPr>
                <w:rFonts w:ascii="Arial" w:hAnsi="Arial"/>
                <w:sz w:val="18"/>
              </w:rPr>
              <w:t xml:space="preserve">for a band entry even if </w:t>
            </w:r>
            <w:r w:rsidRPr="006A51C3">
              <w:rPr>
                <w:rFonts w:ascii="Arial" w:hAnsi="Arial" w:cs="Arial"/>
                <w:i/>
                <w:iCs/>
                <w:sz w:val="18"/>
                <w:szCs w:val="18"/>
              </w:rPr>
              <w:t>antennaSwitch8T8R-r18 is</w:t>
            </w:r>
            <w:r w:rsidRPr="006A51C3">
              <w:rPr>
                <w:rFonts w:ascii="Arial" w:hAnsi="Arial"/>
                <w:sz w:val="18"/>
              </w:rPr>
              <w:t xml:space="preserve"> absent for that band entry. All DL and UL that switch together indicate the same entry number.</w:t>
            </w:r>
          </w:p>
          <w:p w14:paraId="6F6ABB61" w14:textId="77777777" w:rsidR="00632203" w:rsidRPr="006A51C3" w:rsidRDefault="00632203" w:rsidP="00632203">
            <w:pPr>
              <w:keepNext/>
              <w:keepLines/>
              <w:spacing w:after="0"/>
              <w:jc w:val="both"/>
              <w:rPr>
                <w:rFonts w:ascii="Arial" w:hAnsi="Arial"/>
                <w:sz w:val="18"/>
                <w:lang w:eastAsia="zh-CN"/>
              </w:rPr>
            </w:pPr>
          </w:p>
          <w:p w14:paraId="6CA373DE"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6A51C3" w:rsidRDefault="00632203" w:rsidP="00632203">
            <w:pPr>
              <w:keepNext/>
              <w:keepLines/>
              <w:spacing w:after="0"/>
              <w:rPr>
                <w:rFonts w:ascii="Arial" w:hAnsi="Arial"/>
                <w:sz w:val="18"/>
              </w:rPr>
            </w:pPr>
          </w:p>
          <w:p w14:paraId="1CA70F16" w14:textId="77777777" w:rsidR="00632203" w:rsidRPr="006A51C3" w:rsidRDefault="00632203" w:rsidP="00632203">
            <w:pPr>
              <w:pStyle w:val="NO"/>
              <w:spacing w:after="0"/>
              <w:ind w:left="885" w:hanging="885"/>
              <w:rPr>
                <w:rFonts w:ascii="Arial" w:hAnsi="Arial"/>
                <w:sz w:val="18"/>
              </w:rPr>
            </w:pPr>
            <w:r w:rsidRPr="006A51C3">
              <w:rPr>
                <w:rFonts w:ascii="Arial" w:hAnsi="Arial"/>
                <w:sz w:val="18"/>
              </w:rPr>
              <w:t>NOTE 1:</w:t>
            </w:r>
            <w:r w:rsidRPr="006A51C3">
              <w:rPr>
                <w:rFonts w:ascii="Arial" w:hAnsi="Arial"/>
                <w:sz w:val="18"/>
              </w:rPr>
              <w:tab/>
              <w:t xml:space="preserve">The band with UL includes a band associated with </w:t>
            </w:r>
            <w:r w:rsidRPr="006A51C3">
              <w:rPr>
                <w:rFonts w:ascii="Arial" w:hAnsi="Arial"/>
                <w:i/>
                <w:iCs/>
                <w:sz w:val="18"/>
              </w:rPr>
              <w:t>FeatureSetUplinkId</w:t>
            </w:r>
            <w:r w:rsidRPr="006A51C3">
              <w:rPr>
                <w:rFonts w:ascii="Arial" w:hAnsi="Arial"/>
                <w:sz w:val="18"/>
              </w:rPr>
              <w:t xml:space="preserve"> set to 0 corresponding to the support of </w:t>
            </w:r>
            <w:r w:rsidRPr="006A51C3">
              <w:rPr>
                <w:rFonts w:ascii="Arial" w:hAnsi="Arial"/>
                <w:i/>
                <w:iCs/>
                <w:sz w:val="18"/>
              </w:rPr>
              <w:t>SRS-SwitchingTimeNR</w:t>
            </w:r>
            <w:r w:rsidRPr="006A51C3">
              <w:rPr>
                <w:rFonts w:ascii="Arial" w:hAnsi="Arial"/>
                <w:sz w:val="18"/>
              </w:rPr>
              <w:t>.</w:t>
            </w:r>
          </w:p>
          <w:p w14:paraId="4FFA7517" w14:textId="77777777" w:rsidR="00632203" w:rsidRPr="006A51C3" w:rsidRDefault="00632203" w:rsidP="00632203">
            <w:pPr>
              <w:pStyle w:val="TAL"/>
              <w:rPr>
                <w:rFonts w:eastAsia="MS Mincho"/>
              </w:rPr>
            </w:pPr>
          </w:p>
          <w:p w14:paraId="312E9B2C" w14:textId="566AD2BD" w:rsidR="00632203" w:rsidRPr="006A51C3" w:rsidRDefault="00632203" w:rsidP="006A51C3">
            <w:pPr>
              <w:pStyle w:val="NO"/>
              <w:spacing w:after="0"/>
              <w:ind w:left="885"/>
              <w:rPr>
                <w:rFonts w:cs="Arial"/>
                <w:b/>
                <w:i/>
                <w:szCs w:val="18"/>
              </w:rPr>
            </w:pPr>
            <w:r w:rsidRPr="006A51C3">
              <w:rPr>
                <w:rFonts w:ascii="Arial" w:eastAsia="MS Mincho" w:hAnsi="Arial" w:cs="Arial"/>
                <w:sz w:val="18"/>
                <w:szCs w:val="18"/>
              </w:rPr>
              <w:t>NOTE 2:</w:t>
            </w:r>
            <w:r w:rsidRPr="006A51C3">
              <w:rPr>
                <w:rFonts w:ascii="Arial" w:hAnsi="Arial" w:cs="Arial"/>
                <w:sz w:val="18"/>
                <w:szCs w:val="18"/>
              </w:rPr>
              <w:tab/>
            </w:r>
            <w:r w:rsidRPr="006A51C3">
              <w:rPr>
                <w:rFonts w:ascii="Arial" w:eastAsia="MS Mincho" w:hAnsi="Arial" w:cs="Arial"/>
                <w:sz w:val="18"/>
                <w:szCs w:val="18"/>
              </w:rPr>
              <w:t xml:space="preserve">UE reports support of SRS with 8 Tx ports and Comb8 mapping —antenna switching via </w:t>
            </w:r>
            <w:r w:rsidRPr="006A51C3">
              <w:rPr>
                <w:rFonts w:ascii="Arial" w:hAnsi="Arial" w:cs="Arial"/>
                <w:i/>
                <w:iCs/>
                <w:sz w:val="18"/>
                <w:szCs w:val="18"/>
              </w:rPr>
              <w:t>srs-combEight-r17</w:t>
            </w:r>
            <w:r w:rsidRPr="006A51C3">
              <w:rPr>
                <w:rFonts w:ascii="Arial" w:eastAsia="MS Mincho" w:hAnsi="Arial" w:cs="Arial"/>
                <w:sz w:val="18"/>
                <w:szCs w:val="18"/>
              </w:rPr>
              <w:t>.</w:t>
            </w:r>
          </w:p>
        </w:tc>
        <w:tc>
          <w:tcPr>
            <w:tcW w:w="709" w:type="dxa"/>
          </w:tcPr>
          <w:p w14:paraId="6403C16C" w14:textId="5B237F44" w:rsidR="00632203" w:rsidRPr="006A51C3" w:rsidRDefault="00632203" w:rsidP="00632203">
            <w:pPr>
              <w:pStyle w:val="TAL"/>
              <w:jc w:val="center"/>
              <w:rPr>
                <w:rFonts w:cs="Arial"/>
                <w:szCs w:val="18"/>
              </w:rPr>
            </w:pPr>
            <w:r w:rsidRPr="006A51C3">
              <w:t>BC</w:t>
            </w:r>
          </w:p>
        </w:tc>
        <w:tc>
          <w:tcPr>
            <w:tcW w:w="567" w:type="dxa"/>
          </w:tcPr>
          <w:p w14:paraId="7F202F49" w14:textId="7BD62F0A" w:rsidR="00632203" w:rsidRPr="006A51C3" w:rsidRDefault="00632203" w:rsidP="00632203">
            <w:pPr>
              <w:pStyle w:val="TAL"/>
              <w:jc w:val="center"/>
              <w:rPr>
                <w:rFonts w:cs="Arial"/>
                <w:szCs w:val="18"/>
              </w:rPr>
            </w:pPr>
            <w:r w:rsidRPr="006A51C3">
              <w:t>No</w:t>
            </w:r>
          </w:p>
        </w:tc>
        <w:tc>
          <w:tcPr>
            <w:tcW w:w="709" w:type="dxa"/>
          </w:tcPr>
          <w:p w14:paraId="10C308AC" w14:textId="62D77C94" w:rsidR="00632203" w:rsidRPr="006A51C3" w:rsidRDefault="00632203" w:rsidP="00632203">
            <w:pPr>
              <w:pStyle w:val="TAL"/>
              <w:jc w:val="center"/>
              <w:rPr>
                <w:rFonts w:eastAsia="DengXian"/>
              </w:rPr>
            </w:pPr>
            <w:r w:rsidRPr="006A51C3">
              <w:rPr>
                <w:bCs/>
                <w:iCs/>
              </w:rPr>
              <w:t>N/A</w:t>
            </w:r>
          </w:p>
        </w:tc>
        <w:tc>
          <w:tcPr>
            <w:tcW w:w="728" w:type="dxa"/>
          </w:tcPr>
          <w:p w14:paraId="2530596C" w14:textId="7FD333F8" w:rsidR="00632203" w:rsidRPr="006A51C3" w:rsidRDefault="00632203" w:rsidP="00632203">
            <w:pPr>
              <w:pStyle w:val="TAL"/>
              <w:jc w:val="center"/>
              <w:rPr>
                <w:rFonts w:eastAsia="DengXian"/>
              </w:rPr>
            </w:pPr>
            <w:r w:rsidRPr="006A51C3">
              <w:rPr>
                <w:bCs/>
                <w:iCs/>
              </w:rPr>
              <w:t>N/A</w:t>
            </w:r>
          </w:p>
        </w:tc>
      </w:tr>
      <w:tr w:rsidR="006A51C3" w:rsidRPr="006A51C3" w14:paraId="1A72574D" w14:textId="77777777" w:rsidTr="00963B9B">
        <w:trPr>
          <w:cantSplit/>
          <w:tblHeader/>
        </w:trPr>
        <w:tc>
          <w:tcPr>
            <w:tcW w:w="6917" w:type="dxa"/>
          </w:tcPr>
          <w:p w14:paraId="647DBB1C" w14:textId="77777777" w:rsidR="00632203" w:rsidRPr="006A51C3" w:rsidRDefault="00632203" w:rsidP="00632203">
            <w:pPr>
              <w:pStyle w:val="TAL"/>
              <w:rPr>
                <w:b/>
                <w:bCs/>
                <w:i/>
              </w:rPr>
            </w:pPr>
            <w:r w:rsidRPr="006A51C3">
              <w:rPr>
                <w:b/>
                <w:bCs/>
                <w:i/>
              </w:rPr>
              <w:lastRenderedPageBreak/>
              <w:t>srs-AntennaSwitchingBeyond4RX-r17</w:t>
            </w:r>
          </w:p>
          <w:p w14:paraId="4680117D" w14:textId="77777777" w:rsidR="00632203" w:rsidRPr="006A51C3" w:rsidRDefault="00632203" w:rsidP="00632203">
            <w:pPr>
              <w:pStyle w:val="TAL"/>
            </w:pPr>
            <w:r w:rsidRPr="006A51C3">
              <w:t xml:space="preserve">Indicates whether the UE supports SRS Antenna switching for more than 4 Rx. </w:t>
            </w:r>
            <w:r w:rsidRPr="006A51C3">
              <w:rPr>
                <w:rFonts w:eastAsia="SimSun"/>
                <w:bCs/>
                <w:iCs/>
                <w:lang w:eastAsia="zh-CN"/>
              </w:rPr>
              <w:t>The capability signalling comprises the following parameters:</w:t>
            </w:r>
          </w:p>
          <w:p w14:paraId="3A2BCCF7"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supportedSRS-TxPortSwitchBeyond4Rx-r17</w:t>
            </w:r>
            <w:r w:rsidRPr="006A51C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entryNumberAffectBeyond4Rx-r17</w:t>
            </w:r>
            <w:r w:rsidRPr="006A51C3">
              <w:rPr>
                <w:rFonts w:ascii="Arial" w:hAnsi="Arial" w:cs="Arial"/>
                <w:sz w:val="18"/>
                <w:szCs w:val="18"/>
              </w:rPr>
              <w:t xml:space="preserve"> indicates the lowest band entry number of the UL group (see</w:t>
            </w:r>
            <w:r w:rsidRPr="006A51C3">
              <w:rPr>
                <w:rFonts w:ascii="Arial" w:hAnsi="Arial" w:cs="Arial"/>
                <w:i/>
                <w:iCs/>
                <w:sz w:val="18"/>
                <w:szCs w:val="18"/>
              </w:rPr>
              <w:t xml:space="preserve"> entryNumberSwitchBeyond4Rx-r17</w:t>
            </w:r>
            <w:r w:rsidRPr="006A51C3">
              <w:rPr>
                <w:rFonts w:ascii="Arial" w:hAnsi="Arial" w:cs="Arial"/>
                <w:sz w:val="18"/>
                <w:szCs w:val="18"/>
              </w:rPr>
              <w:t>) that impacts the DL of this band entry;</w:t>
            </w:r>
          </w:p>
          <w:p w14:paraId="17AE777E" w14:textId="77777777" w:rsidR="00632203" w:rsidRPr="006A51C3" w:rsidRDefault="00632203" w:rsidP="00632203">
            <w:pPr>
              <w:ind w:left="568" w:hanging="284"/>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entryNumberSwitchBeyond4Rx-r17</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6A51C3" w:rsidRDefault="00632203" w:rsidP="00632203">
            <w:pPr>
              <w:pStyle w:val="TAL"/>
              <w:rPr>
                <w:i/>
              </w:rPr>
            </w:pPr>
            <w:r w:rsidRPr="006A51C3">
              <w:t xml:space="preserve">The UE indicating support of this shall indicate support of </w:t>
            </w:r>
            <w:r w:rsidRPr="006A51C3">
              <w:rPr>
                <w:i/>
              </w:rPr>
              <w:t>srs-TxSwitch.</w:t>
            </w:r>
          </w:p>
          <w:p w14:paraId="550DF2B7" w14:textId="77777777" w:rsidR="00632203" w:rsidRPr="006A51C3" w:rsidRDefault="00632203" w:rsidP="00632203">
            <w:pPr>
              <w:keepNext/>
              <w:keepLines/>
              <w:spacing w:after="0"/>
              <w:jc w:val="both"/>
              <w:rPr>
                <w:rFonts w:ascii="Arial" w:hAnsi="Arial"/>
                <w:i/>
                <w:sz w:val="18"/>
              </w:rPr>
            </w:pPr>
          </w:p>
          <w:p w14:paraId="132529E1" w14:textId="2ED150C6" w:rsidR="00632203" w:rsidRPr="006A51C3" w:rsidRDefault="00632203" w:rsidP="006A51C3">
            <w:pPr>
              <w:keepNext/>
              <w:keepLines/>
              <w:spacing w:after="0"/>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entryNumberAffectBeyond4Rx-r17</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entryNumberSwitchBeyond4Rx-r17</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entryNumberAffectBeyond4Rx-r1</w:t>
            </w:r>
            <w:r w:rsidR="00650D3F" w:rsidRPr="006A51C3">
              <w:rPr>
                <w:rFonts w:ascii="Arial" w:hAnsi="Arial" w:cs="Arial"/>
                <w:i/>
                <w:iCs/>
                <w:sz w:val="18"/>
                <w:szCs w:val="18"/>
              </w:rPr>
              <w:t>7</w:t>
            </w:r>
            <w:r w:rsidRPr="006A51C3">
              <w:rPr>
                <w:rFonts w:ascii="Arial" w:hAnsi="Arial" w:cs="Arial"/>
                <w:i/>
                <w:iCs/>
                <w:sz w:val="18"/>
                <w:szCs w:val="18"/>
              </w:rPr>
              <w:t xml:space="preserve">/entryNumberSwitchBeyond4Rx-r17 </w:t>
            </w:r>
            <w:r w:rsidRPr="006A51C3">
              <w:rPr>
                <w:rFonts w:ascii="Arial" w:hAnsi="Arial"/>
                <w:sz w:val="18"/>
              </w:rPr>
              <w:t xml:space="preserve">for a band entry even if </w:t>
            </w:r>
            <w:r w:rsidRPr="006A51C3">
              <w:rPr>
                <w:rFonts w:ascii="Arial" w:hAnsi="Arial"/>
                <w:iCs/>
                <w:sz w:val="18"/>
              </w:rPr>
              <w:t xml:space="preserve">all of the bits in the </w:t>
            </w:r>
            <w:r w:rsidRPr="006A51C3">
              <w:rPr>
                <w:rFonts w:ascii="Arial" w:hAnsi="Arial" w:cs="Arial"/>
                <w:i/>
                <w:iCs/>
                <w:sz w:val="18"/>
                <w:szCs w:val="18"/>
              </w:rPr>
              <w:t>supportedSRS-TxPortSwitchBeyond4Rx-r17</w:t>
            </w:r>
            <w:r w:rsidRPr="006A51C3">
              <w:rPr>
                <w:rFonts w:ascii="Arial" w:hAnsi="Arial"/>
                <w:i/>
                <w:iCs/>
                <w:sz w:val="18"/>
              </w:rPr>
              <w:t xml:space="preserve"> </w:t>
            </w:r>
            <w:r w:rsidRPr="006A51C3">
              <w:rPr>
                <w:rFonts w:ascii="Arial" w:hAnsi="Arial"/>
                <w:sz w:val="18"/>
              </w:rPr>
              <w:t>are set to 0 for that band entry. All DL and UL that switch together indicate the same entry number.</w:t>
            </w:r>
          </w:p>
          <w:p w14:paraId="13C45696" w14:textId="77777777" w:rsidR="00632203" w:rsidRPr="006A51C3" w:rsidRDefault="00632203" w:rsidP="00632203">
            <w:pPr>
              <w:keepNext/>
              <w:keepLines/>
              <w:spacing w:after="0"/>
              <w:jc w:val="both"/>
              <w:rPr>
                <w:rFonts w:ascii="Arial" w:hAnsi="Arial"/>
                <w:sz w:val="18"/>
                <w:lang w:eastAsia="zh-CN"/>
              </w:rPr>
            </w:pPr>
          </w:p>
          <w:p w14:paraId="6E3A74A8"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6A51C3" w:rsidRDefault="00632203" w:rsidP="00632203">
            <w:pPr>
              <w:keepNext/>
              <w:keepLines/>
              <w:spacing w:after="0"/>
              <w:rPr>
                <w:rFonts w:ascii="Arial" w:hAnsi="Arial"/>
                <w:sz w:val="18"/>
              </w:rPr>
            </w:pPr>
          </w:p>
          <w:p w14:paraId="6159660F" w14:textId="77777777" w:rsidR="00632203" w:rsidRPr="006A51C3" w:rsidRDefault="00632203" w:rsidP="006A51C3">
            <w:pPr>
              <w:pStyle w:val="TAN"/>
              <w:rPr>
                <w:i/>
              </w:rPr>
            </w:pPr>
            <w:r w:rsidRPr="006A51C3">
              <w:rPr>
                <w:rFonts w:eastAsia="DengXian" w:cs="Arial"/>
                <w:szCs w:val="18"/>
              </w:rPr>
              <w:t>NOTE 1:</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w:t>
            </w:r>
            <w:r w:rsidRPr="006A51C3">
              <w:rPr>
                <w:i/>
                <w:iCs/>
                <w:lang w:eastAsia="zh-CN"/>
              </w:rPr>
              <w:t>SRS-SwitchingTimeNR</w:t>
            </w:r>
            <w:r w:rsidRPr="006A51C3">
              <w:t>.</w:t>
            </w:r>
          </w:p>
          <w:p w14:paraId="7251BBC1" w14:textId="3DAD2EB5" w:rsidR="00632203" w:rsidRPr="006A51C3" w:rsidRDefault="00632203" w:rsidP="006A51C3">
            <w:pPr>
              <w:pStyle w:val="TAN"/>
              <w:rPr>
                <w:b/>
                <w:i/>
              </w:rPr>
            </w:pPr>
            <w:r w:rsidRPr="006A51C3">
              <w:t>NOTE 2:</w:t>
            </w:r>
            <w:r w:rsidRPr="006A51C3">
              <w:rPr>
                <w:rFonts w:cs="Arial"/>
                <w:szCs w:val="18"/>
              </w:rPr>
              <w:tab/>
            </w:r>
            <w:r w:rsidRPr="006A51C3">
              <w:t xml:space="preserve">If reported for the same values of xTyR in </w:t>
            </w:r>
            <w:r w:rsidRPr="006A51C3">
              <w:rPr>
                <w:i/>
                <w:iCs/>
              </w:rPr>
              <w:t>supportedSRS-TxPortSwitchBeyond4Rx-r17</w:t>
            </w:r>
            <w:r w:rsidRPr="006A51C3">
              <w:rPr>
                <w:iCs/>
              </w:rPr>
              <w:t xml:space="preserve"> as </w:t>
            </w:r>
            <w:r w:rsidRPr="006A51C3">
              <w:t xml:space="preserve">reported with </w:t>
            </w:r>
            <w:r w:rsidRPr="006A51C3">
              <w:rPr>
                <w:i/>
              </w:rPr>
              <w:t>supportedSRS-TxPortSwitch</w:t>
            </w:r>
            <w:r w:rsidRPr="006A51C3">
              <w:rPr>
                <w:iCs/>
              </w:rPr>
              <w:t>/</w:t>
            </w:r>
            <w:r w:rsidRPr="006A51C3">
              <w:rPr>
                <w:i/>
              </w:rPr>
              <w:t>supportedSRS-TxPortSwitch-v1610</w:t>
            </w:r>
            <w:r w:rsidRPr="006A51C3">
              <w:t xml:space="preserve">, the reported values for </w:t>
            </w:r>
            <w:r w:rsidRPr="006A51C3">
              <w:rPr>
                <w:i/>
                <w:iCs/>
              </w:rPr>
              <w:t>entryNumberAffectBeyond4Rx-r17</w:t>
            </w:r>
            <w:r w:rsidRPr="006A51C3">
              <w:t xml:space="preserve"> and </w:t>
            </w:r>
            <w:r w:rsidRPr="006A51C3">
              <w:rPr>
                <w:i/>
                <w:iCs/>
              </w:rPr>
              <w:t>entryNumberSwitchBeyond4Rx-r17</w:t>
            </w:r>
            <w:r w:rsidRPr="006A51C3">
              <w:t xml:space="preserve"> are not valid.</w:t>
            </w:r>
          </w:p>
        </w:tc>
        <w:tc>
          <w:tcPr>
            <w:tcW w:w="709" w:type="dxa"/>
          </w:tcPr>
          <w:p w14:paraId="449CD8EB" w14:textId="37E5A6C1" w:rsidR="00632203" w:rsidRPr="006A51C3" w:rsidRDefault="00632203" w:rsidP="00632203">
            <w:pPr>
              <w:pStyle w:val="TAL"/>
              <w:jc w:val="center"/>
              <w:rPr>
                <w:rFonts w:cs="Arial"/>
                <w:szCs w:val="18"/>
              </w:rPr>
            </w:pPr>
            <w:r w:rsidRPr="006A51C3">
              <w:t>BC</w:t>
            </w:r>
          </w:p>
        </w:tc>
        <w:tc>
          <w:tcPr>
            <w:tcW w:w="567" w:type="dxa"/>
          </w:tcPr>
          <w:p w14:paraId="503A884F" w14:textId="003AFB28" w:rsidR="00632203" w:rsidRPr="006A51C3" w:rsidRDefault="00632203" w:rsidP="00632203">
            <w:pPr>
              <w:pStyle w:val="TAL"/>
              <w:jc w:val="center"/>
              <w:rPr>
                <w:rFonts w:cs="Arial"/>
                <w:szCs w:val="18"/>
              </w:rPr>
            </w:pPr>
            <w:r w:rsidRPr="006A51C3">
              <w:t>No</w:t>
            </w:r>
          </w:p>
        </w:tc>
        <w:tc>
          <w:tcPr>
            <w:tcW w:w="709" w:type="dxa"/>
          </w:tcPr>
          <w:p w14:paraId="708C2FD7" w14:textId="71C1D41E" w:rsidR="00632203" w:rsidRPr="006A51C3" w:rsidRDefault="00632203" w:rsidP="00632203">
            <w:pPr>
              <w:pStyle w:val="TAL"/>
              <w:jc w:val="center"/>
              <w:rPr>
                <w:rFonts w:eastAsia="DengXian"/>
              </w:rPr>
            </w:pPr>
            <w:r w:rsidRPr="006A51C3">
              <w:rPr>
                <w:bCs/>
                <w:iCs/>
              </w:rPr>
              <w:t>N/A</w:t>
            </w:r>
          </w:p>
        </w:tc>
        <w:tc>
          <w:tcPr>
            <w:tcW w:w="728" w:type="dxa"/>
          </w:tcPr>
          <w:p w14:paraId="4D142F95" w14:textId="33F371A5" w:rsidR="00632203" w:rsidRPr="006A51C3" w:rsidRDefault="00632203" w:rsidP="00632203">
            <w:pPr>
              <w:pStyle w:val="TAL"/>
              <w:jc w:val="center"/>
              <w:rPr>
                <w:rFonts w:eastAsia="DengXian"/>
              </w:rPr>
            </w:pPr>
            <w:r w:rsidRPr="006A51C3">
              <w:rPr>
                <w:bCs/>
                <w:iCs/>
              </w:rPr>
              <w:t>N/A</w:t>
            </w:r>
          </w:p>
        </w:tc>
      </w:tr>
      <w:tr w:rsidR="006A51C3" w:rsidRPr="006A51C3" w14:paraId="19AE5FDB" w14:textId="77777777" w:rsidTr="004C06EC">
        <w:trPr>
          <w:cantSplit/>
          <w:tblHeader/>
        </w:trPr>
        <w:tc>
          <w:tcPr>
            <w:tcW w:w="6917" w:type="dxa"/>
          </w:tcPr>
          <w:p w14:paraId="43A47A69" w14:textId="77777777" w:rsidR="00E94384" w:rsidRPr="006A51C3" w:rsidRDefault="00E94384" w:rsidP="004C06EC">
            <w:pPr>
              <w:pStyle w:val="TAL"/>
              <w:rPr>
                <w:bCs/>
                <w:iCs/>
                <w:szCs w:val="22"/>
              </w:rPr>
            </w:pPr>
            <w:r w:rsidRPr="006A51C3">
              <w:rPr>
                <w:b/>
                <w:i/>
                <w:szCs w:val="22"/>
              </w:rPr>
              <w:t>srs-SwitchingAffectedBandsListNR-r17</w:t>
            </w:r>
          </w:p>
          <w:p w14:paraId="17F8F3E6" w14:textId="77777777" w:rsidR="00E94384" w:rsidRPr="006A51C3" w:rsidRDefault="00E94384" w:rsidP="004C06EC">
            <w:pPr>
              <w:pStyle w:val="TAL"/>
              <w:rPr>
                <w:bCs/>
                <w:iCs/>
                <w:szCs w:val="22"/>
              </w:rPr>
            </w:pPr>
            <w:r w:rsidRPr="006A51C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6A51C3">
              <w:rPr>
                <w:bCs/>
                <w:i/>
                <w:szCs w:val="22"/>
              </w:rPr>
              <w:t>srs-CarrierSwitch</w:t>
            </w:r>
            <w:r w:rsidRPr="006A51C3">
              <w:rPr>
                <w:bCs/>
                <w:iCs/>
                <w:szCs w:val="22"/>
              </w:rPr>
              <w:t>.</w:t>
            </w:r>
          </w:p>
          <w:p w14:paraId="44B18BA8" w14:textId="77777777" w:rsidR="00E94384" w:rsidRPr="006A51C3" w:rsidRDefault="00E94384" w:rsidP="004C06EC">
            <w:pPr>
              <w:pStyle w:val="TAL"/>
              <w:rPr>
                <w:bCs/>
                <w:iCs/>
                <w:szCs w:val="22"/>
              </w:rPr>
            </w:pPr>
          </w:p>
          <w:p w14:paraId="6A478259" w14:textId="3189DD5D" w:rsidR="00E94384" w:rsidRPr="006A51C3" w:rsidRDefault="00E94384" w:rsidP="004C06EC">
            <w:pPr>
              <w:pStyle w:val="TAN"/>
            </w:pPr>
            <w:r w:rsidRPr="006A51C3">
              <w:t>NOTE:</w:t>
            </w:r>
            <w:r w:rsidRPr="006A51C3">
              <w:tab/>
            </w:r>
            <w:r w:rsidR="00F54158" w:rsidRPr="006A51C3">
              <w:t>T</w:t>
            </w:r>
            <w:r w:rsidR="00F54158" w:rsidRPr="006A51C3">
              <w:rPr>
                <w:iCs/>
                <w:lang w:eastAsia="zh-CN"/>
              </w:rPr>
              <w:t xml:space="preserve">he UE shall include the same number of entries, and listed in the same order as in </w:t>
            </w:r>
            <w:r w:rsidR="00F54158" w:rsidRPr="006A51C3">
              <w:rPr>
                <w:i/>
                <w:lang w:eastAsia="zh-CN"/>
              </w:rPr>
              <w:t>srs-SwitchingTimesListNR</w:t>
            </w:r>
            <w:r w:rsidR="00F54158" w:rsidRPr="006A51C3">
              <w:rPr>
                <w:iCs/>
                <w:lang w:eastAsia="zh-CN"/>
              </w:rPr>
              <w:t xml:space="preserve">. </w:t>
            </w:r>
            <w:r w:rsidRPr="006A51C3">
              <w:t xml:space="preserve">For each </w:t>
            </w:r>
            <w:r w:rsidR="00F54158" w:rsidRPr="006A51C3">
              <w:t xml:space="preserve">inter-band </w:t>
            </w:r>
            <w:r w:rsidR="00F17800" w:rsidRPr="006A51C3">
              <w:t>"</w:t>
            </w:r>
            <w:r w:rsidRPr="006A51C3">
              <w:t>source-target</w:t>
            </w:r>
            <w:r w:rsidR="00F17800" w:rsidRPr="006A51C3">
              <w:t>"</w:t>
            </w:r>
            <w:r w:rsidRPr="006A51C3">
              <w:t xml:space="preserve"> pair (as indicated by </w:t>
            </w:r>
            <w:r w:rsidRPr="006A51C3">
              <w:rPr>
                <w:i/>
                <w:iCs/>
              </w:rPr>
              <w:t>srs-SwitchingTimesListNR</w:t>
            </w:r>
            <w:r w:rsidRPr="006A51C3">
              <w:t>), the UE can indicate which other bands in the band combination are affected by the SRS switch.</w:t>
            </w:r>
            <w:r w:rsidR="00F54158" w:rsidRPr="006A51C3">
              <w:t xml:space="preserve"> The UE shall set the BIT STRING to 0 for intra-band band pairs.</w:t>
            </w:r>
          </w:p>
        </w:tc>
        <w:tc>
          <w:tcPr>
            <w:tcW w:w="709" w:type="dxa"/>
          </w:tcPr>
          <w:p w14:paraId="546073C3" w14:textId="77777777" w:rsidR="00E94384" w:rsidRPr="006A51C3" w:rsidRDefault="00E94384" w:rsidP="004C06EC">
            <w:pPr>
              <w:pStyle w:val="TAL"/>
              <w:jc w:val="center"/>
            </w:pPr>
            <w:r w:rsidRPr="006A51C3">
              <w:t>BC</w:t>
            </w:r>
          </w:p>
        </w:tc>
        <w:tc>
          <w:tcPr>
            <w:tcW w:w="567" w:type="dxa"/>
          </w:tcPr>
          <w:p w14:paraId="1345DB1B" w14:textId="77777777" w:rsidR="00E94384" w:rsidRPr="006A51C3" w:rsidRDefault="00E94384" w:rsidP="004C06EC">
            <w:pPr>
              <w:pStyle w:val="TAL"/>
              <w:jc w:val="center"/>
            </w:pPr>
            <w:r w:rsidRPr="006A51C3">
              <w:t>No</w:t>
            </w:r>
          </w:p>
        </w:tc>
        <w:tc>
          <w:tcPr>
            <w:tcW w:w="709" w:type="dxa"/>
          </w:tcPr>
          <w:p w14:paraId="79F3576C" w14:textId="77777777" w:rsidR="00E94384" w:rsidRPr="006A51C3" w:rsidRDefault="00E94384" w:rsidP="004C06EC">
            <w:pPr>
              <w:pStyle w:val="TAL"/>
              <w:jc w:val="center"/>
              <w:rPr>
                <w:rFonts w:eastAsia="DengXian"/>
              </w:rPr>
            </w:pPr>
            <w:r w:rsidRPr="006A51C3">
              <w:rPr>
                <w:rFonts w:eastAsia="DengXian"/>
              </w:rPr>
              <w:t>N/A</w:t>
            </w:r>
          </w:p>
        </w:tc>
        <w:tc>
          <w:tcPr>
            <w:tcW w:w="728" w:type="dxa"/>
          </w:tcPr>
          <w:p w14:paraId="076DC86B" w14:textId="77777777" w:rsidR="00E94384" w:rsidRPr="006A51C3" w:rsidRDefault="00E94384" w:rsidP="004C06EC">
            <w:pPr>
              <w:pStyle w:val="TAL"/>
              <w:jc w:val="center"/>
              <w:rPr>
                <w:rFonts w:eastAsia="DengXian"/>
              </w:rPr>
            </w:pPr>
            <w:r w:rsidRPr="006A51C3">
              <w:rPr>
                <w:rFonts w:eastAsia="DengXian"/>
              </w:rPr>
              <w:t>N/A</w:t>
            </w:r>
          </w:p>
        </w:tc>
      </w:tr>
      <w:tr w:rsidR="006A51C3" w:rsidRPr="006A51C3" w14:paraId="1EFE6522" w14:textId="77777777" w:rsidTr="0026000E">
        <w:trPr>
          <w:cantSplit/>
          <w:tblHeader/>
        </w:trPr>
        <w:tc>
          <w:tcPr>
            <w:tcW w:w="6917" w:type="dxa"/>
          </w:tcPr>
          <w:p w14:paraId="102B439D"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-SwitchingTimeNR</w:t>
            </w:r>
          </w:p>
          <w:p w14:paraId="66CDA8E3" w14:textId="77777777" w:rsidR="00DB7FEA" w:rsidRPr="006A51C3" w:rsidRDefault="00DB7FEA" w:rsidP="00FD4302">
            <w:pPr>
              <w:pStyle w:val="TAL"/>
              <w:rPr>
                <w:b/>
                <w:bCs/>
                <w:i/>
                <w:iCs/>
              </w:rPr>
            </w:pPr>
            <w:r w:rsidRPr="006A51C3">
              <w:rPr>
                <w:lang w:eastAsia="en-GB"/>
              </w:rPr>
              <w:t>Indicates the interruption time on DL/UL reception within a NR band pair during the RF retuning for switching between a carrier on one band and another (PUSCH-less) carrier on the other band to transmit SRS.</w:t>
            </w:r>
            <w:r w:rsidR="00190518" w:rsidRPr="006A51C3">
              <w:rPr>
                <w:lang w:eastAsia="en-GB"/>
              </w:rPr>
              <w:t xml:space="preserve"> </w:t>
            </w:r>
            <w:r w:rsidRPr="006A51C3">
              <w:rPr>
                <w:i/>
              </w:rPr>
              <w:t>switchingTimeDL/ switchingTimeUL</w:t>
            </w:r>
            <w:r w:rsidRPr="006A51C3">
              <w:rPr>
                <w:iCs/>
              </w:rPr>
              <w:t>:</w:t>
            </w:r>
            <w:r w:rsidRPr="006A51C3">
              <w:rPr>
                <w:i/>
              </w:rPr>
              <w:t xml:space="preserve"> </w:t>
            </w:r>
            <w:r w:rsidRPr="006A51C3">
              <w:t>n0</w:t>
            </w:r>
            <w:r w:rsidR="00BD67F9" w:rsidRPr="006A51C3">
              <w:t>us</w:t>
            </w:r>
            <w:r w:rsidRPr="006A51C3">
              <w:t xml:space="preserve"> represents 0 us, n30us represents 30us, and so on.</w:t>
            </w:r>
            <w:r w:rsidR="00190518" w:rsidRPr="006A51C3">
              <w:t xml:space="preserve"> </w:t>
            </w:r>
            <w:r w:rsidRPr="006A51C3">
              <w:rPr>
                <w:i/>
              </w:rPr>
              <w:t xml:space="preserve">switchingTimeDL/ </w:t>
            </w:r>
            <w:r w:rsidR="00BD67F9" w:rsidRPr="006A51C3">
              <w:rPr>
                <w:i/>
              </w:rPr>
              <w:t>switchingTimeUL</w:t>
            </w:r>
            <w:r w:rsidRPr="006A51C3">
              <w:rPr>
                <w:rFonts w:eastAsia="Calibri"/>
              </w:rPr>
              <w:t xml:space="preserve"> is </w:t>
            </w:r>
            <w:r w:rsidRPr="006A51C3">
              <w:t>mandatory present if switching between the NR band pair is supported,</w:t>
            </w:r>
            <w:r w:rsidRPr="006A51C3">
              <w:rPr>
                <w:rFonts w:eastAsia="Calibri"/>
              </w:rPr>
              <w:t xml:space="preserve"> otherwise the field is absent.</w:t>
            </w:r>
            <w:r w:rsidR="00190518" w:rsidRPr="006A51C3">
              <w:rPr>
                <w:rFonts w:eastAsia="Calibri"/>
              </w:rPr>
              <w:t xml:space="preserve"> </w:t>
            </w:r>
            <w:r w:rsidR="00190518" w:rsidRPr="006A51C3">
              <w:rPr>
                <w:lang w:eastAsia="en-GB"/>
              </w:rPr>
              <w:t>It is signalled per pair of bands per band combination.</w:t>
            </w:r>
          </w:p>
        </w:tc>
        <w:tc>
          <w:tcPr>
            <w:tcW w:w="709" w:type="dxa"/>
          </w:tcPr>
          <w:p w14:paraId="7AD50369" w14:textId="77777777" w:rsidR="00DB7FEA" w:rsidRPr="006A51C3" w:rsidRDefault="00190518" w:rsidP="00006091">
            <w:pPr>
              <w:pStyle w:val="TAL"/>
              <w:jc w:val="center"/>
            </w:pPr>
            <w:r w:rsidRPr="006A51C3">
              <w:t>FD</w:t>
            </w:r>
          </w:p>
        </w:tc>
        <w:tc>
          <w:tcPr>
            <w:tcW w:w="567" w:type="dxa"/>
          </w:tcPr>
          <w:p w14:paraId="58F0CDBA" w14:textId="77777777" w:rsidR="00DB7FEA" w:rsidRPr="006A51C3" w:rsidRDefault="00DB7FEA" w:rsidP="00006091">
            <w:pPr>
              <w:pStyle w:val="TAL"/>
              <w:jc w:val="center"/>
            </w:pPr>
            <w:r w:rsidRPr="006A51C3">
              <w:t>No</w:t>
            </w:r>
          </w:p>
        </w:tc>
        <w:tc>
          <w:tcPr>
            <w:tcW w:w="709" w:type="dxa"/>
          </w:tcPr>
          <w:p w14:paraId="291138B4" w14:textId="77777777" w:rsidR="00DB7FEA" w:rsidRPr="006A51C3" w:rsidRDefault="001F7FB0" w:rsidP="00006091">
            <w:pPr>
              <w:pStyle w:val="TAL"/>
              <w:jc w:val="center"/>
            </w:pPr>
            <w:r w:rsidRPr="006A51C3">
              <w:rPr>
                <w:rFonts w:eastAsia="DengXian"/>
              </w:rPr>
              <w:t>N/A</w:t>
            </w:r>
          </w:p>
        </w:tc>
        <w:tc>
          <w:tcPr>
            <w:tcW w:w="728" w:type="dxa"/>
          </w:tcPr>
          <w:p w14:paraId="14B92CF5" w14:textId="77777777" w:rsidR="00DB7FEA" w:rsidRPr="006A51C3" w:rsidRDefault="001F7FB0" w:rsidP="00006091">
            <w:pPr>
              <w:pStyle w:val="TAL"/>
              <w:jc w:val="center"/>
            </w:pPr>
            <w:r w:rsidRPr="006A51C3">
              <w:rPr>
                <w:rFonts w:eastAsia="DengXian"/>
              </w:rPr>
              <w:t>N/A</w:t>
            </w:r>
          </w:p>
        </w:tc>
      </w:tr>
      <w:tr w:rsidR="006A51C3" w:rsidRPr="006A51C3" w14:paraId="0FD461E2" w14:textId="77777777" w:rsidTr="0026000E">
        <w:trPr>
          <w:cantSplit/>
          <w:tblHeader/>
        </w:trPr>
        <w:tc>
          <w:tcPr>
            <w:tcW w:w="6917" w:type="dxa"/>
          </w:tcPr>
          <w:p w14:paraId="207A90B0"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-SwitchingTimeEUTRA</w:t>
            </w:r>
          </w:p>
          <w:p w14:paraId="190D606B" w14:textId="77777777" w:rsidR="00DB7FEA" w:rsidRPr="006A51C3" w:rsidRDefault="00BD67F9" w:rsidP="00FD4302">
            <w:pPr>
              <w:pStyle w:val="TAL"/>
              <w:rPr>
                <w:lang w:eastAsia="en-GB"/>
              </w:rPr>
            </w:pPr>
            <w:r w:rsidRPr="006A51C3">
              <w:t>I</w:t>
            </w:r>
            <w:r w:rsidR="00DB7FEA" w:rsidRPr="006A51C3">
              <w:t xml:space="preserve">ndicates the </w:t>
            </w:r>
            <w:r w:rsidR="00DB7FEA" w:rsidRPr="006A51C3">
              <w:rPr>
                <w:lang w:eastAsia="zh-CN"/>
              </w:rPr>
              <w:t xml:space="preserve">interruption time on DL/UL reception within a EUTRA band pair during the </w:t>
            </w:r>
            <w:r w:rsidR="00DB7FEA" w:rsidRPr="006A51C3">
              <w:t xml:space="preserve">RF retuning for switching between </w:t>
            </w:r>
            <w:r w:rsidR="00DB7FEA" w:rsidRPr="006A51C3">
              <w:rPr>
                <w:lang w:eastAsia="en-GB"/>
              </w:rPr>
              <w:t>a carrier on one band and another (PUSCH-less) carrier on the other band to transmit SRS.</w:t>
            </w:r>
            <w:r w:rsidR="00182049" w:rsidRPr="006A51C3">
              <w:rPr>
                <w:lang w:eastAsia="en-GB"/>
              </w:rPr>
              <w:t xml:space="preserve"> </w:t>
            </w:r>
            <w:r w:rsidR="00DB7FEA" w:rsidRPr="006A51C3">
              <w:rPr>
                <w:i/>
              </w:rPr>
              <w:t xml:space="preserve">switchingTimeDL/ switchingTimeUL: </w:t>
            </w:r>
            <w:r w:rsidR="00DB7FEA" w:rsidRPr="006A51C3">
              <w:t>n0 represents 0 OFDM symbol</w:t>
            </w:r>
            <w:r w:rsidR="00DB7FEA" w:rsidRPr="006A51C3">
              <w:rPr>
                <w:lang w:eastAsia="zh-CN"/>
              </w:rPr>
              <w:t>s</w:t>
            </w:r>
            <w:r w:rsidR="00DB7FEA" w:rsidRPr="006A51C3">
              <w:t>, n0dot5 represents 0.5 OFDM symbol</w:t>
            </w:r>
            <w:r w:rsidR="00DB7FEA" w:rsidRPr="006A51C3">
              <w:rPr>
                <w:lang w:eastAsia="zh-CN"/>
              </w:rPr>
              <w:t>s</w:t>
            </w:r>
            <w:r w:rsidR="00DB7FEA" w:rsidRPr="006A51C3">
              <w:t xml:space="preserve">, n1 represents 1 OFDM symbol and so on. </w:t>
            </w:r>
            <w:r w:rsidR="00DB7FEA" w:rsidRPr="006A51C3">
              <w:rPr>
                <w:i/>
              </w:rPr>
              <w:t>switchingTimeDL/ switchingTimeUL</w:t>
            </w:r>
            <w:r w:rsidR="00DB7FEA" w:rsidRPr="006A51C3">
              <w:rPr>
                <w:rFonts w:eastAsia="Calibri"/>
              </w:rPr>
              <w:t xml:space="preserve"> is </w:t>
            </w:r>
            <w:r w:rsidR="00DB7FEA" w:rsidRPr="006A51C3">
              <w:t>mandatory present if switching between the EUTRA band pair is supported,</w:t>
            </w:r>
            <w:r w:rsidR="00DB7FEA" w:rsidRPr="006A51C3">
              <w:rPr>
                <w:rFonts w:eastAsia="Calibri"/>
              </w:rPr>
              <w:t xml:space="preserve"> otherwise the field is absent.</w:t>
            </w:r>
            <w:r w:rsidR="004136D7" w:rsidRPr="006A51C3">
              <w:rPr>
                <w:lang w:eastAsia="en-GB"/>
              </w:rPr>
              <w:t xml:space="preserve"> It is signalled per pair of bands per band combination.</w:t>
            </w:r>
          </w:p>
        </w:tc>
        <w:tc>
          <w:tcPr>
            <w:tcW w:w="709" w:type="dxa"/>
          </w:tcPr>
          <w:p w14:paraId="3138B05B" w14:textId="77777777" w:rsidR="00DB7FEA" w:rsidRPr="006A51C3" w:rsidRDefault="004136D7" w:rsidP="00006091">
            <w:pPr>
              <w:pStyle w:val="TAL"/>
              <w:jc w:val="center"/>
            </w:pPr>
            <w:r w:rsidRPr="006A51C3">
              <w:t>FD</w:t>
            </w:r>
          </w:p>
        </w:tc>
        <w:tc>
          <w:tcPr>
            <w:tcW w:w="567" w:type="dxa"/>
          </w:tcPr>
          <w:p w14:paraId="66D25179" w14:textId="77777777" w:rsidR="00DB7FEA" w:rsidRPr="006A51C3" w:rsidRDefault="00DB7FEA" w:rsidP="00006091">
            <w:pPr>
              <w:pStyle w:val="TAL"/>
              <w:jc w:val="center"/>
            </w:pPr>
            <w:r w:rsidRPr="006A51C3">
              <w:t>No</w:t>
            </w:r>
          </w:p>
        </w:tc>
        <w:tc>
          <w:tcPr>
            <w:tcW w:w="709" w:type="dxa"/>
          </w:tcPr>
          <w:p w14:paraId="2D8C7490" w14:textId="77777777" w:rsidR="00DB7FEA" w:rsidRPr="006A51C3" w:rsidRDefault="001F7FB0" w:rsidP="00006091">
            <w:pPr>
              <w:pStyle w:val="TAL"/>
              <w:jc w:val="center"/>
            </w:pPr>
            <w:r w:rsidRPr="006A51C3">
              <w:rPr>
                <w:rFonts w:eastAsia="DengXian"/>
              </w:rPr>
              <w:t>N/A</w:t>
            </w:r>
          </w:p>
        </w:tc>
        <w:tc>
          <w:tcPr>
            <w:tcW w:w="728" w:type="dxa"/>
          </w:tcPr>
          <w:p w14:paraId="0060777B" w14:textId="77777777" w:rsidR="00DB7FEA" w:rsidRPr="006A51C3" w:rsidRDefault="001F7FB0" w:rsidP="00006091">
            <w:pPr>
              <w:pStyle w:val="TAL"/>
              <w:jc w:val="center"/>
            </w:pPr>
            <w:r w:rsidRPr="006A51C3">
              <w:rPr>
                <w:rFonts w:eastAsia="DengXian"/>
              </w:rPr>
              <w:t>N/A</w:t>
            </w:r>
          </w:p>
        </w:tc>
      </w:tr>
      <w:tr w:rsidR="006A51C3" w:rsidRPr="006A51C3" w14:paraId="68EF2944" w14:textId="77777777" w:rsidTr="0026000E">
        <w:trPr>
          <w:cantSplit/>
          <w:tblHeader/>
        </w:trPr>
        <w:tc>
          <w:tcPr>
            <w:tcW w:w="6917" w:type="dxa"/>
          </w:tcPr>
          <w:p w14:paraId="61BBD76B" w14:textId="77777777" w:rsidR="00DB7FEA" w:rsidRPr="006A51C3" w:rsidRDefault="00BD67F9" w:rsidP="0026000E">
            <w:pPr>
              <w:pStyle w:val="TAL"/>
              <w:rPr>
                <w:b/>
                <w:i/>
              </w:rPr>
            </w:pPr>
            <w:r w:rsidRPr="006A51C3">
              <w:rPr>
                <w:b/>
                <w:i/>
              </w:rPr>
              <w:lastRenderedPageBreak/>
              <w:t>srs</w:t>
            </w:r>
            <w:r w:rsidR="00DB7FEA" w:rsidRPr="006A51C3">
              <w:rPr>
                <w:b/>
                <w:i/>
              </w:rPr>
              <w:t>-TxSwitch</w:t>
            </w:r>
            <w:r w:rsidR="00071325" w:rsidRPr="006A51C3">
              <w:rPr>
                <w:b/>
                <w:i/>
              </w:rPr>
              <w:t>, srs-TxSwitch-v</w:t>
            </w:r>
            <w:r w:rsidR="00234276" w:rsidRPr="006A51C3">
              <w:rPr>
                <w:b/>
                <w:i/>
              </w:rPr>
              <w:t>1610</w:t>
            </w:r>
          </w:p>
          <w:p w14:paraId="7E44148B" w14:textId="77777777" w:rsidR="00DB7FEA" w:rsidRPr="006A51C3" w:rsidRDefault="00DB7FEA" w:rsidP="0026000E">
            <w:pPr>
              <w:pStyle w:val="TAL"/>
            </w:pPr>
            <w:r w:rsidRPr="006A51C3">
              <w:t xml:space="preserve">Defines whether UE supports SRS </w:t>
            </w:r>
            <w:r w:rsidR="00F85385" w:rsidRPr="006A51C3">
              <w:t>for DL CSI acquisition</w:t>
            </w:r>
            <w:r w:rsidRPr="006A51C3">
              <w:t xml:space="preserve"> as defined in </w:t>
            </w:r>
            <w:r w:rsidR="0068014E" w:rsidRPr="006A51C3">
              <w:t>clause</w:t>
            </w:r>
            <w:r w:rsidRPr="006A51C3">
              <w:t xml:space="preserve"> 6.2.1.2 of TS 38.214 [12]. The capability signalling comprises of the following parameters:</w:t>
            </w:r>
          </w:p>
          <w:p w14:paraId="14D50166" w14:textId="73E7368E" w:rsidR="00DB7FEA" w:rsidRPr="006A51C3" w:rsidRDefault="00DB7FEA" w:rsidP="0068014E">
            <w:pPr>
              <w:pStyle w:val="B1"/>
              <w:rPr>
                <w:rFonts w:ascii="Arial" w:hAnsi="Arial" w:cs="Arial"/>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supportedSRS-TxPortSwitch</w:t>
            </w:r>
            <w:r w:rsidRPr="006A51C3">
              <w:rPr>
                <w:rFonts w:ascii="Arial" w:hAnsi="Arial" w:cs="Arial"/>
                <w:sz w:val="18"/>
                <w:szCs w:val="18"/>
              </w:rPr>
              <w:t xml:space="preserve"> indicates SRS Tx port switching pattern supported by the UE</w:t>
            </w:r>
            <w:r w:rsidR="00180E53" w:rsidRPr="006A51C3">
              <w:rPr>
                <w:rFonts w:ascii="Arial" w:hAnsi="Arial" w:cs="Arial"/>
                <w:sz w:val="18"/>
                <w:szCs w:val="18"/>
              </w:rPr>
              <w:t xml:space="preserve">, which is mandatory with capability </w:t>
            </w:r>
            <w:r w:rsidR="00A85607" w:rsidRPr="006A51C3">
              <w:rPr>
                <w:rFonts w:ascii="Arial" w:hAnsi="Arial" w:cs="Arial"/>
                <w:sz w:val="18"/>
                <w:szCs w:val="18"/>
              </w:rPr>
              <w:t>signalling</w:t>
            </w:r>
            <w:r w:rsidRPr="006A51C3">
              <w:rPr>
                <w:rFonts w:ascii="Arial" w:hAnsi="Arial" w:cs="Arial"/>
                <w:sz w:val="18"/>
                <w:szCs w:val="18"/>
              </w:rPr>
              <w:t>. The indicated UE antenna</w:t>
            </w:r>
            <w:r w:rsidR="00F22254" w:rsidRPr="006A51C3">
              <w:rPr>
                <w:rFonts w:ascii="Arial" w:hAnsi="Arial" w:cs="Arial"/>
                <w:sz w:val="18"/>
                <w:szCs w:val="18"/>
              </w:rPr>
              <w:t xml:space="preserve"> s</w:t>
            </w:r>
            <w:r w:rsidRPr="006A51C3">
              <w:rPr>
                <w:rFonts w:ascii="Arial" w:hAnsi="Arial" w:cs="Arial"/>
                <w:sz w:val="18"/>
                <w:szCs w:val="18"/>
              </w:rPr>
              <w:t xml:space="preserve">witching capability of </w:t>
            </w:r>
            <w:r w:rsidR="008161DB" w:rsidRPr="006A51C3">
              <w:rPr>
                <w:rFonts w:ascii="Arial" w:hAnsi="Arial" w:cs="Arial"/>
                <w:sz w:val="18"/>
                <w:szCs w:val="18"/>
              </w:rPr>
              <w:t>′</w:t>
            </w:r>
            <w:r w:rsidRPr="006A51C3">
              <w:rPr>
                <w:rFonts w:ascii="Arial" w:hAnsi="Arial" w:cs="Arial"/>
                <w:sz w:val="18"/>
                <w:szCs w:val="18"/>
              </w:rPr>
              <w:t>xTyR</w:t>
            </w:r>
            <w:r w:rsidR="008161DB" w:rsidRPr="006A51C3">
              <w:rPr>
                <w:rFonts w:ascii="Arial" w:hAnsi="Arial" w:cs="Arial"/>
                <w:sz w:val="18"/>
                <w:szCs w:val="18"/>
              </w:rPr>
              <w:t>′</w:t>
            </w:r>
            <w:r w:rsidRPr="006A51C3">
              <w:rPr>
                <w:rFonts w:ascii="Arial" w:hAnsi="Arial" w:cs="Arial"/>
                <w:sz w:val="18"/>
                <w:szCs w:val="18"/>
              </w:rPr>
              <w:t xml:space="preserve"> corresponds to a UE, capable of SRS transmission on </w:t>
            </w:r>
            <w:r w:rsidR="008161DB" w:rsidRPr="006A51C3">
              <w:rPr>
                <w:rFonts w:ascii="Arial" w:hAnsi="Arial" w:cs="Arial"/>
                <w:sz w:val="18"/>
                <w:szCs w:val="18"/>
              </w:rPr>
              <w:t>′</w:t>
            </w:r>
            <w:r w:rsidRPr="006A51C3">
              <w:rPr>
                <w:rFonts w:ascii="Arial" w:hAnsi="Arial" w:cs="Arial"/>
                <w:sz w:val="18"/>
                <w:szCs w:val="18"/>
              </w:rPr>
              <w:t>x</w:t>
            </w:r>
            <w:r w:rsidR="008161DB" w:rsidRPr="006A51C3">
              <w:rPr>
                <w:rFonts w:ascii="Arial" w:hAnsi="Arial" w:cs="Arial"/>
                <w:sz w:val="18"/>
                <w:szCs w:val="18"/>
              </w:rPr>
              <w:t>′</w:t>
            </w:r>
            <w:r w:rsidRPr="006A51C3">
              <w:rPr>
                <w:rFonts w:ascii="Arial" w:hAnsi="Arial" w:cs="Arial"/>
                <w:sz w:val="18"/>
                <w:szCs w:val="18"/>
              </w:rPr>
              <w:t xml:space="preserve"> antenna ports over total of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antennas, where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corresponds to all or subset of UE receive antennas</w:t>
            </w:r>
            <w:r w:rsidR="004136D7" w:rsidRPr="006A51C3">
              <w:rPr>
                <w:rFonts w:ascii="Arial" w:hAnsi="Arial" w:cs="Arial"/>
                <w:sz w:val="18"/>
                <w:szCs w:val="18"/>
              </w:rPr>
              <w:t>, where 2T4R is two pairs of antennas</w:t>
            </w:r>
            <w:r w:rsidR="00180E53" w:rsidRPr="006A51C3">
              <w:rPr>
                <w:rFonts w:ascii="Arial" w:hAnsi="Arial" w:cs="Arial"/>
                <w:sz w:val="18"/>
                <w:szCs w:val="18"/>
              </w:rPr>
              <w:t xml:space="preserve">.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the UE shall report the values for this as below, based on what is reported in </w:t>
            </w:r>
            <w:r w:rsidR="00180E53" w:rsidRPr="006A51C3">
              <w:rPr>
                <w:rFonts w:ascii="Arial" w:hAnsi="Arial" w:cs="Arial"/>
                <w:i/>
                <w:sz w:val="18"/>
                <w:szCs w:val="18"/>
              </w:rPr>
              <w:t>supportedSRS-TxPortSwitch</w:t>
            </w:r>
            <w:r w:rsidR="00180E53" w:rsidRPr="006A51C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A51C3" w:rsidRPr="006A51C3" w14:paraId="77762008" w14:textId="77777777" w:rsidTr="00963B9B">
              <w:tc>
                <w:tcPr>
                  <w:tcW w:w="2365" w:type="pct"/>
                </w:tcPr>
                <w:p w14:paraId="4AA364EB" w14:textId="77777777" w:rsidR="00180E53" w:rsidRPr="006A51C3" w:rsidRDefault="00180E53" w:rsidP="00180E53">
                  <w:pPr>
                    <w:pStyle w:val="TAH"/>
                    <w:rPr>
                      <w:i/>
                      <w:iCs/>
                    </w:rPr>
                  </w:pPr>
                  <w:r w:rsidRPr="006A51C3">
                    <w:rPr>
                      <w:i/>
                      <w:iCs/>
                    </w:rPr>
                    <w:t>supportedSRS-TxPortSwitch</w:t>
                  </w:r>
                </w:p>
              </w:tc>
              <w:tc>
                <w:tcPr>
                  <w:tcW w:w="2635" w:type="pct"/>
                </w:tcPr>
                <w:p w14:paraId="7963746B" w14:textId="77777777" w:rsidR="00180E53" w:rsidRPr="006A51C3" w:rsidRDefault="00180E53" w:rsidP="00180E53">
                  <w:pPr>
                    <w:pStyle w:val="TAH"/>
                    <w:rPr>
                      <w:i/>
                      <w:iCs/>
                    </w:rPr>
                  </w:pPr>
                  <w:r w:rsidRPr="006A51C3">
                    <w:rPr>
                      <w:i/>
                      <w:iCs/>
                    </w:rPr>
                    <w:t>supportedSRS-TxPortSwitch-</w:t>
                  </w:r>
                  <w:r w:rsidR="00071325" w:rsidRPr="006A51C3">
                    <w:rPr>
                      <w:i/>
                      <w:iCs/>
                    </w:rPr>
                    <w:t>v</w:t>
                  </w:r>
                  <w:r w:rsidR="00234276" w:rsidRPr="006A51C3">
                    <w:rPr>
                      <w:i/>
                      <w:iCs/>
                    </w:rPr>
                    <w:t>1610</w:t>
                  </w:r>
                </w:p>
              </w:tc>
            </w:tr>
            <w:tr w:rsidR="006A51C3" w:rsidRPr="006A51C3" w14:paraId="39C6BB74" w14:textId="77777777" w:rsidTr="00963B9B">
              <w:tc>
                <w:tcPr>
                  <w:tcW w:w="2365" w:type="pct"/>
                </w:tcPr>
                <w:p w14:paraId="09B7DA28" w14:textId="77777777" w:rsidR="00180E53" w:rsidRPr="006A51C3" w:rsidRDefault="00180E53" w:rsidP="00180E53">
                  <w:pPr>
                    <w:pStyle w:val="TAL"/>
                    <w:jc w:val="center"/>
                    <w:rPr>
                      <w:i/>
                      <w:iCs/>
                    </w:rPr>
                  </w:pPr>
                  <w:r w:rsidRPr="006A51C3">
                    <w:rPr>
                      <w:i/>
                      <w:iCs/>
                    </w:rPr>
                    <w:t>t1r2</w:t>
                  </w:r>
                </w:p>
              </w:tc>
              <w:tc>
                <w:tcPr>
                  <w:tcW w:w="2635" w:type="pct"/>
                </w:tcPr>
                <w:p w14:paraId="6D38DEC2" w14:textId="77777777" w:rsidR="00180E53" w:rsidRPr="006A51C3" w:rsidRDefault="00180E53" w:rsidP="00180E53">
                  <w:pPr>
                    <w:pStyle w:val="TAL"/>
                    <w:jc w:val="center"/>
                    <w:rPr>
                      <w:i/>
                      <w:iCs/>
                    </w:rPr>
                  </w:pPr>
                  <w:r w:rsidRPr="006A51C3">
                    <w:rPr>
                      <w:i/>
                      <w:iCs/>
                    </w:rPr>
                    <w:t>t1r1-t1r2</w:t>
                  </w:r>
                </w:p>
              </w:tc>
            </w:tr>
            <w:tr w:rsidR="006A51C3" w:rsidRPr="006A51C3" w14:paraId="10C85E81" w14:textId="77777777" w:rsidTr="00963B9B">
              <w:tc>
                <w:tcPr>
                  <w:tcW w:w="2365" w:type="pct"/>
                </w:tcPr>
                <w:p w14:paraId="1812181A" w14:textId="77777777" w:rsidR="00180E53" w:rsidRPr="006A51C3" w:rsidRDefault="00180E53" w:rsidP="00180E53">
                  <w:pPr>
                    <w:pStyle w:val="TAL"/>
                    <w:jc w:val="center"/>
                    <w:rPr>
                      <w:i/>
                      <w:iCs/>
                    </w:rPr>
                  </w:pPr>
                  <w:r w:rsidRPr="006A51C3">
                    <w:rPr>
                      <w:i/>
                      <w:iCs/>
                    </w:rPr>
                    <w:t>t1r4</w:t>
                  </w:r>
                </w:p>
              </w:tc>
              <w:tc>
                <w:tcPr>
                  <w:tcW w:w="2635" w:type="pct"/>
                </w:tcPr>
                <w:p w14:paraId="09335173" w14:textId="77777777" w:rsidR="00180E53" w:rsidRPr="006A51C3" w:rsidRDefault="00180E53" w:rsidP="00180E53">
                  <w:pPr>
                    <w:pStyle w:val="TAL"/>
                    <w:jc w:val="center"/>
                    <w:rPr>
                      <w:i/>
                      <w:iCs/>
                    </w:rPr>
                  </w:pPr>
                  <w:r w:rsidRPr="006A51C3">
                    <w:rPr>
                      <w:i/>
                      <w:iCs/>
                    </w:rPr>
                    <w:t>t1r1-t1r2-t1r4</w:t>
                  </w:r>
                </w:p>
              </w:tc>
            </w:tr>
            <w:tr w:rsidR="006A51C3" w:rsidRPr="006A51C3" w14:paraId="2AAE3707" w14:textId="77777777" w:rsidTr="00963B9B">
              <w:tc>
                <w:tcPr>
                  <w:tcW w:w="2365" w:type="pct"/>
                </w:tcPr>
                <w:p w14:paraId="71DE3767" w14:textId="77777777" w:rsidR="00180E53" w:rsidRPr="006A51C3" w:rsidRDefault="00180E53" w:rsidP="00180E53">
                  <w:pPr>
                    <w:pStyle w:val="TAL"/>
                    <w:jc w:val="center"/>
                    <w:rPr>
                      <w:i/>
                      <w:iCs/>
                    </w:rPr>
                  </w:pPr>
                  <w:r w:rsidRPr="006A51C3">
                    <w:rPr>
                      <w:i/>
                      <w:iCs/>
                    </w:rPr>
                    <w:t>t2r4</w:t>
                  </w:r>
                </w:p>
              </w:tc>
              <w:tc>
                <w:tcPr>
                  <w:tcW w:w="2635" w:type="pct"/>
                </w:tcPr>
                <w:p w14:paraId="750061A0" w14:textId="77777777" w:rsidR="00180E53" w:rsidRPr="006A51C3" w:rsidRDefault="00180E53" w:rsidP="00180E53">
                  <w:pPr>
                    <w:pStyle w:val="TAL"/>
                    <w:jc w:val="center"/>
                    <w:rPr>
                      <w:i/>
                      <w:iCs/>
                    </w:rPr>
                  </w:pPr>
                  <w:r w:rsidRPr="006A51C3">
                    <w:rPr>
                      <w:i/>
                      <w:iCs/>
                    </w:rPr>
                    <w:t>t1r1-t1r2-t2r2-t2r4</w:t>
                  </w:r>
                </w:p>
              </w:tc>
            </w:tr>
            <w:tr w:rsidR="006A51C3" w:rsidRPr="006A51C3" w14:paraId="321F1979" w14:textId="77777777" w:rsidTr="00963B9B">
              <w:tc>
                <w:tcPr>
                  <w:tcW w:w="2365" w:type="pct"/>
                </w:tcPr>
                <w:p w14:paraId="7881E3C7" w14:textId="77777777" w:rsidR="00180E53" w:rsidRPr="006A51C3" w:rsidRDefault="00180E53" w:rsidP="00180E53">
                  <w:pPr>
                    <w:pStyle w:val="TAL"/>
                    <w:jc w:val="center"/>
                    <w:rPr>
                      <w:i/>
                      <w:iCs/>
                    </w:rPr>
                  </w:pPr>
                  <w:r w:rsidRPr="006A51C3">
                    <w:rPr>
                      <w:i/>
                      <w:iCs/>
                    </w:rPr>
                    <w:t>t2r2</w:t>
                  </w:r>
                </w:p>
              </w:tc>
              <w:tc>
                <w:tcPr>
                  <w:tcW w:w="2635" w:type="pct"/>
                </w:tcPr>
                <w:p w14:paraId="2A0C3A23" w14:textId="77777777" w:rsidR="00180E53" w:rsidRPr="006A51C3" w:rsidRDefault="00180E53" w:rsidP="00180E53">
                  <w:pPr>
                    <w:pStyle w:val="TAL"/>
                    <w:jc w:val="center"/>
                    <w:rPr>
                      <w:i/>
                      <w:iCs/>
                    </w:rPr>
                  </w:pPr>
                  <w:r w:rsidRPr="006A51C3">
                    <w:rPr>
                      <w:i/>
                      <w:iCs/>
                    </w:rPr>
                    <w:t>t1r1-t2r2</w:t>
                  </w:r>
                </w:p>
              </w:tc>
            </w:tr>
            <w:tr w:rsidR="006A51C3" w:rsidRPr="006A51C3" w14:paraId="751A9237" w14:textId="77777777" w:rsidTr="00963B9B">
              <w:tc>
                <w:tcPr>
                  <w:tcW w:w="2365" w:type="pct"/>
                </w:tcPr>
                <w:p w14:paraId="6E20F8BE" w14:textId="77777777" w:rsidR="00180E53" w:rsidRPr="006A51C3" w:rsidRDefault="00180E53" w:rsidP="00180E53">
                  <w:pPr>
                    <w:pStyle w:val="TAL"/>
                    <w:jc w:val="center"/>
                    <w:rPr>
                      <w:i/>
                      <w:iCs/>
                    </w:rPr>
                  </w:pPr>
                  <w:r w:rsidRPr="006A51C3">
                    <w:rPr>
                      <w:i/>
                      <w:iCs/>
                    </w:rPr>
                    <w:t>t4r4</w:t>
                  </w:r>
                </w:p>
              </w:tc>
              <w:tc>
                <w:tcPr>
                  <w:tcW w:w="2635" w:type="pct"/>
                </w:tcPr>
                <w:p w14:paraId="01F37D4D" w14:textId="77777777" w:rsidR="00180E53" w:rsidRPr="006A51C3" w:rsidRDefault="00180E53" w:rsidP="00180E53">
                  <w:pPr>
                    <w:pStyle w:val="TAL"/>
                    <w:jc w:val="center"/>
                    <w:rPr>
                      <w:i/>
                      <w:iCs/>
                    </w:rPr>
                  </w:pPr>
                  <w:r w:rsidRPr="006A51C3">
                    <w:rPr>
                      <w:i/>
                      <w:iCs/>
                    </w:rPr>
                    <w:t>t1r1-t2r2-t4r4</w:t>
                  </w:r>
                </w:p>
              </w:tc>
            </w:tr>
            <w:tr w:rsidR="006A51C3" w:rsidRPr="004C06EC" w14:paraId="0F7E1545" w14:textId="77777777" w:rsidTr="00963B9B">
              <w:tc>
                <w:tcPr>
                  <w:tcW w:w="2365" w:type="pct"/>
                </w:tcPr>
                <w:p w14:paraId="17683E5F" w14:textId="77777777" w:rsidR="00180E53" w:rsidRPr="006A51C3" w:rsidRDefault="00180E53" w:rsidP="00180E53">
                  <w:pPr>
                    <w:pStyle w:val="TAL"/>
                    <w:jc w:val="center"/>
                    <w:rPr>
                      <w:i/>
                      <w:iCs/>
                    </w:rPr>
                  </w:pPr>
                  <w:r w:rsidRPr="006A51C3">
                    <w:rPr>
                      <w:i/>
                      <w:iCs/>
                    </w:rPr>
                    <w:t>t1r4-t2r4</w:t>
                  </w:r>
                </w:p>
              </w:tc>
              <w:tc>
                <w:tcPr>
                  <w:tcW w:w="2635" w:type="pct"/>
                </w:tcPr>
                <w:p w14:paraId="152D8CC5" w14:textId="77777777" w:rsidR="00180E53" w:rsidRPr="004C06EC" w:rsidRDefault="00180E53" w:rsidP="00180E53">
                  <w:pPr>
                    <w:pStyle w:val="TAL"/>
                    <w:jc w:val="center"/>
                    <w:rPr>
                      <w:i/>
                      <w:iCs/>
                      <w:lang w:val="fr-FR"/>
                    </w:rPr>
                  </w:pPr>
                  <w:r w:rsidRPr="004C06EC">
                    <w:rPr>
                      <w:i/>
                      <w:iCs/>
                      <w:lang w:val="fr-FR"/>
                    </w:rPr>
                    <w:t>t1r1-t1r2-t2r2-t1r4-t2r4</w:t>
                  </w:r>
                </w:p>
              </w:tc>
            </w:tr>
          </w:tbl>
          <w:p w14:paraId="7302B847" w14:textId="77777777" w:rsidR="00180E53" w:rsidRPr="004C06EC" w:rsidRDefault="00180E53" w:rsidP="0068014E">
            <w:pPr>
              <w:pStyle w:val="B1"/>
              <w:rPr>
                <w:rFonts w:ascii="Arial" w:hAnsi="Arial" w:cs="Arial"/>
                <w:sz w:val="18"/>
                <w:szCs w:val="18"/>
                <w:lang w:val="fr-FR"/>
              </w:rPr>
            </w:pPr>
          </w:p>
          <w:p w14:paraId="4A646F2F" w14:textId="2C5468C0" w:rsidR="00DB7FEA" w:rsidRPr="006A51C3" w:rsidRDefault="00DB7FEA" w:rsidP="0068014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txSwitchImpactToRx</w:t>
            </w:r>
            <w:r w:rsidRPr="006A51C3">
              <w:rPr>
                <w:rFonts w:ascii="Arial" w:hAnsi="Arial" w:cs="Arial"/>
                <w:sz w:val="18"/>
                <w:szCs w:val="18"/>
              </w:rPr>
              <w:t xml:space="preserve"> indicates the </w:t>
            </w:r>
            <w:r w:rsidR="00076525" w:rsidRPr="006A51C3">
              <w:rPr>
                <w:rFonts w:ascii="Arial" w:hAnsi="Arial" w:cs="Arial"/>
                <w:sz w:val="18"/>
                <w:szCs w:val="18"/>
              </w:rPr>
              <w:t>lowest band entry number</w:t>
            </w:r>
            <w:r w:rsidRPr="006A51C3">
              <w:rPr>
                <w:rFonts w:ascii="Arial" w:hAnsi="Arial" w:cs="Arial"/>
                <w:sz w:val="18"/>
                <w:szCs w:val="18"/>
              </w:rPr>
              <w:t xml:space="preserve"> of the </w:t>
            </w:r>
            <w:r w:rsidR="00076525" w:rsidRPr="006A51C3">
              <w:rPr>
                <w:rFonts w:ascii="Arial" w:hAnsi="Arial" w:cs="Arial"/>
                <w:sz w:val="18"/>
                <w:szCs w:val="18"/>
              </w:rPr>
              <w:t xml:space="preserve">UL group (see </w:t>
            </w:r>
            <w:r w:rsidR="00076525" w:rsidRPr="006A51C3">
              <w:rPr>
                <w:rFonts w:ascii="Arial" w:hAnsi="Arial" w:cs="Arial"/>
                <w:i/>
                <w:sz w:val="18"/>
                <w:szCs w:val="18"/>
              </w:rPr>
              <w:t>txSwitchWithAnotherBand</w:t>
            </w:r>
            <w:r w:rsidR="00076525" w:rsidRPr="006A51C3">
              <w:rPr>
                <w:rFonts w:ascii="Arial" w:hAnsi="Arial" w:cs="Arial"/>
                <w:sz w:val="18"/>
                <w:szCs w:val="18"/>
              </w:rPr>
              <w:t>) that impacts the DL of this band entry</w:t>
            </w:r>
            <w:r w:rsidRPr="006A51C3">
              <w:rPr>
                <w:rFonts w:ascii="Arial" w:hAnsi="Arial" w:cs="Arial"/>
                <w:sz w:val="18"/>
                <w:szCs w:val="18"/>
              </w:rPr>
              <w:t>;</w:t>
            </w:r>
          </w:p>
          <w:p w14:paraId="0A0A2D6D" w14:textId="6BB5D84A" w:rsidR="0068014E" w:rsidRPr="006A51C3" w:rsidRDefault="00DB7FEA"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txSwitchWithAnotherBand</w:t>
            </w:r>
            <w:r w:rsidRPr="006A51C3">
              <w:rPr>
                <w:rFonts w:ascii="Arial" w:hAnsi="Arial" w:cs="Arial"/>
                <w:sz w:val="18"/>
                <w:szCs w:val="18"/>
              </w:rPr>
              <w:t xml:space="preserve"> indicates the </w:t>
            </w:r>
            <w:r w:rsidR="00076525" w:rsidRPr="006A51C3">
              <w:rPr>
                <w:rFonts w:ascii="Arial" w:hAnsi="Arial" w:cs="Arial"/>
                <w:sz w:val="18"/>
                <w:szCs w:val="18"/>
              </w:rPr>
              <w:t>lowest band entry of the UL group, which is defined as band entries with UL (see NOTE) that impact each other</w:t>
            </w:r>
            <w:r w:rsidR="00BE555F" w:rsidRPr="006A51C3">
              <w:rPr>
                <w:rFonts w:ascii="Arial" w:hAnsi="Arial" w:cs="Arial"/>
                <w:sz w:val="18"/>
                <w:szCs w:val="18"/>
              </w:rPr>
              <w:t>'</w:t>
            </w:r>
            <w:r w:rsidR="00076525" w:rsidRPr="006A51C3">
              <w:rPr>
                <w:rFonts w:ascii="Arial" w:hAnsi="Arial" w:cs="Arial"/>
                <w:sz w:val="18"/>
                <w:szCs w:val="18"/>
              </w:rPr>
              <w:t>s UL (i.e. SRS TX port switching on any of the cells in the group will impact UL on all the cells in the group). This parameter is absent if an UL group contains only one band entry</w:t>
            </w:r>
            <w:r w:rsidRPr="006A51C3">
              <w:rPr>
                <w:rFonts w:ascii="Arial" w:hAnsi="Arial" w:cs="Arial"/>
                <w:sz w:val="18"/>
                <w:szCs w:val="18"/>
              </w:rPr>
              <w:t>.</w:t>
            </w:r>
          </w:p>
          <w:p w14:paraId="437D6FC9" w14:textId="149672FA" w:rsidR="00DB7FEA" w:rsidRPr="006A51C3" w:rsidRDefault="00DB7FEA" w:rsidP="0026000E">
            <w:pPr>
              <w:pStyle w:val="TAL"/>
              <w:rPr>
                <w:lang w:eastAsia="zh-CN"/>
              </w:rPr>
            </w:pPr>
            <w:r w:rsidRPr="006A51C3">
              <w:t xml:space="preserve">For </w:t>
            </w:r>
            <w:r w:rsidRPr="006A51C3">
              <w:rPr>
                <w:i/>
              </w:rPr>
              <w:t>txSwitchImpactToRx</w:t>
            </w:r>
            <w:r w:rsidRPr="006A51C3">
              <w:t xml:space="preserve"> and </w:t>
            </w:r>
            <w:r w:rsidRPr="006A51C3">
              <w:rPr>
                <w:i/>
              </w:rPr>
              <w:t>txSwitchWithAnotherBand</w:t>
            </w:r>
            <w:r w:rsidRPr="006A51C3">
              <w:t xml:space="preserve">, value 1 means first entry, value 2 means second entry and so on. </w:t>
            </w:r>
            <w:r w:rsidR="00076525" w:rsidRPr="006A51C3">
              <w:t xml:space="preserve">The UE may include </w:t>
            </w:r>
            <w:r w:rsidR="00076525" w:rsidRPr="006A51C3">
              <w:rPr>
                <w:i/>
                <w:iCs/>
              </w:rPr>
              <w:t>txSwitchImpactToRx</w:t>
            </w:r>
            <w:r w:rsidR="00076525" w:rsidRPr="006A51C3">
              <w:t xml:space="preserve"> and </w:t>
            </w:r>
            <w:r w:rsidR="00076525" w:rsidRPr="006A51C3">
              <w:rPr>
                <w:i/>
                <w:iCs/>
              </w:rPr>
              <w:t>txSwitchWithAnotherBand</w:t>
            </w:r>
            <w:r w:rsidR="00076525" w:rsidRPr="006A51C3">
              <w:t xml:space="preserve"> for a band entry even if </w:t>
            </w:r>
            <w:r w:rsidR="00076525" w:rsidRPr="006A51C3">
              <w:rPr>
                <w:i/>
                <w:iCs/>
              </w:rPr>
              <w:t>supportedSRS-TxPortSwitch</w:t>
            </w:r>
            <w:r w:rsidR="00076525" w:rsidRPr="006A51C3">
              <w:t xml:space="preserve"> is set to </w:t>
            </w:r>
            <w:r w:rsidR="00BE555F" w:rsidRPr="006A51C3">
              <w:t>'</w:t>
            </w:r>
            <w:r w:rsidR="00076525" w:rsidRPr="006A51C3">
              <w:t>notSupported</w:t>
            </w:r>
            <w:r w:rsidR="00BE555F" w:rsidRPr="006A51C3">
              <w:t>'</w:t>
            </w:r>
            <w:r w:rsidR="00076525" w:rsidRPr="006A51C3">
              <w:t xml:space="preserve"> for that band entry. </w:t>
            </w:r>
            <w:r w:rsidRPr="006A51C3">
              <w:t>All DL and UL that switch together indicate the same entry number.</w:t>
            </w:r>
          </w:p>
          <w:p w14:paraId="3E364CE8" w14:textId="77777777" w:rsidR="00DB7FEA" w:rsidRPr="006A51C3" w:rsidRDefault="00C539A9" w:rsidP="0026000E">
            <w:pPr>
              <w:pStyle w:val="TAL"/>
            </w:pPr>
            <w:r w:rsidRPr="006A51C3">
              <w:t xml:space="preserve">The entry number is the band entry number in a band combination. </w:t>
            </w:r>
            <w:r w:rsidR="00DB7FEA" w:rsidRPr="006A51C3">
              <w:t>The UE is restricted not to include fallback band combinations for the purpose of indicating different SRS antenna switching capabilities.</w:t>
            </w:r>
          </w:p>
          <w:p w14:paraId="443146C9" w14:textId="77777777" w:rsidR="00C539A9" w:rsidRPr="006A51C3" w:rsidRDefault="00C539A9" w:rsidP="00C539A9">
            <w:pPr>
              <w:pStyle w:val="TAL"/>
            </w:pPr>
          </w:p>
          <w:p w14:paraId="31755314" w14:textId="7916CFD8" w:rsidR="00C539A9" w:rsidRPr="006A51C3" w:rsidRDefault="00C539A9" w:rsidP="00234276">
            <w:pPr>
              <w:pStyle w:val="TAN"/>
            </w:pPr>
            <w:r w:rsidRPr="006A51C3">
              <w:rPr>
                <w:rFonts w:eastAsia="DengXian" w:cs="Arial"/>
                <w:szCs w:val="18"/>
              </w:rPr>
              <w:t>NOTE:</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SRS-SwitchingTimeNR</w:t>
            </w:r>
            <w:r w:rsidRPr="006A51C3">
              <w:t>.</w:t>
            </w:r>
          </w:p>
        </w:tc>
        <w:tc>
          <w:tcPr>
            <w:tcW w:w="709" w:type="dxa"/>
          </w:tcPr>
          <w:p w14:paraId="7D00F9BB" w14:textId="77777777" w:rsidR="00DB7FEA" w:rsidRPr="006A51C3" w:rsidRDefault="00DB7FEA" w:rsidP="0026000E">
            <w:pPr>
              <w:pStyle w:val="TAL"/>
              <w:jc w:val="center"/>
            </w:pPr>
            <w:r w:rsidRPr="006A51C3">
              <w:t>BC</w:t>
            </w:r>
          </w:p>
        </w:tc>
        <w:tc>
          <w:tcPr>
            <w:tcW w:w="567" w:type="dxa"/>
          </w:tcPr>
          <w:p w14:paraId="2979887A" w14:textId="77777777" w:rsidR="00DB7FEA" w:rsidRPr="006A51C3" w:rsidRDefault="00180E53" w:rsidP="0026000E">
            <w:pPr>
              <w:pStyle w:val="TAL"/>
              <w:jc w:val="center"/>
            </w:pPr>
            <w:r w:rsidRPr="006A51C3">
              <w:t>FD</w:t>
            </w:r>
          </w:p>
        </w:tc>
        <w:tc>
          <w:tcPr>
            <w:tcW w:w="709" w:type="dxa"/>
          </w:tcPr>
          <w:p w14:paraId="36756871" w14:textId="77777777" w:rsidR="00DB7FEA" w:rsidRPr="006A51C3" w:rsidRDefault="001F7FB0" w:rsidP="0026000E">
            <w:pPr>
              <w:pStyle w:val="TAL"/>
              <w:jc w:val="center"/>
            </w:pPr>
            <w:r w:rsidRPr="006A51C3">
              <w:rPr>
                <w:rFonts w:eastAsia="DengXian"/>
              </w:rPr>
              <w:t>N/A</w:t>
            </w:r>
          </w:p>
        </w:tc>
        <w:tc>
          <w:tcPr>
            <w:tcW w:w="728" w:type="dxa"/>
          </w:tcPr>
          <w:p w14:paraId="513492C3" w14:textId="77777777" w:rsidR="00DB7FEA" w:rsidRPr="006A51C3" w:rsidRDefault="001F7FB0" w:rsidP="0026000E">
            <w:pPr>
              <w:pStyle w:val="TAL"/>
              <w:jc w:val="center"/>
            </w:pPr>
            <w:r w:rsidRPr="006A51C3">
              <w:rPr>
                <w:rFonts w:eastAsia="DengXian"/>
              </w:rPr>
              <w:t>N/A</w:t>
            </w:r>
          </w:p>
        </w:tc>
      </w:tr>
      <w:tr w:rsidR="006A51C3" w:rsidRPr="006A51C3" w14:paraId="0DDF5B89" w14:textId="77777777" w:rsidTr="0026000E">
        <w:trPr>
          <w:cantSplit/>
          <w:tblHeader/>
        </w:trPr>
        <w:tc>
          <w:tcPr>
            <w:tcW w:w="6917" w:type="dxa"/>
          </w:tcPr>
          <w:p w14:paraId="29580A49" w14:textId="77777777" w:rsidR="00B10802" w:rsidRPr="006A51C3" w:rsidRDefault="00B10802" w:rsidP="00B10802">
            <w:pPr>
              <w:pStyle w:val="TAL"/>
              <w:rPr>
                <w:b/>
                <w:bCs/>
                <w:i/>
                <w:iCs/>
              </w:rPr>
            </w:pPr>
            <w:r w:rsidRPr="006A51C3">
              <w:rPr>
                <w:b/>
                <w:bCs/>
                <w:i/>
                <w:iCs/>
              </w:rPr>
              <w:t>supportedAggBW-FR2-r17</w:t>
            </w:r>
          </w:p>
          <w:p w14:paraId="6275BEAD" w14:textId="318F68C4" w:rsidR="00B10802" w:rsidRPr="006A51C3" w:rsidRDefault="00B10802" w:rsidP="00B10802">
            <w:pPr>
              <w:pStyle w:val="TAL"/>
              <w:rPr>
                <w:b/>
                <w:bCs/>
                <w:i/>
              </w:rPr>
            </w:pPr>
            <w:r w:rsidRPr="006A51C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6A51C3">
              <w:rPr>
                <w:rFonts w:cs="Arial"/>
                <w:i/>
                <w:iCs/>
                <w:szCs w:val="18"/>
              </w:rPr>
              <w:t xml:space="preserve">featureSetPerDownlinkCC </w:t>
            </w:r>
            <w:r w:rsidRPr="006A51C3">
              <w:rPr>
                <w:rFonts w:cs="Arial"/>
                <w:szCs w:val="18"/>
              </w:rPr>
              <w:t xml:space="preserve">and </w:t>
            </w:r>
            <w:r w:rsidRPr="006A51C3">
              <w:rPr>
                <w:rFonts w:cs="Arial"/>
                <w:i/>
                <w:iCs/>
                <w:szCs w:val="18"/>
              </w:rPr>
              <w:t xml:space="preserve">featureSetPerUplinkCC </w:t>
            </w:r>
            <w:r w:rsidRPr="006A51C3">
              <w:rPr>
                <w:rFonts w:cs="Arial"/>
                <w:szCs w:val="18"/>
              </w:rPr>
              <w:t>(if applicable)</w:t>
            </w:r>
            <w:r w:rsidRPr="006A51C3">
              <w:rPr>
                <w:rFonts w:cs="Arial"/>
                <w:i/>
                <w:iCs/>
                <w:szCs w:val="18"/>
              </w:rPr>
              <w:t xml:space="preserve"> </w:t>
            </w:r>
            <w:r w:rsidRPr="006A51C3">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A51C3">
              <w:rPr>
                <w:rFonts w:cs="Arial"/>
                <w:i/>
                <w:iCs/>
                <w:szCs w:val="18"/>
              </w:rPr>
              <w:t>supportedAggBW-FR2-r17</w:t>
            </w:r>
            <w:r w:rsidRPr="006A51C3">
              <w:rPr>
                <w:rFonts w:cs="Arial"/>
                <w:b/>
                <w:bCs/>
                <w:i/>
                <w:iCs/>
                <w:szCs w:val="18"/>
              </w:rPr>
              <w:t>.</w:t>
            </w:r>
          </w:p>
        </w:tc>
        <w:tc>
          <w:tcPr>
            <w:tcW w:w="709" w:type="dxa"/>
          </w:tcPr>
          <w:p w14:paraId="5A20D8E6" w14:textId="65B2F44D" w:rsidR="00B10802" w:rsidRPr="006A51C3" w:rsidRDefault="00B10802" w:rsidP="00B10802">
            <w:pPr>
              <w:pStyle w:val="TAL"/>
              <w:jc w:val="center"/>
            </w:pPr>
            <w:r w:rsidRPr="006A51C3">
              <w:rPr>
                <w:rFonts w:cs="Arial"/>
                <w:szCs w:val="18"/>
              </w:rPr>
              <w:t>BC</w:t>
            </w:r>
          </w:p>
        </w:tc>
        <w:tc>
          <w:tcPr>
            <w:tcW w:w="567" w:type="dxa"/>
          </w:tcPr>
          <w:p w14:paraId="392DD888" w14:textId="1D532AA8" w:rsidR="00B10802" w:rsidRPr="006A51C3" w:rsidRDefault="00B10802" w:rsidP="00B10802">
            <w:pPr>
              <w:pStyle w:val="TAL"/>
              <w:jc w:val="center"/>
            </w:pPr>
            <w:r w:rsidRPr="006A51C3">
              <w:rPr>
                <w:rFonts w:cs="Arial"/>
                <w:szCs w:val="18"/>
              </w:rPr>
              <w:t>No</w:t>
            </w:r>
          </w:p>
        </w:tc>
        <w:tc>
          <w:tcPr>
            <w:tcW w:w="709" w:type="dxa"/>
          </w:tcPr>
          <w:p w14:paraId="2ED89F3E" w14:textId="1A982C1A" w:rsidR="00B10802" w:rsidRPr="006A51C3" w:rsidRDefault="00B10802" w:rsidP="00B10802">
            <w:pPr>
              <w:pStyle w:val="TAL"/>
              <w:jc w:val="center"/>
              <w:rPr>
                <w:bCs/>
                <w:iCs/>
              </w:rPr>
            </w:pPr>
            <w:r w:rsidRPr="006A51C3">
              <w:rPr>
                <w:rFonts w:cs="Arial"/>
                <w:bCs/>
                <w:iCs/>
                <w:szCs w:val="18"/>
              </w:rPr>
              <w:t>N/A</w:t>
            </w:r>
          </w:p>
        </w:tc>
        <w:tc>
          <w:tcPr>
            <w:tcW w:w="728" w:type="dxa"/>
          </w:tcPr>
          <w:p w14:paraId="4761CC17" w14:textId="5AE09658" w:rsidR="00B10802" w:rsidRPr="006A51C3" w:rsidRDefault="00B10802" w:rsidP="00B10802">
            <w:pPr>
              <w:pStyle w:val="TAL"/>
              <w:jc w:val="center"/>
              <w:rPr>
                <w:bCs/>
                <w:iCs/>
              </w:rPr>
            </w:pPr>
            <w:r w:rsidRPr="006A51C3">
              <w:rPr>
                <w:rFonts w:cs="Arial"/>
                <w:bCs/>
                <w:iCs/>
                <w:szCs w:val="18"/>
              </w:rPr>
              <w:t>FR2 only</w:t>
            </w:r>
          </w:p>
        </w:tc>
      </w:tr>
      <w:tr w:rsidR="006A51C3" w:rsidRPr="006A51C3" w14:paraId="36B0B4C3" w14:textId="77777777" w:rsidTr="0026000E">
        <w:trPr>
          <w:cantSplit/>
          <w:tblHeader/>
        </w:trPr>
        <w:tc>
          <w:tcPr>
            <w:tcW w:w="6917" w:type="dxa"/>
          </w:tcPr>
          <w:p w14:paraId="3A0EFB28" w14:textId="77777777" w:rsidR="00A43323" w:rsidRPr="006A51C3" w:rsidRDefault="00A43323" w:rsidP="00A43323">
            <w:pPr>
              <w:pStyle w:val="TAL"/>
              <w:rPr>
                <w:b/>
                <w:bCs/>
                <w:i/>
                <w:iCs/>
              </w:rPr>
            </w:pPr>
            <w:r w:rsidRPr="006A51C3">
              <w:rPr>
                <w:b/>
                <w:bCs/>
                <w:i/>
                <w:iCs/>
              </w:rPr>
              <w:lastRenderedPageBreak/>
              <w:t>supportedBandwidthCombinationSet</w:t>
            </w:r>
          </w:p>
          <w:p w14:paraId="4B095370" w14:textId="10AF835A" w:rsidR="00E41D01" w:rsidRPr="006A51C3" w:rsidRDefault="00A43323" w:rsidP="00A43323">
            <w:pPr>
              <w:pStyle w:val="TAL"/>
              <w:rPr>
                <w:szCs w:val="22"/>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as defined in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 xml:space="preserve">38.101-3 [4]. </w:t>
            </w:r>
            <w:r w:rsidR="00D75ED6" w:rsidRPr="006A51C3">
              <w:rPr>
                <w:szCs w:val="22"/>
              </w:rPr>
              <w:t xml:space="preserve">For NR SA CA, NR-DC, inter-band </w:t>
            </w:r>
            <w:r w:rsidR="000D4F14" w:rsidRPr="006A51C3">
              <w:rPr>
                <w:szCs w:val="22"/>
              </w:rPr>
              <w:t>(NG)</w:t>
            </w:r>
            <w:r w:rsidR="00D75ED6" w:rsidRPr="006A51C3">
              <w:rPr>
                <w:szCs w:val="22"/>
              </w:rPr>
              <w:t xml:space="preserve">EN-DC without intra-band </w:t>
            </w:r>
            <w:r w:rsidR="000D4F14" w:rsidRPr="006A51C3">
              <w:rPr>
                <w:szCs w:val="22"/>
              </w:rPr>
              <w:t>(NG)</w:t>
            </w:r>
            <w:r w:rsidR="00D75ED6" w:rsidRPr="006A51C3">
              <w:rPr>
                <w:szCs w:val="22"/>
              </w:rPr>
              <w:t>EN-DC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NR CA</w:t>
            </w:r>
            <w:r w:rsidR="00D75ED6" w:rsidRPr="006A51C3">
              <w:t xml:space="preserve"> component</w:t>
            </w:r>
            <w:r w:rsidR="00D75ED6" w:rsidRPr="006A51C3">
              <w:rPr>
                <w:szCs w:val="22"/>
              </w:rPr>
              <w:t xml:space="preserve">, the field defines the bandwidth combinations for the NR part of the band combination. For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without </w:t>
            </w:r>
            <w:r w:rsidR="00D75ED6" w:rsidRPr="006A51C3">
              <w:t xml:space="preserve">additional </w:t>
            </w:r>
            <w:r w:rsidR="00D75ED6" w:rsidRPr="006A51C3">
              <w:rPr>
                <w:szCs w:val="22"/>
              </w:rPr>
              <w:t>inter-band NR and LTE CA</w:t>
            </w:r>
            <w:r w:rsidR="00D75ED6" w:rsidRPr="006A51C3">
              <w:t xml:space="preserve"> component</w:t>
            </w:r>
            <w:r w:rsidR="00D75ED6" w:rsidRPr="006A51C3">
              <w:rPr>
                <w:szCs w:val="22"/>
              </w:rPr>
              <w:t xml:space="preserve">, the field indicates the supported bandwidth combination set applicable to </w:t>
            </w:r>
            <w:r w:rsidR="00E41D01" w:rsidRPr="006A51C3">
              <w:rPr>
                <w:rFonts w:cs="Arial"/>
                <w:szCs w:val="18"/>
              </w:rPr>
              <w:t>intra-band (NG)EN-DC/NE-DC band combination</w:t>
            </w:r>
            <w:r w:rsidR="00D75ED6" w:rsidRPr="006A51C3">
              <w:rPr>
                <w:szCs w:val="22"/>
              </w:rPr>
              <w:t>.</w:t>
            </w:r>
            <w:r w:rsidR="00E378D2" w:rsidRPr="006A51C3">
              <w:rPr>
                <w:szCs w:val="22"/>
              </w:rPr>
              <w:t xml:space="preserve"> This field is not applicable to source and target cells in intra-frequency DAPS handover.</w:t>
            </w:r>
          </w:p>
          <w:p w14:paraId="6121F28C" w14:textId="109EC25F" w:rsidR="00B31D7A" w:rsidRPr="006A51C3" w:rsidRDefault="00A43323" w:rsidP="00A43323">
            <w:pPr>
              <w:pStyle w:val="TAL"/>
              <w:rPr>
                <w:lang w:eastAsia="en-GB"/>
              </w:rPr>
            </w:pPr>
            <w:r w:rsidRPr="006A51C3">
              <w:rPr>
                <w:lang w:eastAsia="en-GB"/>
              </w:rPr>
              <w:t>Field encoded as a bit map, where bit N is set to "1" if UE support</w:t>
            </w:r>
            <w:r w:rsidR="008D5F9C" w:rsidRPr="006A51C3">
              <w:rPr>
                <w:lang w:eastAsia="en-GB"/>
              </w:rPr>
              <w:t>s</w:t>
            </w:r>
            <w:r w:rsidRPr="006A51C3">
              <w:rPr>
                <w:lang w:eastAsia="en-GB"/>
              </w:rPr>
              <w:t xml:space="preserve"> Bandwidth Combination Set N for this band combination as defined in the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38.101-3 [4]. The leading / leftmost bit (bit 0) corresponds to the Bandwidth Combination Set 0, the next bit corresponds to the Bandwidth Combination Set 1 and so on.</w:t>
            </w:r>
            <w:r w:rsidR="00F85385" w:rsidRPr="006A51C3">
              <w:rPr>
                <w:lang w:eastAsia="en-GB"/>
              </w:rPr>
              <w:t xml:space="preserve"> It is mandatory if</w:t>
            </w:r>
          </w:p>
          <w:p w14:paraId="7A688B2C" w14:textId="497D9C6C"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the band combination has more than one NR carrier (at least one SCell in an NR cell group)</w:t>
            </w:r>
            <w:r w:rsidRPr="006A51C3">
              <w:rPr>
                <w:rFonts w:ascii="Arial" w:hAnsi="Arial" w:cs="Arial"/>
                <w:sz w:val="18"/>
                <w:szCs w:val="18"/>
                <w:lang w:eastAsia="en-GB"/>
              </w:rPr>
              <w:t>;</w:t>
            </w:r>
          </w:p>
          <w:p w14:paraId="0E154E0D" w14:textId="3CD9EB61"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or is an intra-band </w:t>
            </w:r>
            <w:r w:rsidR="000D4F14" w:rsidRPr="006A51C3">
              <w:rPr>
                <w:rFonts w:ascii="Arial" w:hAnsi="Arial" w:cs="Arial"/>
                <w:sz w:val="18"/>
                <w:szCs w:val="18"/>
              </w:rPr>
              <w:t>(NG)</w:t>
            </w:r>
            <w:r w:rsidR="00F85385" w:rsidRPr="006A51C3">
              <w:rPr>
                <w:rFonts w:ascii="Arial" w:hAnsi="Arial" w:cs="Arial"/>
                <w:sz w:val="18"/>
                <w:szCs w:val="18"/>
                <w:lang w:eastAsia="en-GB"/>
              </w:rPr>
              <w:t>EN-DC</w:t>
            </w:r>
            <w:r w:rsidR="003B0847" w:rsidRPr="006A51C3">
              <w:rPr>
                <w:rFonts w:ascii="Arial" w:hAnsi="Arial" w:cs="Arial"/>
                <w:sz w:val="18"/>
                <w:szCs w:val="18"/>
              </w:rPr>
              <w:t>/NE-DC</w:t>
            </w:r>
            <w:r w:rsidR="00F85385" w:rsidRPr="006A51C3">
              <w:rPr>
                <w:rFonts w:ascii="Arial" w:hAnsi="Arial" w:cs="Arial"/>
                <w:sz w:val="18"/>
                <w:szCs w:val="18"/>
                <w:lang w:eastAsia="en-GB"/>
              </w:rPr>
              <w:t xml:space="preserve"> combination </w:t>
            </w:r>
            <w:r w:rsidRPr="006A51C3">
              <w:rPr>
                <w:rFonts w:ascii="Arial" w:hAnsi="Arial" w:cs="Arial"/>
                <w:sz w:val="18"/>
                <w:szCs w:val="18"/>
              </w:rPr>
              <w:t>without additional inter-band NR and LTE CA component;</w:t>
            </w:r>
          </w:p>
          <w:p w14:paraId="7BB6FDA0" w14:textId="77777777" w:rsidR="000A0A4A" w:rsidRPr="006A51C3" w:rsidRDefault="00B31D7A" w:rsidP="000A0A4A">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or both.</w:t>
            </w:r>
          </w:p>
          <w:p w14:paraId="6BC6051F" w14:textId="5B7861C4" w:rsidR="00A43323" w:rsidRPr="006A51C3" w:rsidRDefault="000A0A4A" w:rsidP="008260E9">
            <w:pPr>
              <w:pStyle w:val="TAL"/>
            </w:pPr>
            <w:r w:rsidRPr="006A51C3">
              <w:t xml:space="preserve">The corresponding bits of </w:t>
            </w:r>
            <w:r w:rsidRPr="006A51C3">
              <w:rPr>
                <w:lang w:eastAsia="en-GB"/>
              </w:rPr>
              <w:t xml:space="preserve">Bandwidth Combination Set 4 and Bandwidth Combination Set 5 shall not both be set to </w:t>
            </w:r>
            <w:r w:rsidR="00CC5A85" w:rsidRPr="006A51C3">
              <w:rPr>
                <w:lang w:eastAsia="en-GB"/>
              </w:rPr>
              <w:t>"</w:t>
            </w:r>
            <w:r w:rsidRPr="006A51C3">
              <w:rPr>
                <w:lang w:eastAsia="en-GB"/>
              </w:rPr>
              <w:t>1</w:t>
            </w:r>
            <w:r w:rsidR="00CC5A85" w:rsidRPr="006A51C3">
              <w:rPr>
                <w:lang w:eastAsia="en-GB"/>
              </w:rPr>
              <w:t>"</w:t>
            </w:r>
            <w:r w:rsidRPr="006A51C3">
              <w:rPr>
                <w:lang w:eastAsia="en-GB"/>
              </w:rPr>
              <w:t xml:space="preserve"> for the same band combination.</w:t>
            </w:r>
          </w:p>
        </w:tc>
        <w:tc>
          <w:tcPr>
            <w:tcW w:w="709" w:type="dxa"/>
          </w:tcPr>
          <w:p w14:paraId="26BF5D11" w14:textId="77777777" w:rsidR="00A43323" w:rsidRPr="006A51C3" w:rsidRDefault="00A43323" w:rsidP="00A43323">
            <w:pPr>
              <w:pStyle w:val="TAL"/>
              <w:jc w:val="center"/>
            </w:pPr>
            <w:r w:rsidRPr="006A51C3">
              <w:rPr>
                <w:bCs/>
                <w:iCs/>
              </w:rPr>
              <w:t>BC</w:t>
            </w:r>
          </w:p>
        </w:tc>
        <w:tc>
          <w:tcPr>
            <w:tcW w:w="567" w:type="dxa"/>
          </w:tcPr>
          <w:p w14:paraId="166210BF" w14:textId="77777777" w:rsidR="00A43323" w:rsidRPr="006A51C3" w:rsidRDefault="00F85385" w:rsidP="00A43323">
            <w:pPr>
              <w:pStyle w:val="TAL"/>
              <w:jc w:val="center"/>
            </w:pPr>
            <w:r w:rsidRPr="006A51C3">
              <w:rPr>
                <w:bCs/>
                <w:iCs/>
              </w:rPr>
              <w:t>CY</w:t>
            </w:r>
          </w:p>
        </w:tc>
        <w:tc>
          <w:tcPr>
            <w:tcW w:w="709" w:type="dxa"/>
          </w:tcPr>
          <w:p w14:paraId="4B29325F" w14:textId="77777777" w:rsidR="00A43323" w:rsidRPr="006A51C3" w:rsidRDefault="001F7FB0" w:rsidP="00A43323">
            <w:pPr>
              <w:pStyle w:val="TAL"/>
              <w:jc w:val="center"/>
            </w:pPr>
            <w:r w:rsidRPr="006A51C3">
              <w:rPr>
                <w:rFonts w:eastAsia="DengXian"/>
              </w:rPr>
              <w:t>N/A</w:t>
            </w:r>
          </w:p>
        </w:tc>
        <w:tc>
          <w:tcPr>
            <w:tcW w:w="728" w:type="dxa"/>
          </w:tcPr>
          <w:p w14:paraId="067E4F31" w14:textId="77777777" w:rsidR="00A43323" w:rsidRPr="006A51C3" w:rsidRDefault="001F7FB0" w:rsidP="00A43323">
            <w:pPr>
              <w:pStyle w:val="TAL"/>
              <w:jc w:val="center"/>
            </w:pPr>
            <w:r w:rsidRPr="006A51C3">
              <w:rPr>
                <w:rFonts w:eastAsia="DengXian"/>
              </w:rPr>
              <w:t>N/A</w:t>
            </w:r>
          </w:p>
        </w:tc>
      </w:tr>
      <w:tr w:rsidR="006A51C3" w:rsidRPr="006A51C3" w14:paraId="2A53614B" w14:textId="77777777" w:rsidTr="00963B9B">
        <w:trPr>
          <w:cantSplit/>
          <w:tblHeader/>
        </w:trPr>
        <w:tc>
          <w:tcPr>
            <w:tcW w:w="6917" w:type="dxa"/>
          </w:tcPr>
          <w:p w14:paraId="34136BE4" w14:textId="77777777" w:rsidR="00D75ED6" w:rsidRPr="006A51C3" w:rsidRDefault="00D75ED6" w:rsidP="00963B9B">
            <w:pPr>
              <w:pStyle w:val="TAL"/>
              <w:rPr>
                <w:b/>
                <w:bCs/>
                <w:i/>
                <w:iCs/>
              </w:rPr>
            </w:pPr>
            <w:r w:rsidRPr="006A51C3">
              <w:rPr>
                <w:b/>
                <w:bCs/>
                <w:i/>
                <w:iCs/>
              </w:rPr>
              <w:t>supportedBandwidthCombinationSetIntraENDC</w:t>
            </w:r>
          </w:p>
          <w:p w14:paraId="0CD1ECDA" w14:textId="2D12BF6C" w:rsidR="00E41D01" w:rsidRPr="006A51C3" w:rsidRDefault="00D75ED6" w:rsidP="00963B9B">
            <w:pPr>
              <w:pStyle w:val="TAL"/>
              <w:rPr>
                <w:lang w:eastAsia="en-GB"/>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w:t>
            </w:r>
            <w:r w:rsidR="00E41D01" w:rsidRPr="006A51C3">
              <w:rPr>
                <w:lang w:eastAsia="en-GB"/>
              </w:rPr>
              <w:t xml:space="preserve">that allows configuration of at least one EUTRA serving cell and at least one NR serving cell in the same band, </w:t>
            </w:r>
            <w:r w:rsidRPr="006A51C3">
              <w:rPr>
                <w:lang w:eastAsia="en-GB"/>
              </w:rPr>
              <w:t>as defined in the TS 38.101-3 [4]</w:t>
            </w:r>
            <w:r w:rsidR="00E41D01" w:rsidRPr="006A51C3">
              <w:rPr>
                <w:lang w:eastAsia="en-GB"/>
              </w:rPr>
              <w:t>, table 5.3B.1.2-1 and table 5.3B.1.3-1</w:t>
            </w:r>
            <w:r w:rsidRPr="006A51C3">
              <w:rPr>
                <w:lang w:eastAsia="en-GB"/>
              </w:rPr>
              <w:t>.</w:t>
            </w:r>
          </w:p>
          <w:p w14:paraId="5901C904" w14:textId="74722E31"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rPr>
              <w:t xml:space="preserve">For intra-band </w:t>
            </w:r>
            <w:r w:rsidR="000D4F14" w:rsidRPr="006A51C3">
              <w:rPr>
                <w:rFonts w:ascii="Arial" w:hAnsi="Arial" w:cs="Arial"/>
                <w:sz w:val="18"/>
                <w:szCs w:val="18"/>
              </w:rPr>
              <w:t>(NG)</w:t>
            </w:r>
            <w:r w:rsidR="00D75ED6" w:rsidRPr="006A51C3">
              <w:rPr>
                <w:rFonts w:ascii="Arial" w:hAnsi="Arial" w:cs="Arial"/>
                <w:sz w:val="18"/>
                <w:szCs w:val="18"/>
              </w:rPr>
              <w:t>EN-DC with additional inter-band CA component(s) of LTE and/or NR, the field defines the bandwidth combination</w:t>
            </w:r>
            <w:r w:rsidR="00F10044" w:rsidRPr="006A51C3">
              <w:rPr>
                <w:rFonts w:ascii="Arial" w:hAnsi="Arial" w:cs="Arial"/>
                <w:sz w:val="18"/>
                <w:szCs w:val="18"/>
              </w:rPr>
              <w:t xml:space="preserve"> </w:t>
            </w:r>
            <w:r w:rsidR="00D75ED6" w:rsidRPr="006A51C3">
              <w:rPr>
                <w:rFonts w:ascii="Arial" w:hAnsi="Arial" w:cs="Arial"/>
                <w:sz w:val="18"/>
                <w:szCs w:val="18"/>
              </w:rPr>
              <w:t>s</w:t>
            </w:r>
            <w:r w:rsidR="00F10044" w:rsidRPr="006A51C3">
              <w:rPr>
                <w:rFonts w:ascii="Arial" w:hAnsi="Arial" w:cs="Arial"/>
                <w:sz w:val="18"/>
                <w:szCs w:val="18"/>
              </w:rPr>
              <w:t>et</w:t>
            </w:r>
            <w:r w:rsidR="00D75ED6" w:rsidRPr="006A51C3">
              <w:rPr>
                <w:rFonts w:ascii="Arial" w:hAnsi="Arial" w:cs="Arial"/>
                <w:sz w:val="18"/>
                <w:szCs w:val="18"/>
              </w:rPr>
              <w:t xml:space="preserve"> for the intra-band </w:t>
            </w:r>
            <w:r w:rsidR="000D4F14" w:rsidRPr="006A51C3">
              <w:rPr>
                <w:rFonts w:ascii="Arial" w:hAnsi="Arial" w:cs="Arial"/>
                <w:sz w:val="18"/>
                <w:szCs w:val="18"/>
              </w:rPr>
              <w:t>(NG)</w:t>
            </w:r>
            <w:r w:rsidR="00D75ED6" w:rsidRPr="006A51C3">
              <w:rPr>
                <w:rFonts w:ascii="Arial" w:hAnsi="Arial" w:cs="Arial"/>
                <w:sz w:val="18"/>
                <w:szCs w:val="18"/>
              </w:rPr>
              <w:t>EN-DC component.</w:t>
            </w:r>
          </w:p>
          <w:p w14:paraId="009E60C3" w14:textId="1172D7A5"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3B0847" w:rsidRPr="006A51C3">
              <w:rPr>
                <w:rFonts w:ascii="Arial" w:hAnsi="Arial" w:cs="Arial"/>
                <w:sz w:val="18"/>
                <w:szCs w:val="18"/>
              </w:rPr>
              <w:t>For intra-band NE-DC with additional inter-band CA component(s) of LTE and/or NR, the field defines the bandwidth combination</w:t>
            </w:r>
            <w:r w:rsidR="00F10044" w:rsidRPr="006A51C3">
              <w:rPr>
                <w:rFonts w:ascii="Arial" w:hAnsi="Arial" w:cs="Arial"/>
                <w:sz w:val="18"/>
                <w:szCs w:val="18"/>
              </w:rPr>
              <w:t xml:space="preserve"> </w:t>
            </w:r>
            <w:r w:rsidR="003B0847" w:rsidRPr="006A51C3">
              <w:rPr>
                <w:rFonts w:ascii="Arial" w:hAnsi="Arial" w:cs="Arial"/>
                <w:sz w:val="18"/>
                <w:szCs w:val="18"/>
              </w:rPr>
              <w:t>s</w:t>
            </w:r>
            <w:r w:rsidR="00F10044" w:rsidRPr="006A51C3">
              <w:rPr>
                <w:rFonts w:ascii="Arial" w:hAnsi="Arial" w:cs="Arial"/>
                <w:sz w:val="18"/>
                <w:szCs w:val="18"/>
              </w:rPr>
              <w:t>et</w:t>
            </w:r>
            <w:r w:rsidR="003B0847" w:rsidRPr="006A51C3">
              <w:rPr>
                <w:rFonts w:ascii="Arial" w:hAnsi="Arial" w:cs="Arial"/>
                <w:sz w:val="18"/>
                <w:szCs w:val="18"/>
              </w:rPr>
              <w:t xml:space="preserve"> for the intra-band NE-DC component.</w:t>
            </w:r>
          </w:p>
          <w:p w14:paraId="23AA05A9" w14:textId="77777777" w:rsidR="00F10044" w:rsidRPr="006A51C3" w:rsidRDefault="00D75ED6" w:rsidP="00F10044">
            <w:pPr>
              <w:pStyle w:val="TAL"/>
              <w:rPr>
                <w:lang w:eastAsia="en-GB"/>
              </w:rPr>
            </w:pPr>
            <w:r w:rsidRPr="006A51C3">
              <w:rPr>
                <w:lang w:eastAsia="en-GB"/>
              </w:rPr>
              <w:t>Field encoded as a bit map, where bit N is set to "1" if UE support</w:t>
            </w:r>
            <w:r w:rsidR="00F10044" w:rsidRPr="006A51C3">
              <w:rPr>
                <w:lang w:eastAsia="en-GB"/>
              </w:rPr>
              <w:t>s</w:t>
            </w:r>
            <w:r w:rsidRPr="006A51C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6A51C3" w:rsidRDefault="00F10044" w:rsidP="00F10044">
            <w:pPr>
              <w:pStyle w:val="TAL"/>
              <w:rPr>
                <w:lang w:eastAsia="en-GB"/>
              </w:rPr>
            </w:pPr>
          </w:p>
          <w:p w14:paraId="0D95FE72" w14:textId="62E56012" w:rsidR="00E41D01" w:rsidRPr="006A51C3" w:rsidRDefault="00F10044" w:rsidP="00F10044">
            <w:pPr>
              <w:pStyle w:val="TAL"/>
              <w:rPr>
                <w:lang w:eastAsia="en-GB"/>
              </w:rPr>
            </w:pPr>
            <w:r w:rsidRPr="006A51C3">
              <w:rPr>
                <w:lang w:eastAsia="en-GB"/>
              </w:rPr>
              <w:t>For the inter-band (NG)EN-DC/NE-DC band combination with only one intra-band (NG)EN-DC/NE-DC component as defined in the TS 38.101-3 [4], table 5.3B.1.2-1 and table 5.3B.1.3-1:</w:t>
            </w:r>
          </w:p>
          <w:p w14:paraId="5D695BEA" w14:textId="4FEFEDEE" w:rsidR="00D75ED6" w:rsidRPr="006A51C3" w:rsidRDefault="00E41D01" w:rsidP="00E41D01">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lang w:eastAsia="en-GB"/>
              </w:rPr>
              <w:t>It is mandatory if the band combination is an</w:t>
            </w:r>
            <w:r w:rsidR="00D75ED6" w:rsidRPr="006A51C3">
              <w:rPr>
                <w:rFonts w:ascii="Arial" w:hAnsi="Arial" w:cs="Arial"/>
                <w:sz w:val="18"/>
                <w:szCs w:val="18"/>
              </w:rPr>
              <w:t xml:space="preserve"> intra-band </w:t>
            </w:r>
            <w:r w:rsidR="000D4F14" w:rsidRPr="006A51C3">
              <w:rPr>
                <w:rFonts w:ascii="Arial" w:hAnsi="Arial" w:cs="Arial"/>
                <w:sz w:val="18"/>
                <w:szCs w:val="18"/>
              </w:rPr>
              <w:t>(NG)</w:t>
            </w:r>
            <w:r w:rsidR="00D75ED6" w:rsidRPr="006A51C3">
              <w:rPr>
                <w:rFonts w:ascii="Arial" w:hAnsi="Arial" w:cs="Arial"/>
                <w:sz w:val="18"/>
                <w:szCs w:val="18"/>
              </w:rPr>
              <w:t>EN-DC</w:t>
            </w:r>
            <w:r w:rsidR="003B0847" w:rsidRPr="006A51C3">
              <w:rPr>
                <w:rFonts w:ascii="Arial" w:hAnsi="Arial" w:cs="Arial"/>
                <w:sz w:val="18"/>
                <w:szCs w:val="18"/>
              </w:rPr>
              <w:t>/NE-DC</w:t>
            </w:r>
            <w:r w:rsidR="00D75ED6" w:rsidRPr="006A51C3">
              <w:rPr>
                <w:rFonts w:ascii="Arial" w:hAnsi="Arial" w:cs="Arial"/>
                <w:sz w:val="18"/>
                <w:szCs w:val="18"/>
              </w:rPr>
              <w:t xml:space="preserve"> </w:t>
            </w:r>
            <w:r w:rsidR="00D75ED6" w:rsidRPr="006A51C3">
              <w:rPr>
                <w:rFonts w:ascii="Arial" w:hAnsi="Arial" w:cs="Arial"/>
                <w:sz w:val="18"/>
                <w:szCs w:val="18"/>
                <w:lang w:eastAsia="en-GB"/>
              </w:rPr>
              <w:t>combination</w:t>
            </w:r>
            <w:r w:rsidR="00D75ED6" w:rsidRPr="006A51C3">
              <w:rPr>
                <w:rFonts w:ascii="Arial" w:hAnsi="Arial" w:cs="Arial"/>
                <w:sz w:val="18"/>
                <w:szCs w:val="18"/>
              </w:rPr>
              <w:t xml:space="preserve"> </w:t>
            </w:r>
            <w:r w:rsidRPr="006A51C3">
              <w:rPr>
                <w:rFonts w:ascii="Arial" w:hAnsi="Arial"/>
                <w:sz w:val="18"/>
                <w:lang w:eastAsia="en-GB"/>
              </w:rPr>
              <w:t>supporting both UL and DL intra-band (NG)EN-DC/NE-DC parts</w:t>
            </w:r>
            <w:r w:rsidRPr="006A51C3">
              <w:rPr>
                <w:rFonts w:ascii="Arial" w:hAnsi="Arial" w:cs="Arial"/>
                <w:sz w:val="18"/>
                <w:szCs w:val="18"/>
              </w:rPr>
              <w:t xml:space="preserve"> </w:t>
            </w:r>
            <w:r w:rsidR="00D75ED6" w:rsidRPr="006A51C3">
              <w:rPr>
                <w:rFonts w:ascii="Arial" w:hAnsi="Arial" w:cs="Arial"/>
                <w:sz w:val="18"/>
                <w:szCs w:val="18"/>
              </w:rPr>
              <w:t>with additional inter-band NR/LTE CA component</w:t>
            </w:r>
            <w:r w:rsidR="00D75ED6" w:rsidRPr="006A51C3">
              <w:rPr>
                <w:rFonts w:ascii="Arial" w:hAnsi="Arial" w:cs="Arial"/>
                <w:sz w:val="18"/>
                <w:szCs w:val="18"/>
                <w:lang w:eastAsia="en-GB"/>
              </w:rPr>
              <w:t>.</w:t>
            </w:r>
          </w:p>
          <w:p w14:paraId="42C03CA6" w14:textId="77777777" w:rsidR="00F10044" w:rsidRPr="006A51C3" w:rsidRDefault="00E41D01" w:rsidP="00F10044">
            <w:pPr>
              <w:pStyle w:val="B1"/>
              <w:spacing w:after="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the band combination is an intra-band (NG)EN-DC/NE-DC combination without supporting UL in both the bands of the intra-band (NG)EN-DC/NE-DC UL part. If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the intra-band (NG)EN-DC/NE-DC.</w:t>
            </w:r>
          </w:p>
          <w:p w14:paraId="63E375A8" w14:textId="77777777" w:rsidR="00F10044" w:rsidRPr="006A51C3" w:rsidRDefault="00F10044" w:rsidP="006A51C3">
            <w:pPr>
              <w:pStyle w:val="B1"/>
              <w:spacing w:after="0"/>
              <w:ind w:left="0" w:firstLine="0"/>
              <w:rPr>
                <w:rFonts w:ascii="Arial" w:hAnsi="Arial"/>
                <w:sz w:val="18"/>
              </w:rPr>
            </w:pPr>
          </w:p>
          <w:p w14:paraId="2825A791" w14:textId="1FADD04B" w:rsidR="00F10044" w:rsidRPr="006A51C3" w:rsidRDefault="00F10044" w:rsidP="00F10044">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479A30FB" w14:textId="636DAAEA" w:rsidR="00F10044" w:rsidRPr="006A51C3" w:rsidRDefault="00F10044" w:rsidP="00F10044">
            <w:pPr>
              <w:pStyle w:val="B1"/>
              <w:spacing w:after="0"/>
              <w:rPr>
                <w:rFonts w:ascii="Arial" w:hAnsi="Arial" w:cs="Arial"/>
                <w:sz w:val="18"/>
                <w:szCs w:val="18"/>
              </w:rPr>
            </w:pPr>
            <w:r w:rsidRPr="006A51C3">
              <w:rPr>
                <w:rFonts w:ascii="Arial" w:hAnsi="Arial" w:cs="Arial"/>
                <w:sz w:val="18"/>
                <w:szCs w:val="18"/>
                <w:lang w:eastAsia="en-GB"/>
              </w:rPr>
              <w:t>-</w:t>
            </w:r>
            <w:r w:rsidRPr="006A51C3">
              <w:rPr>
                <w:rFonts w:ascii="Arial" w:hAnsi="Arial" w:cs="Arial"/>
                <w:sz w:val="18"/>
                <w:szCs w:val="18"/>
              </w:rPr>
              <w:tab/>
              <w:t>This field is applicable only if the UE supports the same set of BCSs for all the intra-band (NG)EN-DC components.</w:t>
            </w:r>
          </w:p>
          <w:p w14:paraId="0155D5B8" w14:textId="2AA68FFA" w:rsidR="00F10044" w:rsidRPr="006A51C3" w:rsidRDefault="00F10044" w:rsidP="00F10044">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It is mandatory if an</w:t>
            </w:r>
            <w:r w:rsidRPr="006A51C3">
              <w:rPr>
                <w:rFonts w:ascii="Arial" w:hAnsi="Arial" w:cs="Arial"/>
                <w:sz w:val="18"/>
                <w:szCs w:val="18"/>
              </w:rPr>
              <w:t xml:space="preserve"> 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rPr>
              <w:t xml:space="preserve"> and the UE supports the same set of BCSs for all the intra-band (NG)EN-DC components</w:t>
            </w:r>
            <w:r w:rsidRPr="006A51C3">
              <w:rPr>
                <w:rFonts w:ascii="Arial" w:hAnsi="Arial" w:cs="Arial"/>
                <w:sz w:val="18"/>
                <w:szCs w:val="18"/>
                <w:lang w:eastAsia="en-GB"/>
              </w:rPr>
              <w:t>.</w:t>
            </w:r>
          </w:p>
          <w:p w14:paraId="681ED581" w14:textId="6729E78D" w:rsidR="00E41D01" w:rsidRPr="006A51C3" w:rsidRDefault="00F10044" w:rsidP="00F10044">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all the intra-band (NG)EN-DC components do not support UL in the bands of the intra-band (NG)EN-DC componenets. If this field and </w:t>
            </w:r>
            <w:r w:rsidRPr="006A51C3">
              <w:rPr>
                <w:rFonts w:ascii="Arial" w:hAnsi="Arial" w:cs="Arial"/>
                <w:sz w:val="18"/>
                <w:szCs w:val="18"/>
              </w:rPr>
              <w:t xml:space="preserve">the </w:t>
            </w:r>
            <w:r w:rsidRPr="006A51C3">
              <w:rPr>
                <w:rFonts w:ascii="Arial" w:hAnsi="Arial" w:cs="Arial"/>
                <w:i/>
                <w:sz w:val="18"/>
                <w:szCs w:val="18"/>
              </w:rPr>
              <w:t>supportedIntraENDC-BandCombinationList</w:t>
            </w:r>
            <w:r w:rsidRPr="006A51C3">
              <w:rPr>
                <w:rFonts w:ascii="Arial" w:hAnsi="Arial"/>
                <w:sz w:val="18"/>
              </w:rPr>
              <w:t xml:space="preserve"> are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all the intra-band (NG)EN-DC components.</w:t>
            </w:r>
          </w:p>
        </w:tc>
        <w:tc>
          <w:tcPr>
            <w:tcW w:w="709" w:type="dxa"/>
          </w:tcPr>
          <w:p w14:paraId="01F1A13D" w14:textId="77777777" w:rsidR="00D75ED6" w:rsidRPr="006A51C3" w:rsidRDefault="00D75ED6" w:rsidP="00963B9B">
            <w:pPr>
              <w:pStyle w:val="TAL"/>
              <w:jc w:val="center"/>
              <w:rPr>
                <w:bCs/>
                <w:iCs/>
              </w:rPr>
            </w:pPr>
            <w:r w:rsidRPr="006A51C3">
              <w:rPr>
                <w:bCs/>
                <w:iCs/>
              </w:rPr>
              <w:t>BC</w:t>
            </w:r>
          </w:p>
        </w:tc>
        <w:tc>
          <w:tcPr>
            <w:tcW w:w="567" w:type="dxa"/>
          </w:tcPr>
          <w:p w14:paraId="2DC35FCD" w14:textId="77777777" w:rsidR="00D75ED6" w:rsidRPr="006A51C3" w:rsidRDefault="00D75ED6" w:rsidP="00963B9B">
            <w:pPr>
              <w:pStyle w:val="TAL"/>
              <w:jc w:val="center"/>
              <w:rPr>
                <w:bCs/>
                <w:iCs/>
              </w:rPr>
            </w:pPr>
            <w:r w:rsidRPr="006A51C3">
              <w:rPr>
                <w:bCs/>
                <w:iCs/>
              </w:rPr>
              <w:t>CY</w:t>
            </w:r>
          </w:p>
        </w:tc>
        <w:tc>
          <w:tcPr>
            <w:tcW w:w="709" w:type="dxa"/>
          </w:tcPr>
          <w:p w14:paraId="3B3F0F9F" w14:textId="77777777" w:rsidR="00D75ED6" w:rsidRPr="006A51C3" w:rsidRDefault="001F7FB0" w:rsidP="00963B9B">
            <w:pPr>
              <w:pStyle w:val="TAL"/>
              <w:jc w:val="center"/>
              <w:rPr>
                <w:bCs/>
                <w:iCs/>
              </w:rPr>
            </w:pPr>
            <w:r w:rsidRPr="006A51C3">
              <w:rPr>
                <w:rFonts w:eastAsia="DengXian"/>
              </w:rPr>
              <w:t>N/A</w:t>
            </w:r>
          </w:p>
        </w:tc>
        <w:tc>
          <w:tcPr>
            <w:tcW w:w="728" w:type="dxa"/>
          </w:tcPr>
          <w:p w14:paraId="7D471090" w14:textId="77777777" w:rsidR="00D75ED6" w:rsidRPr="006A51C3" w:rsidRDefault="001F7FB0" w:rsidP="00963B9B">
            <w:pPr>
              <w:pStyle w:val="TAL"/>
              <w:jc w:val="center"/>
            </w:pPr>
            <w:r w:rsidRPr="006A51C3">
              <w:rPr>
                <w:rFonts w:eastAsia="DengXian"/>
              </w:rPr>
              <w:t>N/A</w:t>
            </w:r>
          </w:p>
        </w:tc>
      </w:tr>
      <w:tr w:rsidR="006A51C3" w:rsidRPr="006A51C3" w14:paraId="359B14E6" w14:textId="77777777" w:rsidTr="00963B9B">
        <w:trPr>
          <w:cantSplit/>
          <w:tblHeader/>
        </w:trPr>
        <w:tc>
          <w:tcPr>
            <w:tcW w:w="6917" w:type="dxa"/>
          </w:tcPr>
          <w:p w14:paraId="4FD5D717" w14:textId="6EBB9DC0" w:rsidR="00F10044" w:rsidRPr="006A51C3" w:rsidRDefault="00F10044" w:rsidP="00F10044">
            <w:pPr>
              <w:pStyle w:val="TAL"/>
              <w:rPr>
                <w:b/>
                <w:bCs/>
                <w:i/>
                <w:iCs/>
              </w:rPr>
            </w:pPr>
            <w:r w:rsidRPr="006A51C3">
              <w:rPr>
                <w:b/>
                <w:bCs/>
                <w:i/>
                <w:iCs/>
              </w:rPr>
              <w:lastRenderedPageBreak/>
              <w:t>supportedBandwidthCombinationSetIntraENDC-v17</w:t>
            </w:r>
            <w:r w:rsidR="001C12DF" w:rsidRPr="006A51C3">
              <w:rPr>
                <w:b/>
                <w:bCs/>
                <w:i/>
                <w:iCs/>
              </w:rPr>
              <w:t>90</w:t>
            </w:r>
          </w:p>
          <w:p w14:paraId="59A95CC7" w14:textId="7AF3F6A7" w:rsidR="00F10044" w:rsidRPr="006A51C3" w:rsidRDefault="00F10044" w:rsidP="00F10044">
            <w:pPr>
              <w:pStyle w:val="TAL"/>
              <w:rPr>
                <w:lang w:eastAsia="en-GB"/>
              </w:rPr>
            </w:pPr>
            <w:r w:rsidRPr="006A51C3">
              <w:t xml:space="preserve">Indicates the supported </w:t>
            </w:r>
            <w:r w:rsidRPr="006A51C3">
              <w:rPr>
                <w:lang w:eastAsia="en-GB"/>
              </w:rPr>
              <w:t xml:space="preserve">bandwidth combination set </w:t>
            </w:r>
            <w:r w:rsidRPr="006A51C3">
              <w:t xml:space="preserve">for 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p>
          <w:p w14:paraId="51592CD0" w14:textId="77777777" w:rsidR="00F10044" w:rsidRPr="006A51C3" w:rsidRDefault="00F10044" w:rsidP="00F10044">
            <w:pPr>
              <w:pStyle w:val="TAL"/>
              <w:rPr>
                <w:lang w:eastAsia="en-GB"/>
              </w:rPr>
            </w:pPr>
            <w:r w:rsidRPr="006A51C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6A51C3" w:rsidRDefault="00F10044" w:rsidP="00F10044">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 xml:space="preserve">It is mandatory if the </w:t>
            </w:r>
            <w:r w:rsidRPr="006A51C3">
              <w:rPr>
                <w:rFonts w:ascii="Arial" w:hAnsi="Arial" w:cs="Arial"/>
                <w:sz w:val="18"/>
                <w:szCs w:val="18"/>
              </w:rPr>
              <w:t xml:space="preserve">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lang w:eastAsia="en-GB"/>
              </w:rPr>
              <w:t>.</w:t>
            </w:r>
          </w:p>
          <w:p w14:paraId="516E84ED" w14:textId="0AE1C365" w:rsidR="00F10044" w:rsidRPr="006A51C3" w:rsidRDefault="00F10044"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It </w:t>
            </w:r>
            <w:r w:rsidRPr="006A51C3">
              <w:rPr>
                <w:rFonts w:ascii="Arial" w:hAnsi="Arial" w:cs="Arial"/>
                <w:sz w:val="18"/>
                <w:szCs w:val="18"/>
                <w:lang w:eastAsia="en-GB"/>
              </w:rPr>
              <w:t>is</w:t>
            </w:r>
            <w:r w:rsidRPr="006A51C3">
              <w:rPr>
                <w:rFonts w:ascii="Arial" w:hAnsi="Arial" w:cs="Arial"/>
                <w:sz w:val="18"/>
                <w:szCs w:val="18"/>
              </w:rPr>
              <w:t xml:space="preserve"> optional if the intra-band (NG)EN-DC component does not support UL in both the bands of the intra-band (NG)EN-DC UL part. If not included, </w:t>
            </w:r>
            <w:r w:rsidRPr="006A51C3">
              <w:rPr>
                <w:rFonts w:ascii="Arial" w:hAnsi="Arial" w:cs="Arial"/>
                <w:sz w:val="18"/>
                <w:szCs w:val="18"/>
                <w:lang w:eastAsia="en-GB"/>
              </w:rPr>
              <w:t xml:space="preserve">the network assumes the UE supports BCS0 for the </w:t>
            </w:r>
            <w:r w:rsidRPr="006A51C3">
              <w:rPr>
                <w:rFonts w:ascii="Arial" w:hAnsi="Arial" w:cs="Arial"/>
                <w:sz w:val="18"/>
                <w:szCs w:val="18"/>
              </w:rPr>
              <w:t>intra-band (NG)EN-DC component</w:t>
            </w:r>
            <w:r w:rsidRPr="006A51C3">
              <w:rPr>
                <w:rFonts w:ascii="Arial" w:hAnsi="Arial" w:cs="Arial"/>
                <w:sz w:val="18"/>
                <w:szCs w:val="18"/>
                <w:lang w:eastAsia="en-GB"/>
              </w:rPr>
              <w:t xml:space="preserve"> as defined in TS 38.101-3 [4], table 5.3B.1.2-1 and table 5.3B.1.3-1</w:t>
            </w:r>
            <w:r w:rsidRPr="006A51C3">
              <w:rPr>
                <w:rFonts w:ascii="Arial" w:hAnsi="Arial" w:cs="Arial"/>
                <w:sz w:val="18"/>
                <w:szCs w:val="18"/>
              </w:rPr>
              <w:t xml:space="preserve"> for the intra-band (NG)EN-DC component.</w:t>
            </w:r>
          </w:p>
        </w:tc>
        <w:tc>
          <w:tcPr>
            <w:tcW w:w="709" w:type="dxa"/>
          </w:tcPr>
          <w:p w14:paraId="17EE51CA" w14:textId="1211BC3B" w:rsidR="00F10044" w:rsidRPr="006A51C3" w:rsidRDefault="00F10044" w:rsidP="00F10044">
            <w:pPr>
              <w:pStyle w:val="TAL"/>
              <w:jc w:val="center"/>
              <w:rPr>
                <w:bCs/>
                <w:iCs/>
              </w:rPr>
            </w:pPr>
            <w:r w:rsidRPr="006A51C3">
              <w:rPr>
                <w:bCs/>
                <w:iCs/>
              </w:rPr>
              <w:t>BC</w:t>
            </w:r>
          </w:p>
        </w:tc>
        <w:tc>
          <w:tcPr>
            <w:tcW w:w="567" w:type="dxa"/>
          </w:tcPr>
          <w:p w14:paraId="2CC4761F" w14:textId="4D6EE24C" w:rsidR="00F10044" w:rsidRPr="006A51C3" w:rsidRDefault="00F10044" w:rsidP="00F10044">
            <w:pPr>
              <w:pStyle w:val="TAL"/>
              <w:jc w:val="center"/>
              <w:rPr>
                <w:bCs/>
                <w:iCs/>
              </w:rPr>
            </w:pPr>
            <w:r w:rsidRPr="006A51C3">
              <w:rPr>
                <w:bCs/>
                <w:iCs/>
              </w:rPr>
              <w:t>CY</w:t>
            </w:r>
          </w:p>
        </w:tc>
        <w:tc>
          <w:tcPr>
            <w:tcW w:w="709" w:type="dxa"/>
          </w:tcPr>
          <w:p w14:paraId="07F43E89" w14:textId="31EC66A9" w:rsidR="00F10044" w:rsidRPr="006A51C3" w:rsidRDefault="00F10044" w:rsidP="00F10044">
            <w:pPr>
              <w:pStyle w:val="TAL"/>
              <w:jc w:val="center"/>
              <w:rPr>
                <w:rFonts w:eastAsia="DengXian"/>
              </w:rPr>
            </w:pPr>
            <w:r w:rsidRPr="006A51C3">
              <w:rPr>
                <w:rFonts w:eastAsia="DengXian"/>
              </w:rPr>
              <w:t>N/A</w:t>
            </w:r>
          </w:p>
        </w:tc>
        <w:tc>
          <w:tcPr>
            <w:tcW w:w="728" w:type="dxa"/>
          </w:tcPr>
          <w:p w14:paraId="400FB4E2" w14:textId="552B2E32" w:rsidR="00F10044" w:rsidRPr="006A51C3" w:rsidRDefault="00F10044" w:rsidP="00F10044">
            <w:pPr>
              <w:pStyle w:val="TAL"/>
              <w:jc w:val="center"/>
              <w:rPr>
                <w:rFonts w:eastAsia="DengXian"/>
              </w:rPr>
            </w:pPr>
            <w:r w:rsidRPr="006A51C3">
              <w:rPr>
                <w:rFonts w:eastAsia="DengXian"/>
              </w:rPr>
              <w:t>N/A</w:t>
            </w:r>
          </w:p>
        </w:tc>
      </w:tr>
      <w:tr w:rsidR="006A51C3" w:rsidRPr="006A51C3" w14:paraId="592A1CB0" w14:textId="77777777" w:rsidTr="00963B9B">
        <w:trPr>
          <w:cantSplit/>
          <w:tblHeader/>
        </w:trPr>
        <w:tc>
          <w:tcPr>
            <w:tcW w:w="6917" w:type="dxa"/>
          </w:tcPr>
          <w:p w14:paraId="5BC8532F" w14:textId="77777777" w:rsidR="008C7055" w:rsidRPr="006A51C3" w:rsidRDefault="008C7055" w:rsidP="00963B9B">
            <w:pPr>
              <w:pStyle w:val="TAL"/>
              <w:rPr>
                <w:rFonts w:eastAsia="DengXian"/>
                <w:b/>
                <w:bCs/>
                <w:i/>
                <w:iCs/>
              </w:rPr>
            </w:pPr>
            <w:r w:rsidRPr="006A51C3">
              <w:rPr>
                <w:rFonts w:eastAsia="DengXian"/>
                <w:b/>
                <w:bCs/>
                <w:i/>
                <w:iCs/>
              </w:rPr>
              <w:t>supportedTxBandCombListPerBC-Sidelink-r16, supportedRxBandCombListPerBC-Sidelink-r16</w:t>
            </w:r>
          </w:p>
          <w:p w14:paraId="2F2C2338" w14:textId="49DCB781" w:rsidR="008C7055" w:rsidRPr="006A51C3" w:rsidRDefault="008C7055" w:rsidP="00963B9B">
            <w:pPr>
              <w:pStyle w:val="TAL"/>
              <w:rPr>
                <w:b/>
                <w:bCs/>
                <w:i/>
                <w:iCs/>
              </w:rPr>
            </w:pPr>
            <w:r w:rsidRPr="006A51C3">
              <w:rPr>
                <w:lang w:eastAsia="en-GB"/>
              </w:rPr>
              <w:t>Indicates, for a particular Uu band combination, the PC5 band combination(s) on which the UE supports transmission/reception</w:t>
            </w:r>
            <w:r w:rsidR="00B22FBA" w:rsidRPr="006A51C3">
              <w:rPr>
                <w:lang w:eastAsia="en-GB"/>
              </w:rPr>
              <w:t xml:space="preserve"> of PC5 simultaneously with Uu uplink/downlink respectively</w:t>
            </w:r>
            <w:r w:rsidRPr="006A51C3">
              <w:rPr>
                <w:lang w:eastAsia="en-GB"/>
              </w:rPr>
              <w:t xml:space="preserve">. </w:t>
            </w:r>
            <w:r w:rsidRPr="006A51C3">
              <w:rPr>
                <w:rFonts w:cs="Arial"/>
                <w:szCs w:val="18"/>
              </w:rPr>
              <w:t xml:space="preserve">The leading / leftmost bit (bit 0) corresponds to the first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the next bit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and so on. </w:t>
            </w:r>
            <w:r w:rsidRPr="006A51C3">
              <w:rPr>
                <w:lang w:eastAsia="en-GB"/>
              </w:rPr>
              <w:t>with value 1 indicating simultaneous transmission/reception is supported.</w:t>
            </w:r>
          </w:p>
        </w:tc>
        <w:tc>
          <w:tcPr>
            <w:tcW w:w="709" w:type="dxa"/>
          </w:tcPr>
          <w:p w14:paraId="4B4FD975" w14:textId="77777777" w:rsidR="008C7055" w:rsidRPr="006A51C3" w:rsidRDefault="008C7055" w:rsidP="00963B9B">
            <w:pPr>
              <w:pStyle w:val="TAL"/>
              <w:jc w:val="center"/>
              <w:rPr>
                <w:bCs/>
                <w:iCs/>
              </w:rPr>
            </w:pPr>
            <w:r w:rsidRPr="006A51C3">
              <w:rPr>
                <w:bCs/>
                <w:iCs/>
                <w:lang w:eastAsia="zh-CN"/>
              </w:rPr>
              <w:t>BC</w:t>
            </w:r>
          </w:p>
        </w:tc>
        <w:tc>
          <w:tcPr>
            <w:tcW w:w="567" w:type="dxa"/>
          </w:tcPr>
          <w:p w14:paraId="51564D99" w14:textId="77777777" w:rsidR="008C7055" w:rsidRPr="006A51C3" w:rsidRDefault="008C7055" w:rsidP="00963B9B">
            <w:pPr>
              <w:pStyle w:val="TAL"/>
              <w:jc w:val="center"/>
              <w:rPr>
                <w:bCs/>
                <w:iCs/>
              </w:rPr>
            </w:pPr>
            <w:r w:rsidRPr="006A51C3">
              <w:rPr>
                <w:bCs/>
                <w:iCs/>
                <w:lang w:eastAsia="zh-CN"/>
              </w:rPr>
              <w:t>No</w:t>
            </w:r>
          </w:p>
        </w:tc>
        <w:tc>
          <w:tcPr>
            <w:tcW w:w="709" w:type="dxa"/>
          </w:tcPr>
          <w:p w14:paraId="76EBB63A"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4BBAD27F" w14:textId="77777777" w:rsidR="008C7055" w:rsidRPr="006A51C3" w:rsidRDefault="008C7055" w:rsidP="00963B9B">
            <w:pPr>
              <w:pStyle w:val="TAL"/>
              <w:jc w:val="center"/>
              <w:rPr>
                <w:rFonts w:eastAsia="DengXian"/>
              </w:rPr>
            </w:pPr>
            <w:r w:rsidRPr="006A51C3">
              <w:rPr>
                <w:lang w:eastAsia="zh-CN"/>
              </w:rPr>
              <w:t>N/A</w:t>
            </w:r>
          </w:p>
        </w:tc>
      </w:tr>
      <w:tr w:rsidR="006A51C3" w:rsidRPr="006A51C3" w14:paraId="56E080D6" w14:textId="77777777" w:rsidTr="00963B9B">
        <w:trPr>
          <w:cantSplit/>
          <w:tblHeader/>
        </w:trPr>
        <w:tc>
          <w:tcPr>
            <w:tcW w:w="6917" w:type="dxa"/>
          </w:tcPr>
          <w:p w14:paraId="225F7864" w14:textId="77777777" w:rsidR="00494675" w:rsidRPr="006A51C3" w:rsidRDefault="00494675" w:rsidP="00494675">
            <w:pPr>
              <w:pStyle w:val="TAL"/>
              <w:rPr>
                <w:rFonts w:eastAsia="DengXian"/>
                <w:b/>
                <w:bCs/>
                <w:i/>
                <w:iCs/>
              </w:rPr>
            </w:pPr>
            <w:r w:rsidRPr="006A51C3">
              <w:rPr>
                <w:rFonts w:eastAsia="DengXian"/>
                <w:b/>
                <w:bCs/>
                <w:i/>
                <w:iCs/>
              </w:rPr>
              <w:t>supportedBandCombListPerBC-SL-RelayDiscovery-r17, supportedBandCombListPerBC-SL-NonRelayDiscovery-r17</w:t>
            </w:r>
          </w:p>
          <w:p w14:paraId="77B3D2BA" w14:textId="255C4E68" w:rsidR="0033729F" w:rsidRPr="006A51C3" w:rsidRDefault="00494675" w:rsidP="00494675">
            <w:pPr>
              <w:pStyle w:val="TAL"/>
              <w:rPr>
                <w:rFonts w:cs="Arial"/>
                <w:szCs w:val="18"/>
                <w:lang w:eastAsia="en-GB"/>
              </w:rPr>
            </w:pPr>
            <w:r w:rsidRPr="006A51C3">
              <w:rPr>
                <w:rFonts w:cs="Arial"/>
                <w:szCs w:val="18"/>
                <w:lang w:eastAsia="en-GB"/>
              </w:rPr>
              <w:t>Indicates, for a particular Uu band combination, the PC5 Relay discovery and non-Relay discovery band combination(s) on which the UE supports simultaneous transmission</w:t>
            </w:r>
            <w:r w:rsidR="0033729F" w:rsidRPr="006A51C3">
              <w:rPr>
                <w:rFonts w:cs="Arial"/>
                <w:szCs w:val="18"/>
                <w:lang w:eastAsia="en-GB"/>
              </w:rPr>
              <w:t>/</w:t>
            </w:r>
            <w:r w:rsidRPr="006A51C3">
              <w:rPr>
                <w:rFonts w:cs="Arial"/>
                <w:szCs w:val="18"/>
                <w:lang w:eastAsia="en-GB"/>
              </w:rPr>
              <w:t>reception</w:t>
            </w:r>
            <w:r w:rsidR="0033729F" w:rsidRPr="006A51C3">
              <w:rPr>
                <w:rFonts w:cs="Arial"/>
                <w:szCs w:val="18"/>
                <w:lang w:eastAsia="en-GB"/>
              </w:rPr>
              <w:t xml:space="preserve"> of PC5 data (Relay discovery or non-Relay discovery) and Uu uplink/downlink respectively</w:t>
            </w:r>
            <w:r w:rsidRPr="006A51C3">
              <w:rPr>
                <w:rFonts w:cs="Arial"/>
                <w:szCs w:val="18"/>
                <w:lang w:eastAsia="en-GB"/>
              </w:rPr>
              <w:t>.</w:t>
            </w:r>
          </w:p>
          <w:p w14:paraId="1B88E783" w14:textId="7F8856F3" w:rsidR="00494675" w:rsidRPr="006A51C3" w:rsidRDefault="00494675" w:rsidP="00494675">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and so on. </w:t>
            </w:r>
            <w:r w:rsidRPr="006A51C3">
              <w:rPr>
                <w:rFonts w:cs="Arial"/>
                <w:szCs w:val="18"/>
                <w:lang w:eastAsia="en-GB"/>
              </w:rPr>
              <w:t>with value 1 indicating simultaneous transmission</w:t>
            </w:r>
            <w:r w:rsidR="0033729F" w:rsidRPr="006A51C3">
              <w:rPr>
                <w:rFonts w:cs="Arial"/>
                <w:szCs w:val="18"/>
                <w:lang w:eastAsia="en-GB"/>
              </w:rPr>
              <w:t>/</w:t>
            </w:r>
            <w:r w:rsidRPr="006A51C3">
              <w:rPr>
                <w:rFonts w:cs="Arial"/>
                <w:szCs w:val="18"/>
                <w:lang w:eastAsia="en-GB"/>
              </w:rPr>
              <w:t>reception is supported.</w:t>
            </w:r>
          </w:p>
        </w:tc>
        <w:tc>
          <w:tcPr>
            <w:tcW w:w="709" w:type="dxa"/>
          </w:tcPr>
          <w:p w14:paraId="6E264874" w14:textId="12458A0D" w:rsidR="00494675" w:rsidRPr="006A51C3" w:rsidRDefault="00494675" w:rsidP="00494675">
            <w:pPr>
              <w:pStyle w:val="TAL"/>
              <w:jc w:val="center"/>
              <w:rPr>
                <w:bCs/>
                <w:iCs/>
                <w:lang w:eastAsia="zh-CN"/>
              </w:rPr>
            </w:pPr>
            <w:r w:rsidRPr="006A51C3">
              <w:rPr>
                <w:rFonts w:cs="Arial"/>
                <w:bCs/>
                <w:iCs/>
                <w:szCs w:val="18"/>
                <w:lang w:eastAsia="zh-CN"/>
              </w:rPr>
              <w:t>BC</w:t>
            </w:r>
          </w:p>
        </w:tc>
        <w:tc>
          <w:tcPr>
            <w:tcW w:w="567" w:type="dxa"/>
          </w:tcPr>
          <w:p w14:paraId="4DB68F5D" w14:textId="10CDDADC" w:rsidR="00494675" w:rsidRPr="006A51C3" w:rsidRDefault="00494675" w:rsidP="00494675">
            <w:pPr>
              <w:pStyle w:val="TAL"/>
              <w:jc w:val="center"/>
              <w:rPr>
                <w:bCs/>
                <w:iCs/>
                <w:lang w:eastAsia="zh-CN"/>
              </w:rPr>
            </w:pPr>
            <w:r w:rsidRPr="006A51C3">
              <w:rPr>
                <w:rFonts w:cs="Arial"/>
                <w:bCs/>
                <w:iCs/>
                <w:szCs w:val="18"/>
                <w:lang w:eastAsia="zh-CN"/>
              </w:rPr>
              <w:t>No</w:t>
            </w:r>
          </w:p>
        </w:tc>
        <w:tc>
          <w:tcPr>
            <w:tcW w:w="709" w:type="dxa"/>
          </w:tcPr>
          <w:p w14:paraId="6FA6BB1F" w14:textId="4451DDFF" w:rsidR="00494675" w:rsidRPr="006A51C3" w:rsidRDefault="00494675" w:rsidP="00494675">
            <w:pPr>
              <w:pStyle w:val="TAL"/>
              <w:jc w:val="center"/>
              <w:rPr>
                <w:rFonts w:eastAsia="DengXian"/>
              </w:rPr>
            </w:pPr>
            <w:r w:rsidRPr="006A51C3">
              <w:rPr>
                <w:rFonts w:eastAsia="DengXian" w:cs="Arial"/>
                <w:szCs w:val="18"/>
              </w:rPr>
              <w:t>N/A</w:t>
            </w:r>
          </w:p>
        </w:tc>
        <w:tc>
          <w:tcPr>
            <w:tcW w:w="728" w:type="dxa"/>
          </w:tcPr>
          <w:p w14:paraId="6A659A62" w14:textId="13BE62B2" w:rsidR="00494675" w:rsidRPr="006A51C3" w:rsidRDefault="00494675" w:rsidP="00494675">
            <w:pPr>
              <w:pStyle w:val="TAL"/>
              <w:jc w:val="center"/>
              <w:rPr>
                <w:lang w:eastAsia="zh-CN"/>
              </w:rPr>
            </w:pPr>
            <w:r w:rsidRPr="006A51C3">
              <w:rPr>
                <w:rFonts w:cs="Arial"/>
                <w:szCs w:val="18"/>
                <w:lang w:eastAsia="zh-CN"/>
              </w:rPr>
              <w:t>N/A</w:t>
            </w:r>
          </w:p>
        </w:tc>
      </w:tr>
      <w:tr w:rsidR="006A51C3" w:rsidRPr="006A51C3" w14:paraId="71C0FE8D" w14:textId="77777777" w:rsidTr="00963B9B">
        <w:trPr>
          <w:cantSplit/>
          <w:tblHeader/>
        </w:trPr>
        <w:tc>
          <w:tcPr>
            <w:tcW w:w="6917" w:type="dxa"/>
          </w:tcPr>
          <w:p w14:paraId="2888BE5E" w14:textId="77777777" w:rsidR="008F5BD8" w:rsidRPr="006A51C3" w:rsidRDefault="008F5BD8" w:rsidP="008F5BD8">
            <w:pPr>
              <w:pStyle w:val="TAL"/>
              <w:rPr>
                <w:rFonts w:eastAsia="DengXian"/>
                <w:b/>
                <w:bCs/>
                <w:i/>
                <w:iCs/>
              </w:rPr>
            </w:pPr>
            <w:r w:rsidRPr="006A51C3">
              <w:rPr>
                <w:rFonts w:eastAsia="DengXian"/>
                <w:b/>
                <w:bCs/>
                <w:i/>
                <w:iCs/>
              </w:rPr>
              <w:t>supportedBandCombListPerBC-SL-U2U-RelayDiscovery-r18</w:t>
            </w:r>
          </w:p>
          <w:p w14:paraId="20FBEAE6" w14:textId="77777777" w:rsidR="008F5BD8" w:rsidRPr="006A51C3" w:rsidRDefault="008F5BD8" w:rsidP="008F5BD8">
            <w:pPr>
              <w:pStyle w:val="TAL"/>
              <w:rPr>
                <w:rFonts w:cs="Arial"/>
                <w:szCs w:val="18"/>
                <w:lang w:eastAsia="en-GB"/>
              </w:rPr>
            </w:pPr>
            <w:r w:rsidRPr="006A51C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6A51C3" w:rsidRDefault="008F5BD8" w:rsidP="008F5BD8">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supportedBandCombinationListSL-U2U-RelayDiscovery-r18</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 xml:space="preserve">supportedBandCombinationListSL-U2U-RelayDiscovery-r18 </w:t>
            </w:r>
            <w:r w:rsidRPr="006A51C3">
              <w:rPr>
                <w:rFonts w:cs="Arial"/>
                <w:szCs w:val="18"/>
              </w:rPr>
              <w:t xml:space="preserve">and so on </w:t>
            </w:r>
            <w:r w:rsidRPr="006A51C3">
              <w:rPr>
                <w:rFonts w:cs="Arial"/>
                <w:szCs w:val="18"/>
                <w:lang w:eastAsia="en-GB"/>
              </w:rPr>
              <w:t>with value 1 indicating simultaneous transmission/reception is supported.</w:t>
            </w:r>
          </w:p>
        </w:tc>
        <w:tc>
          <w:tcPr>
            <w:tcW w:w="709" w:type="dxa"/>
          </w:tcPr>
          <w:p w14:paraId="277F8BEE" w14:textId="785241B2" w:rsidR="008F5BD8" w:rsidRPr="006A51C3" w:rsidRDefault="008F5BD8" w:rsidP="008F5BD8">
            <w:pPr>
              <w:pStyle w:val="TAL"/>
              <w:jc w:val="center"/>
              <w:rPr>
                <w:rFonts w:cs="Arial"/>
                <w:bCs/>
                <w:iCs/>
                <w:szCs w:val="18"/>
                <w:lang w:eastAsia="zh-CN"/>
              </w:rPr>
            </w:pPr>
            <w:r w:rsidRPr="006A51C3">
              <w:rPr>
                <w:rFonts w:cs="Arial"/>
                <w:bCs/>
                <w:iCs/>
                <w:szCs w:val="18"/>
                <w:lang w:eastAsia="zh-CN"/>
              </w:rPr>
              <w:t>BC</w:t>
            </w:r>
          </w:p>
        </w:tc>
        <w:tc>
          <w:tcPr>
            <w:tcW w:w="567" w:type="dxa"/>
          </w:tcPr>
          <w:p w14:paraId="6327E999" w14:textId="06AF539C" w:rsidR="008F5BD8" w:rsidRPr="006A51C3" w:rsidRDefault="008F5BD8" w:rsidP="008F5BD8">
            <w:pPr>
              <w:pStyle w:val="TAL"/>
              <w:jc w:val="center"/>
              <w:rPr>
                <w:rFonts w:cs="Arial"/>
                <w:bCs/>
                <w:iCs/>
                <w:szCs w:val="18"/>
                <w:lang w:eastAsia="zh-CN"/>
              </w:rPr>
            </w:pPr>
            <w:r w:rsidRPr="006A51C3">
              <w:rPr>
                <w:rFonts w:cs="Arial"/>
                <w:bCs/>
                <w:iCs/>
                <w:szCs w:val="18"/>
                <w:lang w:eastAsia="zh-CN"/>
              </w:rPr>
              <w:t>No</w:t>
            </w:r>
          </w:p>
        </w:tc>
        <w:tc>
          <w:tcPr>
            <w:tcW w:w="709" w:type="dxa"/>
          </w:tcPr>
          <w:p w14:paraId="0D397F02" w14:textId="0F274A96" w:rsidR="008F5BD8" w:rsidRPr="006A51C3" w:rsidRDefault="008F5BD8" w:rsidP="008F5BD8">
            <w:pPr>
              <w:pStyle w:val="TAL"/>
              <w:jc w:val="center"/>
              <w:rPr>
                <w:rFonts w:eastAsia="DengXian" w:cs="Arial"/>
                <w:szCs w:val="18"/>
              </w:rPr>
            </w:pPr>
            <w:r w:rsidRPr="006A51C3">
              <w:rPr>
                <w:rFonts w:eastAsia="DengXian" w:cs="Arial"/>
                <w:szCs w:val="18"/>
              </w:rPr>
              <w:t>N/A</w:t>
            </w:r>
          </w:p>
        </w:tc>
        <w:tc>
          <w:tcPr>
            <w:tcW w:w="728" w:type="dxa"/>
          </w:tcPr>
          <w:p w14:paraId="71CA1CD5" w14:textId="716517D5" w:rsidR="008F5BD8" w:rsidRPr="006A51C3" w:rsidRDefault="008F5BD8" w:rsidP="008F5BD8">
            <w:pPr>
              <w:pStyle w:val="TAL"/>
              <w:jc w:val="center"/>
              <w:rPr>
                <w:rFonts w:cs="Arial"/>
                <w:szCs w:val="18"/>
                <w:lang w:eastAsia="zh-CN"/>
              </w:rPr>
            </w:pPr>
            <w:r w:rsidRPr="006A51C3">
              <w:rPr>
                <w:rFonts w:cs="Arial"/>
                <w:szCs w:val="18"/>
                <w:lang w:eastAsia="zh-CN"/>
              </w:rPr>
              <w:t>N/A</w:t>
            </w:r>
          </w:p>
        </w:tc>
      </w:tr>
      <w:tr w:rsidR="006A51C3" w:rsidRPr="006A51C3" w14:paraId="1B5160DC" w14:textId="77777777" w:rsidTr="00963B9B">
        <w:trPr>
          <w:cantSplit/>
          <w:tblHeader/>
        </w:trPr>
        <w:tc>
          <w:tcPr>
            <w:tcW w:w="6917" w:type="dxa"/>
          </w:tcPr>
          <w:p w14:paraId="6EFA1569" w14:textId="77777777" w:rsidR="009E3627" w:rsidRPr="006A51C3" w:rsidRDefault="009E3627" w:rsidP="009E3627">
            <w:pPr>
              <w:pStyle w:val="TAL"/>
              <w:rPr>
                <w:rFonts w:eastAsia="DengXian"/>
                <w:b/>
                <w:bCs/>
                <w:i/>
                <w:iCs/>
              </w:rPr>
            </w:pPr>
            <w:r w:rsidRPr="006A51C3">
              <w:rPr>
                <w:rFonts w:eastAsia="DengXian"/>
                <w:b/>
                <w:bCs/>
                <w:i/>
                <w:iCs/>
              </w:rPr>
              <w:t>switchingPeriodRestriction-r18</w:t>
            </w:r>
          </w:p>
          <w:p w14:paraId="0B143E7B" w14:textId="1D588268" w:rsidR="009E3627" w:rsidRPr="006A51C3" w:rsidRDefault="009E3627" w:rsidP="009E3627">
            <w:pPr>
              <w:pStyle w:val="TAL"/>
              <w:rPr>
                <w:rFonts w:cs="Arial"/>
                <w:szCs w:val="18"/>
              </w:rPr>
            </w:pPr>
            <w:r w:rsidRPr="006A51C3">
              <w:t>Indicates whether the same value of switching period is applicable to the fallback band combinations for a given band combination supporting UL Tx switching across up to 4 bands.</w:t>
            </w:r>
          </w:p>
          <w:p w14:paraId="22ADA65D" w14:textId="77777777" w:rsidR="009E3627" w:rsidRPr="006A51C3" w:rsidRDefault="009E3627" w:rsidP="009E3627">
            <w:pPr>
              <w:pStyle w:val="TAL"/>
            </w:pPr>
            <w:r w:rsidRPr="006A51C3">
              <w:rPr>
                <w:rFonts w:cs="Arial"/>
                <w:szCs w:val="18"/>
              </w:rPr>
              <w:t>When the field is included for a band combination, it represents the largest value, i.e. 210us is supported for each band pair in all fallback band combinations.</w:t>
            </w:r>
          </w:p>
          <w:p w14:paraId="04E7517D" w14:textId="245D5F31" w:rsidR="009E3627" w:rsidRPr="006A51C3" w:rsidRDefault="009E3627" w:rsidP="009E3627">
            <w:pPr>
              <w:pStyle w:val="TAL"/>
              <w:rPr>
                <w:rFonts w:eastAsia="DengXian"/>
                <w:b/>
                <w:bCs/>
                <w:i/>
                <w:iCs/>
              </w:rPr>
            </w:pPr>
            <w:r w:rsidRPr="006A51C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6A51C3" w:rsidRDefault="009E3627" w:rsidP="009E3627">
            <w:pPr>
              <w:pStyle w:val="TAL"/>
              <w:jc w:val="center"/>
              <w:rPr>
                <w:rFonts w:cs="Arial"/>
                <w:bCs/>
                <w:iCs/>
                <w:szCs w:val="18"/>
                <w:lang w:eastAsia="zh-CN"/>
              </w:rPr>
            </w:pPr>
            <w:r w:rsidRPr="006A51C3">
              <w:rPr>
                <w:bCs/>
                <w:iCs/>
                <w:lang w:eastAsia="zh-CN"/>
              </w:rPr>
              <w:t>BC</w:t>
            </w:r>
          </w:p>
        </w:tc>
        <w:tc>
          <w:tcPr>
            <w:tcW w:w="567" w:type="dxa"/>
          </w:tcPr>
          <w:p w14:paraId="2F3126F3" w14:textId="6595079C" w:rsidR="009E3627" w:rsidRPr="006A51C3" w:rsidRDefault="009E3627" w:rsidP="009E3627">
            <w:pPr>
              <w:pStyle w:val="TAL"/>
              <w:jc w:val="center"/>
              <w:rPr>
                <w:rFonts w:cs="Arial"/>
                <w:bCs/>
                <w:iCs/>
                <w:szCs w:val="18"/>
                <w:lang w:eastAsia="zh-CN"/>
              </w:rPr>
            </w:pPr>
            <w:r w:rsidRPr="006A51C3">
              <w:rPr>
                <w:bCs/>
                <w:iCs/>
                <w:lang w:eastAsia="zh-CN"/>
              </w:rPr>
              <w:t>FD</w:t>
            </w:r>
          </w:p>
        </w:tc>
        <w:tc>
          <w:tcPr>
            <w:tcW w:w="709" w:type="dxa"/>
          </w:tcPr>
          <w:p w14:paraId="0BAFFEA3" w14:textId="2151C630" w:rsidR="009E3627" w:rsidRPr="006A51C3" w:rsidRDefault="009E3627" w:rsidP="009E3627">
            <w:pPr>
              <w:pStyle w:val="TAL"/>
              <w:jc w:val="center"/>
              <w:rPr>
                <w:rFonts w:eastAsia="DengXian" w:cs="Arial"/>
                <w:szCs w:val="18"/>
              </w:rPr>
            </w:pPr>
            <w:r w:rsidRPr="006A51C3">
              <w:rPr>
                <w:rFonts w:eastAsia="DengXian"/>
              </w:rPr>
              <w:t>N/A</w:t>
            </w:r>
          </w:p>
        </w:tc>
        <w:tc>
          <w:tcPr>
            <w:tcW w:w="728" w:type="dxa"/>
          </w:tcPr>
          <w:p w14:paraId="79C87C31" w14:textId="592CE319" w:rsidR="009E3627" w:rsidRPr="006A51C3" w:rsidRDefault="009E3627" w:rsidP="009E3627">
            <w:pPr>
              <w:pStyle w:val="TAL"/>
              <w:jc w:val="center"/>
              <w:rPr>
                <w:rFonts w:cs="Arial"/>
                <w:szCs w:val="18"/>
                <w:lang w:eastAsia="zh-CN"/>
              </w:rPr>
            </w:pPr>
            <w:r w:rsidRPr="006A51C3">
              <w:rPr>
                <w:lang w:eastAsia="zh-CN"/>
              </w:rPr>
              <w:t>FR1 only</w:t>
            </w:r>
          </w:p>
        </w:tc>
      </w:tr>
      <w:tr w:rsidR="006A51C3" w:rsidRPr="006A51C3" w14:paraId="30C5467D" w14:textId="77777777" w:rsidTr="00963B9B">
        <w:trPr>
          <w:cantSplit/>
          <w:tblHeader/>
        </w:trPr>
        <w:tc>
          <w:tcPr>
            <w:tcW w:w="6917" w:type="dxa"/>
          </w:tcPr>
          <w:p w14:paraId="3F9B81E0" w14:textId="1596F15E" w:rsidR="000F0548" w:rsidRPr="006A51C3" w:rsidRDefault="000F0548" w:rsidP="000F0548">
            <w:pPr>
              <w:pStyle w:val="TAL"/>
              <w:rPr>
                <w:b/>
                <w:bCs/>
                <w:i/>
                <w:iCs/>
              </w:rPr>
            </w:pPr>
            <w:r w:rsidRPr="006A51C3">
              <w:rPr>
                <w:b/>
                <w:bCs/>
                <w:i/>
                <w:iCs/>
              </w:rPr>
              <w:lastRenderedPageBreak/>
              <w:t>ULTxSwitchingBandPair</w:t>
            </w:r>
            <w:r w:rsidR="00653ADD" w:rsidRPr="006A51C3">
              <w:rPr>
                <w:b/>
                <w:bCs/>
                <w:i/>
                <w:iCs/>
              </w:rPr>
              <w:t>-r16</w:t>
            </w:r>
            <w:r w:rsidR="000A0A4A" w:rsidRPr="006A51C3">
              <w:rPr>
                <w:b/>
                <w:bCs/>
                <w:i/>
                <w:iCs/>
              </w:rPr>
              <w:t xml:space="preserve">, </w:t>
            </w:r>
            <w:r w:rsidR="000A0A4A" w:rsidRPr="006A51C3">
              <w:rPr>
                <w:rFonts w:cs="Arial"/>
                <w:b/>
                <w:bCs/>
                <w:i/>
                <w:iCs/>
                <w:lang w:eastAsia="fr-FR"/>
              </w:rPr>
              <w:t>ULTxSwitchingBandPair-v1700</w:t>
            </w:r>
          </w:p>
          <w:p w14:paraId="4BD24478" w14:textId="215366F8" w:rsidR="000F0548" w:rsidRPr="006A51C3" w:rsidRDefault="000F0548" w:rsidP="000F0548">
            <w:pPr>
              <w:pStyle w:val="TAL"/>
            </w:pPr>
            <w:r w:rsidRPr="006A51C3">
              <w:t xml:space="preserve">Indicates UE supports dynamic UL </w:t>
            </w:r>
            <w:r w:rsidR="000A0A4A" w:rsidRPr="006A51C3">
              <w:t>1</w:t>
            </w:r>
            <w:r w:rsidRPr="006A51C3">
              <w:t>Tx</w:t>
            </w:r>
            <w:r w:rsidR="000A0A4A" w:rsidRPr="006A51C3">
              <w:t>-2Tx</w:t>
            </w:r>
            <w:r w:rsidRPr="006A51C3">
              <w:t xml:space="preserve"> switching in case of inter-band CA, SUL, and </w:t>
            </w:r>
            <w:r w:rsidR="003F6CD5" w:rsidRPr="006A51C3">
              <w:rPr>
                <w:lang w:eastAsia="en-GB"/>
              </w:rPr>
              <w:t>(NG)</w:t>
            </w:r>
            <w:r w:rsidRPr="006A51C3">
              <w:t>EN-DC</w:t>
            </w:r>
            <w:r w:rsidR="000A0A4A" w:rsidRPr="006A51C3">
              <w:rPr>
                <w:rFonts w:cs="Arial"/>
                <w:lang w:eastAsia="zh-CN"/>
              </w:rPr>
              <w:t xml:space="preserve">, and </w:t>
            </w:r>
            <w:r w:rsidR="000A0A4A" w:rsidRPr="006A51C3">
              <w:rPr>
                <w:rFonts w:cs="Arial"/>
                <w:szCs w:val="18"/>
                <w:lang w:eastAsia="zh-CN"/>
              </w:rPr>
              <w:t xml:space="preserve">UL 2Tx-2Tx switching </w:t>
            </w:r>
            <w:r w:rsidR="000A0A4A" w:rsidRPr="006A51C3">
              <w:rPr>
                <w:rFonts w:cs="Arial"/>
                <w:lang w:eastAsia="zh-CN"/>
              </w:rPr>
              <w:t>in case of inter-band CA and SUL</w:t>
            </w:r>
            <w:r w:rsidRPr="006A51C3">
              <w:t xml:space="preserve"> as defined in TS 38.214 [12], TS 38.101-1 [2] and </w:t>
            </w:r>
            <w:r w:rsidRPr="006A51C3">
              <w:rPr>
                <w:lang w:eastAsia="en-GB"/>
              </w:rPr>
              <w:t>TS 38.101-3 [4]</w:t>
            </w:r>
            <w:r w:rsidRPr="006A51C3">
              <w:t>. The capability signalling comprises of the following parameters:</w:t>
            </w:r>
          </w:p>
          <w:p w14:paraId="5C997E1E" w14:textId="2883F3D9" w:rsidR="000F0548" w:rsidRPr="006A51C3" w:rsidRDefault="000F0548" w:rsidP="000F0548">
            <w:pPr>
              <w:pStyle w:val="TAL"/>
              <w:ind w:left="360" w:hangingChars="200" w:hanging="360"/>
              <w:rPr>
                <w:rFonts w:cs="Arial"/>
                <w:szCs w:val="18"/>
              </w:rPr>
            </w:pPr>
            <w:r w:rsidRPr="006A51C3">
              <w:rPr>
                <w:rFonts w:cs="Arial"/>
                <w:szCs w:val="18"/>
              </w:rPr>
              <w:t>-</w:t>
            </w:r>
            <w:r w:rsidRPr="006A51C3">
              <w:rPr>
                <w:rFonts w:cs="Arial"/>
                <w:szCs w:val="18"/>
              </w:rPr>
              <w:tab/>
            </w:r>
            <w:r w:rsidRPr="006A51C3">
              <w:rPr>
                <w:rFonts w:cs="Arial"/>
                <w:i/>
                <w:szCs w:val="18"/>
              </w:rPr>
              <w:t>bandIndexUL1</w:t>
            </w:r>
            <w:r w:rsidR="00653ADD" w:rsidRPr="006A51C3">
              <w:rPr>
                <w:rFonts w:cs="Arial"/>
                <w:i/>
                <w:szCs w:val="18"/>
              </w:rPr>
              <w:t>-r16</w:t>
            </w:r>
            <w:r w:rsidRPr="006A51C3">
              <w:rPr>
                <w:rFonts w:cs="Arial"/>
                <w:szCs w:val="18"/>
              </w:rPr>
              <w:t xml:space="preserve"> and </w:t>
            </w:r>
            <w:r w:rsidRPr="006A51C3">
              <w:rPr>
                <w:rFonts w:cs="Arial"/>
                <w:i/>
                <w:szCs w:val="18"/>
              </w:rPr>
              <w:t>bandIndexUL2</w:t>
            </w:r>
            <w:r w:rsidR="00653ADD" w:rsidRPr="006A51C3">
              <w:rPr>
                <w:rFonts w:cs="Arial"/>
                <w:i/>
                <w:szCs w:val="18"/>
              </w:rPr>
              <w:t>-r16</w:t>
            </w:r>
            <w:r w:rsidRPr="006A51C3">
              <w:rPr>
                <w:rFonts w:cs="Arial"/>
                <w:szCs w:val="18"/>
              </w:rPr>
              <w:t xml:space="preserve"> indicate the band pair on which UE supports</w:t>
            </w:r>
            <w:r w:rsidRPr="006A51C3">
              <w:t xml:space="preserve"> dynamic UL Tx switching. </w:t>
            </w:r>
            <w:r w:rsidRPr="006A51C3">
              <w:rPr>
                <w:i/>
              </w:rPr>
              <w:t>bandindexUL1</w:t>
            </w:r>
            <w:r w:rsidRPr="006A51C3">
              <w:t>/</w:t>
            </w:r>
            <w:r w:rsidRPr="006A51C3">
              <w:rPr>
                <w:i/>
              </w:rPr>
              <w:t>bandindexUL2</w:t>
            </w:r>
            <w:r w:rsidRPr="006A51C3">
              <w:t xml:space="preserve"> xx refers to </w:t>
            </w:r>
            <w:r w:rsidRPr="006A51C3">
              <w:rPr>
                <w:rFonts w:cs="Arial"/>
                <w:szCs w:val="18"/>
              </w:rPr>
              <w:t>the xxth band entry in the band combination.</w:t>
            </w:r>
            <w:r w:rsidRPr="006A51C3">
              <w:t xml:space="preserve"> </w:t>
            </w:r>
            <w:r w:rsidRPr="006A51C3">
              <w:rPr>
                <w:rFonts w:cs="Arial"/>
                <w:szCs w:val="18"/>
              </w:rPr>
              <w:t xml:space="preserve">UE shall indicate support for 2-layer UL MIMO capabilities on one of the indicated two bands </w:t>
            </w:r>
            <w:r w:rsidR="00F03005" w:rsidRPr="006A51C3">
              <w:rPr>
                <w:rFonts w:cs="Arial"/>
                <w:szCs w:val="18"/>
              </w:rPr>
              <w:t xml:space="preserve">in each FeatureSet entry supporting </w:t>
            </w:r>
            <w:r w:rsidRPr="006A51C3">
              <w:rPr>
                <w:rFonts w:cs="Arial"/>
                <w:szCs w:val="18"/>
              </w:rPr>
              <w:t xml:space="preserve">UL </w:t>
            </w:r>
            <w:r w:rsidR="00F03005" w:rsidRPr="006A51C3">
              <w:rPr>
                <w:rFonts w:cs="Arial"/>
                <w:szCs w:val="18"/>
              </w:rPr>
              <w:t>1Tx-2</w:t>
            </w:r>
            <w:r w:rsidRPr="006A51C3">
              <w:rPr>
                <w:rFonts w:cs="Arial"/>
                <w:szCs w:val="18"/>
              </w:rPr>
              <w:t>Tx switching</w:t>
            </w:r>
            <w:r w:rsidR="000A0A4A" w:rsidRPr="006A51C3">
              <w:rPr>
                <w:rFonts w:cs="Arial"/>
                <w:szCs w:val="18"/>
                <w:lang w:eastAsia="zh-CN"/>
              </w:rPr>
              <w:t xml:space="preserve"> and indicate support for 2-layer UL MIMO capabilities on both bands</w:t>
            </w:r>
            <w:r w:rsidR="000A0A4A" w:rsidRPr="006A51C3">
              <w:rPr>
                <w:rFonts w:cs="Arial"/>
                <w:szCs w:val="18"/>
                <w:lang w:eastAsia="fr-FR"/>
              </w:rPr>
              <w:t xml:space="preserve"> in each FeatureSet entry supporting UL 2T-2Tx switching</w:t>
            </w:r>
            <w:r w:rsidRPr="006A51C3">
              <w:rPr>
                <w:rFonts w:cs="Arial"/>
                <w:szCs w:val="18"/>
              </w:rPr>
              <w:t>, and only the band where UE supports 2-layer UL MIMO capability can work as carrier2 as defined in TS 38.101-1 [2] and TS 38.101-3 [4].</w:t>
            </w:r>
          </w:p>
          <w:p w14:paraId="60C67A11" w14:textId="77777777" w:rsidR="000A0A4A" w:rsidRPr="006A51C3" w:rsidRDefault="000F0548" w:rsidP="000A0A4A">
            <w:pPr>
              <w:pStyle w:val="TAL"/>
              <w:ind w:left="360" w:hangingChars="200" w:hanging="360"/>
            </w:pPr>
            <w:r w:rsidRPr="006A51C3">
              <w:rPr>
                <w:rFonts w:cs="Arial"/>
                <w:szCs w:val="18"/>
              </w:rPr>
              <w:t>-</w:t>
            </w:r>
            <w:r w:rsidRPr="006A51C3">
              <w:rPr>
                <w:rFonts w:cs="Arial"/>
                <w:szCs w:val="18"/>
              </w:rPr>
              <w:tab/>
            </w:r>
            <w:r w:rsidRPr="006A51C3">
              <w:rPr>
                <w:i/>
              </w:rPr>
              <w:t>uplinkTxSwitchingPeriod</w:t>
            </w:r>
            <w:r w:rsidR="00653ADD" w:rsidRPr="006A51C3">
              <w:rPr>
                <w:rFonts w:cs="Arial"/>
                <w:i/>
                <w:szCs w:val="18"/>
              </w:rPr>
              <w:t>-r16</w:t>
            </w:r>
            <w:r w:rsidRPr="006A51C3">
              <w:t xml:space="preserve"> indicates the length of UL Tx switching period </w:t>
            </w:r>
            <w:r w:rsidR="000A0A4A" w:rsidRPr="006A51C3">
              <w:rPr>
                <w:rFonts w:cs="Arial"/>
                <w:lang w:eastAsia="fr-FR"/>
              </w:rPr>
              <w:t xml:space="preserve">of 1Tx-2Tx switching </w:t>
            </w:r>
            <w:r w:rsidRPr="006A51C3">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6A51C3" w:rsidRDefault="000A0A4A" w:rsidP="000A0A4A">
            <w:pPr>
              <w:pStyle w:val="TAL"/>
              <w:ind w:left="360" w:hangingChars="200" w:hanging="360"/>
            </w:pPr>
            <w:r w:rsidRPr="006A51C3">
              <w:rPr>
                <w:rFonts w:cs="Arial"/>
                <w:szCs w:val="18"/>
                <w:lang w:eastAsia="fr-FR"/>
              </w:rPr>
              <w:t>-</w:t>
            </w:r>
            <w:r w:rsidRPr="006A51C3">
              <w:rPr>
                <w:rFonts w:cs="Arial"/>
                <w:szCs w:val="18"/>
                <w:lang w:eastAsia="fr-FR"/>
              </w:rPr>
              <w:tab/>
            </w:r>
            <w:r w:rsidRPr="006A51C3">
              <w:rPr>
                <w:rFonts w:cs="Arial"/>
                <w:i/>
                <w:lang w:eastAsia="fr-FR"/>
              </w:rPr>
              <w:t>uplinkTxSwitchingPeriod2T2T</w:t>
            </w:r>
            <w:r w:rsidRPr="006A51C3">
              <w:rPr>
                <w:rFonts w:cs="Arial"/>
                <w:i/>
                <w:szCs w:val="18"/>
                <w:lang w:eastAsia="fr-FR"/>
              </w:rPr>
              <w:t>-r17</w:t>
            </w:r>
            <w:r w:rsidRPr="006A51C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6A51C3" w:rsidRDefault="000F0548" w:rsidP="000F0548">
            <w:pPr>
              <w:pStyle w:val="TAL"/>
              <w:ind w:left="360" w:hangingChars="200" w:hanging="360"/>
              <w:rPr>
                <w:rFonts w:cs="Arial"/>
                <w:szCs w:val="18"/>
                <w:lang w:eastAsia="en-GB"/>
              </w:rPr>
            </w:pPr>
            <w:r w:rsidRPr="006A51C3">
              <w:rPr>
                <w:rFonts w:cs="Arial"/>
                <w:szCs w:val="18"/>
              </w:rPr>
              <w:t>-</w:t>
            </w:r>
            <w:r w:rsidRPr="006A51C3">
              <w:rPr>
                <w:rFonts w:cs="Arial"/>
                <w:szCs w:val="18"/>
              </w:rPr>
              <w:tab/>
            </w:r>
            <w:r w:rsidRPr="006A51C3">
              <w:rPr>
                <w:rFonts w:cs="Arial"/>
                <w:i/>
                <w:szCs w:val="18"/>
              </w:rPr>
              <w:t>uplinkTxSwitching-DL-Interruption</w:t>
            </w:r>
            <w:r w:rsidR="00653ADD" w:rsidRPr="006A51C3">
              <w:rPr>
                <w:rFonts w:cs="Arial"/>
                <w:i/>
                <w:szCs w:val="18"/>
              </w:rPr>
              <w:t>-r16</w:t>
            </w:r>
            <w:r w:rsidRPr="006A51C3">
              <w:rPr>
                <w:rFonts w:cs="Arial"/>
                <w:szCs w:val="18"/>
              </w:rPr>
              <w:t xml:space="preserve"> indicates that DL interruption on the band will occur during UL</w:t>
            </w:r>
            <w:r w:rsidR="00147AB3" w:rsidRPr="006A51C3">
              <w:rPr>
                <w:rFonts w:cs="Arial"/>
                <w:szCs w:val="18"/>
              </w:rPr>
              <w:t xml:space="preserve"> </w:t>
            </w:r>
            <w:r w:rsidRPr="006A51C3">
              <w:rPr>
                <w:rFonts w:cs="Arial"/>
                <w:szCs w:val="18"/>
              </w:rPr>
              <w:t>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 UE is not allowed to set this field for the band combination of SUL band+TDD band, for which no DL interruption is allowed.</w:t>
            </w:r>
          </w:p>
          <w:p w14:paraId="21055427" w14:textId="77777777" w:rsidR="000F0548" w:rsidRPr="006A51C3" w:rsidRDefault="000F0548" w:rsidP="000F0548">
            <w:pPr>
              <w:pStyle w:val="TAL"/>
              <w:ind w:leftChars="200" w:left="400"/>
              <w:rPr>
                <w:rFonts w:cs="Arial"/>
                <w:szCs w:val="18"/>
                <w:lang w:eastAsia="en-GB"/>
              </w:rPr>
            </w:pPr>
            <w:r w:rsidRPr="006A51C3">
              <w:rPr>
                <w:rFonts w:cs="Arial"/>
                <w:szCs w:val="18"/>
              </w:rPr>
              <w:t>Field encoded as a bit map, where bit N is set to "1" if DL interruption on band N will occur during uplink 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w:t>
            </w:r>
            <w:r w:rsidRPr="006A51C3">
              <w:rPr>
                <w:rFonts w:cs="Arial"/>
                <w:szCs w:val="18"/>
              </w:rPr>
              <w:t xml:space="preserve">. The leading / leftmost bit (bit 0) corresponds to the first band of this band combination, the next bit corresponds to the second band of this band combination and so on. </w:t>
            </w:r>
            <w:r w:rsidRPr="006A51C3">
              <w:rPr>
                <w:rFonts w:cs="Arial"/>
                <w:szCs w:val="18"/>
                <w:lang w:eastAsia="en-GB"/>
              </w:rPr>
              <w:t>The capability is not applicable to the following band combinations, in which DL reception interruption is not allowed:</w:t>
            </w:r>
          </w:p>
          <w:p w14:paraId="647A2299" w14:textId="77777777" w:rsidR="000F0548" w:rsidRPr="006A51C3" w:rsidRDefault="00234276" w:rsidP="00234276">
            <w:pPr>
              <w:pStyle w:val="B2"/>
              <w:spacing w:after="0"/>
              <w:rPr>
                <w:rFonts w:ascii="Arial" w:hAnsi="Arial" w:cs="Arial"/>
                <w:sz w:val="18"/>
                <w:szCs w:val="18"/>
              </w:rPr>
            </w:pPr>
            <w:r w:rsidRPr="006A51C3">
              <w:rPr>
                <w:rFonts w:cs="Arial"/>
                <w:szCs w:val="18"/>
              </w:rPr>
              <w:t>-</w:t>
            </w:r>
            <w:r w:rsidRPr="006A51C3">
              <w:rPr>
                <w:rFonts w:cs="Arial"/>
                <w:szCs w:val="18"/>
              </w:rPr>
              <w:tab/>
            </w:r>
            <w:r w:rsidR="000F0548" w:rsidRPr="006A51C3">
              <w:rPr>
                <w:rFonts w:ascii="Arial" w:hAnsi="Arial" w:cs="Arial"/>
                <w:sz w:val="18"/>
                <w:szCs w:val="18"/>
                <w:lang w:eastAsia="en-GB"/>
              </w:rPr>
              <w:t>TDD+TDD CA with the same UL-DL pattern</w:t>
            </w:r>
          </w:p>
          <w:p w14:paraId="37E94CC3" w14:textId="6D9FABAA" w:rsidR="000F0548" w:rsidRPr="006A51C3" w:rsidRDefault="00234276" w:rsidP="008260E9">
            <w:pPr>
              <w:pStyle w:val="B2"/>
              <w:spacing w:after="0"/>
              <w:rPr>
                <w:rFonts w:ascii="Arial" w:hAnsi="Arial" w:cs="Arial"/>
                <w:sz w:val="18"/>
                <w:szCs w:val="18"/>
              </w:rPr>
            </w:pPr>
            <w:r w:rsidRPr="006A51C3">
              <w:rPr>
                <w:rFonts w:cs="Arial"/>
                <w:szCs w:val="18"/>
              </w:rPr>
              <w:t>-</w:t>
            </w:r>
            <w:r w:rsidRPr="006A51C3">
              <w:rPr>
                <w:rFonts w:cs="Arial"/>
                <w:szCs w:val="18"/>
              </w:rPr>
              <w:tab/>
            </w:r>
            <w:r w:rsidR="00147AB3" w:rsidRPr="006A51C3">
              <w:rPr>
                <w:rFonts w:ascii="Arial" w:hAnsi="Arial" w:cs="Arial"/>
                <w:sz w:val="18"/>
                <w:szCs w:val="18"/>
                <w:lang w:eastAsia="en-GB"/>
              </w:rPr>
              <w:t>TDD+TDD EN-DC with the same UL-DL pattern</w:t>
            </w:r>
          </w:p>
        </w:tc>
        <w:tc>
          <w:tcPr>
            <w:tcW w:w="709" w:type="dxa"/>
          </w:tcPr>
          <w:p w14:paraId="0C32B520" w14:textId="77777777" w:rsidR="000F0548" w:rsidRPr="006A51C3" w:rsidRDefault="000F0548" w:rsidP="000F0548">
            <w:pPr>
              <w:pStyle w:val="TAL"/>
              <w:jc w:val="center"/>
              <w:rPr>
                <w:bCs/>
                <w:iCs/>
              </w:rPr>
            </w:pPr>
            <w:r w:rsidRPr="006A51C3">
              <w:rPr>
                <w:bCs/>
                <w:iCs/>
                <w:lang w:eastAsia="zh-CN"/>
              </w:rPr>
              <w:t>BC</w:t>
            </w:r>
          </w:p>
        </w:tc>
        <w:tc>
          <w:tcPr>
            <w:tcW w:w="567" w:type="dxa"/>
          </w:tcPr>
          <w:p w14:paraId="105B4FC4" w14:textId="77777777" w:rsidR="000F0548" w:rsidRPr="006A51C3" w:rsidRDefault="000F0548" w:rsidP="000F0548">
            <w:pPr>
              <w:pStyle w:val="TAL"/>
              <w:jc w:val="center"/>
              <w:rPr>
                <w:bCs/>
                <w:iCs/>
              </w:rPr>
            </w:pPr>
            <w:r w:rsidRPr="006A51C3">
              <w:rPr>
                <w:bCs/>
                <w:iCs/>
                <w:lang w:eastAsia="zh-CN"/>
              </w:rPr>
              <w:t>FD</w:t>
            </w:r>
          </w:p>
        </w:tc>
        <w:tc>
          <w:tcPr>
            <w:tcW w:w="709" w:type="dxa"/>
          </w:tcPr>
          <w:p w14:paraId="1A0FBC17" w14:textId="77777777" w:rsidR="000F0548" w:rsidRPr="006A51C3" w:rsidRDefault="001F7FB0" w:rsidP="000F0548">
            <w:pPr>
              <w:pStyle w:val="TAL"/>
              <w:jc w:val="center"/>
              <w:rPr>
                <w:bCs/>
                <w:iCs/>
              </w:rPr>
            </w:pPr>
            <w:r w:rsidRPr="006A51C3">
              <w:rPr>
                <w:rFonts w:eastAsia="DengXian"/>
              </w:rPr>
              <w:t>N/A</w:t>
            </w:r>
          </w:p>
        </w:tc>
        <w:tc>
          <w:tcPr>
            <w:tcW w:w="728" w:type="dxa"/>
          </w:tcPr>
          <w:p w14:paraId="68AF866F" w14:textId="77777777" w:rsidR="000F0548" w:rsidRPr="006A51C3" w:rsidRDefault="000F0548" w:rsidP="000F0548">
            <w:pPr>
              <w:pStyle w:val="TAL"/>
              <w:jc w:val="center"/>
            </w:pPr>
            <w:r w:rsidRPr="006A51C3">
              <w:rPr>
                <w:lang w:eastAsia="zh-CN"/>
              </w:rPr>
              <w:t>FR1 only</w:t>
            </w:r>
          </w:p>
        </w:tc>
      </w:tr>
      <w:tr w:rsidR="006A51C3" w:rsidRPr="006A51C3" w14:paraId="5644EDC8" w14:textId="77777777" w:rsidTr="00963B9B">
        <w:trPr>
          <w:cantSplit/>
          <w:tblHeader/>
        </w:trPr>
        <w:tc>
          <w:tcPr>
            <w:tcW w:w="6917" w:type="dxa"/>
          </w:tcPr>
          <w:p w14:paraId="1B2DEE0C" w14:textId="77777777" w:rsidR="000F0548" w:rsidRPr="006A51C3" w:rsidRDefault="000F0548" w:rsidP="000F0548">
            <w:pPr>
              <w:pStyle w:val="TAL"/>
              <w:rPr>
                <w:b/>
                <w:bCs/>
                <w:i/>
                <w:iCs/>
              </w:rPr>
            </w:pPr>
            <w:r w:rsidRPr="006A51C3">
              <w:rPr>
                <w:b/>
                <w:bCs/>
                <w:i/>
                <w:iCs/>
              </w:rPr>
              <w:t>uplinkTxSwitching-</w:t>
            </w:r>
            <w:r w:rsidRPr="006A51C3">
              <w:rPr>
                <w:b/>
                <w:bCs/>
                <w:i/>
                <w:iCs/>
                <w:lang w:eastAsia="zh-CN"/>
              </w:rPr>
              <w:t>Option</w:t>
            </w:r>
            <w:r w:rsidRPr="006A51C3">
              <w:rPr>
                <w:b/>
                <w:bCs/>
                <w:i/>
                <w:iCs/>
              </w:rPr>
              <w:t>Support</w:t>
            </w:r>
            <w:r w:rsidR="00653ADD" w:rsidRPr="006A51C3">
              <w:rPr>
                <w:rFonts w:cs="Arial"/>
                <w:b/>
                <w:bCs/>
                <w:i/>
                <w:szCs w:val="18"/>
              </w:rPr>
              <w:t>-r16</w:t>
            </w:r>
          </w:p>
          <w:p w14:paraId="578E3D0C" w14:textId="77777777" w:rsidR="002046A5" w:rsidRPr="006A51C3" w:rsidRDefault="000F0548" w:rsidP="002046A5">
            <w:pPr>
              <w:pStyle w:val="TAL"/>
              <w:rPr>
                <w:lang w:eastAsia="en-GB"/>
              </w:rPr>
            </w:pPr>
            <w:r w:rsidRPr="006A51C3">
              <w:rPr>
                <w:lang w:eastAsia="en-GB"/>
              </w:rPr>
              <w:t xml:space="preserve">Indicates which option is supported for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 for inter-band UL CA and </w:t>
            </w:r>
            <w:r w:rsidR="003F6CD5" w:rsidRPr="006A51C3">
              <w:rPr>
                <w:lang w:eastAsia="en-GB"/>
              </w:rPr>
              <w:t>(NG)</w:t>
            </w:r>
            <w:r w:rsidRPr="006A51C3">
              <w:rPr>
                <w:lang w:eastAsia="en-GB"/>
              </w:rPr>
              <w:t xml:space="preserve">EN-DC.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UE shall not report the value </w:t>
            </w:r>
            <w:r w:rsidRPr="006A51C3">
              <w:rPr>
                <w:i/>
                <w:iCs/>
                <w:lang w:eastAsia="en-GB"/>
              </w:rPr>
              <w:t>both</w:t>
            </w:r>
            <w:r w:rsidRPr="006A51C3">
              <w:rPr>
                <w:lang w:eastAsia="en-GB"/>
              </w:rPr>
              <w:t xml:space="preserve"> for </w:t>
            </w:r>
            <w:r w:rsidR="003F6CD5" w:rsidRPr="006A51C3">
              <w:rPr>
                <w:lang w:eastAsia="en-GB"/>
              </w:rPr>
              <w:t>(NG)</w:t>
            </w:r>
            <w:r w:rsidRPr="006A51C3">
              <w:rPr>
                <w:lang w:eastAsia="en-GB"/>
              </w:rPr>
              <w:t xml:space="preserve">EN-DC case. The field is mandatory for inter-band UL CA and </w:t>
            </w:r>
            <w:r w:rsidR="003F6CD5" w:rsidRPr="006A51C3">
              <w:rPr>
                <w:lang w:eastAsia="en-GB"/>
              </w:rPr>
              <w:t>(NG)</w:t>
            </w:r>
            <w:r w:rsidRPr="006A51C3">
              <w:rPr>
                <w:lang w:eastAsia="en-GB"/>
              </w:rPr>
              <w:t xml:space="preserve">EN-DC case where UE supports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w:t>
            </w:r>
          </w:p>
          <w:p w14:paraId="4C120485" w14:textId="06C8D6B2" w:rsidR="000F0548" w:rsidRPr="006A51C3" w:rsidRDefault="002046A5" w:rsidP="002046A5">
            <w:pPr>
              <w:pStyle w:val="TAL"/>
              <w:rPr>
                <w:b/>
                <w:bCs/>
                <w:i/>
                <w:iCs/>
              </w:rPr>
            </w:pPr>
            <w:r w:rsidRPr="006A51C3">
              <w:rPr>
                <w:lang w:eastAsia="en-GB"/>
              </w:rPr>
              <w:t xml:space="preserve">If this field is absent, the band pair reported in </w:t>
            </w:r>
            <w:r w:rsidRPr="006A51C3">
              <w:rPr>
                <w:i/>
                <w:iCs/>
                <w:lang w:eastAsia="en-GB"/>
              </w:rPr>
              <w:t>supportedBandPairListNR-r16</w:t>
            </w:r>
            <w:r w:rsidRPr="006A51C3">
              <w:rPr>
                <w:lang w:eastAsia="en-GB"/>
              </w:rPr>
              <w:t xml:space="preserve"> is not valid for dynamic UL 1Tx-2Tx switching for inter-band UL CA.</w:t>
            </w:r>
          </w:p>
        </w:tc>
        <w:tc>
          <w:tcPr>
            <w:tcW w:w="709" w:type="dxa"/>
          </w:tcPr>
          <w:p w14:paraId="6A444B10" w14:textId="77777777" w:rsidR="000F0548" w:rsidRPr="006A51C3" w:rsidRDefault="000F0548" w:rsidP="000F0548">
            <w:pPr>
              <w:pStyle w:val="TAL"/>
              <w:jc w:val="center"/>
              <w:rPr>
                <w:bCs/>
                <w:iCs/>
              </w:rPr>
            </w:pPr>
            <w:r w:rsidRPr="006A51C3">
              <w:rPr>
                <w:bCs/>
                <w:iCs/>
                <w:lang w:eastAsia="zh-CN"/>
              </w:rPr>
              <w:t>BC</w:t>
            </w:r>
          </w:p>
        </w:tc>
        <w:tc>
          <w:tcPr>
            <w:tcW w:w="567" w:type="dxa"/>
          </w:tcPr>
          <w:p w14:paraId="5900A277" w14:textId="77777777" w:rsidR="000F0548" w:rsidRPr="006A51C3" w:rsidRDefault="000F0548" w:rsidP="000F0548">
            <w:pPr>
              <w:pStyle w:val="TAL"/>
              <w:jc w:val="center"/>
              <w:rPr>
                <w:bCs/>
                <w:iCs/>
              </w:rPr>
            </w:pPr>
            <w:r w:rsidRPr="006A51C3">
              <w:rPr>
                <w:bCs/>
                <w:iCs/>
                <w:lang w:eastAsia="zh-CN"/>
              </w:rPr>
              <w:t>CY</w:t>
            </w:r>
          </w:p>
        </w:tc>
        <w:tc>
          <w:tcPr>
            <w:tcW w:w="709" w:type="dxa"/>
          </w:tcPr>
          <w:p w14:paraId="0865A087" w14:textId="77777777" w:rsidR="000F0548" w:rsidRPr="006A51C3" w:rsidRDefault="001F7FB0" w:rsidP="000F0548">
            <w:pPr>
              <w:pStyle w:val="TAL"/>
              <w:jc w:val="center"/>
              <w:rPr>
                <w:bCs/>
                <w:iCs/>
              </w:rPr>
            </w:pPr>
            <w:r w:rsidRPr="006A51C3">
              <w:rPr>
                <w:rFonts w:eastAsia="DengXian"/>
              </w:rPr>
              <w:t>N/A</w:t>
            </w:r>
          </w:p>
        </w:tc>
        <w:tc>
          <w:tcPr>
            <w:tcW w:w="728" w:type="dxa"/>
          </w:tcPr>
          <w:p w14:paraId="3DCC00BB" w14:textId="77777777" w:rsidR="000F0548" w:rsidRPr="006A51C3" w:rsidRDefault="000F0548" w:rsidP="000F0548">
            <w:pPr>
              <w:pStyle w:val="TAL"/>
              <w:jc w:val="center"/>
            </w:pPr>
            <w:r w:rsidRPr="006A51C3">
              <w:rPr>
                <w:lang w:eastAsia="zh-CN"/>
              </w:rPr>
              <w:t>FR1 only</w:t>
            </w:r>
          </w:p>
        </w:tc>
      </w:tr>
      <w:tr w:rsidR="006A51C3" w:rsidRPr="006A51C3" w14:paraId="2B111955" w14:textId="77777777" w:rsidTr="004C06EC">
        <w:trPr>
          <w:cantSplit/>
          <w:tblHeader/>
        </w:trPr>
        <w:tc>
          <w:tcPr>
            <w:tcW w:w="6917" w:type="dxa"/>
          </w:tcPr>
          <w:p w14:paraId="0DF864AB" w14:textId="77777777" w:rsidR="00F42775" w:rsidRPr="006A51C3" w:rsidRDefault="00F42775" w:rsidP="004C06EC">
            <w:pPr>
              <w:keepNext/>
              <w:keepLines/>
              <w:spacing w:after="0"/>
              <w:rPr>
                <w:rFonts w:ascii="Arial" w:hAnsi="Arial"/>
                <w:b/>
                <w:bCs/>
                <w:i/>
                <w:iCs/>
                <w:sz w:val="18"/>
              </w:rPr>
            </w:pPr>
            <w:r w:rsidRPr="006A51C3">
              <w:rPr>
                <w:rFonts w:ascii="Arial" w:hAnsi="Arial"/>
                <w:b/>
                <w:bCs/>
                <w:i/>
                <w:iCs/>
                <w:sz w:val="18"/>
              </w:rPr>
              <w:t>uplinkTxSwitching-</w:t>
            </w:r>
            <w:r w:rsidRPr="006A51C3">
              <w:rPr>
                <w:rFonts w:ascii="Arial" w:hAnsi="Arial"/>
                <w:b/>
                <w:bCs/>
                <w:i/>
                <w:iCs/>
                <w:sz w:val="18"/>
                <w:lang w:eastAsia="zh-CN"/>
              </w:rPr>
              <w:t>Option</w:t>
            </w:r>
            <w:r w:rsidRPr="006A51C3">
              <w:rPr>
                <w:rFonts w:ascii="Arial" w:hAnsi="Arial"/>
                <w:b/>
                <w:bCs/>
                <w:i/>
                <w:iCs/>
                <w:sz w:val="18"/>
              </w:rPr>
              <w:t>Support2T2T</w:t>
            </w:r>
            <w:r w:rsidRPr="006A51C3">
              <w:rPr>
                <w:rFonts w:ascii="Arial" w:hAnsi="Arial" w:cs="Arial"/>
                <w:b/>
                <w:bCs/>
                <w:i/>
                <w:sz w:val="18"/>
                <w:szCs w:val="18"/>
              </w:rPr>
              <w:t>-r17</w:t>
            </w:r>
          </w:p>
          <w:p w14:paraId="0D3AB0AB" w14:textId="77777777" w:rsidR="00F42775" w:rsidRPr="006A51C3" w:rsidRDefault="00F42775" w:rsidP="004C06EC">
            <w:pPr>
              <w:pStyle w:val="TAL"/>
              <w:rPr>
                <w:b/>
                <w:bCs/>
                <w:i/>
                <w:iCs/>
              </w:rPr>
            </w:pPr>
            <w:r w:rsidRPr="006A51C3">
              <w:rPr>
                <w:lang w:eastAsia="en-GB"/>
              </w:rPr>
              <w:t xml:space="preserve">Indicates which option is supported for dynamic UL </w:t>
            </w:r>
            <w:r w:rsidRPr="006A51C3">
              <w:rPr>
                <w:rFonts w:cs="Arial"/>
                <w:lang w:eastAsia="fr-FR"/>
              </w:rPr>
              <w:t>2</w:t>
            </w:r>
            <w:r w:rsidRPr="006A51C3">
              <w:t>Tx</w:t>
            </w:r>
            <w:r w:rsidRPr="006A51C3">
              <w:rPr>
                <w:rFonts w:cs="Arial"/>
                <w:lang w:eastAsia="fr-FR"/>
              </w:rPr>
              <w:t>-2Tx</w:t>
            </w:r>
            <w:r w:rsidRPr="006A51C3">
              <w:rPr>
                <w:lang w:eastAsia="en-GB"/>
              </w:rPr>
              <w:t xml:space="preserve"> switching for inter-band UL CA.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The field is mandatory for inter-band UL CA cases where UE supports dynamic UL 2Tx-2Tx switching. </w:t>
            </w:r>
            <w:r w:rsidRPr="006A51C3">
              <w:rPr>
                <w:rFonts w:cs="Arial"/>
                <w:szCs w:val="18"/>
                <w:lang w:eastAsia="en-GB"/>
              </w:rPr>
              <w:t xml:space="preserve">The UE indicating support of this feature shall indicate support of at least one common switching option between </w:t>
            </w:r>
            <w:r w:rsidRPr="006A51C3">
              <w:rPr>
                <w:rFonts w:cs="Arial"/>
                <w:i/>
                <w:iCs/>
                <w:szCs w:val="18"/>
                <w:lang w:eastAsia="en-GB"/>
              </w:rPr>
              <w:t>uplinkTxSwitching-OptionSupport2T2T-r17</w:t>
            </w:r>
            <w:r w:rsidRPr="006A51C3">
              <w:rPr>
                <w:rFonts w:cs="Arial"/>
                <w:szCs w:val="18"/>
                <w:lang w:eastAsia="en-GB"/>
              </w:rPr>
              <w:t xml:space="preserve"> and </w:t>
            </w:r>
            <w:r w:rsidRPr="006A51C3">
              <w:rPr>
                <w:rFonts w:cs="Arial"/>
                <w:i/>
                <w:iCs/>
                <w:szCs w:val="18"/>
                <w:lang w:eastAsia="en-GB"/>
              </w:rPr>
              <w:t>uplinkTxSwitching-OptionSupport-r16</w:t>
            </w:r>
            <w:r w:rsidRPr="006A51C3">
              <w:rPr>
                <w:rFonts w:cs="Arial"/>
                <w:szCs w:val="18"/>
                <w:lang w:eastAsia="en-GB"/>
              </w:rPr>
              <w:t>.</w:t>
            </w:r>
          </w:p>
        </w:tc>
        <w:tc>
          <w:tcPr>
            <w:tcW w:w="709" w:type="dxa"/>
          </w:tcPr>
          <w:p w14:paraId="1F983A9C" w14:textId="77777777" w:rsidR="00F42775" w:rsidRPr="006A51C3" w:rsidRDefault="00F42775" w:rsidP="004C06EC">
            <w:pPr>
              <w:pStyle w:val="TAL"/>
              <w:jc w:val="center"/>
              <w:rPr>
                <w:bCs/>
                <w:iCs/>
                <w:lang w:eastAsia="zh-CN"/>
              </w:rPr>
            </w:pPr>
            <w:r w:rsidRPr="006A51C3">
              <w:rPr>
                <w:bCs/>
                <w:iCs/>
                <w:lang w:eastAsia="zh-CN"/>
              </w:rPr>
              <w:t>BC</w:t>
            </w:r>
          </w:p>
        </w:tc>
        <w:tc>
          <w:tcPr>
            <w:tcW w:w="567" w:type="dxa"/>
          </w:tcPr>
          <w:p w14:paraId="2E0D25C6" w14:textId="77777777" w:rsidR="00F42775" w:rsidRPr="006A51C3" w:rsidRDefault="00F42775" w:rsidP="004C06EC">
            <w:pPr>
              <w:pStyle w:val="TAL"/>
              <w:jc w:val="center"/>
              <w:rPr>
                <w:bCs/>
                <w:iCs/>
                <w:lang w:eastAsia="zh-CN"/>
              </w:rPr>
            </w:pPr>
            <w:r w:rsidRPr="006A51C3">
              <w:rPr>
                <w:bCs/>
                <w:iCs/>
                <w:lang w:eastAsia="zh-CN"/>
              </w:rPr>
              <w:t>CY</w:t>
            </w:r>
          </w:p>
        </w:tc>
        <w:tc>
          <w:tcPr>
            <w:tcW w:w="709" w:type="dxa"/>
          </w:tcPr>
          <w:p w14:paraId="496EF21F" w14:textId="77777777" w:rsidR="00F42775" w:rsidRPr="006A51C3" w:rsidRDefault="00F42775" w:rsidP="004C06EC">
            <w:pPr>
              <w:pStyle w:val="TAL"/>
              <w:jc w:val="center"/>
              <w:rPr>
                <w:rFonts w:eastAsia="DengXian"/>
              </w:rPr>
            </w:pPr>
            <w:r w:rsidRPr="006A51C3">
              <w:rPr>
                <w:rFonts w:eastAsia="DengXian"/>
              </w:rPr>
              <w:t>N/A</w:t>
            </w:r>
          </w:p>
        </w:tc>
        <w:tc>
          <w:tcPr>
            <w:tcW w:w="728" w:type="dxa"/>
          </w:tcPr>
          <w:p w14:paraId="404B7D42" w14:textId="77777777" w:rsidR="00F42775" w:rsidRPr="006A51C3" w:rsidRDefault="00F42775" w:rsidP="004C06EC">
            <w:pPr>
              <w:pStyle w:val="TAL"/>
              <w:jc w:val="center"/>
              <w:rPr>
                <w:lang w:eastAsia="zh-CN"/>
              </w:rPr>
            </w:pPr>
            <w:r w:rsidRPr="006A51C3">
              <w:rPr>
                <w:lang w:eastAsia="zh-CN"/>
              </w:rPr>
              <w:t>FR1 only</w:t>
            </w:r>
          </w:p>
        </w:tc>
      </w:tr>
      <w:tr w:rsidR="006A51C3" w:rsidRPr="006A51C3" w14:paraId="78A4C70C" w14:textId="77777777" w:rsidTr="00963B9B">
        <w:trPr>
          <w:cantSplit/>
          <w:tblHeader/>
        </w:trPr>
        <w:tc>
          <w:tcPr>
            <w:tcW w:w="6917" w:type="dxa"/>
          </w:tcPr>
          <w:p w14:paraId="2D63086B" w14:textId="77777777" w:rsidR="003F6CD5" w:rsidRPr="006A51C3" w:rsidRDefault="003F6CD5" w:rsidP="003F6CD5">
            <w:pPr>
              <w:pStyle w:val="TAL"/>
              <w:rPr>
                <w:b/>
                <w:bCs/>
                <w:i/>
                <w:iCs/>
              </w:rPr>
            </w:pPr>
            <w:r w:rsidRPr="006A51C3">
              <w:rPr>
                <w:b/>
                <w:bCs/>
                <w:i/>
                <w:iCs/>
              </w:rPr>
              <w:t>uplinkTxSwitching</w:t>
            </w:r>
            <w:r w:rsidRPr="006A51C3">
              <w:rPr>
                <w:rFonts w:eastAsia="DengXian"/>
                <w:b/>
                <w:bCs/>
                <w:i/>
                <w:iCs/>
              </w:rPr>
              <w:t>-PowerBoosting-r16</w:t>
            </w:r>
          </w:p>
          <w:p w14:paraId="4B46C6E3" w14:textId="77777777" w:rsidR="003F6CD5" w:rsidRPr="006A51C3" w:rsidRDefault="003F6CD5" w:rsidP="003F6CD5">
            <w:pPr>
              <w:pStyle w:val="TAL"/>
              <w:rPr>
                <w:b/>
                <w:bCs/>
                <w:i/>
                <w:iCs/>
              </w:rPr>
            </w:pPr>
            <w:r w:rsidRPr="006A51C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A51C3" w:rsidRDefault="003F6CD5" w:rsidP="003F6CD5">
            <w:pPr>
              <w:pStyle w:val="TAL"/>
              <w:jc w:val="center"/>
              <w:rPr>
                <w:bCs/>
                <w:iCs/>
                <w:lang w:eastAsia="zh-CN"/>
              </w:rPr>
            </w:pPr>
            <w:r w:rsidRPr="006A51C3">
              <w:rPr>
                <w:bCs/>
                <w:iCs/>
                <w:lang w:eastAsia="zh-CN"/>
              </w:rPr>
              <w:t>BC</w:t>
            </w:r>
          </w:p>
        </w:tc>
        <w:tc>
          <w:tcPr>
            <w:tcW w:w="567" w:type="dxa"/>
          </w:tcPr>
          <w:p w14:paraId="07D4FB5A" w14:textId="77777777" w:rsidR="003F6CD5" w:rsidRPr="006A51C3" w:rsidRDefault="003F6CD5" w:rsidP="003F6CD5">
            <w:pPr>
              <w:pStyle w:val="TAL"/>
              <w:jc w:val="center"/>
              <w:rPr>
                <w:bCs/>
                <w:iCs/>
                <w:lang w:eastAsia="zh-CN"/>
              </w:rPr>
            </w:pPr>
            <w:r w:rsidRPr="006A51C3">
              <w:rPr>
                <w:bCs/>
                <w:iCs/>
                <w:lang w:eastAsia="zh-CN"/>
              </w:rPr>
              <w:t>No</w:t>
            </w:r>
          </w:p>
        </w:tc>
        <w:tc>
          <w:tcPr>
            <w:tcW w:w="709" w:type="dxa"/>
          </w:tcPr>
          <w:p w14:paraId="10BB66F8" w14:textId="77777777" w:rsidR="003F6CD5" w:rsidRPr="006A51C3" w:rsidRDefault="003F6CD5" w:rsidP="003F6CD5">
            <w:pPr>
              <w:pStyle w:val="TAL"/>
              <w:jc w:val="center"/>
              <w:rPr>
                <w:rFonts w:eastAsia="DengXian"/>
              </w:rPr>
            </w:pPr>
            <w:r w:rsidRPr="006A51C3">
              <w:rPr>
                <w:rFonts w:eastAsia="DengXian"/>
              </w:rPr>
              <w:t>N/A</w:t>
            </w:r>
          </w:p>
        </w:tc>
        <w:tc>
          <w:tcPr>
            <w:tcW w:w="728" w:type="dxa"/>
          </w:tcPr>
          <w:p w14:paraId="0069DF36" w14:textId="77777777" w:rsidR="003F6CD5" w:rsidRPr="006A51C3" w:rsidRDefault="003F6CD5" w:rsidP="003F6CD5">
            <w:pPr>
              <w:pStyle w:val="TAL"/>
              <w:jc w:val="center"/>
              <w:rPr>
                <w:lang w:eastAsia="zh-CN"/>
              </w:rPr>
            </w:pPr>
            <w:r w:rsidRPr="006A51C3">
              <w:rPr>
                <w:lang w:eastAsia="zh-CN"/>
              </w:rPr>
              <w:t>FR1 only</w:t>
            </w:r>
          </w:p>
        </w:tc>
      </w:tr>
      <w:tr w:rsidR="006A51C3" w:rsidRPr="006A51C3" w14:paraId="285BED21" w14:textId="77777777" w:rsidTr="00963B9B">
        <w:trPr>
          <w:cantSplit/>
          <w:tblHeader/>
        </w:trPr>
        <w:tc>
          <w:tcPr>
            <w:tcW w:w="6917" w:type="dxa"/>
          </w:tcPr>
          <w:p w14:paraId="4396709F" w14:textId="77777777" w:rsidR="008F5BD8" w:rsidRPr="006A51C3" w:rsidRDefault="008F5BD8" w:rsidP="00936461">
            <w:pPr>
              <w:pStyle w:val="TAL"/>
              <w:rPr>
                <w:b/>
                <w:bCs/>
                <w:i/>
                <w:iCs/>
                <w:lang w:eastAsia="fr-FR"/>
              </w:rPr>
            </w:pPr>
            <w:r w:rsidRPr="006A51C3">
              <w:rPr>
                <w:b/>
                <w:bCs/>
                <w:i/>
                <w:iCs/>
                <w:lang w:eastAsia="fr-FR"/>
              </w:rPr>
              <w:lastRenderedPageBreak/>
              <w:t>UplinkTxSwitchingAdditionalPeriodDualUL-r18</w:t>
            </w:r>
          </w:p>
          <w:p w14:paraId="7D6B5DE6" w14:textId="1B43B49D" w:rsidR="008F5BD8" w:rsidRPr="006A51C3" w:rsidRDefault="008F5BD8" w:rsidP="00936461">
            <w:pPr>
              <w:pStyle w:val="TAL"/>
              <w:rPr>
                <w:lang w:eastAsia="fr-FR"/>
              </w:rPr>
            </w:pPr>
            <w:r w:rsidRPr="006A51C3">
              <w:rPr>
                <w:lang w:eastAsia="fr-FR"/>
              </w:rPr>
              <w:t xml:space="preserve">Indicates the UL Tx switching period for switching between a band pair and another band pair or another band, when Rel-18 UL Tx switching is configured by </w:t>
            </w:r>
            <w:r w:rsidRPr="006A51C3">
              <w:rPr>
                <w:i/>
                <w:iCs/>
                <w:lang w:eastAsia="fr-FR"/>
              </w:rPr>
              <w:t>uplinkTxSwitchingMoreBands-r18</w:t>
            </w:r>
            <w:r w:rsidRPr="006A51C3">
              <w:rPr>
                <w:szCs w:val="18"/>
                <w:lang w:eastAsia="fr-FR"/>
              </w:rPr>
              <w:t xml:space="preserve">. If the capability is not reported, the switching period reported in </w:t>
            </w:r>
            <w:r w:rsidRPr="006A51C3">
              <w:rPr>
                <w:i/>
                <w:iCs/>
                <w:szCs w:val="18"/>
                <w:lang w:eastAsia="fr-FR"/>
              </w:rPr>
              <w:t>switchingPeriodFor2T-r18</w:t>
            </w:r>
            <w:r w:rsidRPr="006A51C3">
              <w:rPr>
                <w:szCs w:val="18"/>
                <w:lang w:eastAsia="fr-FR"/>
              </w:rPr>
              <w:t xml:space="preserve"> or </w:t>
            </w:r>
            <w:r w:rsidRPr="006A51C3">
              <w:rPr>
                <w:i/>
                <w:iCs/>
                <w:szCs w:val="18"/>
                <w:lang w:eastAsia="fr-FR"/>
              </w:rPr>
              <w:t>switchingPeriodFor1T-r18</w:t>
            </w:r>
            <w:r w:rsidRPr="006A51C3">
              <w:rPr>
                <w:szCs w:val="18"/>
                <w:lang w:eastAsia="fr-FR"/>
              </w:rPr>
              <w:t xml:space="preserve"> applies, as specified in TS 38.214 [12] and TS 38.101-1 [2].</w:t>
            </w:r>
          </w:p>
          <w:p w14:paraId="1AFE2E1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bandPairIndex1-r18</w:t>
            </w:r>
            <w:r w:rsidRPr="006A51C3">
              <w:rPr>
                <w:rFonts w:ascii="Arial" w:hAnsi="Arial" w:cs="Arial"/>
                <w:sz w:val="18"/>
                <w:szCs w:val="18"/>
                <w:lang w:eastAsia="zh-CN"/>
              </w:rPr>
              <w:t>/</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xx refers to the xxth band pair entry in the band pair list indicated by </w:t>
            </w:r>
            <w:r w:rsidRPr="006A51C3">
              <w:rPr>
                <w:rFonts w:ascii="Arial" w:hAnsi="Arial" w:cs="Arial"/>
                <w:i/>
                <w:iCs/>
                <w:sz w:val="18"/>
                <w:szCs w:val="18"/>
                <w:lang w:eastAsia="fr-FR"/>
              </w:rPr>
              <w:t>ULTxSwitchingBandPair-r18</w:t>
            </w:r>
            <w:r w:rsidRPr="006A51C3">
              <w:rPr>
                <w:rFonts w:ascii="Arial" w:hAnsi="Arial" w:cs="Arial"/>
                <w:sz w:val="18"/>
                <w:szCs w:val="18"/>
                <w:lang w:eastAsia="fr-FR"/>
              </w:rPr>
              <w:t>. The two band pairs consist of mutually exclusive bands.</w:t>
            </w:r>
          </w:p>
          <w:p w14:paraId="243B6481"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bandIndex-r18</w:t>
            </w:r>
            <w:r w:rsidRPr="006A51C3">
              <w:rPr>
                <w:rFonts w:ascii="Arial" w:hAnsi="Arial" w:cs="Arial"/>
                <w:sz w:val="18"/>
                <w:szCs w:val="18"/>
                <w:lang w:eastAsia="fr-FR"/>
              </w:rPr>
              <w:t xml:space="preserve"> xx refers to the xxth band entry in this band combination, which indicates a different band from those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w:t>
            </w:r>
          </w:p>
          <w:p w14:paraId="158B602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switchingAdditionalPeriodDualUL-r18</w:t>
            </w:r>
            <w:r w:rsidRPr="006A51C3">
              <w:rPr>
                <w:rFonts w:ascii="Arial" w:hAnsi="Arial" w:cs="Arial"/>
                <w:sz w:val="18"/>
                <w:szCs w:val="18"/>
                <w:lang w:eastAsia="fr-FR"/>
              </w:rPr>
              <w:t xml:space="preserve"> indicate</w:t>
            </w:r>
            <w:del w:id="125" w:author="NR_MC_enh" w:date="2024-08-26T15:23:00Z">
              <w:r w:rsidRPr="006A51C3" w:rsidDel="00E2745C">
                <w:rPr>
                  <w:rFonts w:ascii="Arial" w:hAnsi="Arial" w:cs="Arial"/>
                  <w:sz w:val="18"/>
                  <w:szCs w:val="18"/>
                  <w:lang w:eastAsia="fr-FR"/>
                </w:rPr>
                <w:delText>d</w:delText>
              </w:r>
            </w:del>
            <w:r w:rsidRPr="006A51C3">
              <w:rPr>
                <w:rFonts w:ascii="Arial" w:hAnsi="Arial" w:cs="Arial"/>
                <w:sz w:val="18"/>
                <w:szCs w:val="18"/>
                <w:lang w:eastAsia="fr-FR"/>
              </w:rPr>
              <w:t xml:space="preserve">s the length of switching period for switching between one band pair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 xml:space="preserve"> and another band pair indicated by </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or another band indicated by </w:t>
            </w:r>
            <w:r w:rsidRPr="006A51C3">
              <w:rPr>
                <w:rFonts w:ascii="Arial" w:hAnsi="Arial" w:cs="Arial"/>
                <w:i/>
                <w:iCs/>
                <w:sz w:val="18"/>
                <w:szCs w:val="18"/>
                <w:lang w:eastAsia="fr-FR"/>
              </w:rPr>
              <w:t>bandIndex-r18</w:t>
            </w:r>
            <w:r w:rsidRPr="006A51C3">
              <w:rPr>
                <w:rFonts w:ascii="Arial" w:hAnsi="Arial" w:cs="Arial"/>
                <w:sz w:val="18"/>
                <w:szCs w:val="18"/>
                <w:lang w:eastAsia="fr-FR"/>
              </w:rPr>
              <w:t>.</w:t>
            </w:r>
          </w:p>
          <w:p w14:paraId="1EF4E0AF" w14:textId="77777777" w:rsidR="008F5BD8" w:rsidRDefault="008F5BD8" w:rsidP="00936461">
            <w:pPr>
              <w:pStyle w:val="B1"/>
              <w:spacing w:after="0"/>
              <w:rPr>
                <w:ins w:id="126" w:author="NR_MC_enh" w:date="2024-08-26T15:23:00Z"/>
                <w:rFonts w:ascii="Arial" w:eastAsia="DengXian" w:hAnsi="Arial" w:cs="Arial"/>
                <w:sz w:val="18"/>
                <w:szCs w:val="18"/>
                <w:lang w:eastAsia="zh-CN"/>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n35us</w:t>
            </w:r>
            <w:r w:rsidRPr="006A51C3">
              <w:rPr>
                <w:rFonts w:ascii="Arial" w:hAnsi="Arial" w:cs="Arial"/>
                <w:sz w:val="18"/>
                <w:szCs w:val="18"/>
                <w:lang w:eastAsia="fr-FR"/>
              </w:rPr>
              <w:t xml:space="preserve"> represents 35 us, </w:t>
            </w:r>
            <w:r w:rsidRPr="006A51C3">
              <w:rPr>
                <w:rFonts w:ascii="Arial" w:hAnsi="Arial" w:cs="Arial"/>
                <w:i/>
                <w:iCs/>
                <w:sz w:val="18"/>
                <w:szCs w:val="18"/>
                <w:lang w:eastAsia="fr-FR"/>
              </w:rPr>
              <w:t>n140us</w:t>
            </w:r>
            <w:r w:rsidRPr="006A51C3">
              <w:rPr>
                <w:rFonts w:ascii="Arial" w:hAnsi="Arial" w:cs="Arial"/>
                <w:sz w:val="18"/>
                <w:szCs w:val="18"/>
                <w:lang w:eastAsia="fr-FR"/>
              </w:rPr>
              <w:t xml:space="preserve"> represents 140us, and so on, as specified in TS 38.101-1 [2].</w:t>
            </w:r>
          </w:p>
          <w:p w14:paraId="54A5894B" w14:textId="7BB7F60A" w:rsidR="00795781" w:rsidRPr="00795781" w:rsidRDefault="00795781">
            <w:pPr>
              <w:pStyle w:val="B1"/>
              <w:spacing w:after="0"/>
              <w:ind w:left="0" w:firstLine="0"/>
              <w:rPr>
                <w:rFonts w:ascii="Arial" w:eastAsia="DengXian" w:hAnsi="Arial" w:cs="Arial"/>
                <w:sz w:val="18"/>
                <w:szCs w:val="18"/>
                <w:lang w:val="en-US" w:eastAsia="zh-CN"/>
                <w:rPrChange w:id="127" w:author="NR_MC_enh" w:date="2024-08-26T15:23:00Z">
                  <w:rPr>
                    <w:rFonts w:ascii="Arial" w:hAnsi="Arial" w:cs="Arial"/>
                    <w:sz w:val="18"/>
                    <w:szCs w:val="18"/>
                    <w:lang w:eastAsia="fr-FR"/>
                  </w:rPr>
                </w:rPrChange>
              </w:rPr>
              <w:pPrChange w:id="128" w:author="NR_MC_enh" w:date="2024-08-26T15:23:00Z">
                <w:pPr>
                  <w:pStyle w:val="B1"/>
                  <w:spacing w:after="0"/>
                </w:pPr>
              </w:pPrChange>
            </w:pPr>
            <w:ins w:id="129" w:author="NR_MC_enh" w:date="2024-08-26T15:23:00Z">
              <w:r>
                <w:rPr>
                  <w:rFonts w:ascii="Arial" w:eastAsia="DengXian" w:hAnsi="Arial" w:cs="Arial" w:hint="eastAsia"/>
                  <w:sz w:val="18"/>
                  <w:szCs w:val="18"/>
                  <w:lang w:eastAsia="zh-CN"/>
                </w:rPr>
                <w:t>If</w:t>
              </w:r>
            </w:ins>
            <w:ins w:id="130" w:author="NR_MC_enh" w:date="2024-08-26T15:24:00Z">
              <w:r>
                <w:rPr>
                  <w:rFonts w:ascii="Arial" w:eastAsia="DengXian" w:hAnsi="Arial" w:cs="Arial"/>
                  <w:sz w:val="18"/>
                  <w:szCs w:val="18"/>
                  <w:lang w:val="en-US" w:eastAsia="zh-CN"/>
                </w:rPr>
                <w:t xml:space="preserve"> UE does not support this capability, the larger one of the switching period of the two band pairs applies.</w:t>
              </w:r>
            </w:ins>
          </w:p>
          <w:p w14:paraId="72D6F5C1" w14:textId="335C609B" w:rsidR="008F5BD8" w:rsidRPr="006A51C3" w:rsidRDefault="008F5BD8" w:rsidP="008F5BD8">
            <w:pPr>
              <w:pStyle w:val="TAL"/>
            </w:pPr>
            <w:r w:rsidRPr="006A51C3">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8F5BD8" w:rsidRPr="006A51C3" w:rsidRDefault="008F5BD8" w:rsidP="00936461">
            <w:pPr>
              <w:pStyle w:val="TAL"/>
              <w:rPr>
                <w:lang w:eastAsia="zh-CN"/>
              </w:rPr>
            </w:pPr>
            <w:r w:rsidRPr="006A51C3">
              <w:rPr>
                <w:lang w:eastAsia="fr-FR"/>
              </w:rPr>
              <w:t>BC</w:t>
            </w:r>
          </w:p>
        </w:tc>
        <w:tc>
          <w:tcPr>
            <w:tcW w:w="567" w:type="dxa"/>
          </w:tcPr>
          <w:p w14:paraId="5B704942" w14:textId="79AC9A8A" w:rsidR="008F5BD8" w:rsidRPr="006A51C3" w:rsidRDefault="008F5BD8" w:rsidP="00936461">
            <w:pPr>
              <w:pStyle w:val="TAL"/>
              <w:rPr>
                <w:lang w:eastAsia="zh-CN"/>
              </w:rPr>
            </w:pPr>
            <w:r w:rsidRPr="006A51C3">
              <w:rPr>
                <w:lang w:eastAsia="fr-FR"/>
              </w:rPr>
              <w:t>No</w:t>
            </w:r>
          </w:p>
        </w:tc>
        <w:tc>
          <w:tcPr>
            <w:tcW w:w="709" w:type="dxa"/>
          </w:tcPr>
          <w:p w14:paraId="7DB7462F" w14:textId="6DB1A9EC" w:rsidR="008F5BD8" w:rsidRPr="006A51C3" w:rsidRDefault="008F5BD8" w:rsidP="00936461">
            <w:pPr>
              <w:pStyle w:val="TAL"/>
              <w:rPr>
                <w:rFonts w:eastAsia="DengXian"/>
              </w:rPr>
            </w:pPr>
            <w:r w:rsidRPr="006A51C3">
              <w:rPr>
                <w:rFonts w:eastAsia="DengXian"/>
                <w:lang w:eastAsia="fr-FR"/>
              </w:rPr>
              <w:t>N/A</w:t>
            </w:r>
          </w:p>
        </w:tc>
        <w:tc>
          <w:tcPr>
            <w:tcW w:w="728" w:type="dxa"/>
          </w:tcPr>
          <w:p w14:paraId="7B0C77C6" w14:textId="53D0C46F" w:rsidR="008F5BD8" w:rsidRPr="006A51C3" w:rsidRDefault="008F5BD8" w:rsidP="00936461">
            <w:pPr>
              <w:pStyle w:val="TAL"/>
              <w:rPr>
                <w:lang w:eastAsia="zh-CN"/>
              </w:rPr>
            </w:pPr>
            <w:r w:rsidRPr="006A51C3">
              <w:rPr>
                <w:lang w:eastAsia="zh-CN"/>
              </w:rPr>
              <w:t>FR1 only</w:t>
            </w:r>
          </w:p>
        </w:tc>
      </w:tr>
      <w:tr w:rsidR="006A51C3" w:rsidRPr="006A51C3" w14:paraId="3870ED13" w14:textId="77777777" w:rsidTr="00963B9B">
        <w:trPr>
          <w:cantSplit/>
          <w:tblHeader/>
        </w:trPr>
        <w:tc>
          <w:tcPr>
            <w:tcW w:w="6917" w:type="dxa"/>
          </w:tcPr>
          <w:p w14:paraId="0B0CC05A" w14:textId="77777777" w:rsidR="008F5BD8" w:rsidRPr="006A51C3" w:rsidRDefault="008F5BD8" w:rsidP="00936461">
            <w:pPr>
              <w:pStyle w:val="TAL"/>
              <w:rPr>
                <w:b/>
                <w:bCs/>
                <w:i/>
                <w:iCs/>
              </w:rPr>
            </w:pPr>
            <w:r w:rsidRPr="006A51C3">
              <w:rPr>
                <w:b/>
                <w:bCs/>
                <w:i/>
                <w:iCs/>
                <w:lang w:eastAsia="fr-FR"/>
              </w:rPr>
              <w:t>ULTxSwitchingBandPair-r18</w:t>
            </w:r>
          </w:p>
          <w:p w14:paraId="033BF100" w14:textId="77777777" w:rsidR="008F5BD8" w:rsidRPr="006A51C3" w:rsidRDefault="008F5BD8" w:rsidP="00936461">
            <w:pPr>
              <w:pStyle w:val="TAL"/>
              <w:rPr>
                <w:lang w:eastAsia="fr-FR"/>
              </w:rPr>
            </w:pPr>
            <w:r w:rsidRPr="006A51C3">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bandIndexUL1-r18</w:t>
            </w:r>
            <w:r w:rsidRPr="006A51C3">
              <w:rPr>
                <w:rFonts w:ascii="Arial" w:hAnsi="Arial" w:cs="Arial"/>
                <w:sz w:val="18"/>
                <w:szCs w:val="18"/>
                <w:lang w:eastAsia="fr-FR"/>
              </w:rPr>
              <w:t xml:space="preserve"> and </w:t>
            </w:r>
            <w:r w:rsidRPr="006A51C3">
              <w:rPr>
                <w:rFonts w:ascii="Arial" w:hAnsi="Arial" w:cs="Arial"/>
                <w:i/>
                <w:sz w:val="18"/>
                <w:szCs w:val="18"/>
                <w:lang w:eastAsia="fr-FR"/>
              </w:rPr>
              <w:t>bandIndexUL2-r18</w:t>
            </w:r>
            <w:r w:rsidRPr="006A51C3">
              <w:rPr>
                <w:rFonts w:ascii="Arial" w:hAnsi="Arial" w:cs="Arial"/>
                <w:sz w:val="18"/>
                <w:szCs w:val="18"/>
                <w:lang w:eastAsia="fr-FR"/>
              </w:rPr>
              <w:t xml:space="preserve"> indicate the band pair on which UE supports</w:t>
            </w:r>
            <w:r w:rsidRPr="006A51C3">
              <w:rPr>
                <w:rFonts w:ascii="Arial" w:hAnsi="Arial" w:cs="Arial"/>
                <w:sz w:val="18"/>
                <w:lang w:eastAsia="fr-FR"/>
              </w:rPr>
              <w:t xml:space="preserve"> dynamic UL Tx switching. </w:t>
            </w:r>
            <w:r w:rsidRPr="006A51C3">
              <w:rPr>
                <w:rFonts w:ascii="Arial" w:hAnsi="Arial" w:cs="Arial"/>
                <w:i/>
                <w:sz w:val="18"/>
                <w:lang w:eastAsia="fr-FR"/>
              </w:rPr>
              <w:t>bandindexUL1</w:t>
            </w:r>
            <w:r w:rsidRPr="006A51C3">
              <w:rPr>
                <w:rFonts w:ascii="Arial" w:hAnsi="Arial" w:cs="Arial"/>
                <w:sz w:val="18"/>
                <w:lang w:eastAsia="fr-FR"/>
              </w:rPr>
              <w:t>/</w:t>
            </w:r>
            <w:r w:rsidRPr="006A51C3">
              <w:rPr>
                <w:rFonts w:ascii="Arial" w:hAnsi="Arial" w:cs="Arial"/>
                <w:i/>
                <w:sz w:val="18"/>
                <w:lang w:eastAsia="fr-FR"/>
              </w:rPr>
              <w:t>bandindexUL2</w:t>
            </w:r>
            <w:r w:rsidRPr="006A51C3">
              <w:rPr>
                <w:rFonts w:ascii="Arial" w:hAnsi="Arial" w:cs="Arial"/>
                <w:sz w:val="18"/>
                <w:lang w:eastAsia="fr-FR"/>
              </w:rPr>
              <w:t xml:space="preserve"> xx refers to </w:t>
            </w:r>
            <w:r w:rsidRPr="006A51C3">
              <w:rPr>
                <w:rFonts w:ascii="Arial" w:hAnsi="Arial" w:cs="Arial"/>
                <w:sz w:val="18"/>
                <w:szCs w:val="18"/>
                <w:lang w:eastAsia="fr-FR"/>
              </w:rPr>
              <w:t>the xxth UL band entry in the band combination.</w:t>
            </w:r>
            <w:r w:rsidRPr="006A51C3">
              <w:rPr>
                <w:rFonts w:ascii="Arial" w:hAnsi="Arial" w:cs="Arial"/>
                <w:sz w:val="18"/>
                <w:lang w:eastAsia="fr-FR"/>
              </w:rPr>
              <w:t xml:space="preserve"> </w:t>
            </w:r>
            <w:r w:rsidRPr="006A51C3">
              <w:rPr>
                <w:rFonts w:ascii="Arial" w:hAnsi="Arial" w:cs="Arial"/>
                <w:sz w:val="18"/>
                <w:szCs w:val="18"/>
                <w:lang w:eastAsia="fr-FR"/>
              </w:rPr>
              <w:t xml:space="preserve">UE shall indicate support of 2-layer UL MIMO in </w:t>
            </w:r>
            <w:r w:rsidRPr="006A51C3">
              <w:rPr>
                <w:rFonts w:ascii="Arial" w:hAnsi="Arial" w:cs="Arial"/>
                <w:i/>
                <w:sz w:val="18"/>
                <w:szCs w:val="18"/>
                <w:lang w:eastAsia="fr-FR"/>
              </w:rPr>
              <w:t>FeatureSet</w:t>
            </w:r>
            <w:r w:rsidRPr="006A51C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lang w:eastAsia="fr-FR"/>
              </w:rPr>
              <w:t>uplinkTxSwitchingOptionForBandPair-r18</w:t>
            </w:r>
            <w:r w:rsidRPr="006A51C3">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switchingPeriodFor2T-r18</w:t>
            </w:r>
            <w:r w:rsidRPr="006A51C3">
              <w:rPr>
                <w:rFonts w:ascii="Arial" w:hAnsi="Arial" w:cs="Arial"/>
                <w:sz w:val="18"/>
                <w:szCs w:val="18"/>
                <w:lang w:eastAsia="fr-FR"/>
              </w:rPr>
              <w:t xml:space="preserve"> indicates the length of 2Tx-2Tx switching period.</w:t>
            </w:r>
            <w:r w:rsidRPr="006A51C3">
              <w:rPr>
                <w:rFonts w:ascii="Arial" w:hAnsi="Arial" w:cs="Arial"/>
                <w:i/>
                <w:sz w:val="18"/>
                <w:szCs w:val="18"/>
                <w:lang w:eastAsia="fr-FR"/>
              </w:rPr>
              <w:t xml:space="preserve"> switchingPeriodFor1T-r18</w:t>
            </w:r>
            <w:r w:rsidRPr="006A51C3">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uplinkTxSwitching-DL-Interruption-r18</w:t>
            </w:r>
            <w:r w:rsidRPr="006A51C3">
              <w:rPr>
                <w:rFonts w:ascii="Arial" w:hAnsi="Arial" w:cs="Arial"/>
                <w:sz w:val="18"/>
                <w:szCs w:val="18"/>
                <w:lang w:eastAsia="fr-FR"/>
              </w:rPr>
              <w:t xml:space="preserve"> indicates that DL interruption on the band will occur during UL Tx switching, as specified in TS 38.13</w:t>
            </w:r>
            <w:r w:rsidRPr="006A51C3">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6A51C3" w:rsidRDefault="008F5BD8" w:rsidP="008F5BD8">
            <w:pPr>
              <w:keepNext/>
              <w:keepLines/>
              <w:spacing w:after="0"/>
              <w:ind w:leftChars="200" w:left="400"/>
              <w:rPr>
                <w:rFonts w:ascii="Arial" w:hAnsi="Arial" w:cs="Arial"/>
                <w:sz w:val="18"/>
                <w:szCs w:val="18"/>
                <w:lang w:eastAsia="en-GB"/>
              </w:rPr>
            </w:pPr>
            <w:r w:rsidRPr="006A51C3">
              <w:rPr>
                <w:rFonts w:ascii="Arial" w:hAnsi="Arial" w:cs="Arial"/>
                <w:sz w:val="18"/>
                <w:szCs w:val="18"/>
                <w:lang w:eastAsia="fr-FR"/>
              </w:rPr>
              <w:t>Field encoded as a bit map, where bit N is set to "1" if DL interruption on band N will occur during uplink Tx switching as specified in TS 38.13</w:t>
            </w:r>
            <w:r w:rsidRPr="006A51C3">
              <w:rPr>
                <w:rFonts w:ascii="Arial" w:hAnsi="Arial" w:cs="Arial"/>
                <w:sz w:val="18"/>
                <w:szCs w:val="18"/>
                <w:lang w:eastAsia="en-GB"/>
              </w:rPr>
              <w:t>3 [5]</w:t>
            </w:r>
            <w:r w:rsidRPr="006A51C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6A51C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6A51C3" w:rsidRDefault="008F5BD8" w:rsidP="008F5BD8">
            <w:pPr>
              <w:spacing w:after="0"/>
              <w:ind w:left="851" w:hanging="284"/>
              <w:rPr>
                <w:rFonts w:ascii="Arial" w:hAnsi="Arial" w:cs="Arial"/>
                <w:sz w:val="18"/>
                <w:szCs w:val="18"/>
              </w:rPr>
            </w:pPr>
            <w:r w:rsidRPr="006A51C3">
              <w:rPr>
                <w:rFonts w:cs="Arial"/>
                <w:szCs w:val="18"/>
                <w:lang w:eastAsia="fr-FR"/>
              </w:rPr>
              <w:t>-</w:t>
            </w:r>
            <w:r w:rsidRPr="006A51C3">
              <w:rPr>
                <w:rFonts w:cs="Arial"/>
                <w:szCs w:val="18"/>
                <w:lang w:eastAsia="fr-FR"/>
              </w:rPr>
              <w:tab/>
            </w:r>
            <w:r w:rsidRPr="006A51C3">
              <w:rPr>
                <w:rFonts w:ascii="Arial" w:hAnsi="Arial" w:cs="Arial"/>
                <w:sz w:val="18"/>
                <w:szCs w:val="18"/>
                <w:lang w:eastAsia="en-GB"/>
              </w:rPr>
              <w:t>TDD+TDD CA with the same UL-DL pattern</w:t>
            </w:r>
          </w:p>
          <w:p w14:paraId="6B872973" w14:textId="31BB8594"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SwitchingPeriodUnaffectedBandDualUL-r18</w:t>
            </w:r>
            <w:r w:rsidRPr="006A51C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 If absent for band Z, the UE is not required to transmit on any UL bands during the switching period reported for the band pair of band X and band Y</w:t>
            </w:r>
            <w:r w:rsidRPr="006A51C3">
              <w:rPr>
                <w:rFonts w:ascii="Arial" w:hAnsi="Arial" w:cs="Arial"/>
                <w:sz w:val="18"/>
                <w:szCs w:val="18"/>
                <w:lang w:eastAsia="fr-FR"/>
              </w:rPr>
              <w:t>,</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w:t>
            </w:r>
          </w:p>
          <w:p w14:paraId="3B4E0C26" w14:textId="0A7B6D9B" w:rsidR="008F5BD8"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bandIndexUnaffected-r18</w:t>
            </w:r>
            <w:r w:rsidRPr="006A51C3">
              <w:rPr>
                <w:rFonts w:ascii="Arial" w:hAnsi="Arial" w:cs="Arial"/>
                <w:sz w:val="18"/>
                <w:szCs w:val="18"/>
                <w:lang w:eastAsia="fr-FR"/>
              </w:rPr>
              <w:t xml:space="preserve"> xx indicate</w:t>
            </w:r>
            <w:r w:rsidRPr="006A51C3">
              <w:rPr>
                <w:rFonts w:ascii="Arial" w:hAnsi="Arial" w:cs="Arial"/>
                <w:sz w:val="18"/>
                <w:lang w:eastAsia="fr-FR"/>
              </w:rPr>
              <w:t>s</w:t>
            </w:r>
            <w:r w:rsidRPr="006A51C3">
              <w:rPr>
                <w:rFonts w:ascii="Arial" w:hAnsi="Arial" w:cs="Arial"/>
                <w:sz w:val="18"/>
                <w:szCs w:val="18"/>
                <w:lang w:eastAsia="fr-FR"/>
              </w:rPr>
              <w:t xml:space="preserve"> the band index of band Z and </w:t>
            </w:r>
            <w:r w:rsidRPr="006A51C3">
              <w:rPr>
                <w:rFonts w:ascii="Arial" w:hAnsi="Arial" w:cs="Arial"/>
                <w:sz w:val="18"/>
                <w:lang w:eastAsia="fr-FR"/>
              </w:rPr>
              <w:t xml:space="preserve">refers to </w:t>
            </w:r>
            <w:r w:rsidRPr="006A51C3">
              <w:rPr>
                <w:rFonts w:ascii="Arial" w:hAnsi="Arial" w:cs="Arial"/>
                <w:sz w:val="18"/>
                <w:szCs w:val="18"/>
                <w:lang w:eastAsia="fr-FR"/>
              </w:rPr>
              <w:t>the xxth UL band entry in the band combination.</w:t>
            </w:r>
          </w:p>
          <w:p w14:paraId="16ABECB4" w14:textId="3C288297" w:rsidR="00936461"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maintainedUL-Trans-r18</w:t>
            </w:r>
            <w:r w:rsidRPr="006A51C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6A51C3">
              <w:rPr>
                <w:rFonts w:ascii="Arial" w:hAnsi="Arial" w:cs="Arial"/>
                <w:sz w:val="18"/>
                <w:lang w:eastAsia="fr-FR"/>
              </w:rPr>
              <w:t>38.101-1 [2]</w:t>
            </w:r>
            <w:r w:rsidRPr="006A51C3">
              <w:rPr>
                <w:rFonts w:ascii="Arial" w:hAnsi="Arial" w:cs="Arial"/>
                <w:sz w:val="18"/>
                <w:szCs w:val="18"/>
                <w:lang w:eastAsia="en-GB"/>
              </w:rPr>
              <w:t>.</w:t>
            </w:r>
          </w:p>
          <w:p w14:paraId="585656E0" w14:textId="5CA470A8" w:rsidR="008F5BD8" w:rsidRPr="006A51C3" w:rsidRDefault="008F5BD8" w:rsidP="00936461">
            <w:pPr>
              <w:pStyle w:val="TAL"/>
              <w:ind w:left="318" w:hanging="284"/>
              <w:rPr>
                <w:b/>
                <w:bCs/>
                <w:i/>
                <w:iCs/>
              </w:rPr>
            </w:pPr>
            <w:r w:rsidRPr="006A51C3">
              <w:rPr>
                <w:rFonts w:cs="Arial"/>
                <w:szCs w:val="18"/>
                <w:lang w:eastAsia="fr-FR"/>
              </w:rPr>
              <w:t>-</w:t>
            </w:r>
            <w:r w:rsidRPr="006A51C3">
              <w:rPr>
                <w:rFonts w:cs="Arial"/>
                <w:szCs w:val="18"/>
                <w:lang w:eastAsia="fr-FR"/>
              </w:rPr>
              <w:tab/>
            </w:r>
            <w:r w:rsidRPr="006A51C3">
              <w:rPr>
                <w:rFonts w:cs="Arial"/>
                <w:i/>
                <w:szCs w:val="18"/>
                <w:lang w:eastAsia="fr-FR"/>
              </w:rPr>
              <w:t>periodOnULBands-r18</w:t>
            </w:r>
            <w:r w:rsidRPr="006A51C3">
              <w:rPr>
                <w:rFonts w:cs="Arial"/>
                <w:szCs w:val="18"/>
                <w:lang w:eastAsia="fr-FR"/>
              </w:rPr>
              <w:t xml:space="preserve"> indicates the switching period to be applied on </w:t>
            </w:r>
            <w:r w:rsidRPr="006A51C3">
              <w:rPr>
                <w:rFonts w:cs="Arial"/>
                <w:szCs w:val="18"/>
                <w:lang w:eastAsia="en-GB"/>
              </w:rPr>
              <w:t>any UL bands</w:t>
            </w:r>
            <w:r w:rsidRPr="006A51C3">
              <w:rPr>
                <w:rFonts w:cs="Arial"/>
                <w:szCs w:val="18"/>
                <w:lang w:eastAsia="fr-FR"/>
              </w:rPr>
              <w:t xml:space="preserve"> as specified in </w:t>
            </w:r>
            <w:r w:rsidRPr="006A51C3">
              <w:rPr>
                <w:rFonts w:cs="Arial"/>
                <w:lang w:eastAsia="fr-FR"/>
              </w:rPr>
              <w:t>38.101-1 [2]</w:t>
            </w:r>
            <w:r w:rsidRPr="006A51C3">
              <w:rPr>
                <w:rFonts w:cs="Arial"/>
                <w:szCs w:val="18"/>
                <w:lang w:eastAsia="en-GB"/>
              </w:rPr>
              <w:t xml:space="preserve">. </w:t>
            </w:r>
            <w:r w:rsidRPr="006A51C3">
              <w:rPr>
                <w:rFonts w:cs="Arial"/>
                <w:szCs w:val="18"/>
                <w:lang w:eastAsia="fr-FR"/>
              </w:rPr>
              <w:t>n35us represents 35 us, n140us represents 140us, and so on.</w:t>
            </w:r>
          </w:p>
        </w:tc>
        <w:tc>
          <w:tcPr>
            <w:tcW w:w="709" w:type="dxa"/>
          </w:tcPr>
          <w:p w14:paraId="034FA1BA" w14:textId="54C04A06" w:rsidR="008F5BD8" w:rsidRPr="006A51C3" w:rsidRDefault="008F5BD8" w:rsidP="008F5BD8">
            <w:pPr>
              <w:pStyle w:val="TAL"/>
              <w:jc w:val="center"/>
              <w:rPr>
                <w:bCs/>
                <w:iCs/>
                <w:lang w:eastAsia="zh-CN"/>
              </w:rPr>
            </w:pPr>
            <w:r w:rsidRPr="006A51C3">
              <w:rPr>
                <w:bCs/>
                <w:iCs/>
                <w:lang w:eastAsia="zh-CN"/>
              </w:rPr>
              <w:t>BC</w:t>
            </w:r>
          </w:p>
        </w:tc>
        <w:tc>
          <w:tcPr>
            <w:tcW w:w="567" w:type="dxa"/>
          </w:tcPr>
          <w:p w14:paraId="20FC0196" w14:textId="6FE4A83C" w:rsidR="008F5BD8" w:rsidRPr="006A51C3" w:rsidRDefault="008F5BD8" w:rsidP="008F5BD8">
            <w:pPr>
              <w:pStyle w:val="TAL"/>
              <w:jc w:val="center"/>
              <w:rPr>
                <w:bCs/>
                <w:iCs/>
                <w:lang w:eastAsia="zh-CN"/>
              </w:rPr>
            </w:pPr>
            <w:r w:rsidRPr="006A51C3">
              <w:rPr>
                <w:bCs/>
                <w:iCs/>
                <w:lang w:eastAsia="zh-CN"/>
              </w:rPr>
              <w:t>FD</w:t>
            </w:r>
          </w:p>
        </w:tc>
        <w:tc>
          <w:tcPr>
            <w:tcW w:w="709" w:type="dxa"/>
          </w:tcPr>
          <w:p w14:paraId="7ED5A6FD" w14:textId="321700C1" w:rsidR="008F5BD8" w:rsidRPr="006A51C3" w:rsidRDefault="008F5BD8" w:rsidP="008F5BD8">
            <w:pPr>
              <w:pStyle w:val="TAL"/>
              <w:jc w:val="center"/>
              <w:rPr>
                <w:rFonts w:eastAsia="DengXian"/>
              </w:rPr>
            </w:pPr>
            <w:r w:rsidRPr="006A51C3">
              <w:rPr>
                <w:rFonts w:eastAsia="DengXian"/>
              </w:rPr>
              <w:t>N/A</w:t>
            </w:r>
          </w:p>
        </w:tc>
        <w:tc>
          <w:tcPr>
            <w:tcW w:w="728" w:type="dxa"/>
          </w:tcPr>
          <w:p w14:paraId="65744466" w14:textId="3784C8CD" w:rsidR="008F5BD8" w:rsidRPr="006A51C3" w:rsidRDefault="008F5BD8" w:rsidP="008F5BD8">
            <w:pPr>
              <w:pStyle w:val="TAL"/>
              <w:jc w:val="center"/>
              <w:rPr>
                <w:lang w:eastAsia="zh-CN"/>
              </w:rPr>
            </w:pPr>
            <w:r w:rsidRPr="006A51C3">
              <w:rPr>
                <w:lang w:eastAsia="zh-CN"/>
              </w:rPr>
              <w:t>FR1 only</w:t>
            </w:r>
          </w:p>
        </w:tc>
      </w:tr>
      <w:tr w:rsidR="006A51C3" w:rsidRPr="006A51C3" w14:paraId="3E4AEEAE" w14:textId="77777777" w:rsidTr="00963B9B">
        <w:trPr>
          <w:cantSplit/>
          <w:tblHeader/>
        </w:trPr>
        <w:tc>
          <w:tcPr>
            <w:tcW w:w="6917" w:type="dxa"/>
          </w:tcPr>
          <w:p w14:paraId="30117930" w14:textId="0ECAF6AB" w:rsidR="00ED2590" w:rsidRPr="006A51C3" w:rsidRDefault="00ED2590" w:rsidP="00ED2590">
            <w:pPr>
              <w:pStyle w:val="TAL"/>
              <w:rPr>
                <w:b/>
                <w:bCs/>
                <w:i/>
                <w:iCs/>
              </w:rPr>
            </w:pPr>
            <w:r w:rsidRPr="006A51C3">
              <w:rPr>
                <w:b/>
                <w:bCs/>
                <w:i/>
                <w:iCs/>
              </w:rPr>
              <w:lastRenderedPageBreak/>
              <w:t>UplinkTxSwitchingBandParameters-v17</w:t>
            </w:r>
            <w:r w:rsidR="00B631F3" w:rsidRPr="006A51C3">
              <w:rPr>
                <w:b/>
                <w:bCs/>
                <w:i/>
                <w:iCs/>
              </w:rPr>
              <w:t>00</w:t>
            </w:r>
          </w:p>
          <w:p w14:paraId="2962F33E" w14:textId="77777777" w:rsidR="00ED2590" w:rsidRPr="006A51C3" w:rsidRDefault="00ED2590" w:rsidP="00ED2590">
            <w:pPr>
              <w:pStyle w:val="TAL"/>
            </w:pPr>
            <w:r w:rsidRPr="006A51C3">
              <w:t>Contains the UL Tx switching specific band parameters for a given band combination.</w:t>
            </w:r>
          </w:p>
          <w:p w14:paraId="541A4BF7" w14:textId="77777777" w:rsidR="00ED2590" w:rsidRPr="006A51C3" w:rsidRDefault="00ED2590" w:rsidP="008260E9">
            <w:pPr>
              <w:pStyle w:val="TAL"/>
              <w:rPr>
                <w:bCs/>
                <w:iCs/>
                <w:szCs w:val="18"/>
              </w:rPr>
            </w:pPr>
            <w:r w:rsidRPr="006A51C3">
              <w:rPr>
                <w:lang w:eastAsia="fr-FR"/>
              </w:rPr>
              <w:t>The capability signalling comprises of the following parameters:</w:t>
            </w:r>
          </w:p>
          <w:p w14:paraId="0FE136A6" w14:textId="77777777" w:rsidR="00ED2590" w:rsidRPr="006A51C3" w:rsidRDefault="00ED2590" w:rsidP="008260E9">
            <w:pPr>
              <w:pStyle w:val="TAL"/>
              <w:ind w:left="318" w:hanging="318"/>
              <w:rPr>
                <w:lang w:eastAsia="fr-FR"/>
              </w:rPr>
            </w:pPr>
            <w:r w:rsidRPr="006A51C3">
              <w:rPr>
                <w:lang w:eastAsia="fr-FR"/>
              </w:rPr>
              <w:t>-</w:t>
            </w:r>
            <w:r w:rsidRPr="006A51C3">
              <w:rPr>
                <w:lang w:eastAsia="fr-FR"/>
              </w:rPr>
              <w:tab/>
            </w:r>
            <w:r w:rsidRPr="006A51C3">
              <w:rPr>
                <w:i/>
                <w:lang w:eastAsia="fr-FR"/>
              </w:rPr>
              <w:t>bandIndex-r17</w:t>
            </w:r>
            <w:r w:rsidRPr="006A51C3">
              <w:rPr>
                <w:lang w:eastAsia="fr-FR"/>
              </w:rPr>
              <w:t xml:space="preserve"> indicates a band on which UE supports dynamic UL Tx switching with another band in the band combination. </w:t>
            </w:r>
            <w:r w:rsidRPr="006A51C3">
              <w:rPr>
                <w:i/>
                <w:lang w:eastAsia="fr-FR"/>
              </w:rPr>
              <w:t>bandIndex</w:t>
            </w:r>
            <w:r w:rsidRPr="006A51C3">
              <w:rPr>
                <w:lang w:eastAsia="fr-FR"/>
              </w:rPr>
              <w:t xml:space="preserve"> xx refers to the xxth band entry in the band combination.</w:t>
            </w:r>
          </w:p>
          <w:p w14:paraId="3125CB82" w14:textId="77777777" w:rsidR="00BF33B4" w:rsidRPr="006A51C3" w:rsidRDefault="00ED2590" w:rsidP="00762163">
            <w:pPr>
              <w:pStyle w:val="TAL"/>
              <w:ind w:left="318" w:hanging="318"/>
              <w:rPr>
                <w:rFonts w:cs="Arial"/>
                <w:bCs/>
                <w:iCs/>
                <w:szCs w:val="18"/>
              </w:rPr>
            </w:pPr>
            <w:r w:rsidRPr="006A51C3">
              <w:rPr>
                <w:rFonts w:cs="Arial"/>
                <w:szCs w:val="18"/>
                <w:lang w:eastAsia="fr-FR"/>
              </w:rPr>
              <w:t>-</w:t>
            </w:r>
            <w:r w:rsidRPr="006A51C3">
              <w:rPr>
                <w:rFonts w:cs="Arial"/>
                <w:szCs w:val="18"/>
                <w:lang w:eastAsia="fr-FR"/>
              </w:rPr>
              <w:tab/>
            </w:r>
            <w:r w:rsidRPr="006A51C3">
              <w:rPr>
                <w:rFonts w:cs="Arial"/>
                <w:i/>
                <w:szCs w:val="18"/>
                <w:lang w:eastAsia="fr-FR"/>
              </w:rPr>
              <w:t>uplinkTxSwitching2T2T-PUSCH-TransCoherence-r17</w:t>
            </w:r>
            <w:r w:rsidRPr="006A51C3">
              <w:rPr>
                <w:rFonts w:cs="Arial"/>
                <w:szCs w:val="18"/>
                <w:lang w:eastAsia="fr-FR"/>
              </w:rPr>
              <w:t xml:space="preserve"> indicates support of </w:t>
            </w:r>
            <w:r w:rsidRPr="006A51C3">
              <w:rPr>
                <w:rFonts w:cs="Arial"/>
                <w:bCs/>
                <w:iCs/>
                <w:szCs w:val="18"/>
              </w:rPr>
              <w:t xml:space="preserve">the uplink codebook subset for the carrier(s) on a band capable of two antenna connectors </w:t>
            </w:r>
            <w:r w:rsidRPr="006A51C3">
              <w:rPr>
                <w:rFonts w:cs="Arial"/>
                <w:szCs w:val="18"/>
                <w:lang w:eastAsia="fr-FR"/>
              </w:rPr>
              <w:t xml:space="preserve">on which UE supports dynamic UL 2Tx-2Tx switching with another band in the band combination. </w:t>
            </w:r>
            <w:r w:rsidRPr="006A51C3">
              <w:rPr>
                <w:rFonts w:cs="Arial"/>
                <w:bCs/>
                <w:iCs/>
                <w:szCs w:val="18"/>
              </w:rPr>
              <w:t>UE indicating support of full coherent codebook subset shall also support non-coherent codebook subset. If this field is absent,</w:t>
            </w:r>
          </w:p>
          <w:p w14:paraId="3AC45312" w14:textId="0775CCFD" w:rsidR="00BF33B4" w:rsidRPr="006A51C3" w:rsidRDefault="00BF33B4" w:rsidP="00762163">
            <w:pPr>
              <w:pStyle w:val="TAL"/>
              <w:ind w:left="318" w:hanging="318"/>
              <w:rPr>
                <w:rFonts w:cs="Arial"/>
                <w:bCs/>
                <w:iCs/>
                <w:szCs w:val="18"/>
              </w:rPr>
            </w:pPr>
          </w:p>
          <w:p w14:paraId="795AB5EF" w14:textId="114B81D6" w:rsidR="00762163" w:rsidRPr="006A51C3" w:rsidRDefault="00BF33B4" w:rsidP="00BF33B4">
            <w:pPr>
              <w:pStyle w:val="TAL"/>
              <w:ind w:left="743" w:hanging="425"/>
              <w:rPr>
                <w:rFonts w:cs="Arial"/>
                <w:bCs/>
                <w:iCs/>
                <w:szCs w:val="18"/>
              </w:rPr>
            </w:pPr>
            <w:r w:rsidRPr="006A51C3">
              <w:rPr>
                <w:rFonts w:cs="Arial"/>
                <w:bCs/>
                <w:iCs/>
                <w:szCs w:val="18"/>
              </w:rPr>
              <w:t>-</w:t>
            </w:r>
            <w:r w:rsidRPr="006A51C3">
              <w:tab/>
              <w:t>When</w:t>
            </w:r>
            <w:r w:rsidRPr="006A51C3">
              <w:rPr>
                <w:rFonts w:cs="Arial"/>
                <w:bCs/>
                <w:iCs/>
                <w:kern w:val="2"/>
                <w:szCs w:val="18"/>
                <w:lang w:eastAsia="fr-FR"/>
              </w:rPr>
              <w:t xml:space="preserve"> 2Tx-2Tx switching between two bands is configured by </w:t>
            </w:r>
            <w:r w:rsidRPr="006A51C3">
              <w:rPr>
                <w:rFonts w:cs="Arial"/>
                <w:bCs/>
                <w:i/>
                <w:iCs/>
                <w:kern w:val="2"/>
                <w:szCs w:val="18"/>
                <w:lang w:eastAsia="fr-FR"/>
              </w:rPr>
              <w:t>uplinkTxSwitching-2T-Mode-r17</w:t>
            </w:r>
            <w:r w:rsidRPr="006A51C3">
              <w:rPr>
                <w:rFonts w:cs="Arial"/>
                <w:bCs/>
                <w:iCs/>
                <w:kern w:val="2"/>
                <w:szCs w:val="18"/>
                <w:lang w:eastAsia="fr-FR"/>
              </w:rPr>
              <w:t xml:space="preserve">, </w:t>
            </w:r>
            <w:r w:rsidR="00ED2590" w:rsidRPr="006A51C3">
              <w:rPr>
                <w:rFonts w:cs="Arial"/>
                <w:bCs/>
                <w:iCs/>
                <w:szCs w:val="18"/>
              </w:rPr>
              <w:t>the per BC UE capability reported in</w:t>
            </w:r>
            <w:r w:rsidR="00ED2590" w:rsidRPr="006A51C3">
              <w:t xml:space="preserve"> </w:t>
            </w:r>
            <w:r w:rsidR="00ED2590" w:rsidRPr="006A51C3">
              <w:rPr>
                <w:rFonts w:cs="Arial"/>
                <w:bCs/>
                <w:i/>
                <w:iCs/>
                <w:szCs w:val="18"/>
              </w:rPr>
              <w:t>uplinkTxSwitching-PUSCH-TransCoherence-r16</w:t>
            </w:r>
            <w:r w:rsidR="00ED2590" w:rsidRPr="006A51C3">
              <w:rPr>
                <w:rFonts w:cs="Arial"/>
                <w:bCs/>
                <w:iCs/>
                <w:szCs w:val="18"/>
              </w:rPr>
              <w:t xml:space="preserve"> is applied, and if this field and </w:t>
            </w:r>
            <w:r w:rsidR="00ED2590" w:rsidRPr="006A51C3">
              <w:rPr>
                <w:rFonts w:cs="Arial"/>
                <w:bCs/>
                <w:i/>
                <w:iCs/>
                <w:szCs w:val="18"/>
              </w:rPr>
              <w:t>uplinkTxSwitching-PUSCH-TransCoherence-r16</w:t>
            </w:r>
            <w:r w:rsidR="00ED2590" w:rsidRPr="006A51C3">
              <w:rPr>
                <w:rFonts w:cs="Arial"/>
                <w:bCs/>
                <w:iCs/>
                <w:szCs w:val="18"/>
              </w:rPr>
              <w:t xml:space="preserve"> are both absent, the UE capability reported in </w:t>
            </w:r>
            <w:r w:rsidR="00ED2590" w:rsidRPr="006A51C3">
              <w:rPr>
                <w:rFonts w:cs="Arial"/>
                <w:bCs/>
                <w:i/>
                <w:iCs/>
                <w:szCs w:val="18"/>
              </w:rPr>
              <w:t>pusch-TransCoherence</w:t>
            </w:r>
            <w:r w:rsidR="00ED2590" w:rsidRPr="006A51C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6A51C3" w:rsidRDefault="00BF33B4" w:rsidP="00936461">
            <w:pPr>
              <w:pStyle w:val="TAL"/>
              <w:ind w:left="743" w:hanging="425"/>
              <w:rPr>
                <w:rFonts w:cs="Arial"/>
                <w:bCs/>
                <w:iCs/>
                <w:szCs w:val="18"/>
              </w:rPr>
            </w:pPr>
            <w:r w:rsidRPr="006A51C3">
              <w:rPr>
                <w:rFonts w:cs="Arial"/>
                <w:bCs/>
                <w:iCs/>
                <w:szCs w:val="18"/>
              </w:rPr>
              <w:t>-</w:t>
            </w:r>
            <w:r w:rsidRPr="006A51C3">
              <w:tab/>
              <w:t xml:space="preserve">When R18 dynamic UL Tx switching is configured by </w:t>
            </w:r>
            <w:r w:rsidRPr="006A51C3">
              <w:rPr>
                <w:i/>
                <w:iCs/>
              </w:rPr>
              <w:t>uplinkTxSwitchingMoreBands-r18</w:t>
            </w:r>
            <w:r w:rsidRPr="006A51C3">
              <w:t xml:space="preserve">, the UE capability reported in </w:t>
            </w:r>
            <w:r w:rsidRPr="006A51C3">
              <w:rPr>
                <w:i/>
                <w:iCs/>
              </w:rPr>
              <w:t>pusch-TransCoherence</w:t>
            </w:r>
            <w:r w:rsidRPr="006A51C3">
              <w:t xml:space="preserve"> is applied when uplink Tx switching is triggered between last transmitted SRS and scheduled PUSCH transmission, as specified in TS 38.101-1 [2].</w:t>
            </w:r>
          </w:p>
          <w:p w14:paraId="132AB540" w14:textId="77777777" w:rsidR="00BF33B4" w:rsidRPr="006A51C3" w:rsidRDefault="00BF33B4" w:rsidP="00762163">
            <w:pPr>
              <w:pStyle w:val="TAL"/>
              <w:ind w:left="318" w:hanging="318"/>
              <w:rPr>
                <w:rFonts w:cs="Arial"/>
                <w:bCs/>
                <w:iCs/>
                <w:szCs w:val="18"/>
              </w:rPr>
            </w:pPr>
          </w:p>
          <w:p w14:paraId="1769A4E4" w14:textId="6001A58E" w:rsidR="00ED2590" w:rsidRPr="006A51C3" w:rsidRDefault="00762163" w:rsidP="00936461">
            <w:pPr>
              <w:pStyle w:val="TAN"/>
              <w:rPr>
                <w:b/>
                <w:i/>
              </w:rPr>
            </w:pPr>
            <w:r w:rsidRPr="006A51C3">
              <w:t>NOTE:</w:t>
            </w:r>
            <w:r w:rsidRPr="006A51C3">
              <w:tab/>
              <w:t xml:space="preserve">If </w:t>
            </w:r>
            <w:r w:rsidRPr="006A51C3">
              <w:rPr>
                <w:i/>
                <w:iCs/>
              </w:rPr>
              <w:t>UplinkTxSwitchingBandParameters-v1700</w:t>
            </w:r>
            <w:r w:rsidRPr="006A51C3">
              <w:t xml:space="preserve"> is absent for one or more bands of a band combination, the per BC UE capability reported in </w:t>
            </w:r>
            <w:r w:rsidRPr="006A51C3">
              <w:rPr>
                <w:i/>
                <w:iCs/>
              </w:rPr>
              <w:t>uplinkTxSwitching-PUSCH-TransCoherence-r16</w:t>
            </w:r>
            <w:r w:rsidRPr="006A51C3">
              <w:t xml:space="preserve"> is applied for corresponding band(s), and if </w:t>
            </w:r>
            <w:r w:rsidRPr="006A51C3">
              <w:rPr>
                <w:i/>
                <w:iCs/>
              </w:rPr>
              <w:t>uplinkTxSwitching-PUSCH-TransCoherence-r16</w:t>
            </w:r>
            <w:r w:rsidRPr="006A51C3">
              <w:t xml:space="preserve"> is also absent, the UE capability reported in </w:t>
            </w:r>
            <w:r w:rsidRPr="006A51C3">
              <w:rPr>
                <w:i/>
                <w:iCs/>
              </w:rPr>
              <w:t>pusch-TransCoherence</w:t>
            </w:r>
            <w:r w:rsidRPr="006A51C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6A51C3" w:rsidRDefault="00ED2590" w:rsidP="00ED2590">
            <w:pPr>
              <w:pStyle w:val="TAL"/>
              <w:jc w:val="center"/>
              <w:rPr>
                <w:bCs/>
                <w:iCs/>
                <w:lang w:eastAsia="zh-CN"/>
              </w:rPr>
            </w:pPr>
            <w:r w:rsidRPr="006A51C3">
              <w:rPr>
                <w:bCs/>
                <w:iCs/>
                <w:lang w:eastAsia="zh-CN"/>
              </w:rPr>
              <w:t>BC</w:t>
            </w:r>
          </w:p>
        </w:tc>
        <w:tc>
          <w:tcPr>
            <w:tcW w:w="567" w:type="dxa"/>
          </w:tcPr>
          <w:p w14:paraId="2DDF1793" w14:textId="63F7E103" w:rsidR="00ED2590" w:rsidRPr="006A51C3" w:rsidRDefault="00ED2590" w:rsidP="00ED2590">
            <w:pPr>
              <w:pStyle w:val="TAL"/>
              <w:jc w:val="center"/>
              <w:rPr>
                <w:bCs/>
                <w:iCs/>
                <w:lang w:eastAsia="zh-CN"/>
              </w:rPr>
            </w:pPr>
            <w:r w:rsidRPr="006A51C3">
              <w:rPr>
                <w:bCs/>
                <w:iCs/>
                <w:lang w:eastAsia="zh-CN"/>
              </w:rPr>
              <w:t>No</w:t>
            </w:r>
          </w:p>
        </w:tc>
        <w:tc>
          <w:tcPr>
            <w:tcW w:w="709" w:type="dxa"/>
          </w:tcPr>
          <w:p w14:paraId="62983CD7" w14:textId="3780244E" w:rsidR="00ED2590" w:rsidRPr="006A51C3" w:rsidRDefault="00ED2590" w:rsidP="00ED2590">
            <w:pPr>
              <w:pStyle w:val="TAL"/>
              <w:jc w:val="center"/>
              <w:rPr>
                <w:rFonts w:eastAsia="DengXian"/>
              </w:rPr>
            </w:pPr>
            <w:r w:rsidRPr="006A51C3">
              <w:rPr>
                <w:rFonts w:eastAsia="DengXian"/>
              </w:rPr>
              <w:t>N/A</w:t>
            </w:r>
          </w:p>
        </w:tc>
        <w:tc>
          <w:tcPr>
            <w:tcW w:w="728" w:type="dxa"/>
          </w:tcPr>
          <w:p w14:paraId="0562E72A" w14:textId="49FD939C" w:rsidR="00ED2590" w:rsidRPr="006A51C3" w:rsidRDefault="00ED2590" w:rsidP="00ED2590">
            <w:pPr>
              <w:pStyle w:val="TAL"/>
              <w:jc w:val="center"/>
              <w:rPr>
                <w:lang w:eastAsia="zh-CN"/>
              </w:rPr>
            </w:pPr>
            <w:r w:rsidRPr="006A51C3">
              <w:rPr>
                <w:lang w:eastAsia="zh-CN"/>
              </w:rPr>
              <w:t>FR1 only</w:t>
            </w:r>
          </w:p>
        </w:tc>
      </w:tr>
      <w:tr w:rsidR="006A51C3" w:rsidRPr="006A51C3" w14:paraId="25DE7932" w14:textId="77777777" w:rsidTr="00963B9B">
        <w:trPr>
          <w:cantSplit/>
          <w:tblHeader/>
        </w:trPr>
        <w:tc>
          <w:tcPr>
            <w:tcW w:w="6917" w:type="dxa"/>
          </w:tcPr>
          <w:p w14:paraId="4ED183C9" w14:textId="77777777" w:rsidR="00BF33B4" w:rsidRPr="006A51C3" w:rsidRDefault="00BF33B4" w:rsidP="00936461">
            <w:pPr>
              <w:pStyle w:val="TAL"/>
              <w:rPr>
                <w:b/>
                <w:bCs/>
                <w:i/>
                <w:iCs/>
                <w:lang w:eastAsia="fr-FR"/>
              </w:rPr>
            </w:pPr>
            <w:r w:rsidRPr="006A51C3">
              <w:rPr>
                <w:b/>
                <w:bCs/>
                <w:i/>
                <w:iCs/>
                <w:lang w:eastAsia="fr-FR"/>
              </w:rPr>
              <w:t>uplinkTxSwitchingMinimumSeparationTime-r18</w:t>
            </w:r>
          </w:p>
          <w:p w14:paraId="48AB2529" w14:textId="56B9A849" w:rsidR="00BF33B4" w:rsidRPr="006A51C3" w:rsidRDefault="00BF33B4" w:rsidP="00BF33B4">
            <w:pPr>
              <w:pStyle w:val="TAL"/>
              <w:rPr>
                <w:b/>
                <w:bCs/>
                <w:i/>
                <w:iCs/>
              </w:rPr>
            </w:pPr>
            <w:r w:rsidRPr="006A51C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6A51C3" w:rsidRDefault="00BF33B4" w:rsidP="00BF33B4">
            <w:pPr>
              <w:pStyle w:val="TAL"/>
              <w:jc w:val="center"/>
              <w:rPr>
                <w:bCs/>
                <w:iCs/>
                <w:lang w:eastAsia="zh-CN"/>
              </w:rPr>
            </w:pPr>
            <w:r w:rsidRPr="006A51C3">
              <w:rPr>
                <w:rFonts w:cs="Arial"/>
                <w:bCs/>
                <w:iCs/>
                <w:lang w:eastAsia="fr-FR"/>
              </w:rPr>
              <w:t>BC</w:t>
            </w:r>
          </w:p>
        </w:tc>
        <w:tc>
          <w:tcPr>
            <w:tcW w:w="567" w:type="dxa"/>
          </w:tcPr>
          <w:p w14:paraId="48C47654" w14:textId="7B8AC4F6" w:rsidR="00BF33B4" w:rsidRPr="006A51C3" w:rsidRDefault="00BF33B4" w:rsidP="00BF33B4">
            <w:pPr>
              <w:pStyle w:val="TAL"/>
              <w:jc w:val="center"/>
              <w:rPr>
                <w:bCs/>
                <w:iCs/>
                <w:lang w:eastAsia="zh-CN"/>
              </w:rPr>
            </w:pPr>
            <w:r w:rsidRPr="006A51C3">
              <w:rPr>
                <w:rFonts w:cs="Arial"/>
                <w:bCs/>
                <w:iCs/>
                <w:lang w:eastAsia="fr-FR"/>
              </w:rPr>
              <w:t>CY</w:t>
            </w:r>
          </w:p>
        </w:tc>
        <w:tc>
          <w:tcPr>
            <w:tcW w:w="709" w:type="dxa"/>
          </w:tcPr>
          <w:p w14:paraId="33FC48F6" w14:textId="15B30D00" w:rsidR="00BF33B4" w:rsidRPr="006A51C3" w:rsidRDefault="00BF33B4" w:rsidP="00BF33B4">
            <w:pPr>
              <w:pStyle w:val="TAL"/>
              <w:jc w:val="center"/>
              <w:rPr>
                <w:rFonts w:eastAsia="DengXian"/>
              </w:rPr>
            </w:pPr>
            <w:r w:rsidRPr="006A51C3">
              <w:rPr>
                <w:rFonts w:eastAsia="DengXian" w:cs="Arial"/>
                <w:lang w:eastAsia="fr-FR"/>
              </w:rPr>
              <w:t>N/A</w:t>
            </w:r>
          </w:p>
        </w:tc>
        <w:tc>
          <w:tcPr>
            <w:tcW w:w="728" w:type="dxa"/>
          </w:tcPr>
          <w:p w14:paraId="7087D40A" w14:textId="110687C1" w:rsidR="00BF33B4" w:rsidRPr="006A51C3" w:rsidRDefault="00BF33B4" w:rsidP="00BF33B4">
            <w:pPr>
              <w:pStyle w:val="TAL"/>
              <w:jc w:val="center"/>
              <w:rPr>
                <w:lang w:eastAsia="zh-CN"/>
              </w:rPr>
            </w:pPr>
            <w:r w:rsidRPr="006A51C3">
              <w:rPr>
                <w:rFonts w:cs="Arial"/>
                <w:szCs w:val="18"/>
                <w:lang w:eastAsia="fr-FR"/>
              </w:rPr>
              <w:t>FR1 only</w:t>
            </w:r>
          </w:p>
        </w:tc>
      </w:tr>
      <w:tr w:rsidR="004C06EC" w:rsidRPr="006A51C3" w14:paraId="4E3CAD2D" w14:textId="77777777" w:rsidTr="00963B9B">
        <w:trPr>
          <w:cantSplit/>
          <w:tblHeader/>
        </w:trPr>
        <w:tc>
          <w:tcPr>
            <w:tcW w:w="6917" w:type="dxa"/>
          </w:tcPr>
          <w:p w14:paraId="578C12B6" w14:textId="77777777" w:rsidR="00EF5A34" w:rsidRPr="006A51C3" w:rsidRDefault="00EF5A34" w:rsidP="008260E9">
            <w:pPr>
              <w:pStyle w:val="TAL"/>
              <w:rPr>
                <w:b/>
                <w:bCs/>
                <w:i/>
                <w:iCs/>
                <w:lang w:eastAsia="fr-FR"/>
              </w:rPr>
            </w:pPr>
            <w:r w:rsidRPr="006A51C3">
              <w:rPr>
                <w:b/>
                <w:bCs/>
                <w:i/>
                <w:iCs/>
                <w:lang w:eastAsia="fr-FR"/>
              </w:rPr>
              <w:t>uplinkTxSwitching-PUSCH-TransCoherence-r16</w:t>
            </w:r>
          </w:p>
          <w:p w14:paraId="33B6A71C" w14:textId="3A6EBC2B" w:rsidR="00EF5A34" w:rsidRPr="006A51C3" w:rsidRDefault="00EF5A34" w:rsidP="008260E9">
            <w:pPr>
              <w:pStyle w:val="TAL"/>
              <w:rPr>
                <w:bCs/>
                <w:iCs/>
              </w:rPr>
            </w:pPr>
            <w:r w:rsidRPr="006A51C3">
              <w:rPr>
                <w:bCs/>
                <w:iCs/>
              </w:rPr>
              <w:t xml:space="preserve">Indicates support of the uplink codebook subset when uplink </w:t>
            </w:r>
            <w:r w:rsidR="00ED2590" w:rsidRPr="006A51C3">
              <w:rPr>
                <w:bCs/>
                <w:iCs/>
              </w:rPr>
              <w:t>1</w:t>
            </w:r>
            <w:r w:rsidRPr="006A51C3">
              <w:rPr>
                <w:bCs/>
                <w:iCs/>
              </w:rPr>
              <w:t>Tx</w:t>
            </w:r>
            <w:r w:rsidR="00ED2590" w:rsidRPr="006A51C3">
              <w:t>-2Tx</w:t>
            </w:r>
            <w:r w:rsidRPr="006A51C3">
              <w:rPr>
                <w:bCs/>
                <w:iCs/>
              </w:rPr>
              <w:t xml:space="preserve"> switching is triggered between last transmitted SRS and scheduled PUSCH transmission, as specified in TS 38.101-1 [2].</w:t>
            </w:r>
          </w:p>
          <w:p w14:paraId="0135B298" w14:textId="77777777" w:rsidR="00EF5A34" w:rsidRPr="006A51C3" w:rsidRDefault="00EF5A34" w:rsidP="008260E9">
            <w:pPr>
              <w:pStyle w:val="TAL"/>
              <w:rPr>
                <w:bCs/>
                <w:iCs/>
              </w:rPr>
            </w:pPr>
            <w:r w:rsidRPr="006A51C3">
              <w:rPr>
                <w:bCs/>
                <w:iCs/>
              </w:rPr>
              <w:t>UE indicating support of full coherent codebook subset shall also support non-coherent codebook subset.</w:t>
            </w:r>
          </w:p>
          <w:p w14:paraId="0950BA1D" w14:textId="04112765" w:rsidR="00EF5A34" w:rsidRPr="006A51C3" w:rsidRDefault="00EF5A34" w:rsidP="00EF5A34">
            <w:pPr>
              <w:pStyle w:val="TAL"/>
              <w:rPr>
                <w:bCs/>
                <w:iCs/>
              </w:rPr>
            </w:pPr>
            <w:r w:rsidRPr="006A51C3">
              <w:rPr>
                <w:bCs/>
                <w:iCs/>
              </w:rPr>
              <w:t xml:space="preserve">If the field is absent, the supported uplink codebook subset indicated by </w:t>
            </w:r>
            <w:r w:rsidRPr="006A51C3">
              <w:rPr>
                <w:bCs/>
                <w:i/>
              </w:rPr>
              <w:t>pusch-TransCoherence</w:t>
            </w:r>
            <w:r w:rsidRPr="006A51C3">
              <w:rPr>
                <w:bCs/>
                <w:iCs/>
              </w:rPr>
              <w:t xml:space="preserve"> applies when the uplink switching is triggered between last transmitted SRS and scheduled transmission.</w:t>
            </w:r>
          </w:p>
        </w:tc>
        <w:tc>
          <w:tcPr>
            <w:tcW w:w="709" w:type="dxa"/>
          </w:tcPr>
          <w:p w14:paraId="7900A2A7" w14:textId="21210DAF" w:rsidR="00EF5A34" w:rsidRPr="006A51C3" w:rsidRDefault="00EF5A34" w:rsidP="00EF5A34">
            <w:pPr>
              <w:pStyle w:val="TAL"/>
              <w:jc w:val="center"/>
              <w:rPr>
                <w:bCs/>
                <w:iCs/>
                <w:lang w:eastAsia="zh-CN"/>
              </w:rPr>
            </w:pPr>
            <w:r w:rsidRPr="006A51C3">
              <w:rPr>
                <w:lang w:eastAsia="fr-FR"/>
              </w:rPr>
              <w:t>BC</w:t>
            </w:r>
          </w:p>
        </w:tc>
        <w:tc>
          <w:tcPr>
            <w:tcW w:w="567" w:type="dxa"/>
          </w:tcPr>
          <w:p w14:paraId="286CE2BF" w14:textId="0C16B632" w:rsidR="00EF5A34" w:rsidRPr="006A51C3" w:rsidRDefault="00EF5A34" w:rsidP="00F22FDB">
            <w:pPr>
              <w:pStyle w:val="TAL"/>
              <w:jc w:val="center"/>
              <w:rPr>
                <w:bCs/>
                <w:iCs/>
                <w:lang w:eastAsia="zh-CN"/>
              </w:rPr>
            </w:pPr>
            <w:r w:rsidRPr="006A51C3">
              <w:rPr>
                <w:bCs/>
                <w:iCs/>
              </w:rPr>
              <w:t>No</w:t>
            </w:r>
          </w:p>
        </w:tc>
        <w:tc>
          <w:tcPr>
            <w:tcW w:w="709" w:type="dxa"/>
          </w:tcPr>
          <w:p w14:paraId="74437973" w14:textId="5E585884" w:rsidR="00EF5A34" w:rsidRPr="006A51C3" w:rsidRDefault="00EF5A34" w:rsidP="006D24C2">
            <w:pPr>
              <w:pStyle w:val="TAL"/>
              <w:jc w:val="center"/>
              <w:rPr>
                <w:rFonts w:eastAsia="DengXian"/>
              </w:rPr>
            </w:pPr>
            <w:r w:rsidRPr="006A51C3">
              <w:rPr>
                <w:bCs/>
                <w:iCs/>
              </w:rPr>
              <w:t>N/A</w:t>
            </w:r>
          </w:p>
        </w:tc>
        <w:tc>
          <w:tcPr>
            <w:tcW w:w="728" w:type="dxa"/>
          </w:tcPr>
          <w:p w14:paraId="5B97163B" w14:textId="7E48B8EC" w:rsidR="00EF5A34" w:rsidRPr="006A51C3" w:rsidRDefault="00EF5A34" w:rsidP="006D24C2">
            <w:pPr>
              <w:pStyle w:val="TAL"/>
              <w:jc w:val="center"/>
              <w:rPr>
                <w:lang w:eastAsia="zh-CN"/>
              </w:rPr>
            </w:pPr>
            <w:r w:rsidRPr="006A51C3">
              <w:rPr>
                <w:lang w:eastAsia="zh-CN"/>
              </w:rPr>
              <w:t>FR1 only</w:t>
            </w:r>
          </w:p>
        </w:tc>
      </w:tr>
    </w:tbl>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131" w:name="_Toc12750894"/>
      <w:bookmarkStart w:id="132" w:name="_Toc29382258"/>
      <w:bookmarkStart w:id="133" w:name="_Toc37093375"/>
      <w:bookmarkStart w:id="134" w:name="_Toc37238651"/>
      <w:bookmarkStart w:id="135" w:name="_Toc37238765"/>
      <w:bookmarkStart w:id="136" w:name="_Toc46488660"/>
      <w:bookmarkStart w:id="137" w:name="_Toc52574081"/>
      <w:bookmarkStart w:id="138" w:name="_Toc52574167"/>
      <w:bookmarkStart w:id="139" w:name="_Toc162955612"/>
      <w:r w:rsidRPr="006A51C3">
        <w:lastRenderedPageBreak/>
        <w:t>4.2.7.2</w:t>
      </w:r>
      <w:r w:rsidRPr="006A51C3">
        <w:tab/>
      </w:r>
      <w:r w:rsidRPr="006A51C3">
        <w:rPr>
          <w:i/>
        </w:rPr>
        <w:t>BandNR parameters</w:t>
      </w:r>
      <w:bookmarkEnd w:id="131"/>
      <w:bookmarkEnd w:id="132"/>
      <w:bookmarkEnd w:id="133"/>
      <w:bookmarkEnd w:id="134"/>
      <w:bookmarkEnd w:id="135"/>
      <w:bookmarkEnd w:id="136"/>
      <w:bookmarkEnd w:id="137"/>
      <w:bookmarkEnd w:id="138"/>
      <w:bookmarkEnd w:id="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commentRangeStart w:id="140"/>
            <w:r w:rsidRPr="006A51C3">
              <w:rPr>
                <w:b/>
                <w:bCs/>
                <w:i/>
                <w:iCs/>
              </w:rPr>
              <w:t>asymmetric</w:t>
            </w:r>
            <w:commentRangeEnd w:id="140"/>
            <w:r w:rsidR="004A5307">
              <w:rPr>
                <w:rStyle w:val="CommentReference"/>
                <w:rFonts w:ascii="Times New Roman" w:eastAsiaTheme="minorEastAsia" w:hAnsi="Times New Roman"/>
                <w:lang w:eastAsia="en-US"/>
              </w:rPr>
              <w:commentReference w:id="140"/>
            </w:r>
            <w:r w:rsidRPr="006A51C3">
              <w:rPr>
                <w:b/>
                <w:bCs/>
                <w:i/>
                <w:iCs/>
              </w:rPr>
              <w:t>BandwidthCombinationSet</w:t>
            </w:r>
          </w:p>
          <w:p w14:paraId="629B1A1E" w14:textId="26C1D25B"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ins w:id="141" w:author="NR_FR1_lessthan_5MHz_BW-Core" w:date="2024-08-26T16:25:00Z">
              <w:r w:rsidR="00270A68">
                <w:rPr>
                  <w:rFonts w:cs="Arial"/>
                  <w:szCs w:val="18"/>
                </w:rPr>
                <w:t xml:space="preserve"> if the </w:t>
              </w:r>
              <w:r w:rsidR="00270A68" w:rsidRPr="006A51C3">
                <w:rPr>
                  <w:rFonts w:cs="Arial"/>
                  <w:szCs w:val="18"/>
                </w:rPr>
                <w:t>asymmetric channel bandwidth combination set 0</w:t>
              </w:r>
              <w:r w:rsidR="00270A68">
                <w:rPr>
                  <w:rFonts w:cs="Arial"/>
                  <w:szCs w:val="18"/>
                </w:rPr>
                <w:t xml:space="preserve"> was defined for the band in </w:t>
              </w:r>
              <w:r w:rsidR="00270A68" w:rsidRPr="006A51C3">
                <w:rPr>
                  <w:rFonts w:cs="Arial"/>
                  <w:szCs w:val="18"/>
                </w:rPr>
                <w:t>the TS 38.101-1 [2]</w:t>
              </w:r>
            </w:ins>
            <w:r w:rsidRPr="006A51C3">
              <w:rPr>
                <w:rFonts w:cs="Arial"/>
                <w:szCs w:val="18"/>
              </w:rPr>
              <w:t>.</w:t>
            </w:r>
            <w:r w:rsidRPr="006A51C3">
              <w:t xml:space="preserve"> </w:t>
            </w:r>
            <w:r w:rsidRPr="006A51C3">
              <w:rPr>
                <w:rFonts w:cs="Arial"/>
                <w:szCs w:val="18"/>
              </w:rPr>
              <w:t>If the field is absent</w:t>
            </w:r>
            <w:ins w:id="142" w:author="NR_FR1_lessthan_5MHz_BW-Core" w:date="2024-08-26T16:26:00Z">
              <w:r w:rsidR="006657F7">
                <w:rPr>
                  <w:rFonts w:cs="Arial"/>
                  <w:szCs w:val="18"/>
                </w:rPr>
                <w:t xml:space="preserve"> and the </w:t>
              </w:r>
              <w:r w:rsidR="006657F7" w:rsidRPr="006A51C3">
                <w:rPr>
                  <w:rFonts w:cs="Arial"/>
                  <w:szCs w:val="18"/>
                </w:rPr>
                <w:t>asymmetric channel bandwidth combination set 0</w:t>
              </w:r>
              <w:r w:rsidR="006657F7">
                <w:rPr>
                  <w:rFonts w:cs="Arial"/>
                  <w:szCs w:val="18"/>
                </w:rPr>
                <w:t xml:space="preserve"> was defined for the band in </w:t>
              </w:r>
              <w:r w:rsidR="006657F7" w:rsidRPr="006A51C3">
                <w:rPr>
                  <w:rFonts w:cs="Arial"/>
                  <w:szCs w:val="18"/>
                </w:rPr>
                <w:t>the TS 38.101-1 [2]</w:t>
              </w:r>
            </w:ins>
            <w:r w:rsidRPr="006A51C3">
              <w:rPr>
                <w:rFonts w:cs="Arial"/>
                <w:szCs w:val="18"/>
              </w:rPr>
              <w: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lastRenderedPageBreak/>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2F3C74" w:rsidRPr="006A51C3" w14:paraId="41691C10" w14:textId="77777777" w:rsidTr="004C06EC">
        <w:trPr>
          <w:cantSplit/>
          <w:tblHeader/>
          <w:ins w:id="143" w:author="NR_netcon_repeater-Core" w:date="2024-08-26T15:58:00Z"/>
        </w:trPr>
        <w:tc>
          <w:tcPr>
            <w:tcW w:w="6917" w:type="dxa"/>
          </w:tcPr>
          <w:p w14:paraId="5CC23DD7" w14:textId="77777777" w:rsidR="002F3C74" w:rsidRDefault="002F3C74" w:rsidP="002F3C74">
            <w:pPr>
              <w:pStyle w:val="TAL"/>
              <w:rPr>
                <w:ins w:id="144" w:author="NR_netcon_repeater-Core" w:date="2024-08-26T15:59:00Z"/>
                <w:b/>
                <w:bCs/>
                <w:i/>
                <w:iCs/>
              </w:rPr>
            </w:pPr>
            <w:ins w:id="145" w:author="NR_netcon_repeater-Core" w:date="2024-08-26T15:59:00Z">
              <w:r>
                <w:rPr>
                  <w:b/>
                  <w:bCs/>
                  <w:i/>
                  <w:iCs/>
                </w:rPr>
                <w:t>channelBW-DL-NCR-r18</w:t>
              </w:r>
            </w:ins>
          </w:p>
          <w:p w14:paraId="6241AC0F" w14:textId="22CB589E" w:rsidR="002F3C74" w:rsidRPr="006A51C3" w:rsidRDefault="002F3C74" w:rsidP="002F3C74">
            <w:pPr>
              <w:pStyle w:val="TAL"/>
              <w:rPr>
                <w:ins w:id="146" w:author="NR_netcon_repeater-Core" w:date="2024-08-26T15:58:00Z"/>
                <w:b/>
                <w:bCs/>
                <w:i/>
                <w:iCs/>
              </w:rPr>
            </w:pPr>
            <w:ins w:id="147" w:author="NR_netcon_repeater-Core" w:date="2024-08-26T15:59:00Z">
              <w:r>
                <w:t>Indicates whether the NCR-MT supports channel bandwidth of 100 MHz for a given SCS in FR1 for DL or whether the NCR-MT supports channel bandwidth of 200 MHz for a given SCS in FR2 for DL.</w:t>
              </w:r>
            </w:ins>
          </w:p>
        </w:tc>
        <w:tc>
          <w:tcPr>
            <w:tcW w:w="709" w:type="dxa"/>
          </w:tcPr>
          <w:p w14:paraId="0C72AE3E" w14:textId="6E13745F" w:rsidR="002F3C74" w:rsidRPr="006A51C3" w:rsidRDefault="002F3C74" w:rsidP="002F3C74">
            <w:pPr>
              <w:pStyle w:val="TAL"/>
              <w:jc w:val="center"/>
              <w:rPr>
                <w:ins w:id="148" w:author="NR_netcon_repeater-Core" w:date="2024-08-26T15:58:00Z"/>
                <w:bCs/>
                <w:iCs/>
              </w:rPr>
            </w:pPr>
            <w:ins w:id="149" w:author="NR_netcon_repeater-Core" w:date="2024-08-26T15:59:00Z">
              <w:r>
                <w:rPr>
                  <w:bCs/>
                  <w:iCs/>
                </w:rPr>
                <w:t>Band</w:t>
              </w:r>
            </w:ins>
          </w:p>
        </w:tc>
        <w:tc>
          <w:tcPr>
            <w:tcW w:w="567" w:type="dxa"/>
          </w:tcPr>
          <w:p w14:paraId="26933E7E" w14:textId="7B644B95" w:rsidR="002F3C74" w:rsidRPr="006A51C3" w:rsidRDefault="002F3C74" w:rsidP="002F3C74">
            <w:pPr>
              <w:pStyle w:val="TAL"/>
              <w:jc w:val="center"/>
              <w:rPr>
                <w:ins w:id="150" w:author="NR_netcon_repeater-Core" w:date="2024-08-26T15:58:00Z"/>
                <w:bCs/>
                <w:iCs/>
              </w:rPr>
            </w:pPr>
            <w:ins w:id="151" w:author="NR_netcon_repeater-Core" w:date="2024-08-26T15:59:00Z">
              <w:r>
                <w:rPr>
                  <w:bCs/>
                  <w:iCs/>
                </w:rPr>
                <w:t>No</w:t>
              </w:r>
            </w:ins>
          </w:p>
        </w:tc>
        <w:tc>
          <w:tcPr>
            <w:tcW w:w="709" w:type="dxa"/>
          </w:tcPr>
          <w:p w14:paraId="79D12390" w14:textId="51B482B2" w:rsidR="002F3C74" w:rsidRPr="006A51C3" w:rsidRDefault="002F3C74" w:rsidP="002F3C74">
            <w:pPr>
              <w:pStyle w:val="TAL"/>
              <w:jc w:val="center"/>
              <w:rPr>
                <w:ins w:id="152" w:author="NR_netcon_repeater-Core" w:date="2024-08-26T15:58:00Z"/>
                <w:bCs/>
                <w:iCs/>
              </w:rPr>
            </w:pPr>
            <w:ins w:id="153" w:author="NR_netcon_repeater-Core" w:date="2024-08-26T15:59:00Z">
              <w:r>
                <w:rPr>
                  <w:bCs/>
                  <w:iCs/>
                </w:rPr>
                <w:t>N/A</w:t>
              </w:r>
            </w:ins>
          </w:p>
        </w:tc>
        <w:tc>
          <w:tcPr>
            <w:tcW w:w="728" w:type="dxa"/>
          </w:tcPr>
          <w:p w14:paraId="674E4991" w14:textId="1506D257" w:rsidR="002F3C74" w:rsidRPr="006A51C3" w:rsidRDefault="002F3C74" w:rsidP="002F3C74">
            <w:pPr>
              <w:pStyle w:val="TAL"/>
              <w:jc w:val="center"/>
              <w:rPr>
                <w:ins w:id="154" w:author="NR_netcon_repeater-Core" w:date="2024-08-26T15:58:00Z"/>
                <w:bCs/>
                <w:iCs/>
              </w:rPr>
            </w:pPr>
            <w:ins w:id="155" w:author="NR_netcon_repeater-Core" w:date="2024-08-26T15:59:00Z">
              <w:r>
                <w:rPr>
                  <w:bCs/>
                  <w:iCs/>
                </w:rPr>
                <w:t>N/A</w:t>
              </w:r>
            </w:ins>
          </w:p>
        </w:tc>
      </w:tr>
      <w:tr w:rsidR="002F3C74" w:rsidRPr="006A51C3" w14:paraId="65032888" w14:textId="77777777" w:rsidTr="004C06EC">
        <w:trPr>
          <w:cantSplit/>
          <w:tblHeader/>
        </w:trPr>
        <w:tc>
          <w:tcPr>
            <w:tcW w:w="6917" w:type="dxa"/>
          </w:tcPr>
          <w:p w14:paraId="20057DDB" w14:textId="77777777" w:rsidR="002F3C74" w:rsidRPr="006A51C3" w:rsidRDefault="002F3C74" w:rsidP="002F3C74">
            <w:pPr>
              <w:pStyle w:val="TAL"/>
              <w:rPr>
                <w:b/>
                <w:bCs/>
                <w:i/>
                <w:iCs/>
              </w:rPr>
            </w:pPr>
            <w:r w:rsidRPr="006A51C3">
              <w:rPr>
                <w:b/>
                <w:bCs/>
                <w:i/>
                <w:iCs/>
              </w:rPr>
              <w:t>channelBW-UL-IAB-r16</w:t>
            </w:r>
          </w:p>
          <w:p w14:paraId="0DBA09E9" w14:textId="77777777" w:rsidR="002F3C74" w:rsidRPr="006A51C3" w:rsidRDefault="002F3C74" w:rsidP="002F3C74">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2F3C74" w:rsidRPr="006A51C3" w:rsidRDefault="002F3C74" w:rsidP="002F3C74">
            <w:pPr>
              <w:pStyle w:val="TAL"/>
              <w:jc w:val="center"/>
              <w:rPr>
                <w:rFonts w:cs="Arial"/>
                <w:szCs w:val="18"/>
              </w:rPr>
            </w:pPr>
            <w:r w:rsidRPr="006A51C3">
              <w:rPr>
                <w:bCs/>
                <w:iCs/>
              </w:rPr>
              <w:t>Band</w:t>
            </w:r>
          </w:p>
        </w:tc>
        <w:tc>
          <w:tcPr>
            <w:tcW w:w="567" w:type="dxa"/>
          </w:tcPr>
          <w:p w14:paraId="6595F644" w14:textId="77777777" w:rsidR="002F3C74" w:rsidRPr="006A51C3" w:rsidRDefault="002F3C74" w:rsidP="002F3C74">
            <w:pPr>
              <w:pStyle w:val="TAL"/>
              <w:jc w:val="center"/>
            </w:pPr>
            <w:r w:rsidRPr="006A51C3">
              <w:rPr>
                <w:bCs/>
                <w:iCs/>
              </w:rPr>
              <w:t>No</w:t>
            </w:r>
          </w:p>
        </w:tc>
        <w:tc>
          <w:tcPr>
            <w:tcW w:w="709" w:type="dxa"/>
          </w:tcPr>
          <w:p w14:paraId="45157534" w14:textId="77777777" w:rsidR="002F3C74" w:rsidRPr="006A51C3" w:rsidRDefault="002F3C74" w:rsidP="002F3C74">
            <w:pPr>
              <w:pStyle w:val="TAL"/>
              <w:jc w:val="center"/>
              <w:rPr>
                <w:rFonts w:cs="Arial"/>
                <w:szCs w:val="18"/>
              </w:rPr>
            </w:pPr>
            <w:r w:rsidRPr="006A51C3">
              <w:rPr>
                <w:bCs/>
                <w:iCs/>
              </w:rPr>
              <w:t>N/A</w:t>
            </w:r>
          </w:p>
        </w:tc>
        <w:tc>
          <w:tcPr>
            <w:tcW w:w="728" w:type="dxa"/>
          </w:tcPr>
          <w:p w14:paraId="633E384F" w14:textId="77777777" w:rsidR="002F3C74" w:rsidRPr="006A51C3" w:rsidRDefault="002F3C74" w:rsidP="002F3C74">
            <w:pPr>
              <w:pStyle w:val="TAL"/>
              <w:jc w:val="center"/>
              <w:rPr>
                <w:rFonts w:cs="Arial"/>
                <w:szCs w:val="18"/>
              </w:rPr>
            </w:pPr>
            <w:r w:rsidRPr="006A51C3">
              <w:rPr>
                <w:bCs/>
                <w:iCs/>
              </w:rPr>
              <w:t>N/A</w:t>
            </w:r>
          </w:p>
        </w:tc>
      </w:tr>
      <w:tr w:rsidR="005C3E00" w:rsidRPr="006A51C3" w14:paraId="24153041" w14:textId="77777777" w:rsidTr="004C06EC">
        <w:trPr>
          <w:cantSplit/>
          <w:tblHeader/>
          <w:ins w:id="156" w:author="NR_netcon_repeater-Core" w:date="2024-08-26T15:58:00Z"/>
        </w:trPr>
        <w:tc>
          <w:tcPr>
            <w:tcW w:w="6917" w:type="dxa"/>
          </w:tcPr>
          <w:p w14:paraId="15E8F19F" w14:textId="77777777" w:rsidR="005C3E00" w:rsidRDefault="005C3E00" w:rsidP="005C3E00">
            <w:pPr>
              <w:pStyle w:val="TAL"/>
              <w:rPr>
                <w:ins w:id="157" w:author="NR_netcon_repeater-Core" w:date="2024-08-26T15:59:00Z"/>
                <w:b/>
                <w:bCs/>
                <w:i/>
                <w:iCs/>
              </w:rPr>
            </w:pPr>
            <w:ins w:id="158" w:author="NR_netcon_repeater-Core" w:date="2024-08-26T15:59:00Z">
              <w:r>
                <w:rPr>
                  <w:b/>
                  <w:bCs/>
                  <w:i/>
                  <w:iCs/>
                </w:rPr>
                <w:t>channelBW-UL-NCR-r18</w:t>
              </w:r>
            </w:ins>
          </w:p>
          <w:p w14:paraId="4B45A658" w14:textId="248A1716" w:rsidR="005C3E00" w:rsidRPr="006A51C3" w:rsidRDefault="005C3E00" w:rsidP="005C3E00">
            <w:pPr>
              <w:pStyle w:val="TAL"/>
              <w:rPr>
                <w:ins w:id="159" w:author="NR_netcon_repeater-Core" w:date="2024-08-26T15:58:00Z"/>
                <w:b/>
                <w:bCs/>
                <w:i/>
                <w:iCs/>
              </w:rPr>
            </w:pPr>
            <w:ins w:id="160" w:author="NR_netcon_repeater-Core" w:date="2024-08-26T15:59:00Z">
              <w:r>
                <w:t xml:space="preserve">Indicates whether the </w:t>
              </w:r>
              <w:r w:rsidRPr="008A2B4A">
                <w:t>NCR-MT</w:t>
              </w:r>
              <w:r>
                <w:t xml:space="preserve"> supports channel bandwidth of 100 MHz for a given SCS in FR1 for UL or whether the NCR-MT supports channel bandwidth of 200 MHz for a given SCS in FR2 for UL.</w:t>
              </w:r>
            </w:ins>
          </w:p>
        </w:tc>
        <w:tc>
          <w:tcPr>
            <w:tcW w:w="709" w:type="dxa"/>
          </w:tcPr>
          <w:p w14:paraId="4A0B69CA" w14:textId="60A474EA" w:rsidR="005C3E00" w:rsidRPr="006A51C3" w:rsidRDefault="005C3E00" w:rsidP="005C3E00">
            <w:pPr>
              <w:pStyle w:val="TAL"/>
              <w:jc w:val="center"/>
              <w:rPr>
                <w:ins w:id="161" w:author="NR_netcon_repeater-Core" w:date="2024-08-26T15:58:00Z"/>
                <w:bCs/>
                <w:iCs/>
              </w:rPr>
            </w:pPr>
            <w:ins w:id="162" w:author="NR_netcon_repeater-Core" w:date="2024-08-26T15:59:00Z">
              <w:r>
                <w:rPr>
                  <w:bCs/>
                  <w:iCs/>
                </w:rPr>
                <w:t>Band</w:t>
              </w:r>
            </w:ins>
          </w:p>
        </w:tc>
        <w:tc>
          <w:tcPr>
            <w:tcW w:w="567" w:type="dxa"/>
          </w:tcPr>
          <w:p w14:paraId="32E652D5" w14:textId="2026319E" w:rsidR="005C3E00" w:rsidRPr="006A51C3" w:rsidRDefault="005C3E00" w:rsidP="005C3E00">
            <w:pPr>
              <w:pStyle w:val="TAL"/>
              <w:jc w:val="center"/>
              <w:rPr>
                <w:ins w:id="163" w:author="NR_netcon_repeater-Core" w:date="2024-08-26T15:58:00Z"/>
                <w:bCs/>
                <w:iCs/>
              </w:rPr>
            </w:pPr>
            <w:ins w:id="164" w:author="NR_netcon_repeater-Core" w:date="2024-08-26T15:59:00Z">
              <w:r>
                <w:rPr>
                  <w:bCs/>
                  <w:iCs/>
                </w:rPr>
                <w:t>No</w:t>
              </w:r>
            </w:ins>
          </w:p>
        </w:tc>
        <w:tc>
          <w:tcPr>
            <w:tcW w:w="709" w:type="dxa"/>
          </w:tcPr>
          <w:p w14:paraId="49049729" w14:textId="744A307E" w:rsidR="005C3E00" w:rsidRPr="006A51C3" w:rsidRDefault="005C3E00" w:rsidP="005C3E00">
            <w:pPr>
              <w:pStyle w:val="TAL"/>
              <w:jc w:val="center"/>
              <w:rPr>
                <w:ins w:id="165" w:author="NR_netcon_repeater-Core" w:date="2024-08-26T15:58:00Z"/>
                <w:bCs/>
                <w:iCs/>
              </w:rPr>
            </w:pPr>
            <w:ins w:id="166" w:author="NR_netcon_repeater-Core" w:date="2024-08-26T15:59:00Z">
              <w:r>
                <w:rPr>
                  <w:bCs/>
                  <w:iCs/>
                </w:rPr>
                <w:t>N/A</w:t>
              </w:r>
            </w:ins>
          </w:p>
        </w:tc>
        <w:tc>
          <w:tcPr>
            <w:tcW w:w="728" w:type="dxa"/>
          </w:tcPr>
          <w:p w14:paraId="5027DB4E" w14:textId="5D335785" w:rsidR="005C3E00" w:rsidRPr="006A51C3" w:rsidRDefault="005C3E00" w:rsidP="005C3E00">
            <w:pPr>
              <w:pStyle w:val="TAL"/>
              <w:jc w:val="center"/>
              <w:rPr>
                <w:ins w:id="167" w:author="NR_netcon_repeater-Core" w:date="2024-08-26T15:58:00Z"/>
                <w:bCs/>
                <w:iCs/>
              </w:rPr>
            </w:pPr>
            <w:ins w:id="168" w:author="NR_netcon_repeater-Core" w:date="2024-08-26T15:59:00Z">
              <w:r>
                <w:rPr>
                  <w:bCs/>
                  <w:iCs/>
                </w:rPr>
                <w:t>N/A</w:t>
              </w:r>
            </w:ins>
          </w:p>
        </w:tc>
      </w:tr>
      <w:tr w:rsidR="005C3E00" w:rsidRPr="006A51C3" w14:paraId="269AA713" w14:textId="77777777" w:rsidTr="0026000E">
        <w:trPr>
          <w:cantSplit/>
          <w:tblHeader/>
        </w:trPr>
        <w:tc>
          <w:tcPr>
            <w:tcW w:w="6917" w:type="dxa"/>
          </w:tcPr>
          <w:p w14:paraId="066D387C" w14:textId="77777777" w:rsidR="005C3E00" w:rsidRPr="006A51C3" w:rsidRDefault="005C3E00" w:rsidP="005C3E00">
            <w:pPr>
              <w:pStyle w:val="TAL"/>
              <w:rPr>
                <w:b/>
                <w:i/>
              </w:rPr>
            </w:pPr>
            <w:r w:rsidRPr="006A51C3">
              <w:rPr>
                <w:b/>
                <w:i/>
              </w:rPr>
              <w:lastRenderedPageBreak/>
              <w:t>channelBWs-DL</w:t>
            </w:r>
          </w:p>
          <w:p w14:paraId="271C95F6" w14:textId="2E047D1C" w:rsidR="005C3E00" w:rsidRPr="006A51C3" w:rsidRDefault="005C3E00" w:rsidP="005C3E00">
            <w:pPr>
              <w:pStyle w:val="TAL"/>
            </w:pPr>
            <w:r w:rsidRPr="006A51C3">
              <w:t>Indicates for each subcarrier spacing the UE supported channel bandwidths.</w:t>
            </w:r>
            <w:r w:rsidRPr="006A51C3">
              <w:br/>
              <w:t xml:space="preserve">Absence of the </w:t>
            </w:r>
            <w:r w:rsidRPr="006A51C3">
              <w:rPr>
                <w:i/>
              </w:rPr>
              <w:t>channelBWs-DL</w:t>
            </w:r>
            <w:r w:rsidRPr="006A51C3">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A51C3">
              <w:rPr>
                <w:rFonts w:eastAsia="SimSun" w:cs="Arial"/>
                <w:szCs w:val="18"/>
                <w:lang w:eastAsia="zh-CN"/>
              </w:rPr>
              <w:t xml:space="preserve"> For IAB-MT, t</w:t>
            </w:r>
            <w:r w:rsidRPr="006A51C3">
              <w:rPr>
                <w:rFonts w:cs="Arial"/>
                <w:szCs w:val="18"/>
              </w:rPr>
              <w:t>o determine whether the IAB-MT supports a channel bandwidth of 100 MHz, the network checks c</w:t>
            </w:r>
            <w:r w:rsidRPr="006A51C3">
              <w:rPr>
                <w:rFonts w:cs="Arial"/>
                <w:i/>
                <w:iCs/>
                <w:szCs w:val="18"/>
              </w:rPr>
              <w:t>hannelBW-DL-IAB-r16</w:t>
            </w:r>
            <w:r w:rsidRPr="006A51C3">
              <w:rPr>
                <w:rFonts w:cs="Arial"/>
                <w:szCs w:val="18"/>
              </w:rPr>
              <w:t>.</w:t>
            </w:r>
            <w:ins w:id="169" w:author="NR_netcon_repeater-Core" w:date="2024-08-26T15:59:00Z">
              <w:r w:rsidR="003D1B4D">
                <w:rPr>
                  <w:rFonts w:cs="Arial"/>
                  <w:szCs w:val="18"/>
                </w:rPr>
                <w:t xml:space="preserve"> </w:t>
              </w:r>
              <w:r w:rsidR="003D1B4D">
                <w:rPr>
                  <w:rFonts w:cs="Arial"/>
                  <w:szCs w:val="18"/>
                  <w:lang w:eastAsia="zh-CN"/>
                </w:rPr>
                <w:t>For NCR-MT, t</w:t>
              </w:r>
              <w:r w:rsidR="003D1B4D">
                <w:rPr>
                  <w:rFonts w:cs="Arial"/>
                  <w:szCs w:val="18"/>
                </w:rPr>
                <w:t>o determine whether the NCR-MT supports a channel bandwidth of 100 MHz, the network checks c</w:t>
              </w:r>
              <w:r w:rsidR="003D1B4D">
                <w:rPr>
                  <w:rFonts w:cs="Arial"/>
                  <w:i/>
                  <w:iCs/>
                  <w:szCs w:val="18"/>
                </w:rPr>
                <w:t>hannelBW-DL-NCR-r18</w:t>
              </w:r>
              <w:r w:rsidR="003D1B4D">
                <w:rPr>
                  <w:rFonts w:cs="Arial"/>
                  <w:szCs w:val="18"/>
                </w:rPr>
                <w:t>.</w:t>
              </w:r>
            </w:ins>
          </w:p>
          <w:p w14:paraId="0EB1B897" w14:textId="13958CB2" w:rsidR="005C3E00" w:rsidRPr="006A51C3" w:rsidRDefault="005C3E00" w:rsidP="005C3E00">
            <w:pPr>
              <w:pStyle w:val="TAL"/>
            </w:pPr>
            <w:r w:rsidRPr="006A51C3">
              <w:t xml:space="preserve">For FR1, the bits in </w:t>
            </w:r>
            <w:r w:rsidRPr="006A51C3">
              <w:rPr>
                <w:i/>
                <w:iCs/>
              </w:rPr>
              <w:t xml:space="preserve">channelBWs-DL </w:t>
            </w:r>
            <w:r w:rsidRPr="006A51C3">
              <w:t xml:space="preserve">(without suffix) starting from the leading / leftmost bit indicate 5, 10, 15, 20, 25, 30, 40, 50, 60 and 80MHz. For FR2, the bits in </w:t>
            </w:r>
            <w:r w:rsidRPr="006A51C3">
              <w:rPr>
                <w:i/>
              </w:rPr>
              <w:t xml:space="preserve">channelBWs-DL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170" w:author="NR_netcon_repeater-Core" w:date="2024-08-26T16:00:00Z">
              <w:r w:rsidR="000C3B0D">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channelBW-DL-IAB-r16</w:t>
            </w:r>
            <w:r w:rsidRPr="006A51C3">
              <w:rPr>
                <w:rFonts w:cs="Arial"/>
                <w:szCs w:val="18"/>
              </w:rPr>
              <w:t>.</w:t>
            </w:r>
            <w:ins w:id="171" w:author="NR_netcon_repeater-Core" w:date="2024-08-26T15:59:00Z">
              <w:r w:rsidR="008E5514">
                <w:rPr>
                  <w:rFonts w:cs="Arial"/>
                  <w:szCs w:val="18"/>
                  <w:lang w:eastAsia="zh-CN"/>
                </w:rPr>
                <w:t xml:space="preserve"> T</w:t>
              </w:r>
              <w:r w:rsidR="008E5514">
                <w:rPr>
                  <w:rFonts w:cs="Arial"/>
                  <w:szCs w:val="18"/>
                </w:rPr>
                <w:t>o determine whether the NCR-MT supports a channel bandwidth of 200 MHz, the network checks c</w:t>
              </w:r>
              <w:r w:rsidR="008E5514">
                <w:rPr>
                  <w:rFonts w:cs="Arial"/>
                  <w:i/>
                  <w:iCs/>
                  <w:szCs w:val="18"/>
                </w:rPr>
                <w:t>hannelBW-DL-NCR-r18</w:t>
              </w:r>
              <w:r w:rsidR="008E5514">
                <w:rPr>
                  <w:rFonts w:cs="Arial"/>
                  <w:szCs w:val="18"/>
                </w:rPr>
                <w:t>.</w:t>
              </w:r>
            </w:ins>
          </w:p>
          <w:p w14:paraId="159EC22A" w14:textId="71EBF7B6" w:rsidR="005C3E00" w:rsidRPr="006A51C3" w:rsidRDefault="005C3E00" w:rsidP="005C3E00">
            <w:pPr>
              <w:pStyle w:val="TAL"/>
              <w:rPr>
                <w:rFonts w:cs="Arial"/>
                <w:szCs w:val="21"/>
              </w:rPr>
            </w:pPr>
            <w:r w:rsidRPr="006A51C3">
              <w:t xml:space="preserve">For FR1, the leading/leftmost bit in </w:t>
            </w:r>
            <w:r w:rsidRPr="006A51C3">
              <w:rPr>
                <w:i/>
              </w:rPr>
              <w:t>channelBWs-DL-v1590</w:t>
            </w:r>
            <w:r w:rsidRPr="006A51C3">
              <w:t xml:space="preserve"> indicates 70MHz, the second leftmost bit indicates 45MHz, the third leftmost bit indicates 35MHz, the fourth leftmost bit indicates 100MHz and all the remaining bits in </w:t>
            </w:r>
            <w:r w:rsidRPr="006A51C3">
              <w:rPr>
                <w:i/>
              </w:rPr>
              <w:t>channelBWs-DL-v1590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68B821A" w14:textId="77777777" w:rsidR="005C3E00" w:rsidRPr="006A51C3" w:rsidRDefault="005C3E00" w:rsidP="005C3E00">
            <w:pPr>
              <w:pStyle w:val="TAL"/>
              <w:rPr>
                <w:rFonts w:cs="Arial"/>
                <w:szCs w:val="21"/>
              </w:rPr>
            </w:pPr>
          </w:p>
          <w:p w14:paraId="53033180" w14:textId="0BF10A10" w:rsidR="005C3E00" w:rsidRPr="006A51C3" w:rsidRDefault="005C3E00" w:rsidP="005C3E00">
            <w:pPr>
              <w:pStyle w:val="TAL"/>
            </w:pPr>
            <w:r w:rsidRPr="006A51C3">
              <w:t>This feature is applicable only for FR1 and FR2-1 band, otherwise it is absent.</w:t>
            </w:r>
          </w:p>
          <w:p w14:paraId="3C8EE1A1" w14:textId="77777777" w:rsidR="005C3E00" w:rsidRPr="006A51C3" w:rsidRDefault="005C3E00" w:rsidP="005C3E00">
            <w:pPr>
              <w:pStyle w:val="TAL"/>
            </w:pPr>
          </w:p>
          <w:p w14:paraId="5802FB76" w14:textId="45EB0F00" w:rsidR="005C3E00" w:rsidRPr="006A51C3" w:rsidRDefault="005C3E00" w:rsidP="005C3E00">
            <w:pPr>
              <w:pStyle w:val="TAN"/>
            </w:pPr>
            <w:r w:rsidRPr="006A51C3">
              <w:t>NOTE:</w:t>
            </w:r>
            <w:r w:rsidRPr="006A51C3">
              <w:tab/>
              <w:t xml:space="preserve">To determine whether the UE supports a specific SCS for a given band, the network validates the </w:t>
            </w:r>
            <w:r w:rsidRPr="006A51C3">
              <w:rPr>
                <w:i/>
              </w:rPr>
              <w:t>supportedSubCarrierSpacingDL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supportedBandwidthCombinationSetIntraENDC</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supportedBandwidthDL</w:t>
            </w:r>
            <w:r w:rsidRPr="006A51C3">
              <w:t>,</w:t>
            </w:r>
            <w:r w:rsidRPr="006A51C3">
              <w:rPr>
                <w:iCs/>
              </w:rPr>
              <w:t xml:space="preserve"> and </w:t>
            </w:r>
            <w:r w:rsidRPr="006A51C3">
              <w:rPr>
                <w:bCs/>
                <w:i/>
                <w:iCs/>
              </w:rPr>
              <w:t>supportedBandwidthCombinationSetIntraENDC-v1790</w:t>
            </w:r>
            <w:r w:rsidRPr="006A51C3">
              <w:t>.</w:t>
            </w:r>
            <w:r w:rsidRPr="006A51C3">
              <w:br/>
              <w:t>For serving cell(s) with other channel bandwidths:</w:t>
            </w:r>
          </w:p>
          <w:p w14:paraId="2583AB73" w14:textId="65AB4AE4"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supportedBandwidthDL-v1780</w:t>
            </w:r>
            <w:r w:rsidRPr="006A51C3">
              <w:t xml:space="preserve">, </w:t>
            </w:r>
            <w:r w:rsidRPr="006A51C3">
              <w:rPr>
                <w:i/>
                <w:iCs/>
              </w:rPr>
              <w:t>supportedMinBandwidthDL</w:t>
            </w:r>
            <w:r w:rsidRPr="006A51C3">
              <w:t xml:space="preserve">, </w:t>
            </w:r>
            <w:r w:rsidRPr="006A51C3">
              <w:rPr>
                <w:i/>
                <w:iCs/>
              </w:rPr>
              <w:t>supportedAggBW-FR1-r17</w:t>
            </w:r>
            <w:r w:rsidRPr="006A51C3">
              <w:t>, and</w:t>
            </w:r>
            <w:r w:rsidRPr="006A51C3">
              <w:rPr>
                <w:i/>
              </w:rPr>
              <w:t xml:space="preserve"> </w:t>
            </w:r>
            <w:r w:rsidRPr="006A51C3">
              <w:rPr>
                <w:bCs/>
                <w:i/>
                <w:iCs/>
              </w:rPr>
              <w:t>supportedBandwidthCombinationSetIntraENDC-v1790</w:t>
            </w:r>
            <w:r w:rsidRPr="006A51C3">
              <w:rPr>
                <w:i/>
                <w:iCs/>
              </w:rPr>
              <w:t>.</w:t>
            </w:r>
          </w:p>
          <w:p w14:paraId="5072A711" w14:textId="7764E923" w:rsidR="005C3E00" w:rsidRPr="006A51C3" w:rsidRDefault="005C3E00" w:rsidP="005C3E00">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supportedBandwidthDL/supportedBandwidthDL-v1710,</w:t>
            </w:r>
            <w:r w:rsidRPr="006A51C3">
              <w:t xml:space="preserve"> </w:t>
            </w:r>
            <w:r w:rsidRPr="006A51C3">
              <w:rPr>
                <w:i/>
              </w:rPr>
              <w:t>supportedMinBandwidthDL</w:t>
            </w:r>
            <w:r w:rsidRPr="006A51C3">
              <w:rPr>
                <w:iCs/>
              </w:rPr>
              <w:t>,</w:t>
            </w:r>
            <w:r w:rsidRPr="006A51C3">
              <w:t xml:space="preserve"> </w:t>
            </w:r>
            <w:r w:rsidRPr="006A51C3">
              <w:rPr>
                <w:i/>
              </w:rPr>
              <w:t>supportedAggBW-FR2-r17</w:t>
            </w:r>
            <w:r w:rsidRPr="006A51C3">
              <w:t>, and</w:t>
            </w:r>
            <w:r w:rsidRPr="006A51C3">
              <w:rPr>
                <w:i/>
              </w:rPr>
              <w:t xml:space="preserve"> </w:t>
            </w:r>
            <w:r w:rsidRPr="006A51C3">
              <w:rPr>
                <w:bCs/>
                <w:i/>
                <w:iCs/>
              </w:rPr>
              <w:t>supportedBandwidthCombinationSetIntraENDC-v1790</w:t>
            </w:r>
            <w:r w:rsidRPr="006A51C3">
              <w:rPr>
                <w:i/>
              </w:rPr>
              <w:t>.</w:t>
            </w:r>
          </w:p>
        </w:tc>
        <w:tc>
          <w:tcPr>
            <w:tcW w:w="709" w:type="dxa"/>
          </w:tcPr>
          <w:p w14:paraId="59801F40"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233BBF8E" w14:textId="77777777" w:rsidR="005C3E00" w:rsidRPr="006A51C3" w:rsidRDefault="005C3E00" w:rsidP="005C3E00">
            <w:pPr>
              <w:pStyle w:val="TAL"/>
              <w:jc w:val="center"/>
              <w:rPr>
                <w:rFonts w:cs="Arial"/>
                <w:szCs w:val="18"/>
              </w:rPr>
            </w:pPr>
            <w:r w:rsidRPr="006A51C3">
              <w:t>Yes</w:t>
            </w:r>
          </w:p>
        </w:tc>
        <w:tc>
          <w:tcPr>
            <w:tcW w:w="709" w:type="dxa"/>
          </w:tcPr>
          <w:p w14:paraId="4630743E" w14:textId="77777777" w:rsidR="005C3E00" w:rsidRPr="006A51C3" w:rsidRDefault="005C3E00" w:rsidP="005C3E00">
            <w:pPr>
              <w:pStyle w:val="TAL"/>
              <w:jc w:val="center"/>
              <w:rPr>
                <w:rFonts w:cs="Arial"/>
                <w:szCs w:val="18"/>
              </w:rPr>
            </w:pPr>
            <w:r w:rsidRPr="006A51C3">
              <w:rPr>
                <w:bCs/>
                <w:iCs/>
              </w:rPr>
              <w:t>N/A</w:t>
            </w:r>
          </w:p>
        </w:tc>
        <w:tc>
          <w:tcPr>
            <w:tcW w:w="728" w:type="dxa"/>
          </w:tcPr>
          <w:p w14:paraId="4BE83734" w14:textId="77777777" w:rsidR="005C3E00" w:rsidRPr="006A51C3" w:rsidRDefault="005C3E00" w:rsidP="005C3E00">
            <w:pPr>
              <w:pStyle w:val="TAL"/>
              <w:jc w:val="center"/>
            </w:pPr>
            <w:r w:rsidRPr="006A51C3">
              <w:rPr>
                <w:bCs/>
                <w:iCs/>
              </w:rPr>
              <w:t>N/A</w:t>
            </w:r>
          </w:p>
        </w:tc>
      </w:tr>
      <w:tr w:rsidR="005C3E00" w:rsidRPr="006A51C3" w14:paraId="049506BB" w14:textId="77777777" w:rsidTr="004C06EC">
        <w:trPr>
          <w:cantSplit/>
          <w:tblHeader/>
        </w:trPr>
        <w:tc>
          <w:tcPr>
            <w:tcW w:w="6917" w:type="dxa"/>
          </w:tcPr>
          <w:p w14:paraId="3066CAF5" w14:textId="77777777" w:rsidR="005C3E00" w:rsidRPr="006A51C3" w:rsidRDefault="005C3E00" w:rsidP="005C3E00">
            <w:pPr>
              <w:pStyle w:val="TAL"/>
              <w:rPr>
                <w:b/>
                <w:i/>
              </w:rPr>
            </w:pPr>
            <w:r w:rsidRPr="006A51C3">
              <w:rPr>
                <w:b/>
                <w:i/>
              </w:rPr>
              <w:t>channelBWs-DL-SCS-120kHz-FR2-2-r17</w:t>
            </w:r>
          </w:p>
          <w:p w14:paraId="7284E86D" w14:textId="77777777" w:rsidR="005C3E00" w:rsidRPr="006A51C3" w:rsidRDefault="005C3E00" w:rsidP="005C3E00">
            <w:pPr>
              <w:pStyle w:val="TAL"/>
              <w:rPr>
                <w:bCs/>
                <w:iCs/>
              </w:rPr>
            </w:pPr>
            <w:r w:rsidRPr="006A51C3">
              <w:rPr>
                <w:bCs/>
                <w:iCs/>
              </w:rPr>
              <w:t>Indicates the UE supported channel bandwidths in DL for the SCS 120kHz.</w:t>
            </w:r>
          </w:p>
          <w:p w14:paraId="6FD58C1D" w14:textId="77777777" w:rsidR="005C3E00" w:rsidRPr="006A51C3" w:rsidRDefault="005C3E00" w:rsidP="005C3E00">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6E1A0D94"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5C3E00" w:rsidRPr="006A51C3" w:rsidRDefault="005C3E00" w:rsidP="005C3E00">
            <w:pPr>
              <w:pStyle w:val="TAL"/>
              <w:rPr>
                <w:b/>
                <w:i/>
              </w:rPr>
            </w:pPr>
          </w:p>
          <w:p w14:paraId="0DA6AD05"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E2910D" w14:textId="77777777" w:rsidR="005C3E00" w:rsidRPr="006A51C3" w:rsidRDefault="005C3E00" w:rsidP="005C3E00">
            <w:pPr>
              <w:pStyle w:val="TAL"/>
              <w:jc w:val="center"/>
            </w:pPr>
            <w:r w:rsidRPr="006A51C3">
              <w:t>CY</w:t>
            </w:r>
          </w:p>
        </w:tc>
        <w:tc>
          <w:tcPr>
            <w:tcW w:w="709" w:type="dxa"/>
          </w:tcPr>
          <w:p w14:paraId="36E38CE5" w14:textId="77777777" w:rsidR="005C3E00" w:rsidRPr="006A51C3" w:rsidRDefault="005C3E00" w:rsidP="005C3E00">
            <w:pPr>
              <w:pStyle w:val="TAL"/>
              <w:jc w:val="center"/>
              <w:rPr>
                <w:bCs/>
                <w:iCs/>
              </w:rPr>
            </w:pPr>
            <w:r w:rsidRPr="006A51C3">
              <w:rPr>
                <w:bCs/>
                <w:iCs/>
              </w:rPr>
              <w:t>N/A</w:t>
            </w:r>
          </w:p>
        </w:tc>
        <w:tc>
          <w:tcPr>
            <w:tcW w:w="728" w:type="dxa"/>
          </w:tcPr>
          <w:p w14:paraId="52A0F99E" w14:textId="77777777" w:rsidR="005C3E00" w:rsidRPr="006A51C3" w:rsidRDefault="005C3E00" w:rsidP="005C3E00">
            <w:pPr>
              <w:pStyle w:val="TAL"/>
              <w:jc w:val="center"/>
              <w:rPr>
                <w:bCs/>
                <w:iCs/>
              </w:rPr>
            </w:pPr>
            <w:r w:rsidRPr="006A51C3">
              <w:rPr>
                <w:bCs/>
                <w:iCs/>
              </w:rPr>
              <w:t>N/A</w:t>
            </w:r>
          </w:p>
        </w:tc>
      </w:tr>
      <w:tr w:rsidR="005C3E00" w:rsidRPr="006A51C3" w14:paraId="7EE764D3" w14:textId="77777777" w:rsidTr="0026000E">
        <w:trPr>
          <w:cantSplit/>
          <w:tblHeader/>
        </w:trPr>
        <w:tc>
          <w:tcPr>
            <w:tcW w:w="6917" w:type="dxa"/>
          </w:tcPr>
          <w:p w14:paraId="73964BEB" w14:textId="77777777" w:rsidR="005C3E00" w:rsidRPr="006A51C3" w:rsidRDefault="005C3E00" w:rsidP="005C3E00">
            <w:pPr>
              <w:pStyle w:val="TAL"/>
              <w:rPr>
                <w:b/>
                <w:i/>
              </w:rPr>
            </w:pPr>
            <w:r w:rsidRPr="006A51C3">
              <w:rPr>
                <w:b/>
                <w:i/>
              </w:rPr>
              <w:t>channelBWs-DL-SCS-480kHz-FR2-2-r17</w:t>
            </w:r>
          </w:p>
          <w:p w14:paraId="67EB6DF4" w14:textId="77777777" w:rsidR="005C3E00" w:rsidRPr="006A51C3" w:rsidRDefault="005C3E00" w:rsidP="005C3E00">
            <w:pPr>
              <w:pStyle w:val="TAL"/>
              <w:rPr>
                <w:bCs/>
                <w:iCs/>
              </w:rPr>
            </w:pPr>
            <w:r w:rsidRPr="006A51C3">
              <w:rPr>
                <w:bCs/>
                <w:iCs/>
              </w:rPr>
              <w:t>Indicates the UE supported channel bandwidths in DL for the SCS 480kHz.</w:t>
            </w:r>
          </w:p>
          <w:p w14:paraId="4DE625F2" w14:textId="0A5C72CD" w:rsidR="005C3E00" w:rsidRPr="006A51C3" w:rsidRDefault="005C3E00" w:rsidP="005C3E00">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400, 800 and 1600MHz.</w:t>
            </w:r>
          </w:p>
          <w:p w14:paraId="114A9BDE" w14:textId="00C8427E"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764A5D26"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C3E00" w:rsidRPr="006A51C3" w:rsidRDefault="005C3E00" w:rsidP="005C3E00">
            <w:pPr>
              <w:pStyle w:val="TAL"/>
              <w:rPr>
                <w:b/>
                <w:i/>
              </w:rPr>
            </w:pPr>
          </w:p>
          <w:p w14:paraId="2027D554" w14:textId="102B9FE2"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C3E00" w:rsidRPr="006A51C3" w:rsidRDefault="005C3E00" w:rsidP="005C3E00">
            <w:pPr>
              <w:pStyle w:val="TAL"/>
              <w:jc w:val="center"/>
              <w:rPr>
                <w:rFonts w:cs="Arial"/>
                <w:szCs w:val="18"/>
              </w:rPr>
            </w:pPr>
            <w:r w:rsidRPr="006A51C3">
              <w:rPr>
                <w:rFonts w:cs="Arial"/>
                <w:szCs w:val="18"/>
              </w:rPr>
              <w:t>Band</w:t>
            </w:r>
          </w:p>
        </w:tc>
        <w:tc>
          <w:tcPr>
            <w:tcW w:w="567" w:type="dxa"/>
          </w:tcPr>
          <w:p w14:paraId="4B65AE67" w14:textId="11C07309" w:rsidR="005C3E00" w:rsidRPr="006A51C3" w:rsidRDefault="005C3E00" w:rsidP="005C3E00">
            <w:pPr>
              <w:pStyle w:val="TAL"/>
              <w:jc w:val="center"/>
            </w:pPr>
            <w:r w:rsidRPr="006A51C3">
              <w:t>CY</w:t>
            </w:r>
          </w:p>
        </w:tc>
        <w:tc>
          <w:tcPr>
            <w:tcW w:w="709" w:type="dxa"/>
          </w:tcPr>
          <w:p w14:paraId="16E0930A" w14:textId="1F09EB33" w:rsidR="005C3E00" w:rsidRPr="006A51C3" w:rsidRDefault="005C3E00" w:rsidP="005C3E00">
            <w:pPr>
              <w:pStyle w:val="TAL"/>
              <w:jc w:val="center"/>
              <w:rPr>
                <w:bCs/>
                <w:iCs/>
              </w:rPr>
            </w:pPr>
            <w:r w:rsidRPr="006A51C3">
              <w:rPr>
                <w:bCs/>
                <w:iCs/>
              </w:rPr>
              <w:t>N/A</w:t>
            </w:r>
          </w:p>
        </w:tc>
        <w:tc>
          <w:tcPr>
            <w:tcW w:w="728" w:type="dxa"/>
          </w:tcPr>
          <w:p w14:paraId="4075B682" w14:textId="5A90CF94" w:rsidR="005C3E00" w:rsidRPr="006A51C3" w:rsidRDefault="005C3E00" w:rsidP="005C3E00">
            <w:pPr>
              <w:pStyle w:val="TAL"/>
              <w:jc w:val="center"/>
              <w:rPr>
                <w:bCs/>
                <w:iCs/>
              </w:rPr>
            </w:pPr>
            <w:r w:rsidRPr="006A51C3">
              <w:rPr>
                <w:bCs/>
                <w:iCs/>
              </w:rPr>
              <w:t>N/A</w:t>
            </w:r>
          </w:p>
        </w:tc>
      </w:tr>
      <w:tr w:rsidR="005C3E00" w:rsidRPr="006A51C3" w14:paraId="320826EB" w14:textId="77777777" w:rsidTr="0026000E">
        <w:trPr>
          <w:cantSplit/>
          <w:tblHeader/>
        </w:trPr>
        <w:tc>
          <w:tcPr>
            <w:tcW w:w="6917" w:type="dxa"/>
          </w:tcPr>
          <w:p w14:paraId="4182AA56" w14:textId="77777777" w:rsidR="005C3E00" w:rsidRPr="006A51C3" w:rsidRDefault="005C3E00" w:rsidP="005C3E00">
            <w:pPr>
              <w:pStyle w:val="TAL"/>
              <w:rPr>
                <w:b/>
                <w:i/>
              </w:rPr>
            </w:pPr>
            <w:r w:rsidRPr="006A51C3">
              <w:rPr>
                <w:b/>
                <w:i/>
              </w:rPr>
              <w:t>channelBWs-DL-SCS-960kHz-FR2-2-r17</w:t>
            </w:r>
          </w:p>
          <w:p w14:paraId="4CCD7C29" w14:textId="77777777" w:rsidR="005C3E00" w:rsidRPr="006A51C3" w:rsidRDefault="005C3E00" w:rsidP="005C3E00">
            <w:pPr>
              <w:pStyle w:val="TAL"/>
              <w:rPr>
                <w:bCs/>
                <w:iCs/>
              </w:rPr>
            </w:pPr>
            <w:r w:rsidRPr="006A51C3">
              <w:rPr>
                <w:bCs/>
                <w:iCs/>
              </w:rPr>
              <w:t>Indicates the UE supported channel bandwidths in DL for the SCS 960kHz.</w:t>
            </w:r>
          </w:p>
          <w:p w14:paraId="0220FF59" w14:textId="09D706FC" w:rsidR="005C3E00" w:rsidRPr="006A51C3" w:rsidRDefault="005C3E00" w:rsidP="005C3E00">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400, 800,1600 and 2000MHz.</w:t>
            </w:r>
          </w:p>
          <w:p w14:paraId="46F0B3A0" w14:textId="1ACB48BF" w:rsidR="005C3E00" w:rsidRPr="006A51C3" w:rsidRDefault="005C3E00" w:rsidP="005C3E00">
            <w:pPr>
              <w:pStyle w:val="TAL"/>
              <w:rPr>
                <w:bCs/>
                <w:iCs/>
              </w:rPr>
            </w:pPr>
            <w:r w:rsidRPr="006A51C3">
              <w:rPr>
                <w:bCs/>
                <w:iCs/>
              </w:rPr>
              <w:t>400 MHz is a mandatory channel bandwidth if the UE supports 960 kHz SCS (i.e. the bit for 400MHz shall always be set to 1).</w:t>
            </w:r>
          </w:p>
          <w:p w14:paraId="1B27E71B"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C3E00" w:rsidRPr="006A51C3" w:rsidRDefault="005C3E00" w:rsidP="005C3E00">
            <w:pPr>
              <w:pStyle w:val="TAL"/>
              <w:rPr>
                <w:b/>
                <w:i/>
              </w:rPr>
            </w:pPr>
          </w:p>
          <w:p w14:paraId="28E4A820" w14:textId="2E51B4E5" w:rsidR="005C3E00" w:rsidRPr="006A51C3" w:rsidRDefault="005C3E00" w:rsidP="005C3E00">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516D6D39" w14:textId="232E7B95" w:rsidR="005C3E00" w:rsidRPr="006A51C3" w:rsidRDefault="005C3E00" w:rsidP="005C3E00">
            <w:pPr>
              <w:pStyle w:val="TAL"/>
              <w:jc w:val="center"/>
            </w:pPr>
            <w:r w:rsidRPr="006A51C3">
              <w:t>CY</w:t>
            </w:r>
          </w:p>
        </w:tc>
        <w:tc>
          <w:tcPr>
            <w:tcW w:w="709" w:type="dxa"/>
          </w:tcPr>
          <w:p w14:paraId="6E03FF91" w14:textId="4947D9E5" w:rsidR="005C3E00" w:rsidRPr="006A51C3" w:rsidRDefault="005C3E00" w:rsidP="005C3E00">
            <w:pPr>
              <w:pStyle w:val="TAL"/>
              <w:jc w:val="center"/>
              <w:rPr>
                <w:bCs/>
                <w:iCs/>
              </w:rPr>
            </w:pPr>
            <w:r w:rsidRPr="006A51C3">
              <w:rPr>
                <w:bCs/>
                <w:iCs/>
              </w:rPr>
              <w:t>N/A</w:t>
            </w:r>
          </w:p>
        </w:tc>
        <w:tc>
          <w:tcPr>
            <w:tcW w:w="728" w:type="dxa"/>
          </w:tcPr>
          <w:p w14:paraId="2A70520B" w14:textId="647F0D11" w:rsidR="005C3E00" w:rsidRPr="006A51C3" w:rsidRDefault="005C3E00" w:rsidP="005C3E00">
            <w:pPr>
              <w:pStyle w:val="TAL"/>
              <w:jc w:val="center"/>
              <w:rPr>
                <w:bCs/>
                <w:iCs/>
              </w:rPr>
            </w:pPr>
            <w:r w:rsidRPr="006A51C3">
              <w:rPr>
                <w:bCs/>
                <w:iCs/>
              </w:rPr>
              <w:t>N/A</w:t>
            </w:r>
          </w:p>
        </w:tc>
      </w:tr>
      <w:tr w:rsidR="005C3E00" w:rsidRPr="006A51C3" w14:paraId="67AD16C6" w14:textId="77777777" w:rsidTr="0026000E">
        <w:trPr>
          <w:cantSplit/>
          <w:tblHeader/>
        </w:trPr>
        <w:tc>
          <w:tcPr>
            <w:tcW w:w="6917" w:type="dxa"/>
          </w:tcPr>
          <w:p w14:paraId="16084DEF" w14:textId="77777777" w:rsidR="005C3E00" w:rsidRPr="006A51C3" w:rsidRDefault="005C3E00" w:rsidP="005C3E00">
            <w:pPr>
              <w:pStyle w:val="TAL"/>
              <w:rPr>
                <w:b/>
                <w:i/>
              </w:rPr>
            </w:pPr>
            <w:r w:rsidRPr="006A51C3">
              <w:rPr>
                <w:b/>
                <w:i/>
              </w:rPr>
              <w:lastRenderedPageBreak/>
              <w:t>channelBWs-UL</w:t>
            </w:r>
          </w:p>
          <w:p w14:paraId="57A28EFB" w14:textId="77777777" w:rsidR="005C3E00" w:rsidRPr="006A51C3" w:rsidRDefault="005C3E00" w:rsidP="005C3E00">
            <w:pPr>
              <w:pStyle w:val="TAL"/>
            </w:pPr>
            <w:r w:rsidRPr="006A51C3">
              <w:t>Indicates for each subcarrier spacing the UE supported channel bandwidths.</w:t>
            </w:r>
          </w:p>
          <w:p w14:paraId="12542620" w14:textId="7020FEDF" w:rsidR="005C3E00" w:rsidRPr="006A51C3" w:rsidRDefault="005C3E00" w:rsidP="005C3E00">
            <w:pPr>
              <w:pStyle w:val="TAL"/>
            </w:pPr>
            <w:r w:rsidRPr="006A51C3">
              <w:t xml:space="preserve">Absence of the </w:t>
            </w:r>
            <w:r w:rsidRPr="006A51C3">
              <w:rPr>
                <w:i/>
              </w:rPr>
              <w:t xml:space="preserve">channelBWs-UL </w:t>
            </w:r>
            <w:r w:rsidRPr="006A51C3">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A51C3">
              <w:rPr>
                <w:rFonts w:eastAsia="SimSun" w:cs="Arial"/>
                <w:szCs w:val="18"/>
                <w:lang w:eastAsia="zh-CN"/>
              </w:rPr>
              <w:t>For IAB-MT, t</w:t>
            </w:r>
            <w:r w:rsidRPr="006A51C3">
              <w:rPr>
                <w:rFonts w:cs="Arial"/>
                <w:szCs w:val="18"/>
              </w:rPr>
              <w:t xml:space="preserve">o determine whether the IAB-MT supports a channel bandwidth of 100 MHz, the network checks </w:t>
            </w:r>
            <w:r w:rsidRPr="006A51C3">
              <w:rPr>
                <w:rFonts w:cs="Arial"/>
                <w:i/>
                <w:iCs/>
                <w:szCs w:val="18"/>
              </w:rPr>
              <w:t>channelBW-UL-IAB-r16</w:t>
            </w:r>
            <w:r w:rsidRPr="006A51C3">
              <w:rPr>
                <w:rFonts w:cs="Arial"/>
                <w:szCs w:val="18"/>
              </w:rPr>
              <w:t>.</w:t>
            </w:r>
            <w:ins w:id="172" w:author="NR_netcon_repeater-Core" w:date="2024-08-26T16:00:00Z">
              <w:r w:rsidR="00B078B5">
                <w:rPr>
                  <w:rFonts w:cs="Arial"/>
                  <w:szCs w:val="18"/>
                </w:rPr>
                <w:t xml:space="preserve"> </w:t>
              </w:r>
              <w:r w:rsidR="00B078B5">
                <w:rPr>
                  <w:rFonts w:cs="Arial"/>
                  <w:szCs w:val="18"/>
                  <w:lang w:eastAsia="zh-CN"/>
                </w:rPr>
                <w:t>For NCR-MT, t</w:t>
              </w:r>
              <w:r w:rsidR="00B078B5">
                <w:rPr>
                  <w:rFonts w:cs="Arial"/>
                  <w:szCs w:val="18"/>
                </w:rPr>
                <w:t xml:space="preserve">o determine whether the </w:t>
              </w:r>
              <w:r w:rsidR="00B078B5">
                <w:rPr>
                  <w:rFonts w:cs="Arial"/>
                  <w:szCs w:val="18"/>
                  <w:lang w:eastAsia="zh-CN"/>
                </w:rPr>
                <w:t>NCR</w:t>
              </w:r>
              <w:r w:rsidR="00B078B5">
                <w:rPr>
                  <w:rFonts w:cs="Arial"/>
                  <w:szCs w:val="18"/>
                </w:rPr>
                <w:t xml:space="preserve">-MT supports a channel bandwidth of 100 MHz, the network checks </w:t>
              </w:r>
              <w:r w:rsidR="00B078B5">
                <w:rPr>
                  <w:rFonts w:cs="Arial"/>
                  <w:i/>
                  <w:iCs/>
                  <w:szCs w:val="18"/>
                </w:rPr>
                <w:t>channelBW-UL-</w:t>
              </w:r>
              <w:r w:rsidR="00B078B5" w:rsidRPr="000435D0">
                <w:rPr>
                  <w:rFonts w:cs="Arial"/>
                  <w:i/>
                  <w:iCs/>
                  <w:szCs w:val="18"/>
                </w:rPr>
                <w:t>NCR</w:t>
              </w:r>
              <w:r w:rsidR="00B078B5">
                <w:rPr>
                  <w:rFonts w:cs="Arial"/>
                  <w:i/>
                  <w:iCs/>
                  <w:szCs w:val="18"/>
                </w:rPr>
                <w:t>-r18</w:t>
              </w:r>
              <w:r w:rsidR="00B078B5">
                <w:rPr>
                  <w:rFonts w:cs="Arial"/>
                  <w:szCs w:val="18"/>
                </w:rPr>
                <w:t>.</w:t>
              </w:r>
            </w:ins>
          </w:p>
          <w:p w14:paraId="41476587" w14:textId="18C8993F" w:rsidR="005C3E00" w:rsidRPr="006A51C3" w:rsidRDefault="005C3E00" w:rsidP="005C3E00">
            <w:pPr>
              <w:pStyle w:val="TAL"/>
            </w:pPr>
            <w:r w:rsidRPr="006A51C3">
              <w:t xml:space="preserve">For FR1, the bits in </w:t>
            </w:r>
            <w:r w:rsidRPr="006A51C3">
              <w:rPr>
                <w:i/>
                <w:iCs/>
              </w:rPr>
              <w:t xml:space="preserve">channelBWs-UL </w:t>
            </w:r>
            <w:r w:rsidRPr="006A51C3">
              <w:t>(without suffix) starting from the leading / leftmost bit indicate 5, 10, 15, 20, 25, 30, 40, 50, 60 and 80MHz.</w:t>
            </w:r>
            <w:r w:rsidRPr="006A51C3" w:rsidDel="0001397F">
              <w:t xml:space="preserve"> </w:t>
            </w:r>
            <w:r w:rsidRPr="006A51C3">
              <w:t xml:space="preserve">For FR2, the bits in </w:t>
            </w:r>
            <w:r w:rsidRPr="006A51C3">
              <w:rPr>
                <w:i/>
                <w:iCs/>
              </w:rPr>
              <w:t xml:space="preserve">channelBWs-UL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173" w:author="NR_netcon_repeater-Core" w:date="2024-08-26T16:00:00Z">
              <w:r w:rsidR="00AE323A">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channelBW-UL-IAB-r16</w:t>
            </w:r>
            <w:r w:rsidRPr="006A51C3">
              <w:rPr>
                <w:rFonts w:cs="Arial"/>
                <w:szCs w:val="18"/>
              </w:rPr>
              <w:t>.</w:t>
            </w:r>
            <w:ins w:id="174" w:author="NR_netcon_repeater-Core" w:date="2024-08-26T16:00:00Z">
              <w:r w:rsidR="00AE323A">
                <w:rPr>
                  <w:rFonts w:cs="Arial"/>
                  <w:szCs w:val="18"/>
                </w:rPr>
                <w:t xml:space="preserve"> To determine whether the NCR-MT supports a channel bandwidth of 200 MHz, the network checks </w:t>
              </w:r>
              <w:r w:rsidR="00AE323A">
                <w:rPr>
                  <w:rFonts w:cs="Arial"/>
                  <w:i/>
                  <w:iCs/>
                  <w:szCs w:val="18"/>
                </w:rPr>
                <w:t>channelBW-UL-NCR-r18</w:t>
              </w:r>
              <w:r w:rsidR="00AE323A">
                <w:rPr>
                  <w:rFonts w:cs="Arial"/>
                  <w:szCs w:val="18"/>
                </w:rPr>
                <w:t>.</w:t>
              </w:r>
            </w:ins>
          </w:p>
          <w:p w14:paraId="6B0EC5F4" w14:textId="3318FA4F" w:rsidR="005C3E00" w:rsidRPr="006A51C3" w:rsidRDefault="005C3E00" w:rsidP="005C3E00">
            <w:pPr>
              <w:pStyle w:val="TAL"/>
            </w:pPr>
            <w:r w:rsidRPr="006A51C3">
              <w:t xml:space="preserve">For FR1, the leading/leftmost bit in </w:t>
            </w:r>
            <w:r w:rsidRPr="006A51C3">
              <w:rPr>
                <w:i/>
              </w:rPr>
              <w:t>channelBWs-UL-v1590</w:t>
            </w:r>
            <w:r w:rsidRPr="006A51C3">
              <w:t xml:space="preserve"> indicates 70 MHz, the second leftmost bit indicates 45MHz, the third leftmost bit indicates 35MHz, the fourth leftmost bit indicates 100MHz and all the remaining bits in </w:t>
            </w:r>
            <w:r w:rsidRPr="006A51C3">
              <w:rPr>
                <w:i/>
              </w:rPr>
              <w:t>channelBWs-UL-v1590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BD0DE51" w14:textId="77777777" w:rsidR="005C3E00" w:rsidRPr="006A51C3" w:rsidRDefault="005C3E00" w:rsidP="005C3E00">
            <w:pPr>
              <w:pStyle w:val="TAL"/>
              <w:rPr>
                <w:rFonts w:cs="Arial"/>
                <w:szCs w:val="21"/>
              </w:rPr>
            </w:pPr>
          </w:p>
          <w:p w14:paraId="66ED746F" w14:textId="77777777" w:rsidR="005C3E00" w:rsidRPr="006A51C3" w:rsidRDefault="005C3E00" w:rsidP="005C3E00">
            <w:pPr>
              <w:pStyle w:val="TAL"/>
            </w:pPr>
            <w:r w:rsidRPr="006A51C3">
              <w:t>This feature is applicable only for FR1 and FR2-1 band, otherwise it is absent.</w:t>
            </w:r>
          </w:p>
          <w:p w14:paraId="30CD20A5" w14:textId="77777777" w:rsidR="005C3E00" w:rsidRPr="006A51C3" w:rsidRDefault="005C3E00" w:rsidP="005C3E00">
            <w:pPr>
              <w:pStyle w:val="TAN"/>
            </w:pPr>
          </w:p>
          <w:p w14:paraId="00921FC7" w14:textId="2E687A3E" w:rsidR="005C3E00" w:rsidRPr="006A51C3" w:rsidRDefault="005C3E00" w:rsidP="005C3E00">
            <w:pPr>
              <w:pStyle w:val="TAN"/>
            </w:pPr>
            <w:r w:rsidRPr="006A51C3">
              <w:t>NOTE 1:</w:t>
            </w:r>
            <w:r w:rsidRPr="006A51C3">
              <w:tab/>
              <w:t xml:space="preserve">To determine whether the UE supports a specific SCS for a given band, the network validates the </w:t>
            </w:r>
            <w:r w:rsidRPr="006A51C3">
              <w:rPr>
                <w:i/>
              </w:rPr>
              <w:t>supportedSubCarrierSpacingUL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 xml:space="preserve">supportedBandwidthCombinationSetIntraENDC,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supportedBandwidthUL</w:t>
            </w:r>
            <w:r w:rsidRPr="006A51C3">
              <w:rPr>
                <w:i/>
              </w:rPr>
              <w:t xml:space="preserve">, </w:t>
            </w:r>
            <w:r w:rsidRPr="006A51C3">
              <w:t>and</w:t>
            </w:r>
            <w:r w:rsidRPr="006A51C3">
              <w:rPr>
                <w:i/>
              </w:rPr>
              <w:t xml:space="preserve"> </w:t>
            </w:r>
            <w:r w:rsidRPr="006A51C3">
              <w:rPr>
                <w:bCs/>
                <w:i/>
                <w:iCs/>
              </w:rPr>
              <w:t>supportedBandwidthCombinationSetIntraENDC-v1790</w:t>
            </w:r>
            <w:r w:rsidRPr="006A51C3">
              <w:t>.</w:t>
            </w:r>
            <w:r w:rsidRPr="006A51C3">
              <w:br/>
              <w:t>For serving cell(s) with other channel bandwidths:</w:t>
            </w:r>
          </w:p>
          <w:p w14:paraId="6A34DD9A" w14:textId="79266F51"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rPr>
                <w:i/>
                <w:iCs/>
              </w:rPr>
              <w:t>.</w:t>
            </w:r>
          </w:p>
          <w:p w14:paraId="42B205C6" w14:textId="52896B9D" w:rsidR="005C3E00" w:rsidRPr="006A51C3" w:rsidRDefault="005C3E00" w:rsidP="005C3E0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supportedBandwidthUL</w:t>
            </w:r>
            <w:r w:rsidRPr="006A51C3">
              <w:rPr>
                <w:rFonts w:cs="Arial"/>
                <w:i/>
                <w:iCs/>
                <w:szCs w:val="18"/>
              </w:rPr>
              <w:t>/supportedBandwidthUL-v1710,</w:t>
            </w:r>
            <w:r w:rsidRPr="006A51C3">
              <w:rPr>
                <w:i/>
              </w:rPr>
              <w:t xml:space="preserve"> supportedMinBandwidthUL</w:t>
            </w:r>
            <w:r w:rsidRPr="006A51C3">
              <w:rPr>
                <w:iCs/>
              </w:rPr>
              <w:t xml:space="preserve">, </w:t>
            </w:r>
            <w:r w:rsidRPr="006A51C3">
              <w:rPr>
                <w:i/>
              </w:rPr>
              <w:t>supportedAggBW-FR2-r17</w:t>
            </w:r>
            <w:r w:rsidRPr="006A51C3">
              <w:rPr>
                <w:rFonts w:cs="Arial"/>
                <w:i/>
                <w:szCs w:val="18"/>
              </w:rPr>
              <w:t xml:space="preserve">, </w:t>
            </w:r>
            <w:r w:rsidRPr="006A51C3">
              <w:rPr>
                <w:rFonts w:cs="Arial"/>
                <w:szCs w:val="18"/>
              </w:rPr>
              <w:t>and</w:t>
            </w:r>
            <w:r w:rsidRPr="006A51C3">
              <w:rPr>
                <w:rFonts w:cs="Arial"/>
                <w:i/>
                <w:szCs w:val="18"/>
              </w:rPr>
              <w:t xml:space="preserve"> </w:t>
            </w:r>
            <w:r w:rsidRPr="006A51C3">
              <w:rPr>
                <w:rFonts w:cs="Arial"/>
                <w:bCs/>
                <w:i/>
                <w:iCs/>
                <w:szCs w:val="18"/>
              </w:rPr>
              <w:t>supportedBandwidthCombinationSetIntraENDC-v1790</w:t>
            </w:r>
            <w:r w:rsidRPr="006A51C3">
              <w:rPr>
                <w:i/>
              </w:rPr>
              <w:t>.</w:t>
            </w:r>
          </w:p>
          <w:p w14:paraId="4294660E" w14:textId="77777777" w:rsidR="005C3E00" w:rsidRPr="006A51C3" w:rsidRDefault="005C3E00" w:rsidP="005C3E00">
            <w:pPr>
              <w:pStyle w:val="TAN"/>
              <w:ind w:left="1168" w:hanging="283"/>
              <w:rPr>
                <w:i/>
              </w:rPr>
            </w:pPr>
          </w:p>
          <w:p w14:paraId="486A2F49" w14:textId="0FE424D8" w:rsidR="005C3E00" w:rsidRPr="006A51C3" w:rsidRDefault="005C3E00" w:rsidP="005C3E00">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4B290B77" w14:textId="77777777" w:rsidR="005C3E00" w:rsidRPr="006A51C3" w:rsidRDefault="005C3E00" w:rsidP="005C3E00">
            <w:pPr>
              <w:pStyle w:val="TAL"/>
              <w:jc w:val="center"/>
              <w:rPr>
                <w:rFonts w:cs="Arial"/>
                <w:szCs w:val="18"/>
              </w:rPr>
            </w:pPr>
            <w:r w:rsidRPr="006A51C3">
              <w:t>Yes</w:t>
            </w:r>
          </w:p>
        </w:tc>
        <w:tc>
          <w:tcPr>
            <w:tcW w:w="709" w:type="dxa"/>
          </w:tcPr>
          <w:p w14:paraId="00A9B258" w14:textId="77777777" w:rsidR="005C3E00" w:rsidRPr="006A51C3" w:rsidRDefault="005C3E00" w:rsidP="005C3E00">
            <w:pPr>
              <w:pStyle w:val="TAL"/>
              <w:jc w:val="center"/>
              <w:rPr>
                <w:rFonts w:cs="Arial"/>
                <w:szCs w:val="18"/>
              </w:rPr>
            </w:pPr>
            <w:r w:rsidRPr="006A51C3">
              <w:rPr>
                <w:bCs/>
                <w:iCs/>
              </w:rPr>
              <w:t>N/A</w:t>
            </w:r>
          </w:p>
        </w:tc>
        <w:tc>
          <w:tcPr>
            <w:tcW w:w="728" w:type="dxa"/>
          </w:tcPr>
          <w:p w14:paraId="092B92D8" w14:textId="77777777" w:rsidR="005C3E00" w:rsidRPr="006A51C3" w:rsidRDefault="005C3E00" w:rsidP="005C3E00">
            <w:pPr>
              <w:pStyle w:val="TAL"/>
              <w:jc w:val="center"/>
            </w:pPr>
            <w:r w:rsidRPr="006A51C3">
              <w:rPr>
                <w:bCs/>
                <w:iCs/>
              </w:rPr>
              <w:t>N/A</w:t>
            </w:r>
          </w:p>
        </w:tc>
      </w:tr>
      <w:tr w:rsidR="005C3E00" w:rsidRPr="006A51C3" w14:paraId="7E2BF4C1" w14:textId="77777777" w:rsidTr="004C06EC">
        <w:trPr>
          <w:cantSplit/>
          <w:tblHeader/>
        </w:trPr>
        <w:tc>
          <w:tcPr>
            <w:tcW w:w="6917" w:type="dxa"/>
          </w:tcPr>
          <w:p w14:paraId="5E565644" w14:textId="77777777" w:rsidR="005C3E00" w:rsidRPr="006A51C3" w:rsidRDefault="005C3E00" w:rsidP="005C3E00">
            <w:pPr>
              <w:pStyle w:val="TAL"/>
              <w:rPr>
                <w:b/>
                <w:i/>
              </w:rPr>
            </w:pPr>
            <w:r w:rsidRPr="006A51C3">
              <w:rPr>
                <w:b/>
                <w:i/>
              </w:rPr>
              <w:t>channelBWs-UL-SCS-120kHz-FR2-2-r17</w:t>
            </w:r>
          </w:p>
          <w:p w14:paraId="31385D60" w14:textId="77777777" w:rsidR="005C3E00" w:rsidRPr="006A51C3" w:rsidRDefault="005C3E00" w:rsidP="005C3E00">
            <w:pPr>
              <w:pStyle w:val="TAL"/>
              <w:rPr>
                <w:bCs/>
                <w:iCs/>
              </w:rPr>
            </w:pPr>
            <w:r w:rsidRPr="006A51C3">
              <w:rPr>
                <w:bCs/>
                <w:iCs/>
              </w:rPr>
              <w:t>Indicates the UE supported channel bandwidths in UL for the SCS 120kHz.</w:t>
            </w:r>
          </w:p>
          <w:p w14:paraId="5A62EA37" w14:textId="77777777" w:rsidR="005C3E00" w:rsidRPr="006A51C3" w:rsidRDefault="005C3E00" w:rsidP="005C3E00">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286356B0"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5C3E00" w:rsidRPr="006A51C3" w:rsidRDefault="005C3E00" w:rsidP="005C3E00">
            <w:pPr>
              <w:pStyle w:val="TAL"/>
              <w:rPr>
                <w:b/>
                <w:i/>
              </w:rPr>
            </w:pPr>
          </w:p>
          <w:p w14:paraId="7C43D9AD"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D76CE81" w14:textId="77777777" w:rsidR="005C3E00" w:rsidRPr="006A51C3" w:rsidRDefault="005C3E00" w:rsidP="005C3E00">
            <w:pPr>
              <w:pStyle w:val="TAL"/>
              <w:jc w:val="center"/>
            </w:pPr>
            <w:r w:rsidRPr="006A51C3">
              <w:t>CY</w:t>
            </w:r>
          </w:p>
        </w:tc>
        <w:tc>
          <w:tcPr>
            <w:tcW w:w="709" w:type="dxa"/>
          </w:tcPr>
          <w:p w14:paraId="61DD1782" w14:textId="77777777" w:rsidR="005C3E00" w:rsidRPr="006A51C3" w:rsidRDefault="005C3E00" w:rsidP="005C3E00">
            <w:pPr>
              <w:pStyle w:val="TAL"/>
              <w:jc w:val="center"/>
              <w:rPr>
                <w:bCs/>
                <w:iCs/>
              </w:rPr>
            </w:pPr>
            <w:r w:rsidRPr="006A51C3">
              <w:rPr>
                <w:bCs/>
                <w:iCs/>
              </w:rPr>
              <w:t>N/A</w:t>
            </w:r>
          </w:p>
        </w:tc>
        <w:tc>
          <w:tcPr>
            <w:tcW w:w="728" w:type="dxa"/>
          </w:tcPr>
          <w:p w14:paraId="79DBBE99" w14:textId="77777777" w:rsidR="005C3E00" w:rsidRPr="006A51C3" w:rsidRDefault="005C3E00" w:rsidP="005C3E00">
            <w:pPr>
              <w:pStyle w:val="TAL"/>
              <w:jc w:val="center"/>
              <w:rPr>
                <w:bCs/>
                <w:iCs/>
              </w:rPr>
            </w:pPr>
            <w:r w:rsidRPr="006A51C3">
              <w:rPr>
                <w:bCs/>
                <w:iCs/>
              </w:rPr>
              <w:t>N/A</w:t>
            </w:r>
          </w:p>
        </w:tc>
      </w:tr>
      <w:tr w:rsidR="005C3E00" w:rsidRPr="006A51C3" w14:paraId="03EA52B9" w14:textId="77777777" w:rsidTr="0026000E">
        <w:trPr>
          <w:cantSplit/>
          <w:tblHeader/>
        </w:trPr>
        <w:tc>
          <w:tcPr>
            <w:tcW w:w="6917" w:type="dxa"/>
          </w:tcPr>
          <w:p w14:paraId="0ACACF70" w14:textId="77777777" w:rsidR="005C3E00" w:rsidRPr="006A51C3" w:rsidRDefault="005C3E00" w:rsidP="005C3E00">
            <w:pPr>
              <w:pStyle w:val="TAL"/>
              <w:rPr>
                <w:b/>
                <w:i/>
              </w:rPr>
            </w:pPr>
            <w:r w:rsidRPr="006A51C3">
              <w:rPr>
                <w:b/>
                <w:i/>
              </w:rPr>
              <w:t>channelBWs-UL-SCS-480kHz-FR2-2-r17</w:t>
            </w:r>
          </w:p>
          <w:p w14:paraId="2184B981" w14:textId="77777777" w:rsidR="005C3E00" w:rsidRPr="006A51C3" w:rsidRDefault="005C3E00" w:rsidP="005C3E00">
            <w:pPr>
              <w:pStyle w:val="TAL"/>
              <w:rPr>
                <w:bCs/>
                <w:iCs/>
              </w:rPr>
            </w:pPr>
            <w:r w:rsidRPr="006A51C3">
              <w:rPr>
                <w:bCs/>
                <w:iCs/>
              </w:rPr>
              <w:t>Indicates the UE supported channel bandwidths in UL for the SCS 480kHz.</w:t>
            </w:r>
          </w:p>
          <w:p w14:paraId="73134BD9" w14:textId="0A8C8DB6" w:rsidR="005C3E00" w:rsidRPr="006A51C3" w:rsidRDefault="005C3E00" w:rsidP="005C3E00">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400, 800 and 1600MHz.</w:t>
            </w:r>
          </w:p>
          <w:p w14:paraId="109F2BC4" w14:textId="52F9AEB4"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455EB37A"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5C3E00" w:rsidRPr="006A51C3" w:rsidRDefault="005C3E00" w:rsidP="005C3E00">
            <w:pPr>
              <w:pStyle w:val="TAL"/>
              <w:rPr>
                <w:b/>
                <w:i/>
              </w:rPr>
            </w:pPr>
          </w:p>
          <w:p w14:paraId="3870052F" w14:textId="203EF2DB"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92F069" w14:textId="69434F0B" w:rsidR="005C3E00" w:rsidRPr="006A51C3" w:rsidRDefault="005C3E00" w:rsidP="005C3E00">
            <w:pPr>
              <w:pStyle w:val="TAL"/>
              <w:jc w:val="center"/>
            </w:pPr>
            <w:r w:rsidRPr="006A51C3">
              <w:t>CY</w:t>
            </w:r>
          </w:p>
        </w:tc>
        <w:tc>
          <w:tcPr>
            <w:tcW w:w="709" w:type="dxa"/>
          </w:tcPr>
          <w:p w14:paraId="111DC550" w14:textId="563C4185" w:rsidR="005C3E00" w:rsidRPr="006A51C3" w:rsidRDefault="005C3E00" w:rsidP="005C3E00">
            <w:pPr>
              <w:pStyle w:val="TAL"/>
              <w:jc w:val="center"/>
              <w:rPr>
                <w:bCs/>
                <w:iCs/>
              </w:rPr>
            </w:pPr>
            <w:r w:rsidRPr="006A51C3">
              <w:rPr>
                <w:bCs/>
                <w:iCs/>
              </w:rPr>
              <w:t>N/A</w:t>
            </w:r>
          </w:p>
        </w:tc>
        <w:tc>
          <w:tcPr>
            <w:tcW w:w="728" w:type="dxa"/>
          </w:tcPr>
          <w:p w14:paraId="3E274762" w14:textId="60AA7411" w:rsidR="005C3E00" w:rsidRPr="006A51C3" w:rsidRDefault="005C3E00" w:rsidP="005C3E00">
            <w:pPr>
              <w:pStyle w:val="TAL"/>
              <w:jc w:val="center"/>
              <w:rPr>
                <w:bCs/>
                <w:iCs/>
              </w:rPr>
            </w:pPr>
            <w:r w:rsidRPr="006A51C3">
              <w:rPr>
                <w:bCs/>
                <w:iCs/>
              </w:rPr>
              <w:t>N/A</w:t>
            </w:r>
          </w:p>
        </w:tc>
      </w:tr>
      <w:tr w:rsidR="005C3E00" w:rsidRPr="006A51C3" w14:paraId="48121BB0" w14:textId="77777777" w:rsidTr="0026000E">
        <w:trPr>
          <w:cantSplit/>
          <w:tblHeader/>
        </w:trPr>
        <w:tc>
          <w:tcPr>
            <w:tcW w:w="6917" w:type="dxa"/>
          </w:tcPr>
          <w:p w14:paraId="41FA9879" w14:textId="77777777" w:rsidR="005C3E00" w:rsidRPr="006A51C3" w:rsidRDefault="005C3E00" w:rsidP="005C3E00">
            <w:pPr>
              <w:pStyle w:val="TAL"/>
              <w:rPr>
                <w:b/>
                <w:bCs/>
                <w:i/>
                <w:iCs/>
              </w:rPr>
            </w:pPr>
            <w:r w:rsidRPr="006A51C3">
              <w:rPr>
                <w:b/>
                <w:bCs/>
                <w:i/>
                <w:iCs/>
              </w:rPr>
              <w:t>channelBWs-UL-SCS-960kHz-FR2-2-r17</w:t>
            </w:r>
          </w:p>
          <w:p w14:paraId="3CD4C259" w14:textId="77777777" w:rsidR="005C3E00" w:rsidRPr="006A51C3" w:rsidRDefault="005C3E00" w:rsidP="005C3E00">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400, 800, 1600 and 2000MHz.</w:t>
            </w:r>
          </w:p>
          <w:p w14:paraId="087C098C" w14:textId="77777777" w:rsidR="005C3E00" w:rsidRPr="006A51C3" w:rsidRDefault="005C3E00" w:rsidP="005C3E00">
            <w:pPr>
              <w:pStyle w:val="TAL"/>
              <w:rPr>
                <w:rFonts w:eastAsiaTheme="minorEastAsia" w:cs="Arial"/>
                <w:lang w:eastAsia="zh-CN"/>
              </w:rPr>
            </w:pPr>
          </w:p>
          <w:p w14:paraId="48F81024" w14:textId="2B96246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400 MHz is a mandatory channel bandwidth if the UE supports 960 kHz SCS </w:t>
            </w:r>
            <w:r w:rsidRPr="006A51C3">
              <w:rPr>
                <w:bCs/>
                <w:iCs/>
              </w:rPr>
              <w:t>(i.e. the bit for 400MHz shall always be set to 1)</w:t>
            </w:r>
            <w:r w:rsidRPr="006A51C3">
              <w:rPr>
                <w:rFonts w:eastAsiaTheme="minorEastAsia" w:cs="Arial"/>
                <w:lang w:eastAsia="zh-CN"/>
              </w:rPr>
              <w:t>.</w:t>
            </w:r>
          </w:p>
          <w:p w14:paraId="6F900985" w14:textId="77777777" w:rsidR="005C3E00" w:rsidRPr="006A51C3" w:rsidRDefault="005C3E00" w:rsidP="005C3E00">
            <w:pPr>
              <w:pStyle w:val="TAL"/>
            </w:pPr>
            <w:r w:rsidRPr="006A51C3">
              <w:t xml:space="preserve">UE supporting this feature shall also indicate support of </w:t>
            </w:r>
            <w:r w:rsidRPr="006A51C3">
              <w:rPr>
                <w:i/>
                <w:iCs/>
              </w:rPr>
              <w:t>ul-FR2-2-SCS-960kHz-r17</w:t>
            </w:r>
            <w:r w:rsidRPr="006A51C3">
              <w:t>.</w:t>
            </w:r>
          </w:p>
          <w:p w14:paraId="03CA285C" w14:textId="77777777" w:rsidR="005C3E00" w:rsidRPr="006A51C3" w:rsidRDefault="005C3E00" w:rsidP="005C3E00">
            <w:pPr>
              <w:pStyle w:val="TAL"/>
            </w:pPr>
          </w:p>
          <w:p w14:paraId="1037F777" w14:textId="4783C793" w:rsidR="005C3E00" w:rsidRPr="006A51C3" w:rsidRDefault="005C3E00" w:rsidP="005C3E00">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5C3E00" w:rsidRPr="006A51C3" w:rsidRDefault="005C3E00" w:rsidP="005C3E00">
            <w:pPr>
              <w:pStyle w:val="TAL"/>
              <w:jc w:val="center"/>
              <w:rPr>
                <w:rFonts w:cs="Arial"/>
                <w:szCs w:val="18"/>
              </w:rPr>
            </w:pPr>
            <w:r w:rsidRPr="006A51C3">
              <w:rPr>
                <w:rFonts w:cs="Arial"/>
                <w:szCs w:val="18"/>
              </w:rPr>
              <w:t>Band</w:t>
            </w:r>
          </w:p>
        </w:tc>
        <w:tc>
          <w:tcPr>
            <w:tcW w:w="567" w:type="dxa"/>
          </w:tcPr>
          <w:p w14:paraId="54F49A54" w14:textId="05214AEC" w:rsidR="005C3E00" w:rsidRPr="006A51C3" w:rsidRDefault="005C3E00" w:rsidP="005C3E00">
            <w:pPr>
              <w:pStyle w:val="TAL"/>
              <w:jc w:val="center"/>
            </w:pPr>
            <w:r w:rsidRPr="006A51C3">
              <w:t>CY</w:t>
            </w:r>
          </w:p>
        </w:tc>
        <w:tc>
          <w:tcPr>
            <w:tcW w:w="709" w:type="dxa"/>
          </w:tcPr>
          <w:p w14:paraId="46D16D12" w14:textId="6943E785" w:rsidR="005C3E00" w:rsidRPr="006A51C3" w:rsidRDefault="005C3E00" w:rsidP="005C3E00">
            <w:pPr>
              <w:pStyle w:val="TAL"/>
              <w:jc w:val="center"/>
              <w:rPr>
                <w:bCs/>
                <w:iCs/>
              </w:rPr>
            </w:pPr>
            <w:r w:rsidRPr="006A51C3">
              <w:rPr>
                <w:bCs/>
                <w:iCs/>
              </w:rPr>
              <w:t>N/A</w:t>
            </w:r>
          </w:p>
        </w:tc>
        <w:tc>
          <w:tcPr>
            <w:tcW w:w="728" w:type="dxa"/>
          </w:tcPr>
          <w:p w14:paraId="6B521C3C" w14:textId="6D15C476" w:rsidR="005C3E00" w:rsidRPr="006A51C3" w:rsidRDefault="005C3E00" w:rsidP="005C3E00">
            <w:pPr>
              <w:pStyle w:val="TAL"/>
              <w:jc w:val="center"/>
              <w:rPr>
                <w:bCs/>
                <w:iCs/>
              </w:rPr>
            </w:pPr>
            <w:r w:rsidRPr="006A51C3">
              <w:rPr>
                <w:bCs/>
                <w:iCs/>
              </w:rPr>
              <w:t>N/A</w:t>
            </w:r>
          </w:p>
        </w:tc>
      </w:tr>
      <w:tr w:rsidR="005C3E00" w:rsidRPr="006A51C3" w14:paraId="3E42658F" w14:textId="77777777" w:rsidTr="004C06EC">
        <w:trPr>
          <w:cantSplit/>
          <w:tblHeader/>
        </w:trPr>
        <w:tc>
          <w:tcPr>
            <w:tcW w:w="6917" w:type="dxa"/>
          </w:tcPr>
          <w:p w14:paraId="14DECA29" w14:textId="77777777" w:rsidR="005C3E00" w:rsidRPr="006A51C3" w:rsidRDefault="005C3E00" w:rsidP="005C3E00">
            <w:pPr>
              <w:pStyle w:val="TAL"/>
              <w:rPr>
                <w:rFonts w:cs="Arial"/>
                <w:b/>
                <w:bCs/>
                <w:i/>
                <w:iCs/>
                <w:szCs w:val="18"/>
              </w:rPr>
            </w:pPr>
            <w:r w:rsidRPr="006A51C3">
              <w:rPr>
                <w:rFonts w:cs="Arial"/>
                <w:b/>
                <w:bCs/>
                <w:i/>
                <w:iCs/>
                <w:szCs w:val="18"/>
              </w:rPr>
              <w:lastRenderedPageBreak/>
              <w:t>codebookComboParameterMixedType-r17</w:t>
            </w:r>
          </w:p>
          <w:p w14:paraId="41FE4B01" w14:textId="77777777" w:rsidR="005C3E00" w:rsidRPr="006A51C3" w:rsidRDefault="005C3E00" w:rsidP="005C3E00">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5C3E00" w:rsidRPr="006A51C3" w:rsidRDefault="005C3E00" w:rsidP="005C3E00">
            <w:pPr>
              <w:pStyle w:val="TAL"/>
            </w:pPr>
          </w:p>
          <w:p w14:paraId="6079583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5C3E00" w:rsidRPr="006A51C3" w:rsidRDefault="005C3E00" w:rsidP="005C3E00">
            <w:pPr>
              <w:pStyle w:val="TAL"/>
            </w:pPr>
          </w:p>
          <w:p w14:paraId="554C660C"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5C3E00" w:rsidRPr="006A51C3" w:rsidRDefault="005C3E00" w:rsidP="005C3E00">
            <w:pPr>
              <w:pStyle w:val="B1"/>
              <w:spacing w:after="0"/>
              <w:rPr>
                <w:rFonts w:ascii="Arial" w:hAnsi="Arial" w:cs="Arial"/>
                <w:sz w:val="18"/>
                <w:szCs w:val="18"/>
              </w:rPr>
            </w:pPr>
          </w:p>
          <w:p w14:paraId="5D54D1EA" w14:textId="77777777" w:rsidR="005C3E00" w:rsidRPr="006A51C3" w:rsidRDefault="005C3E00" w:rsidP="005C3E00">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F10BC2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00F7B36" w14:textId="77777777" w:rsidR="005C3E00" w:rsidRPr="006A51C3" w:rsidRDefault="005C3E00" w:rsidP="005C3E00">
            <w:pPr>
              <w:pStyle w:val="TAL"/>
              <w:jc w:val="center"/>
              <w:rPr>
                <w:bCs/>
                <w:iCs/>
              </w:rPr>
            </w:pPr>
            <w:r w:rsidRPr="006A51C3">
              <w:rPr>
                <w:bCs/>
                <w:iCs/>
              </w:rPr>
              <w:t>N/A</w:t>
            </w:r>
          </w:p>
        </w:tc>
        <w:tc>
          <w:tcPr>
            <w:tcW w:w="728" w:type="dxa"/>
          </w:tcPr>
          <w:p w14:paraId="1CF6AC72" w14:textId="77777777" w:rsidR="005C3E00" w:rsidRPr="006A51C3" w:rsidRDefault="005C3E00" w:rsidP="005C3E00">
            <w:pPr>
              <w:pStyle w:val="TAL"/>
              <w:jc w:val="center"/>
              <w:rPr>
                <w:bCs/>
                <w:iCs/>
              </w:rPr>
            </w:pPr>
            <w:r w:rsidRPr="006A51C3">
              <w:rPr>
                <w:bCs/>
                <w:iCs/>
              </w:rPr>
              <w:t>N/A</w:t>
            </w:r>
          </w:p>
        </w:tc>
      </w:tr>
      <w:tr w:rsidR="005C3E00" w:rsidRPr="006A51C3" w14:paraId="590D49CB" w14:textId="77777777" w:rsidTr="004C06EC">
        <w:trPr>
          <w:cantSplit/>
          <w:tblHeader/>
        </w:trPr>
        <w:tc>
          <w:tcPr>
            <w:tcW w:w="6917" w:type="dxa"/>
          </w:tcPr>
          <w:p w14:paraId="313881CC"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5C3E00" w:rsidRPr="006A51C3" w:rsidRDefault="005C3E00" w:rsidP="005C3E00">
            <w:pPr>
              <w:pStyle w:val="TAL"/>
            </w:pPr>
            <w:r w:rsidRPr="006A51C3">
              <w:t>Indicates the support of active CSI-RS resources and ports in the presence of multi-TRP CSI.</w:t>
            </w:r>
          </w:p>
          <w:p w14:paraId="02F2B7D0" w14:textId="77777777" w:rsidR="005C3E00" w:rsidRPr="006A51C3" w:rsidRDefault="005C3E00" w:rsidP="005C3E00">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5C3E00" w:rsidRPr="006A51C3" w:rsidRDefault="005C3E00" w:rsidP="005C3E00">
            <w:pPr>
              <w:pStyle w:val="TAL"/>
            </w:pPr>
          </w:p>
          <w:p w14:paraId="68B44F09"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5C3E00" w:rsidRPr="006A51C3" w:rsidRDefault="005C3E00" w:rsidP="005C3E00">
            <w:pPr>
              <w:pStyle w:val="TAL"/>
            </w:pPr>
          </w:p>
          <w:p w14:paraId="693A061D" w14:textId="77777777" w:rsidR="005C3E00" w:rsidRPr="006A51C3" w:rsidRDefault="005C3E00" w:rsidP="005C3E00">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5C3E00" w:rsidRPr="006A51C3" w:rsidRDefault="005C3E00" w:rsidP="005C3E00">
            <w:pPr>
              <w:pStyle w:val="TAN"/>
            </w:pPr>
          </w:p>
          <w:p w14:paraId="6DC0092A" w14:textId="77777777" w:rsidR="005C3E00" w:rsidRPr="006A51C3" w:rsidRDefault="005C3E00" w:rsidP="005C3E00">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5C3E00" w:rsidRPr="006A51C3" w:rsidRDefault="005C3E00" w:rsidP="005C3E00">
            <w:pPr>
              <w:pStyle w:val="TAL"/>
            </w:pPr>
          </w:p>
          <w:p w14:paraId="75086F22" w14:textId="77777777"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5C3E00" w:rsidRPr="006A51C3" w:rsidRDefault="005C3E00" w:rsidP="005C3E00">
            <w:pPr>
              <w:pStyle w:val="TAL"/>
              <w:jc w:val="center"/>
              <w:rPr>
                <w:rFonts w:cs="Arial"/>
                <w:szCs w:val="18"/>
              </w:rPr>
            </w:pPr>
            <w:r w:rsidRPr="006A51C3">
              <w:lastRenderedPageBreak/>
              <w:t>Band</w:t>
            </w:r>
          </w:p>
        </w:tc>
        <w:tc>
          <w:tcPr>
            <w:tcW w:w="567" w:type="dxa"/>
          </w:tcPr>
          <w:p w14:paraId="0C1997E4" w14:textId="77777777" w:rsidR="005C3E00" w:rsidRPr="006A51C3" w:rsidRDefault="005C3E00" w:rsidP="005C3E00">
            <w:pPr>
              <w:pStyle w:val="TAL"/>
              <w:jc w:val="center"/>
              <w:rPr>
                <w:rFonts w:cs="Arial"/>
                <w:szCs w:val="18"/>
              </w:rPr>
            </w:pPr>
            <w:r w:rsidRPr="006A51C3">
              <w:t>No</w:t>
            </w:r>
          </w:p>
        </w:tc>
        <w:tc>
          <w:tcPr>
            <w:tcW w:w="709" w:type="dxa"/>
          </w:tcPr>
          <w:p w14:paraId="4CE4C7EA" w14:textId="77777777" w:rsidR="005C3E00" w:rsidRPr="006A51C3" w:rsidRDefault="005C3E00" w:rsidP="005C3E00">
            <w:pPr>
              <w:pStyle w:val="TAL"/>
              <w:jc w:val="center"/>
              <w:rPr>
                <w:bCs/>
                <w:iCs/>
              </w:rPr>
            </w:pPr>
            <w:r w:rsidRPr="006A51C3">
              <w:rPr>
                <w:bCs/>
                <w:iCs/>
              </w:rPr>
              <w:t>N/A</w:t>
            </w:r>
          </w:p>
        </w:tc>
        <w:tc>
          <w:tcPr>
            <w:tcW w:w="728" w:type="dxa"/>
          </w:tcPr>
          <w:p w14:paraId="7FD63DC9" w14:textId="77777777" w:rsidR="005C3E00" w:rsidRPr="006A51C3" w:rsidRDefault="005C3E00" w:rsidP="005C3E00">
            <w:pPr>
              <w:pStyle w:val="TAL"/>
              <w:jc w:val="center"/>
              <w:rPr>
                <w:bCs/>
                <w:iCs/>
              </w:rPr>
            </w:pPr>
            <w:r w:rsidRPr="006A51C3">
              <w:rPr>
                <w:bCs/>
                <w:iCs/>
              </w:rPr>
              <w:t>N/A</w:t>
            </w:r>
          </w:p>
        </w:tc>
      </w:tr>
      <w:tr w:rsidR="005C3E00" w:rsidRPr="006A51C3" w14:paraId="382D6978" w14:textId="77777777" w:rsidTr="00963B9B">
        <w:trPr>
          <w:cantSplit/>
          <w:tblHeader/>
        </w:trPr>
        <w:tc>
          <w:tcPr>
            <w:tcW w:w="6917" w:type="dxa"/>
          </w:tcPr>
          <w:p w14:paraId="5779D153" w14:textId="77777777" w:rsidR="005C3E00" w:rsidRPr="006A51C3" w:rsidRDefault="005C3E00" w:rsidP="005C3E00">
            <w:pPr>
              <w:pStyle w:val="TAL"/>
              <w:rPr>
                <w:b/>
                <w:i/>
              </w:rPr>
            </w:pPr>
            <w:r w:rsidRPr="006A51C3">
              <w:rPr>
                <w:b/>
                <w:i/>
              </w:rPr>
              <w:t>codebookComboParametersAddition-r16</w:t>
            </w:r>
          </w:p>
          <w:p w14:paraId="776030FE" w14:textId="7F83CBA4" w:rsidR="005C3E00" w:rsidRPr="006A51C3" w:rsidRDefault="005C3E00" w:rsidP="005C3E00">
            <w:pPr>
              <w:pStyle w:val="TAL"/>
            </w:pPr>
            <w:r w:rsidRPr="006A51C3">
              <w:t>Indicates the UE supports the mixed codebook combinations and the corresponding parameters supported by the UE.</w:t>
            </w:r>
          </w:p>
          <w:p w14:paraId="40448A4B" w14:textId="77777777" w:rsidR="005C3E00" w:rsidRPr="006A51C3" w:rsidRDefault="005C3E00" w:rsidP="005C3E00">
            <w:pPr>
              <w:pStyle w:val="TAL"/>
            </w:pPr>
          </w:p>
          <w:p w14:paraId="207A2934" w14:textId="77777777" w:rsidR="005C3E00" w:rsidRPr="006A51C3" w:rsidRDefault="005C3E00" w:rsidP="005C3E00">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5C3E00" w:rsidRPr="006A51C3" w:rsidRDefault="005C3E00" w:rsidP="005C3E00">
            <w:pPr>
              <w:pStyle w:val="TAL"/>
            </w:pPr>
          </w:p>
          <w:p w14:paraId="450AEC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R=2, Null}</w:t>
            </w:r>
          </w:p>
          <w:p w14:paraId="56C974F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5C3E00" w:rsidRPr="006A51C3" w:rsidRDefault="005C3E00" w:rsidP="005C3E00">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5C3E00" w:rsidRPr="006A51C3" w:rsidRDefault="005C3E00" w:rsidP="005C3E00">
            <w:pPr>
              <w:pStyle w:val="TAL"/>
            </w:pPr>
          </w:p>
          <w:p w14:paraId="4BD4F304" w14:textId="77777777" w:rsidR="005C3E00" w:rsidRPr="006A51C3" w:rsidRDefault="005C3E00" w:rsidP="005C3E00">
            <w:pPr>
              <w:pStyle w:val="TAL"/>
            </w:pPr>
            <w:r w:rsidRPr="006A51C3">
              <w:t>Parameters for each mixed codebook supported by the UE:</w:t>
            </w:r>
          </w:p>
          <w:p w14:paraId="437BB2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5C3E00" w:rsidRPr="006A51C3" w:rsidRDefault="005C3E00" w:rsidP="005C3E00">
            <w:pPr>
              <w:pStyle w:val="TAL"/>
            </w:pPr>
          </w:p>
          <w:p w14:paraId="76505859"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89545C3" w14:textId="77777777" w:rsidR="005C3E00" w:rsidRPr="006A51C3" w:rsidRDefault="005C3E00" w:rsidP="005C3E00">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5C3E00" w:rsidRPr="006A51C3" w:rsidRDefault="005C3E00" w:rsidP="005C3E00">
            <w:pPr>
              <w:pStyle w:val="TAL"/>
            </w:pPr>
          </w:p>
          <w:p w14:paraId="5237534A" w14:textId="77777777" w:rsidR="005C3E00" w:rsidRPr="006A51C3" w:rsidRDefault="005C3E00" w:rsidP="005C3E00">
            <w:pPr>
              <w:pStyle w:val="TAL"/>
              <w:rPr>
                <w:rFonts w:cs="Arial"/>
                <w:szCs w:val="18"/>
              </w:rPr>
            </w:pPr>
            <w:r w:rsidRPr="006A51C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5C3E00" w:rsidRPr="006A51C3" w:rsidRDefault="005C3E00" w:rsidP="005C3E00">
            <w:pPr>
              <w:pStyle w:val="TAL"/>
              <w:rPr>
                <w:b/>
                <w:i/>
              </w:rPr>
            </w:pPr>
            <w:r w:rsidRPr="006A51C3">
              <w:rPr>
                <w:iCs/>
              </w:rPr>
              <w:t>A UE that indicates support of a codebook type in the mixed codebook combination shall indicate support of the individual codebook type in the per band capability.</w:t>
            </w:r>
          </w:p>
        </w:tc>
        <w:tc>
          <w:tcPr>
            <w:tcW w:w="709" w:type="dxa"/>
          </w:tcPr>
          <w:p w14:paraId="55AD294C" w14:textId="77777777" w:rsidR="005C3E00" w:rsidRPr="006A51C3" w:rsidRDefault="005C3E00" w:rsidP="005C3E00">
            <w:pPr>
              <w:pStyle w:val="TAL"/>
              <w:jc w:val="center"/>
            </w:pPr>
            <w:r w:rsidRPr="006A51C3">
              <w:t>Band</w:t>
            </w:r>
          </w:p>
        </w:tc>
        <w:tc>
          <w:tcPr>
            <w:tcW w:w="567" w:type="dxa"/>
          </w:tcPr>
          <w:p w14:paraId="6F162BF6" w14:textId="77777777" w:rsidR="005C3E00" w:rsidRPr="006A51C3" w:rsidRDefault="005C3E00" w:rsidP="005C3E00">
            <w:pPr>
              <w:pStyle w:val="TAL"/>
              <w:jc w:val="center"/>
            </w:pPr>
            <w:r w:rsidRPr="006A51C3">
              <w:t>No</w:t>
            </w:r>
          </w:p>
        </w:tc>
        <w:tc>
          <w:tcPr>
            <w:tcW w:w="709" w:type="dxa"/>
          </w:tcPr>
          <w:p w14:paraId="40A17706" w14:textId="77777777" w:rsidR="005C3E00" w:rsidRPr="006A51C3" w:rsidRDefault="005C3E00" w:rsidP="005C3E00">
            <w:pPr>
              <w:pStyle w:val="TAL"/>
              <w:jc w:val="center"/>
              <w:rPr>
                <w:bCs/>
                <w:iCs/>
              </w:rPr>
            </w:pPr>
            <w:r w:rsidRPr="006A51C3">
              <w:rPr>
                <w:bCs/>
                <w:iCs/>
              </w:rPr>
              <w:t>N/A</w:t>
            </w:r>
          </w:p>
        </w:tc>
        <w:tc>
          <w:tcPr>
            <w:tcW w:w="728" w:type="dxa"/>
          </w:tcPr>
          <w:p w14:paraId="0D60085C" w14:textId="77777777" w:rsidR="005C3E00" w:rsidRPr="006A51C3" w:rsidRDefault="005C3E00" w:rsidP="005C3E00">
            <w:pPr>
              <w:pStyle w:val="TAL"/>
              <w:jc w:val="center"/>
              <w:rPr>
                <w:bCs/>
                <w:iCs/>
              </w:rPr>
            </w:pPr>
            <w:r w:rsidRPr="006A51C3">
              <w:rPr>
                <w:bCs/>
                <w:iCs/>
              </w:rPr>
              <w:t>N/A</w:t>
            </w:r>
          </w:p>
        </w:tc>
      </w:tr>
      <w:tr w:rsidR="005C3E00" w:rsidRPr="006A51C3" w14:paraId="7A0F2F40" w14:textId="77777777" w:rsidTr="00963B9B">
        <w:trPr>
          <w:cantSplit/>
          <w:tblHeader/>
        </w:trPr>
        <w:tc>
          <w:tcPr>
            <w:tcW w:w="6917" w:type="dxa"/>
          </w:tcPr>
          <w:p w14:paraId="1A8322FA" w14:textId="77777777" w:rsidR="005C3E00" w:rsidRPr="006A51C3" w:rsidRDefault="005C3E00" w:rsidP="005C3E00">
            <w:pPr>
              <w:pStyle w:val="TAL"/>
              <w:rPr>
                <w:b/>
                <w:bCs/>
                <w:i/>
                <w:iCs/>
              </w:rPr>
            </w:pPr>
            <w:r w:rsidRPr="006A51C3">
              <w:rPr>
                <w:b/>
                <w:bCs/>
                <w:i/>
                <w:iCs/>
              </w:rPr>
              <w:lastRenderedPageBreak/>
              <w:t>CodebookComboParametersCJT-r18</w:t>
            </w:r>
          </w:p>
          <w:p w14:paraId="2D96C3B6" w14:textId="77777777" w:rsidR="005C3E00" w:rsidRPr="006A51C3" w:rsidRDefault="005C3E00" w:rsidP="005C3E00">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5C3E00" w:rsidRPr="006A51C3" w:rsidRDefault="005C3E00" w:rsidP="005C3E00">
            <w:pPr>
              <w:pStyle w:val="TAL"/>
            </w:pPr>
            <w:r w:rsidRPr="006A51C3">
              <w:t>The UE reports supported active CSI-RS resources and ports for the following are the possible mixed codebook combinations {Codebook1, Codebook2, Codebook3}:</w:t>
            </w:r>
          </w:p>
          <w:p w14:paraId="78784C0B" w14:textId="77777777" w:rsidR="005C3E00" w:rsidRPr="006A51C3" w:rsidRDefault="005C3E00" w:rsidP="005C3E00">
            <w:pPr>
              <w:pStyle w:val="TAL"/>
            </w:pPr>
          </w:p>
          <w:p w14:paraId="3A0A2AA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5C3E00" w:rsidRPr="006A51C3" w:rsidRDefault="005C3E00" w:rsidP="005C3E00">
            <w:pPr>
              <w:pStyle w:val="TAL"/>
            </w:pPr>
          </w:p>
          <w:p w14:paraId="772EECE2"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5C3E00" w:rsidRPr="006A51C3" w:rsidRDefault="005C3E00" w:rsidP="005C3E00">
            <w:pPr>
              <w:pStyle w:val="B1"/>
              <w:spacing w:after="0"/>
              <w:ind w:left="852"/>
              <w:rPr>
                <w:rFonts w:ascii="Arial" w:hAnsi="Arial" w:cs="Arial"/>
                <w:sz w:val="18"/>
                <w:szCs w:val="18"/>
              </w:rPr>
            </w:pPr>
          </w:p>
          <w:p w14:paraId="3EA37899" w14:textId="7C456D8D" w:rsidR="005C3E00" w:rsidRPr="006A51C3" w:rsidRDefault="005C3E00" w:rsidP="005C3E00">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5C3E00" w:rsidRPr="006A51C3" w:rsidRDefault="005C3E00" w:rsidP="005C3E00">
            <w:pPr>
              <w:pStyle w:val="TAL"/>
              <w:jc w:val="center"/>
            </w:pPr>
            <w:r w:rsidRPr="006A51C3">
              <w:t>Band</w:t>
            </w:r>
          </w:p>
        </w:tc>
        <w:tc>
          <w:tcPr>
            <w:tcW w:w="567" w:type="dxa"/>
          </w:tcPr>
          <w:p w14:paraId="2ED7D9F1" w14:textId="2DE63F09" w:rsidR="005C3E00" w:rsidRPr="006A51C3" w:rsidRDefault="005C3E00" w:rsidP="005C3E00">
            <w:pPr>
              <w:pStyle w:val="TAL"/>
              <w:jc w:val="center"/>
            </w:pPr>
            <w:r w:rsidRPr="006A51C3">
              <w:t>No</w:t>
            </w:r>
          </w:p>
        </w:tc>
        <w:tc>
          <w:tcPr>
            <w:tcW w:w="709" w:type="dxa"/>
          </w:tcPr>
          <w:p w14:paraId="29D0B3D1" w14:textId="750D1222" w:rsidR="005C3E00" w:rsidRPr="006A51C3" w:rsidRDefault="005C3E00" w:rsidP="005C3E00">
            <w:pPr>
              <w:pStyle w:val="TAL"/>
              <w:jc w:val="center"/>
              <w:rPr>
                <w:bCs/>
                <w:iCs/>
              </w:rPr>
            </w:pPr>
            <w:r w:rsidRPr="006A51C3">
              <w:rPr>
                <w:bCs/>
                <w:iCs/>
              </w:rPr>
              <w:t>N/A</w:t>
            </w:r>
          </w:p>
        </w:tc>
        <w:tc>
          <w:tcPr>
            <w:tcW w:w="728" w:type="dxa"/>
          </w:tcPr>
          <w:p w14:paraId="468F146B" w14:textId="117DA8B3" w:rsidR="005C3E00" w:rsidRPr="006A51C3" w:rsidRDefault="005C3E00" w:rsidP="005C3E00">
            <w:pPr>
              <w:pStyle w:val="TAL"/>
              <w:jc w:val="center"/>
              <w:rPr>
                <w:bCs/>
                <w:iCs/>
              </w:rPr>
            </w:pPr>
            <w:r w:rsidRPr="006A51C3">
              <w:rPr>
                <w:bCs/>
                <w:iCs/>
              </w:rPr>
              <w:t>N/A</w:t>
            </w:r>
          </w:p>
        </w:tc>
      </w:tr>
      <w:tr w:rsidR="005C3E00" w:rsidRPr="006A51C3" w14:paraId="06551640" w14:textId="77777777" w:rsidTr="0026000E">
        <w:trPr>
          <w:cantSplit/>
          <w:tblHeader/>
        </w:trPr>
        <w:tc>
          <w:tcPr>
            <w:tcW w:w="6917" w:type="dxa"/>
          </w:tcPr>
          <w:p w14:paraId="4133F557" w14:textId="77777777" w:rsidR="005C3E00" w:rsidRPr="006A51C3" w:rsidRDefault="005C3E00" w:rsidP="005C3E00">
            <w:pPr>
              <w:pStyle w:val="TAL"/>
              <w:rPr>
                <w:b/>
                <w:i/>
              </w:rPr>
            </w:pPr>
            <w:r w:rsidRPr="006A51C3">
              <w:rPr>
                <w:b/>
                <w:i/>
              </w:rPr>
              <w:lastRenderedPageBreak/>
              <w:t>codebookParameters</w:t>
            </w:r>
          </w:p>
          <w:p w14:paraId="0157CECB" w14:textId="77777777" w:rsidR="005C3E00" w:rsidRPr="006A51C3" w:rsidRDefault="005C3E00" w:rsidP="005C3E00">
            <w:pPr>
              <w:pStyle w:val="TAL"/>
            </w:pPr>
            <w:r w:rsidRPr="006A51C3">
              <w:t>Indicates the codebooks and the corresponding parameters supported by the UE.</w:t>
            </w:r>
          </w:p>
          <w:p w14:paraId="20A50077" w14:textId="77777777" w:rsidR="005C3E00" w:rsidRPr="006A51C3" w:rsidRDefault="005C3E00" w:rsidP="005C3E00">
            <w:pPr>
              <w:pStyle w:val="TAL"/>
            </w:pPr>
          </w:p>
          <w:p w14:paraId="750F89FA" w14:textId="77777777" w:rsidR="005C3E00" w:rsidRPr="006A51C3" w:rsidRDefault="005C3E00" w:rsidP="005C3E00">
            <w:pPr>
              <w:pStyle w:val="TAL"/>
            </w:pPr>
            <w:r w:rsidRPr="006A51C3">
              <w:t>Parameters for type I single panel codebook (type1 singlePanel) supported by the UE, which are mandatory to report:</w:t>
            </w:r>
          </w:p>
          <w:p w14:paraId="702D4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42C570AE"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2B80A093"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 xml:space="preserve">supportedCSI-RS-ResourceList </w:t>
            </w:r>
            <w:r w:rsidRPr="006A51C3">
              <w:rPr>
                <w:rFonts w:ascii="Arial" w:eastAsia="SimSun" w:hAnsi="Arial" w:cs="Arial"/>
                <w:sz w:val="18"/>
                <w:szCs w:val="18"/>
              </w:rPr>
              <w:t xml:space="preserve">with </w:t>
            </w:r>
            <w:r w:rsidRPr="006A51C3">
              <w:rPr>
                <w:rFonts w:ascii="Arial" w:eastAsia="SimSun" w:hAnsi="Arial" w:cs="Arial"/>
                <w:i/>
                <w:sz w:val="18"/>
                <w:szCs w:val="18"/>
              </w:rPr>
              <w:t>maxNumberTxPortsPerResource</w:t>
            </w:r>
            <w:r w:rsidRPr="006A51C3">
              <w:rPr>
                <w:rFonts w:ascii="Arial" w:eastAsia="SimSun" w:hAnsi="Arial" w:cs="Arial"/>
                <w:sz w:val="18"/>
                <w:szCs w:val="18"/>
              </w:rPr>
              <w:t>.</w:t>
            </w:r>
          </w:p>
          <w:p w14:paraId="009CE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5C3E00" w:rsidRPr="006A51C3" w:rsidRDefault="005C3E00" w:rsidP="005C3E00">
            <w:pPr>
              <w:pStyle w:val="TAL"/>
            </w:pPr>
            <w:r w:rsidRPr="006A51C3">
              <w:t>Parameters for type I multi-panel codebook (type1 multiPanel) supported by the UE, which are optional:</w:t>
            </w:r>
          </w:p>
          <w:p w14:paraId="7B2C57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5C3E00" w:rsidRPr="006A51C3" w:rsidRDefault="005C3E00" w:rsidP="005C3E00">
            <w:pPr>
              <w:pStyle w:val="TAL"/>
            </w:pPr>
            <w:r w:rsidRPr="006A51C3">
              <w:t>Parameters for type II codebook (type2) supported by the UE, which are optional:</w:t>
            </w:r>
          </w:p>
          <w:p w14:paraId="211B62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5C3E00" w:rsidRPr="006A51C3" w:rsidRDefault="005C3E00" w:rsidP="005C3E00">
            <w:pPr>
              <w:pStyle w:val="TAL"/>
            </w:pPr>
            <w:r w:rsidRPr="006A51C3">
              <w:t>Parameters for type II codebook with port selection (type2-PortSelection) supported by the UE, which are optional:</w:t>
            </w:r>
          </w:p>
          <w:p w14:paraId="37192A9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5C3E00" w:rsidRPr="006A51C3" w:rsidRDefault="005C3E00" w:rsidP="005C3E00">
            <w:pPr>
              <w:pStyle w:val="TAL"/>
            </w:pPr>
            <w:r w:rsidRPr="006A51C3">
              <w:rPr>
                <w:i/>
              </w:rPr>
              <w:t>supportedCSI-RS-ResourceList</w:t>
            </w:r>
            <w:r w:rsidRPr="006A51C3">
              <w:t xml:space="preserve"> includes list of the following parameters:</w:t>
            </w:r>
          </w:p>
          <w:p w14:paraId="43AC366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5C3E00" w:rsidRPr="006A51C3" w:rsidRDefault="005C3E00" w:rsidP="005C3E0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Pr="006A51C3">
              <w:rPr>
                <w:szCs w:val="18"/>
              </w:rPr>
              <w:t xml:space="preserve"> For type I single panel codebook (type1 singlePanel) supportedCSI-RS-ResourceListAlt,</w:t>
            </w:r>
          </w:p>
          <w:p w14:paraId="4D0AA42E" w14:textId="77777777" w:rsidR="005C3E00" w:rsidRPr="006A51C3" w:rsidRDefault="005C3E00" w:rsidP="005C3E00">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5C3E00" w:rsidRPr="006A51C3" w:rsidRDefault="005C3E00" w:rsidP="005C3E00">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5C3E00" w:rsidRPr="006A51C3" w:rsidRDefault="005C3E00" w:rsidP="005C3E00">
            <w:pPr>
              <w:pStyle w:val="TAL"/>
              <w:jc w:val="center"/>
              <w:rPr>
                <w:rFonts w:cs="Arial"/>
                <w:szCs w:val="18"/>
              </w:rPr>
            </w:pPr>
            <w:r w:rsidRPr="006A51C3">
              <w:lastRenderedPageBreak/>
              <w:t>Band</w:t>
            </w:r>
          </w:p>
        </w:tc>
        <w:tc>
          <w:tcPr>
            <w:tcW w:w="567" w:type="dxa"/>
          </w:tcPr>
          <w:p w14:paraId="6C448110" w14:textId="77777777" w:rsidR="005C3E00" w:rsidRPr="006A51C3" w:rsidRDefault="005C3E00" w:rsidP="005C3E00">
            <w:pPr>
              <w:pStyle w:val="TAL"/>
              <w:jc w:val="center"/>
            </w:pPr>
            <w:r w:rsidRPr="006A51C3">
              <w:t>FD</w:t>
            </w:r>
          </w:p>
        </w:tc>
        <w:tc>
          <w:tcPr>
            <w:tcW w:w="709" w:type="dxa"/>
          </w:tcPr>
          <w:p w14:paraId="1B18280B" w14:textId="77777777" w:rsidR="005C3E00" w:rsidRPr="006A51C3" w:rsidRDefault="005C3E00" w:rsidP="005C3E00">
            <w:pPr>
              <w:pStyle w:val="TAL"/>
              <w:jc w:val="center"/>
              <w:rPr>
                <w:rFonts w:cs="Arial"/>
                <w:szCs w:val="18"/>
              </w:rPr>
            </w:pPr>
            <w:r w:rsidRPr="006A51C3">
              <w:rPr>
                <w:bCs/>
                <w:iCs/>
              </w:rPr>
              <w:t>N/A</w:t>
            </w:r>
          </w:p>
        </w:tc>
        <w:tc>
          <w:tcPr>
            <w:tcW w:w="728" w:type="dxa"/>
          </w:tcPr>
          <w:p w14:paraId="08C4F0C3" w14:textId="77777777" w:rsidR="005C3E00" w:rsidRPr="006A51C3" w:rsidRDefault="005C3E00" w:rsidP="005C3E00">
            <w:pPr>
              <w:pStyle w:val="TAL"/>
              <w:jc w:val="center"/>
              <w:rPr>
                <w:rFonts w:cs="Arial"/>
                <w:szCs w:val="18"/>
              </w:rPr>
            </w:pPr>
            <w:r w:rsidRPr="006A51C3">
              <w:rPr>
                <w:bCs/>
                <w:iCs/>
              </w:rPr>
              <w:t>N/A</w:t>
            </w:r>
          </w:p>
        </w:tc>
      </w:tr>
      <w:tr w:rsidR="005C3E00" w:rsidRPr="006A51C3" w14:paraId="3EA89E6D" w14:textId="77777777" w:rsidTr="0026000E">
        <w:trPr>
          <w:cantSplit/>
          <w:tblHeader/>
        </w:trPr>
        <w:tc>
          <w:tcPr>
            <w:tcW w:w="6917" w:type="dxa"/>
          </w:tcPr>
          <w:p w14:paraId="09434B94" w14:textId="77777777" w:rsidR="005C3E00" w:rsidRPr="006A51C3" w:rsidRDefault="005C3E00" w:rsidP="005C3E00">
            <w:pPr>
              <w:pStyle w:val="TAL"/>
              <w:rPr>
                <w:b/>
                <w:i/>
              </w:rPr>
            </w:pPr>
            <w:r w:rsidRPr="006A51C3">
              <w:rPr>
                <w:b/>
                <w:i/>
              </w:rPr>
              <w:t>codebookParametersAddition-r16</w:t>
            </w:r>
          </w:p>
          <w:p w14:paraId="75B71453" w14:textId="77777777" w:rsidR="005C3E00" w:rsidRPr="006A51C3" w:rsidRDefault="005C3E00" w:rsidP="005C3E00">
            <w:pPr>
              <w:pStyle w:val="TAL"/>
            </w:pPr>
            <w:r w:rsidRPr="006A51C3">
              <w:t>Indicates the UE support of additional codebooks and the corresponding parameters supported by the UE.</w:t>
            </w:r>
          </w:p>
          <w:p w14:paraId="0B93B0C3" w14:textId="77777777" w:rsidR="005C3E00" w:rsidRPr="006A51C3" w:rsidRDefault="005C3E00" w:rsidP="005C3E00">
            <w:pPr>
              <w:pStyle w:val="TAL"/>
            </w:pPr>
          </w:p>
          <w:p w14:paraId="3BF0DF03" w14:textId="77777777" w:rsidR="005C3E00" w:rsidRPr="006A51C3" w:rsidRDefault="005C3E00" w:rsidP="005C3E00">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5C3E00" w:rsidRPr="006A51C3" w:rsidRDefault="005C3E00" w:rsidP="005C3E00">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amplitudeSubsetRestriction-r16</w:t>
            </w:r>
            <w:r w:rsidRPr="006A51C3">
              <w:rPr>
                <w:rFonts w:ascii="Arial" w:hAnsi="Arial" w:cs="Arial"/>
                <w:sz w:val="18"/>
                <w:szCs w:val="18"/>
              </w:rPr>
              <w:t xml:space="preserve"> indicates the support of amplitude subset restriction.</w:t>
            </w:r>
          </w:p>
          <w:p w14:paraId="2EA2FC17" w14:textId="77777777" w:rsidR="005C3E00" w:rsidRPr="006A51C3" w:rsidRDefault="005C3E00" w:rsidP="005C3E00">
            <w:pPr>
              <w:pStyle w:val="TAL"/>
            </w:pPr>
          </w:p>
          <w:p w14:paraId="3DADC158" w14:textId="77777777" w:rsidR="005C3E00" w:rsidRPr="006A51C3" w:rsidRDefault="005C3E00" w:rsidP="005C3E00">
            <w:pPr>
              <w:pStyle w:val="TAL"/>
            </w:pPr>
            <w:r w:rsidRPr="006A51C3">
              <w:t>Parameters for etype 2 R=2 (</w:t>
            </w:r>
            <w:r w:rsidRPr="006A51C3">
              <w:rPr>
                <w:i/>
                <w:iCs/>
              </w:rPr>
              <w:t>etype2R2-r16</w:t>
            </w:r>
            <w:r w:rsidRPr="006A51C3">
              <w:t>) supported by the UE, which are optional:</w:t>
            </w:r>
          </w:p>
          <w:p w14:paraId="4DDF0F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5C3E00" w:rsidRPr="006A51C3" w:rsidRDefault="005C3E00" w:rsidP="005C3E00">
            <w:pPr>
              <w:pStyle w:val="B1"/>
              <w:spacing w:after="0"/>
              <w:ind w:left="0" w:firstLine="0"/>
              <w:rPr>
                <w:rFonts w:ascii="Arial" w:hAnsi="Arial" w:cs="Arial"/>
                <w:sz w:val="18"/>
                <w:szCs w:val="18"/>
              </w:rPr>
            </w:pPr>
          </w:p>
          <w:p w14:paraId="56DD55F9" w14:textId="77777777" w:rsidR="005C3E00" w:rsidRPr="006A51C3" w:rsidRDefault="005C3E00" w:rsidP="005C3E00">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5C3E00" w:rsidRPr="006A51C3" w:rsidRDefault="005C3E00" w:rsidP="005C3E00">
            <w:pPr>
              <w:pStyle w:val="TAL"/>
              <w:ind w:left="284"/>
            </w:pPr>
          </w:p>
          <w:p w14:paraId="136662D6" w14:textId="77777777" w:rsidR="005C3E00" w:rsidRPr="006A51C3" w:rsidRDefault="005C3E00" w:rsidP="005C3E00">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5C3E00" w:rsidRPr="006A51C3" w:rsidRDefault="005C3E00" w:rsidP="005C3E00">
            <w:pPr>
              <w:pStyle w:val="TAL"/>
            </w:pPr>
          </w:p>
          <w:p w14:paraId="1A687C2D"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9ABA166" w14:textId="77777777" w:rsidR="005C3E00" w:rsidRPr="006A51C3" w:rsidRDefault="005C3E00" w:rsidP="005C3E00">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5C3E00" w:rsidRPr="006A51C3" w:rsidRDefault="005C3E00" w:rsidP="005C3E00">
            <w:pPr>
              <w:pStyle w:val="TAL"/>
              <w:jc w:val="center"/>
            </w:pPr>
            <w:r w:rsidRPr="006A51C3">
              <w:t>Band</w:t>
            </w:r>
          </w:p>
        </w:tc>
        <w:tc>
          <w:tcPr>
            <w:tcW w:w="567" w:type="dxa"/>
          </w:tcPr>
          <w:p w14:paraId="3EBB7E3C" w14:textId="77777777" w:rsidR="005C3E00" w:rsidRPr="006A51C3" w:rsidRDefault="005C3E00" w:rsidP="005C3E00">
            <w:pPr>
              <w:pStyle w:val="TAL"/>
              <w:jc w:val="center"/>
            </w:pPr>
            <w:r w:rsidRPr="006A51C3">
              <w:t>No</w:t>
            </w:r>
          </w:p>
        </w:tc>
        <w:tc>
          <w:tcPr>
            <w:tcW w:w="709" w:type="dxa"/>
          </w:tcPr>
          <w:p w14:paraId="39E69039" w14:textId="77777777" w:rsidR="005C3E00" w:rsidRPr="006A51C3" w:rsidRDefault="005C3E00" w:rsidP="005C3E00">
            <w:pPr>
              <w:pStyle w:val="TAL"/>
              <w:jc w:val="center"/>
              <w:rPr>
                <w:bCs/>
                <w:iCs/>
              </w:rPr>
            </w:pPr>
            <w:r w:rsidRPr="006A51C3">
              <w:rPr>
                <w:bCs/>
                <w:iCs/>
              </w:rPr>
              <w:t>N/A</w:t>
            </w:r>
          </w:p>
        </w:tc>
        <w:tc>
          <w:tcPr>
            <w:tcW w:w="728" w:type="dxa"/>
          </w:tcPr>
          <w:p w14:paraId="5D37BF09" w14:textId="77777777" w:rsidR="005C3E00" w:rsidRPr="006A51C3" w:rsidRDefault="005C3E00" w:rsidP="005C3E00">
            <w:pPr>
              <w:pStyle w:val="TAL"/>
              <w:jc w:val="center"/>
              <w:rPr>
                <w:bCs/>
                <w:iCs/>
              </w:rPr>
            </w:pPr>
            <w:r w:rsidRPr="006A51C3">
              <w:rPr>
                <w:bCs/>
                <w:iCs/>
              </w:rPr>
              <w:t>N/A</w:t>
            </w:r>
          </w:p>
        </w:tc>
      </w:tr>
      <w:tr w:rsidR="005C3E00" w:rsidRPr="006A51C3" w14:paraId="0A9FC328" w14:textId="77D5C2A3" w:rsidTr="0026000E">
        <w:trPr>
          <w:cantSplit/>
          <w:tblHeader/>
        </w:trPr>
        <w:tc>
          <w:tcPr>
            <w:tcW w:w="6917" w:type="dxa"/>
          </w:tcPr>
          <w:p w14:paraId="3242330C" w14:textId="0645C56F" w:rsidR="005C3E00" w:rsidRPr="006A51C3" w:rsidRDefault="005C3E00" w:rsidP="005C3E00">
            <w:pPr>
              <w:pStyle w:val="TAL"/>
              <w:rPr>
                <w:rFonts w:cs="Arial"/>
                <w:b/>
                <w:bCs/>
                <w:i/>
                <w:iCs/>
                <w:szCs w:val="18"/>
              </w:rPr>
            </w:pPr>
            <w:r w:rsidRPr="006A51C3">
              <w:rPr>
                <w:rFonts w:cs="Arial"/>
                <w:b/>
                <w:bCs/>
                <w:i/>
                <w:iCs/>
                <w:szCs w:val="18"/>
              </w:rPr>
              <w:lastRenderedPageBreak/>
              <w:t>codebookParametersetype2CJT-r18</w:t>
            </w:r>
          </w:p>
          <w:p w14:paraId="30AD2F86" w14:textId="1AB89FF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5C3E00" w:rsidRPr="006A51C3" w:rsidRDefault="005C3E00" w:rsidP="005C3E00">
            <w:pPr>
              <w:pStyle w:val="TAL"/>
              <w:rPr>
                <w:bCs/>
                <w:iCs/>
              </w:rPr>
            </w:pPr>
          </w:p>
          <w:p w14:paraId="7ABF8386" w14:textId="68CA9353" w:rsidR="005C3E00" w:rsidRPr="006A51C3" w:rsidRDefault="005C3E00" w:rsidP="005C3E00">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5C3E00" w:rsidRPr="006A51C3" w:rsidRDefault="005C3E00" w:rsidP="005C3E00">
            <w:pPr>
              <w:pStyle w:val="TAL"/>
              <w:rPr>
                <w:rFonts w:cs="Arial"/>
                <w:szCs w:val="18"/>
              </w:rPr>
            </w:pPr>
          </w:p>
          <w:p w14:paraId="3B26C51A" w14:textId="6A8431CF"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5C3E00" w:rsidRPr="006A51C3" w:rsidRDefault="005C3E00" w:rsidP="005C3E00">
            <w:pPr>
              <w:pStyle w:val="TAL"/>
              <w:rPr>
                <w:rFonts w:eastAsia="DengXian" w:cs="Arial"/>
                <w:szCs w:val="18"/>
                <w:lang w:eastAsia="zh-CN"/>
              </w:rPr>
            </w:pPr>
          </w:p>
          <w:p w14:paraId="0E4A1D03" w14:textId="6D0F6CC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5C3E00" w:rsidRPr="006A51C3" w:rsidRDefault="005C3E00" w:rsidP="005C3E00">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r w:rsidRPr="006A51C3">
              <w:rPr>
                <w:i/>
              </w:rPr>
              <w:t>sp-CSI-ReportPUSCH</w:t>
            </w:r>
            <w:r w:rsidRPr="006A51C3">
              <w:rPr>
                <w:rFonts w:eastAsia="SimSun"/>
                <w:lang w:eastAsia="zh-CN"/>
              </w:rPr>
              <w:t>.</w:t>
            </w:r>
          </w:p>
          <w:p w14:paraId="745828A8" w14:textId="1E2C2EDA" w:rsidR="005C3E00" w:rsidRPr="006A51C3" w:rsidRDefault="005C3E00" w:rsidP="005C3E00">
            <w:pPr>
              <w:pStyle w:val="TAL"/>
              <w:rPr>
                <w:rFonts w:eastAsia="DengXian" w:cs="Arial"/>
                <w:szCs w:val="18"/>
                <w:lang w:eastAsia="zh-CN"/>
              </w:rPr>
            </w:pPr>
          </w:p>
          <w:p w14:paraId="751CAA97" w14:textId="308CB0E6"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5C3E00" w:rsidRPr="006A51C3" w:rsidRDefault="005C3E00" w:rsidP="005C3E00">
            <w:pPr>
              <w:pStyle w:val="TAL"/>
            </w:pPr>
          </w:p>
          <w:p w14:paraId="33E44875" w14:textId="5D86D719" w:rsidR="005C3E00" w:rsidRPr="006A51C3" w:rsidRDefault="005C3E00" w:rsidP="005C3E00">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5C3E00" w:rsidRPr="006A51C3" w:rsidRDefault="005C3E00" w:rsidP="005C3E00">
            <w:pPr>
              <w:pStyle w:val="TAL"/>
              <w:rPr>
                <w:i/>
                <w:iCs/>
              </w:rPr>
            </w:pPr>
          </w:p>
          <w:p w14:paraId="738AAC60" w14:textId="37D8E763"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5C3E00" w:rsidRPr="006A51C3" w:rsidRDefault="005C3E00" w:rsidP="005C3E00">
            <w:pPr>
              <w:pStyle w:val="TAL"/>
              <w:rPr>
                <w:bCs/>
                <w:iCs/>
              </w:rPr>
            </w:pPr>
          </w:p>
          <w:p w14:paraId="4D3DC758" w14:textId="382B62FF" w:rsidR="005C3E00" w:rsidRPr="006A51C3" w:rsidRDefault="005C3E00" w:rsidP="005C3E00">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5C3E00" w:rsidRPr="006A51C3" w:rsidRDefault="005C3E00" w:rsidP="005C3E00">
            <w:pPr>
              <w:pStyle w:val="TAL"/>
              <w:rPr>
                <w:bCs/>
                <w:iCs/>
              </w:rPr>
            </w:pPr>
          </w:p>
          <w:p w14:paraId="4B57435E" w14:textId="026616E0"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5B88EB42" w14:textId="00D31565" w:rsidR="005C3E00" w:rsidRPr="006A51C3" w:rsidRDefault="005C3E00" w:rsidP="005C3E00">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5C3E00" w:rsidRPr="006A51C3" w:rsidRDefault="005C3E00" w:rsidP="005C3E00">
            <w:pPr>
              <w:pStyle w:val="TAL"/>
              <w:rPr>
                <w:rFonts w:eastAsia="DengXian"/>
                <w:lang w:eastAsia="zh-CN"/>
              </w:rPr>
            </w:pPr>
          </w:p>
          <w:p w14:paraId="0E0669AD" w14:textId="3B50EE0F"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2710C271" w14:textId="2AC98EC4" w:rsidR="005C3E00" w:rsidRPr="006A51C3" w:rsidRDefault="005C3E00" w:rsidP="005C3E00">
            <w:pPr>
              <w:pStyle w:val="TAL"/>
              <w:rPr>
                <w:rFonts w:eastAsia="DengXian"/>
                <w:lang w:eastAsia="zh-CN"/>
              </w:rPr>
            </w:pPr>
          </w:p>
          <w:p w14:paraId="5C262F4B" w14:textId="29CEE578"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parameter combination with L=6. The UE supports this capability only for N_TRP=1.</w:t>
            </w:r>
          </w:p>
          <w:p w14:paraId="2603D541" w14:textId="0145E9E4" w:rsidR="005C3E00" w:rsidRPr="006A51C3" w:rsidRDefault="005C3E00" w:rsidP="005C3E00">
            <w:pPr>
              <w:pStyle w:val="TAL"/>
              <w:rPr>
                <w:bCs/>
                <w:iCs/>
              </w:rPr>
            </w:pPr>
          </w:p>
          <w:p w14:paraId="7745A0F1" w14:textId="559828A2"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N &lt;= N_TRP CSI-RS resource by UE for multi-TRP CJT based on eType-II codebook.</w:t>
            </w:r>
          </w:p>
          <w:p w14:paraId="611AD8B0" w14:textId="495BB6DA" w:rsidR="005C3E00" w:rsidRPr="006A51C3" w:rsidRDefault="005C3E00" w:rsidP="005C3E00">
            <w:pPr>
              <w:pStyle w:val="TAL"/>
              <w:rPr>
                <w:rFonts w:cs="Arial"/>
                <w:szCs w:val="18"/>
              </w:rPr>
            </w:pPr>
          </w:p>
          <w:p w14:paraId="4630BDBA" w14:textId="7823DB8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48D23D62" w14:textId="0D5D70C5"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7704E41" w14:textId="54BBF794" w:rsidR="005C3E00" w:rsidRPr="006A51C3" w:rsidRDefault="005C3E00" w:rsidP="005C3E00">
            <w:pPr>
              <w:pStyle w:val="TAL"/>
              <w:rPr>
                <w:rFonts w:cs="Arial"/>
                <w:szCs w:val="18"/>
              </w:rPr>
            </w:pPr>
          </w:p>
          <w:p w14:paraId="4A76C810" w14:textId="74A5BB63"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49E5ED59" w14:textId="1512C120" w:rsidR="005C3E00" w:rsidRPr="006A51C3" w:rsidRDefault="005C3E00" w:rsidP="005C3E00">
            <w:pPr>
              <w:pStyle w:val="TAL"/>
              <w:rPr>
                <w:rFonts w:eastAsia="DengXian" w:cs="Arial"/>
                <w:szCs w:val="18"/>
                <w:lang w:eastAsia="zh-CN"/>
              </w:rPr>
            </w:pPr>
          </w:p>
          <w:p w14:paraId="14CF3984" w14:textId="6E7E5DE6"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5C3E00" w:rsidRPr="006A51C3" w:rsidRDefault="005C3E00" w:rsidP="005C3E00">
            <w:pPr>
              <w:pStyle w:val="TAL"/>
              <w:rPr>
                <w:b/>
                <w:i/>
              </w:rPr>
            </w:pPr>
          </w:p>
        </w:tc>
        <w:tc>
          <w:tcPr>
            <w:tcW w:w="709" w:type="dxa"/>
          </w:tcPr>
          <w:p w14:paraId="0C7ECBC6" w14:textId="3AC85745" w:rsidR="005C3E00" w:rsidRPr="006A51C3" w:rsidRDefault="005C3E00" w:rsidP="005C3E00">
            <w:pPr>
              <w:pStyle w:val="TAL"/>
              <w:jc w:val="center"/>
            </w:pPr>
            <w:r w:rsidRPr="006A51C3">
              <w:rPr>
                <w:rFonts w:cs="Arial"/>
                <w:szCs w:val="18"/>
              </w:rPr>
              <w:lastRenderedPageBreak/>
              <w:t>Band</w:t>
            </w:r>
          </w:p>
        </w:tc>
        <w:tc>
          <w:tcPr>
            <w:tcW w:w="567" w:type="dxa"/>
          </w:tcPr>
          <w:p w14:paraId="775C1868" w14:textId="58D3BC87" w:rsidR="005C3E00" w:rsidRPr="006A51C3" w:rsidRDefault="005C3E00" w:rsidP="005C3E00">
            <w:pPr>
              <w:pStyle w:val="TAL"/>
              <w:jc w:val="center"/>
            </w:pPr>
            <w:r w:rsidRPr="006A51C3">
              <w:rPr>
                <w:rFonts w:cs="Arial"/>
                <w:szCs w:val="18"/>
              </w:rPr>
              <w:t>No</w:t>
            </w:r>
          </w:p>
        </w:tc>
        <w:tc>
          <w:tcPr>
            <w:tcW w:w="709" w:type="dxa"/>
          </w:tcPr>
          <w:p w14:paraId="232157CD" w14:textId="32669916" w:rsidR="005C3E00" w:rsidRPr="006A51C3" w:rsidRDefault="005C3E00" w:rsidP="005C3E00">
            <w:pPr>
              <w:pStyle w:val="TAL"/>
              <w:jc w:val="center"/>
              <w:rPr>
                <w:bCs/>
                <w:iCs/>
              </w:rPr>
            </w:pPr>
            <w:r w:rsidRPr="006A51C3">
              <w:rPr>
                <w:bCs/>
                <w:iCs/>
              </w:rPr>
              <w:t>N/A</w:t>
            </w:r>
          </w:p>
        </w:tc>
        <w:tc>
          <w:tcPr>
            <w:tcW w:w="728" w:type="dxa"/>
          </w:tcPr>
          <w:p w14:paraId="51321D6D" w14:textId="4C73216A" w:rsidR="005C3E00" w:rsidRPr="006A51C3" w:rsidRDefault="005C3E00" w:rsidP="005C3E00">
            <w:pPr>
              <w:pStyle w:val="TAL"/>
              <w:jc w:val="center"/>
              <w:rPr>
                <w:bCs/>
                <w:iCs/>
              </w:rPr>
            </w:pPr>
            <w:r w:rsidRPr="006A51C3">
              <w:rPr>
                <w:bCs/>
                <w:iCs/>
              </w:rPr>
              <w:t>N/A</w:t>
            </w:r>
          </w:p>
        </w:tc>
      </w:tr>
      <w:tr w:rsidR="005C3E00" w:rsidRPr="006A51C3" w14:paraId="18269816" w14:textId="77777777" w:rsidTr="004C06EC">
        <w:trPr>
          <w:cantSplit/>
          <w:tblHeader/>
        </w:trPr>
        <w:tc>
          <w:tcPr>
            <w:tcW w:w="6917" w:type="dxa"/>
          </w:tcPr>
          <w:p w14:paraId="6FDA3E13"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codebookParametersetype2DopplerCSI-r18</w:t>
            </w:r>
          </w:p>
          <w:p w14:paraId="228C5990"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5C3E00" w:rsidRPr="006A51C3" w:rsidRDefault="005C3E00" w:rsidP="005C3E00">
            <w:pPr>
              <w:pStyle w:val="TAL"/>
              <w:rPr>
                <w:rFonts w:cs="Arial"/>
                <w:b/>
                <w:bCs/>
                <w:i/>
                <w:iCs/>
                <w:szCs w:val="18"/>
              </w:rPr>
            </w:pPr>
          </w:p>
          <w:p w14:paraId="340F6C09" w14:textId="77777777" w:rsidR="005C3E00" w:rsidRPr="006A51C3" w:rsidRDefault="005C3E00" w:rsidP="005C3E00">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5C3E00" w:rsidRPr="006A51C3" w:rsidRDefault="005C3E00" w:rsidP="005C3E00">
            <w:pPr>
              <w:pStyle w:val="TAL"/>
            </w:pPr>
          </w:p>
          <w:p w14:paraId="54CF3AC8" w14:textId="77777777" w:rsidR="005C3E00" w:rsidRPr="006A51C3" w:rsidRDefault="005C3E00" w:rsidP="005C3E00">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5C3E00" w:rsidRPr="006A51C3" w:rsidRDefault="005C3E00" w:rsidP="005C3E00">
            <w:pPr>
              <w:pStyle w:val="TAL"/>
              <w:rPr>
                <w:rFonts w:eastAsia="MS PGothic"/>
              </w:rPr>
            </w:pPr>
          </w:p>
          <w:p w14:paraId="2EE59CD3" w14:textId="77777777" w:rsidR="005C3E00" w:rsidRPr="006A51C3" w:rsidRDefault="005C3E00" w:rsidP="005C3E00">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5C3E00" w:rsidRPr="006A51C3" w:rsidRDefault="005C3E00" w:rsidP="005C3E00">
            <w:pPr>
              <w:pStyle w:val="TAN"/>
            </w:pPr>
            <w:r w:rsidRPr="006A51C3">
              <w:t>NOTE 2:</w:t>
            </w:r>
            <w:r w:rsidRPr="006A51C3">
              <w:rPr>
                <w:i/>
                <w:iCs/>
              </w:rPr>
              <w:tab/>
            </w:r>
            <w:r w:rsidRPr="006A51C3">
              <w:t>OCPU ≥ 4 when P/SP-CSI-RS is configured for CMR.</w:t>
            </w:r>
          </w:p>
          <w:p w14:paraId="4D31D6F7" w14:textId="77777777" w:rsidR="005C3E00" w:rsidRPr="006A51C3" w:rsidRDefault="005C3E00" w:rsidP="005C3E00">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5C3E00" w:rsidRPr="006A51C3" w:rsidRDefault="005C3E00" w:rsidP="005C3E00">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5C3E00" w:rsidRPr="006A51C3" w:rsidRDefault="005C3E00" w:rsidP="005C3E00">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r w:rsidRPr="006A51C3">
              <w:rPr>
                <w:rFonts w:ascii="Arial" w:eastAsia="SimSun"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5C3E00" w:rsidRPr="006A51C3" w:rsidRDefault="005C3E00" w:rsidP="005C3E00">
            <w:pPr>
              <w:pStyle w:val="B1"/>
              <w:spacing w:after="0"/>
              <w:ind w:left="0" w:firstLine="0"/>
              <w:rPr>
                <w:rFonts w:ascii="Arial" w:hAnsi="Arial" w:cs="Arial"/>
                <w:sz w:val="18"/>
                <w:szCs w:val="18"/>
              </w:rPr>
            </w:pPr>
          </w:p>
          <w:p w14:paraId="0ACAEFBE" w14:textId="77777777" w:rsidR="005C3E00" w:rsidRPr="006A51C3" w:rsidRDefault="005C3E00" w:rsidP="005C3E00">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5C3E00" w:rsidRPr="006A51C3" w:rsidRDefault="005C3E00" w:rsidP="005C3E00">
            <w:pPr>
              <w:pStyle w:val="TAL"/>
            </w:pPr>
          </w:p>
          <w:p w14:paraId="30F2D3DB" w14:textId="77777777" w:rsidR="005C3E00" w:rsidRPr="006A51C3" w:rsidRDefault="005C3E00" w:rsidP="005C3E00">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5C3E00" w:rsidRPr="006A51C3" w:rsidRDefault="005C3E00" w:rsidP="005C3E00">
            <w:pPr>
              <w:pStyle w:val="TAL"/>
            </w:pPr>
            <w:r w:rsidRPr="006A51C3">
              <w:t xml:space="preserve">A UE supporting this feature shall also indicate support of </w:t>
            </w:r>
            <w:r w:rsidRPr="006A51C3">
              <w:rPr>
                <w:i/>
                <w:iCs/>
              </w:rPr>
              <w:t>eType2DopplerN4-r18</w:t>
            </w:r>
            <w:r w:rsidRPr="006A51C3">
              <w:t>.</w:t>
            </w:r>
          </w:p>
          <w:p w14:paraId="62A0CEF1" w14:textId="77777777" w:rsidR="005C3E00" w:rsidRPr="006A51C3" w:rsidRDefault="005C3E00" w:rsidP="005C3E00">
            <w:pPr>
              <w:pStyle w:val="TAL"/>
              <w:rPr>
                <w:bCs/>
                <w:iCs/>
              </w:rPr>
            </w:pPr>
          </w:p>
          <w:p w14:paraId="4E2FDFAC"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1DA4A772" w14:textId="77777777" w:rsidR="005C3E00" w:rsidRPr="006A51C3" w:rsidRDefault="005C3E00" w:rsidP="005C3E00">
            <w:pPr>
              <w:pStyle w:val="TAL"/>
              <w:rPr>
                <w:bCs/>
                <w:iCs/>
              </w:rPr>
            </w:pPr>
          </w:p>
          <w:p w14:paraId="50B891B6" w14:textId="77777777" w:rsidR="005C3E00" w:rsidRPr="006A51C3" w:rsidRDefault="005C3E00" w:rsidP="005C3E00">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w:t>
            </w:r>
            <w:r w:rsidRPr="006A51C3">
              <w:rPr>
                <w:rFonts w:cs="Arial"/>
                <w:szCs w:val="18"/>
              </w:rPr>
              <w:lastRenderedPageBreak/>
              <w:t xml:space="preserve">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5C3E00" w:rsidRPr="006A51C3" w:rsidRDefault="005C3E00" w:rsidP="005C3E00">
            <w:pPr>
              <w:pStyle w:val="TAL"/>
            </w:pPr>
          </w:p>
          <w:p w14:paraId="40CB7F60"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5C3E00" w:rsidRPr="006A51C3" w:rsidRDefault="005C3E00" w:rsidP="005C3E00">
            <w:pPr>
              <w:pStyle w:val="TAL"/>
            </w:pPr>
          </w:p>
          <w:p w14:paraId="5A1A7CB3"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452EB3D9" w14:textId="77777777" w:rsidR="005C3E00" w:rsidRPr="006A51C3" w:rsidRDefault="005C3E00" w:rsidP="005C3E00">
            <w:pPr>
              <w:pStyle w:val="TAL"/>
              <w:rPr>
                <w:bCs/>
                <w:iCs/>
              </w:rPr>
            </w:pPr>
          </w:p>
          <w:p w14:paraId="2BB656FD"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0D33E282" w14:textId="77777777" w:rsidR="005C3E00" w:rsidRPr="006A51C3" w:rsidRDefault="005C3E00" w:rsidP="005C3E00">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1A854A5A" w14:textId="77777777" w:rsidR="005C3E00" w:rsidRPr="006A51C3" w:rsidRDefault="005C3E00" w:rsidP="005C3E00">
            <w:pPr>
              <w:pStyle w:val="TAL"/>
              <w:rPr>
                <w:bCs/>
                <w:iCs/>
              </w:rPr>
            </w:pPr>
          </w:p>
          <w:p w14:paraId="06823039" w14:textId="77777777" w:rsidR="005C3E00" w:rsidRPr="006A51C3" w:rsidRDefault="005C3E00" w:rsidP="005C3E00">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B809FCC" w14:textId="77777777" w:rsidR="005C3E00" w:rsidRPr="006A51C3" w:rsidRDefault="005C3E00" w:rsidP="005C3E00">
            <w:pPr>
              <w:pStyle w:val="TAL"/>
            </w:pPr>
          </w:p>
          <w:p w14:paraId="207F2B94"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5C3E00" w:rsidRPr="006A51C3" w:rsidRDefault="005C3E00" w:rsidP="005C3E00">
            <w:pPr>
              <w:pStyle w:val="TAL"/>
              <w:rPr>
                <w:b/>
                <w:i/>
              </w:rPr>
            </w:pPr>
          </w:p>
        </w:tc>
        <w:tc>
          <w:tcPr>
            <w:tcW w:w="709" w:type="dxa"/>
          </w:tcPr>
          <w:p w14:paraId="3BC51D2E" w14:textId="77777777" w:rsidR="005C3E00" w:rsidRPr="006A51C3" w:rsidRDefault="005C3E00" w:rsidP="005C3E00">
            <w:pPr>
              <w:pStyle w:val="TAL"/>
              <w:jc w:val="center"/>
            </w:pPr>
            <w:r w:rsidRPr="006A51C3">
              <w:rPr>
                <w:rFonts w:cs="Arial"/>
                <w:szCs w:val="18"/>
              </w:rPr>
              <w:lastRenderedPageBreak/>
              <w:t>Band</w:t>
            </w:r>
          </w:p>
        </w:tc>
        <w:tc>
          <w:tcPr>
            <w:tcW w:w="567" w:type="dxa"/>
          </w:tcPr>
          <w:p w14:paraId="13FD4707" w14:textId="77777777" w:rsidR="005C3E00" w:rsidRPr="006A51C3" w:rsidRDefault="005C3E00" w:rsidP="005C3E00">
            <w:pPr>
              <w:pStyle w:val="TAL"/>
              <w:jc w:val="center"/>
            </w:pPr>
            <w:r w:rsidRPr="006A51C3">
              <w:rPr>
                <w:rFonts w:cs="Arial"/>
                <w:szCs w:val="18"/>
              </w:rPr>
              <w:t>No</w:t>
            </w:r>
          </w:p>
        </w:tc>
        <w:tc>
          <w:tcPr>
            <w:tcW w:w="709" w:type="dxa"/>
          </w:tcPr>
          <w:p w14:paraId="769A9ECC" w14:textId="77777777" w:rsidR="005C3E00" w:rsidRPr="006A51C3" w:rsidRDefault="005C3E00" w:rsidP="005C3E00">
            <w:pPr>
              <w:pStyle w:val="TAL"/>
              <w:jc w:val="center"/>
              <w:rPr>
                <w:bCs/>
                <w:iCs/>
              </w:rPr>
            </w:pPr>
            <w:r w:rsidRPr="006A51C3">
              <w:rPr>
                <w:bCs/>
                <w:iCs/>
              </w:rPr>
              <w:t>N/A</w:t>
            </w:r>
          </w:p>
        </w:tc>
        <w:tc>
          <w:tcPr>
            <w:tcW w:w="728" w:type="dxa"/>
          </w:tcPr>
          <w:p w14:paraId="24CAEE59" w14:textId="77777777" w:rsidR="005C3E00" w:rsidRPr="006A51C3" w:rsidRDefault="005C3E00" w:rsidP="005C3E00">
            <w:pPr>
              <w:pStyle w:val="TAL"/>
              <w:jc w:val="center"/>
              <w:rPr>
                <w:bCs/>
                <w:iCs/>
              </w:rPr>
            </w:pPr>
            <w:r w:rsidRPr="006A51C3">
              <w:rPr>
                <w:bCs/>
                <w:iCs/>
              </w:rPr>
              <w:t>N/A</w:t>
            </w:r>
          </w:p>
        </w:tc>
      </w:tr>
      <w:tr w:rsidR="005C3E00" w:rsidRPr="006A51C3" w14:paraId="7A7509CD" w14:textId="77777777" w:rsidTr="004C06EC">
        <w:trPr>
          <w:cantSplit/>
          <w:tblHeader/>
        </w:trPr>
        <w:tc>
          <w:tcPr>
            <w:tcW w:w="6917" w:type="dxa"/>
          </w:tcPr>
          <w:p w14:paraId="68C3F904" w14:textId="77777777" w:rsidR="005C3E00" w:rsidRPr="006A51C3" w:rsidRDefault="005C3E00" w:rsidP="005C3E00">
            <w:pPr>
              <w:pStyle w:val="TAL"/>
              <w:rPr>
                <w:rFonts w:cs="Arial"/>
                <w:b/>
                <w:bCs/>
                <w:i/>
                <w:iCs/>
                <w:szCs w:val="18"/>
              </w:rPr>
            </w:pPr>
            <w:r w:rsidRPr="006A51C3">
              <w:rPr>
                <w:rFonts w:cs="Arial"/>
                <w:b/>
                <w:bCs/>
                <w:i/>
                <w:iCs/>
                <w:szCs w:val="18"/>
              </w:rPr>
              <w:t>codebookParametersfetype2-r17</w:t>
            </w:r>
          </w:p>
          <w:p w14:paraId="41350A03"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5C3E00" w:rsidRPr="006A51C3" w:rsidRDefault="005C3E00" w:rsidP="005C3E00">
            <w:pPr>
              <w:pStyle w:val="TAL"/>
              <w:rPr>
                <w:rFonts w:cs="Arial"/>
                <w:b/>
                <w:bCs/>
                <w:i/>
                <w:iCs/>
                <w:szCs w:val="18"/>
              </w:rPr>
            </w:pPr>
          </w:p>
          <w:p w14:paraId="3699718F" w14:textId="77777777" w:rsidR="005C3E00" w:rsidRPr="006A51C3" w:rsidRDefault="005C3E00" w:rsidP="005C3E00">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5C3E00" w:rsidRPr="006A51C3" w:rsidRDefault="005C3E00" w:rsidP="005C3E00">
            <w:pPr>
              <w:pStyle w:val="TAL"/>
              <w:rPr>
                <w:rFonts w:cs="Arial"/>
                <w:b/>
                <w:bCs/>
                <w:i/>
                <w:iCs/>
                <w:szCs w:val="18"/>
              </w:rPr>
            </w:pPr>
          </w:p>
          <w:p w14:paraId="5DB6B73B" w14:textId="77777777" w:rsidR="005C3E00" w:rsidRPr="006A51C3" w:rsidRDefault="005C3E00" w:rsidP="005C3E00">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5C3E00" w:rsidRPr="006A51C3" w:rsidRDefault="005C3E00" w:rsidP="005C3E00">
            <w:pPr>
              <w:pStyle w:val="TAL"/>
              <w:rPr>
                <w:bCs/>
                <w:iCs/>
              </w:rPr>
            </w:pPr>
          </w:p>
          <w:p w14:paraId="02B526FB" w14:textId="77777777" w:rsidR="005C3E00" w:rsidRPr="006A51C3" w:rsidRDefault="005C3E00" w:rsidP="005C3E00">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5C3E00" w:rsidRPr="006A51C3" w:rsidRDefault="005C3E00" w:rsidP="005C3E00">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5C3E00" w:rsidRPr="006A51C3" w:rsidRDefault="005C3E00" w:rsidP="005C3E00">
            <w:pPr>
              <w:pStyle w:val="B1"/>
              <w:spacing w:after="0"/>
              <w:ind w:left="0" w:firstLine="0"/>
              <w:rPr>
                <w:rFonts w:cs="Arial"/>
                <w:b/>
                <w:bCs/>
                <w:i/>
                <w:iCs/>
                <w:szCs w:val="18"/>
              </w:rPr>
            </w:pPr>
          </w:p>
          <w:p w14:paraId="3F42B9EF" w14:textId="77777777" w:rsidR="005C3E00" w:rsidRPr="006A51C3" w:rsidRDefault="005C3E00" w:rsidP="005C3E00">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5C3E00" w:rsidRPr="006A51C3" w:rsidRDefault="005C3E00" w:rsidP="005C3E00">
            <w:pPr>
              <w:pStyle w:val="TAL"/>
            </w:pPr>
          </w:p>
          <w:p w14:paraId="2C0237AB"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5C3E00" w:rsidRPr="006A51C3" w:rsidRDefault="005C3E00" w:rsidP="005C3E00">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5C3E00" w:rsidRPr="006A51C3" w:rsidRDefault="005C3E00" w:rsidP="005C3E00">
            <w:pPr>
              <w:pStyle w:val="TAL"/>
              <w:jc w:val="center"/>
            </w:pPr>
            <w:r w:rsidRPr="006A51C3">
              <w:rPr>
                <w:rFonts w:cs="Arial"/>
                <w:szCs w:val="18"/>
              </w:rPr>
              <w:t>Band</w:t>
            </w:r>
          </w:p>
        </w:tc>
        <w:tc>
          <w:tcPr>
            <w:tcW w:w="567" w:type="dxa"/>
          </w:tcPr>
          <w:p w14:paraId="3E0B3D11" w14:textId="77777777" w:rsidR="005C3E00" w:rsidRPr="006A51C3" w:rsidRDefault="005C3E00" w:rsidP="005C3E00">
            <w:pPr>
              <w:pStyle w:val="TAL"/>
              <w:jc w:val="center"/>
            </w:pPr>
            <w:r w:rsidRPr="006A51C3">
              <w:rPr>
                <w:rFonts w:cs="Arial"/>
                <w:szCs w:val="18"/>
              </w:rPr>
              <w:t>No</w:t>
            </w:r>
          </w:p>
        </w:tc>
        <w:tc>
          <w:tcPr>
            <w:tcW w:w="709" w:type="dxa"/>
          </w:tcPr>
          <w:p w14:paraId="50329D8D" w14:textId="77777777" w:rsidR="005C3E00" w:rsidRPr="006A51C3" w:rsidRDefault="005C3E00" w:rsidP="005C3E00">
            <w:pPr>
              <w:pStyle w:val="TAL"/>
              <w:jc w:val="center"/>
              <w:rPr>
                <w:bCs/>
                <w:iCs/>
              </w:rPr>
            </w:pPr>
            <w:r w:rsidRPr="006A51C3">
              <w:rPr>
                <w:bCs/>
                <w:iCs/>
              </w:rPr>
              <w:t>N/A</w:t>
            </w:r>
          </w:p>
        </w:tc>
        <w:tc>
          <w:tcPr>
            <w:tcW w:w="728" w:type="dxa"/>
          </w:tcPr>
          <w:p w14:paraId="40D30509" w14:textId="77777777" w:rsidR="005C3E00" w:rsidRPr="006A51C3" w:rsidRDefault="005C3E00" w:rsidP="005C3E00">
            <w:pPr>
              <w:pStyle w:val="TAL"/>
              <w:jc w:val="center"/>
              <w:rPr>
                <w:bCs/>
                <w:iCs/>
              </w:rPr>
            </w:pPr>
            <w:r w:rsidRPr="006A51C3">
              <w:rPr>
                <w:bCs/>
                <w:iCs/>
              </w:rPr>
              <w:t>N/A</w:t>
            </w:r>
          </w:p>
        </w:tc>
      </w:tr>
      <w:tr w:rsidR="005C3E00" w:rsidRPr="006A51C3" w14:paraId="05DF5C59" w14:textId="77777777" w:rsidTr="004C06EC">
        <w:trPr>
          <w:cantSplit/>
          <w:tblHeader/>
        </w:trPr>
        <w:tc>
          <w:tcPr>
            <w:tcW w:w="6917" w:type="dxa"/>
          </w:tcPr>
          <w:p w14:paraId="6C0D55EB"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codebookParametersfetype2CJT-r18</w:t>
            </w:r>
          </w:p>
          <w:p w14:paraId="56A5FEB9" w14:textId="7777777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5C3E00" w:rsidRPr="006A51C3" w:rsidRDefault="005C3E00" w:rsidP="005C3E00">
            <w:pPr>
              <w:pStyle w:val="TAL"/>
              <w:rPr>
                <w:bCs/>
                <w:iCs/>
              </w:rPr>
            </w:pPr>
          </w:p>
          <w:p w14:paraId="16306AC2" w14:textId="77777777" w:rsidR="005C3E00" w:rsidRPr="006A51C3" w:rsidRDefault="005C3E00" w:rsidP="005C3E00">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5C3E00" w:rsidRPr="006A51C3" w:rsidRDefault="005C3E00" w:rsidP="005C3E00">
            <w:pPr>
              <w:pStyle w:val="TAL"/>
              <w:rPr>
                <w:rFonts w:cs="Arial"/>
                <w:szCs w:val="18"/>
              </w:rPr>
            </w:pPr>
          </w:p>
          <w:p w14:paraId="36846555" w14:textId="77777777"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5C3E00" w:rsidRPr="006A51C3" w:rsidRDefault="005C3E00" w:rsidP="005C3E00">
            <w:pPr>
              <w:pStyle w:val="TAN"/>
              <w:rPr>
                <w:rFonts w:eastAsia="DengXian"/>
                <w:lang w:eastAsia="zh-CN"/>
              </w:rPr>
            </w:pPr>
          </w:p>
          <w:p w14:paraId="437B4132" w14:textId="7777777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5C3E00" w:rsidRPr="006A51C3" w:rsidRDefault="005C3E00" w:rsidP="005C3E00">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6E4A0FCB" w14:textId="77777777" w:rsidR="005C3E00" w:rsidRPr="006A51C3" w:rsidRDefault="005C3E00" w:rsidP="005C3E00">
            <w:pPr>
              <w:pStyle w:val="TAN"/>
            </w:pPr>
            <w:r w:rsidRPr="006A51C3">
              <w:t>NOTE 3:</w:t>
            </w:r>
            <w:r w:rsidRPr="006A51C3">
              <w:rPr>
                <w:i/>
                <w:iCs/>
              </w:rPr>
              <w:tab/>
            </w:r>
            <w:r w:rsidRPr="006A51C3">
              <w:t>A UE that supports CSI enhancement for Rel 17 based type-II CJT must support this feature.</w:t>
            </w:r>
          </w:p>
          <w:p w14:paraId="2A4CDAE7" w14:textId="77777777" w:rsidR="005C3E00" w:rsidRPr="006A51C3" w:rsidRDefault="005C3E00" w:rsidP="005C3E00">
            <w:pPr>
              <w:pStyle w:val="TAL"/>
              <w:rPr>
                <w:rFonts w:eastAsia="DengXian" w:cs="Arial"/>
                <w:szCs w:val="18"/>
                <w:lang w:eastAsia="zh-CN"/>
              </w:rPr>
            </w:pPr>
          </w:p>
          <w:p w14:paraId="6176A902" w14:textId="77777777"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5C3E00" w:rsidRPr="006A51C3" w:rsidRDefault="005C3E00" w:rsidP="005C3E00">
            <w:pPr>
              <w:pStyle w:val="TAL"/>
            </w:pPr>
          </w:p>
          <w:p w14:paraId="1A51ED4A" w14:textId="77777777" w:rsidR="005C3E00" w:rsidRPr="006A51C3" w:rsidRDefault="005C3E00" w:rsidP="005C3E00">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5C3E00" w:rsidRPr="006A51C3" w:rsidRDefault="005C3E00" w:rsidP="005C3E00">
            <w:pPr>
              <w:pStyle w:val="TAL"/>
              <w:rPr>
                <w:i/>
                <w:iCs/>
              </w:rPr>
            </w:pPr>
          </w:p>
          <w:p w14:paraId="77798A63" w14:textId="77777777"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5C3E00" w:rsidRPr="006A51C3" w:rsidRDefault="005C3E00" w:rsidP="005C3E00">
            <w:pPr>
              <w:pStyle w:val="TAL"/>
              <w:rPr>
                <w:bCs/>
                <w:iCs/>
              </w:rPr>
            </w:pPr>
          </w:p>
          <w:p w14:paraId="1551BAA6" w14:textId="77777777" w:rsidR="005C3E00" w:rsidRPr="006A51C3" w:rsidRDefault="005C3E00" w:rsidP="005C3E00">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5C3E00" w:rsidRPr="006A51C3" w:rsidRDefault="005C3E00" w:rsidP="005C3E00">
            <w:pPr>
              <w:pStyle w:val="TAL"/>
              <w:rPr>
                <w:bCs/>
                <w:iCs/>
              </w:rPr>
            </w:pPr>
          </w:p>
          <w:p w14:paraId="67B83D74"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221A6BBA" w14:textId="77777777" w:rsidR="005C3E00" w:rsidRPr="006A51C3" w:rsidRDefault="005C3E00" w:rsidP="005C3E00">
            <w:pPr>
              <w:rPr>
                <w:rFonts w:ascii="Arial" w:hAnsi="Arial" w:cs="Arial"/>
                <w:sz w:val="18"/>
                <w:szCs w:val="18"/>
              </w:rPr>
            </w:pPr>
            <w:r w:rsidRPr="006A51C3">
              <w:rPr>
                <w:rFonts w:ascii="Arial" w:hAnsi="Arial" w:cs="Arial"/>
                <w:sz w:val="18"/>
                <w:szCs w:val="18"/>
              </w:rPr>
              <w:lastRenderedPageBreak/>
              <w:t>maximum number of ports across all TRPs for one CJT CSI measurement.</w:t>
            </w:r>
          </w:p>
          <w:p w14:paraId="6AA37737" w14:textId="77777777" w:rsidR="005C3E00" w:rsidRPr="006A51C3" w:rsidRDefault="005C3E00" w:rsidP="005C3E00">
            <w:pPr>
              <w:pStyle w:val="TAL"/>
              <w:rPr>
                <w:rFonts w:eastAsia="DengXian"/>
                <w:lang w:eastAsia="zh-CN"/>
              </w:rPr>
            </w:pPr>
          </w:p>
          <w:p w14:paraId="1C215F1C"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474A7EC0" w14:textId="77777777" w:rsidR="005C3E00" w:rsidRPr="006A51C3" w:rsidRDefault="005C3E00" w:rsidP="005C3E00">
            <w:pPr>
              <w:pStyle w:val="TAL"/>
              <w:rPr>
                <w:bCs/>
                <w:iCs/>
              </w:rPr>
            </w:pPr>
          </w:p>
          <w:p w14:paraId="0FED73D4"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23814AF5" w14:textId="77777777" w:rsidR="005C3E00" w:rsidRPr="006A51C3" w:rsidRDefault="005C3E00" w:rsidP="005C3E00">
            <w:pPr>
              <w:pStyle w:val="TAL"/>
              <w:rPr>
                <w:rFonts w:cs="Arial"/>
                <w:szCs w:val="18"/>
              </w:rPr>
            </w:pPr>
          </w:p>
          <w:p w14:paraId="322562A9"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p>
          <w:p w14:paraId="5F46B613" w14:textId="77777777"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36C3D816" w14:textId="77777777" w:rsidR="005C3E00" w:rsidRPr="006A51C3" w:rsidRDefault="005C3E00" w:rsidP="005C3E00">
            <w:pPr>
              <w:pStyle w:val="TAL"/>
              <w:rPr>
                <w:rFonts w:cs="Arial"/>
                <w:szCs w:val="18"/>
              </w:rPr>
            </w:pPr>
          </w:p>
          <w:p w14:paraId="12458E06"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11664157" w14:textId="77777777" w:rsidR="005C3E00" w:rsidRPr="006A51C3" w:rsidRDefault="005C3E00" w:rsidP="005C3E00">
            <w:pPr>
              <w:pStyle w:val="TAL"/>
              <w:rPr>
                <w:rFonts w:eastAsia="DengXian" w:cs="Arial"/>
                <w:szCs w:val="18"/>
                <w:lang w:eastAsia="zh-CN"/>
              </w:rPr>
            </w:pPr>
          </w:p>
          <w:p w14:paraId="1AE5732F"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5C3E00" w:rsidRPr="006A51C3" w:rsidRDefault="005C3E00" w:rsidP="005C3E00">
            <w:pPr>
              <w:pStyle w:val="TAL"/>
              <w:rPr>
                <w:rFonts w:cs="Arial"/>
                <w:b/>
                <w:bCs/>
                <w:i/>
                <w:iCs/>
                <w:szCs w:val="18"/>
              </w:rPr>
            </w:pPr>
          </w:p>
        </w:tc>
        <w:tc>
          <w:tcPr>
            <w:tcW w:w="709" w:type="dxa"/>
          </w:tcPr>
          <w:p w14:paraId="7EEF541A"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3E7A580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690555D" w14:textId="77777777" w:rsidR="005C3E00" w:rsidRPr="006A51C3" w:rsidRDefault="005C3E00" w:rsidP="005C3E00">
            <w:pPr>
              <w:pStyle w:val="TAL"/>
              <w:jc w:val="center"/>
              <w:rPr>
                <w:bCs/>
                <w:iCs/>
              </w:rPr>
            </w:pPr>
            <w:r w:rsidRPr="006A51C3">
              <w:rPr>
                <w:bCs/>
                <w:iCs/>
              </w:rPr>
              <w:t>N/A</w:t>
            </w:r>
          </w:p>
        </w:tc>
        <w:tc>
          <w:tcPr>
            <w:tcW w:w="728" w:type="dxa"/>
          </w:tcPr>
          <w:p w14:paraId="1A27D9E8" w14:textId="77777777" w:rsidR="005C3E00" w:rsidRPr="006A51C3" w:rsidRDefault="005C3E00" w:rsidP="005C3E00">
            <w:pPr>
              <w:pStyle w:val="TAL"/>
              <w:jc w:val="center"/>
              <w:rPr>
                <w:bCs/>
                <w:iCs/>
              </w:rPr>
            </w:pPr>
            <w:r w:rsidRPr="006A51C3">
              <w:rPr>
                <w:bCs/>
                <w:iCs/>
              </w:rPr>
              <w:t>N/A</w:t>
            </w:r>
          </w:p>
        </w:tc>
      </w:tr>
      <w:tr w:rsidR="005C3E00" w:rsidRPr="006A51C3" w14:paraId="7DA229AD" w14:textId="77777777" w:rsidTr="0026000E">
        <w:trPr>
          <w:cantSplit/>
          <w:tblHeader/>
        </w:trPr>
        <w:tc>
          <w:tcPr>
            <w:tcW w:w="6917" w:type="dxa"/>
          </w:tcPr>
          <w:p w14:paraId="16F8473C" w14:textId="19808DCB" w:rsidR="005C3E00" w:rsidRPr="006A51C3" w:rsidRDefault="005C3E00" w:rsidP="005C3E00">
            <w:pPr>
              <w:pStyle w:val="TAL"/>
              <w:rPr>
                <w:rFonts w:cs="Arial"/>
                <w:b/>
                <w:bCs/>
                <w:i/>
                <w:iCs/>
                <w:szCs w:val="18"/>
              </w:rPr>
            </w:pPr>
            <w:r w:rsidRPr="006A51C3">
              <w:rPr>
                <w:rFonts w:cs="Arial"/>
                <w:b/>
                <w:bCs/>
                <w:i/>
                <w:iCs/>
                <w:szCs w:val="18"/>
              </w:rPr>
              <w:lastRenderedPageBreak/>
              <w:t>codebookParametersfetype2DopplerCSI-r18</w:t>
            </w:r>
          </w:p>
          <w:p w14:paraId="2DB5CF3D"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5C3E00" w:rsidRPr="006A51C3" w:rsidRDefault="005C3E00" w:rsidP="005C3E00">
            <w:pPr>
              <w:pStyle w:val="TAL"/>
              <w:rPr>
                <w:rFonts w:cs="Arial"/>
                <w:b/>
                <w:bCs/>
                <w:i/>
                <w:iCs/>
                <w:szCs w:val="18"/>
              </w:rPr>
            </w:pPr>
          </w:p>
          <w:p w14:paraId="42DAEF7C" w14:textId="70C1D9A8" w:rsidR="005C3E00" w:rsidRPr="006A51C3" w:rsidRDefault="005C3E00" w:rsidP="005C3E00">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FeType-II doppler codebook. </w:t>
            </w:r>
            <w:r w:rsidRPr="006A51C3">
              <w:rPr>
                <w:rFonts w:eastAsia="MS PGothic" w:cs="Arial"/>
                <w:szCs w:val="18"/>
              </w:rPr>
              <w:t>This capability signalling comprises the following parameters</w:t>
            </w:r>
            <w:r w:rsidRPr="006A51C3">
              <w:rPr>
                <w:bCs/>
                <w:iCs/>
              </w:rPr>
              <w:t>:</w:t>
            </w:r>
          </w:p>
          <w:p w14:paraId="64224016" w14:textId="2B17B0E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5B2970CA" w14:textId="39C156A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FD8CB06" w14:textId="77777777" w:rsidR="005C3E00" w:rsidRPr="006A51C3" w:rsidRDefault="005C3E00" w:rsidP="005C3E00">
            <w:pPr>
              <w:pStyle w:val="maintext"/>
              <w:spacing w:line="240" w:lineRule="auto"/>
              <w:ind w:firstLineChars="0" w:firstLine="0"/>
              <w:jc w:val="left"/>
              <w:rPr>
                <w:rFonts w:ascii="Arial" w:hAnsi="Arial" w:cs="Arial"/>
                <w:sz w:val="18"/>
                <w:szCs w:val="18"/>
              </w:rPr>
            </w:pPr>
          </w:p>
          <w:p w14:paraId="1AF196A0" w14:textId="213C2190" w:rsidR="005C3E00" w:rsidRPr="006A51C3" w:rsidRDefault="005C3E00" w:rsidP="005C3E00">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6A51C3">
              <w:rPr>
                <w:rStyle w:val="cf01"/>
                <w:rFonts w:ascii="Arial" w:hAnsi="Arial" w:cs="Arial"/>
                <w:i/>
                <w:iCs/>
              </w:rPr>
              <w:t>vectorLengthDD-r18</w:t>
            </w:r>
            <w:r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5C3E00" w:rsidRPr="006A51C3" w:rsidRDefault="005C3E00" w:rsidP="005C3E00">
            <w:pPr>
              <w:pStyle w:val="TAL"/>
              <w:rPr>
                <w:rFonts w:eastAsia="MS PGothic"/>
              </w:rPr>
            </w:pPr>
          </w:p>
          <w:p w14:paraId="74409BF7" w14:textId="77777777" w:rsidR="005C3E00" w:rsidRPr="006A51C3" w:rsidRDefault="005C3E00" w:rsidP="005C3E00">
            <w:pPr>
              <w:pStyle w:val="TAN"/>
            </w:pPr>
            <w:r w:rsidRPr="006A51C3">
              <w:t>NOTE 1:</w:t>
            </w:r>
            <w:r w:rsidRPr="006A51C3">
              <w:rPr>
                <w:i/>
                <w:iCs/>
              </w:rPr>
              <w:tab/>
            </w:r>
            <w:r w:rsidRPr="006A51C3">
              <w:t>OCPU = 4 when P/SP-CSI-RS is configured for CMR.</w:t>
            </w:r>
          </w:p>
          <w:p w14:paraId="6DAC504F" w14:textId="77777777" w:rsidR="005C3E00" w:rsidRPr="006A51C3" w:rsidRDefault="005C3E00" w:rsidP="005C3E00">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5C3E00" w:rsidRPr="006A51C3" w:rsidRDefault="005C3E00" w:rsidP="005C3E00">
            <w:pPr>
              <w:pStyle w:val="TAL"/>
              <w:rPr>
                <w:rFonts w:cs="Arial"/>
                <w:b/>
                <w:bCs/>
                <w:i/>
                <w:iCs/>
                <w:szCs w:val="18"/>
              </w:rPr>
            </w:pPr>
          </w:p>
          <w:p w14:paraId="230CA36E"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412C2BC0" w14:textId="77777777" w:rsidR="005C3E00" w:rsidRPr="006A51C3" w:rsidRDefault="005C3E00" w:rsidP="005C3E00">
            <w:pPr>
              <w:pStyle w:val="TAL"/>
              <w:rPr>
                <w:rFonts w:cs="Arial"/>
                <w:b/>
                <w:bCs/>
                <w:i/>
                <w:iCs/>
                <w:szCs w:val="18"/>
              </w:rPr>
            </w:pPr>
          </w:p>
          <w:p w14:paraId="04264E93" w14:textId="3AEDD9BD" w:rsidR="005C3E00" w:rsidRPr="006A51C3" w:rsidRDefault="005C3E00" w:rsidP="005C3E00">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71F0A491" w14:textId="77777777" w:rsidR="005C3E00" w:rsidRPr="006A51C3" w:rsidRDefault="005C3E00" w:rsidP="005C3E00">
            <w:pPr>
              <w:pStyle w:val="B1"/>
              <w:spacing w:after="0"/>
              <w:ind w:left="0" w:firstLine="0"/>
              <w:rPr>
                <w:rFonts w:ascii="Arial" w:hAnsi="Arial" w:cs="Arial"/>
                <w:sz w:val="18"/>
                <w:szCs w:val="18"/>
              </w:rPr>
            </w:pPr>
          </w:p>
          <w:p w14:paraId="41BBEA98" w14:textId="2ABC4F53" w:rsidR="005C3E00" w:rsidRPr="006A51C3" w:rsidRDefault="005C3E00" w:rsidP="005C3E00">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FeType-II doppler codebook. </w:t>
            </w:r>
            <w:r w:rsidRPr="006A51C3">
              <w:rPr>
                <w:rFonts w:eastAsia="MS PGothic" w:cs="Arial"/>
                <w:szCs w:val="18"/>
              </w:rPr>
              <w:t xml:space="preserve">This capability signalling comprises </w:t>
            </w:r>
            <w:r w:rsidRPr="006A51C3">
              <w:rPr>
                <w:rFonts w:cs="Arial"/>
                <w:szCs w:val="18"/>
              </w:rPr>
              <w:t xml:space="preserve">the list of supported CSI-RS resources across all CCs in a band by referring to </w:t>
            </w:r>
            <w:r w:rsidRPr="006A51C3">
              <w:rPr>
                <w:rFonts w:cs="Arial"/>
                <w:i/>
                <w:szCs w:val="18"/>
              </w:rPr>
              <w:t>codebookVariantsList</w:t>
            </w:r>
            <w:r w:rsidRPr="006A51C3">
              <w:rPr>
                <w:rFonts w:cs="Arial"/>
                <w:szCs w:val="18"/>
              </w:rPr>
              <w:t>.</w:t>
            </w:r>
          </w:p>
          <w:p w14:paraId="0B28FB6C" w14:textId="77777777" w:rsidR="005C3E00" w:rsidRPr="006A51C3" w:rsidRDefault="005C3E00" w:rsidP="005C3E00">
            <w:pPr>
              <w:pStyle w:val="B1"/>
              <w:spacing w:after="0"/>
              <w:ind w:left="0" w:firstLine="0"/>
              <w:rPr>
                <w:rFonts w:ascii="Arial" w:hAnsi="Arial" w:cs="Arial"/>
                <w:sz w:val="18"/>
                <w:szCs w:val="18"/>
              </w:rPr>
            </w:pPr>
          </w:p>
          <w:p w14:paraId="4DAF11B6" w14:textId="69B5852F" w:rsidR="005C3E00" w:rsidRPr="006A51C3" w:rsidRDefault="005C3E00" w:rsidP="005C3E00">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nCSI,ref ) for CSI reference slot for </w:t>
            </w:r>
            <w:r w:rsidRPr="006A51C3">
              <w:rPr>
                <w:bCs/>
                <w:iCs/>
              </w:rPr>
              <w:t>FeType-II</w:t>
            </w:r>
            <w:r w:rsidRPr="006A51C3">
              <w:rPr>
                <w:rFonts w:eastAsia="SimSun"/>
                <w:lang w:eastAsia="zh-CN"/>
              </w:rPr>
              <w:t xml:space="preserve"> doppler codebook</w:t>
            </w:r>
            <w:r w:rsidRPr="006A51C3">
              <w:rPr>
                <w:bCs/>
                <w:iCs/>
              </w:rPr>
              <w:t>.</w:t>
            </w:r>
          </w:p>
          <w:p w14:paraId="2E009F1E" w14:textId="77777777" w:rsidR="005C3E00" w:rsidRPr="006A51C3" w:rsidRDefault="005C3E00" w:rsidP="005C3E00">
            <w:pPr>
              <w:pStyle w:val="TAL"/>
            </w:pPr>
          </w:p>
          <w:p w14:paraId="68E50A0D" w14:textId="77777777" w:rsidR="005C3E00" w:rsidRPr="006A51C3" w:rsidRDefault="005C3E00" w:rsidP="005C3E00">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50475D37" w14:textId="77777777" w:rsidR="005C3E00" w:rsidRPr="006A51C3" w:rsidRDefault="005C3E00" w:rsidP="005C3E00">
            <w:pPr>
              <w:pStyle w:val="TAL"/>
            </w:pPr>
          </w:p>
          <w:p w14:paraId="5CCFE89C"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51502063" w14:textId="106225F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26786488" w14:textId="205659DB"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Cs/>
                <w:sz w:val="18"/>
                <w:szCs w:val="18"/>
              </w:rPr>
              <w:t xml:space="preserve">The minimum value of </w:t>
            </w:r>
            <w:r w:rsidRPr="006A51C3">
              <w:rPr>
                <w:rFonts w:ascii="Arial" w:hAnsi="Arial" w:cs="Arial"/>
                <w:i/>
                <w:sz w:val="18"/>
                <w:szCs w:val="18"/>
              </w:rPr>
              <w:t>totalNumberTxPortsPerBand</w:t>
            </w:r>
            <w:r w:rsidRPr="006A51C3">
              <w:rPr>
                <w:rFonts w:ascii="Arial" w:hAnsi="Arial" w:cs="Arial"/>
                <w:iCs/>
                <w:sz w:val="18"/>
                <w:szCs w:val="18"/>
              </w:rPr>
              <w:t xml:space="preserve"> is 4.</w:t>
            </w:r>
          </w:p>
          <w:p w14:paraId="030423F9" w14:textId="5C95DE73" w:rsidR="005C3E00" w:rsidRPr="006A51C3" w:rsidRDefault="005C3E00" w:rsidP="005C3E00">
            <w:pPr>
              <w:pStyle w:val="TAL"/>
              <w:rPr>
                <w:rFonts w:cs="Arial"/>
                <w:b/>
                <w:bCs/>
                <w:i/>
                <w:iCs/>
                <w:szCs w:val="18"/>
              </w:rPr>
            </w:pPr>
          </w:p>
        </w:tc>
        <w:tc>
          <w:tcPr>
            <w:tcW w:w="709" w:type="dxa"/>
          </w:tcPr>
          <w:p w14:paraId="50E4BBD5" w14:textId="6E16D684" w:rsidR="005C3E00" w:rsidRPr="006A51C3" w:rsidRDefault="005C3E00" w:rsidP="005C3E00">
            <w:pPr>
              <w:pStyle w:val="TAL"/>
              <w:jc w:val="center"/>
              <w:rPr>
                <w:rFonts w:cs="Arial"/>
                <w:szCs w:val="18"/>
              </w:rPr>
            </w:pPr>
            <w:r w:rsidRPr="006A51C3">
              <w:rPr>
                <w:rFonts w:cs="Arial"/>
                <w:szCs w:val="18"/>
              </w:rPr>
              <w:t>Band</w:t>
            </w:r>
          </w:p>
        </w:tc>
        <w:tc>
          <w:tcPr>
            <w:tcW w:w="567" w:type="dxa"/>
          </w:tcPr>
          <w:p w14:paraId="7206B2F2" w14:textId="7D307DAF" w:rsidR="005C3E00" w:rsidRPr="006A51C3" w:rsidRDefault="005C3E00" w:rsidP="005C3E00">
            <w:pPr>
              <w:pStyle w:val="TAL"/>
              <w:jc w:val="center"/>
              <w:rPr>
                <w:rFonts w:cs="Arial"/>
                <w:szCs w:val="18"/>
              </w:rPr>
            </w:pPr>
            <w:r w:rsidRPr="006A51C3">
              <w:rPr>
                <w:rFonts w:cs="Arial"/>
                <w:szCs w:val="18"/>
              </w:rPr>
              <w:t>No</w:t>
            </w:r>
          </w:p>
        </w:tc>
        <w:tc>
          <w:tcPr>
            <w:tcW w:w="709" w:type="dxa"/>
          </w:tcPr>
          <w:p w14:paraId="060BD339" w14:textId="4852ACF7" w:rsidR="005C3E00" w:rsidRPr="006A51C3" w:rsidRDefault="005C3E00" w:rsidP="005C3E00">
            <w:pPr>
              <w:pStyle w:val="TAL"/>
              <w:jc w:val="center"/>
              <w:rPr>
                <w:bCs/>
                <w:iCs/>
              </w:rPr>
            </w:pPr>
            <w:r w:rsidRPr="006A51C3">
              <w:rPr>
                <w:bCs/>
                <w:iCs/>
              </w:rPr>
              <w:t>N/A</w:t>
            </w:r>
          </w:p>
        </w:tc>
        <w:tc>
          <w:tcPr>
            <w:tcW w:w="728" w:type="dxa"/>
          </w:tcPr>
          <w:p w14:paraId="0EB2D500" w14:textId="26C26C74" w:rsidR="005C3E00" w:rsidRPr="006A51C3" w:rsidRDefault="005C3E00" w:rsidP="005C3E00">
            <w:pPr>
              <w:pStyle w:val="TAL"/>
              <w:jc w:val="center"/>
              <w:rPr>
                <w:bCs/>
                <w:iCs/>
              </w:rPr>
            </w:pPr>
            <w:r w:rsidRPr="006A51C3">
              <w:rPr>
                <w:bCs/>
                <w:iCs/>
              </w:rPr>
              <w:t>N/A</w:t>
            </w:r>
          </w:p>
        </w:tc>
      </w:tr>
      <w:tr w:rsidR="005C3E00" w:rsidRPr="006A51C3" w14:paraId="65090123" w14:textId="77777777" w:rsidTr="0026000E">
        <w:trPr>
          <w:cantSplit/>
          <w:tblHeader/>
        </w:trPr>
        <w:tc>
          <w:tcPr>
            <w:tcW w:w="6917" w:type="dxa"/>
          </w:tcPr>
          <w:p w14:paraId="1CBF179F"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codebookParametersHARQ-ACK-PUSCH-r18</w:t>
            </w:r>
          </w:p>
          <w:p w14:paraId="69F9E169" w14:textId="77777777" w:rsidR="005C3E00" w:rsidRPr="006A51C3" w:rsidRDefault="005C3E00" w:rsidP="005C3E00">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5C3E00" w:rsidRPr="006A51C3" w:rsidRDefault="005C3E00" w:rsidP="005C3E00">
            <w:pPr>
              <w:pStyle w:val="TAL"/>
              <w:rPr>
                <w:rFonts w:cs="Arial"/>
                <w:szCs w:val="18"/>
              </w:rPr>
            </w:pPr>
          </w:p>
          <w:p w14:paraId="468AAAF9" w14:textId="3DE88112" w:rsidR="005C3E00" w:rsidRPr="006A51C3" w:rsidRDefault="005C3E00" w:rsidP="005C3E00">
            <w:pPr>
              <w:pStyle w:val="TAL"/>
              <w:rPr>
                <w:rFonts w:cs="Arial"/>
                <w:szCs w:val="18"/>
              </w:rPr>
            </w:pPr>
            <w:r w:rsidRPr="006A51C3">
              <w:rPr>
                <w:rFonts w:cs="Arial"/>
                <w:szCs w:val="18"/>
              </w:rPr>
              <w:t>This capability signalling comprises the following parameters:</w:t>
            </w:r>
          </w:p>
          <w:p w14:paraId="50CDDC8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5C3E00" w:rsidRPr="006A51C3" w:rsidRDefault="005C3E00" w:rsidP="005C3E00">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5C3E00" w:rsidRPr="006A51C3" w:rsidRDefault="005C3E00" w:rsidP="005C3E00">
            <w:pPr>
              <w:pStyle w:val="TAL"/>
              <w:rPr>
                <w:rFonts w:cs="Arial"/>
                <w:szCs w:val="18"/>
              </w:rPr>
            </w:pPr>
          </w:p>
          <w:p w14:paraId="694CA502" w14:textId="13894115" w:rsidR="005C3E00" w:rsidRPr="006A51C3" w:rsidRDefault="005C3E00" w:rsidP="005C3E00">
            <w:pPr>
              <w:pStyle w:val="TAL"/>
              <w:rPr>
                <w:rFonts w:cs="Arial"/>
                <w:szCs w:val="18"/>
              </w:rPr>
            </w:pPr>
            <w:r w:rsidRPr="006A51C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6A51C3">
              <w:rPr>
                <w:i/>
                <w:iCs/>
              </w:rPr>
              <w:t>diffCB-Size-PDSCH-r18</w:t>
            </w:r>
            <w:r w:rsidRPr="006A51C3">
              <w:rPr>
                <w:rFonts w:cs="Arial"/>
                <w:szCs w:val="18"/>
              </w:rPr>
              <w:t>.</w:t>
            </w:r>
          </w:p>
          <w:p w14:paraId="3C633B3B" w14:textId="77777777" w:rsidR="005C3E00" w:rsidRPr="006A51C3" w:rsidRDefault="005C3E00" w:rsidP="005C3E00">
            <w:pPr>
              <w:pStyle w:val="TAL"/>
              <w:rPr>
                <w:rFonts w:cs="Arial"/>
                <w:szCs w:val="18"/>
              </w:rPr>
            </w:pPr>
          </w:p>
          <w:p w14:paraId="45E429CA" w14:textId="36B4312A" w:rsidR="005C3E00" w:rsidRPr="006A51C3" w:rsidRDefault="005C3E00" w:rsidP="005C3E00">
            <w:pPr>
              <w:pStyle w:val="TAL"/>
              <w:rPr>
                <w:rFonts w:cs="Arial"/>
                <w:szCs w:val="18"/>
              </w:rPr>
            </w:pPr>
            <w:r w:rsidRPr="006A51C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6A51C3">
              <w:rPr>
                <w:i/>
                <w:iCs/>
              </w:rPr>
              <w:t>pucch-DiffResource-PDSCH-r18</w:t>
            </w:r>
            <w:r w:rsidRPr="006A51C3">
              <w:rPr>
                <w:rFonts w:cs="Arial"/>
                <w:szCs w:val="18"/>
              </w:rPr>
              <w:t>.</w:t>
            </w:r>
          </w:p>
          <w:p w14:paraId="5D23FEAD" w14:textId="77777777" w:rsidR="005C3E00" w:rsidRPr="006A51C3" w:rsidRDefault="005C3E00" w:rsidP="005C3E00">
            <w:pPr>
              <w:pStyle w:val="TAL"/>
              <w:rPr>
                <w:rFonts w:cs="Arial"/>
                <w:szCs w:val="18"/>
              </w:rPr>
            </w:pPr>
          </w:p>
          <w:p w14:paraId="48EE19F3"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5C3E00" w:rsidRPr="006A51C3" w:rsidRDefault="005C3E00" w:rsidP="005C3E00">
            <w:pPr>
              <w:pStyle w:val="TAL"/>
              <w:rPr>
                <w:rFonts w:cs="Arial"/>
                <w:szCs w:val="18"/>
              </w:rPr>
            </w:pPr>
          </w:p>
          <w:p w14:paraId="7E19A9B5"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5C3E00" w:rsidRPr="006A51C3" w:rsidRDefault="005C3E00" w:rsidP="005C3E00">
            <w:pPr>
              <w:pStyle w:val="TAL"/>
              <w:rPr>
                <w:rFonts w:cs="Arial"/>
                <w:b/>
                <w:bCs/>
                <w:i/>
                <w:iCs/>
                <w:szCs w:val="18"/>
              </w:rPr>
            </w:pPr>
          </w:p>
        </w:tc>
        <w:tc>
          <w:tcPr>
            <w:tcW w:w="709" w:type="dxa"/>
          </w:tcPr>
          <w:p w14:paraId="26D64C6F" w14:textId="39906F14"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3F0B21" w14:textId="75022283" w:rsidR="005C3E00" w:rsidRPr="006A51C3" w:rsidRDefault="005C3E00" w:rsidP="005C3E00">
            <w:pPr>
              <w:pStyle w:val="TAL"/>
              <w:jc w:val="center"/>
              <w:rPr>
                <w:rFonts w:cs="Arial"/>
                <w:szCs w:val="18"/>
              </w:rPr>
            </w:pPr>
            <w:r w:rsidRPr="006A51C3">
              <w:rPr>
                <w:rFonts w:cs="Arial"/>
                <w:szCs w:val="18"/>
              </w:rPr>
              <w:t>No</w:t>
            </w:r>
          </w:p>
        </w:tc>
        <w:tc>
          <w:tcPr>
            <w:tcW w:w="709" w:type="dxa"/>
          </w:tcPr>
          <w:p w14:paraId="3B9AAB6F" w14:textId="6DF2EA08" w:rsidR="005C3E00" w:rsidRPr="006A51C3" w:rsidRDefault="005C3E00" w:rsidP="005C3E00">
            <w:pPr>
              <w:pStyle w:val="TAL"/>
              <w:jc w:val="center"/>
              <w:rPr>
                <w:bCs/>
                <w:iCs/>
              </w:rPr>
            </w:pPr>
            <w:r w:rsidRPr="006A51C3">
              <w:rPr>
                <w:bCs/>
                <w:iCs/>
              </w:rPr>
              <w:t>N/A</w:t>
            </w:r>
          </w:p>
        </w:tc>
        <w:tc>
          <w:tcPr>
            <w:tcW w:w="728" w:type="dxa"/>
          </w:tcPr>
          <w:p w14:paraId="37AF8EE0" w14:textId="1B092B38" w:rsidR="005C3E00" w:rsidRPr="006A51C3" w:rsidRDefault="005C3E00" w:rsidP="005C3E00">
            <w:pPr>
              <w:pStyle w:val="TAL"/>
              <w:jc w:val="center"/>
              <w:rPr>
                <w:bCs/>
                <w:iCs/>
              </w:rPr>
            </w:pPr>
            <w:r w:rsidRPr="006A51C3">
              <w:rPr>
                <w:bCs/>
                <w:iCs/>
              </w:rPr>
              <w:t>N/A</w:t>
            </w:r>
          </w:p>
        </w:tc>
      </w:tr>
      <w:tr w:rsidR="005C3E00" w:rsidRPr="006A51C3" w14:paraId="45540929" w14:textId="77777777" w:rsidTr="0026000E">
        <w:trPr>
          <w:cantSplit/>
          <w:tblHeader/>
        </w:trPr>
        <w:tc>
          <w:tcPr>
            <w:tcW w:w="6917" w:type="dxa"/>
          </w:tcPr>
          <w:p w14:paraId="4DB12E32" w14:textId="77777777" w:rsidR="005C3E00" w:rsidRPr="006A51C3" w:rsidRDefault="005C3E00" w:rsidP="005C3E00">
            <w:pPr>
              <w:pStyle w:val="TAL"/>
              <w:rPr>
                <w:rFonts w:cs="Arial"/>
                <w:b/>
                <w:bCs/>
                <w:i/>
                <w:iCs/>
                <w:szCs w:val="18"/>
              </w:rPr>
            </w:pPr>
            <w:r w:rsidRPr="006A51C3">
              <w:rPr>
                <w:rFonts w:cs="Arial"/>
                <w:b/>
                <w:bCs/>
                <w:i/>
                <w:iCs/>
                <w:szCs w:val="18"/>
              </w:rPr>
              <w:t>commonTCI-MultiDCI-r18</w:t>
            </w:r>
          </w:p>
          <w:p w14:paraId="214610B4"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5C3E00" w:rsidRPr="006A51C3" w:rsidRDefault="005C3E00" w:rsidP="005C3E00">
            <w:pPr>
              <w:pStyle w:val="TAL"/>
              <w:jc w:val="center"/>
            </w:pPr>
            <w:r w:rsidRPr="006A51C3">
              <w:rPr>
                <w:rFonts w:eastAsia="MS Mincho" w:cs="Arial"/>
                <w:bCs/>
                <w:iCs/>
                <w:szCs w:val="18"/>
              </w:rPr>
              <w:t>Band</w:t>
            </w:r>
          </w:p>
        </w:tc>
        <w:tc>
          <w:tcPr>
            <w:tcW w:w="567" w:type="dxa"/>
          </w:tcPr>
          <w:p w14:paraId="0FC0B5A8" w14:textId="450A90EB" w:rsidR="005C3E00" w:rsidRPr="006A51C3" w:rsidRDefault="005C3E00" w:rsidP="005C3E00">
            <w:pPr>
              <w:pStyle w:val="TAL"/>
              <w:jc w:val="center"/>
            </w:pPr>
            <w:r w:rsidRPr="006A51C3">
              <w:rPr>
                <w:rFonts w:eastAsia="MS Mincho" w:cs="Arial"/>
                <w:bCs/>
                <w:iCs/>
                <w:szCs w:val="18"/>
              </w:rPr>
              <w:t>No</w:t>
            </w:r>
          </w:p>
        </w:tc>
        <w:tc>
          <w:tcPr>
            <w:tcW w:w="709" w:type="dxa"/>
          </w:tcPr>
          <w:p w14:paraId="6F059C8F" w14:textId="41666DCC" w:rsidR="005C3E00" w:rsidRPr="006A51C3" w:rsidRDefault="005C3E00" w:rsidP="005C3E00">
            <w:pPr>
              <w:pStyle w:val="TAL"/>
              <w:jc w:val="center"/>
              <w:rPr>
                <w:bCs/>
                <w:iCs/>
              </w:rPr>
            </w:pPr>
            <w:r w:rsidRPr="006A51C3">
              <w:rPr>
                <w:bCs/>
                <w:iCs/>
              </w:rPr>
              <w:t>N/A</w:t>
            </w:r>
          </w:p>
        </w:tc>
        <w:tc>
          <w:tcPr>
            <w:tcW w:w="728" w:type="dxa"/>
          </w:tcPr>
          <w:p w14:paraId="4554126F" w14:textId="118F1091" w:rsidR="005C3E00" w:rsidRPr="006A51C3" w:rsidRDefault="005C3E00" w:rsidP="005C3E00">
            <w:pPr>
              <w:pStyle w:val="TAL"/>
              <w:jc w:val="center"/>
              <w:rPr>
                <w:bCs/>
                <w:iCs/>
              </w:rPr>
            </w:pPr>
            <w:r w:rsidRPr="006A51C3">
              <w:rPr>
                <w:bCs/>
                <w:iCs/>
              </w:rPr>
              <w:t>N/A</w:t>
            </w:r>
          </w:p>
        </w:tc>
      </w:tr>
      <w:tr w:rsidR="005C3E00" w:rsidRPr="006A51C3" w14:paraId="0EC33034" w14:textId="77777777" w:rsidTr="0026000E">
        <w:trPr>
          <w:cantSplit/>
          <w:tblHeader/>
        </w:trPr>
        <w:tc>
          <w:tcPr>
            <w:tcW w:w="6917" w:type="dxa"/>
          </w:tcPr>
          <w:p w14:paraId="387B3BE8" w14:textId="77777777" w:rsidR="005C3E00" w:rsidRPr="006A51C3" w:rsidRDefault="005C3E00" w:rsidP="005C3E00">
            <w:pPr>
              <w:pStyle w:val="TAL"/>
              <w:rPr>
                <w:rFonts w:cs="Arial"/>
                <w:b/>
                <w:bCs/>
                <w:i/>
                <w:iCs/>
                <w:szCs w:val="18"/>
              </w:rPr>
            </w:pPr>
            <w:r w:rsidRPr="006A51C3">
              <w:rPr>
                <w:rFonts w:cs="Arial"/>
                <w:b/>
                <w:bCs/>
                <w:i/>
                <w:iCs/>
                <w:szCs w:val="18"/>
              </w:rPr>
              <w:lastRenderedPageBreak/>
              <w:t>commonTCI-SingleDCI-r18</w:t>
            </w:r>
          </w:p>
          <w:p w14:paraId="6AB5F3B8"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5C3E00" w:rsidRPr="006A51C3" w:rsidRDefault="005C3E00" w:rsidP="005C3E00">
            <w:pPr>
              <w:pStyle w:val="TAL"/>
              <w:jc w:val="center"/>
            </w:pPr>
            <w:r w:rsidRPr="006A51C3">
              <w:rPr>
                <w:rFonts w:eastAsia="MS Mincho" w:cs="Arial"/>
                <w:bCs/>
                <w:iCs/>
                <w:szCs w:val="18"/>
              </w:rPr>
              <w:t>Band</w:t>
            </w:r>
          </w:p>
        </w:tc>
        <w:tc>
          <w:tcPr>
            <w:tcW w:w="567" w:type="dxa"/>
          </w:tcPr>
          <w:p w14:paraId="7622A609" w14:textId="0C7A8079" w:rsidR="005C3E00" w:rsidRPr="006A51C3" w:rsidRDefault="005C3E00" w:rsidP="005C3E00">
            <w:pPr>
              <w:pStyle w:val="TAL"/>
              <w:jc w:val="center"/>
            </w:pPr>
            <w:r w:rsidRPr="006A51C3">
              <w:rPr>
                <w:rFonts w:eastAsia="MS Mincho" w:cs="Arial"/>
                <w:bCs/>
                <w:iCs/>
                <w:szCs w:val="18"/>
              </w:rPr>
              <w:t>No</w:t>
            </w:r>
          </w:p>
        </w:tc>
        <w:tc>
          <w:tcPr>
            <w:tcW w:w="709" w:type="dxa"/>
          </w:tcPr>
          <w:p w14:paraId="2A489DA8" w14:textId="529F4BEB" w:rsidR="005C3E00" w:rsidRPr="006A51C3" w:rsidRDefault="005C3E00" w:rsidP="005C3E00">
            <w:pPr>
              <w:pStyle w:val="TAL"/>
              <w:jc w:val="center"/>
              <w:rPr>
                <w:bCs/>
                <w:iCs/>
              </w:rPr>
            </w:pPr>
            <w:r w:rsidRPr="006A51C3">
              <w:rPr>
                <w:bCs/>
                <w:iCs/>
              </w:rPr>
              <w:t>N/A</w:t>
            </w:r>
          </w:p>
        </w:tc>
        <w:tc>
          <w:tcPr>
            <w:tcW w:w="728" w:type="dxa"/>
          </w:tcPr>
          <w:p w14:paraId="3ED50F92" w14:textId="4430456C" w:rsidR="005C3E00" w:rsidRPr="006A51C3" w:rsidRDefault="005C3E00" w:rsidP="005C3E00">
            <w:pPr>
              <w:pStyle w:val="TAL"/>
              <w:jc w:val="center"/>
              <w:rPr>
                <w:bCs/>
                <w:iCs/>
              </w:rPr>
            </w:pPr>
            <w:r w:rsidRPr="006A51C3">
              <w:rPr>
                <w:bCs/>
                <w:iCs/>
              </w:rPr>
              <w:t>N/A</w:t>
            </w:r>
          </w:p>
        </w:tc>
      </w:tr>
      <w:tr w:rsidR="005C3E00" w:rsidRPr="006A51C3" w14:paraId="19E5FC0A" w14:textId="77777777" w:rsidTr="0026000E">
        <w:trPr>
          <w:cantSplit/>
          <w:tblHeader/>
        </w:trPr>
        <w:tc>
          <w:tcPr>
            <w:tcW w:w="6917" w:type="dxa"/>
          </w:tcPr>
          <w:p w14:paraId="65D2937D" w14:textId="77777777" w:rsidR="005C3E00" w:rsidRPr="006A51C3" w:rsidRDefault="005C3E00" w:rsidP="005C3E00">
            <w:pPr>
              <w:pStyle w:val="TAL"/>
              <w:rPr>
                <w:rFonts w:cs="Arial"/>
                <w:b/>
                <w:bCs/>
                <w:i/>
                <w:iCs/>
                <w:szCs w:val="18"/>
              </w:rPr>
            </w:pPr>
            <w:r w:rsidRPr="006A51C3">
              <w:rPr>
                <w:rFonts w:cs="Arial"/>
                <w:b/>
                <w:bCs/>
                <w:i/>
                <w:iCs/>
                <w:szCs w:val="18"/>
              </w:rPr>
              <w:t>condHandover-r16</w:t>
            </w:r>
          </w:p>
          <w:p w14:paraId="5A70FEB8" w14:textId="45E73298" w:rsidR="005C3E00" w:rsidRPr="006A51C3" w:rsidRDefault="005C3E00" w:rsidP="005C3E00">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3BE8D0A8"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6D998183"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350A7F8B" w14:textId="77777777" w:rsidR="005C3E00" w:rsidRPr="006A51C3" w:rsidRDefault="005C3E00" w:rsidP="005C3E00">
            <w:pPr>
              <w:pStyle w:val="TAL"/>
              <w:jc w:val="center"/>
              <w:rPr>
                <w:bCs/>
                <w:iCs/>
              </w:rPr>
            </w:pPr>
            <w:r w:rsidRPr="006A51C3">
              <w:rPr>
                <w:bCs/>
                <w:iCs/>
              </w:rPr>
              <w:t>N/A</w:t>
            </w:r>
          </w:p>
        </w:tc>
        <w:tc>
          <w:tcPr>
            <w:tcW w:w="728" w:type="dxa"/>
          </w:tcPr>
          <w:p w14:paraId="6ECBC232" w14:textId="77777777" w:rsidR="005C3E00" w:rsidRPr="006A51C3" w:rsidRDefault="005C3E00" w:rsidP="005C3E00">
            <w:pPr>
              <w:pStyle w:val="TAL"/>
              <w:jc w:val="center"/>
              <w:rPr>
                <w:bCs/>
                <w:iCs/>
              </w:rPr>
            </w:pPr>
            <w:r w:rsidRPr="006A51C3">
              <w:rPr>
                <w:bCs/>
                <w:iCs/>
              </w:rPr>
              <w:t>N/A</w:t>
            </w:r>
          </w:p>
        </w:tc>
      </w:tr>
      <w:tr w:rsidR="005C3E00" w:rsidRPr="006A51C3" w14:paraId="0C72A85A" w14:textId="77777777" w:rsidTr="0026000E">
        <w:trPr>
          <w:cantSplit/>
          <w:tblHeader/>
        </w:trPr>
        <w:tc>
          <w:tcPr>
            <w:tcW w:w="6917" w:type="dxa"/>
          </w:tcPr>
          <w:p w14:paraId="2702D97C" w14:textId="77777777" w:rsidR="005C3E00" w:rsidRPr="006A51C3" w:rsidRDefault="005C3E00" w:rsidP="005C3E00">
            <w:pPr>
              <w:pStyle w:val="TAL"/>
              <w:rPr>
                <w:rFonts w:cs="Arial"/>
                <w:b/>
                <w:bCs/>
                <w:i/>
                <w:iCs/>
                <w:szCs w:val="18"/>
              </w:rPr>
            </w:pPr>
            <w:r w:rsidRPr="006A51C3">
              <w:rPr>
                <w:rFonts w:cs="Arial"/>
                <w:b/>
                <w:bCs/>
                <w:i/>
                <w:iCs/>
                <w:szCs w:val="18"/>
              </w:rPr>
              <w:t>condHandoverFailure-r16</w:t>
            </w:r>
          </w:p>
          <w:p w14:paraId="335E3952" w14:textId="6CE56E9A" w:rsidR="005C3E00" w:rsidRPr="006A51C3" w:rsidRDefault="005C3E00" w:rsidP="005C3E00">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40C9DF5F"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1B8B1E86"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431EBA72" w14:textId="77777777" w:rsidR="005C3E00" w:rsidRPr="006A51C3" w:rsidRDefault="005C3E00" w:rsidP="005C3E00">
            <w:pPr>
              <w:pStyle w:val="TAL"/>
              <w:jc w:val="center"/>
              <w:rPr>
                <w:bCs/>
                <w:iCs/>
              </w:rPr>
            </w:pPr>
            <w:r w:rsidRPr="006A51C3">
              <w:rPr>
                <w:bCs/>
                <w:iCs/>
              </w:rPr>
              <w:t>N/A</w:t>
            </w:r>
          </w:p>
        </w:tc>
        <w:tc>
          <w:tcPr>
            <w:tcW w:w="728" w:type="dxa"/>
          </w:tcPr>
          <w:p w14:paraId="0CE370FF" w14:textId="77777777" w:rsidR="005C3E00" w:rsidRPr="006A51C3" w:rsidRDefault="005C3E00" w:rsidP="005C3E00">
            <w:pPr>
              <w:pStyle w:val="TAL"/>
              <w:jc w:val="center"/>
              <w:rPr>
                <w:bCs/>
                <w:iCs/>
              </w:rPr>
            </w:pPr>
            <w:r w:rsidRPr="006A51C3">
              <w:rPr>
                <w:bCs/>
                <w:iCs/>
              </w:rPr>
              <w:t>N/A</w:t>
            </w:r>
          </w:p>
        </w:tc>
      </w:tr>
      <w:tr w:rsidR="005C3E00" w:rsidRPr="006A51C3" w14:paraId="144E8611" w14:textId="77777777" w:rsidTr="0026000E">
        <w:trPr>
          <w:cantSplit/>
          <w:tblHeader/>
        </w:trPr>
        <w:tc>
          <w:tcPr>
            <w:tcW w:w="6917" w:type="dxa"/>
          </w:tcPr>
          <w:p w14:paraId="25B143A3" w14:textId="77777777" w:rsidR="005C3E00" w:rsidRPr="006A51C3" w:rsidRDefault="005C3E00" w:rsidP="005C3E00">
            <w:pPr>
              <w:pStyle w:val="TAL"/>
              <w:rPr>
                <w:rFonts w:eastAsia="MS PGothic" w:cs="Arial"/>
                <w:b/>
                <w:bCs/>
                <w:i/>
                <w:iCs/>
                <w:szCs w:val="18"/>
              </w:rPr>
            </w:pPr>
            <w:r w:rsidRPr="006A51C3">
              <w:rPr>
                <w:rFonts w:cs="Arial"/>
                <w:b/>
                <w:bCs/>
                <w:i/>
                <w:iCs/>
                <w:szCs w:val="18"/>
              </w:rPr>
              <w:t>condHandoverTwoTriggerEvents-r16</w:t>
            </w:r>
          </w:p>
          <w:p w14:paraId="1C7C8DDF" w14:textId="64FB913C" w:rsidR="005C3E00" w:rsidRPr="006A51C3" w:rsidRDefault="005C3E00" w:rsidP="005C3E00">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715B6CB1"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B65A37B"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53D9626" w14:textId="77777777" w:rsidR="005C3E00" w:rsidRPr="006A51C3" w:rsidRDefault="005C3E00" w:rsidP="005C3E00">
            <w:pPr>
              <w:pStyle w:val="TAL"/>
              <w:jc w:val="center"/>
              <w:rPr>
                <w:bCs/>
                <w:iCs/>
              </w:rPr>
            </w:pPr>
            <w:r w:rsidRPr="006A51C3">
              <w:rPr>
                <w:bCs/>
                <w:iCs/>
              </w:rPr>
              <w:t>N/A</w:t>
            </w:r>
          </w:p>
        </w:tc>
        <w:tc>
          <w:tcPr>
            <w:tcW w:w="728" w:type="dxa"/>
          </w:tcPr>
          <w:p w14:paraId="06B6224D" w14:textId="77777777" w:rsidR="005C3E00" w:rsidRPr="006A51C3" w:rsidRDefault="005C3E00" w:rsidP="005C3E00">
            <w:pPr>
              <w:pStyle w:val="TAL"/>
              <w:jc w:val="center"/>
              <w:rPr>
                <w:bCs/>
                <w:iCs/>
              </w:rPr>
            </w:pPr>
            <w:r w:rsidRPr="006A51C3">
              <w:rPr>
                <w:bCs/>
                <w:iCs/>
              </w:rPr>
              <w:t>N/A</w:t>
            </w:r>
          </w:p>
        </w:tc>
      </w:tr>
      <w:tr w:rsidR="005C3E00" w:rsidRPr="006A51C3" w14:paraId="03689C89" w14:textId="77777777" w:rsidTr="0026000E">
        <w:trPr>
          <w:cantSplit/>
          <w:tblHeader/>
        </w:trPr>
        <w:tc>
          <w:tcPr>
            <w:tcW w:w="6917" w:type="dxa"/>
          </w:tcPr>
          <w:p w14:paraId="6C1686B8" w14:textId="77777777" w:rsidR="005C3E00" w:rsidRPr="006A51C3" w:rsidRDefault="005C3E00" w:rsidP="005C3E00">
            <w:pPr>
              <w:pStyle w:val="TAL"/>
              <w:rPr>
                <w:rFonts w:cs="Arial"/>
                <w:b/>
                <w:bCs/>
                <w:i/>
                <w:iCs/>
                <w:szCs w:val="18"/>
              </w:rPr>
            </w:pPr>
            <w:bookmarkStart w:id="175" w:name="_Hlk160460287"/>
            <w:r w:rsidRPr="006A51C3">
              <w:rPr>
                <w:rFonts w:cs="Arial"/>
                <w:b/>
                <w:bCs/>
                <w:i/>
                <w:iCs/>
                <w:szCs w:val="18"/>
              </w:rPr>
              <w:t>condHandoverWithCandSCG-change-r18</w:t>
            </w:r>
            <w:bookmarkEnd w:id="175"/>
          </w:p>
          <w:p w14:paraId="373B40D2" w14:textId="77777777" w:rsidR="005C3E00" w:rsidRPr="006A51C3" w:rsidRDefault="005C3E00" w:rsidP="005C3E00">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5C3E00" w:rsidRPr="006A51C3" w:rsidRDefault="005C3E00" w:rsidP="005C3E00">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5C3E00" w:rsidRPr="006A51C3" w:rsidRDefault="005C3E00" w:rsidP="005C3E00">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5C3E00" w:rsidRPr="006A51C3" w:rsidRDefault="005C3E00" w:rsidP="005C3E00">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5C3E00" w:rsidRPr="006A51C3" w:rsidRDefault="005C3E00" w:rsidP="005C3E00">
            <w:pPr>
              <w:pStyle w:val="TAL"/>
              <w:jc w:val="center"/>
              <w:rPr>
                <w:rFonts w:eastAsia="MS Mincho" w:cs="Arial"/>
                <w:bCs/>
                <w:iCs/>
                <w:szCs w:val="18"/>
              </w:rPr>
            </w:pPr>
            <w:r w:rsidRPr="006A51C3">
              <w:rPr>
                <w:rFonts w:cs="Arial"/>
                <w:szCs w:val="18"/>
              </w:rPr>
              <w:t>No</w:t>
            </w:r>
          </w:p>
        </w:tc>
        <w:tc>
          <w:tcPr>
            <w:tcW w:w="709" w:type="dxa"/>
          </w:tcPr>
          <w:p w14:paraId="00FA8400" w14:textId="4880E80C" w:rsidR="005C3E00" w:rsidRPr="006A51C3" w:rsidRDefault="005C3E00" w:rsidP="005C3E00">
            <w:pPr>
              <w:pStyle w:val="TAL"/>
              <w:jc w:val="center"/>
              <w:rPr>
                <w:bCs/>
                <w:iCs/>
              </w:rPr>
            </w:pPr>
            <w:r w:rsidRPr="006A51C3">
              <w:rPr>
                <w:rFonts w:cs="Arial"/>
                <w:szCs w:val="18"/>
              </w:rPr>
              <w:t>N/A</w:t>
            </w:r>
          </w:p>
        </w:tc>
        <w:tc>
          <w:tcPr>
            <w:tcW w:w="728" w:type="dxa"/>
          </w:tcPr>
          <w:p w14:paraId="25A699D7" w14:textId="1452EC41" w:rsidR="005C3E00" w:rsidRPr="006A51C3" w:rsidRDefault="005C3E00" w:rsidP="005C3E00">
            <w:pPr>
              <w:pStyle w:val="TAL"/>
              <w:jc w:val="center"/>
              <w:rPr>
                <w:bCs/>
                <w:iCs/>
              </w:rPr>
            </w:pPr>
            <w:r w:rsidRPr="006A51C3">
              <w:rPr>
                <w:szCs w:val="18"/>
              </w:rPr>
              <w:t>N/A</w:t>
            </w:r>
          </w:p>
        </w:tc>
      </w:tr>
      <w:tr w:rsidR="005C3E00" w:rsidRPr="006A51C3" w14:paraId="636A60AD" w14:textId="77777777" w:rsidTr="0026000E">
        <w:trPr>
          <w:cantSplit/>
          <w:tblHeader/>
        </w:trPr>
        <w:tc>
          <w:tcPr>
            <w:tcW w:w="6917" w:type="dxa"/>
          </w:tcPr>
          <w:p w14:paraId="237A0674" w14:textId="77777777" w:rsidR="005C3E00" w:rsidRPr="006A51C3" w:rsidRDefault="005C3E00" w:rsidP="005C3E00">
            <w:pPr>
              <w:pStyle w:val="TAL"/>
              <w:rPr>
                <w:rFonts w:cs="Arial"/>
                <w:b/>
                <w:bCs/>
                <w:i/>
                <w:iCs/>
                <w:szCs w:val="18"/>
              </w:rPr>
            </w:pPr>
            <w:r w:rsidRPr="006A51C3">
              <w:rPr>
                <w:rFonts w:cs="Arial"/>
                <w:b/>
                <w:bCs/>
                <w:i/>
                <w:iCs/>
                <w:szCs w:val="18"/>
              </w:rPr>
              <w:t>condPSCellChange-r16</w:t>
            </w:r>
          </w:p>
          <w:p w14:paraId="1B566689" w14:textId="76962E3E" w:rsidR="005C3E00" w:rsidRPr="006A51C3" w:rsidRDefault="005C3E00" w:rsidP="005C3E00">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418A0AFA"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67D3FC2C" w14:textId="77777777" w:rsidR="005C3E00" w:rsidRPr="006A51C3" w:rsidRDefault="005C3E00" w:rsidP="005C3E00">
            <w:pPr>
              <w:pStyle w:val="TAL"/>
              <w:jc w:val="center"/>
              <w:rPr>
                <w:bCs/>
                <w:iCs/>
              </w:rPr>
            </w:pPr>
            <w:r w:rsidRPr="006A51C3">
              <w:rPr>
                <w:bCs/>
                <w:iCs/>
              </w:rPr>
              <w:t>N/A</w:t>
            </w:r>
          </w:p>
        </w:tc>
        <w:tc>
          <w:tcPr>
            <w:tcW w:w="728" w:type="dxa"/>
          </w:tcPr>
          <w:p w14:paraId="4A7E1EA4" w14:textId="77777777" w:rsidR="005C3E00" w:rsidRPr="006A51C3" w:rsidRDefault="005C3E00" w:rsidP="005C3E00">
            <w:pPr>
              <w:pStyle w:val="TAL"/>
              <w:jc w:val="center"/>
              <w:rPr>
                <w:bCs/>
                <w:iCs/>
              </w:rPr>
            </w:pPr>
            <w:r w:rsidRPr="006A51C3">
              <w:rPr>
                <w:bCs/>
                <w:iCs/>
              </w:rPr>
              <w:t>N/A</w:t>
            </w:r>
          </w:p>
        </w:tc>
      </w:tr>
      <w:tr w:rsidR="005C3E00" w:rsidRPr="006A51C3" w14:paraId="0441C7E7" w14:textId="77777777" w:rsidTr="0026000E">
        <w:trPr>
          <w:cantSplit/>
          <w:tblHeader/>
        </w:trPr>
        <w:tc>
          <w:tcPr>
            <w:tcW w:w="6917" w:type="dxa"/>
          </w:tcPr>
          <w:p w14:paraId="030BCAA8" w14:textId="77777777" w:rsidR="005C3E00" w:rsidRPr="006A51C3" w:rsidRDefault="005C3E00" w:rsidP="005C3E00">
            <w:pPr>
              <w:pStyle w:val="TAL"/>
              <w:rPr>
                <w:rFonts w:eastAsia="MS PGothic" w:cs="Arial"/>
                <w:b/>
                <w:bCs/>
                <w:i/>
                <w:iCs/>
                <w:szCs w:val="18"/>
              </w:rPr>
            </w:pPr>
            <w:r w:rsidRPr="006A51C3">
              <w:rPr>
                <w:rFonts w:cs="Arial"/>
                <w:b/>
                <w:bCs/>
                <w:i/>
                <w:iCs/>
                <w:szCs w:val="18"/>
              </w:rPr>
              <w:t>condPSCellChangeTwoTriggerEvents-r16</w:t>
            </w:r>
          </w:p>
          <w:p w14:paraId="766A4188" w14:textId="7A78E7D9" w:rsidR="005C3E00" w:rsidRPr="006A51C3" w:rsidRDefault="005C3E00" w:rsidP="005C3E00">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1C7755E"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BEE7DCC" w14:textId="77777777" w:rsidR="005C3E00" w:rsidRPr="006A51C3" w:rsidRDefault="005C3E00" w:rsidP="005C3E00">
            <w:pPr>
              <w:pStyle w:val="TAL"/>
              <w:jc w:val="center"/>
              <w:rPr>
                <w:bCs/>
                <w:iCs/>
              </w:rPr>
            </w:pPr>
            <w:r w:rsidRPr="006A51C3">
              <w:rPr>
                <w:bCs/>
                <w:iCs/>
              </w:rPr>
              <w:t>N/A</w:t>
            </w:r>
          </w:p>
        </w:tc>
        <w:tc>
          <w:tcPr>
            <w:tcW w:w="728" w:type="dxa"/>
          </w:tcPr>
          <w:p w14:paraId="375CF578" w14:textId="77777777" w:rsidR="005C3E00" w:rsidRPr="006A51C3" w:rsidRDefault="005C3E00" w:rsidP="005C3E00">
            <w:pPr>
              <w:pStyle w:val="TAL"/>
              <w:jc w:val="center"/>
              <w:rPr>
                <w:bCs/>
                <w:iCs/>
              </w:rPr>
            </w:pPr>
            <w:r w:rsidRPr="006A51C3">
              <w:rPr>
                <w:bCs/>
                <w:iCs/>
              </w:rPr>
              <w:t>N/A</w:t>
            </w:r>
          </w:p>
        </w:tc>
      </w:tr>
      <w:tr w:rsidR="005C3E00" w:rsidRPr="006A51C3" w14:paraId="417CE0E7" w14:textId="77777777" w:rsidTr="0026000E">
        <w:trPr>
          <w:cantSplit/>
          <w:tblHeader/>
        </w:trPr>
        <w:tc>
          <w:tcPr>
            <w:tcW w:w="6917" w:type="dxa"/>
          </w:tcPr>
          <w:p w14:paraId="58B02A44" w14:textId="77777777" w:rsidR="005C3E00" w:rsidRPr="006A51C3" w:rsidRDefault="005C3E00" w:rsidP="005C3E00">
            <w:pPr>
              <w:pStyle w:val="TAL"/>
              <w:rPr>
                <w:rFonts w:cs="Arial"/>
                <w:b/>
                <w:bCs/>
                <w:i/>
                <w:iCs/>
                <w:szCs w:val="18"/>
              </w:rPr>
            </w:pPr>
            <w:r w:rsidRPr="006A51C3">
              <w:rPr>
                <w:rFonts w:cs="Arial"/>
                <w:b/>
                <w:bCs/>
                <w:i/>
                <w:iCs/>
                <w:szCs w:val="18"/>
              </w:rPr>
              <w:t>configuredUL-GrantType1-v1650</w:t>
            </w:r>
          </w:p>
          <w:p w14:paraId="79524CC4" w14:textId="0B635C42" w:rsidR="005C3E00" w:rsidRPr="006A51C3" w:rsidRDefault="005C3E00" w:rsidP="005C3E00">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5C3E00" w:rsidRPr="006A51C3" w:rsidRDefault="005C3E00" w:rsidP="005C3E00">
            <w:pPr>
              <w:pStyle w:val="TAL"/>
              <w:rPr>
                <w:rFonts w:cs="Arial"/>
                <w:szCs w:val="18"/>
              </w:rPr>
            </w:pPr>
          </w:p>
          <w:p w14:paraId="384EB5AD" w14:textId="777D82C1" w:rsidR="005C3E00" w:rsidRPr="006A51C3" w:rsidRDefault="005C3E00" w:rsidP="005C3E00">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5C3E00" w:rsidRPr="006A51C3" w:rsidRDefault="005C3E00" w:rsidP="005C3E00">
            <w:pPr>
              <w:pStyle w:val="TAL"/>
              <w:jc w:val="center"/>
              <w:rPr>
                <w:rFonts w:eastAsia="MS Mincho" w:cs="Arial"/>
                <w:bCs/>
                <w:iCs/>
                <w:szCs w:val="18"/>
              </w:rPr>
            </w:pPr>
            <w:r w:rsidRPr="006A51C3">
              <w:t>Band</w:t>
            </w:r>
          </w:p>
        </w:tc>
        <w:tc>
          <w:tcPr>
            <w:tcW w:w="567" w:type="dxa"/>
          </w:tcPr>
          <w:p w14:paraId="14DAAA73" w14:textId="7429AA8D" w:rsidR="005C3E00" w:rsidRPr="006A51C3" w:rsidRDefault="005C3E00" w:rsidP="005C3E00">
            <w:pPr>
              <w:pStyle w:val="TAL"/>
              <w:jc w:val="center"/>
              <w:rPr>
                <w:rFonts w:eastAsia="MS Mincho" w:cs="Arial"/>
                <w:bCs/>
                <w:iCs/>
                <w:szCs w:val="18"/>
              </w:rPr>
            </w:pPr>
            <w:r w:rsidRPr="006A51C3">
              <w:t>No</w:t>
            </w:r>
          </w:p>
        </w:tc>
        <w:tc>
          <w:tcPr>
            <w:tcW w:w="709" w:type="dxa"/>
          </w:tcPr>
          <w:p w14:paraId="23C9C3C3" w14:textId="7D80E107" w:rsidR="005C3E00" w:rsidRPr="006A51C3" w:rsidRDefault="005C3E00" w:rsidP="005C3E00">
            <w:pPr>
              <w:pStyle w:val="TAL"/>
              <w:jc w:val="center"/>
              <w:rPr>
                <w:bCs/>
                <w:iCs/>
              </w:rPr>
            </w:pPr>
            <w:r w:rsidRPr="006A51C3">
              <w:t>N/A</w:t>
            </w:r>
          </w:p>
        </w:tc>
        <w:tc>
          <w:tcPr>
            <w:tcW w:w="728" w:type="dxa"/>
          </w:tcPr>
          <w:p w14:paraId="0E67DC58" w14:textId="5445B969" w:rsidR="005C3E00" w:rsidRPr="006A51C3" w:rsidRDefault="005C3E00" w:rsidP="005C3E00">
            <w:pPr>
              <w:pStyle w:val="TAL"/>
              <w:jc w:val="center"/>
              <w:rPr>
                <w:bCs/>
                <w:iCs/>
              </w:rPr>
            </w:pPr>
            <w:r w:rsidRPr="006A51C3">
              <w:t>N/A</w:t>
            </w:r>
          </w:p>
        </w:tc>
      </w:tr>
      <w:tr w:rsidR="005C3E00" w:rsidRPr="006A51C3" w14:paraId="5F7CDFBC" w14:textId="77777777" w:rsidTr="0026000E">
        <w:trPr>
          <w:cantSplit/>
          <w:tblHeader/>
        </w:trPr>
        <w:tc>
          <w:tcPr>
            <w:tcW w:w="6917" w:type="dxa"/>
          </w:tcPr>
          <w:p w14:paraId="0D006D15" w14:textId="77777777" w:rsidR="005C3E00" w:rsidRPr="006A51C3" w:rsidRDefault="005C3E00" w:rsidP="005C3E00">
            <w:pPr>
              <w:pStyle w:val="TAL"/>
              <w:rPr>
                <w:rFonts w:cs="Arial"/>
                <w:b/>
                <w:bCs/>
                <w:i/>
                <w:iCs/>
                <w:szCs w:val="18"/>
              </w:rPr>
            </w:pPr>
            <w:r w:rsidRPr="006A51C3">
              <w:rPr>
                <w:rFonts w:cs="Arial"/>
                <w:b/>
                <w:bCs/>
                <w:i/>
                <w:iCs/>
                <w:szCs w:val="18"/>
              </w:rPr>
              <w:t>configuredUL-GrantType2-v1650</w:t>
            </w:r>
          </w:p>
          <w:p w14:paraId="64658895" w14:textId="6060C5C4" w:rsidR="005C3E00" w:rsidRPr="006A51C3" w:rsidRDefault="005C3E00" w:rsidP="005C3E00">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5C3E00" w:rsidRPr="006A51C3" w:rsidRDefault="005C3E00" w:rsidP="005C3E00">
            <w:pPr>
              <w:pStyle w:val="TAL"/>
              <w:rPr>
                <w:rFonts w:cs="Arial"/>
                <w:szCs w:val="18"/>
              </w:rPr>
            </w:pPr>
          </w:p>
          <w:p w14:paraId="7013F0EF" w14:textId="72622A45" w:rsidR="005C3E00" w:rsidRPr="006A51C3" w:rsidRDefault="005C3E00" w:rsidP="005C3E00">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5C3E00" w:rsidRPr="006A51C3" w:rsidRDefault="005C3E00" w:rsidP="005C3E00">
            <w:pPr>
              <w:pStyle w:val="TAL"/>
              <w:jc w:val="center"/>
              <w:rPr>
                <w:rFonts w:eastAsia="MS Mincho" w:cs="Arial"/>
                <w:bCs/>
                <w:iCs/>
                <w:szCs w:val="18"/>
              </w:rPr>
            </w:pPr>
            <w:r w:rsidRPr="006A51C3">
              <w:t>Band</w:t>
            </w:r>
          </w:p>
        </w:tc>
        <w:tc>
          <w:tcPr>
            <w:tcW w:w="567" w:type="dxa"/>
          </w:tcPr>
          <w:p w14:paraId="02E67873" w14:textId="5F1FAA8B" w:rsidR="005C3E00" w:rsidRPr="006A51C3" w:rsidRDefault="005C3E00" w:rsidP="005C3E00">
            <w:pPr>
              <w:pStyle w:val="TAL"/>
              <w:jc w:val="center"/>
              <w:rPr>
                <w:rFonts w:eastAsia="MS Mincho" w:cs="Arial"/>
                <w:bCs/>
                <w:iCs/>
                <w:szCs w:val="18"/>
              </w:rPr>
            </w:pPr>
            <w:r w:rsidRPr="006A51C3">
              <w:t>No</w:t>
            </w:r>
          </w:p>
        </w:tc>
        <w:tc>
          <w:tcPr>
            <w:tcW w:w="709" w:type="dxa"/>
          </w:tcPr>
          <w:p w14:paraId="5EA77FD5" w14:textId="5CDE8204" w:rsidR="005C3E00" w:rsidRPr="006A51C3" w:rsidRDefault="005C3E00" w:rsidP="005C3E00">
            <w:pPr>
              <w:pStyle w:val="TAL"/>
              <w:jc w:val="center"/>
              <w:rPr>
                <w:bCs/>
                <w:iCs/>
              </w:rPr>
            </w:pPr>
            <w:r w:rsidRPr="006A51C3">
              <w:t>N/A</w:t>
            </w:r>
          </w:p>
        </w:tc>
        <w:tc>
          <w:tcPr>
            <w:tcW w:w="728" w:type="dxa"/>
          </w:tcPr>
          <w:p w14:paraId="5AE00717" w14:textId="5F2EC664" w:rsidR="005C3E00" w:rsidRPr="006A51C3" w:rsidRDefault="005C3E00" w:rsidP="005C3E00">
            <w:pPr>
              <w:pStyle w:val="TAL"/>
              <w:jc w:val="center"/>
              <w:rPr>
                <w:bCs/>
                <w:iCs/>
              </w:rPr>
            </w:pPr>
            <w:r w:rsidRPr="006A51C3">
              <w:t>N/A</w:t>
            </w:r>
          </w:p>
        </w:tc>
      </w:tr>
      <w:tr w:rsidR="005C3E00" w:rsidRPr="006A51C3" w14:paraId="0B70A1D4" w14:textId="77777777" w:rsidTr="004C06EC">
        <w:trPr>
          <w:cantSplit/>
          <w:tblHeader/>
        </w:trPr>
        <w:tc>
          <w:tcPr>
            <w:tcW w:w="6917" w:type="dxa"/>
          </w:tcPr>
          <w:p w14:paraId="09D67EC6" w14:textId="77777777" w:rsidR="005C3E00" w:rsidRPr="006A51C3" w:rsidRDefault="005C3E00" w:rsidP="005C3E00">
            <w:pPr>
              <w:pStyle w:val="TAL"/>
              <w:rPr>
                <w:b/>
                <w:bCs/>
                <w:i/>
                <w:iCs/>
              </w:rPr>
            </w:pPr>
            <w:r w:rsidRPr="006A51C3">
              <w:rPr>
                <w:b/>
                <w:bCs/>
                <w:i/>
                <w:iCs/>
              </w:rPr>
              <w:t>cqi-4-BitsSubbandNTN-SharedSpectrumChAccess-r17</w:t>
            </w:r>
          </w:p>
          <w:p w14:paraId="04CA282F" w14:textId="77777777" w:rsidR="005C3E00" w:rsidRPr="006A51C3" w:rsidRDefault="005C3E00" w:rsidP="005C3E00">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5C3E00" w:rsidRPr="006A51C3" w:rsidRDefault="005C3E00" w:rsidP="005C3E00">
            <w:pPr>
              <w:pStyle w:val="TAL"/>
              <w:jc w:val="center"/>
            </w:pPr>
            <w:r w:rsidRPr="006A51C3">
              <w:rPr>
                <w:bCs/>
                <w:iCs/>
              </w:rPr>
              <w:t>Band</w:t>
            </w:r>
          </w:p>
        </w:tc>
        <w:tc>
          <w:tcPr>
            <w:tcW w:w="567" w:type="dxa"/>
          </w:tcPr>
          <w:p w14:paraId="36EF017C" w14:textId="77777777" w:rsidR="005C3E00" w:rsidRPr="006A51C3" w:rsidRDefault="005C3E00" w:rsidP="005C3E00">
            <w:pPr>
              <w:pStyle w:val="TAL"/>
              <w:jc w:val="center"/>
            </w:pPr>
            <w:r w:rsidRPr="006A51C3">
              <w:rPr>
                <w:bCs/>
                <w:iCs/>
              </w:rPr>
              <w:t>No</w:t>
            </w:r>
          </w:p>
        </w:tc>
        <w:tc>
          <w:tcPr>
            <w:tcW w:w="709" w:type="dxa"/>
          </w:tcPr>
          <w:p w14:paraId="0A18CE23" w14:textId="77777777" w:rsidR="005C3E00" w:rsidRPr="006A51C3" w:rsidRDefault="005C3E00" w:rsidP="005C3E00">
            <w:pPr>
              <w:pStyle w:val="TAL"/>
              <w:jc w:val="center"/>
            </w:pPr>
            <w:r w:rsidRPr="006A51C3">
              <w:rPr>
                <w:bCs/>
                <w:iCs/>
              </w:rPr>
              <w:t>N/A</w:t>
            </w:r>
          </w:p>
        </w:tc>
        <w:tc>
          <w:tcPr>
            <w:tcW w:w="728" w:type="dxa"/>
          </w:tcPr>
          <w:p w14:paraId="74A8D141" w14:textId="77777777" w:rsidR="005C3E00" w:rsidRPr="006A51C3" w:rsidRDefault="005C3E00" w:rsidP="005C3E00">
            <w:pPr>
              <w:pStyle w:val="TAL"/>
              <w:jc w:val="center"/>
            </w:pPr>
            <w:r w:rsidRPr="006A51C3">
              <w:t>N/A</w:t>
            </w:r>
          </w:p>
        </w:tc>
      </w:tr>
      <w:tr w:rsidR="005C3E00" w:rsidRPr="006A51C3" w14:paraId="2121FA6E" w14:textId="77777777" w:rsidTr="0026000E">
        <w:trPr>
          <w:cantSplit/>
          <w:tblHeader/>
        </w:trPr>
        <w:tc>
          <w:tcPr>
            <w:tcW w:w="6917" w:type="dxa"/>
          </w:tcPr>
          <w:p w14:paraId="6A9E8B15" w14:textId="77777777" w:rsidR="005C3E00" w:rsidRPr="006A51C3" w:rsidRDefault="005C3E00" w:rsidP="005C3E00">
            <w:pPr>
              <w:pStyle w:val="TAL"/>
              <w:rPr>
                <w:b/>
                <w:i/>
              </w:rPr>
            </w:pPr>
            <w:r w:rsidRPr="006A51C3">
              <w:rPr>
                <w:b/>
                <w:i/>
              </w:rPr>
              <w:lastRenderedPageBreak/>
              <w:t>crossCarrierScheduling-SameSCS</w:t>
            </w:r>
          </w:p>
          <w:p w14:paraId="5F4A9E3C" w14:textId="77777777" w:rsidR="005C3E00" w:rsidRPr="006A51C3" w:rsidRDefault="005C3E00" w:rsidP="005C3E00">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5C3E00" w:rsidRPr="006A51C3" w:rsidRDefault="005C3E00" w:rsidP="005C3E00">
            <w:pPr>
              <w:pStyle w:val="TAL"/>
              <w:jc w:val="center"/>
              <w:rPr>
                <w:rFonts w:cs="Arial"/>
                <w:szCs w:val="18"/>
              </w:rPr>
            </w:pPr>
            <w:r w:rsidRPr="006A51C3">
              <w:t>Band</w:t>
            </w:r>
          </w:p>
        </w:tc>
        <w:tc>
          <w:tcPr>
            <w:tcW w:w="567" w:type="dxa"/>
          </w:tcPr>
          <w:p w14:paraId="7ED7D2BB" w14:textId="77777777" w:rsidR="005C3E00" w:rsidRPr="006A51C3" w:rsidRDefault="005C3E00" w:rsidP="005C3E00">
            <w:pPr>
              <w:pStyle w:val="TAL"/>
              <w:jc w:val="center"/>
              <w:rPr>
                <w:rFonts w:cs="Arial"/>
                <w:szCs w:val="18"/>
              </w:rPr>
            </w:pPr>
            <w:r w:rsidRPr="006A51C3">
              <w:t>No</w:t>
            </w:r>
          </w:p>
        </w:tc>
        <w:tc>
          <w:tcPr>
            <w:tcW w:w="709" w:type="dxa"/>
          </w:tcPr>
          <w:p w14:paraId="38BC49EB" w14:textId="77777777" w:rsidR="005C3E00" w:rsidRPr="006A51C3" w:rsidRDefault="005C3E00" w:rsidP="005C3E00">
            <w:pPr>
              <w:pStyle w:val="TAL"/>
              <w:jc w:val="center"/>
              <w:rPr>
                <w:rFonts w:cs="Arial"/>
                <w:szCs w:val="18"/>
              </w:rPr>
            </w:pPr>
            <w:r w:rsidRPr="006A51C3">
              <w:rPr>
                <w:bCs/>
                <w:iCs/>
              </w:rPr>
              <w:t>N/A</w:t>
            </w:r>
          </w:p>
        </w:tc>
        <w:tc>
          <w:tcPr>
            <w:tcW w:w="728" w:type="dxa"/>
          </w:tcPr>
          <w:p w14:paraId="2A6C8B1F" w14:textId="77777777" w:rsidR="005C3E00" w:rsidRPr="006A51C3" w:rsidRDefault="005C3E00" w:rsidP="005C3E00">
            <w:pPr>
              <w:pStyle w:val="TAL"/>
              <w:jc w:val="center"/>
            </w:pPr>
            <w:r w:rsidRPr="006A51C3">
              <w:rPr>
                <w:bCs/>
                <w:iCs/>
              </w:rPr>
              <w:t>N/A</w:t>
            </w:r>
          </w:p>
        </w:tc>
      </w:tr>
      <w:tr w:rsidR="005C3E00" w:rsidRPr="006A51C3" w14:paraId="57812010" w14:textId="77777777" w:rsidTr="0026000E">
        <w:trPr>
          <w:cantSplit/>
          <w:tblHeader/>
        </w:trPr>
        <w:tc>
          <w:tcPr>
            <w:tcW w:w="6917" w:type="dxa"/>
          </w:tcPr>
          <w:p w14:paraId="2F912375" w14:textId="77777777" w:rsidR="005C3E00" w:rsidRPr="006A51C3" w:rsidRDefault="005C3E00" w:rsidP="005C3E00">
            <w:pPr>
              <w:pStyle w:val="TAL"/>
              <w:rPr>
                <w:b/>
                <w:i/>
              </w:rPr>
            </w:pPr>
            <w:r w:rsidRPr="006A51C3">
              <w:rPr>
                <w:b/>
                <w:i/>
              </w:rPr>
              <w:t>csi-ReportFramework</w:t>
            </w:r>
          </w:p>
          <w:p w14:paraId="6E09FCA5" w14:textId="77777777" w:rsidR="005C3E00" w:rsidRPr="006A51C3" w:rsidRDefault="005C3E00" w:rsidP="005C3E00">
            <w:pPr>
              <w:pStyle w:val="TAL"/>
              <w:rPr>
                <w:rFonts w:cs="Arial"/>
              </w:rPr>
            </w:pPr>
            <w:r w:rsidRPr="006A51C3">
              <w:rPr>
                <w:rFonts w:cs="Arial"/>
              </w:rPr>
              <w:t>Indicates whether the UE supports CSI report framework. This capability signalling comprises the following parameters:</w:t>
            </w:r>
          </w:p>
          <w:p w14:paraId="102E282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5C3E00" w:rsidRPr="006A51C3" w:rsidRDefault="005C3E00" w:rsidP="005C3E00">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5C3E00" w:rsidRPr="006A51C3" w:rsidRDefault="005C3E00" w:rsidP="005C3E00">
            <w:pPr>
              <w:pStyle w:val="TAL"/>
            </w:pPr>
            <w:r w:rsidRPr="006A51C3">
              <w:t xml:space="preserve">The UE is mandated to report </w:t>
            </w:r>
            <w:r w:rsidRPr="006A51C3">
              <w:rPr>
                <w:i/>
                <w:iCs/>
              </w:rPr>
              <w:t>csi-ReportFramework</w:t>
            </w:r>
            <w:r w:rsidRPr="006A51C3">
              <w:t>.</w:t>
            </w:r>
          </w:p>
          <w:p w14:paraId="44073748" w14:textId="77777777" w:rsidR="005C3E00" w:rsidRPr="006A51C3" w:rsidRDefault="005C3E00" w:rsidP="005C3E00">
            <w:pPr>
              <w:pStyle w:val="TAL"/>
            </w:pPr>
          </w:p>
        </w:tc>
        <w:tc>
          <w:tcPr>
            <w:tcW w:w="709" w:type="dxa"/>
          </w:tcPr>
          <w:p w14:paraId="63E0A92F" w14:textId="77777777" w:rsidR="005C3E00" w:rsidRPr="006A51C3" w:rsidRDefault="005C3E00" w:rsidP="005C3E00">
            <w:pPr>
              <w:pStyle w:val="TAL"/>
              <w:jc w:val="center"/>
            </w:pPr>
            <w:r w:rsidRPr="006A51C3">
              <w:rPr>
                <w:rFonts w:cs="Arial"/>
                <w:szCs w:val="18"/>
              </w:rPr>
              <w:t>Band</w:t>
            </w:r>
          </w:p>
        </w:tc>
        <w:tc>
          <w:tcPr>
            <w:tcW w:w="567" w:type="dxa"/>
          </w:tcPr>
          <w:p w14:paraId="3CC75CB9" w14:textId="77777777" w:rsidR="005C3E00" w:rsidRPr="006A51C3" w:rsidRDefault="005C3E00" w:rsidP="005C3E00">
            <w:pPr>
              <w:pStyle w:val="TAL"/>
              <w:jc w:val="center"/>
            </w:pPr>
            <w:r w:rsidRPr="006A51C3">
              <w:rPr>
                <w:rFonts w:cs="Arial"/>
                <w:szCs w:val="18"/>
              </w:rPr>
              <w:t>Yes</w:t>
            </w:r>
          </w:p>
        </w:tc>
        <w:tc>
          <w:tcPr>
            <w:tcW w:w="709" w:type="dxa"/>
          </w:tcPr>
          <w:p w14:paraId="473CE738" w14:textId="77777777" w:rsidR="005C3E00" w:rsidRPr="006A51C3" w:rsidRDefault="005C3E00" w:rsidP="005C3E00">
            <w:pPr>
              <w:pStyle w:val="TAL"/>
              <w:jc w:val="center"/>
            </w:pPr>
            <w:r w:rsidRPr="006A51C3">
              <w:rPr>
                <w:bCs/>
                <w:iCs/>
              </w:rPr>
              <w:t>N/A</w:t>
            </w:r>
          </w:p>
        </w:tc>
        <w:tc>
          <w:tcPr>
            <w:tcW w:w="728" w:type="dxa"/>
          </w:tcPr>
          <w:p w14:paraId="067F2A29" w14:textId="77777777" w:rsidR="005C3E00" w:rsidRPr="006A51C3" w:rsidRDefault="005C3E00" w:rsidP="005C3E00">
            <w:pPr>
              <w:pStyle w:val="TAL"/>
              <w:jc w:val="center"/>
            </w:pPr>
            <w:r w:rsidRPr="006A51C3">
              <w:rPr>
                <w:bCs/>
                <w:iCs/>
              </w:rPr>
              <w:t>N/A</w:t>
            </w:r>
          </w:p>
        </w:tc>
      </w:tr>
      <w:tr w:rsidR="005C3E00" w:rsidRPr="006A51C3" w14:paraId="4C17BACE" w14:textId="77777777" w:rsidTr="0026000E">
        <w:trPr>
          <w:cantSplit/>
          <w:tblHeader/>
        </w:trPr>
        <w:tc>
          <w:tcPr>
            <w:tcW w:w="6917" w:type="dxa"/>
          </w:tcPr>
          <w:p w14:paraId="0FB7F65C" w14:textId="77777777" w:rsidR="005C3E00" w:rsidRPr="006A51C3" w:rsidRDefault="005C3E00" w:rsidP="005C3E00">
            <w:pPr>
              <w:pStyle w:val="TAL"/>
              <w:rPr>
                <w:b/>
                <w:i/>
              </w:rPr>
            </w:pPr>
            <w:r w:rsidRPr="006A51C3">
              <w:rPr>
                <w:b/>
                <w:i/>
              </w:rPr>
              <w:t>csi-ReportFrameworkExt-r16</w:t>
            </w:r>
          </w:p>
          <w:p w14:paraId="1F72D428" w14:textId="77777777" w:rsidR="005C3E00" w:rsidRPr="006A51C3" w:rsidRDefault="005C3E00" w:rsidP="005C3E00">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5C3E00" w:rsidRPr="006A51C3" w:rsidRDefault="005C3E00" w:rsidP="005C3E00">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92CFFD8"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E5FD744" w14:textId="77777777" w:rsidR="005C3E00" w:rsidRPr="006A51C3" w:rsidRDefault="005C3E00" w:rsidP="005C3E00">
            <w:pPr>
              <w:pStyle w:val="TAL"/>
              <w:jc w:val="center"/>
              <w:rPr>
                <w:bCs/>
                <w:iCs/>
              </w:rPr>
            </w:pPr>
            <w:r w:rsidRPr="006A51C3">
              <w:rPr>
                <w:bCs/>
                <w:iCs/>
              </w:rPr>
              <w:t>N/A</w:t>
            </w:r>
          </w:p>
        </w:tc>
        <w:tc>
          <w:tcPr>
            <w:tcW w:w="728" w:type="dxa"/>
          </w:tcPr>
          <w:p w14:paraId="0DD1FE5C" w14:textId="77777777" w:rsidR="005C3E00" w:rsidRPr="006A51C3" w:rsidRDefault="005C3E00" w:rsidP="005C3E00">
            <w:pPr>
              <w:pStyle w:val="TAL"/>
              <w:jc w:val="center"/>
              <w:rPr>
                <w:bCs/>
                <w:iCs/>
              </w:rPr>
            </w:pPr>
            <w:r w:rsidRPr="006A51C3">
              <w:rPr>
                <w:bCs/>
                <w:iCs/>
              </w:rPr>
              <w:t>N/A</w:t>
            </w:r>
          </w:p>
        </w:tc>
      </w:tr>
      <w:tr w:rsidR="005C3E00" w:rsidRPr="006A51C3" w14:paraId="425851CF" w14:textId="77777777" w:rsidTr="0026000E">
        <w:trPr>
          <w:cantSplit/>
          <w:tblHeader/>
        </w:trPr>
        <w:tc>
          <w:tcPr>
            <w:tcW w:w="6917" w:type="dxa"/>
          </w:tcPr>
          <w:p w14:paraId="45665132" w14:textId="77777777" w:rsidR="005C3E00" w:rsidRPr="006A51C3" w:rsidRDefault="005C3E00" w:rsidP="005C3E00">
            <w:pPr>
              <w:pStyle w:val="TAL"/>
              <w:rPr>
                <w:b/>
                <w:bCs/>
                <w:i/>
                <w:iCs/>
              </w:rPr>
            </w:pPr>
            <w:r w:rsidRPr="006A51C3">
              <w:rPr>
                <w:b/>
                <w:bCs/>
                <w:i/>
                <w:iCs/>
              </w:rPr>
              <w:lastRenderedPageBreak/>
              <w:t>csi-RS-ForTracking</w:t>
            </w:r>
          </w:p>
          <w:p w14:paraId="0145B546" w14:textId="77777777" w:rsidR="005C3E00" w:rsidRPr="006A51C3" w:rsidRDefault="005C3E00" w:rsidP="005C3E00">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5C3E00" w:rsidRPr="006A51C3" w:rsidRDefault="005C3E00" w:rsidP="005C3E00">
            <w:pPr>
              <w:pStyle w:val="TAL"/>
            </w:pPr>
            <w:r w:rsidRPr="006A51C3">
              <w:t xml:space="preserve">The UE is mandated to report </w:t>
            </w:r>
            <w:r w:rsidRPr="006A51C3">
              <w:rPr>
                <w:i/>
                <w:iCs/>
              </w:rPr>
              <w:t>csi-RS-ForTracking</w:t>
            </w:r>
            <w:r w:rsidRPr="006A51C3">
              <w:t>.</w:t>
            </w:r>
          </w:p>
          <w:p w14:paraId="22CF63EF" w14:textId="77777777" w:rsidR="005C3E00" w:rsidRPr="006A51C3" w:rsidRDefault="005C3E00" w:rsidP="005C3E00">
            <w:pPr>
              <w:pStyle w:val="TAL"/>
            </w:pPr>
          </w:p>
        </w:tc>
        <w:tc>
          <w:tcPr>
            <w:tcW w:w="709" w:type="dxa"/>
          </w:tcPr>
          <w:p w14:paraId="09398319" w14:textId="77777777" w:rsidR="005C3E00" w:rsidRPr="006A51C3" w:rsidRDefault="005C3E00" w:rsidP="005C3E00">
            <w:pPr>
              <w:pStyle w:val="TAL"/>
              <w:jc w:val="center"/>
            </w:pPr>
            <w:r w:rsidRPr="006A51C3">
              <w:rPr>
                <w:rFonts w:cs="Arial"/>
                <w:bCs/>
                <w:iCs/>
                <w:szCs w:val="18"/>
              </w:rPr>
              <w:t>Band</w:t>
            </w:r>
          </w:p>
        </w:tc>
        <w:tc>
          <w:tcPr>
            <w:tcW w:w="567" w:type="dxa"/>
          </w:tcPr>
          <w:p w14:paraId="7E66FD31" w14:textId="77777777" w:rsidR="005C3E00" w:rsidRPr="006A51C3" w:rsidRDefault="005C3E00" w:rsidP="005C3E00">
            <w:pPr>
              <w:pStyle w:val="TAL"/>
              <w:jc w:val="center"/>
            </w:pPr>
            <w:r w:rsidRPr="006A51C3">
              <w:rPr>
                <w:rFonts w:cs="Arial"/>
                <w:bCs/>
                <w:iCs/>
                <w:szCs w:val="18"/>
              </w:rPr>
              <w:t>Yes</w:t>
            </w:r>
          </w:p>
        </w:tc>
        <w:tc>
          <w:tcPr>
            <w:tcW w:w="709" w:type="dxa"/>
          </w:tcPr>
          <w:p w14:paraId="500C39F6" w14:textId="77777777" w:rsidR="005C3E00" w:rsidRPr="006A51C3" w:rsidRDefault="005C3E00" w:rsidP="005C3E00">
            <w:pPr>
              <w:pStyle w:val="TAL"/>
              <w:jc w:val="center"/>
            </w:pPr>
            <w:r w:rsidRPr="006A51C3">
              <w:rPr>
                <w:bCs/>
                <w:iCs/>
              </w:rPr>
              <w:t>N/A</w:t>
            </w:r>
          </w:p>
        </w:tc>
        <w:tc>
          <w:tcPr>
            <w:tcW w:w="728" w:type="dxa"/>
          </w:tcPr>
          <w:p w14:paraId="00186145" w14:textId="77777777" w:rsidR="005C3E00" w:rsidRPr="006A51C3" w:rsidRDefault="005C3E00" w:rsidP="005C3E00">
            <w:pPr>
              <w:pStyle w:val="TAL"/>
              <w:jc w:val="center"/>
            </w:pPr>
            <w:r w:rsidRPr="006A51C3">
              <w:rPr>
                <w:bCs/>
                <w:iCs/>
              </w:rPr>
              <w:t>N/A</w:t>
            </w:r>
          </w:p>
        </w:tc>
      </w:tr>
      <w:tr w:rsidR="005C3E00" w:rsidRPr="006A51C3" w14:paraId="7EF8C042" w14:textId="77777777" w:rsidTr="0026000E">
        <w:trPr>
          <w:cantSplit/>
          <w:tblHeader/>
        </w:trPr>
        <w:tc>
          <w:tcPr>
            <w:tcW w:w="6917" w:type="dxa"/>
          </w:tcPr>
          <w:p w14:paraId="51473F73" w14:textId="77777777" w:rsidR="005C3E00" w:rsidRPr="006A51C3" w:rsidRDefault="005C3E00" w:rsidP="005C3E00">
            <w:pPr>
              <w:pStyle w:val="TAL"/>
              <w:rPr>
                <w:b/>
                <w:i/>
              </w:rPr>
            </w:pPr>
            <w:r w:rsidRPr="006A51C3">
              <w:rPr>
                <w:b/>
                <w:i/>
              </w:rPr>
              <w:t>csi-RS-IM-ReceptionForFeedback</w:t>
            </w:r>
          </w:p>
          <w:p w14:paraId="355A10AB" w14:textId="77777777" w:rsidR="005C3E00" w:rsidRPr="006A51C3" w:rsidRDefault="005C3E00" w:rsidP="005C3E00">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5C3E00" w:rsidRPr="006A51C3" w:rsidRDefault="005C3E00" w:rsidP="005C3E00">
            <w:pPr>
              <w:pStyle w:val="TAL"/>
            </w:pPr>
            <w:r w:rsidRPr="006A51C3">
              <w:t>The UE is mandated to report csi-RS-IM-ReceptionForFeedback.</w:t>
            </w:r>
          </w:p>
          <w:p w14:paraId="6E8193B0" w14:textId="77777777" w:rsidR="005C3E00" w:rsidRPr="006A51C3" w:rsidRDefault="005C3E00" w:rsidP="005C3E00">
            <w:pPr>
              <w:pStyle w:val="TAL"/>
            </w:pPr>
          </w:p>
        </w:tc>
        <w:tc>
          <w:tcPr>
            <w:tcW w:w="709" w:type="dxa"/>
          </w:tcPr>
          <w:p w14:paraId="7C0BBBD3"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9317547" w14:textId="77777777" w:rsidR="005C3E00" w:rsidRPr="006A51C3" w:rsidDel="00C7429B" w:rsidRDefault="005C3E00" w:rsidP="005C3E00">
            <w:pPr>
              <w:pStyle w:val="TAL"/>
              <w:jc w:val="center"/>
              <w:rPr>
                <w:rFonts w:cs="Arial"/>
                <w:szCs w:val="18"/>
              </w:rPr>
            </w:pPr>
            <w:r w:rsidRPr="006A51C3">
              <w:rPr>
                <w:rFonts w:cs="Arial"/>
                <w:szCs w:val="18"/>
              </w:rPr>
              <w:t>Yes</w:t>
            </w:r>
          </w:p>
        </w:tc>
        <w:tc>
          <w:tcPr>
            <w:tcW w:w="709" w:type="dxa"/>
          </w:tcPr>
          <w:p w14:paraId="296D06BA" w14:textId="77777777" w:rsidR="005C3E00" w:rsidRPr="006A51C3" w:rsidRDefault="005C3E00" w:rsidP="005C3E00">
            <w:pPr>
              <w:pStyle w:val="TAL"/>
              <w:jc w:val="center"/>
              <w:rPr>
                <w:rFonts w:cs="Arial"/>
                <w:szCs w:val="18"/>
              </w:rPr>
            </w:pPr>
            <w:r w:rsidRPr="006A51C3">
              <w:rPr>
                <w:bCs/>
                <w:iCs/>
              </w:rPr>
              <w:t>N/A</w:t>
            </w:r>
          </w:p>
        </w:tc>
        <w:tc>
          <w:tcPr>
            <w:tcW w:w="728" w:type="dxa"/>
          </w:tcPr>
          <w:p w14:paraId="56A7D08E" w14:textId="77777777" w:rsidR="005C3E00" w:rsidRPr="006A51C3" w:rsidRDefault="005C3E00" w:rsidP="005C3E00">
            <w:pPr>
              <w:pStyle w:val="TAL"/>
              <w:jc w:val="center"/>
            </w:pPr>
            <w:r w:rsidRPr="006A51C3">
              <w:rPr>
                <w:bCs/>
                <w:iCs/>
              </w:rPr>
              <w:t>N/A</w:t>
            </w:r>
          </w:p>
        </w:tc>
      </w:tr>
      <w:tr w:rsidR="005C3E00" w:rsidRPr="006A51C3" w14:paraId="656A0797" w14:textId="77777777" w:rsidTr="0026000E">
        <w:trPr>
          <w:cantSplit/>
          <w:tblHeader/>
        </w:trPr>
        <w:tc>
          <w:tcPr>
            <w:tcW w:w="6917" w:type="dxa"/>
          </w:tcPr>
          <w:p w14:paraId="27F49AAA" w14:textId="77777777" w:rsidR="005C3E00" w:rsidRPr="006A51C3" w:rsidRDefault="005C3E00" w:rsidP="005C3E00">
            <w:pPr>
              <w:pStyle w:val="TAL"/>
              <w:rPr>
                <w:rFonts w:cs="Arial"/>
                <w:b/>
                <w:i/>
                <w:szCs w:val="18"/>
              </w:rPr>
            </w:pPr>
            <w:r w:rsidRPr="006A51C3">
              <w:rPr>
                <w:rFonts w:cs="Arial"/>
                <w:b/>
                <w:i/>
                <w:szCs w:val="18"/>
              </w:rPr>
              <w:t>csi-RS-ProcFrameworkForSRS</w:t>
            </w:r>
          </w:p>
          <w:p w14:paraId="6DDE3ACE" w14:textId="77777777" w:rsidR="005C3E00" w:rsidRPr="006A51C3" w:rsidRDefault="005C3E00" w:rsidP="005C3E00">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5C3E00" w:rsidRPr="006A51C3" w:rsidRDefault="005C3E00" w:rsidP="005C3E0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0460AAD7"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B86A6EB" w14:textId="77777777" w:rsidR="005C3E00" w:rsidRPr="006A51C3" w:rsidRDefault="005C3E00" w:rsidP="005C3E00">
            <w:pPr>
              <w:pStyle w:val="TAL"/>
              <w:jc w:val="center"/>
              <w:rPr>
                <w:rFonts w:cs="Arial"/>
                <w:szCs w:val="18"/>
              </w:rPr>
            </w:pPr>
            <w:r w:rsidRPr="006A51C3">
              <w:rPr>
                <w:bCs/>
                <w:iCs/>
              </w:rPr>
              <w:t>N/A</w:t>
            </w:r>
          </w:p>
        </w:tc>
        <w:tc>
          <w:tcPr>
            <w:tcW w:w="728" w:type="dxa"/>
          </w:tcPr>
          <w:p w14:paraId="47BE2A50" w14:textId="77777777" w:rsidR="005C3E00" w:rsidRPr="006A51C3" w:rsidRDefault="005C3E00" w:rsidP="005C3E00">
            <w:pPr>
              <w:pStyle w:val="TAL"/>
              <w:jc w:val="center"/>
              <w:rPr>
                <w:rFonts w:cs="Arial"/>
                <w:szCs w:val="18"/>
              </w:rPr>
            </w:pPr>
            <w:r w:rsidRPr="006A51C3">
              <w:rPr>
                <w:bCs/>
                <w:iCs/>
              </w:rPr>
              <w:t>N/A</w:t>
            </w:r>
          </w:p>
        </w:tc>
      </w:tr>
      <w:tr w:rsidR="005C3E00" w:rsidRPr="006A51C3" w14:paraId="7E9A68D9" w14:textId="77777777" w:rsidTr="0026000E">
        <w:trPr>
          <w:cantSplit/>
          <w:tblHeader/>
        </w:trPr>
        <w:tc>
          <w:tcPr>
            <w:tcW w:w="6917" w:type="dxa"/>
          </w:tcPr>
          <w:p w14:paraId="5EC77551" w14:textId="77777777" w:rsidR="005C3E00" w:rsidRPr="006A51C3" w:rsidRDefault="005C3E00" w:rsidP="005C3E00">
            <w:pPr>
              <w:pStyle w:val="TAL"/>
              <w:rPr>
                <w:b/>
                <w:bCs/>
                <w:i/>
                <w:iCs/>
              </w:rPr>
            </w:pPr>
            <w:r w:rsidRPr="006A51C3">
              <w:rPr>
                <w:b/>
                <w:bCs/>
                <w:i/>
                <w:iCs/>
              </w:rPr>
              <w:t>cyclicShiftHoppingWithinSubset-r18</w:t>
            </w:r>
          </w:p>
          <w:p w14:paraId="24ECA082" w14:textId="15F13D3F" w:rsidR="005C3E00" w:rsidRPr="006A51C3" w:rsidRDefault="005C3E00" w:rsidP="005C3E00">
            <w:pPr>
              <w:pStyle w:val="TAL"/>
            </w:pPr>
            <w:r w:rsidRPr="006A51C3">
              <w:t>Indicates whether the UE supports configuration of subset of cyclic shifts for cyclic shift hopping.</w:t>
            </w:r>
          </w:p>
          <w:p w14:paraId="4020B5F1" w14:textId="26A9D922" w:rsidR="005C3E00" w:rsidRPr="006A51C3" w:rsidRDefault="005C3E00" w:rsidP="005C3E00">
            <w:pPr>
              <w:pStyle w:val="TAL"/>
              <w:rPr>
                <w:rFonts w:cs="Arial"/>
                <w:b/>
                <w:i/>
                <w:szCs w:val="18"/>
              </w:rPr>
            </w:pPr>
            <w:r w:rsidRPr="006A51C3">
              <w:rPr>
                <w:rFonts w:cs="Arial"/>
                <w:szCs w:val="18"/>
              </w:rPr>
              <w:t xml:space="preserve">A UE supporting this feature shall also indicate the support of </w:t>
            </w:r>
            <w:r w:rsidRPr="006A51C3">
              <w:rPr>
                <w:rFonts w:cs="Arial"/>
                <w:i/>
                <w:iCs/>
                <w:szCs w:val="18"/>
              </w:rPr>
              <w:t>srs-cyclicShiftHopping-r18</w:t>
            </w:r>
            <w:r w:rsidRPr="006A51C3">
              <w:rPr>
                <w:rFonts w:cs="Arial"/>
                <w:szCs w:val="18"/>
              </w:rPr>
              <w:t>.</w:t>
            </w:r>
          </w:p>
        </w:tc>
        <w:tc>
          <w:tcPr>
            <w:tcW w:w="709" w:type="dxa"/>
          </w:tcPr>
          <w:p w14:paraId="41F0A8A8" w14:textId="512AEC4C"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830128" w14:textId="76B7FF97" w:rsidR="005C3E00" w:rsidRPr="006A51C3" w:rsidRDefault="005C3E00" w:rsidP="005C3E00">
            <w:pPr>
              <w:pStyle w:val="TAL"/>
              <w:jc w:val="center"/>
              <w:rPr>
                <w:rFonts w:cs="Arial"/>
                <w:szCs w:val="18"/>
              </w:rPr>
            </w:pPr>
            <w:r w:rsidRPr="006A51C3">
              <w:rPr>
                <w:rFonts w:cs="Arial"/>
                <w:szCs w:val="18"/>
              </w:rPr>
              <w:t>No</w:t>
            </w:r>
          </w:p>
        </w:tc>
        <w:tc>
          <w:tcPr>
            <w:tcW w:w="709" w:type="dxa"/>
          </w:tcPr>
          <w:p w14:paraId="64D04A59" w14:textId="0BD537D9" w:rsidR="005C3E00" w:rsidRPr="006A51C3" w:rsidRDefault="005C3E00" w:rsidP="005C3E00">
            <w:pPr>
              <w:pStyle w:val="TAL"/>
              <w:jc w:val="center"/>
              <w:rPr>
                <w:bCs/>
                <w:iCs/>
              </w:rPr>
            </w:pPr>
            <w:r w:rsidRPr="006A51C3">
              <w:rPr>
                <w:bCs/>
                <w:iCs/>
              </w:rPr>
              <w:t>N/A</w:t>
            </w:r>
          </w:p>
        </w:tc>
        <w:tc>
          <w:tcPr>
            <w:tcW w:w="728" w:type="dxa"/>
          </w:tcPr>
          <w:p w14:paraId="25C12AF9" w14:textId="0DCC3A34" w:rsidR="005C3E00" w:rsidRPr="006A51C3" w:rsidRDefault="005C3E00" w:rsidP="005C3E00">
            <w:pPr>
              <w:pStyle w:val="TAL"/>
              <w:jc w:val="center"/>
              <w:rPr>
                <w:bCs/>
                <w:iCs/>
              </w:rPr>
            </w:pPr>
            <w:r w:rsidRPr="006A51C3">
              <w:rPr>
                <w:bCs/>
                <w:iCs/>
              </w:rPr>
              <w:t>N/A</w:t>
            </w:r>
          </w:p>
        </w:tc>
      </w:tr>
      <w:tr w:rsidR="005C3E00" w:rsidRPr="006A51C3" w14:paraId="20AE781F" w14:textId="77777777" w:rsidTr="00963B9B">
        <w:trPr>
          <w:cantSplit/>
          <w:tblHeader/>
        </w:trPr>
        <w:tc>
          <w:tcPr>
            <w:tcW w:w="6917" w:type="dxa"/>
          </w:tcPr>
          <w:p w14:paraId="2FB22577" w14:textId="77777777" w:rsidR="005C3E00" w:rsidRPr="006A51C3" w:rsidRDefault="005C3E00" w:rsidP="005C3E00">
            <w:pPr>
              <w:pStyle w:val="TAL"/>
              <w:rPr>
                <w:b/>
                <w:bCs/>
                <w:i/>
                <w:iCs/>
              </w:rPr>
            </w:pPr>
            <w:r w:rsidRPr="006A51C3">
              <w:rPr>
                <w:b/>
                <w:bCs/>
                <w:i/>
                <w:iCs/>
              </w:rPr>
              <w:lastRenderedPageBreak/>
              <w:t>defaultQCL-PerCORESETPoolIndex-r16</w:t>
            </w:r>
          </w:p>
          <w:p w14:paraId="60541880" w14:textId="77777777" w:rsidR="005C3E00" w:rsidRPr="006A51C3" w:rsidRDefault="005C3E00" w:rsidP="005C3E00">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5C3E00" w:rsidRPr="006A51C3" w:rsidRDefault="005C3E00" w:rsidP="005C3E00">
            <w:pPr>
              <w:pStyle w:val="TAL"/>
              <w:jc w:val="center"/>
              <w:rPr>
                <w:bCs/>
                <w:iCs/>
              </w:rPr>
            </w:pPr>
            <w:r w:rsidRPr="006A51C3">
              <w:rPr>
                <w:bCs/>
                <w:iCs/>
              </w:rPr>
              <w:t>Band</w:t>
            </w:r>
          </w:p>
        </w:tc>
        <w:tc>
          <w:tcPr>
            <w:tcW w:w="567" w:type="dxa"/>
          </w:tcPr>
          <w:p w14:paraId="59353E0C" w14:textId="77777777" w:rsidR="005C3E00" w:rsidRPr="006A51C3" w:rsidRDefault="005C3E00" w:rsidP="005C3E00">
            <w:pPr>
              <w:pStyle w:val="TAL"/>
              <w:jc w:val="center"/>
              <w:rPr>
                <w:bCs/>
                <w:iCs/>
              </w:rPr>
            </w:pPr>
            <w:r w:rsidRPr="006A51C3">
              <w:rPr>
                <w:bCs/>
                <w:iCs/>
              </w:rPr>
              <w:t>No</w:t>
            </w:r>
          </w:p>
        </w:tc>
        <w:tc>
          <w:tcPr>
            <w:tcW w:w="709" w:type="dxa"/>
          </w:tcPr>
          <w:p w14:paraId="6A9A4778" w14:textId="77777777" w:rsidR="005C3E00" w:rsidRPr="006A51C3" w:rsidRDefault="005C3E00" w:rsidP="005C3E00">
            <w:pPr>
              <w:pStyle w:val="TAL"/>
              <w:jc w:val="center"/>
              <w:rPr>
                <w:bCs/>
                <w:iCs/>
              </w:rPr>
            </w:pPr>
            <w:r w:rsidRPr="006A51C3">
              <w:rPr>
                <w:bCs/>
                <w:iCs/>
              </w:rPr>
              <w:t>N/A</w:t>
            </w:r>
          </w:p>
        </w:tc>
        <w:tc>
          <w:tcPr>
            <w:tcW w:w="728" w:type="dxa"/>
          </w:tcPr>
          <w:p w14:paraId="3BB4C320" w14:textId="77777777" w:rsidR="005C3E00" w:rsidRPr="006A51C3" w:rsidRDefault="005C3E00" w:rsidP="005C3E00">
            <w:pPr>
              <w:pStyle w:val="TAL"/>
              <w:jc w:val="center"/>
            </w:pPr>
            <w:r w:rsidRPr="006A51C3">
              <w:t>FR2 only</w:t>
            </w:r>
          </w:p>
        </w:tc>
      </w:tr>
      <w:tr w:rsidR="005C3E00" w:rsidRPr="006A51C3" w14:paraId="299BEEA1" w14:textId="77777777" w:rsidTr="0026000E">
        <w:trPr>
          <w:cantSplit/>
          <w:tblHeader/>
        </w:trPr>
        <w:tc>
          <w:tcPr>
            <w:tcW w:w="6917" w:type="dxa"/>
          </w:tcPr>
          <w:p w14:paraId="6042FA67" w14:textId="77777777" w:rsidR="005C3E00" w:rsidRPr="006A51C3" w:rsidRDefault="005C3E00" w:rsidP="005C3E00">
            <w:pPr>
              <w:pStyle w:val="TAL"/>
              <w:rPr>
                <w:b/>
                <w:bCs/>
                <w:i/>
                <w:iCs/>
              </w:rPr>
            </w:pPr>
            <w:r w:rsidRPr="006A51C3">
              <w:rPr>
                <w:b/>
                <w:bCs/>
                <w:i/>
                <w:iCs/>
              </w:rPr>
              <w:t>defaultQCL-TwoTCI-r16</w:t>
            </w:r>
          </w:p>
          <w:p w14:paraId="048D23A7" w14:textId="77777777" w:rsidR="005C3E00" w:rsidRPr="006A51C3" w:rsidRDefault="005C3E00" w:rsidP="005C3E00">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0172" w14:textId="77777777" w:rsidR="005C3E00" w:rsidRPr="006A51C3" w:rsidRDefault="005C3E00" w:rsidP="005C3E00">
            <w:pPr>
              <w:pStyle w:val="TAL"/>
              <w:jc w:val="center"/>
              <w:rPr>
                <w:rFonts w:cs="Arial"/>
                <w:szCs w:val="18"/>
              </w:rPr>
            </w:pPr>
            <w:r w:rsidRPr="006A51C3">
              <w:rPr>
                <w:bCs/>
                <w:iCs/>
              </w:rPr>
              <w:t>No</w:t>
            </w:r>
          </w:p>
        </w:tc>
        <w:tc>
          <w:tcPr>
            <w:tcW w:w="709" w:type="dxa"/>
          </w:tcPr>
          <w:p w14:paraId="2B036A9A" w14:textId="77777777" w:rsidR="005C3E00" w:rsidRPr="006A51C3" w:rsidRDefault="005C3E00" w:rsidP="005C3E00">
            <w:pPr>
              <w:pStyle w:val="TAL"/>
              <w:jc w:val="center"/>
              <w:rPr>
                <w:rFonts w:cs="Arial"/>
                <w:szCs w:val="18"/>
              </w:rPr>
            </w:pPr>
            <w:r w:rsidRPr="006A51C3">
              <w:rPr>
                <w:bCs/>
                <w:iCs/>
              </w:rPr>
              <w:t>N/A</w:t>
            </w:r>
          </w:p>
        </w:tc>
        <w:tc>
          <w:tcPr>
            <w:tcW w:w="728" w:type="dxa"/>
          </w:tcPr>
          <w:p w14:paraId="3D1D56E9" w14:textId="77777777" w:rsidR="005C3E00" w:rsidRPr="006A51C3" w:rsidRDefault="005C3E00" w:rsidP="005C3E00">
            <w:pPr>
              <w:pStyle w:val="TAL"/>
              <w:jc w:val="center"/>
              <w:rPr>
                <w:rFonts w:cs="Arial"/>
                <w:szCs w:val="18"/>
              </w:rPr>
            </w:pPr>
            <w:r w:rsidRPr="006A51C3">
              <w:t>FR2 only</w:t>
            </w:r>
          </w:p>
        </w:tc>
      </w:tr>
      <w:tr w:rsidR="005C3E00" w:rsidRPr="006A51C3" w14:paraId="62ABF3AB" w14:textId="77777777" w:rsidTr="004C06EC">
        <w:trPr>
          <w:cantSplit/>
          <w:tblHeader/>
        </w:trPr>
        <w:tc>
          <w:tcPr>
            <w:tcW w:w="6917" w:type="dxa"/>
          </w:tcPr>
          <w:p w14:paraId="76561785" w14:textId="77777777" w:rsidR="005C3E00" w:rsidRPr="006A51C3" w:rsidRDefault="005C3E00" w:rsidP="005C3E00">
            <w:pPr>
              <w:pStyle w:val="TAL"/>
              <w:rPr>
                <w:b/>
                <w:bCs/>
                <w:i/>
                <w:iCs/>
              </w:rPr>
            </w:pPr>
            <w:r w:rsidRPr="006A51C3">
              <w:rPr>
                <w:b/>
                <w:bCs/>
                <w:i/>
                <w:iCs/>
              </w:rPr>
              <w:t>dmrs-BundlingNonBackToBackTX-r17</w:t>
            </w:r>
          </w:p>
          <w:p w14:paraId="5FD1483E" w14:textId="4C0E8DDE" w:rsidR="005C3E00" w:rsidRPr="006A51C3" w:rsidRDefault="005C3E00" w:rsidP="005C3E00">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5C3E00" w:rsidRPr="006A51C3" w:rsidRDefault="005C3E00" w:rsidP="005C3E00">
            <w:pPr>
              <w:pStyle w:val="TAL"/>
            </w:pPr>
          </w:p>
          <w:p w14:paraId="35022EE7" w14:textId="77777777" w:rsidR="005C3E00" w:rsidRPr="006A51C3" w:rsidRDefault="005C3E00" w:rsidP="005C3E00">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5C3E00" w:rsidRPr="006A51C3" w:rsidRDefault="005C3E00" w:rsidP="005C3E00">
            <w:pPr>
              <w:pStyle w:val="TAL"/>
            </w:pPr>
            <w:r w:rsidRPr="006A51C3">
              <w:t>Band</w:t>
            </w:r>
          </w:p>
        </w:tc>
        <w:tc>
          <w:tcPr>
            <w:tcW w:w="567" w:type="dxa"/>
          </w:tcPr>
          <w:p w14:paraId="0FD5EA28" w14:textId="77777777" w:rsidR="005C3E00" w:rsidRPr="006A51C3" w:rsidRDefault="005C3E00" w:rsidP="005C3E00">
            <w:pPr>
              <w:pStyle w:val="TAL"/>
            </w:pPr>
            <w:r w:rsidRPr="006A51C3">
              <w:t>No</w:t>
            </w:r>
          </w:p>
        </w:tc>
        <w:tc>
          <w:tcPr>
            <w:tcW w:w="709" w:type="dxa"/>
          </w:tcPr>
          <w:p w14:paraId="1C84C23F" w14:textId="77777777" w:rsidR="005C3E00" w:rsidRPr="006A51C3" w:rsidRDefault="005C3E00" w:rsidP="005C3E00">
            <w:pPr>
              <w:pStyle w:val="TAL"/>
            </w:pPr>
            <w:r w:rsidRPr="006A51C3">
              <w:t>N/A</w:t>
            </w:r>
          </w:p>
        </w:tc>
        <w:tc>
          <w:tcPr>
            <w:tcW w:w="728" w:type="dxa"/>
          </w:tcPr>
          <w:p w14:paraId="2C1CA9D4" w14:textId="77777777" w:rsidR="005C3E00" w:rsidRPr="006A51C3" w:rsidRDefault="005C3E00" w:rsidP="005C3E00">
            <w:pPr>
              <w:pStyle w:val="TAL"/>
            </w:pPr>
            <w:r w:rsidRPr="006A51C3">
              <w:t>N/A</w:t>
            </w:r>
          </w:p>
        </w:tc>
      </w:tr>
      <w:tr w:rsidR="005C3E00" w:rsidRPr="006A51C3" w14:paraId="546E4DDD" w14:textId="77777777" w:rsidTr="004C06EC">
        <w:trPr>
          <w:cantSplit/>
          <w:tblHeader/>
        </w:trPr>
        <w:tc>
          <w:tcPr>
            <w:tcW w:w="6917" w:type="dxa"/>
          </w:tcPr>
          <w:p w14:paraId="4AD6D7E2" w14:textId="77777777" w:rsidR="005C3E00" w:rsidRPr="006A51C3" w:rsidRDefault="005C3E00" w:rsidP="005C3E00">
            <w:pPr>
              <w:pStyle w:val="TAL"/>
              <w:rPr>
                <w:b/>
                <w:bCs/>
                <w:i/>
                <w:iCs/>
              </w:rPr>
            </w:pPr>
            <w:r w:rsidRPr="006A51C3">
              <w:rPr>
                <w:b/>
                <w:bCs/>
                <w:i/>
                <w:iCs/>
              </w:rPr>
              <w:t>dmrs-BundlingPUCCH-Rep-r17</w:t>
            </w:r>
          </w:p>
          <w:p w14:paraId="2F24CB73" w14:textId="7D6F75D8" w:rsidR="005C3E00" w:rsidRPr="006A51C3" w:rsidRDefault="005C3E00" w:rsidP="005C3E00">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5C3E00" w:rsidRPr="006A51C3" w:rsidRDefault="005C3E00" w:rsidP="005C3E00">
            <w:pPr>
              <w:pStyle w:val="TAL"/>
            </w:pPr>
          </w:p>
          <w:p w14:paraId="0CC7BC0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5C3E00" w:rsidRPr="006A51C3" w:rsidRDefault="005C3E00" w:rsidP="005C3E00">
            <w:pPr>
              <w:pStyle w:val="TAL"/>
              <w:jc w:val="center"/>
              <w:rPr>
                <w:bCs/>
                <w:iCs/>
              </w:rPr>
            </w:pPr>
            <w:r w:rsidRPr="006A51C3">
              <w:rPr>
                <w:bCs/>
                <w:iCs/>
              </w:rPr>
              <w:t>Band</w:t>
            </w:r>
          </w:p>
        </w:tc>
        <w:tc>
          <w:tcPr>
            <w:tcW w:w="567" w:type="dxa"/>
          </w:tcPr>
          <w:p w14:paraId="460F5B8D" w14:textId="77777777" w:rsidR="005C3E00" w:rsidRPr="006A51C3" w:rsidRDefault="005C3E00" w:rsidP="005C3E00">
            <w:pPr>
              <w:pStyle w:val="TAL"/>
              <w:jc w:val="center"/>
              <w:rPr>
                <w:bCs/>
                <w:iCs/>
              </w:rPr>
            </w:pPr>
            <w:r w:rsidRPr="006A51C3">
              <w:rPr>
                <w:bCs/>
                <w:iCs/>
              </w:rPr>
              <w:t>No</w:t>
            </w:r>
          </w:p>
        </w:tc>
        <w:tc>
          <w:tcPr>
            <w:tcW w:w="709" w:type="dxa"/>
          </w:tcPr>
          <w:p w14:paraId="56381779" w14:textId="77777777" w:rsidR="005C3E00" w:rsidRPr="006A51C3" w:rsidRDefault="005C3E00" w:rsidP="005C3E00">
            <w:pPr>
              <w:pStyle w:val="TAL"/>
              <w:jc w:val="center"/>
              <w:rPr>
                <w:bCs/>
                <w:iCs/>
              </w:rPr>
            </w:pPr>
            <w:r w:rsidRPr="006A51C3">
              <w:rPr>
                <w:bCs/>
                <w:iCs/>
              </w:rPr>
              <w:t>N/A</w:t>
            </w:r>
          </w:p>
        </w:tc>
        <w:tc>
          <w:tcPr>
            <w:tcW w:w="728" w:type="dxa"/>
          </w:tcPr>
          <w:p w14:paraId="40E96256" w14:textId="77777777" w:rsidR="005C3E00" w:rsidRPr="006A51C3" w:rsidRDefault="005C3E00" w:rsidP="005C3E00">
            <w:pPr>
              <w:pStyle w:val="TAL"/>
              <w:jc w:val="center"/>
            </w:pPr>
            <w:r w:rsidRPr="006A51C3">
              <w:t>N/A</w:t>
            </w:r>
          </w:p>
        </w:tc>
      </w:tr>
      <w:tr w:rsidR="005C3E00" w:rsidRPr="006A51C3" w14:paraId="74D67684" w14:textId="77777777" w:rsidTr="004C06EC">
        <w:trPr>
          <w:cantSplit/>
          <w:tblHeader/>
        </w:trPr>
        <w:tc>
          <w:tcPr>
            <w:tcW w:w="6917" w:type="dxa"/>
          </w:tcPr>
          <w:p w14:paraId="7D574B50" w14:textId="77777777" w:rsidR="005C3E00" w:rsidRPr="006A51C3" w:rsidRDefault="005C3E00" w:rsidP="005C3E00">
            <w:pPr>
              <w:pStyle w:val="TAL"/>
              <w:rPr>
                <w:b/>
                <w:bCs/>
                <w:i/>
                <w:iCs/>
              </w:rPr>
            </w:pPr>
            <w:r w:rsidRPr="006A51C3">
              <w:rPr>
                <w:b/>
                <w:bCs/>
                <w:i/>
                <w:iCs/>
              </w:rPr>
              <w:t>dmrs-BundlingPUSCH-multiSlot-r17</w:t>
            </w:r>
          </w:p>
          <w:p w14:paraId="18F1403D" w14:textId="3808D99A" w:rsidR="005C3E00" w:rsidRPr="006A51C3" w:rsidRDefault="005C3E00" w:rsidP="005C3E00">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5C3E00" w:rsidRPr="006A51C3" w:rsidRDefault="005C3E00" w:rsidP="005C3E00">
            <w:pPr>
              <w:pStyle w:val="TAL"/>
            </w:pPr>
          </w:p>
          <w:p w14:paraId="240AFE7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5C3E00" w:rsidRPr="006A51C3" w:rsidRDefault="005C3E00" w:rsidP="005C3E00">
            <w:pPr>
              <w:pStyle w:val="TAL"/>
              <w:jc w:val="center"/>
              <w:rPr>
                <w:bCs/>
                <w:iCs/>
              </w:rPr>
            </w:pPr>
            <w:r w:rsidRPr="006A51C3">
              <w:rPr>
                <w:bCs/>
                <w:iCs/>
              </w:rPr>
              <w:t>Band</w:t>
            </w:r>
          </w:p>
        </w:tc>
        <w:tc>
          <w:tcPr>
            <w:tcW w:w="567" w:type="dxa"/>
          </w:tcPr>
          <w:p w14:paraId="76583482" w14:textId="77777777" w:rsidR="005C3E00" w:rsidRPr="006A51C3" w:rsidRDefault="005C3E00" w:rsidP="005C3E00">
            <w:pPr>
              <w:pStyle w:val="TAL"/>
              <w:jc w:val="center"/>
              <w:rPr>
                <w:bCs/>
                <w:iCs/>
              </w:rPr>
            </w:pPr>
            <w:r w:rsidRPr="006A51C3">
              <w:rPr>
                <w:bCs/>
                <w:iCs/>
              </w:rPr>
              <w:t>No</w:t>
            </w:r>
          </w:p>
        </w:tc>
        <w:tc>
          <w:tcPr>
            <w:tcW w:w="709" w:type="dxa"/>
          </w:tcPr>
          <w:p w14:paraId="30E35DC8" w14:textId="77777777" w:rsidR="005C3E00" w:rsidRPr="006A51C3" w:rsidRDefault="005C3E00" w:rsidP="005C3E00">
            <w:pPr>
              <w:pStyle w:val="TAL"/>
              <w:jc w:val="center"/>
              <w:rPr>
                <w:bCs/>
                <w:iCs/>
              </w:rPr>
            </w:pPr>
            <w:r w:rsidRPr="006A51C3">
              <w:rPr>
                <w:bCs/>
                <w:iCs/>
              </w:rPr>
              <w:t>N/A</w:t>
            </w:r>
          </w:p>
        </w:tc>
        <w:tc>
          <w:tcPr>
            <w:tcW w:w="728" w:type="dxa"/>
          </w:tcPr>
          <w:p w14:paraId="1D91938E" w14:textId="77777777" w:rsidR="005C3E00" w:rsidRPr="006A51C3" w:rsidRDefault="005C3E00" w:rsidP="005C3E00">
            <w:pPr>
              <w:pStyle w:val="TAL"/>
              <w:jc w:val="center"/>
            </w:pPr>
            <w:r w:rsidRPr="006A51C3">
              <w:t>N/A</w:t>
            </w:r>
          </w:p>
        </w:tc>
      </w:tr>
      <w:tr w:rsidR="005C3E00" w:rsidRPr="006A51C3" w14:paraId="3425565D" w14:textId="77777777" w:rsidTr="004C06EC">
        <w:trPr>
          <w:cantSplit/>
          <w:tblHeader/>
        </w:trPr>
        <w:tc>
          <w:tcPr>
            <w:tcW w:w="6917" w:type="dxa"/>
          </w:tcPr>
          <w:p w14:paraId="26AE0236" w14:textId="77777777" w:rsidR="005C3E00" w:rsidRPr="006A51C3" w:rsidRDefault="005C3E00" w:rsidP="005C3E00">
            <w:pPr>
              <w:pStyle w:val="TAL"/>
              <w:rPr>
                <w:b/>
                <w:bCs/>
                <w:i/>
                <w:iCs/>
              </w:rPr>
            </w:pPr>
            <w:r w:rsidRPr="006A51C3">
              <w:rPr>
                <w:b/>
                <w:bCs/>
                <w:i/>
                <w:iCs/>
              </w:rPr>
              <w:t>dmrs-BundlingPUSCH-RepTypeA-r17</w:t>
            </w:r>
          </w:p>
          <w:p w14:paraId="7C978CCF" w14:textId="3B006585" w:rsidR="005C3E00" w:rsidRPr="006A51C3" w:rsidRDefault="005C3E00" w:rsidP="005C3E00">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5C3E00" w:rsidRPr="006A51C3" w:rsidRDefault="005C3E00" w:rsidP="005C3E00">
            <w:pPr>
              <w:pStyle w:val="TAL"/>
            </w:pPr>
          </w:p>
          <w:p w14:paraId="294B5F88" w14:textId="77777777" w:rsidR="005C3E00" w:rsidRPr="006A51C3" w:rsidRDefault="005C3E00" w:rsidP="005C3E00">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5C3E00" w:rsidRPr="006A51C3" w:rsidRDefault="005C3E00" w:rsidP="005C3E00">
            <w:pPr>
              <w:pStyle w:val="TAL"/>
              <w:jc w:val="center"/>
              <w:rPr>
                <w:bCs/>
                <w:iCs/>
              </w:rPr>
            </w:pPr>
            <w:r w:rsidRPr="006A51C3">
              <w:rPr>
                <w:bCs/>
                <w:iCs/>
              </w:rPr>
              <w:t>Band</w:t>
            </w:r>
          </w:p>
        </w:tc>
        <w:tc>
          <w:tcPr>
            <w:tcW w:w="567" w:type="dxa"/>
          </w:tcPr>
          <w:p w14:paraId="5691B030" w14:textId="77777777" w:rsidR="005C3E00" w:rsidRPr="006A51C3" w:rsidRDefault="005C3E00" w:rsidP="005C3E00">
            <w:pPr>
              <w:pStyle w:val="TAL"/>
              <w:jc w:val="center"/>
              <w:rPr>
                <w:bCs/>
                <w:iCs/>
              </w:rPr>
            </w:pPr>
            <w:r w:rsidRPr="006A51C3">
              <w:rPr>
                <w:bCs/>
                <w:iCs/>
              </w:rPr>
              <w:t>No</w:t>
            </w:r>
          </w:p>
        </w:tc>
        <w:tc>
          <w:tcPr>
            <w:tcW w:w="709" w:type="dxa"/>
          </w:tcPr>
          <w:p w14:paraId="2E2107CA" w14:textId="77777777" w:rsidR="005C3E00" w:rsidRPr="006A51C3" w:rsidRDefault="005C3E00" w:rsidP="005C3E00">
            <w:pPr>
              <w:pStyle w:val="TAL"/>
              <w:jc w:val="center"/>
              <w:rPr>
                <w:bCs/>
                <w:iCs/>
              </w:rPr>
            </w:pPr>
            <w:r w:rsidRPr="006A51C3">
              <w:rPr>
                <w:bCs/>
                <w:iCs/>
              </w:rPr>
              <w:t>N/A</w:t>
            </w:r>
          </w:p>
        </w:tc>
        <w:tc>
          <w:tcPr>
            <w:tcW w:w="728" w:type="dxa"/>
          </w:tcPr>
          <w:p w14:paraId="4434AEDE" w14:textId="77777777" w:rsidR="005C3E00" w:rsidRPr="006A51C3" w:rsidRDefault="005C3E00" w:rsidP="005C3E00">
            <w:pPr>
              <w:pStyle w:val="TAL"/>
              <w:jc w:val="center"/>
            </w:pPr>
            <w:r w:rsidRPr="006A51C3">
              <w:t>N/A</w:t>
            </w:r>
          </w:p>
        </w:tc>
      </w:tr>
      <w:tr w:rsidR="005C3E00" w:rsidRPr="006A51C3" w14:paraId="2318C599" w14:textId="77777777" w:rsidTr="004C06EC">
        <w:trPr>
          <w:cantSplit/>
          <w:tblHeader/>
        </w:trPr>
        <w:tc>
          <w:tcPr>
            <w:tcW w:w="6917" w:type="dxa"/>
          </w:tcPr>
          <w:p w14:paraId="176EEDDA" w14:textId="77777777" w:rsidR="005C3E00" w:rsidRPr="006A51C3" w:rsidRDefault="005C3E00" w:rsidP="005C3E00">
            <w:pPr>
              <w:pStyle w:val="TAL"/>
              <w:rPr>
                <w:b/>
                <w:bCs/>
                <w:i/>
                <w:iCs/>
              </w:rPr>
            </w:pPr>
            <w:r w:rsidRPr="006A51C3">
              <w:rPr>
                <w:b/>
                <w:bCs/>
                <w:i/>
                <w:iCs/>
              </w:rPr>
              <w:t>dmrs-BundlingPUSCH-RepTypeB-r17</w:t>
            </w:r>
          </w:p>
          <w:p w14:paraId="15A7834A" w14:textId="4AC599A3" w:rsidR="005C3E00" w:rsidRPr="006A51C3" w:rsidRDefault="005C3E00" w:rsidP="005C3E00">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5C3E00" w:rsidRPr="006A51C3" w:rsidRDefault="005C3E00" w:rsidP="005C3E00">
            <w:pPr>
              <w:pStyle w:val="TAL"/>
            </w:pPr>
          </w:p>
          <w:p w14:paraId="63A19BF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5C3E00" w:rsidRPr="006A51C3" w:rsidRDefault="005C3E00" w:rsidP="005C3E00">
            <w:pPr>
              <w:pStyle w:val="TAL"/>
              <w:jc w:val="center"/>
              <w:rPr>
                <w:bCs/>
                <w:iCs/>
              </w:rPr>
            </w:pPr>
            <w:r w:rsidRPr="006A51C3">
              <w:rPr>
                <w:bCs/>
                <w:iCs/>
              </w:rPr>
              <w:t>Band</w:t>
            </w:r>
          </w:p>
        </w:tc>
        <w:tc>
          <w:tcPr>
            <w:tcW w:w="567" w:type="dxa"/>
          </w:tcPr>
          <w:p w14:paraId="1E159C51" w14:textId="77777777" w:rsidR="005C3E00" w:rsidRPr="006A51C3" w:rsidRDefault="005C3E00" w:rsidP="005C3E00">
            <w:pPr>
              <w:pStyle w:val="TAL"/>
              <w:jc w:val="center"/>
              <w:rPr>
                <w:bCs/>
                <w:iCs/>
              </w:rPr>
            </w:pPr>
            <w:r w:rsidRPr="006A51C3">
              <w:rPr>
                <w:bCs/>
                <w:iCs/>
              </w:rPr>
              <w:t>No</w:t>
            </w:r>
          </w:p>
        </w:tc>
        <w:tc>
          <w:tcPr>
            <w:tcW w:w="709" w:type="dxa"/>
          </w:tcPr>
          <w:p w14:paraId="3E1A91BD" w14:textId="77777777" w:rsidR="005C3E00" w:rsidRPr="006A51C3" w:rsidRDefault="005C3E00" w:rsidP="005C3E00">
            <w:pPr>
              <w:pStyle w:val="TAL"/>
              <w:jc w:val="center"/>
              <w:rPr>
                <w:bCs/>
                <w:iCs/>
              </w:rPr>
            </w:pPr>
            <w:r w:rsidRPr="006A51C3">
              <w:rPr>
                <w:bCs/>
                <w:iCs/>
              </w:rPr>
              <w:t>N/A</w:t>
            </w:r>
          </w:p>
        </w:tc>
        <w:tc>
          <w:tcPr>
            <w:tcW w:w="728" w:type="dxa"/>
          </w:tcPr>
          <w:p w14:paraId="1C55CFFC" w14:textId="77777777" w:rsidR="005C3E00" w:rsidRPr="006A51C3" w:rsidRDefault="005C3E00" w:rsidP="005C3E00">
            <w:pPr>
              <w:pStyle w:val="TAL"/>
              <w:jc w:val="center"/>
            </w:pPr>
            <w:r w:rsidRPr="006A51C3">
              <w:t>N/A</w:t>
            </w:r>
          </w:p>
        </w:tc>
      </w:tr>
      <w:tr w:rsidR="005C3E00" w:rsidRPr="006A51C3" w14:paraId="5D7A9A4C" w14:textId="77777777" w:rsidTr="004C06EC">
        <w:trPr>
          <w:cantSplit/>
          <w:tblHeader/>
        </w:trPr>
        <w:tc>
          <w:tcPr>
            <w:tcW w:w="6917" w:type="dxa"/>
          </w:tcPr>
          <w:p w14:paraId="0AEAEE78" w14:textId="77777777" w:rsidR="005C3E00" w:rsidRPr="006A51C3" w:rsidRDefault="005C3E00" w:rsidP="005C3E00">
            <w:pPr>
              <w:pStyle w:val="TAL"/>
              <w:rPr>
                <w:b/>
                <w:bCs/>
                <w:i/>
                <w:iCs/>
              </w:rPr>
            </w:pPr>
            <w:r w:rsidRPr="006A51C3">
              <w:rPr>
                <w:b/>
                <w:bCs/>
                <w:i/>
                <w:iCs/>
              </w:rPr>
              <w:lastRenderedPageBreak/>
              <w:t>dmrs-BundlingRestart-r17</w:t>
            </w:r>
          </w:p>
          <w:p w14:paraId="71CB1D20" w14:textId="3E045958" w:rsidR="005C3E00" w:rsidRPr="006A51C3" w:rsidRDefault="005C3E00" w:rsidP="005C3E00">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5C3E00" w:rsidRPr="006A51C3" w:rsidRDefault="005C3E00" w:rsidP="005C3E00">
            <w:pPr>
              <w:pStyle w:val="TAL"/>
            </w:pPr>
          </w:p>
          <w:p w14:paraId="01F9199A" w14:textId="77777777" w:rsidR="005C3E00" w:rsidRPr="006A51C3" w:rsidRDefault="005C3E00" w:rsidP="005C3E00">
            <w:pPr>
              <w:pStyle w:val="TAL"/>
            </w:pPr>
            <w:r w:rsidRPr="006A51C3">
              <w:t xml:space="preserve">UE indicating support of this feature shall also indicate support of </w:t>
            </w:r>
            <w:r w:rsidRPr="006A51C3">
              <w:rPr>
                <w:i/>
                <w:iCs/>
              </w:rPr>
              <w:t>maxDurationDMRS-Bundling-r17.</w:t>
            </w:r>
          </w:p>
          <w:p w14:paraId="4C57CF75" w14:textId="77777777" w:rsidR="005C3E00" w:rsidRPr="006A51C3" w:rsidRDefault="005C3E00" w:rsidP="005C3E00">
            <w:pPr>
              <w:pStyle w:val="TAL"/>
            </w:pPr>
          </w:p>
          <w:p w14:paraId="5FBEA348" w14:textId="1CFC40D9" w:rsidR="005C3E00" w:rsidRPr="006A51C3" w:rsidRDefault="005C3E00" w:rsidP="005C3E00">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5C3E00" w:rsidRPr="006A51C3" w:rsidRDefault="005C3E00" w:rsidP="005C3E00">
            <w:pPr>
              <w:pStyle w:val="TAL"/>
              <w:jc w:val="center"/>
              <w:rPr>
                <w:bCs/>
                <w:iCs/>
              </w:rPr>
            </w:pPr>
            <w:r w:rsidRPr="006A51C3">
              <w:rPr>
                <w:bCs/>
                <w:iCs/>
              </w:rPr>
              <w:t>Band</w:t>
            </w:r>
          </w:p>
        </w:tc>
        <w:tc>
          <w:tcPr>
            <w:tcW w:w="567" w:type="dxa"/>
          </w:tcPr>
          <w:p w14:paraId="7DFD2EED" w14:textId="77777777" w:rsidR="005C3E00" w:rsidRPr="006A51C3" w:rsidRDefault="005C3E00" w:rsidP="005C3E00">
            <w:pPr>
              <w:pStyle w:val="TAL"/>
              <w:jc w:val="center"/>
              <w:rPr>
                <w:bCs/>
                <w:iCs/>
              </w:rPr>
            </w:pPr>
            <w:r w:rsidRPr="006A51C3">
              <w:rPr>
                <w:bCs/>
                <w:iCs/>
              </w:rPr>
              <w:t>No</w:t>
            </w:r>
          </w:p>
        </w:tc>
        <w:tc>
          <w:tcPr>
            <w:tcW w:w="709" w:type="dxa"/>
          </w:tcPr>
          <w:p w14:paraId="74FE2877" w14:textId="77777777" w:rsidR="005C3E00" w:rsidRPr="006A51C3" w:rsidRDefault="005C3E00" w:rsidP="005C3E00">
            <w:pPr>
              <w:pStyle w:val="TAL"/>
              <w:jc w:val="center"/>
              <w:rPr>
                <w:bCs/>
                <w:iCs/>
              </w:rPr>
            </w:pPr>
            <w:r w:rsidRPr="006A51C3">
              <w:rPr>
                <w:bCs/>
                <w:iCs/>
              </w:rPr>
              <w:t>N/A</w:t>
            </w:r>
          </w:p>
        </w:tc>
        <w:tc>
          <w:tcPr>
            <w:tcW w:w="728" w:type="dxa"/>
          </w:tcPr>
          <w:p w14:paraId="55634C7F" w14:textId="77777777" w:rsidR="005C3E00" w:rsidRPr="006A51C3" w:rsidRDefault="005C3E00" w:rsidP="005C3E00">
            <w:pPr>
              <w:pStyle w:val="TAL"/>
              <w:jc w:val="center"/>
            </w:pPr>
            <w:r w:rsidRPr="006A51C3">
              <w:t>N/A</w:t>
            </w:r>
          </w:p>
        </w:tc>
      </w:tr>
      <w:tr w:rsidR="005C3E00" w:rsidRPr="006A51C3" w14:paraId="0E274D45" w14:textId="77777777" w:rsidTr="004C06EC">
        <w:trPr>
          <w:cantSplit/>
          <w:tblHeader/>
        </w:trPr>
        <w:tc>
          <w:tcPr>
            <w:tcW w:w="6917" w:type="dxa"/>
          </w:tcPr>
          <w:p w14:paraId="1C886DE7" w14:textId="77777777" w:rsidR="005C3E00" w:rsidRPr="006A51C3" w:rsidRDefault="005C3E00" w:rsidP="005C3E00">
            <w:pPr>
              <w:pStyle w:val="TAL"/>
              <w:rPr>
                <w:b/>
                <w:bCs/>
                <w:i/>
                <w:iCs/>
              </w:rPr>
            </w:pPr>
            <w:r w:rsidRPr="006A51C3">
              <w:rPr>
                <w:b/>
                <w:bCs/>
                <w:i/>
                <w:iCs/>
              </w:rPr>
              <w:t>dmrs-PortEntrySingleDCI-SDM-r18</w:t>
            </w:r>
          </w:p>
          <w:p w14:paraId="38ECF808" w14:textId="6FA6E061" w:rsidR="005C3E00" w:rsidRPr="006A51C3" w:rsidRDefault="005C3E00" w:rsidP="005C3E00">
            <w:pPr>
              <w:pStyle w:val="TAL"/>
            </w:pPr>
            <w:r w:rsidRPr="006A51C3">
              <w:t>Indicates whether the UE supports UL DMRS port entry {0, 2, 3} for single DCI based SDM scheme for Rel-15 DMRS port and/or Rel-18 DMRS port.</w:t>
            </w:r>
          </w:p>
          <w:p w14:paraId="6C2C9BA0" w14:textId="691A692F" w:rsidR="005C3E00" w:rsidRPr="006A51C3" w:rsidRDefault="005C3E00" w:rsidP="005C3E00">
            <w:pPr>
              <w:pStyle w:val="TAL"/>
              <w:rPr>
                <w:b/>
                <w:bCs/>
                <w:i/>
                <w:iCs/>
              </w:rPr>
            </w:pPr>
            <w:r w:rsidRPr="006A51C3">
              <w:t xml:space="preserve">A UE indicates supporting of this feature shall also indicate support of </w:t>
            </w:r>
            <w:r w:rsidRPr="006A51C3">
              <w:rPr>
                <w:i/>
                <w:iCs/>
              </w:rPr>
              <w:t xml:space="preserve">pusch-CB-SingleDCI-STx2P-SDM-r18 </w:t>
            </w:r>
            <w:r w:rsidRPr="006A51C3">
              <w:t xml:space="preserve">or </w:t>
            </w:r>
            <w:r w:rsidRPr="006A51C3">
              <w:rPr>
                <w:i/>
                <w:iCs/>
              </w:rPr>
              <w:t>pusch-NonCB-SingleDCI-STx2P-SDM-r18</w:t>
            </w:r>
            <w:r w:rsidRPr="006A51C3">
              <w:t>.</w:t>
            </w:r>
          </w:p>
        </w:tc>
        <w:tc>
          <w:tcPr>
            <w:tcW w:w="709" w:type="dxa"/>
          </w:tcPr>
          <w:p w14:paraId="065B48BB" w14:textId="314F6F47" w:rsidR="005C3E00" w:rsidRPr="006A51C3" w:rsidRDefault="005C3E00" w:rsidP="005C3E00">
            <w:pPr>
              <w:pStyle w:val="TAL"/>
              <w:jc w:val="center"/>
              <w:rPr>
                <w:bCs/>
                <w:iCs/>
              </w:rPr>
            </w:pPr>
            <w:r w:rsidRPr="006A51C3">
              <w:rPr>
                <w:bCs/>
                <w:iCs/>
              </w:rPr>
              <w:t>Band</w:t>
            </w:r>
          </w:p>
        </w:tc>
        <w:tc>
          <w:tcPr>
            <w:tcW w:w="567" w:type="dxa"/>
          </w:tcPr>
          <w:p w14:paraId="7701EE4B" w14:textId="4F6CBC8D" w:rsidR="005C3E00" w:rsidRPr="006A51C3" w:rsidRDefault="005C3E00" w:rsidP="005C3E00">
            <w:pPr>
              <w:pStyle w:val="TAL"/>
              <w:jc w:val="center"/>
              <w:rPr>
                <w:bCs/>
                <w:iCs/>
              </w:rPr>
            </w:pPr>
            <w:r w:rsidRPr="006A51C3">
              <w:rPr>
                <w:bCs/>
                <w:iCs/>
              </w:rPr>
              <w:t>No</w:t>
            </w:r>
          </w:p>
        </w:tc>
        <w:tc>
          <w:tcPr>
            <w:tcW w:w="709" w:type="dxa"/>
          </w:tcPr>
          <w:p w14:paraId="201FB493" w14:textId="198A4B2F" w:rsidR="005C3E00" w:rsidRPr="006A51C3" w:rsidRDefault="005C3E00" w:rsidP="005C3E00">
            <w:pPr>
              <w:pStyle w:val="TAL"/>
              <w:jc w:val="center"/>
              <w:rPr>
                <w:bCs/>
                <w:iCs/>
              </w:rPr>
            </w:pPr>
            <w:r w:rsidRPr="006A51C3">
              <w:rPr>
                <w:bCs/>
                <w:iCs/>
              </w:rPr>
              <w:t>N/A</w:t>
            </w:r>
          </w:p>
        </w:tc>
        <w:tc>
          <w:tcPr>
            <w:tcW w:w="728" w:type="dxa"/>
          </w:tcPr>
          <w:p w14:paraId="7B5F32A8" w14:textId="69731B5F" w:rsidR="005C3E00" w:rsidRPr="006A51C3" w:rsidRDefault="005C3E00" w:rsidP="005C3E00">
            <w:pPr>
              <w:pStyle w:val="TAL"/>
              <w:jc w:val="center"/>
            </w:pPr>
            <w:r w:rsidRPr="006A51C3">
              <w:t>FR2 only</w:t>
            </w:r>
          </w:p>
        </w:tc>
      </w:tr>
      <w:tr w:rsidR="005C3E00" w:rsidRPr="006A51C3" w14:paraId="338047C0" w14:textId="77777777" w:rsidTr="004C06EC">
        <w:trPr>
          <w:cantSplit/>
          <w:tblHeader/>
        </w:trPr>
        <w:tc>
          <w:tcPr>
            <w:tcW w:w="6917" w:type="dxa"/>
          </w:tcPr>
          <w:p w14:paraId="3830569C" w14:textId="77777777" w:rsidR="005C3E00" w:rsidRPr="006A51C3" w:rsidRDefault="005C3E00" w:rsidP="005C3E00">
            <w:pPr>
              <w:pStyle w:val="TAL"/>
              <w:rPr>
                <w:b/>
                <w:bCs/>
                <w:i/>
                <w:iCs/>
              </w:rPr>
            </w:pPr>
            <w:r w:rsidRPr="006A51C3">
              <w:rPr>
                <w:b/>
                <w:bCs/>
                <w:i/>
                <w:iCs/>
              </w:rPr>
              <w:t>dynamicMulticastDCI-Format4-2-r17</w:t>
            </w:r>
          </w:p>
          <w:p w14:paraId="31775EA9" w14:textId="248760A1" w:rsidR="005C3E00" w:rsidRPr="006A51C3" w:rsidRDefault="005C3E00" w:rsidP="005C3E00">
            <w:pPr>
              <w:pStyle w:val="TAL"/>
            </w:pPr>
            <w:r w:rsidRPr="006A51C3">
              <w:rPr>
                <w:bCs/>
                <w:iCs/>
              </w:rPr>
              <w:t>Indicates whether the UE supports DCI format 4_2 with CRC scrambled with G-RNTI for multicast in RRC_CONNECTED</w:t>
            </w:r>
            <w:r w:rsidRPr="006A51C3">
              <w:t>.</w:t>
            </w:r>
          </w:p>
          <w:p w14:paraId="4B7757E1"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5C3E00" w:rsidRPr="006A51C3" w:rsidRDefault="005C3E00" w:rsidP="005C3E00">
            <w:pPr>
              <w:pStyle w:val="TAL"/>
              <w:jc w:val="center"/>
              <w:rPr>
                <w:bCs/>
                <w:iCs/>
              </w:rPr>
            </w:pPr>
            <w:r w:rsidRPr="006A51C3">
              <w:rPr>
                <w:bCs/>
                <w:iCs/>
              </w:rPr>
              <w:t>Band</w:t>
            </w:r>
          </w:p>
        </w:tc>
        <w:tc>
          <w:tcPr>
            <w:tcW w:w="567" w:type="dxa"/>
          </w:tcPr>
          <w:p w14:paraId="29C9D835" w14:textId="77777777" w:rsidR="005C3E00" w:rsidRPr="006A51C3" w:rsidRDefault="005C3E00" w:rsidP="005C3E00">
            <w:pPr>
              <w:pStyle w:val="TAL"/>
              <w:jc w:val="center"/>
              <w:rPr>
                <w:bCs/>
                <w:iCs/>
              </w:rPr>
            </w:pPr>
            <w:r w:rsidRPr="006A51C3">
              <w:rPr>
                <w:bCs/>
                <w:iCs/>
              </w:rPr>
              <w:t>No</w:t>
            </w:r>
          </w:p>
        </w:tc>
        <w:tc>
          <w:tcPr>
            <w:tcW w:w="709" w:type="dxa"/>
          </w:tcPr>
          <w:p w14:paraId="3F782858" w14:textId="77777777" w:rsidR="005C3E00" w:rsidRPr="006A51C3" w:rsidRDefault="005C3E00" w:rsidP="005C3E00">
            <w:pPr>
              <w:pStyle w:val="TAL"/>
              <w:jc w:val="center"/>
              <w:rPr>
                <w:bCs/>
                <w:iCs/>
              </w:rPr>
            </w:pPr>
            <w:r w:rsidRPr="006A51C3">
              <w:rPr>
                <w:bCs/>
                <w:iCs/>
              </w:rPr>
              <w:t>N/A</w:t>
            </w:r>
          </w:p>
        </w:tc>
        <w:tc>
          <w:tcPr>
            <w:tcW w:w="728" w:type="dxa"/>
          </w:tcPr>
          <w:p w14:paraId="7FB08F8E" w14:textId="77777777" w:rsidR="005C3E00" w:rsidRPr="006A51C3" w:rsidRDefault="005C3E00" w:rsidP="005C3E00">
            <w:pPr>
              <w:pStyle w:val="TAL"/>
              <w:jc w:val="center"/>
            </w:pPr>
            <w:r w:rsidRPr="006A51C3">
              <w:t>N/A</w:t>
            </w:r>
          </w:p>
        </w:tc>
      </w:tr>
      <w:tr w:rsidR="005C3E00" w:rsidRPr="006A51C3" w14:paraId="4E91E261" w14:textId="77777777" w:rsidTr="004C06EC">
        <w:trPr>
          <w:cantSplit/>
          <w:tblHeader/>
        </w:trPr>
        <w:tc>
          <w:tcPr>
            <w:tcW w:w="6917" w:type="dxa"/>
          </w:tcPr>
          <w:p w14:paraId="5B4D72AE" w14:textId="77777777" w:rsidR="005C3E00" w:rsidRPr="006A51C3" w:rsidRDefault="005C3E00" w:rsidP="005C3E00">
            <w:pPr>
              <w:pStyle w:val="TAL"/>
              <w:rPr>
                <w:b/>
                <w:bCs/>
                <w:i/>
                <w:iCs/>
              </w:rPr>
            </w:pPr>
            <w:r w:rsidRPr="006A51C3">
              <w:rPr>
                <w:b/>
                <w:bCs/>
                <w:i/>
                <w:iCs/>
              </w:rPr>
              <w:t>dynamicSlotRepetitionMulticastNTN-SharedSpectrumChAccess-r17</w:t>
            </w:r>
          </w:p>
          <w:p w14:paraId="4535668F" w14:textId="271415D4" w:rsidR="005C3E00" w:rsidRPr="006A51C3" w:rsidRDefault="005C3E00" w:rsidP="005C3E00">
            <w:pPr>
              <w:pStyle w:val="TAL"/>
            </w:pPr>
            <w:r w:rsidRPr="006A51C3">
              <w:rPr>
                <w:bCs/>
                <w:iCs/>
              </w:rPr>
              <w:t>Indicates the maximum number of supported dynamic slot-level repetitions for group-common PDSCH for multicast in RRC_CONNECTED for NTN and shared spectrum channel access</w:t>
            </w:r>
            <w:r w:rsidRPr="006A51C3">
              <w:t>. Value n8 corresponds to 8, and value n16 corresponds to 16.</w:t>
            </w:r>
          </w:p>
          <w:p w14:paraId="2CAC64A0"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5C3E00" w:rsidRPr="006A51C3" w:rsidRDefault="005C3E00" w:rsidP="005C3E00">
            <w:pPr>
              <w:pStyle w:val="TAL"/>
              <w:jc w:val="center"/>
              <w:rPr>
                <w:bCs/>
                <w:iCs/>
              </w:rPr>
            </w:pPr>
            <w:r w:rsidRPr="006A51C3">
              <w:rPr>
                <w:bCs/>
                <w:iCs/>
              </w:rPr>
              <w:t>Band</w:t>
            </w:r>
          </w:p>
        </w:tc>
        <w:tc>
          <w:tcPr>
            <w:tcW w:w="567" w:type="dxa"/>
          </w:tcPr>
          <w:p w14:paraId="62A5F0D3" w14:textId="77777777" w:rsidR="005C3E00" w:rsidRPr="006A51C3" w:rsidRDefault="005C3E00" w:rsidP="005C3E00">
            <w:pPr>
              <w:pStyle w:val="TAL"/>
              <w:jc w:val="center"/>
              <w:rPr>
                <w:bCs/>
                <w:iCs/>
              </w:rPr>
            </w:pPr>
            <w:r w:rsidRPr="006A51C3">
              <w:rPr>
                <w:bCs/>
                <w:iCs/>
              </w:rPr>
              <w:t>No</w:t>
            </w:r>
          </w:p>
        </w:tc>
        <w:tc>
          <w:tcPr>
            <w:tcW w:w="709" w:type="dxa"/>
          </w:tcPr>
          <w:p w14:paraId="1314C0C5" w14:textId="77777777" w:rsidR="005C3E00" w:rsidRPr="006A51C3" w:rsidRDefault="005C3E00" w:rsidP="005C3E00">
            <w:pPr>
              <w:pStyle w:val="TAL"/>
              <w:jc w:val="center"/>
              <w:rPr>
                <w:bCs/>
                <w:iCs/>
              </w:rPr>
            </w:pPr>
            <w:r w:rsidRPr="006A51C3">
              <w:rPr>
                <w:bCs/>
                <w:iCs/>
              </w:rPr>
              <w:t>N/A</w:t>
            </w:r>
          </w:p>
        </w:tc>
        <w:tc>
          <w:tcPr>
            <w:tcW w:w="728" w:type="dxa"/>
          </w:tcPr>
          <w:p w14:paraId="1E34118C" w14:textId="77777777" w:rsidR="005C3E00" w:rsidRPr="006A51C3" w:rsidRDefault="005C3E00" w:rsidP="005C3E00">
            <w:pPr>
              <w:pStyle w:val="TAL"/>
              <w:jc w:val="center"/>
            </w:pPr>
            <w:r w:rsidRPr="006A51C3">
              <w:t>N/A</w:t>
            </w:r>
          </w:p>
        </w:tc>
      </w:tr>
      <w:tr w:rsidR="005C3E00" w:rsidRPr="006A51C3" w14:paraId="05D8A683" w14:textId="77777777" w:rsidTr="004C06EC">
        <w:trPr>
          <w:cantSplit/>
          <w:tblHeader/>
        </w:trPr>
        <w:tc>
          <w:tcPr>
            <w:tcW w:w="6917" w:type="dxa"/>
          </w:tcPr>
          <w:p w14:paraId="4DA677C2" w14:textId="77777777" w:rsidR="005C3E00" w:rsidRPr="006A51C3" w:rsidRDefault="005C3E00" w:rsidP="005C3E00">
            <w:pPr>
              <w:pStyle w:val="TAL"/>
              <w:rPr>
                <w:b/>
                <w:bCs/>
                <w:i/>
                <w:iCs/>
              </w:rPr>
            </w:pPr>
            <w:r w:rsidRPr="006A51C3">
              <w:rPr>
                <w:b/>
                <w:bCs/>
                <w:i/>
                <w:iCs/>
              </w:rPr>
              <w:t>dynamicSlotRepetitionMulticastTN-NonSharedSpectrumChAccess-r17</w:t>
            </w:r>
          </w:p>
          <w:p w14:paraId="064D2320" w14:textId="0B000B8F" w:rsidR="005C3E00" w:rsidRPr="006A51C3" w:rsidRDefault="005C3E00" w:rsidP="005C3E00">
            <w:pPr>
              <w:pStyle w:val="TAL"/>
            </w:pPr>
            <w:r w:rsidRPr="006A51C3">
              <w:rPr>
                <w:bCs/>
                <w:iCs/>
              </w:rPr>
              <w:t>Indicates the maximum number of supported dynamic slot-level repetitions for group-common PDSCH for multicast in RRC_CONNECTED 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5C3E00" w:rsidRPr="006A51C3" w:rsidRDefault="005C3E00" w:rsidP="005C3E00">
            <w:pPr>
              <w:pStyle w:val="TAL"/>
              <w:jc w:val="center"/>
              <w:rPr>
                <w:bCs/>
                <w:iCs/>
              </w:rPr>
            </w:pPr>
            <w:r w:rsidRPr="006A51C3">
              <w:rPr>
                <w:bCs/>
                <w:iCs/>
              </w:rPr>
              <w:t>Band</w:t>
            </w:r>
          </w:p>
        </w:tc>
        <w:tc>
          <w:tcPr>
            <w:tcW w:w="567" w:type="dxa"/>
          </w:tcPr>
          <w:p w14:paraId="3777BCD4" w14:textId="77777777" w:rsidR="005C3E00" w:rsidRPr="006A51C3" w:rsidRDefault="005C3E00" w:rsidP="005C3E00">
            <w:pPr>
              <w:pStyle w:val="TAL"/>
              <w:jc w:val="center"/>
              <w:rPr>
                <w:bCs/>
                <w:iCs/>
              </w:rPr>
            </w:pPr>
            <w:r w:rsidRPr="006A51C3">
              <w:rPr>
                <w:bCs/>
                <w:iCs/>
              </w:rPr>
              <w:t>No</w:t>
            </w:r>
          </w:p>
        </w:tc>
        <w:tc>
          <w:tcPr>
            <w:tcW w:w="709" w:type="dxa"/>
          </w:tcPr>
          <w:p w14:paraId="0793E22B" w14:textId="77777777" w:rsidR="005C3E00" w:rsidRPr="006A51C3" w:rsidRDefault="005C3E00" w:rsidP="005C3E00">
            <w:pPr>
              <w:pStyle w:val="TAL"/>
              <w:jc w:val="center"/>
              <w:rPr>
                <w:bCs/>
                <w:iCs/>
              </w:rPr>
            </w:pPr>
            <w:r w:rsidRPr="006A51C3">
              <w:rPr>
                <w:bCs/>
                <w:iCs/>
              </w:rPr>
              <w:t>N/A</w:t>
            </w:r>
          </w:p>
        </w:tc>
        <w:tc>
          <w:tcPr>
            <w:tcW w:w="728" w:type="dxa"/>
          </w:tcPr>
          <w:p w14:paraId="4F58343B" w14:textId="77777777" w:rsidR="005C3E00" w:rsidRPr="006A51C3" w:rsidRDefault="005C3E00" w:rsidP="005C3E00">
            <w:pPr>
              <w:pStyle w:val="TAL"/>
              <w:jc w:val="center"/>
            </w:pPr>
            <w:r w:rsidRPr="006A51C3">
              <w:t>N/A</w:t>
            </w:r>
          </w:p>
        </w:tc>
      </w:tr>
      <w:tr w:rsidR="005C3E00" w:rsidRPr="006A51C3" w14:paraId="068301F1" w14:textId="77777777" w:rsidTr="004C06EC">
        <w:trPr>
          <w:cantSplit/>
          <w:tblHeader/>
        </w:trPr>
        <w:tc>
          <w:tcPr>
            <w:tcW w:w="6917" w:type="dxa"/>
          </w:tcPr>
          <w:p w14:paraId="08577A7E" w14:textId="77777777" w:rsidR="005C3E00" w:rsidRPr="006A51C3" w:rsidRDefault="005C3E00" w:rsidP="005C3E00">
            <w:pPr>
              <w:pStyle w:val="TAL"/>
              <w:rPr>
                <w:b/>
                <w:bCs/>
                <w:i/>
                <w:iCs/>
              </w:rPr>
            </w:pPr>
            <w:r w:rsidRPr="006A51C3">
              <w:rPr>
                <w:b/>
                <w:bCs/>
                <w:i/>
                <w:iCs/>
              </w:rPr>
              <w:t>dynamicWaveformSwitch-r18</w:t>
            </w:r>
          </w:p>
          <w:p w14:paraId="1F02FB7B" w14:textId="77777777" w:rsidR="005C3E00" w:rsidRPr="006A51C3" w:rsidRDefault="005C3E00" w:rsidP="005C3E00">
            <w:pPr>
              <w:pStyle w:val="TAL"/>
            </w:pPr>
            <w:r w:rsidRPr="006A51C3">
              <w:t>Indicates whether the UE supports dynamic waveform switching for DCI format 0_1/0_2 when configured with only 1 UL carrier in the band.</w:t>
            </w:r>
          </w:p>
          <w:p w14:paraId="4C96BD48" w14:textId="50767101" w:rsidR="005C3E00" w:rsidRPr="006A51C3" w:rsidRDefault="005C3E00" w:rsidP="005C3E00">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5C3E00" w:rsidRPr="006A51C3" w:rsidRDefault="005C3E00" w:rsidP="005C3E00">
            <w:pPr>
              <w:pStyle w:val="TAL"/>
              <w:jc w:val="center"/>
              <w:rPr>
                <w:bCs/>
                <w:iCs/>
              </w:rPr>
            </w:pPr>
            <w:r w:rsidRPr="006A51C3">
              <w:rPr>
                <w:bCs/>
                <w:iCs/>
              </w:rPr>
              <w:t>Band</w:t>
            </w:r>
          </w:p>
        </w:tc>
        <w:tc>
          <w:tcPr>
            <w:tcW w:w="567" w:type="dxa"/>
          </w:tcPr>
          <w:p w14:paraId="67093FD6" w14:textId="4A225699" w:rsidR="005C3E00" w:rsidRPr="006A51C3" w:rsidRDefault="005C3E00" w:rsidP="005C3E00">
            <w:pPr>
              <w:pStyle w:val="TAL"/>
              <w:jc w:val="center"/>
              <w:rPr>
                <w:bCs/>
                <w:iCs/>
              </w:rPr>
            </w:pPr>
            <w:r w:rsidRPr="006A51C3">
              <w:rPr>
                <w:bCs/>
                <w:iCs/>
              </w:rPr>
              <w:t>No</w:t>
            </w:r>
          </w:p>
        </w:tc>
        <w:tc>
          <w:tcPr>
            <w:tcW w:w="709" w:type="dxa"/>
          </w:tcPr>
          <w:p w14:paraId="68E2E941" w14:textId="2260FFBB" w:rsidR="005C3E00" w:rsidRPr="006A51C3" w:rsidRDefault="005C3E00" w:rsidP="005C3E00">
            <w:pPr>
              <w:pStyle w:val="TAL"/>
              <w:jc w:val="center"/>
              <w:rPr>
                <w:bCs/>
                <w:iCs/>
              </w:rPr>
            </w:pPr>
            <w:r w:rsidRPr="006A51C3">
              <w:rPr>
                <w:bCs/>
                <w:iCs/>
              </w:rPr>
              <w:t>N/A</w:t>
            </w:r>
          </w:p>
        </w:tc>
        <w:tc>
          <w:tcPr>
            <w:tcW w:w="728" w:type="dxa"/>
          </w:tcPr>
          <w:p w14:paraId="641B4DC2" w14:textId="7E3F5BBB" w:rsidR="005C3E00" w:rsidRPr="006A51C3" w:rsidRDefault="005C3E00" w:rsidP="005C3E00">
            <w:pPr>
              <w:pStyle w:val="TAL"/>
              <w:jc w:val="center"/>
            </w:pPr>
            <w:r w:rsidRPr="006A51C3">
              <w:t>N/A</w:t>
            </w:r>
          </w:p>
        </w:tc>
      </w:tr>
      <w:tr w:rsidR="005C3E00" w:rsidRPr="006A51C3" w14:paraId="4989441F" w14:textId="77777777" w:rsidTr="004C06EC">
        <w:trPr>
          <w:cantSplit/>
          <w:tblHeader/>
        </w:trPr>
        <w:tc>
          <w:tcPr>
            <w:tcW w:w="6917" w:type="dxa"/>
          </w:tcPr>
          <w:p w14:paraId="5FAF1AFB" w14:textId="77777777" w:rsidR="005C3E00" w:rsidRPr="006A51C3" w:rsidRDefault="005C3E00" w:rsidP="005C3E00">
            <w:pPr>
              <w:pStyle w:val="TAL"/>
              <w:rPr>
                <w:b/>
                <w:bCs/>
                <w:i/>
                <w:iCs/>
              </w:rPr>
            </w:pPr>
            <w:commentRangeStart w:id="176"/>
            <w:r w:rsidRPr="006A51C3">
              <w:rPr>
                <w:b/>
                <w:bCs/>
                <w:i/>
                <w:iCs/>
              </w:rPr>
              <w:t>dynamic</w:t>
            </w:r>
            <w:commentRangeEnd w:id="176"/>
            <w:r w:rsidR="004A5307">
              <w:rPr>
                <w:rStyle w:val="CommentReference"/>
                <w:rFonts w:ascii="Times New Roman" w:eastAsiaTheme="minorEastAsia" w:hAnsi="Times New Roman"/>
                <w:lang w:eastAsia="en-US"/>
              </w:rPr>
              <w:commentReference w:id="176"/>
            </w:r>
            <w:r w:rsidRPr="006A51C3">
              <w:rPr>
                <w:b/>
                <w:bCs/>
                <w:i/>
                <w:iCs/>
              </w:rPr>
              <w:t>WaveformSwitchIntraCA-r18</w:t>
            </w:r>
          </w:p>
          <w:p w14:paraId="1C1F4C1E" w14:textId="5BAAE75F" w:rsidR="005C3E00" w:rsidRPr="006A51C3" w:rsidRDefault="005C3E00" w:rsidP="005C3E00">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5C3E00" w:rsidRPr="006A51C3" w:rsidRDefault="005C3E00" w:rsidP="005C3E00">
            <w:pPr>
              <w:pStyle w:val="TAL"/>
              <w:jc w:val="center"/>
              <w:rPr>
                <w:bCs/>
                <w:iCs/>
              </w:rPr>
            </w:pPr>
            <w:r w:rsidRPr="006A51C3">
              <w:rPr>
                <w:bCs/>
                <w:iCs/>
              </w:rPr>
              <w:t>Band</w:t>
            </w:r>
          </w:p>
        </w:tc>
        <w:tc>
          <w:tcPr>
            <w:tcW w:w="567" w:type="dxa"/>
          </w:tcPr>
          <w:p w14:paraId="6599BAD3" w14:textId="7C7BD6FD" w:rsidR="005C3E00" w:rsidRPr="006A51C3" w:rsidRDefault="005C3E00" w:rsidP="005C3E00">
            <w:pPr>
              <w:pStyle w:val="TAL"/>
              <w:jc w:val="center"/>
              <w:rPr>
                <w:bCs/>
                <w:iCs/>
              </w:rPr>
            </w:pPr>
            <w:r w:rsidRPr="006A51C3">
              <w:rPr>
                <w:bCs/>
                <w:iCs/>
              </w:rPr>
              <w:t>No</w:t>
            </w:r>
          </w:p>
        </w:tc>
        <w:tc>
          <w:tcPr>
            <w:tcW w:w="709" w:type="dxa"/>
          </w:tcPr>
          <w:p w14:paraId="55A117FA" w14:textId="35F39442" w:rsidR="005C3E00" w:rsidRPr="006A51C3" w:rsidRDefault="005C3E00" w:rsidP="005C3E00">
            <w:pPr>
              <w:pStyle w:val="TAL"/>
              <w:jc w:val="center"/>
              <w:rPr>
                <w:bCs/>
                <w:iCs/>
              </w:rPr>
            </w:pPr>
            <w:r w:rsidRPr="006A51C3">
              <w:rPr>
                <w:bCs/>
                <w:iCs/>
              </w:rPr>
              <w:t>N/A</w:t>
            </w:r>
          </w:p>
        </w:tc>
        <w:tc>
          <w:tcPr>
            <w:tcW w:w="728" w:type="dxa"/>
          </w:tcPr>
          <w:p w14:paraId="2021BE2B" w14:textId="5C8B74A0" w:rsidR="005C3E00" w:rsidRPr="006A51C3" w:rsidRDefault="005C3E00" w:rsidP="005C3E00">
            <w:pPr>
              <w:pStyle w:val="TAL"/>
              <w:jc w:val="center"/>
            </w:pPr>
            <w:r w:rsidRPr="006A51C3">
              <w:t>N/A</w:t>
            </w:r>
          </w:p>
        </w:tc>
      </w:tr>
      <w:tr w:rsidR="005C3E00" w:rsidRPr="006A51C3" w14:paraId="09842871" w14:textId="77777777" w:rsidTr="004C06EC">
        <w:trPr>
          <w:cantSplit/>
          <w:tblHeader/>
        </w:trPr>
        <w:tc>
          <w:tcPr>
            <w:tcW w:w="6917" w:type="dxa"/>
          </w:tcPr>
          <w:p w14:paraId="6D06175B" w14:textId="77777777" w:rsidR="005C3E00" w:rsidRPr="006A51C3" w:rsidRDefault="005C3E00" w:rsidP="005C3E00">
            <w:pPr>
              <w:pStyle w:val="TAL"/>
              <w:rPr>
                <w:b/>
                <w:bCs/>
                <w:i/>
                <w:iCs/>
              </w:rPr>
            </w:pPr>
            <w:r w:rsidRPr="006A51C3">
              <w:rPr>
                <w:b/>
                <w:bCs/>
                <w:i/>
                <w:iCs/>
              </w:rPr>
              <w:t>dynamicWaveformSwitchPHR-r18</w:t>
            </w:r>
          </w:p>
          <w:p w14:paraId="1DBAFA38"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5C3E00" w:rsidRPr="006A51C3" w:rsidRDefault="005C3E00" w:rsidP="005C3E00">
            <w:pPr>
              <w:pStyle w:val="TAL"/>
              <w:rPr>
                <w:rFonts w:cs="Arial"/>
                <w:szCs w:val="18"/>
              </w:rPr>
            </w:pPr>
          </w:p>
          <w:p w14:paraId="6212F11E" w14:textId="12DBFF42" w:rsidR="005C3E00" w:rsidRPr="006A51C3" w:rsidRDefault="005C3E00" w:rsidP="005C3E00">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5C3E00" w:rsidRPr="006A51C3" w:rsidRDefault="005C3E00" w:rsidP="005C3E00">
            <w:pPr>
              <w:pStyle w:val="TAL"/>
              <w:jc w:val="center"/>
              <w:rPr>
                <w:bCs/>
                <w:iCs/>
              </w:rPr>
            </w:pPr>
            <w:r w:rsidRPr="006A51C3">
              <w:rPr>
                <w:bCs/>
                <w:iCs/>
              </w:rPr>
              <w:t>Band</w:t>
            </w:r>
          </w:p>
        </w:tc>
        <w:tc>
          <w:tcPr>
            <w:tcW w:w="567" w:type="dxa"/>
          </w:tcPr>
          <w:p w14:paraId="52016D6D" w14:textId="4BCE2766" w:rsidR="005C3E00" w:rsidRPr="006A51C3" w:rsidRDefault="005C3E00" w:rsidP="005C3E00">
            <w:pPr>
              <w:pStyle w:val="TAL"/>
              <w:jc w:val="center"/>
              <w:rPr>
                <w:bCs/>
                <w:iCs/>
              </w:rPr>
            </w:pPr>
            <w:r w:rsidRPr="006A51C3">
              <w:rPr>
                <w:bCs/>
                <w:iCs/>
              </w:rPr>
              <w:t>No</w:t>
            </w:r>
          </w:p>
        </w:tc>
        <w:tc>
          <w:tcPr>
            <w:tcW w:w="709" w:type="dxa"/>
          </w:tcPr>
          <w:p w14:paraId="1BCFCB70" w14:textId="3ECA5131" w:rsidR="005C3E00" w:rsidRPr="006A51C3" w:rsidRDefault="005C3E00" w:rsidP="005C3E00">
            <w:pPr>
              <w:pStyle w:val="TAL"/>
              <w:jc w:val="center"/>
              <w:rPr>
                <w:bCs/>
                <w:iCs/>
              </w:rPr>
            </w:pPr>
            <w:r w:rsidRPr="006A51C3">
              <w:rPr>
                <w:bCs/>
                <w:iCs/>
              </w:rPr>
              <w:t>N/A</w:t>
            </w:r>
          </w:p>
        </w:tc>
        <w:tc>
          <w:tcPr>
            <w:tcW w:w="728" w:type="dxa"/>
          </w:tcPr>
          <w:p w14:paraId="0DBC3D31" w14:textId="7299962C" w:rsidR="005C3E00" w:rsidRPr="006A51C3" w:rsidRDefault="005C3E00" w:rsidP="005C3E00">
            <w:pPr>
              <w:pStyle w:val="TAL"/>
              <w:jc w:val="center"/>
            </w:pPr>
            <w:r w:rsidRPr="006A51C3">
              <w:t>N/A</w:t>
            </w:r>
          </w:p>
        </w:tc>
      </w:tr>
      <w:tr w:rsidR="005C3E00" w:rsidRPr="006A51C3" w14:paraId="05A5618D" w14:textId="77777777" w:rsidTr="004C06EC">
        <w:trPr>
          <w:cantSplit/>
          <w:tblHeader/>
        </w:trPr>
        <w:tc>
          <w:tcPr>
            <w:tcW w:w="6917" w:type="dxa"/>
          </w:tcPr>
          <w:p w14:paraId="4094CE89" w14:textId="3F7901ED" w:rsidR="005C3E00" w:rsidRPr="006A51C3" w:rsidRDefault="005C3E00" w:rsidP="005C3E00">
            <w:pPr>
              <w:pStyle w:val="TAL"/>
              <w:rPr>
                <w:b/>
                <w:bCs/>
                <w:i/>
                <w:iCs/>
                <w:lang w:eastAsia="zh-CN"/>
              </w:rPr>
            </w:pPr>
            <w:r w:rsidRPr="006A51C3">
              <w:rPr>
                <w:b/>
                <w:bCs/>
                <w:i/>
                <w:iCs/>
              </w:rPr>
              <w:t>enhancedChannelRaster-r18</w:t>
            </w:r>
          </w:p>
          <w:p w14:paraId="7E5ECD3A" w14:textId="27C43D88" w:rsidR="005C3E00" w:rsidRPr="006A51C3" w:rsidRDefault="005C3E00" w:rsidP="005C3E00">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5C3E00" w:rsidRPr="006A51C3" w:rsidRDefault="005C3E00" w:rsidP="005C3E00">
            <w:pPr>
              <w:pStyle w:val="TAL"/>
              <w:jc w:val="center"/>
              <w:rPr>
                <w:bCs/>
                <w:iCs/>
              </w:rPr>
            </w:pPr>
            <w:r w:rsidRPr="006A51C3">
              <w:rPr>
                <w:rFonts w:cs="Arial"/>
                <w:bCs/>
                <w:iCs/>
                <w:szCs w:val="18"/>
              </w:rPr>
              <w:t>Band</w:t>
            </w:r>
          </w:p>
        </w:tc>
        <w:tc>
          <w:tcPr>
            <w:tcW w:w="567" w:type="dxa"/>
          </w:tcPr>
          <w:p w14:paraId="5359ED5A" w14:textId="7D110FB8" w:rsidR="005C3E00" w:rsidRPr="006A51C3" w:rsidRDefault="005C3E00" w:rsidP="005C3E00">
            <w:pPr>
              <w:pStyle w:val="TAL"/>
              <w:jc w:val="center"/>
              <w:rPr>
                <w:bCs/>
                <w:iCs/>
              </w:rPr>
            </w:pPr>
            <w:r w:rsidRPr="006A51C3">
              <w:rPr>
                <w:rFonts w:cs="Arial"/>
                <w:bCs/>
                <w:iCs/>
                <w:szCs w:val="18"/>
              </w:rPr>
              <w:t>CY</w:t>
            </w:r>
          </w:p>
        </w:tc>
        <w:tc>
          <w:tcPr>
            <w:tcW w:w="709" w:type="dxa"/>
          </w:tcPr>
          <w:p w14:paraId="3BF36AAA" w14:textId="1294F1AB" w:rsidR="005C3E00" w:rsidRPr="006A51C3" w:rsidRDefault="005C3E00" w:rsidP="005C3E00">
            <w:pPr>
              <w:pStyle w:val="TAL"/>
              <w:jc w:val="center"/>
              <w:rPr>
                <w:bCs/>
                <w:iCs/>
              </w:rPr>
            </w:pPr>
            <w:r w:rsidRPr="006A51C3">
              <w:rPr>
                <w:bCs/>
                <w:iCs/>
              </w:rPr>
              <w:t>N/A</w:t>
            </w:r>
          </w:p>
        </w:tc>
        <w:tc>
          <w:tcPr>
            <w:tcW w:w="728" w:type="dxa"/>
          </w:tcPr>
          <w:p w14:paraId="044FD4DA" w14:textId="7707EF48" w:rsidR="005C3E00" w:rsidRPr="006A51C3" w:rsidRDefault="005C3E00" w:rsidP="005C3E00">
            <w:pPr>
              <w:pStyle w:val="TAL"/>
              <w:jc w:val="center"/>
            </w:pPr>
            <w:r w:rsidRPr="006A51C3">
              <w:t>FR1 only</w:t>
            </w:r>
          </w:p>
        </w:tc>
      </w:tr>
      <w:tr w:rsidR="005C3E00" w:rsidRPr="006A51C3" w14:paraId="76C3D7F2" w14:textId="77777777" w:rsidTr="00F4543C">
        <w:trPr>
          <w:cantSplit/>
          <w:tblHeader/>
        </w:trPr>
        <w:tc>
          <w:tcPr>
            <w:tcW w:w="6917" w:type="dxa"/>
          </w:tcPr>
          <w:p w14:paraId="7CD1A597" w14:textId="77777777" w:rsidR="005C3E00" w:rsidRPr="006A51C3" w:rsidRDefault="005C3E00" w:rsidP="005C3E00">
            <w:pPr>
              <w:pStyle w:val="TAL"/>
              <w:rPr>
                <w:b/>
                <w:bCs/>
                <w:i/>
                <w:iCs/>
                <w:lang w:eastAsia="zh-CN"/>
              </w:rPr>
            </w:pPr>
            <w:r w:rsidRPr="006A51C3">
              <w:rPr>
                <w:b/>
                <w:bCs/>
                <w:i/>
                <w:iCs/>
              </w:rPr>
              <w:lastRenderedPageBreak/>
              <w:t>enhancedSkipUplinkTxConfigured-v1660</w:t>
            </w:r>
          </w:p>
          <w:p w14:paraId="11CA9E59" w14:textId="639FC88B" w:rsidR="005C3E00" w:rsidRPr="006A51C3" w:rsidRDefault="005C3E00" w:rsidP="005C3E00">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5C3E00" w:rsidRPr="006A51C3" w:rsidRDefault="005C3E00" w:rsidP="005C3E00">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2C4990A"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1B2FDEAA" w14:textId="77777777" w:rsidR="005C3E00" w:rsidRPr="006A51C3" w:rsidRDefault="005C3E00" w:rsidP="005C3E00">
            <w:pPr>
              <w:pStyle w:val="TAL"/>
              <w:jc w:val="center"/>
              <w:rPr>
                <w:bCs/>
                <w:iCs/>
              </w:rPr>
            </w:pPr>
            <w:r w:rsidRPr="006A51C3">
              <w:rPr>
                <w:bCs/>
                <w:iCs/>
              </w:rPr>
              <w:t>N/A</w:t>
            </w:r>
          </w:p>
        </w:tc>
        <w:tc>
          <w:tcPr>
            <w:tcW w:w="728" w:type="dxa"/>
          </w:tcPr>
          <w:p w14:paraId="167DE4EB" w14:textId="77777777" w:rsidR="005C3E00" w:rsidRPr="006A51C3" w:rsidRDefault="005C3E00" w:rsidP="005C3E00">
            <w:pPr>
              <w:pStyle w:val="TAL"/>
              <w:jc w:val="center"/>
            </w:pPr>
            <w:r w:rsidRPr="006A51C3">
              <w:rPr>
                <w:rFonts w:cs="Arial"/>
                <w:bCs/>
                <w:iCs/>
                <w:szCs w:val="18"/>
              </w:rPr>
              <w:t>N/A</w:t>
            </w:r>
          </w:p>
        </w:tc>
      </w:tr>
      <w:tr w:rsidR="005C3E00" w:rsidRPr="006A51C3" w14:paraId="45435953" w14:textId="77777777" w:rsidTr="00F4543C">
        <w:trPr>
          <w:cantSplit/>
          <w:tblHeader/>
        </w:trPr>
        <w:tc>
          <w:tcPr>
            <w:tcW w:w="6917" w:type="dxa"/>
          </w:tcPr>
          <w:p w14:paraId="5240512E" w14:textId="77777777" w:rsidR="005C3E00" w:rsidRPr="006A51C3" w:rsidRDefault="005C3E00" w:rsidP="005C3E00">
            <w:pPr>
              <w:pStyle w:val="TAL"/>
              <w:rPr>
                <w:b/>
                <w:bCs/>
                <w:i/>
                <w:iCs/>
                <w:lang w:eastAsia="zh-CN"/>
              </w:rPr>
            </w:pPr>
            <w:r w:rsidRPr="006A51C3">
              <w:rPr>
                <w:b/>
                <w:bCs/>
                <w:i/>
                <w:iCs/>
              </w:rPr>
              <w:t>enhancedSkipUplinkTxDynamic-v1660</w:t>
            </w:r>
          </w:p>
          <w:p w14:paraId="08772BB4" w14:textId="03DD7822" w:rsidR="005C3E00" w:rsidRPr="006A51C3" w:rsidRDefault="005C3E00" w:rsidP="005C3E00">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5C3E00" w:rsidRPr="006A51C3" w:rsidRDefault="005C3E00" w:rsidP="005C3E00">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2256DDC3"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7986468C" w14:textId="77777777" w:rsidR="005C3E00" w:rsidRPr="006A51C3" w:rsidRDefault="005C3E00" w:rsidP="005C3E00">
            <w:pPr>
              <w:pStyle w:val="TAL"/>
              <w:jc w:val="center"/>
              <w:rPr>
                <w:bCs/>
                <w:iCs/>
              </w:rPr>
            </w:pPr>
            <w:r w:rsidRPr="006A51C3">
              <w:rPr>
                <w:bCs/>
                <w:iCs/>
              </w:rPr>
              <w:t>N/A</w:t>
            </w:r>
          </w:p>
        </w:tc>
        <w:tc>
          <w:tcPr>
            <w:tcW w:w="728" w:type="dxa"/>
          </w:tcPr>
          <w:p w14:paraId="2F4D585B" w14:textId="77777777" w:rsidR="005C3E00" w:rsidRPr="006A51C3" w:rsidRDefault="005C3E00" w:rsidP="005C3E00">
            <w:pPr>
              <w:pStyle w:val="TAL"/>
              <w:jc w:val="center"/>
            </w:pPr>
            <w:r w:rsidRPr="006A51C3">
              <w:rPr>
                <w:rFonts w:cs="Arial"/>
                <w:bCs/>
                <w:iCs/>
                <w:szCs w:val="18"/>
              </w:rPr>
              <w:t>N/A</w:t>
            </w:r>
          </w:p>
        </w:tc>
      </w:tr>
      <w:tr w:rsidR="005C3E00" w:rsidRPr="006A51C3" w14:paraId="5E4CB067" w14:textId="77777777" w:rsidTr="00F4543C">
        <w:trPr>
          <w:cantSplit/>
          <w:tblHeader/>
        </w:trPr>
        <w:tc>
          <w:tcPr>
            <w:tcW w:w="6917" w:type="dxa"/>
          </w:tcPr>
          <w:p w14:paraId="5CD7F9AA" w14:textId="77777777" w:rsidR="005C3E00" w:rsidRPr="006A51C3" w:rsidRDefault="005C3E00" w:rsidP="005C3E00">
            <w:pPr>
              <w:pStyle w:val="TAL"/>
              <w:rPr>
                <w:b/>
                <w:i/>
              </w:rPr>
            </w:pPr>
            <w:r w:rsidRPr="006A51C3">
              <w:rPr>
                <w:b/>
                <w:i/>
              </w:rPr>
              <w:t>enhancedType3-HARQ-CodebookFeedback-r17</w:t>
            </w:r>
          </w:p>
          <w:p w14:paraId="6491DE2D" w14:textId="290EAB4D" w:rsidR="005C3E00" w:rsidRPr="006A51C3" w:rsidRDefault="005C3E00" w:rsidP="005C3E00">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5C3E00" w:rsidRPr="006A51C3" w:rsidRDefault="005C3E00" w:rsidP="005C3E00">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5C3E00" w:rsidRPr="006A51C3" w:rsidRDefault="005C3E00" w:rsidP="005C3E00">
            <w:pPr>
              <w:pStyle w:val="TAL"/>
              <w:jc w:val="center"/>
              <w:rPr>
                <w:rFonts w:cs="Arial"/>
                <w:bCs/>
                <w:iCs/>
                <w:szCs w:val="18"/>
              </w:rPr>
            </w:pPr>
            <w:r w:rsidRPr="006A51C3">
              <w:t>Band</w:t>
            </w:r>
          </w:p>
        </w:tc>
        <w:tc>
          <w:tcPr>
            <w:tcW w:w="567" w:type="dxa"/>
          </w:tcPr>
          <w:p w14:paraId="24D76A42" w14:textId="55EF62CF" w:rsidR="005C3E00" w:rsidRPr="006A51C3" w:rsidRDefault="005C3E00" w:rsidP="005C3E00">
            <w:pPr>
              <w:pStyle w:val="TAL"/>
              <w:jc w:val="center"/>
              <w:rPr>
                <w:rFonts w:cs="Arial"/>
                <w:bCs/>
                <w:iCs/>
                <w:szCs w:val="18"/>
              </w:rPr>
            </w:pPr>
            <w:r w:rsidRPr="006A51C3">
              <w:t>No</w:t>
            </w:r>
          </w:p>
        </w:tc>
        <w:tc>
          <w:tcPr>
            <w:tcW w:w="709" w:type="dxa"/>
          </w:tcPr>
          <w:p w14:paraId="77143C24" w14:textId="5BAE8A6C" w:rsidR="005C3E00" w:rsidRPr="006A51C3" w:rsidRDefault="005C3E00" w:rsidP="005C3E00">
            <w:pPr>
              <w:pStyle w:val="TAL"/>
              <w:jc w:val="center"/>
              <w:rPr>
                <w:bCs/>
                <w:iCs/>
              </w:rPr>
            </w:pPr>
            <w:r w:rsidRPr="006A51C3">
              <w:t>N/A</w:t>
            </w:r>
          </w:p>
        </w:tc>
        <w:tc>
          <w:tcPr>
            <w:tcW w:w="728" w:type="dxa"/>
          </w:tcPr>
          <w:p w14:paraId="5E542CEF" w14:textId="5201284D" w:rsidR="005C3E00" w:rsidRPr="006A51C3" w:rsidRDefault="005C3E00" w:rsidP="005C3E00">
            <w:pPr>
              <w:pStyle w:val="TAL"/>
              <w:jc w:val="center"/>
              <w:rPr>
                <w:rFonts w:cs="Arial"/>
                <w:bCs/>
                <w:iCs/>
                <w:szCs w:val="18"/>
              </w:rPr>
            </w:pPr>
            <w:r w:rsidRPr="006A51C3">
              <w:t>N/A</w:t>
            </w:r>
          </w:p>
        </w:tc>
      </w:tr>
      <w:tr w:rsidR="005C3E00" w:rsidRPr="006A51C3" w14:paraId="54A02251" w14:textId="77777777" w:rsidTr="0026000E">
        <w:trPr>
          <w:cantSplit/>
          <w:tblHeader/>
        </w:trPr>
        <w:tc>
          <w:tcPr>
            <w:tcW w:w="6917" w:type="dxa"/>
          </w:tcPr>
          <w:p w14:paraId="14C16E2B" w14:textId="77777777" w:rsidR="005C3E00" w:rsidRPr="006A51C3" w:rsidRDefault="005C3E00" w:rsidP="005C3E00">
            <w:pPr>
              <w:pStyle w:val="TAL"/>
              <w:rPr>
                <w:b/>
                <w:bCs/>
                <w:i/>
                <w:iCs/>
              </w:rPr>
            </w:pPr>
            <w:r w:rsidRPr="006A51C3">
              <w:rPr>
                <w:b/>
                <w:bCs/>
                <w:i/>
                <w:iCs/>
              </w:rPr>
              <w:t>enhancedUL-TransientPeriod-r16</w:t>
            </w:r>
          </w:p>
          <w:p w14:paraId="1406D864" w14:textId="76A95113" w:rsidR="005C3E00" w:rsidRPr="006A51C3" w:rsidRDefault="005C3E00" w:rsidP="005C3E00">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5C3E00" w:rsidRPr="006A51C3" w:rsidRDefault="005C3E00" w:rsidP="005C3E00">
            <w:pPr>
              <w:pStyle w:val="TAL"/>
              <w:jc w:val="center"/>
              <w:rPr>
                <w:bCs/>
                <w:iCs/>
              </w:rPr>
            </w:pPr>
            <w:r w:rsidRPr="006A51C3">
              <w:rPr>
                <w:bCs/>
                <w:iCs/>
              </w:rPr>
              <w:t>Band</w:t>
            </w:r>
          </w:p>
        </w:tc>
        <w:tc>
          <w:tcPr>
            <w:tcW w:w="567" w:type="dxa"/>
          </w:tcPr>
          <w:p w14:paraId="7FDAD231" w14:textId="23F4861F" w:rsidR="005C3E00" w:rsidRPr="006A51C3" w:rsidRDefault="005C3E00" w:rsidP="005C3E00">
            <w:pPr>
              <w:pStyle w:val="TAL"/>
              <w:jc w:val="center"/>
              <w:rPr>
                <w:bCs/>
                <w:iCs/>
              </w:rPr>
            </w:pPr>
            <w:r w:rsidRPr="006A51C3">
              <w:rPr>
                <w:bCs/>
                <w:iCs/>
              </w:rPr>
              <w:t>No</w:t>
            </w:r>
          </w:p>
        </w:tc>
        <w:tc>
          <w:tcPr>
            <w:tcW w:w="709" w:type="dxa"/>
          </w:tcPr>
          <w:p w14:paraId="08BEABBF" w14:textId="76CA284D" w:rsidR="005C3E00" w:rsidRPr="006A51C3" w:rsidRDefault="005C3E00" w:rsidP="005C3E00">
            <w:pPr>
              <w:pStyle w:val="TAL"/>
              <w:jc w:val="center"/>
              <w:rPr>
                <w:bCs/>
                <w:iCs/>
              </w:rPr>
            </w:pPr>
            <w:r w:rsidRPr="006A51C3">
              <w:rPr>
                <w:bCs/>
                <w:iCs/>
              </w:rPr>
              <w:t>N/A</w:t>
            </w:r>
          </w:p>
        </w:tc>
        <w:tc>
          <w:tcPr>
            <w:tcW w:w="728" w:type="dxa"/>
          </w:tcPr>
          <w:p w14:paraId="15CF814D" w14:textId="44791865" w:rsidR="005C3E00" w:rsidRPr="006A51C3" w:rsidRDefault="005C3E00" w:rsidP="005C3E00">
            <w:pPr>
              <w:pStyle w:val="TAL"/>
              <w:jc w:val="center"/>
            </w:pPr>
            <w:r w:rsidRPr="006A51C3">
              <w:t>FR1 only</w:t>
            </w:r>
          </w:p>
        </w:tc>
      </w:tr>
      <w:tr w:rsidR="005C3E00" w:rsidRPr="006A51C3" w14:paraId="082EA908" w14:textId="77777777" w:rsidTr="0026000E">
        <w:trPr>
          <w:cantSplit/>
          <w:tblHeader/>
        </w:trPr>
        <w:tc>
          <w:tcPr>
            <w:tcW w:w="6917" w:type="dxa"/>
          </w:tcPr>
          <w:p w14:paraId="61256E2F" w14:textId="77777777" w:rsidR="005C3E00" w:rsidRPr="006A51C3" w:rsidRDefault="005C3E00" w:rsidP="005C3E00">
            <w:pPr>
              <w:pStyle w:val="TAL"/>
              <w:rPr>
                <w:b/>
                <w:bCs/>
                <w:i/>
                <w:iCs/>
              </w:rPr>
            </w:pPr>
            <w:r w:rsidRPr="006A51C3">
              <w:rPr>
                <w:b/>
                <w:bCs/>
                <w:i/>
                <w:iCs/>
              </w:rPr>
              <w:t>eventA4BasedCondHandover-r17</w:t>
            </w:r>
          </w:p>
          <w:p w14:paraId="11C634DC" w14:textId="4C7BAF7F" w:rsidR="005C3E00" w:rsidRPr="006A51C3" w:rsidRDefault="005C3E00" w:rsidP="005C3E00">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BE6A486" w14:textId="61BB1F15" w:rsidR="005C3E00" w:rsidRPr="006A51C3" w:rsidRDefault="005C3E00" w:rsidP="005C3E00">
            <w:pPr>
              <w:pStyle w:val="TAL"/>
              <w:jc w:val="center"/>
              <w:rPr>
                <w:bCs/>
                <w:iCs/>
              </w:rPr>
            </w:pPr>
            <w:r w:rsidRPr="006A51C3">
              <w:t>Band</w:t>
            </w:r>
          </w:p>
        </w:tc>
        <w:tc>
          <w:tcPr>
            <w:tcW w:w="567" w:type="dxa"/>
          </w:tcPr>
          <w:p w14:paraId="5A42A941" w14:textId="62A4446A" w:rsidR="005C3E00" w:rsidRPr="006A51C3" w:rsidRDefault="005C3E00" w:rsidP="005C3E00">
            <w:pPr>
              <w:pStyle w:val="TAL"/>
              <w:jc w:val="center"/>
              <w:rPr>
                <w:bCs/>
                <w:iCs/>
              </w:rPr>
            </w:pPr>
            <w:r w:rsidRPr="006A51C3">
              <w:rPr>
                <w:rFonts w:cs="Arial"/>
                <w:bCs/>
                <w:iCs/>
                <w:szCs w:val="18"/>
              </w:rPr>
              <w:t>No</w:t>
            </w:r>
          </w:p>
        </w:tc>
        <w:tc>
          <w:tcPr>
            <w:tcW w:w="709" w:type="dxa"/>
          </w:tcPr>
          <w:p w14:paraId="4A641720" w14:textId="52E183E7" w:rsidR="005C3E00" w:rsidRPr="006A51C3" w:rsidRDefault="005C3E00" w:rsidP="005C3E00">
            <w:pPr>
              <w:pStyle w:val="TAL"/>
              <w:jc w:val="center"/>
              <w:rPr>
                <w:bCs/>
                <w:iCs/>
              </w:rPr>
            </w:pPr>
            <w:r w:rsidRPr="006A51C3">
              <w:rPr>
                <w:bCs/>
                <w:iCs/>
              </w:rPr>
              <w:t>N/A</w:t>
            </w:r>
          </w:p>
        </w:tc>
        <w:tc>
          <w:tcPr>
            <w:tcW w:w="728" w:type="dxa"/>
          </w:tcPr>
          <w:p w14:paraId="7CD811C5" w14:textId="308E1640" w:rsidR="005C3E00" w:rsidRPr="006A51C3" w:rsidRDefault="005C3E00" w:rsidP="005C3E00">
            <w:pPr>
              <w:pStyle w:val="TAL"/>
              <w:jc w:val="center"/>
            </w:pPr>
            <w:r w:rsidRPr="006A51C3">
              <w:rPr>
                <w:rFonts w:cs="Arial"/>
                <w:bCs/>
                <w:iCs/>
                <w:szCs w:val="18"/>
              </w:rPr>
              <w:t>N/A</w:t>
            </w:r>
          </w:p>
        </w:tc>
      </w:tr>
      <w:tr w:rsidR="005C3E00" w:rsidRPr="006A51C3" w14:paraId="257B970E" w14:textId="77777777" w:rsidTr="0026000E">
        <w:trPr>
          <w:cantSplit/>
          <w:tblHeader/>
        </w:trPr>
        <w:tc>
          <w:tcPr>
            <w:tcW w:w="6917" w:type="dxa"/>
          </w:tcPr>
          <w:p w14:paraId="201355FB" w14:textId="77777777" w:rsidR="005C3E00" w:rsidRPr="006A51C3" w:rsidRDefault="005C3E00" w:rsidP="005C3E00">
            <w:pPr>
              <w:pStyle w:val="TAH"/>
              <w:jc w:val="left"/>
              <w:rPr>
                <w:rFonts w:eastAsia="Yu Mincho"/>
              </w:rPr>
            </w:pPr>
            <w:r w:rsidRPr="006A51C3">
              <w:rPr>
                <w:i/>
              </w:rPr>
              <w:t>eventA4BasedCondHandoverNES-r18</w:t>
            </w:r>
          </w:p>
          <w:p w14:paraId="171AF6E1" w14:textId="20D64152" w:rsidR="005C3E00" w:rsidRPr="006A51C3" w:rsidRDefault="005C3E00" w:rsidP="005C3E00">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5C3E00" w:rsidRPr="006A51C3" w:rsidRDefault="005C3E00" w:rsidP="005C3E00">
            <w:pPr>
              <w:pStyle w:val="TAL"/>
              <w:jc w:val="center"/>
            </w:pPr>
            <w:r w:rsidRPr="006A51C3">
              <w:rPr>
                <w:rFonts w:eastAsia="MS Mincho" w:cs="Arial"/>
                <w:bCs/>
                <w:iCs/>
                <w:szCs w:val="18"/>
              </w:rPr>
              <w:t>Band</w:t>
            </w:r>
          </w:p>
        </w:tc>
        <w:tc>
          <w:tcPr>
            <w:tcW w:w="567" w:type="dxa"/>
          </w:tcPr>
          <w:p w14:paraId="7515CF38" w14:textId="223EC2B7" w:rsidR="005C3E00" w:rsidRPr="006A51C3" w:rsidRDefault="005C3E00" w:rsidP="005C3E00">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5C3E00" w:rsidRPr="006A51C3" w:rsidRDefault="005C3E00" w:rsidP="005C3E00">
            <w:pPr>
              <w:pStyle w:val="TAL"/>
              <w:jc w:val="center"/>
              <w:rPr>
                <w:bCs/>
                <w:iCs/>
              </w:rPr>
            </w:pPr>
            <w:r w:rsidRPr="006A51C3">
              <w:rPr>
                <w:bCs/>
                <w:iCs/>
              </w:rPr>
              <w:t>N/A</w:t>
            </w:r>
          </w:p>
        </w:tc>
        <w:tc>
          <w:tcPr>
            <w:tcW w:w="728" w:type="dxa"/>
          </w:tcPr>
          <w:p w14:paraId="14AF55CF" w14:textId="681DACCA" w:rsidR="005C3E00" w:rsidRPr="006A51C3" w:rsidRDefault="005C3E00" w:rsidP="005C3E00">
            <w:pPr>
              <w:pStyle w:val="TAL"/>
              <w:jc w:val="center"/>
              <w:rPr>
                <w:rFonts w:cs="Arial"/>
                <w:bCs/>
                <w:iCs/>
                <w:szCs w:val="18"/>
              </w:rPr>
            </w:pPr>
            <w:r w:rsidRPr="006A51C3">
              <w:rPr>
                <w:bCs/>
                <w:iCs/>
              </w:rPr>
              <w:t>N/A</w:t>
            </w:r>
          </w:p>
        </w:tc>
      </w:tr>
      <w:tr w:rsidR="005C3E00" w:rsidRPr="006A51C3" w14:paraId="2BD378BD" w14:textId="77777777" w:rsidTr="0026000E">
        <w:trPr>
          <w:cantSplit/>
          <w:tblHeader/>
        </w:trPr>
        <w:tc>
          <w:tcPr>
            <w:tcW w:w="6917" w:type="dxa"/>
          </w:tcPr>
          <w:p w14:paraId="5E1E62FD" w14:textId="77777777" w:rsidR="005C3E00" w:rsidRPr="006A51C3" w:rsidRDefault="005C3E00" w:rsidP="005C3E00">
            <w:pPr>
              <w:pStyle w:val="TAL"/>
              <w:rPr>
                <w:b/>
                <w:bCs/>
                <w:i/>
                <w:iCs/>
              </w:rPr>
            </w:pPr>
            <w:r w:rsidRPr="006A51C3">
              <w:rPr>
                <w:b/>
                <w:bCs/>
                <w:i/>
                <w:iCs/>
              </w:rPr>
              <w:t>extendedCP</w:t>
            </w:r>
          </w:p>
          <w:p w14:paraId="4EC86F35" w14:textId="77777777" w:rsidR="005C3E00" w:rsidRPr="006A51C3" w:rsidRDefault="005C3E00" w:rsidP="005C3E00">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5C3E00" w:rsidRPr="006A51C3" w:rsidRDefault="005C3E00" w:rsidP="005C3E00">
            <w:pPr>
              <w:pStyle w:val="TAL"/>
              <w:jc w:val="center"/>
              <w:rPr>
                <w:rFonts w:cs="Arial"/>
                <w:szCs w:val="18"/>
              </w:rPr>
            </w:pPr>
            <w:r w:rsidRPr="006A51C3">
              <w:rPr>
                <w:bCs/>
                <w:iCs/>
              </w:rPr>
              <w:t>Band</w:t>
            </w:r>
          </w:p>
        </w:tc>
        <w:tc>
          <w:tcPr>
            <w:tcW w:w="567" w:type="dxa"/>
          </w:tcPr>
          <w:p w14:paraId="2EB34926" w14:textId="77777777" w:rsidR="005C3E00" w:rsidRPr="006A51C3" w:rsidRDefault="005C3E00" w:rsidP="005C3E00">
            <w:pPr>
              <w:pStyle w:val="TAL"/>
              <w:jc w:val="center"/>
              <w:rPr>
                <w:rFonts w:cs="Arial"/>
                <w:szCs w:val="18"/>
              </w:rPr>
            </w:pPr>
            <w:r w:rsidRPr="006A51C3">
              <w:rPr>
                <w:bCs/>
                <w:iCs/>
              </w:rPr>
              <w:t>No</w:t>
            </w:r>
          </w:p>
        </w:tc>
        <w:tc>
          <w:tcPr>
            <w:tcW w:w="709" w:type="dxa"/>
          </w:tcPr>
          <w:p w14:paraId="2F0A0FBF" w14:textId="77777777" w:rsidR="005C3E00" w:rsidRPr="006A51C3" w:rsidRDefault="005C3E00" w:rsidP="005C3E00">
            <w:pPr>
              <w:pStyle w:val="TAL"/>
              <w:jc w:val="center"/>
              <w:rPr>
                <w:rFonts w:cs="Arial"/>
                <w:szCs w:val="18"/>
              </w:rPr>
            </w:pPr>
            <w:r w:rsidRPr="006A51C3">
              <w:rPr>
                <w:bCs/>
                <w:iCs/>
              </w:rPr>
              <w:t>N/A</w:t>
            </w:r>
          </w:p>
        </w:tc>
        <w:tc>
          <w:tcPr>
            <w:tcW w:w="728" w:type="dxa"/>
          </w:tcPr>
          <w:p w14:paraId="300ADD2B" w14:textId="77777777" w:rsidR="005C3E00" w:rsidRPr="006A51C3" w:rsidRDefault="005C3E00" w:rsidP="005C3E00">
            <w:pPr>
              <w:pStyle w:val="TAL"/>
              <w:jc w:val="center"/>
            </w:pPr>
            <w:r w:rsidRPr="006A51C3">
              <w:rPr>
                <w:bCs/>
                <w:iCs/>
              </w:rPr>
              <w:t>N/A</w:t>
            </w:r>
          </w:p>
        </w:tc>
      </w:tr>
      <w:tr w:rsidR="005C3E00" w:rsidRPr="006A51C3" w14:paraId="655BF28E" w14:textId="77777777" w:rsidTr="0026000E">
        <w:trPr>
          <w:cantSplit/>
          <w:tblHeader/>
        </w:trPr>
        <w:tc>
          <w:tcPr>
            <w:tcW w:w="6917" w:type="dxa"/>
          </w:tcPr>
          <w:p w14:paraId="119B00D4" w14:textId="77777777" w:rsidR="005C3E00" w:rsidRPr="006A51C3" w:rsidRDefault="005C3E00" w:rsidP="005C3E00">
            <w:pPr>
              <w:pStyle w:val="TAL"/>
              <w:rPr>
                <w:b/>
                <w:bCs/>
                <w:i/>
                <w:iCs/>
              </w:rPr>
            </w:pPr>
            <w:r w:rsidRPr="006A51C3">
              <w:rPr>
                <w:b/>
                <w:bCs/>
                <w:i/>
                <w:iCs/>
              </w:rPr>
              <w:t>fastBeamSweepingMultiRx-r18</w:t>
            </w:r>
          </w:p>
          <w:p w14:paraId="027B6E74" w14:textId="77777777" w:rsidR="005C3E00" w:rsidRPr="006A51C3" w:rsidRDefault="005C3E00" w:rsidP="005C3E00">
            <w:pPr>
              <w:pStyle w:val="TAL"/>
            </w:pPr>
            <w:r w:rsidRPr="006A51C3">
              <w:t>Indicates whether the UE supports beam sweeping factor reduction for SSB-based layer-1 measurement for activated serving cell when the UE is in multi-Rx operation.</w:t>
            </w:r>
          </w:p>
          <w:p w14:paraId="00EAF23F" w14:textId="63DACDC4" w:rsidR="005C3E00" w:rsidRPr="006A51C3" w:rsidRDefault="005C3E00" w:rsidP="005C3E00">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5C3E00" w:rsidRPr="006A51C3" w:rsidRDefault="005C3E00" w:rsidP="005C3E00">
            <w:pPr>
              <w:pStyle w:val="TAL"/>
              <w:jc w:val="center"/>
              <w:rPr>
                <w:bCs/>
                <w:iCs/>
              </w:rPr>
            </w:pPr>
            <w:r w:rsidRPr="006A51C3">
              <w:rPr>
                <w:bCs/>
                <w:iCs/>
              </w:rPr>
              <w:t>Band</w:t>
            </w:r>
          </w:p>
        </w:tc>
        <w:tc>
          <w:tcPr>
            <w:tcW w:w="567" w:type="dxa"/>
          </w:tcPr>
          <w:p w14:paraId="78CD7E5E" w14:textId="56A121E4" w:rsidR="005C3E00" w:rsidRPr="006A51C3" w:rsidRDefault="005C3E00" w:rsidP="005C3E00">
            <w:pPr>
              <w:pStyle w:val="TAL"/>
              <w:jc w:val="center"/>
              <w:rPr>
                <w:bCs/>
                <w:iCs/>
              </w:rPr>
            </w:pPr>
            <w:r w:rsidRPr="006A51C3">
              <w:rPr>
                <w:bCs/>
                <w:iCs/>
              </w:rPr>
              <w:t>No</w:t>
            </w:r>
          </w:p>
        </w:tc>
        <w:tc>
          <w:tcPr>
            <w:tcW w:w="709" w:type="dxa"/>
          </w:tcPr>
          <w:p w14:paraId="7E75C724" w14:textId="7E9E1C6A" w:rsidR="005C3E00" w:rsidRPr="006A51C3" w:rsidRDefault="005C3E00" w:rsidP="005C3E00">
            <w:pPr>
              <w:pStyle w:val="TAL"/>
              <w:jc w:val="center"/>
              <w:rPr>
                <w:bCs/>
                <w:iCs/>
              </w:rPr>
            </w:pPr>
            <w:r w:rsidRPr="006A51C3">
              <w:rPr>
                <w:bCs/>
                <w:iCs/>
              </w:rPr>
              <w:t>TDD only</w:t>
            </w:r>
          </w:p>
        </w:tc>
        <w:tc>
          <w:tcPr>
            <w:tcW w:w="728" w:type="dxa"/>
          </w:tcPr>
          <w:p w14:paraId="0765BEF8" w14:textId="12B500A0" w:rsidR="005C3E00" w:rsidRPr="006A51C3" w:rsidRDefault="005C3E00" w:rsidP="005C3E00">
            <w:pPr>
              <w:pStyle w:val="TAL"/>
              <w:jc w:val="center"/>
              <w:rPr>
                <w:bCs/>
                <w:iCs/>
              </w:rPr>
            </w:pPr>
            <w:r w:rsidRPr="006A51C3">
              <w:rPr>
                <w:bCs/>
                <w:iCs/>
              </w:rPr>
              <w:t>FR2-1 only</w:t>
            </w:r>
          </w:p>
        </w:tc>
      </w:tr>
      <w:tr w:rsidR="005C3E00" w:rsidRPr="006A51C3" w14:paraId="6814AEE7" w14:textId="77777777" w:rsidTr="0026000E">
        <w:trPr>
          <w:cantSplit/>
          <w:tblHeader/>
        </w:trPr>
        <w:tc>
          <w:tcPr>
            <w:tcW w:w="6917" w:type="dxa"/>
          </w:tcPr>
          <w:p w14:paraId="6ACBB463" w14:textId="77777777" w:rsidR="005C3E00" w:rsidRPr="006A51C3" w:rsidRDefault="005C3E00" w:rsidP="005C3E00">
            <w:pPr>
              <w:pStyle w:val="TAL"/>
              <w:rPr>
                <w:b/>
                <w:bCs/>
                <w:i/>
                <w:iCs/>
              </w:rPr>
            </w:pPr>
            <w:r w:rsidRPr="006A51C3">
              <w:rPr>
                <w:b/>
                <w:bCs/>
                <w:i/>
                <w:iCs/>
              </w:rPr>
              <w:t>groupBeamReporting</w:t>
            </w:r>
          </w:p>
          <w:p w14:paraId="23D42FFB" w14:textId="77777777" w:rsidR="005C3E00" w:rsidRPr="006A51C3" w:rsidRDefault="005C3E00" w:rsidP="005C3E00">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5C3E00" w:rsidRPr="006A51C3" w:rsidRDefault="005C3E00" w:rsidP="005C3E00">
            <w:pPr>
              <w:pStyle w:val="TAL"/>
              <w:jc w:val="center"/>
              <w:rPr>
                <w:bCs/>
                <w:iCs/>
              </w:rPr>
            </w:pPr>
            <w:r w:rsidRPr="006A51C3">
              <w:rPr>
                <w:bCs/>
                <w:iCs/>
              </w:rPr>
              <w:t>Band</w:t>
            </w:r>
          </w:p>
        </w:tc>
        <w:tc>
          <w:tcPr>
            <w:tcW w:w="567" w:type="dxa"/>
          </w:tcPr>
          <w:p w14:paraId="4E179660" w14:textId="77777777" w:rsidR="005C3E00" w:rsidRPr="006A51C3" w:rsidRDefault="005C3E00" w:rsidP="005C3E00">
            <w:pPr>
              <w:pStyle w:val="TAL"/>
              <w:jc w:val="center"/>
              <w:rPr>
                <w:bCs/>
                <w:iCs/>
              </w:rPr>
            </w:pPr>
            <w:r w:rsidRPr="006A51C3">
              <w:rPr>
                <w:bCs/>
                <w:iCs/>
              </w:rPr>
              <w:t>No</w:t>
            </w:r>
          </w:p>
        </w:tc>
        <w:tc>
          <w:tcPr>
            <w:tcW w:w="709" w:type="dxa"/>
          </w:tcPr>
          <w:p w14:paraId="79F0C4C0" w14:textId="77777777" w:rsidR="005C3E00" w:rsidRPr="006A51C3" w:rsidRDefault="005C3E00" w:rsidP="005C3E00">
            <w:pPr>
              <w:pStyle w:val="TAL"/>
              <w:jc w:val="center"/>
              <w:rPr>
                <w:bCs/>
                <w:iCs/>
              </w:rPr>
            </w:pPr>
            <w:r w:rsidRPr="006A51C3">
              <w:rPr>
                <w:bCs/>
                <w:iCs/>
              </w:rPr>
              <w:t>N/A</w:t>
            </w:r>
          </w:p>
        </w:tc>
        <w:tc>
          <w:tcPr>
            <w:tcW w:w="728" w:type="dxa"/>
          </w:tcPr>
          <w:p w14:paraId="24B8FED3" w14:textId="77777777" w:rsidR="005C3E00" w:rsidRPr="006A51C3" w:rsidRDefault="005C3E00" w:rsidP="005C3E00">
            <w:pPr>
              <w:pStyle w:val="TAL"/>
              <w:jc w:val="center"/>
            </w:pPr>
            <w:r w:rsidRPr="006A51C3">
              <w:rPr>
                <w:bCs/>
                <w:iCs/>
              </w:rPr>
              <w:t>N/A</w:t>
            </w:r>
          </w:p>
        </w:tc>
      </w:tr>
      <w:tr w:rsidR="005C3E00" w:rsidRPr="006A51C3" w14:paraId="6B39D1F9" w14:textId="77777777" w:rsidTr="0026000E">
        <w:trPr>
          <w:cantSplit/>
          <w:tblHeader/>
        </w:trPr>
        <w:tc>
          <w:tcPr>
            <w:tcW w:w="6917" w:type="dxa"/>
          </w:tcPr>
          <w:p w14:paraId="0421DD60" w14:textId="77777777" w:rsidR="005C3E00" w:rsidRPr="006A51C3" w:rsidRDefault="005C3E00" w:rsidP="005C3E00">
            <w:pPr>
              <w:pStyle w:val="TAL"/>
              <w:rPr>
                <w:b/>
                <w:bCs/>
                <w:i/>
                <w:iCs/>
              </w:rPr>
            </w:pPr>
            <w:r w:rsidRPr="006A51C3">
              <w:rPr>
                <w:b/>
                <w:bCs/>
                <w:i/>
                <w:iCs/>
              </w:rPr>
              <w:lastRenderedPageBreak/>
              <w:t>groupBeamReporting-STx2P-r18</w:t>
            </w:r>
          </w:p>
          <w:p w14:paraId="223665CC"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5C3E00" w:rsidRPr="006A51C3" w:rsidRDefault="005C3E00" w:rsidP="005C3E00">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 in a band.</w:t>
            </w:r>
          </w:p>
          <w:p w14:paraId="4B560551" w14:textId="40100BC0" w:rsidR="005C3E00" w:rsidRPr="006A51C3" w:rsidRDefault="005C3E00" w:rsidP="005C3E00">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5C3E00" w:rsidRPr="006A51C3" w:rsidRDefault="005C3E00" w:rsidP="005C3E00">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5C3E00" w:rsidRPr="006A51C3" w:rsidRDefault="005C3E00" w:rsidP="005C3E00">
            <w:pPr>
              <w:pStyle w:val="TAL"/>
              <w:jc w:val="center"/>
              <w:rPr>
                <w:bCs/>
                <w:iCs/>
              </w:rPr>
            </w:pPr>
            <w:r w:rsidRPr="006A51C3">
              <w:rPr>
                <w:bCs/>
                <w:iCs/>
              </w:rPr>
              <w:t>Band</w:t>
            </w:r>
          </w:p>
        </w:tc>
        <w:tc>
          <w:tcPr>
            <w:tcW w:w="567" w:type="dxa"/>
          </w:tcPr>
          <w:p w14:paraId="63EF3F6A" w14:textId="4BC36E66" w:rsidR="005C3E00" w:rsidRPr="006A51C3" w:rsidRDefault="005C3E00" w:rsidP="005C3E00">
            <w:pPr>
              <w:pStyle w:val="TAL"/>
              <w:jc w:val="center"/>
              <w:rPr>
                <w:bCs/>
                <w:iCs/>
              </w:rPr>
            </w:pPr>
            <w:r w:rsidRPr="006A51C3">
              <w:rPr>
                <w:bCs/>
                <w:iCs/>
              </w:rPr>
              <w:t>No</w:t>
            </w:r>
          </w:p>
        </w:tc>
        <w:tc>
          <w:tcPr>
            <w:tcW w:w="709" w:type="dxa"/>
          </w:tcPr>
          <w:p w14:paraId="6C60AF01" w14:textId="236F0B7C" w:rsidR="005C3E00" w:rsidRPr="006A51C3" w:rsidRDefault="005C3E00" w:rsidP="005C3E00">
            <w:pPr>
              <w:pStyle w:val="TAL"/>
              <w:jc w:val="center"/>
              <w:rPr>
                <w:bCs/>
                <w:iCs/>
              </w:rPr>
            </w:pPr>
            <w:r w:rsidRPr="006A51C3">
              <w:rPr>
                <w:bCs/>
                <w:iCs/>
              </w:rPr>
              <w:t>N/A</w:t>
            </w:r>
          </w:p>
        </w:tc>
        <w:tc>
          <w:tcPr>
            <w:tcW w:w="728" w:type="dxa"/>
          </w:tcPr>
          <w:p w14:paraId="5426AFF9" w14:textId="76185202" w:rsidR="005C3E00" w:rsidRPr="006A51C3" w:rsidRDefault="005C3E00" w:rsidP="005C3E00">
            <w:pPr>
              <w:pStyle w:val="TAL"/>
              <w:jc w:val="center"/>
              <w:rPr>
                <w:bCs/>
                <w:iCs/>
              </w:rPr>
            </w:pPr>
            <w:r w:rsidRPr="006A51C3">
              <w:rPr>
                <w:bCs/>
                <w:iCs/>
              </w:rPr>
              <w:t>FR2 only</w:t>
            </w:r>
          </w:p>
        </w:tc>
      </w:tr>
      <w:tr w:rsidR="005C3E00" w:rsidRPr="006A51C3" w14:paraId="4153E6FA" w14:textId="77777777" w:rsidTr="0026000E">
        <w:trPr>
          <w:cantSplit/>
          <w:tblHeader/>
        </w:trPr>
        <w:tc>
          <w:tcPr>
            <w:tcW w:w="6917" w:type="dxa"/>
          </w:tcPr>
          <w:p w14:paraId="7C86D457" w14:textId="77777777" w:rsidR="005C3E00" w:rsidRPr="006A51C3" w:rsidRDefault="005C3E00" w:rsidP="005C3E00">
            <w:pPr>
              <w:pStyle w:val="TAL"/>
              <w:rPr>
                <w:b/>
                <w:i/>
              </w:rPr>
            </w:pPr>
            <w:r w:rsidRPr="006A51C3">
              <w:rPr>
                <w:b/>
                <w:i/>
              </w:rPr>
              <w:t>groupSINR-reporting-r16</w:t>
            </w:r>
          </w:p>
          <w:p w14:paraId="5B8D1A8B" w14:textId="77777777" w:rsidR="005C3E00" w:rsidRPr="006A51C3" w:rsidRDefault="005C3E00" w:rsidP="005C3E00">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5C3E00" w:rsidRPr="006A51C3" w:rsidRDefault="005C3E00" w:rsidP="005C3E00">
            <w:pPr>
              <w:pStyle w:val="TAL"/>
              <w:jc w:val="center"/>
              <w:rPr>
                <w:bCs/>
                <w:iCs/>
              </w:rPr>
            </w:pPr>
            <w:r w:rsidRPr="006A51C3">
              <w:t>Band</w:t>
            </w:r>
          </w:p>
        </w:tc>
        <w:tc>
          <w:tcPr>
            <w:tcW w:w="567" w:type="dxa"/>
          </w:tcPr>
          <w:p w14:paraId="6DFC68AF" w14:textId="77777777" w:rsidR="005C3E00" w:rsidRPr="006A51C3" w:rsidRDefault="005C3E00" w:rsidP="005C3E00">
            <w:pPr>
              <w:pStyle w:val="TAL"/>
              <w:jc w:val="center"/>
              <w:rPr>
                <w:bCs/>
                <w:iCs/>
              </w:rPr>
            </w:pPr>
            <w:r w:rsidRPr="006A51C3">
              <w:t>No</w:t>
            </w:r>
          </w:p>
        </w:tc>
        <w:tc>
          <w:tcPr>
            <w:tcW w:w="709" w:type="dxa"/>
          </w:tcPr>
          <w:p w14:paraId="0748E502" w14:textId="77777777" w:rsidR="005C3E00" w:rsidRPr="006A51C3" w:rsidRDefault="005C3E00" w:rsidP="005C3E00">
            <w:pPr>
              <w:pStyle w:val="TAL"/>
              <w:jc w:val="center"/>
              <w:rPr>
                <w:bCs/>
                <w:iCs/>
              </w:rPr>
            </w:pPr>
            <w:r w:rsidRPr="006A51C3">
              <w:rPr>
                <w:bCs/>
                <w:iCs/>
              </w:rPr>
              <w:t>N/A</w:t>
            </w:r>
          </w:p>
        </w:tc>
        <w:tc>
          <w:tcPr>
            <w:tcW w:w="728" w:type="dxa"/>
          </w:tcPr>
          <w:p w14:paraId="128632B4" w14:textId="77777777" w:rsidR="005C3E00" w:rsidRPr="006A51C3" w:rsidRDefault="005C3E00" w:rsidP="005C3E00">
            <w:pPr>
              <w:pStyle w:val="TAL"/>
              <w:jc w:val="center"/>
              <w:rPr>
                <w:bCs/>
                <w:iCs/>
              </w:rPr>
            </w:pPr>
            <w:r w:rsidRPr="006A51C3">
              <w:rPr>
                <w:bCs/>
                <w:iCs/>
              </w:rPr>
              <w:t>N/A</w:t>
            </w:r>
          </w:p>
        </w:tc>
      </w:tr>
      <w:tr w:rsidR="005C3E00" w:rsidRPr="006A51C3" w14:paraId="39F063C9" w14:textId="77777777" w:rsidTr="0026000E">
        <w:trPr>
          <w:cantSplit/>
          <w:tblHeader/>
        </w:trPr>
        <w:tc>
          <w:tcPr>
            <w:tcW w:w="6917" w:type="dxa"/>
          </w:tcPr>
          <w:p w14:paraId="22BF1EA6" w14:textId="77777777" w:rsidR="005C3E00" w:rsidRPr="006A51C3" w:rsidRDefault="005C3E00" w:rsidP="005C3E00">
            <w:pPr>
              <w:keepNext/>
              <w:keepLines/>
              <w:spacing w:after="0"/>
              <w:rPr>
                <w:rFonts w:ascii="Arial" w:hAnsi="Arial"/>
                <w:b/>
                <w:i/>
                <w:sz w:val="18"/>
              </w:rPr>
            </w:pPr>
            <w:r w:rsidRPr="006A51C3">
              <w:rPr>
                <w:rFonts w:ascii="Arial" w:hAnsi="Arial"/>
                <w:b/>
                <w:i/>
                <w:sz w:val="18"/>
              </w:rPr>
              <w:t>handoverUTRA-FDD-r16</w:t>
            </w:r>
          </w:p>
          <w:p w14:paraId="7A955777" w14:textId="554666BA" w:rsidR="005C3E00" w:rsidRPr="006A51C3" w:rsidRDefault="005C3E00" w:rsidP="005C3E00">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5C3E00" w:rsidRPr="006A51C3" w:rsidRDefault="005C3E00" w:rsidP="005C3E00">
            <w:pPr>
              <w:pStyle w:val="TAL"/>
              <w:jc w:val="center"/>
            </w:pPr>
            <w:r w:rsidRPr="006A51C3">
              <w:t>Band</w:t>
            </w:r>
          </w:p>
        </w:tc>
        <w:tc>
          <w:tcPr>
            <w:tcW w:w="567" w:type="dxa"/>
          </w:tcPr>
          <w:p w14:paraId="72656454" w14:textId="651BDFAC" w:rsidR="005C3E00" w:rsidRPr="006A51C3" w:rsidRDefault="005C3E00" w:rsidP="005C3E00">
            <w:pPr>
              <w:pStyle w:val="TAL"/>
              <w:jc w:val="center"/>
            </w:pPr>
            <w:r w:rsidRPr="006A51C3">
              <w:t>No</w:t>
            </w:r>
          </w:p>
        </w:tc>
        <w:tc>
          <w:tcPr>
            <w:tcW w:w="709" w:type="dxa"/>
          </w:tcPr>
          <w:p w14:paraId="36C6D31E" w14:textId="7960C50A" w:rsidR="005C3E00" w:rsidRPr="006A51C3" w:rsidRDefault="005C3E00" w:rsidP="005C3E00">
            <w:pPr>
              <w:pStyle w:val="TAL"/>
              <w:jc w:val="center"/>
              <w:rPr>
                <w:bCs/>
                <w:iCs/>
              </w:rPr>
            </w:pPr>
            <w:r w:rsidRPr="006A51C3">
              <w:rPr>
                <w:bCs/>
                <w:iCs/>
              </w:rPr>
              <w:t>N/A</w:t>
            </w:r>
          </w:p>
        </w:tc>
        <w:tc>
          <w:tcPr>
            <w:tcW w:w="728" w:type="dxa"/>
          </w:tcPr>
          <w:p w14:paraId="049DEF42" w14:textId="1073FEA1" w:rsidR="005C3E00" w:rsidRPr="006A51C3" w:rsidRDefault="005C3E00" w:rsidP="005C3E00">
            <w:pPr>
              <w:pStyle w:val="TAL"/>
              <w:jc w:val="center"/>
              <w:rPr>
                <w:bCs/>
                <w:iCs/>
              </w:rPr>
            </w:pPr>
            <w:r w:rsidRPr="006A51C3">
              <w:rPr>
                <w:bCs/>
                <w:iCs/>
              </w:rPr>
              <w:t>N/A</w:t>
            </w:r>
          </w:p>
        </w:tc>
      </w:tr>
      <w:tr w:rsidR="005C3E00" w:rsidRPr="006A51C3" w14:paraId="41768DE4" w14:textId="77777777" w:rsidTr="0026000E">
        <w:trPr>
          <w:cantSplit/>
          <w:tblHeader/>
        </w:trPr>
        <w:tc>
          <w:tcPr>
            <w:tcW w:w="6917" w:type="dxa"/>
          </w:tcPr>
          <w:p w14:paraId="0E6C1587" w14:textId="77777777" w:rsidR="005C3E00" w:rsidRPr="006A51C3" w:rsidRDefault="005C3E00" w:rsidP="005C3E00">
            <w:pPr>
              <w:pStyle w:val="TAL"/>
              <w:rPr>
                <w:b/>
                <w:bCs/>
                <w:i/>
                <w:iCs/>
              </w:rPr>
            </w:pPr>
            <w:r w:rsidRPr="006A51C3">
              <w:rPr>
                <w:b/>
                <w:bCs/>
                <w:i/>
                <w:iCs/>
              </w:rPr>
              <w:t>interCellCrossTRP-PDCCH-OrderCFRA-r18</w:t>
            </w:r>
          </w:p>
          <w:p w14:paraId="7468D23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5C3E00" w:rsidRPr="006A51C3" w:rsidRDefault="005C3E00" w:rsidP="005C3E00">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5C3E00" w:rsidRPr="006A51C3" w:rsidRDefault="005C3E00" w:rsidP="005C3E00">
            <w:pPr>
              <w:pStyle w:val="TAL"/>
              <w:jc w:val="center"/>
            </w:pPr>
            <w:r w:rsidRPr="006A51C3">
              <w:t>Band</w:t>
            </w:r>
          </w:p>
        </w:tc>
        <w:tc>
          <w:tcPr>
            <w:tcW w:w="567" w:type="dxa"/>
          </w:tcPr>
          <w:p w14:paraId="17AA9DE7" w14:textId="2BADD489" w:rsidR="005C3E00" w:rsidRPr="006A51C3" w:rsidRDefault="005C3E00" w:rsidP="005C3E00">
            <w:pPr>
              <w:pStyle w:val="TAL"/>
              <w:jc w:val="center"/>
            </w:pPr>
            <w:r w:rsidRPr="006A51C3">
              <w:t>No</w:t>
            </w:r>
          </w:p>
        </w:tc>
        <w:tc>
          <w:tcPr>
            <w:tcW w:w="709" w:type="dxa"/>
          </w:tcPr>
          <w:p w14:paraId="0778530E" w14:textId="46BF54D3" w:rsidR="005C3E00" w:rsidRPr="006A51C3" w:rsidRDefault="005C3E00" w:rsidP="005C3E00">
            <w:pPr>
              <w:pStyle w:val="TAL"/>
              <w:jc w:val="center"/>
            </w:pPr>
            <w:r w:rsidRPr="006A51C3">
              <w:t>N/A</w:t>
            </w:r>
          </w:p>
        </w:tc>
        <w:tc>
          <w:tcPr>
            <w:tcW w:w="728" w:type="dxa"/>
          </w:tcPr>
          <w:p w14:paraId="2E16F30A" w14:textId="35260050" w:rsidR="005C3E00" w:rsidRPr="006A51C3" w:rsidRDefault="005C3E00" w:rsidP="005C3E00">
            <w:pPr>
              <w:pStyle w:val="TAL"/>
              <w:jc w:val="center"/>
            </w:pPr>
            <w:r w:rsidRPr="006A51C3">
              <w:t>N/A</w:t>
            </w:r>
          </w:p>
        </w:tc>
      </w:tr>
      <w:tr w:rsidR="005C3E00" w:rsidRPr="006A51C3" w14:paraId="0AEB3258" w14:textId="77777777" w:rsidTr="004C06EC">
        <w:trPr>
          <w:cantSplit/>
          <w:tblHeader/>
        </w:trPr>
        <w:tc>
          <w:tcPr>
            <w:tcW w:w="6917" w:type="dxa"/>
          </w:tcPr>
          <w:p w14:paraId="49C419E6" w14:textId="77777777" w:rsidR="005C3E00" w:rsidRPr="006A51C3" w:rsidRDefault="005C3E00" w:rsidP="005C3E00">
            <w:pPr>
              <w:pStyle w:val="TAL"/>
              <w:rPr>
                <w:b/>
                <w:bCs/>
                <w:i/>
                <w:iCs/>
              </w:rPr>
            </w:pPr>
            <w:r w:rsidRPr="006A51C3">
              <w:rPr>
                <w:b/>
                <w:bCs/>
                <w:i/>
                <w:iCs/>
              </w:rPr>
              <w:t>interSlotFreqHopInterSlotBundlingPUSCH-r17</w:t>
            </w:r>
          </w:p>
          <w:p w14:paraId="03227862" w14:textId="77777777" w:rsidR="005C3E00" w:rsidRPr="006A51C3" w:rsidRDefault="005C3E00" w:rsidP="005C3E00">
            <w:pPr>
              <w:pStyle w:val="TAL"/>
            </w:pPr>
            <w:r w:rsidRPr="006A51C3">
              <w:t>Indicates whether the UE supports enhanced inter-slot frequency hopping with inter-slot bundling for PUSCH.</w:t>
            </w:r>
          </w:p>
          <w:p w14:paraId="5C70FA54" w14:textId="77777777" w:rsidR="005C3E00" w:rsidRPr="006A51C3" w:rsidRDefault="005C3E00" w:rsidP="005C3E00">
            <w:pPr>
              <w:pStyle w:val="TAL"/>
            </w:pPr>
          </w:p>
          <w:p w14:paraId="7540413B" w14:textId="77777777" w:rsidR="005C3E00" w:rsidRPr="006A51C3" w:rsidRDefault="005C3E00" w:rsidP="005C3E00">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5C3E00" w:rsidRPr="006A51C3" w:rsidRDefault="005C3E00" w:rsidP="005C3E00">
            <w:pPr>
              <w:pStyle w:val="TAL"/>
              <w:jc w:val="center"/>
            </w:pPr>
            <w:r w:rsidRPr="006A51C3">
              <w:rPr>
                <w:bCs/>
                <w:iCs/>
              </w:rPr>
              <w:t>Band</w:t>
            </w:r>
          </w:p>
        </w:tc>
        <w:tc>
          <w:tcPr>
            <w:tcW w:w="567" w:type="dxa"/>
          </w:tcPr>
          <w:p w14:paraId="2C7D1969" w14:textId="77777777" w:rsidR="005C3E00" w:rsidRPr="006A51C3" w:rsidRDefault="005C3E00" w:rsidP="005C3E00">
            <w:pPr>
              <w:pStyle w:val="TAL"/>
              <w:jc w:val="center"/>
            </w:pPr>
            <w:r w:rsidRPr="006A51C3">
              <w:rPr>
                <w:bCs/>
                <w:iCs/>
              </w:rPr>
              <w:t>No</w:t>
            </w:r>
          </w:p>
        </w:tc>
        <w:tc>
          <w:tcPr>
            <w:tcW w:w="709" w:type="dxa"/>
          </w:tcPr>
          <w:p w14:paraId="5644A883" w14:textId="77777777" w:rsidR="005C3E00" w:rsidRPr="006A51C3" w:rsidRDefault="005C3E00" w:rsidP="005C3E00">
            <w:pPr>
              <w:pStyle w:val="TAL"/>
              <w:jc w:val="center"/>
              <w:rPr>
                <w:bCs/>
                <w:iCs/>
              </w:rPr>
            </w:pPr>
            <w:r w:rsidRPr="006A51C3">
              <w:rPr>
                <w:bCs/>
                <w:iCs/>
              </w:rPr>
              <w:t>N/A</w:t>
            </w:r>
          </w:p>
        </w:tc>
        <w:tc>
          <w:tcPr>
            <w:tcW w:w="728" w:type="dxa"/>
          </w:tcPr>
          <w:p w14:paraId="23017B7D" w14:textId="77777777" w:rsidR="005C3E00" w:rsidRPr="006A51C3" w:rsidRDefault="005C3E00" w:rsidP="005C3E00">
            <w:pPr>
              <w:pStyle w:val="TAL"/>
              <w:jc w:val="center"/>
              <w:rPr>
                <w:bCs/>
                <w:iCs/>
              </w:rPr>
            </w:pPr>
            <w:r w:rsidRPr="006A51C3">
              <w:t>N/A</w:t>
            </w:r>
          </w:p>
        </w:tc>
      </w:tr>
      <w:tr w:rsidR="005C3E00" w:rsidRPr="006A51C3" w14:paraId="0E3D227C" w14:textId="77777777" w:rsidTr="004C06EC">
        <w:trPr>
          <w:cantSplit/>
          <w:tblHeader/>
        </w:trPr>
        <w:tc>
          <w:tcPr>
            <w:tcW w:w="6917" w:type="dxa"/>
          </w:tcPr>
          <w:p w14:paraId="7BF71BD4" w14:textId="77777777" w:rsidR="005C3E00" w:rsidRPr="006A51C3" w:rsidRDefault="005C3E00" w:rsidP="005C3E00">
            <w:pPr>
              <w:pStyle w:val="TAL"/>
              <w:rPr>
                <w:b/>
                <w:bCs/>
                <w:i/>
                <w:iCs/>
              </w:rPr>
            </w:pPr>
            <w:r w:rsidRPr="006A51C3">
              <w:rPr>
                <w:b/>
                <w:bCs/>
                <w:i/>
                <w:iCs/>
              </w:rPr>
              <w:t>interSlotFreqHopPUCCH-r17</w:t>
            </w:r>
          </w:p>
          <w:p w14:paraId="51F38741" w14:textId="77777777" w:rsidR="005C3E00" w:rsidRPr="006A51C3" w:rsidRDefault="005C3E00" w:rsidP="005C3E00">
            <w:pPr>
              <w:pStyle w:val="TAL"/>
            </w:pPr>
            <w:r w:rsidRPr="006A51C3">
              <w:t>Indicates whether the UE supports enhanced inter-slot frequency hopping for PUCCH repetitions with DMRS bundling.</w:t>
            </w:r>
          </w:p>
          <w:p w14:paraId="0698B08B" w14:textId="77777777" w:rsidR="005C3E00" w:rsidRPr="006A51C3" w:rsidRDefault="005C3E00" w:rsidP="005C3E00">
            <w:pPr>
              <w:pStyle w:val="TAL"/>
            </w:pPr>
          </w:p>
          <w:p w14:paraId="2AB97580" w14:textId="77777777" w:rsidR="005C3E00" w:rsidRPr="006A51C3" w:rsidRDefault="005C3E00" w:rsidP="005C3E00">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5C3E00" w:rsidRPr="006A51C3" w:rsidRDefault="005C3E00" w:rsidP="005C3E00">
            <w:pPr>
              <w:pStyle w:val="TAL"/>
              <w:jc w:val="center"/>
            </w:pPr>
            <w:r w:rsidRPr="006A51C3">
              <w:rPr>
                <w:bCs/>
                <w:iCs/>
              </w:rPr>
              <w:t>Band</w:t>
            </w:r>
          </w:p>
        </w:tc>
        <w:tc>
          <w:tcPr>
            <w:tcW w:w="567" w:type="dxa"/>
          </w:tcPr>
          <w:p w14:paraId="77B9EDFC" w14:textId="77777777" w:rsidR="005C3E00" w:rsidRPr="006A51C3" w:rsidRDefault="005C3E00" w:rsidP="005C3E00">
            <w:pPr>
              <w:pStyle w:val="TAL"/>
              <w:jc w:val="center"/>
            </w:pPr>
            <w:r w:rsidRPr="006A51C3">
              <w:rPr>
                <w:bCs/>
                <w:iCs/>
              </w:rPr>
              <w:t>No</w:t>
            </w:r>
          </w:p>
        </w:tc>
        <w:tc>
          <w:tcPr>
            <w:tcW w:w="709" w:type="dxa"/>
          </w:tcPr>
          <w:p w14:paraId="32EBC4C6" w14:textId="77777777" w:rsidR="005C3E00" w:rsidRPr="006A51C3" w:rsidRDefault="005C3E00" w:rsidP="005C3E00">
            <w:pPr>
              <w:pStyle w:val="TAL"/>
              <w:jc w:val="center"/>
              <w:rPr>
                <w:bCs/>
                <w:iCs/>
              </w:rPr>
            </w:pPr>
            <w:r w:rsidRPr="006A51C3">
              <w:rPr>
                <w:bCs/>
                <w:iCs/>
              </w:rPr>
              <w:t>N/A</w:t>
            </w:r>
          </w:p>
        </w:tc>
        <w:tc>
          <w:tcPr>
            <w:tcW w:w="728" w:type="dxa"/>
          </w:tcPr>
          <w:p w14:paraId="19E8ACE2" w14:textId="77777777" w:rsidR="005C3E00" w:rsidRPr="006A51C3" w:rsidRDefault="005C3E00" w:rsidP="005C3E00">
            <w:pPr>
              <w:pStyle w:val="TAL"/>
              <w:jc w:val="center"/>
              <w:rPr>
                <w:bCs/>
                <w:iCs/>
              </w:rPr>
            </w:pPr>
            <w:r w:rsidRPr="006A51C3">
              <w:t>N/A</w:t>
            </w:r>
          </w:p>
        </w:tc>
      </w:tr>
      <w:tr w:rsidR="005C3E00" w:rsidRPr="006A51C3" w14:paraId="166BEFBB" w14:textId="77777777" w:rsidTr="004C06EC">
        <w:trPr>
          <w:cantSplit/>
          <w:tblHeader/>
          <w:ins w:id="177" w:author="NR_MIMO_evo_DL_UL" w:date="2024-08-26T10:26:00Z"/>
        </w:trPr>
        <w:tc>
          <w:tcPr>
            <w:tcW w:w="6917" w:type="dxa"/>
          </w:tcPr>
          <w:p w14:paraId="41268BE6" w14:textId="77777777" w:rsidR="005C3E00" w:rsidRDefault="005C3E00" w:rsidP="005C3E00">
            <w:pPr>
              <w:pStyle w:val="TAL"/>
              <w:rPr>
                <w:ins w:id="178" w:author="NR_MIMO_evo_DL_UL" w:date="2024-08-26T10:26:00Z"/>
                <w:b/>
                <w:bCs/>
                <w:i/>
                <w:iCs/>
              </w:rPr>
            </w:pPr>
            <w:ins w:id="179" w:author="NR_MIMO_evo_DL_UL" w:date="2024-08-26T10:26:00Z">
              <w:r>
                <w:rPr>
                  <w:b/>
                  <w:bCs/>
                  <w:i/>
                  <w:iCs/>
                </w:rPr>
                <w:t>intraCellCrossTRP-PDCCH-OrderCFRA-r18</w:t>
              </w:r>
            </w:ins>
          </w:p>
          <w:p w14:paraId="5B5E872C" w14:textId="77777777" w:rsidR="005C3E00" w:rsidRDefault="005C3E00" w:rsidP="005C3E00">
            <w:pPr>
              <w:pStyle w:val="TAL"/>
              <w:rPr>
                <w:ins w:id="180" w:author="NR_MIMO_evo_DL_UL" w:date="2024-08-26T10:27:00Z"/>
              </w:rPr>
            </w:pPr>
            <w:ins w:id="181" w:author="NR_MIMO_evo_DL_UL" w:date="2024-08-26T10:26:00Z">
              <w:r>
                <w:t xml:space="preserve">Indicates whether the UE supports cross-TRP PDCCH </w:t>
              </w:r>
            </w:ins>
            <w:ins w:id="182" w:author="NR_MIMO_evo_DL_UL" w:date="2024-08-26T10:27:00Z">
              <w:r>
                <w:t>order based on CFRA for intra-cell multi-DCI based mTRP.</w:t>
              </w:r>
            </w:ins>
          </w:p>
          <w:p w14:paraId="7543D2D1" w14:textId="60B4F7F2" w:rsidR="005C3E00" w:rsidRPr="00434F52" w:rsidRDefault="005C3E00" w:rsidP="005C3E00">
            <w:pPr>
              <w:pStyle w:val="TAL"/>
              <w:rPr>
                <w:ins w:id="183" w:author="NR_MIMO_evo_DL_UL" w:date="2024-08-26T10:26:00Z"/>
                <w:rPrChange w:id="184" w:author="NR_MIMO_evo_DL_UL" w:date="2024-08-26T10:28:00Z">
                  <w:rPr>
                    <w:ins w:id="185" w:author="NR_MIMO_evo_DL_UL" w:date="2024-08-26T10:26:00Z"/>
                    <w:b/>
                    <w:bCs/>
                    <w:i/>
                    <w:iCs/>
                  </w:rPr>
                </w:rPrChange>
              </w:rPr>
            </w:pPr>
            <w:ins w:id="186" w:author="NR_MIMO_evo_DL_UL" w:date="2024-08-26T10:27:00Z">
              <w:r>
                <w:t xml:space="preserve">A UE supporting this feature shall also indicate support of </w:t>
              </w:r>
              <w:r w:rsidRPr="00434F52">
                <w:rPr>
                  <w:i/>
                  <w:iCs/>
                  <w:rPrChange w:id="187" w:author="NR_MIMO_evo_DL_UL" w:date="2024-08-26T10:28:00Z">
                    <w:rPr/>
                  </w:rPrChange>
                </w:rPr>
                <w:t>multiDCI-IntraCellMultiTRP-TwoTA-r18</w:t>
              </w:r>
            </w:ins>
            <w:ins w:id="188" w:author="NR_MIMO_evo_DL_UL" w:date="2024-08-26T10:28:00Z">
              <w:r>
                <w:t>.</w:t>
              </w:r>
            </w:ins>
          </w:p>
        </w:tc>
        <w:tc>
          <w:tcPr>
            <w:tcW w:w="709" w:type="dxa"/>
          </w:tcPr>
          <w:p w14:paraId="45FB9336" w14:textId="34C362FC" w:rsidR="005C3E00" w:rsidRPr="006A51C3" w:rsidRDefault="005C3E00" w:rsidP="005C3E00">
            <w:pPr>
              <w:pStyle w:val="TAL"/>
              <w:jc w:val="center"/>
              <w:rPr>
                <w:ins w:id="189" w:author="NR_MIMO_evo_DL_UL" w:date="2024-08-26T10:26:00Z"/>
                <w:bCs/>
                <w:iCs/>
              </w:rPr>
            </w:pPr>
            <w:ins w:id="190" w:author="NR_MIMO_evo_DL_UL" w:date="2024-08-26T10:28:00Z">
              <w:r>
                <w:rPr>
                  <w:bCs/>
                  <w:iCs/>
                </w:rPr>
                <w:t>Band</w:t>
              </w:r>
            </w:ins>
          </w:p>
        </w:tc>
        <w:tc>
          <w:tcPr>
            <w:tcW w:w="567" w:type="dxa"/>
          </w:tcPr>
          <w:p w14:paraId="5F4B5F0C" w14:textId="2BB936B3" w:rsidR="005C3E00" w:rsidRPr="006A51C3" w:rsidRDefault="005C3E00" w:rsidP="005C3E00">
            <w:pPr>
              <w:pStyle w:val="TAL"/>
              <w:jc w:val="center"/>
              <w:rPr>
                <w:ins w:id="191" w:author="NR_MIMO_evo_DL_UL" w:date="2024-08-26T10:26:00Z"/>
                <w:bCs/>
                <w:iCs/>
              </w:rPr>
            </w:pPr>
            <w:ins w:id="192" w:author="NR_MIMO_evo_DL_UL" w:date="2024-08-26T10:28:00Z">
              <w:r>
                <w:rPr>
                  <w:bCs/>
                  <w:iCs/>
                </w:rPr>
                <w:t>No</w:t>
              </w:r>
            </w:ins>
          </w:p>
        </w:tc>
        <w:tc>
          <w:tcPr>
            <w:tcW w:w="709" w:type="dxa"/>
          </w:tcPr>
          <w:p w14:paraId="698A46CB" w14:textId="06A4BD11" w:rsidR="005C3E00" w:rsidRPr="006A51C3" w:rsidRDefault="005C3E00" w:rsidP="005C3E00">
            <w:pPr>
              <w:pStyle w:val="TAL"/>
              <w:jc w:val="center"/>
              <w:rPr>
                <w:ins w:id="193" w:author="NR_MIMO_evo_DL_UL" w:date="2024-08-26T10:26:00Z"/>
                <w:bCs/>
                <w:iCs/>
              </w:rPr>
            </w:pPr>
            <w:ins w:id="194" w:author="NR_MIMO_evo_DL_UL" w:date="2024-08-26T10:28:00Z">
              <w:r>
                <w:rPr>
                  <w:bCs/>
                  <w:iCs/>
                </w:rPr>
                <w:t>N/A</w:t>
              </w:r>
            </w:ins>
          </w:p>
        </w:tc>
        <w:tc>
          <w:tcPr>
            <w:tcW w:w="728" w:type="dxa"/>
          </w:tcPr>
          <w:p w14:paraId="78CAC81D" w14:textId="2CD33FB6" w:rsidR="005C3E00" w:rsidRPr="006A51C3" w:rsidRDefault="005C3E00" w:rsidP="005C3E00">
            <w:pPr>
              <w:pStyle w:val="TAL"/>
              <w:jc w:val="center"/>
              <w:rPr>
                <w:ins w:id="195" w:author="NR_MIMO_evo_DL_UL" w:date="2024-08-26T10:26:00Z"/>
              </w:rPr>
            </w:pPr>
            <w:ins w:id="196" w:author="NR_MIMO_evo_DL_UL" w:date="2024-08-26T10:28:00Z">
              <w:r>
                <w:t>N/A</w:t>
              </w:r>
            </w:ins>
          </w:p>
        </w:tc>
      </w:tr>
      <w:tr w:rsidR="005C3E00" w:rsidRPr="006A51C3" w14:paraId="30FCABE6" w14:textId="77777777" w:rsidTr="004C06EC">
        <w:trPr>
          <w:cantSplit/>
          <w:tblHeader/>
        </w:trPr>
        <w:tc>
          <w:tcPr>
            <w:tcW w:w="6917" w:type="dxa"/>
          </w:tcPr>
          <w:p w14:paraId="772828B1" w14:textId="77777777" w:rsidR="005C3E00" w:rsidRPr="006A51C3" w:rsidRDefault="005C3E00" w:rsidP="005C3E00">
            <w:pPr>
              <w:pStyle w:val="TAL"/>
              <w:rPr>
                <w:b/>
                <w:bCs/>
                <w:i/>
                <w:iCs/>
              </w:rPr>
            </w:pPr>
            <w:r w:rsidRPr="006A51C3">
              <w:rPr>
                <w:b/>
                <w:bCs/>
                <w:i/>
                <w:iCs/>
              </w:rPr>
              <w:lastRenderedPageBreak/>
              <w:t>intraSlot-PDSCH-MulticastInactive-r18</w:t>
            </w:r>
          </w:p>
          <w:p w14:paraId="5AADF939"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C3E00" w:rsidRPr="006A51C3" w:rsidRDefault="005C3E00" w:rsidP="005C3E0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C3E00" w:rsidRPr="006A51C3" w:rsidRDefault="005C3E00" w:rsidP="005C3E00">
            <w:pPr>
              <w:pStyle w:val="TAL"/>
              <w:rPr>
                <w:rFonts w:eastAsiaTheme="minorEastAsia" w:cs="Arial"/>
                <w:szCs w:val="18"/>
                <w:lang w:eastAsia="en-US"/>
              </w:rPr>
            </w:pPr>
          </w:p>
          <w:p w14:paraId="6D610CC5" w14:textId="5CD8BC6C" w:rsidR="005C3E00" w:rsidRPr="006A51C3" w:rsidRDefault="005C3E00" w:rsidP="005C3E0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C3E00" w:rsidRPr="006A51C3" w:rsidRDefault="005C3E00" w:rsidP="005C3E00">
            <w:pPr>
              <w:pStyle w:val="TAL"/>
              <w:jc w:val="center"/>
              <w:rPr>
                <w:bCs/>
                <w:iCs/>
              </w:rPr>
            </w:pPr>
            <w:r w:rsidRPr="006A51C3">
              <w:rPr>
                <w:bCs/>
                <w:iCs/>
              </w:rPr>
              <w:t>Band</w:t>
            </w:r>
          </w:p>
        </w:tc>
        <w:tc>
          <w:tcPr>
            <w:tcW w:w="567" w:type="dxa"/>
          </w:tcPr>
          <w:p w14:paraId="3F6CCDBC" w14:textId="7502BC5E" w:rsidR="005C3E00" w:rsidRPr="006A51C3" w:rsidRDefault="005C3E00" w:rsidP="005C3E00">
            <w:pPr>
              <w:pStyle w:val="TAL"/>
              <w:jc w:val="center"/>
              <w:rPr>
                <w:bCs/>
                <w:iCs/>
              </w:rPr>
            </w:pPr>
            <w:r w:rsidRPr="006A51C3">
              <w:rPr>
                <w:bCs/>
                <w:iCs/>
              </w:rPr>
              <w:t>No</w:t>
            </w:r>
          </w:p>
        </w:tc>
        <w:tc>
          <w:tcPr>
            <w:tcW w:w="709" w:type="dxa"/>
          </w:tcPr>
          <w:p w14:paraId="4C1D79F7" w14:textId="050159E4" w:rsidR="005C3E00" w:rsidRPr="006A51C3" w:rsidRDefault="005C3E00" w:rsidP="005C3E00">
            <w:pPr>
              <w:pStyle w:val="TAL"/>
              <w:jc w:val="center"/>
              <w:rPr>
                <w:bCs/>
                <w:iCs/>
              </w:rPr>
            </w:pPr>
            <w:r w:rsidRPr="006A51C3">
              <w:rPr>
                <w:bCs/>
                <w:iCs/>
              </w:rPr>
              <w:t>N/A</w:t>
            </w:r>
          </w:p>
        </w:tc>
        <w:tc>
          <w:tcPr>
            <w:tcW w:w="728" w:type="dxa"/>
          </w:tcPr>
          <w:p w14:paraId="21DCDC50" w14:textId="1FE22E10" w:rsidR="005C3E00" w:rsidRPr="006A51C3" w:rsidRDefault="005C3E00" w:rsidP="005C3E00">
            <w:pPr>
              <w:pStyle w:val="TAL"/>
              <w:jc w:val="center"/>
            </w:pPr>
            <w:r w:rsidRPr="006A51C3">
              <w:t>N/A</w:t>
            </w:r>
          </w:p>
        </w:tc>
      </w:tr>
      <w:tr w:rsidR="005C3E00" w:rsidRPr="006A51C3" w14:paraId="36718F91" w14:textId="77777777" w:rsidTr="004C06EC">
        <w:trPr>
          <w:cantSplit/>
          <w:tblHeader/>
        </w:trPr>
        <w:tc>
          <w:tcPr>
            <w:tcW w:w="6917" w:type="dxa"/>
          </w:tcPr>
          <w:p w14:paraId="48337237" w14:textId="77777777" w:rsidR="005C3E00" w:rsidRPr="006A51C3" w:rsidRDefault="005C3E00" w:rsidP="005C3E00">
            <w:pPr>
              <w:pStyle w:val="TAL"/>
              <w:rPr>
                <w:b/>
                <w:i/>
              </w:rPr>
            </w:pPr>
            <w:r w:rsidRPr="006A51C3">
              <w:rPr>
                <w:b/>
                <w:i/>
              </w:rPr>
              <w:t>jointConfigDMRSPortDynamicSwitching-r18</w:t>
            </w:r>
          </w:p>
          <w:p w14:paraId="78B1928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C3E00" w:rsidRPr="006A51C3" w:rsidRDefault="005C3E00" w:rsidP="005C3E00">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C3E00" w:rsidRPr="006A51C3" w:rsidRDefault="005C3E00" w:rsidP="005C3E00">
            <w:pPr>
              <w:pStyle w:val="TAL"/>
            </w:pPr>
            <w:r w:rsidRPr="006A51C3">
              <w:rPr>
                <w:bCs/>
                <w:iCs/>
              </w:rPr>
              <w:t>Band</w:t>
            </w:r>
          </w:p>
        </w:tc>
        <w:tc>
          <w:tcPr>
            <w:tcW w:w="567" w:type="dxa"/>
          </w:tcPr>
          <w:p w14:paraId="16A391CB" w14:textId="77777777" w:rsidR="005C3E00" w:rsidRPr="006A51C3" w:rsidRDefault="005C3E00" w:rsidP="005C3E00">
            <w:pPr>
              <w:pStyle w:val="TAL"/>
            </w:pPr>
            <w:r w:rsidRPr="006A51C3">
              <w:t>No</w:t>
            </w:r>
          </w:p>
        </w:tc>
        <w:tc>
          <w:tcPr>
            <w:tcW w:w="709" w:type="dxa"/>
          </w:tcPr>
          <w:p w14:paraId="1C1CCE53" w14:textId="77777777" w:rsidR="005C3E00" w:rsidRPr="006A51C3" w:rsidRDefault="005C3E00" w:rsidP="005C3E00">
            <w:pPr>
              <w:pStyle w:val="TAL"/>
              <w:rPr>
                <w:bCs/>
                <w:iCs/>
              </w:rPr>
            </w:pPr>
            <w:r w:rsidRPr="006A51C3">
              <w:rPr>
                <w:bCs/>
                <w:iCs/>
              </w:rPr>
              <w:t>N/A</w:t>
            </w:r>
          </w:p>
        </w:tc>
        <w:tc>
          <w:tcPr>
            <w:tcW w:w="728" w:type="dxa"/>
          </w:tcPr>
          <w:p w14:paraId="1823F4C3" w14:textId="77777777" w:rsidR="005C3E00" w:rsidRPr="006A51C3" w:rsidRDefault="005C3E00" w:rsidP="005C3E00">
            <w:pPr>
              <w:pStyle w:val="TAL"/>
              <w:rPr>
                <w:bCs/>
                <w:iCs/>
              </w:rPr>
            </w:pPr>
            <w:r w:rsidRPr="006A51C3">
              <w:rPr>
                <w:bCs/>
                <w:iCs/>
              </w:rPr>
              <w:t>N/A</w:t>
            </w:r>
          </w:p>
        </w:tc>
      </w:tr>
      <w:tr w:rsidR="005C3E00" w:rsidRPr="006A51C3" w14:paraId="0FAD41E6" w14:textId="77777777" w:rsidTr="004C06EC">
        <w:trPr>
          <w:cantSplit/>
          <w:tblHeader/>
        </w:trPr>
        <w:tc>
          <w:tcPr>
            <w:tcW w:w="6917" w:type="dxa"/>
          </w:tcPr>
          <w:p w14:paraId="3D9D8664" w14:textId="77777777" w:rsidR="005C3E00" w:rsidRPr="006A51C3" w:rsidRDefault="005C3E00" w:rsidP="005C3E00">
            <w:pPr>
              <w:pStyle w:val="TAL"/>
              <w:rPr>
                <w:b/>
                <w:i/>
              </w:rPr>
            </w:pPr>
            <w:r w:rsidRPr="006A51C3">
              <w:rPr>
                <w:b/>
                <w:i/>
              </w:rPr>
              <w:t>jointReleaseConfiguredGrantType2-r16</w:t>
            </w:r>
          </w:p>
          <w:p w14:paraId="5F398690" w14:textId="77777777" w:rsidR="005C3E00" w:rsidRPr="006A51C3" w:rsidRDefault="005C3E00" w:rsidP="005C3E00">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C3E00" w:rsidRPr="006A51C3" w:rsidRDefault="005C3E00" w:rsidP="005C3E00">
            <w:pPr>
              <w:pStyle w:val="TAL"/>
              <w:jc w:val="center"/>
              <w:rPr>
                <w:bCs/>
                <w:iCs/>
              </w:rPr>
            </w:pPr>
            <w:r w:rsidRPr="006A51C3">
              <w:rPr>
                <w:bCs/>
                <w:iCs/>
              </w:rPr>
              <w:t>Band</w:t>
            </w:r>
          </w:p>
        </w:tc>
        <w:tc>
          <w:tcPr>
            <w:tcW w:w="567" w:type="dxa"/>
          </w:tcPr>
          <w:p w14:paraId="4C734E23" w14:textId="77777777" w:rsidR="005C3E00" w:rsidRPr="006A51C3" w:rsidRDefault="005C3E00" w:rsidP="005C3E00">
            <w:pPr>
              <w:pStyle w:val="TAL"/>
              <w:jc w:val="center"/>
            </w:pPr>
            <w:r w:rsidRPr="006A51C3">
              <w:t>No</w:t>
            </w:r>
          </w:p>
        </w:tc>
        <w:tc>
          <w:tcPr>
            <w:tcW w:w="709" w:type="dxa"/>
          </w:tcPr>
          <w:p w14:paraId="7E896EED" w14:textId="77777777" w:rsidR="005C3E00" w:rsidRPr="006A51C3" w:rsidRDefault="005C3E00" w:rsidP="005C3E00">
            <w:pPr>
              <w:pStyle w:val="TAL"/>
              <w:jc w:val="center"/>
              <w:rPr>
                <w:bCs/>
                <w:iCs/>
              </w:rPr>
            </w:pPr>
            <w:r w:rsidRPr="006A51C3">
              <w:rPr>
                <w:bCs/>
                <w:iCs/>
              </w:rPr>
              <w:t>N/A</w:t>
            </w:r>
          </w:p>
        </w:tc>
        <w:tc>
          <w:tcPr>
            <w:tcW w:w="728" w:type="dxa"/>
          </w:tcPr>
          <w:p w14:paraId="79716E9C" w14:textId="77777777" w:rsidR="005C3E00" w:rsidRPr="006A51C3" w:rsidRDefault="005C3E00" w:rsidP="005C3E00">
            <w:pPr>
              <w:pStyle w:val="TAL"/>
              <w:jc w:val="center"/>
              <w:rPr>
                <w:bCs/>
                <w:iCs/>
              </w:rPr>
            </w:pPr>
            <w:r w:rsidRPr="006A51C3">
              <w:rPr>
                <w:bCs/>
                <w:iCs/>
              </w:rPr>
              <w:t>N/A</w:t>
            </w:r>
          </w:p>
        </w:tc>
      </w:tr>
      <w:tr w:rsidR="005C3E00" w:rsidRPr="006A51C3" w14:paraId="489CEAE6" w14:textId="77777777" w:rsidTr="004C06EC">
        <w:trPr>
          <w:cantSplit/>
          <w:tblHeader/>
        </w:trPr>
        <w:tc>
          <w:tcPr>
            <w:tcW w:w="6917" w:type="dxa"/>
          </w:tcPr>
          <w:p w14:paraId="04C5C556" w14:textId="77777777" w:rsidR="005C3E00" w:rsidRPr="006A51C3" w:rsidRDefault="005C3E00" w:rsidP="005C3E00">
            <w:pPr>
              <w:pStyle w:val="TAL"/>
              <w:rPr>
                <w:b/>
                <w:i/>
              </w:rPr>
            </w:pPr>
            <w:r w:rsidRPr="006A51C3">
              <w:rPr>
                <w:b/>
                <w:i/>
              </w:rPr>
              <w:t>jointReleaseDCI-r18</w:t>
            </w:r>
          </w:p>
          <w:p w14:paraId="3230313C" w14:textId="77777777" w:rsidR="005C3E00" w:rsidRPr="006A51C3" w:rsidRDefault="005C3E00" w:rsidP="005C3E00">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C3E00" w:rsidRPr="006A51C3" w:rsidRDefault="005C3E00" w:rsidP="005C3E00">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C3E00" w:rsidRPr="006A51C3" w:rsidRDefault="005C3E00" w:rsidP="005C3E00">
            <w:pPr>
              <w:pStyle w:val="TAL"/>
            </w:pPr>
          </w:p>
          <w:p w14:paraId="6FA98BF1" w14:textId="77777777" w:rsidR="005C3E00" w:rsidRPr="006A51C3" w:rsidRDefault="005C3E00" w:rsidP="005C3E00">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C3E00" w:rsidRPr="006A51C3" w:rsidRDefault="005C3E00" w:rsidP="005C3E00">
            <w:pPr>
              <w:pStyle w:val="TAL"/>
            </w:pPr>
          </w:p>
          <w:p w14:paraId="52E70B9E" w14:textId="77777777" w:rsidR="005C3E00" w:rsidRPr="006A51C3" w:rsidRDefault="005C3E00" w:rsidP="005C3E00">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C3E00" w:rsidRPr="006A51C3" w:rsidRDefault="005C3E00" w:rsidP="005C3E00">
            <w:pPr>
              <w:pStyle w:val="TAL"/>
              <w:jc w:val="center"/>
              <w:rPr>
                <w:bCs/>
                <w:iCs/>
              </w:rPr>
            </w:pPr>
            <w:r w:rsidRPr="006A51C3">
              <w:rPr>
                <w:bCs/>
                <w:iCs/>
              </w:rPr>
              <w:t>Band</w:t>
            </w:r>
          </w:p>
        </w:tc>
        <w:tc>
          <w:tcPr>
            <w:tcW w:w="567" w:type="dxa"/>
          </w:tcPr>
          <w:p w14:paraId="4178D484" w14:textId="77777777" w:rsidR="005C3E00" w:rsidRPr="006A51C3" w:rsidRDefault="005C3E00" w:rsidP="005C3E00">
            <w:pPr>
              <w:pStyle w:val="TAL"/>
              <w:jc w:val="center"/>
            </w:pPr>
            <w:r w:rsidRPr="006A51C3">
              <w:t>No</w:t>
            </w:r>
          </w:p>
        </w:tc>
        <w:tc>
          <w:tcPr>
            <w:tcW w:w="709" w:type="dxa"/>
          </w:tcPr>
          <w:p w14:paraId="537D9FDF" w14:textId="77777777" w:rsidR="005C3E00" w:rsidRPr="006A51C3" w:rsidRDefault="005C3E00" w:rsidP="005C3E00">
            <w:pPr>
              <w:pStyle w:val="TAL"/>
              <w:jc w:val="center"/>
              <w:rPr>
                <w:bCs/>
                <w:iCs/>
              </w:rPr>
            </w:pPr>
            <w:r w:rsidRPr="006A51C3">
              <w:rPr>
                <w:bCs/>
                <w:iCs/>
              </w:rPr>
              <w:t>N/A</w:t>
            </w:r>
          </w:p>
        </w:tc>
        <w:tc>
          <w:tcPr>
            <w:tcW w:w="728" w:type="dxa"/>
          </w:tcPr>
          <w:p w14:paraId="156B18A3" w14:textId="77777777" w:rsidR="005C3E00" w:rsidRPr="006A51C3" w:rsidRDefault="005C3E00" w:rsidP="005C3E00">
            <w:pPr>
              <w:pStyle w:val="TAL"/>
              <w:jc w:val="center"/>
              <w:rPr>
                <w:bCs/>
                <w:iCs/>
              </w:rPr>
            </w:pPr>
            <w:r w:rsidRPr="006A51C3">
              <w:rPr>
                <w:bCs/>
                <w:iCs/>
              </w:rPr>
              <w:t>N/A</w:t>
            </w:r>
          </w:p>
        </w:tc>
      </w:tr>
      <w:tr w:rsidR="005C3E00" w:rsidRPr="006A51C3" w14:paraId="2A5A0772" w14:textId="77777777" w:rsidTr="004C06EC">
        <w:trPr>
          <w:cantSplit/>
          <w:tblHeader/>
        </w:trPr>
        <w:tc>
          <w:tcPr>
            <w:tcW w:w="6917" w:type="dxa"/>
          </w:tcPr>
          <w:p w14:paraId="46EC508C" w14:textId="77777777" w:rsidR="005C3E00" w:rsidRPr="006A51C3" w:rsidRDefault="005C3E00" w:rsidP="005C3E00">
            <w:pPr>
              <w:pStyle w:val="TAL"/>
              <w:rPr>
                <w:b/>
                <w:i/>
              </w:rPr>
            </w:pPr>
            <w:r w:rsidRPr="006A51C3">
              <w:rPr>
                <w:b/>
                <w:i/>
              </w:rPr>
              <w:t>jointReleaseSPS-r16</w:t>
            </w:r>
          </w:p>
          <w:p w14:paraId="72DAE046" w14:textId="77777777" w:rsidR="005C3E00" w:rsidRPr="006A51C3" w:rsidRDefault="005C3E00" w:rsidP="005C3E00">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C3E00" w:rsidRPr="006A51C3" w:rsidRDefault="005C3E00" w:rsidP="005C3E00">
            <w:pPr>
              <w:pStyle w:val="TAL"/>
              <w:jc w:val="center"/>
              <w:rPr>
                <w:bCs/>
                <w:iCs/>
              </w:rPr>
            </w:pPr>
            <w:r w:rsidRPr="006A51C3">
              <w:rPr>
                <w:bCs/>
                <w:iCs/>
              </w:rPr>
              <w:t>Band</w:t>
            </w:r>
          </w:p>
        </w:tc>
        <w:tc>
          <w:tcPr>
            <w:tcW w:w="567" w:type="dxa"/>
          </w:tcPr>
          <w:p w14:paraId="54DCDCF1" w14:textId="77777777" w:rsidR="005C3E00" w:rsidRPr="006A51C3" w:rsidRDefault="005C3E00" w:rsidP="005C3E00">
            <w:pPr>
              <w:pStyle w:val="TAL"/>
              <w:jc w:val="center"/>
            </w:pPr>
            <w:r w:rsidRPr="006A51C3">
              <w:t>No</w:t>
            </w:r>
          </w:p>
        </w:tc>
        <w:tc>
          <w:tcPr>
            <w:tcW w:w="709" w:type="dxa"/>
          </w:tcPr>
          <w:p w14:paraId="3814EF01" w14:textId="77777777" w:rsidR="005C3E00" w:rsidRPr="006A51C3" w:rsidRDefault="005C3E00" w:rsidP="005C3E00">
            <w:pPr>
              <w:pStyle w:val="TAL"/>
              <w:jc w:val="center"/>
              <w:rPr>
                <w:bCs/>
                <w:iCs/>
              </w:rPr>
            </w:pPr>
            <w:r w:rsidRPr="006A51C3">
              <w:rPr>
                <w:bCs/>
                <w:iCs/>
              </w:rPr>
              <w:t>N/A</w:t>
            </w:r>
          </w:p>
        </w:tc>
        <w:tc>
          <w:tcPr>
            <w:tcW w:w="728" w:type="dxa"/>
          </w:tcPr>
          <w:p w14:paraId="1621D0F5" w14:textId="77777777" w:rsidR="005C3E00" w:rsidRPr="006A51C3" w:rsidRDefault="005C3E00" w:rsidP="005C3E00">
            <w:pPr>
              <w:pStyle w:val="TAL"/>
              <w:jc w:val="center"/>
              <w:rPr>
                <w:bCs/>
                <w:iCs/>
              </w:rPr>
            </w:pPr>
            <w:r w:rsidRPr="006A51C3">
              <w:rPr>
                <w:bCs/>
                <w:iCs/>
              </w:rPr>
              <w:t>N/A</w:t>
            </w:r>
          </w:p>
        </w:tc>
      </w:tr>
      <w:tr w:rsidR="005C3E00" w:rsidRPr="006A51C3" w14:paraId="41B86A10" w14:textId="77777777" w:rsidTr="004C06EC">
        <w:trPr>
          <w:cantSplit/>
          <w:tblHeader/>
        </w:trPr>
        <w:tc>
          <w:tcPr>
            <w:tcW w:w="6917" w:type="dxa"/>
          </w:tcPr>
          <w:p w14:paraId="5ADC5BFB" w14:textId="77777777" w:rsidR="005C3E00" w:rsidRPr="006A51C3" w:rsidRDefault="005C3E00" w:rsidP="005C3E00">
            <w:pPr>
              <w:pStyle w:val="TAL"/>
              <w:rPr>
                <w:b/>
                <w:i/>
              </w:rPr>
            </w:pPr>
            <w:r w:rsidRPr="006A51C3">
              <w:rPr>
                <w:b/>
                <w:i/>
              </w:rPr>
              <w:t>k1-RangeExtension-r17</w:t>
            </w:r>
          </w:p>
          <w:p w14:paraId="52C19588" w14:textId="77777777" w:rsidR="005C3E00" w:rsidRPr="006A51C3" w:rsidRDefault="005C3E00" w:rsidP="005C3E00">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C3E00" w:rsidRPr="006A51C3" w:rsidRDefault="005C3E00" w:rsidP="005C3E00">
            <w:pPr>
              <w:pStyle w:val="TAL"/>
              <w:jc w:val="center"/>
              <w:rPr>
                <w:bCs/>
                <w:iCs/>
              </w:rPr>
            </w:pPr>
            <w:r w:rsidRPr="006A51C3">
              <w:rPr>
                <w:bCs/>
                <w:iCs/>
              </w:rPr>
              <w:t>Band</w:t>
            </w:r>
          </w:p>
        </w:tc>
        <w:tc>
          <w:tcPr>
            <w:tcW w:w="567" w:type="dxa"/>
          </w:tcPr>
          <w:p w14:paraId="7722D4F3" w14:textId="77777777" w:rsidR="005C3E00" w:rsidRPr="006A51C3" w:rsidRDefault="005C3E00" w:rsidP="005C3E00">
            <w:pPr>
              <w:pStyle w:val="TAL"/>
              <w:jc w:val="center"/>
            </w:pPr>
            <w:r w:rsidRPr="006A51C3">
              <w:t>No</w:t>
            </w:r>
          </w:p>
        </w:tc>
        <w:tc>
          <w:tcPr>
            <w:tcW w:w="709" w:type="dxa"/>
          </w:tcPr>
          <w:p w14:paraId="0E5063B1" w14:textId="77777777" w:rsidR="005C3E00" w:rsidRPr="006A51C3" w:rsidRDefault="005C3E00" w:rsidP="005C3E00">
            <w:pPr>
              <w:pStyle w:val="TAL"/>
              <w:jc w:val="center"/>
              <w:rPr>
                <w:bCs/>
                <w:iCs/>
              </w:rPr>
            </w:pPr>
            <w:r w:rsidRPr="006A51C3">
              <w:rPr>
                <w:bCs/>
                <w:iCs/>
              </w:rPr>
              <w:t>N/A</w:t>
            </w:r>
          </w:p>
        </w:tc>
        <w:tc>
          <w:tcPr>
            <w:tcW w:w="728" w:type="dxa"/>
          </w:tcPr>
          <w:p w14:paraId="3D0D490E" w14:textId="77777777" w:rsidR="005C3E00" w:rsidRPr="006A51C3" w:rsidRDefault="005C3E00" w:rsidP="005C3E00">
            <w:pPr>
              <w:pStyle w:val="TAL"/>
              <w:jc w:val="center"/>
              <w:rPr>
                <w:bCs/>
                <w:iCs/>
              </w:rPr>
            </w:pPr>
            <w:r w:rsidRPr="006A51C3">
              <w:rPr>
                <w:bCs/>
                <w:iCs/>
              </w:rPr>
              <w:t>N/A</w:t>
            </w:r>
          </w:p>
        </w:tc>
      </w:tr>
      <w:tr w:rsidR="005C3E00" w:rsidRPr="006A51C3" w:rsidDel="00172633" w14:paraId="2AE34B8C" w14:textId="77777777" w:rsidTr="004C06EC">
        <w:trPr>
          <w:cantSplit/>
          <w:tblHeader/>
        </w:trPr>
        <w:tc>
          <w:tcPr>
            <w:tcW w:w="6917" w:type="dxa"/>
          </w:tcPr>
          <w:p w14:paraId="0EF452F0" w14:textId="77777777" w:rsidR="005C3E00" w:rsidRPr="006A51C3" w:rsidRDefault="005C3E00" w:rsidP="005C3E00">
            <w:pPr>
              <w:pStyle w:val="TAL"/>
              <w:rPr>
                <w:b/>
                <w:bCs/>
                <w:i/>
                <w:iCs/>
              </w:rPr>
            </w:pPr>
            <w:r w:rsidRPr="006A51C3">
              <w:rPr>
                <w:b/>
                <w:bCs/>
                <w:i/>
                <w:iCs/>
              </w:rPr>
              <w:t>locationBasedCondHandover-r17</w:t>
            </w:r>
          </w:p>
          <w:p w14:paraId="4E1E6B4C" w14:textId="77777777" w:rsidR="005C3E00" w:rsidRPr="006A51C3" w:rsidRDefault="005C3E00" w:rsidP="005C3E00">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C3E00" w:rsidRPr="006A51C3" w:rsidRDefault="005C3E00" w:rsidP="005C3E00">
            <w:pPr>
              <w:pStyle w:val="TAL"/>
              <w:jc w:val="center"/>
              <w:rPr>
                <w:bCs/>
                <w:iCs/>
              </w:rPr>
            </w:pPr>
            <w:r w:rsidRPr="006A51C3">
              <w:t>Band</w:t>
            </w:r>
          </w:p>
        </w:tc>
        <w:tc>
          <w:tcPr>
            <w:tcW w:w="567" w:type="dxa"/>
          </w:tcPr>
          <w:p w14:paraId="2C53F405" w14:textId="77777777" w:rsidR="005C3E00" w:rsidRPr="006A51C3" w:rsidRDefault="005C3E00" w:rsidP="005C3E00">
            <w:pPr>
              <w:pStyle w:val="TAL"/>
              <w:jc w:val="center"/>
            </w:pPr>
            <w:r w:rsidRPr="006A51C3">
              <w:rPr>
                <w:rFonts w:cs="Arial"/>
                <w:bCs/>
                <w:iCs/>
                <w:szCs w:val="18"/>
              </w:rPr>
              <w:t>No</w:t>
            </w:r>
          </w:p>
        </w:tc>
        <w:tc>
          <w:tcPr>
            <w:tcW w:w="709" w:type="dxa"/>
          </w:tcPr>
          <w:p w14:paraId="2BC52994" w14:textId="77777777" w:rsidR="005C3E00" w:rsidRPr="006A51C3" w:rsidRDefault="005C3E00" w:rsidP="005C3E00">
            <w:pPr>
              <w:pStyle w:val="TAL"/>
              <w:jc w:val="center"/>
              <w:rPr>
                <w:bCs/>
                <w:iCs/>
              </w:rPr>
            </w:pPr>
            <w:r w:rsidRPr="006A51C3">
              <w:rPr>
                <w:bCs/>
                <w:iCs/>
              </w:rPr>
              <w:t>N/A</w:t>
            </w:r>
          </w:p>
        </w:tc>
        <w:tc>
          <w:tcPr>
            <w:tcW w:w="728" w:type="dxa"/>
          </w:tcPr>
          <w:p w14:paraId="45D8D800" w14:textId="77777777" w:rsidR="005C3E00" w:rsidRPr="006A51C3" w:rsidRDefault="005C3E00" w:rsidP="005C3E00">
            <w:pPr>
              <w:pStyle w:val="TAL"/>
              <w:jc w:val="center"/>
              <w:rPr>
                <w:bCs/>
                <w:iCs/>
              </w:rPr>
            </w:pPr>
            <w:r w:rsidRPr="006A51C3">
              <w:rPr>
                <w:rFonts w:cs="Arial"/>
                <w:bCs/>
                <w:iCs/>
                <w:szCs w:val="18"/>
              </w:rPr>
              <w:t>N/A</w:t>
            </w:r>
          </w:p>
        </w:tc>
      </w:tr>
      <w:tr w:rsidR="005C3E00" w:rsidRPr="006A51C3" w:rsidDel="00172633" w14:paraId="44D356DF" w14:textId="77777777" w:rsidTr="004C06EC">
        <w:trPr>
          <w:cantSplit/>
          <w:tblHeader/>
        </w:trPr>
        <w:tc>
          <w:tcPr>
            <w:tcW w:w="6917" w:type="dxa"/>
          </w:tcPr>
          <w:p w14:paraId="6CD601A3" w14:textId="77777777" w:rsidR="005C3E00" w:rsidRPr="006A51C3" w:rsidRDefault="005C3E00" w:rsidP="005C3E00">
            <w:pPr>
              <w:pStyle w:val="TAL"/>
              <w:rPr>
                <w:b/>
                <w:bCs/>
                <w:i/>
                <w:iCs/>
              </w:rPr>
            </w:pPr>
            <w:r w:rsidRPr="006A51C3">
              <w:rPr>
                <w:b/>
                <w:bCs/>
                <w:i/>
                <w:iCs/>
              </w:rPr>
              <w:t>locationBasedCondHandoverATG-r18</w:t>
            </w:r>
          </w:p>
          <w:p w14:paraId="6909CADD" w14:textId="77777777" w:rsidR="005C3E00" w:rsidRPr="006A51C3" w:rsidRDefault="005C3E00" w:rsidP="005C3E00">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C3E00" w:rsidRPr="006A51C3" w:rsidRDefault="005C3E00" w:rsidP="005C3E00">
            <w:pPr>
              <w:pStyle w:val="TAL"/>
              <w:jc w:val="center"/>
            </w:pPr>
            <w:r w:rsidRPr="006A51C3">
              <w:t>Band</w:t>
            </w:r>
          </w:p>
        </w:tc>
        <w:tc>
          <w:tcPr>
            <w:tcW w:w="567" w:type="dxa"/>
          </w:tcPr>
          <w:p w14:paraId="3B73D51A"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5C312CC" w14:textId="77777777" w:rsidR="005C3E00" w:rsidRPr="006A51C3" w:rsidRDefault="005C3E00" w:rsidP="005C3E00">
            <w:pPr>
              <w:pStyle w:val="TAL"/>
              <w:jc w:val="center"/>
              <w:rPr>
                <w:bCs/>
                <w:iCs/>
              </w:rPr>
            </w:pPr>
            <w:r w:rsidRPr="006A51C3">
              <w:rPr>
                <w:bCs/>
                <w:iCs/>
              </w:rPr>
              <w:t>N/A</w:t>
            </w:r>
          </w:p>
        </w:tc>
        <w:tc>
          <w:tcPr>
            <w:tcW w:w="728" w:type="dxa"/>
          </w:tcPr>
          <w:p w14:paraId="07B4F979" w14:textId="77777777" w:rsidR="005C3E00" w:rsidRPr="006A51C3" w:rsidRDefault="005C3E00" w:rsidP="005C3E00">
            <w:pPr>
              <w:pStyle w:val="TAL"/>
              <w:jc w:val="center"/>
              <w:rPr>
                <w:rFonts w:cs="Arial"/>
                <w:bCs/>
                <w:iCs/>
                <w:szCs w:val="18"/>
              </w:rPr>
            </w:pPr>
            <w:r w:rsidRPr="006A51C3">
              <w:rPr>
                <w:rFonts w:cs="Arial"/>
                <w:bCs/>
                <w:iCs/>
                <w:szCs w:val="18"/>
              </w:rPr>
              <w:t>FR1 only</w:t>
            </w:r>
          </w:p>
        </w:tc>
      </w:tr>
      <w:tr w:rsidR="005C3E00" w:rsidRPr="006A51C3" w:rsidDel="00172633" w14:paraId="6A8D21FB" w14:textId="77777777" w:rsidTr="004C06EC">
        <w:trPr>
          <w:cantSplit/>
          <w:tblHeader/>
        </w:trPr>
        <w:tc>
          <w:tcPr>
            <w:tcW w:w="6917" w:type="dxa"/>
          </w:tcPr>
          <w:p w14:paraId="7AB88086" w14:textId="77777777" w:rsidR="005C3E00" w:rsidRPr="006A51C3" w:rsidRDefault="005C3E00" w:rsidP="005C3E00">
            <w:pPr>
              <w:pStyle w:val="TAL"/>
              <w:rPr>
                <w:b/>
                <w:bCs/>
                <w:i/>
                <w:iCs/>
              </w:rPr>
            </w:pPr>
            <w:r w:rsidRPr="006A51C3">
              <w:rPr>
                <w:b/>
                <w:bCs/>
                <w:i/>
                <w:iCs/>
              </w:rPr>
              <w:t>locationBasedCondHandoverEMC-r18</w:t>
            </w:r>
          </w:p>
          <w:p w14:paraId="13279AE1" w14:textId="77777777" w:rsidR="005C3E00" w:rsidRPr="006A51C3" w:rsidRDefault="005C3E00" w:rsidP="005C3E00">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C3E00" w:rsidRPr="006A51C3" w:rsidRDefault="005C3E00" w:rsidP="005C3E00">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C3E00" w:rsidRPr="006A51C3" w:rsidRDefault="005C3E00" w:rsidP="005C3E00">
            <w:pPr>
              <w:pStyle w:val="TAL"/>
              <w:jc w:val="center"/>
            </w:pPr>
            <w:r w:rsidRPr="006A51C3">
              <w:t>Band</w:t>
            </w:r>
          </w:p>
        </w:tc>
        <w:tc>
          <w:tcPr>
            <w:tcW w:w="567" w:type="dxa"/>
          </w:tcPr>
          <w:p w14:paraId="66A92E4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36126AC" w14:textId="77777777" w:rsidR="005C3E00" w:rsidRPr="006A51C3" w:rsidRDefault="005C3E00" w:rsidP="005C3E00">
            <w:pPr>
              <w:pStyle w:val="TAL"/>
              <w:jc w:val="center"/>
              <w:rPr>
                <w:bCs/>
                <w:iCs/>
              </w:rPr>
            </w:pPr>
            <w:r w:rsidRPr="006A51C3">
              <w:rPr>
                <w:bCs/>
                <w:iCs/>
              </w:rPr>
              <w:t>N/A</w:t>
            </w:r>
          </w:p>
        </w:tc>
        <w:tc>
          <w:tcPr>
            <w:tcW w:w="728" w:type="dxa"/>
          </w:tcPr>
          <w:p w14:paraId="411555E6"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5A95E830" w14:textId="77777777" w:rsidTr="004C06EC">
        <w:trPr>
          <w:cantSplit/>
          <w:tblHeader/>
        </w:trPr>
        <w:tc>
          <w:tcPr>
            <w:tcW w:w="6917" w:type="dxa"/>
          </w:tcPr>
          <w:p w14:paraId="41E38856" w14:textId="0BB013AA" w:rsidR="005C3E00" w:rsidRPr="006A51C3" w:rsidRDefault="005C3E00" w:rsidP="005C3E00">
            <w:pPr>
              <w:pStyle w:val="TAL"/>
              <w:rPr>
                <w:rFonts w:eastAsia="DengXian"/>
                <w:b/>
                <w:bCs/>
                <w:i/>
                <w:iCs/>
                <w:lang w:eastAsia="zh-CN"/>
              </w:rPr>
            </w:pPr>
            <w:r w:rsidRPr="006A51C3">
              <w:rPr>
                <w:rFonts w:eastAsia="DengXian"/>
                <w:b/>
                <w:bCs/>
                <w:i/>
                <w:iCs/>
                <w:lang w:eastAsia="zh-CN"/>
              </w:rPr>
              <w:lastRenderedPageBreak/>
              <w:t>lowerMSD-r18, lowerMSD-ENDC-r18</w:t>
            </w:r>
          </w:p>
          <w:p w14:paraId="50F21904" w14:textId="5016D74E" w:rsidR="005C3E00" w:rsidRPr="006A51C3" w:rsidRDefault="005C3E00" w:rsidP="005C3E00">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Pr="006A51C3">
              <w:rPr>
                <w:lang w:eastAsia="zh-CN"/>
              </w:rPr>
              <w:t xml:space="preserve"> and TS 38.</w:t>
            </w:r>
            <w:r w:rsidRPr="006A51C3">
              <w:t>101</w:t>
            </w:r>
            <w:r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5C3E00" w:rsidRPr="006A51C3" w:rsidRDefault="005C3E00" w:rsidP="005C3E00">
            <w:pPr>
              <w:pStyle w:val="TAL"/>
              <w:rPr>
                <w:rFonts w:eastAsia="DengXian"/>
                <w:lang w:eastAsia="zh-CN"/>
              </w:rPr>
            </w:pPr>
            <w:r w:rsidRPr="006A51C3">
              <w:rPr>
                <w:rFonts w:eastAsia="DengXian"/>
                <w:lang w:eastAsia="zh-CN"/>
              </w:rPr>
              <w:t>This feature includes following parameters:</w:t>
            </w:r>
          </w:p>
          <w:p w14:paraId="62B692F7" w14:textId="48203886" w:rsidR="005C3E00" w:rsidRPr="006A51C3" w:rsidRDefault="005C3E00" w:rsidP="005C3E00">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197"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197"/>
            <w:r w:rsidRPr="006A51C3">
              <w:rPr>
                <w:rFonts w:ascii="Arial" w:hAnsi="Arial" w:cs="Arial"/>
                <w:iCs/>
                <w:sz w:val="18"/>
                <w:szCs w:val="18"/>
              </w:rPr>
              <w:t xml:space="preserve"> (i.e. if </w:t>
            </w:r>
            <w:r w:rsidRPr="006A51C3">
              <w:rPr>
                <w:rFonts w:ascii="Arial" w:hAnsi="Arial" w:cs="Arial"/>
                <w:i/>
                <w:iCs/>
                <w:sz w:val="18"/>
                <w:szCs w:val="18"/>
              </w:rPr>
              <w:t>aggressorband2-r18</w:t>
            </w:r>
            <w:r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applied for the aggressor band(s) of the CA configuration 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 and in 7.3B2.3.7 in TS 38.101-3 [4].</w:t>
            </w:r>
          </w:p>
          <w:p w14:paraId="47BB980E" w14:textId="69E2F282" w:rsidR="005C3E00" w:rsidRPr="006A51C3" w:rsidRDefault="005C3E00" w:rsidP="005C3E00">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5C3E00" w:rsidRPr="006A51C3" w:rsidRDefault="005C3E00" w:rsidP="005C3E00">
            <w:pPr>
              <w:pStyle w:val="TAL"/>
              <w:jc w:val="center"/>
              <w:rPr>
                <w:bCs/>
                <w:iCs/>
              </w:rPr>
            </w:pPr>
            <w:r w:rsidRPr="006A51C3">
              <w:rPr>
                <w:rFonts w:eastAsia="DengXian"/>
                <w:bCs/>
                <w:iCs/>
                <w:lang w:eastAsia="zh-CN"/>
              </w:rPr>
              <w:t>Band</w:t>
            </w:r>
          </w:p>
        </w:tc>
        <w:tc>
          <w:tcPr>
            <w:tcW w:w="567" w:type="dxa"/>
          </w:tcPr>
          <w:p w14:paraId="606E7EE1" w14:textId="01CA4F65" w:rsidR="005C3E00" w:rsidRPr="006A51C3" w:rsidRDefault="005C3E00" w:rsidP="005C3E00">
            <w:pPr>
              <w:pStyle w:val="TAL"/>
              <w:jc w:val="center"/>
              <w:rPr>
                <w:bCs/>
                <w:iCs/>
              </w:rPr>
            </w:pPr>
            <w:r w:rsidRPr="006A51C3">
              <w:rPr>
                <w:bCs/>
                <w:iCs/>
              </w:rPr>
              <w:t>No</w:t>
            </w:r>
          </w:p>
        </w:tc>
        <w:tc>
          <w:tcPr>
            <w:tcW w:w="709" w:type="dxa"/>
          </w:tcPr>
          <w:p w14:paraId="0A0679FA" w14:textId="49547576" w:rsidR="005C3E00" w:rsidRPr="006A51C3" w:rsidRDefault="005C3E00" w:rsidP="005C3E00">
            <w:pPr>
              <w:pStyle w:val="TAL"/>
              <w:jc w:val="center"/>
              <w:rPr>
                <w:bCs/>
                <w:iCs/>
              </w:rPr>
            </w:pPr>
            <w:r w:rsidRPr="006A51C3">
              <w:rPr>
                <w:bCs/>
                <w:iCs/>
              </w:rPr>
              <w:t>N/A</w:t>
            </w:r>
          </w:p>
        </w:tc>
        <w:tc>
          <w:tcPr>
            <w:tcW w:w="728" w:type="dxa"/>
          </w:tcPr>
          <w:p w14:paraId="35821615" w14:textId="482B0A4F" w:rsidR="005C3E00" w:rsidRPr="006A51C3" w:rsidRDefault="005C3E00" w:rsidP="005C3E00">
            <w:pPr>
              <w:pStyle w:val="TAL"/>
              <w:jc w:val="center"/>
            </w:pPr>
            <w:r w:rsidRPr="006A51C3">
              <w:rPr>
                <w:bCs/>
                <w:iCs/>
              </w:rPr>
              <w:t>FR1</w:t>
            </w:r>
            <w:r w:rsidRPr="006A51C3">
              <w:rPr>
                <w:rFonts w:eastAsia="DengXian"/>
                <w:bCs/>
                <w:iCs/>
                <w:lang w:eastAsia="zh-CN"/>
              </w:rPr>
              <w:t xml:space="preserve"> only</w:t>
            </w:r>
          </w:p>
        </w:tc>
      </w:tr>
      <w:tr w:rsidR="005C3E00" w:rsidRPr="006A51C3" w:rsidDel="00172633" w14:paraId="351C1469" w14:textId="77777777" w:rsidTr="004C06EC">
        <w:trPr>
          <w:cantSplit/>
          <w:tblHeader/>
        </w:trPr>
        <w:tc>
          <w:tcPr>
            <w:tcW w:w="6917" w:type="dxa"/>
          </w:tcPr>
          <w:p w14:paraId="031C542B" w14:textId="77777777" w:rsidR="005C3E00" w:rsidRPr="006A51C3" w:rsidRDefault="005C3E00" w:rsidP="005C3E00">
            <w:pPr>
              <w:pStyle w:val="TAL"/>
              <w:rPr>
                <w:bCs/>
                <w:iCs/>
              </w:rPr>
            </w:pPr>
            <w:r w:rsidRPr="006A51C3">
              <w:rPr>
                <w:b/>
                <w:i/>
              </w:rPr>
              <w:t>lowPAPR-DMRS-PDSCH-r16</w:t>
            </w:r>
          </w:p>
          <w:p w14:paraId="70D5A114" w14:textId="77777777" w:rsidR="005C3E00" w:rsidRPr="006A51C3" w:rsidDel="00172633" w:rsidRDefault="005C3E00" w:rsidP="005C3E00">
            <w:pPr>
              <w:pStyle w:val="TAL"/>
              <w:rPr>
                <w:b/>
                <w:i/>
              </w:rPr>
            </w:pPr>
            <w:r w:rsidRPr="006A51C3">
              <w:rPr>
                <w:bCs/>
                <w:iCs/>
              </w:rPr>
              <w:t>Indicates whether the UE supports low PAPR DMRS for PDSCH.</w:t>
            </w:r>
          </w:p>
        </w:tc>
        <w:tc>
          <w:tcPr>
            <w:tcW w:w="709" w:type="dxa"/>
          </w:tcPr>
          <w:p w14:paraId="4E916398" w14:textId="77777777" w:rsidR="005C3E00" w:rsidRPr="006A51C3" w:rsidDel="00172633" w:rsidRDefault="005C3E00" w:rsidP="005C3E00">
            <w:pPr>
              <w:pStyle w:val="TAL"/>
              <w:jc w:val="center"/>
              <w:rPr>
                <w:bCs/>
                <w:iCs/>
              </w:rPr>
            </w:pPr>
            <w:r w:rsidRPr="006A51C3">
              <w:rPr>
                <w:bCs/>
                <w:iCs/>
              </w:rPr>
              <w:t>Band</w:t>
            </w:r>
          </w:p>
        </w:tc>
        <w:tc>
          <w:tcPr>
            <w:tcW w:w="567" w:type="dxa"/>
          </w:tcPr>
          <w:p w14:paraId="3AA69B35" w14:textId="77777777" w:rsidR="005C3E00" w:rsidRPr="006A51C3" w:rsidDel="00172633" w:rsidRDefault="005C3E00" w:rsidP="005C3E00">
            <w:pPr>
              <w:pStyle w:val="TAL"/>
              <w:jc w:val="center"/>
            </w:pPr>
            <w:r w:rsidRPr="006A51C3">
              <w:t>No</w:t>
            </w:r>
          </w:p>
        </w:tc>
        <w:tc>
          <w:tcPr>
            <w:tcW w:w="709" w:type="dxa"/>
          </w:tcPr>
          <w:p w14:paraId="249D03B1" w14:textId="77777777" w:rsidR="005C3E00" w:rsidRPr="006A51C3" w:rsidDel="00172633" w:rsidRDefault="005C3E00" w:rsidP="005C3E00">
            <w:pPr>
              <w:pStyle w:val="TAL"/>
              <w:jc w:val="center"/>
              <w:rPr>
                <w:bCs/>
                <w:iCs/>
              </w:rPr>
            </w:pPr>
            <w:r w:rsidRPr="006A51C3">
              <w:rPr>
                <w:bCs/>
                <w:iCs/>
              </w:rPr>
              <w:t>N/A</w:t>
            </w:r>
          </w:p>
        </w:tc>
        <w:tc>
          <w:tcPr>
            <w:tcW w:w="728" w:type="dxa"/>
          </w:tcPr>
          <w:p w14:paraId="36A3630F"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7DA2803E" w14:textId="77777777" w:rsidTr="004C06EC">
        <w:trPr>
          <w:cantSplit/>
          <w:tblHeader/>
        </w:trPr>
        <w:tc>
          <w:tcPr>
            <w:tcW w:w="6917" w:type="dxa"/>
          </w:tcPr>
          <w:p w14:paraId="1147D172" w14:textId="77777777" w:rsidR="005C3E00" w:rsidRPr="006A51C3" w:rsidRDefault="005C3E00" w:rsidP="005C3E00">
            <w:pPr>
              <w:pStyle w:val="TAL"/>
              <w:rPr>
                <w:bCs/>
                <w:iCs/>
              </w:rPr>
            </w:pPr>
            <w:r w:rsidRPr="006A51C3">
              <w:rPr>
                <w:b/>
                <w:i/>
              </w:rPr>
              <w:t>lowPAPR-DMRS-PUCCH-r16</w:t>
            </w:r>
          </w:p>
          <w:p w14:paraId="0B3AB8F7" w14:textId="77777777" w:rsidR="005C3E00" w:rsidRPr="006A51C3" w:rsidDel="00172633" w:rsidRDefault="005C3E00" w:rsidP="005C3E00">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C3E00" w:rsidRPr="006A51C3" w:rsidDel="00172633" w:rsidRDefault="005C3E00" w:rsidP="005C3E00">
            <w:pPr>
              <w:pStyle w:val="TAL"/>
              <w:jc w:val="center"/>
              <w:rPr>
                <w:bCs/>
                <w:iCs/>
              </w:rPr>
            </w:pPr>
            <w:r w:rsidRPr="006A51C3">
              <w:rPr>
                <w:bCs/>
                <w:iCs/>
              </w:rPr>
              <w:t>Band</w:t>
            </w:r>
          </w:p>
        </w:tc>
        <w:tc>
          <w:tcPr>
            <w:tcW w:w="567" w:type="dxa"/>
          </w:tcPr>
          <w:p w14:paraId="5199A668" w14:textId="77777777" w:rsidR="005C3E00" w:rsidRPr="006A51C3" w:rsidDel="00172633" w:rsidRDefault="005C3E00" w:rsidP="005C3E00">
            <w:pPr>
              <w:pStyle w:val="TAL"/>
              <w:jc w:val="center"/>
            </w:pPr>
            <w:r w:rsidRPr="006A51C3">
              <w:t>Yes</w:t>
            </w:r>
          </w:p>
        </w:tc>
        <w:tc>
          <w:tcPr>
            <w:tcW w:w="709" w:type="dxa"/>
          </w:tcPr>
          <w:p w14:paraId="0E91C15F" w14:textId="77777777" w:rsidR="005C3E00" w:rsidRPr="006A51C3" w:rsidDel="00172633" w:rsidRDefault="005C3E00" w:rsidP="005C3E00">
            <w:pPr>
              <w:pStyle w:val="TAL"/>
              <w:jc w:val="center"/>
              <w:rPr>
                <w:bCs/>
                <w:iCs/>
              </w:rPr>
            </w:pPr>
            <w:r w:rsidRPr="006A51C3">
              <w:rPr>
                <w:bCs/>
                <w:iCs/>
              </w:rPr>
              <w:t>N/A</w:t>
            </w:r>
          </w:p>
        </w:tc>
        <w:tc>
          <w:tcPr>
            <w:tcW w:w="728" w:type="dxa"/>
          </w:tcPr>
          <w:p w14:paraId="08B407F9"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29ADC8F9" w14:textId="77777777" w:rsidTr="004C06EC">
        <w:trPr>
          <w:cantSplit/>
          <w:tblHeader/>
        </w:trPr>
        <w:tc>
          <w:tcPr>
            <w:tcW w:w="6917" w:type="dxa"/>
          </w:tcPr>
          <w:p w14:paraId="5E1ED1D8" w14:textId="77777777" w:rsidR="005C3E00" w:rsidRPr="006A51C3" w:rsidRDefault="005C3E00" w:rsidP="005C3E00">
            <w:pPr>
              <w:pStyle w:val="TAL"/>
              <w:rPr>
                <w:bCs/>
                <w:iCs/>
              </w:rPr>
            </w:pPr>
            <w:r w:rsidRPr="006A51C3">
              <w:rPr>
                <w:b/>
                <w:i/>
              </w:rPr>
              <w:t>lowPAPR-DMRS-PUSCHwithoutPrecoding-r16</w:t>
            </w:r>
          </w:p>
          <w:p w14:paraId="5F65271B" w14:textId="77777777" w:rsidR="005C3E00" w:rsidRPr="006A51C3" w:rsidDel="00172633" w:rsidRDefault="005C3E00" w:rsidP="005C3E00">
            <w:pPr>
              <w:pStyle w:val="TAL"/>
              <w:rPr>
                <w:b/>
                <w:i/>
              </w:rPr>
            </w:pPr>
            <w:r w:rsidRPr="006A51C3">
              <w:rPr>
                <w:bCs/>
                <w:iCs/>
              </w:rPr>
              <w:t>Indicates whether the UE supports low PAPR DMRS for PUSCH without transform precoding.</w:t>
            </w:r>
          </w:p>
        </w:tc>
        <w:tc>
          <w:tcPr>
            <w:tcW w:w="709" w:type="dxa"/>
          </w:tcPr>
          <w:p w14:paraId="469A1644" w14:textId="77777777" w:rsidR="005C3E00" w:rsidRPr="006A51C3" w:rsidDel="00172633" w:rsidRDefault="005C3E00" w:rsidP="005C3E00">
            <w:pPr>
              <w:pStyle w:val="TAL"/>
              <w:jc w:val="center"/>
              <w:rPr>
                <w:bCs/>
                <w:iCs/>
              </w:rPr>
            </w:pPr>
            <w:r w:rsidRPr="006A51C3">
              <w:rPr>
                <w:bCs/>
                <w:iCs/>
              </w:rPr>
              <w:t>Band</w:t>
            </w:r>
          </w:p>
        </w:tc>
        <w:tc>
          <w:tcPr>
            <w:tcW w:w="567" w:type="dxa"/>
          </w:tcPr>
          <w:p w14:paraId="20551848" w14:textId="77777777" w:rsidR="005C3E00" w:rsidRPr="006A51C3" w:rsidDel="00172633" w:rsidRDefault="005C3E00" w:rsidP="005C3E00">
            <w:pPr>
              <w:pStyle w:val="TAL"/>
              <w:jc w:val="center"/>
            </w:pPr>
            <w:r w:rsidRPr="006A51C3">
              <w:t>No</w:t>
            </w:r>
          </w:p>
        </w:tc>
        <w:tc>
          <w:tcPr>
            <w:tcW w:w="709" w:type="dxa"/>
          </w:tcPr>
          <w:p w14:paraId="7B913302" w14:textId="77777777" w:rsidR="005C3E00" w:rsidRPr="006A51C3" w:rsidDel="00172633" w:rsidRDefault="005C3E00" w:rsidP="005C3E00">
            <w:pPr>
              <w:pStyle w:val="TAL"/>
              <w:jc w:val="center"/>
              <w:rPr>
                <w:bCs/>
                <w:iCs/>
              </w:rPr>
            </w:pPr>
            <w:r w:rsidRPr="006A51C3">
              <w:rPr>
                <w:bCs/>
                <w:iCs/>
              </w:rPr>
              <w:t>N/A</w:t>
            </w:r>
          </w:p>
        </w:tc>
        <w:tc>
          <w:tcPr>
            <w:tcW w:w="728" w:type="dxa"/>
          </w:tcPr>
          <w:p w14:paraId="0C5EBE0E"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39566D10" w14:textId="77777777" w:rsidTr="004C06EC">
        <w:trPr>
          <w:cantSplit/>
          <w:tblHeader/>
        </w:trPr>
        <w:tc>
          <w:tcPr>
            <w:tcW w:w="6917" w:type="dxa"/>
          </w:tcPr>
          <w:p w14:paraId="0B03C08B" w14:textId="77777777" w:rsidR="005C3E00" w:rsidRPr="006A51C3" w:rsidRDefault="005C3E00" w:rsidP="005C3E00">
            <w:pPr>
              <w:pStyle w:val="TAL"/>
              <w:rPr>
                <w:bCs/>
                <w:iCs/>
              </w:rPr>
            </w:pPr>
            <w:r w:rsidRPr="006A51C3">
              <w:rPr>
                <w:b/>
                <w:i/>
              </w:rPr>
              <w:t>lowPAPR-DMRS-PUSCHwithPrecoding-r16</w:t>
            </w:r>
          </w:p>
          <w:p w14:paraId="29FE3DEF" w14:textId="77777777" w:rsidR="005C3E00" w:rsidRPr="006A51C3" w:rsidDel="00172633" w:rsidRDefault="005C3E00" w:rsidP="005C3E00">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C3E00" w:rsidRPr="006A51C3" w:rsidDel="00172633" w:rsidRDefault="005C3E00" w:rsidP="005C3E00">
            <w:pPr>
              <w:pStyle w:val="TAL"/>
              <w:jc w:val="center"/>
              <w:rPr>
                <w:bCs/>
                <w:iCs/>
              </w:rPr>
            </w:pPr>
            <w:r w:rsidRPr="006A51C3">
              <w:rPr>
                <w:bCs/>
                <w:iCs/>
              </w:rPr>
              <w:t>Band</w:t>
            </w:r>
          </w:p>
        </w:tc>
        <w:tc>
          <w:tcPr>
            <w:tcW w:w="567" w:type="dxa"/>
          </w:tcPr>
          <w:p w14:paraId="60897707" w14:textId="77777777" w:rsidR="005C3E00" w:rsidRPr="006A51C3" w:rsidDel="00172633" w:rsidRDefault="005C3E00" w:rsidP="005C3E00">
            <w:pPr>
              <w:pStyle w:val="TAL"/>
              <w:jc w:val="center"/>
            </w:pPr>
            <w:r w:rsidRPr="006A51C3">
              <w:t>Yes</w:t>
            </w:r>
          </w:p>
        </w:tc>
        <w:tc>
          <w:tcPr>
            <w:tcW w:w="709" w:type="dxa"/>
          </w:tcPr>
          <w:p w14:paraId="14A8304C" w14:textId="77777777" w:rsidR="005C3E00" w:rsidRPr="006A51C3" w:rsidDel="00172633" w:rsidRDefault="005C3E00" w:rsidP="005C3E00">
            <w:pPr>
              <w:pStyle w:val="TAL"/>
              <w:jc w:val="center"/>
              <w:rPr>
                <w:bCs/>
                <w:iCs/>
              </w:rPr>
            </w:pPr>
            <w:r w:rsidRPr="006A51C3">
              <w:rPr>
                <w:bCs/>
                <w:iCs/>
              </w:rPr>
              <w:t>N/A</w:t>
            </w:r>
          </w:p>
        </w:tc>
        <w:tc>
          <w:tcPr>
            <w:tcW w:w="728" w:type="dxa"/>
          </w:tcPr>
          <w:p w14:paraId="1351848A"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660B6BE5" w14:textId="77777777" w:rsidTr="004C06EC">
        <w:trPr>
          <w:cantSplit/>
          <w:tblHeader/>
        </w:trPr>
        <w:tc>
          <w:tcPr>
            <w:tcW w:w="6917" w:type="dxa"/>
          </w:tcPr>
          <w:p w14:paraId="43A2CADD" w14:textId="77777777" w:rsidR="005C3E00" w:rsidRPr="006A51C3" w:rsidRDefault="005C3E00" w:rsidP="005C3E00">
            <w:pPr>
              <w:pStyle w:val="TAL"/>
              <w:rPr>
                <w:b/>
                <w:i/>
              </w:rPr>
            </w:pPr>
            <w:r w:rsidRPr="006A51C3">
              <w:rPr>
                <w:b/>
                <w:i/>
              </w:rPr>
              <w:t>ltm-BeamIndicationJointTCI-r18</w:t>
            </w:r>
          </w:p>
          <w:p w14:paraId="574D682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86949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C3E00" w:rsidRPr="006A51C3" w:rsidRDefault="005C3E00" w:rsidP="005C3E00">
            <w:pPr>
              <w:pStyle w:val="TAL"/>
              <w:rPr>
                <w:bCs/>
                <w:iCs/>
              </w:rPr>
            </w:pPr>
          </w:p>
          <w:p w14:paraId="668BC2A6" w14:textId="77777777"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1AB74EBF" w14:textId="77777777" w:rsidR="005C3E00" w:rsidRPr="006A51C3" w:rsidRDefault="005C3E00" w:rsidP="005C3E00">
            <w:pPr>
              <w:pStyle w:val="TAL"/>
              <w:jc w:val="center"/>
              <w:rPr>
                <w:bCs/>
                <w:iCs/>
              </w:rPr>
            </w:pPr>
            <w:r w:rsidRPr="006A51C3">
              <w:rPr>
                <w:bCs/>
                <w:iCs/>
              </w:rPr>
              <w:t>Band</w:t>
            </w:r>
          </w:p>
        </w:tc>
        <w:tc>
          <w:tcPr>
            <w:tcW w:w="567" w:type="dxa"/>
          </w:tcPr>
          <w:p w14:paraId="0554B335" w14:textId="77777777" w:rsidR="005C3E00" w:rsidRPr="006A51C3" w:rsidRDefault="005C3E00" w:rsidP="005C3E00">
            <w:pPr>
              <w:pStyle w:val="TAL"/>
              <w:jc w:val="center"/>
            </w:pPr>
            <w:r w:rsidRPr="006A51C3">
              <w:t>No</w:t>
            </w:r>
          </w:p>
        </w:tc>
        <w:tc>
          <w:tcPr>
            <w:tcW w:w="709" w:type="dxa"/>
          </w:tcPr>
          <w:p w14:paraId="1D6BA61D" w14:textId="77777777" w:rsidR="005C3E00" w:rsidRPr="006A51C3" w:rsidRDefault="005C3E00" w:rsidP="005C3E00">
            <w:pPr>
              <w:pStyle w:val="TAL"/>
              <w:jc w:val="center"/>
              <w:rPr>
                <w:bCs/>
                <w:iCs/>
              </w:rPr>
            </w:pPr>
            <w:r w:rsidRPr="006A51C3">
              <w:rPr>
                <w:bCs/>
                <w:iCs/>
              </w:rPr>
              <w:t>N/A</w:t>
            </w:r>
          </w:p>
        </w:tc>
        <w:tc>
          <w:tcPr>
            <w:tcW w:w="728" w:type="dxa"/>
          </w:tcPr>
          <w:p w14:paraId="45D0604E" w14:textId="77777777" w:rsidR="005C3E00" w:rsidRPr="006A51C3" w:rsidRDefault="005C3E00" w:rsidP="005C3E00">
            <w:pPr>
              <w:pStyle w:val="TAL"/>
              <w:jc w:val="center"/>
              <w:rPr>
                <w:bCs/>
                <w:iCs/>
              </w:rPr>
            </w:pPr>
            <w:r w:rsidRPr="006A51C3">
              <w:rPr>
                <w:bCs/>
                <w:iCs/>
              </w:rPr>
              <w:t>N/A</w:t>
            </w:r>
          </w:p>
        </w:tc>
      </w:tr>
      <w:tr w:rsidR="005C3E00" w:rsidRPr="006A51C3" w:rsidDel="00172633" w14:paraId="7F6A8BEA" w14:textId="77777777" w:rsidTr="004C06EC">
        <w:trPr>
          <w:cantSplit/>
          <w:tblHeader/>
        </w:trPr>
        <w:tc>
          <w:tcPr>
            <w:tcW w:w="6917" w:type="dxa"/>
          </w:tcPr>
          <w:p w14:paraId="5F372F0B" w14:textId="77777777" w:rsidR="005C3E00" w:rsidRPr="006A51C3" w:rsidRDefault="005C3E00" w:rsidP="005C3E00">
            <w:pPr>
              <w:pStyle w:val="TAL"/>
              <w:rPr>
                <w:b/>
                <w:i/>
              </w:rPr>
            </w:pPr>
            <w:r w:rsidRPr="006A51C3">
              <w:rPr>
                <w:b/>
                <w:i/>
              </w:rPr>
              <w:lastRenderedPageBreak/>
              <w:t>ltm-BeamIndicationSeparateTCI-r18</w:t>
            </w:r>
          </w:p>
          <w:p w14:paraId="6314A6B0"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33F171E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C3E00" w:rsidRPr="006A51C3" w:rsidRDefault="005C3E00" w:rsidP="005C3E00">
            <w:pPr>
              <w:pStyle w:val="TAL"/>
              <w:rPr>
                <w:bCs/>
                <w:iCs/>
              </w:rPr>
            </w:pPr>
          </w:p>
          <w:p w14:paraId="7DDE115A" w14:textId="77777777"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4B4CA09B" w14:textId="77777777" w:rsidR="005C3E00" w:rsidRPr="006A51C3" w:rsidRDefault="005C3E00" w:rsidP="005C3E00">
            <w:pPr>
              <w:pStyle w:val="TAL"/>
              <w:jc w:val="center"/>
              <w:rPr>
                <w:bCs/>
                <w:iCs/>
              </w:rPr>
            </w:pPr>
            <w:r w:rsidRPr="006A51C3">
              <w:rPr>
                <w:bCs/>
                <w:iCs/>
              </w:rPr>
              <w:t>Band</w:t>
            </w:r>
          </w:p>
        </w:tc>
        <w:tc>
          <w:tcPr>
            <w:tcW w:w="567" w:type="dxa"/>
          </w:tcPr>
          <w:p w14:paraId="55BA3E56" w14:textId="77777777" w:rsidR="005C3E00" w:rsidRPr="006A51C3" w:rsidRDefault="005C3E00" w:rsidP="005C3E00">
            <w:pPr>
              <w:pStyle w:val="TAL"/>
              <w:jc w:val="center"/>
            </w:pPr>
            <w:r w:rsidRPr="006A51C3">
              <w:t>No</w:t>
            </w:r>
          </w:p>
        </w:tc>
        <w:tc>
          <w:tcPr>
            <w:tcW w:w="709" w:type="dxa"/>
          </w:tcPr>
          <w:p w14:paraId="64F655E3" w14:textId="77777777" w:rsidR="005C3E00" w:rsidRPr="006A51C3" w:rsidRDefault="005C3E00" w:rsidP="005C3E00">
            <w:pPr>
              <w:pStyle w:val="TAL"/>
              <w:jc w:val="center"/>
              <w:rPr>
                <w:bCs/>
                <w:iCs/>
              </w:rPr>
            </w:pPr>
            <w:r w:rsidRPr="006A51C3">
              <w:rPr>
                <w:bCs/>
                <w:iCs/>
              </w:rPr>
              <w:t>N/A</w:t>
            </w:r>
          </w:p>
        </w:tc>
        <w:tc>
          <w:tcPr>
            <w:tcW w:w="728" w:type="dxa"/>
          </w:tcPr>
          <w:p w14:paraId="5949CDD7" w14:textId="77777777" w:rsidR="005C3E00" w:rsidRPr="006A51C3" w:rsidRDefault="005C3E00" w:rsidP="005C3E00">
            <w:pPr>
              <w:pStyle w:val="TAL"/>
              <w:jc w:val="center"/>
              <w:rPr>
                <w:bCs/>
                <w:iCs/>
              </w:rPr>
            </w:pPr>
            <w:r w:rsidRPr="006A51C3">
              <w:rPr>
                <w:bCs/>
                <w:iCs/>
              </w:rPr>
              <w:t>N/A</w:t>
            </w:r>
          </w:p>
        </w:tc>
      </w:tr>
      <w:tr w:rsidR="005C3E00" w:rsidRPr="006A51C3" w:rsidDel="00172633" w14:paraId="1BF0FC73" w14:textId="77777777" w:rsidTr="004C06EC">
        <w:trPr>
          <w:cantSplit/>
          <w:tblHeader/>
        </w:trPr>
        <w:tc>
          <w:tcPr>
            <w:tcW w:w="6917" w:type="dxa"/>
          </w:tcPr>
          <w:p w14:paraId="3EF77FBD" w14:textId="77777777" w:rsidR="005C3E00" w:rsidRPr="006A51C3" w:rsidRDefault="005C3E00" w:rsidP="005C3E00">
            <w:pPr>
              <w:pStyle w:val="TAL"/>
              <w:rPr>
                <w:b/>
                <w:bCs/>
                <w:i/>
                <w:iCs/>
              </w:rPr>
            </w:pPr>
            <w:r w:rsidRPr="006A51C3">
              <w:rPr>
                <w:b/>
                <w:bCs/>
                <w:i/>
                <w:iCs/>
              </w:rPr>
              <w:t>ltm-FastProcessingConfig-r18</w:t>
            </w:r>
          </w:p>
          <w:p w14:paraId="37EC44A3" w14:textId="77777777" w:rsidR="005C3E00" w:rsidRPr="006A51C3" w:rsidRDefault="005C3E00" w:rsidP="005C3E00">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r w:rsidRPr="006A51C3">
              <w:rPr>
                <w:rFonts w:ascii="Arial" w:hAnsi="Arial" w:cs="Arial"/>
                <w:bCs/>
                <w:i/>
                <w:iCs/>
                <w:sz w:val="18"/>
              </w:rPr>
              <w:t>LTMCandidateConfig</w:t>
            </w:r>
            <w:r w:rsidRPr="006A51C3">
              <w:rPr>
                <w:rFonts w:ascii="Arial" w:hAnsi="Arial" w:cs="Arial"/>
                <w:bCs/>
                <w:sz w:val="18"/>
              </w:rPr>
              <w:t xml:space="preserve">(s) and Scell(s) in </w:t>
            </w:r>
            <w:r w:rsidRPr="006A51C3">
              <w:rPr>
                <w:rFonts w:ascii="Arial" w:hAnsi="Arial" w:cs="Arial"/>
                <w:bCs/>
                <w:i/>
                <w:iCs/>
                <w:sz w:val="18"/>
              </w:rPr>
              <w:t>LTMCandidateConfig</w:t>
            </w:r>
            <w:r w:rsidRPr="006A51C3">
              <w:rPr>
                <w:rFonts w:ascii="Arial" w:hAnsi="Arial" w:cs="Arial"/>
                <w:bCs/>
                <w:sz w:val="18"/>
              </w:rPr>
              <w:t>(s) for MCG and SCG, that UE can store the configurations</w:t>
            </w:r>
            <w:r w:rsidRPr="006A51C3">
              <w:rPr>
                <w:rFonts w:ascii="Arial" w:hAnsi="Arial" w:cs="Arial"/>
                <w:sz w:val="18"/>
                <w:szCs w:val="18"/>
              </w:rPr>
              <w:t>.</w:t>
            </w:r>
          </w:p>
          <w:p w14:paraId="0FAE7E3B"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r w:rsidRPr="006A51C3">
              <w:rPr>
                <w:rFonts w:ascii="Arial" w:hAnsi="Arial" w:cs="Arial"/>
                <w:bCs/>
                <w:i/>
                <w:iCs/>
                <w:sz w:val="18"/>
              </w:rPr>
              <w:t>LTMCandidateConfigs</w:t>
            </w:r>
            <w:r w:rsidRPr="006A51C3">
              <w:rPr>
                <w:rFonts w:ascii="Arial" w:hAnsi="Arial" w:cs="Arial"/>
                <w:bCs/>
                <w:sz w:val="18"/>
              </w:rPr>
              <w:t xml:space="preserve"> that UE can support fast processing</w:t>
            </w:r>
            <w:r w:rsidRPr="006A51C3">
              <w:rPr>
                <w:rFonts w:ascii="Arial" w:hAnsi="Arial" w:cs="Arial"/>
                <w:sz w:val="18"/>
                <w:szCs w:val="18"/>
              </w:rPr>
              <w:t>.</w:t>
            </w:r>
          </w:p>
          <w:p w14:paraId="342D5BB3" w14:textId="77777777" w:rsidR="005C3E00" w:rsidRPr="006A51C3" w:rsidRDefault="005C3E00" w:rsidP="005C3E00">
            <w:pPr>
              <w:pStyle w:val="TAL"/>
              <w:rPr>
                <w:rFonts w:cs="Arial"/>
                <w:szCs w:val="18"/>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 consistently for all FDD-FR1 bands, all TDD-FR1 bands, all TDD-FR2-1 bands and all TDD-FR2-2 bands respectively.</w:t>
            </w:r>
          </w:p>
          <w:p w14:paraId="4B23B9B1" w14:textId="77777777" w:rsidR="005C3E00" w:rsidRPr="006A51C3" w:rsidRDefault="005C3E00" w:rsidP="005C3E00">
            <w:pPr>
              <w:pStyle w:val="TAL"/>
              <w:rPr>
                <w:rFonts w:cs="Arial"/>
                <w:szCs w:val="18"/>
              </w:rPr>
            </w:pPr>
          </w:p>
          <w:p w14:paraId="3497A912" w14:textId="2E8920E0" w:rsidR="005C3E00" w:rsidRPr="006A51C3" w:rsidRDefault="005C3E00" w:rsidP="005C3E00">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8FA410F" w14:textId="77777777" w:rsidR="005C3E00" w:rsidRPr="006A51C3" w:rsidRDefault="005C3E00" w:rsidP="005C3E00">
            <w:pPr>
              <w:pStyle w:val="TAL"/>
              <w:jc w:val="center"/>
            </w:pPr>
            <w:r w:rsidRPr="006A51C3">
              <w:rPr>
                <w:rFonts w:cs="Arial"/>
                <w:bCs/>
                <w:iCs/>
                <w:szCs w:val="18"/>
              </w:rPr>
              <w:t>No</w:t>
            </w:r>
          </w:p>
        </w:tc>
        <w:tc>
          <w:tcPr>
            <w:tcW w:w="709" w:type="dxa"/>
          </w:tcPr>
          <w:p w14:paraId="539E9B3D"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06B6553F" w14:textId="77777777" w:rsidR="005C3E00" w:rsidRPr="006A51C3" w:rsidRDefault="005C3E00" w:rsidP="005C3E00">
            <w:pPr>
              <w:pStyle w:val="TAL"/>
              <w:jc w:val="center"/>
              <w:rPr>
                <w:bCs/>
                <w:iCs/>
              </w:rPr>
            </w:pPr>
            <w:r w:rsidRPr="006A51C3">
              <w:rPr>
                <w:rFonts w:eastAsia="MS Mincho" w:cs="Arial"/>
                <w:bCs/>
                <w:iCs/>
                <w:szCs w:val="18"/>
              </w:rPr>
              <w:t>No</w:t>
            </w:r>
          </w:p>
        </w:tc>
      </w:tr>
      <w:tr w:rsidR="005C3E00" w:rsidRPr="006A51C3" w:rsidDel="00172633" w14:paraId="20A533DE" w14:textId="77777777" w:rsidTr="004C06EC">
        <w:trPr>
          <w:cantSplit/>
          <w:tblHeader/>
        </w:trPr>
        <w:tc>
          <w:tcPr>
            <w:tcW w:w="6917" w:type="dxa"/>
          </w:tcPr>
          <w:p w14:paraId="071181DA" w14:textId="77777777" w:rsidR="005C3E00" w:rsidRPr="006A51C3" w:rsidRDefault="005C3E00" w:rsidP="005C3E00">
            <w:pPr>
              <w:pStyle w:val="TAL"/>
              <w:rPr>
                <w:b/>
                <w:i/>
              </w:rPr>
            </w:pPr>
            <w:r w:rsidRPr="006A51C3">
              <w:rPr>
                <w:b/>
                <w:i/>
              </w:rPr>
              <w:t>ltm-MAC-CE-JointTCI-r18</w:t>
            </w:r>
          </w:p>
          <w:p w14:paraId="45AF32E8"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69DFDB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C3E00" w:rsidRPr="006A51C3" w:rsidRDefault="005C3E00" w:rsidP="005C3E00">
            <w:pPr>
              <w:pStyle w:val="TAL"/>
              <w:rPr>
                <w:bCs/>
                <w:iCs/>
              </w:rPr>
            </w:pPr>
          </w:p>
          <w:p w14:paraId="2A4BC9F9"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C3E00" w:rsidRPr="006A51C3" w:rsidRDefault="005C3E00" w:rsidP="005C3E00">
            <w:pPr>
              <w:pStyle w:val="TAL"/>
              <w:rPr>
                <w:bCs/>
                <w:iCs/>
              </w:rPr>
            </w:pPr>
          </w:p>
          <w:p w14:paraId="0BEF6541" w14:textId="77777777" w:rsidR="005C3E00" w:rsidRPr="006A51C3" w:rsidRDefault="005C3E00" w:rsidP="005C3E00">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C3E00" w:rsidRPr="006A51C3" w:rsidRDefault="005C3E00" w:rsidP="005C3E00">
            <w:pPr>
              <w:pStyle w:val="TAL"/>
              <w:rPr>
                <w:b/>
                <w:i/>
              </w:rPr>
            </w:pPr>
          </w:p>
        </w:tc>
        <w:tc>
          <w:tcPr>
            <w:tcW w:w="709" w:type="dxa"/>
          </w:tcPr>
          <w:p w14:paraId="3ECF5AAA" w14:textId="77777777" w:rsidR="005C3E00" w:rsidRPr="006A51C3" w:rsidRDefault="005C3E00" w:rsidP="005C3E00">
            <w:pPr>
              <w:pStyle w:val="TAL"/>
              <w:jc w:val="center"/>
              <w:rPr>
                <w:bCs/>
                <w:iCs/>
              </w:rPr>
            </w:pPr>
            <w:r w:rsidRPr="006A51C3">
              <w:rPr>
                <w:bCs/>
                <w:iCs/>
              </w:rPr>
              <w:t>Band</w:t>
            </w:r>
          </w:p>
        </w:tc>
        <w:tc>
          <w:tcPr>
            <w:tcW w:w="567" w:type="dxa"/>
          </w:tcPr>
          <w:p w14:paraId="33D60D17" w14:textId="77777777" w:rsidR="005C3E00" w:rsidRPr="006A51C3" w:rsidRDefault="005C3E00" w:rsidP="005C3E00">
            <w:pPr>
              <w:pStyle w:val="TAL"/>
              <w:jc w:val="center"/>
            </w:pPr>
            <w:r w:rsidRPr="006A51C3">
              <w:t>No</w:t>
            </w:r>
          </w:p>
        </w:tc>
        <w:tc>
          <w:tcPr>
            <w:tcW w:w="709" w:type="dxa"/>
          </w:tcPr>
          <w:p w14:paraId="35C10352" w14:textId="77777777" w:rsidR="005C3E00" w:rsidRPr="006A51C3" w:rsidRDefault="005C3E00" w:rsidP="005C3E00">
            <w:pPr>
              <w:pStyle w:val="TAL"/>
              <w:jc w:val="center"/>
              <w:rPr>
                <w:bCs/>
                <w:iCs/>
              </w:rPr>
            </w:pPr>
            <w:r w:rsidRPr="006A51C3">
              <w:rPr>
                <w:bCs/>
                <w:iCs/>
              </w:rPr>
              <w:t>N/A</w:t>
            </w:r>
          </w:p>
        </w:tc>
        <w:tc>
          <w:tcPr>
            <w:tcW w:w="728" w:type="dxa"/>
          </w:tcPr>
          <w:p w14:paraId="48A94412" w14:textId="77777777" w:rsidR="005C3E00" w:rsidRPr="006A51C3" w:rsidRDefault="005C3E00" w:rsidP="005C3E00">
            <w:pPr>
              <w:pStyle w:val="TAL"/>
              <w:jc w:val="center"/>
              <w:rPr>
                <w:bCs/>
                <w:iCs/>
              </w:rPr>
            </w:pPr>
            <w:r w:rsidRPr="006A51C3">
              <w:rPr>
                <w:bCs/>
                <w:iCs/>
              </w:rPr>
              <w:t>N/A</w:t>
            </w:r>
          </w:p>
        </w:tc>
      </w:tr>
      <w:tr w:rsidR="005C3E00" w:rsidRPr="006A51C3" w:rsidDel="00172633" w14:paraId="1C9E422F" w14:textId="77777777" w:rsidTr="004C06EC">
        <w:trPr>
          <w:cantSplit/>
          <w:tblHeader/>
        </w:trPr>
        <w:tc>
          <w:tcPr>
            <w:tcW w:w="6917" w:type="dxa"/>
          </w:tcPr>
          <w:p w14:paraId="7CC39081" w14:textId="77777777" w:rsidR="005C3E00" w:rsidRPr="006A51C3" w:rsidRDefault="005C3E00" w:rsidP="005C3E00">
            <w:pPr>
              <w:pStyle w:val="TAL"/>
              <w:rPr>
                <w:b/>
                <w:i/>
              </w:rPr>
            </w:pPr>
            <w:r w:rsidRPr="006A51C3">
              <w:rPr>
                <w:b/>
                <w:i/>
              </w:rPr>
              <w:lastRenderedPageBreak/>
              <w:t>ltm-MAC-CE-SeparateTCI-r18</w:t>
            </w:r>
          </w:p>
          <w:p w14:paraId="758BA24A"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45DE261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C3E00" w:rsidRPr="006A51C3" w:rsidRDefault="005C3E00" w:rsidP="005C3E00">
            <w:pPr>
              <w:pStyle w:val="TAL"/>
              <w:rPr>
                <w:bCs/>
                <w:iCs/>
              </w:rPr>
            </w:pPr>
          </w:p>
          <w:p w14:paraId="2F201FCD"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C3E00" w:rsidRPr="006A51C3" w:rsidRDefault="005C3E00" w:rsidP="005C3E00">
            <w:pPr>
              <w:pStyle w:val="TAL"/>
              <w:rPr>
                <w:bCs/>
                <w:iCs/>
              </w:rPr>
            </w:pPr>
          </w:p>
          <w:p w14:paraId="47C0063D" w14:textId="77777777" w:rsidR="005C3E00" w:rsidRPr="006A51C3" w:rsidRDefault="005C3E00" w:rsidP="005C3E00">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C3E00" w:rsidRPr="006A51C3" w:rsidRDefault="005C3E00" w:rsidP="005C3E00">
            <w:pPr>
              <w:pStyle w:val="TAL"/>
              <w:jc w:val="center"/>
              <w:rPr>
                <w:bCs/>
                <w:iCs/>
              </w:rPr>
            </w:pPr>
            <w:r w:rsidRPr="006A51C3">
              <w:rPr>
                <w:bCs/>
                <w:iCs/>
              </w:rPr>
              <w:t>Band</w:t>
            </w:r>
          </w:p>
        </w:tc>
        <w:tc>
          <w:tcPr>
            <w:tcW w:w="567" w:type="dxa"/>
          </w:tcPr>
          <w:p w14:paraId="481962E2" w14:textId="77777777" w:rsidR="005C3E00" w:rsidRPr="006A51C3" w:rsidRDefault="005C3E00" w:rsidP="005C3E00">
            <w:pPr>
              <w:pStyle w:val="TAL"/>
              <w:jc w:val="center"/>
            </w:pPr>
            <w:r w:rsidRPr="006A51C3">
              <w:t>No</w:t>
            </w:r>
          </w:p>
        </w:tc>
        <w:tc>
          <w:tcPr>
            <w:tcW w:w="709" w:type="dxa"/>
          </w:tcPr>
          <w:p w14:paraId="10F342CF" w14:textId="77777777" w:rsidR="005C3E00" w:rsidRPr="006A51C3" w:rsidRDefault="005C3E00" w:rsidP="005C3E00">
            <w:pPr>
              <w:pStyle w:val="TAL"/>
              <w:jc w:val="center"/>
              <w:rPr>
                <w:bCs/>
                <w:iCs/>
              </w:rPr>
            </w:pPr>
            <w:r w:rsidRPr="006A51C3">
              <w:rPr>
                <w:bCs/>
                <w:iCs/>
              </w:rPr>
              <w:t>N/A</w:t>
            </w:r>
          </w:p>
        </w:tc>
        <w:tc>
          <w:tcPr>
            <w:tcW w:w="728" w:type="dxa"/>
          </w:tcPr>
          <w:p w14:paraId="5F56B658" w14:textId="77777777" w:rsidR="005C3E00" w:rsidRPr="006A51C3" w:rsidRDefault="005C3E00" w:rsidP="005C3E00">
            <w:pPr>
              <w:pStyle w:val="TAL"/>
              <w:jc w:val="center"/>
              <w:rPr>
                <w:bCs/>
                <w:iCs/>
              </w:rPr>
            </w:pPr>
            <w:r w:rsidRPr="006A51C3">
              <w:rPr>
                <w:bCs/>
                <w:iCs/>
              </w:rPr>
              <w:t>N/A</w:t>
            </w:r>
          </w:p>
        </w:tc>
      </w:tr>
      <w:tr w:rsidR="005C3E00" w:rsidRPr="006A51C3" w14:paraId="2A1E08C7" w14:textId="77777777" w:rsidTr="0026000E">
        <w:trPr>
          <w:cantSplit/>
          <w:tblHeader/>
        </w:trPr>
        <w:tc>
          <w:tcPr>
            <w:tcW w:w="6917" w:type="dxa"/>
          </w:tcPr>
          <w:p w14:paraId="53376BBA" w14:textId="77777777" w:rsidR="005C3E00" w:rsidRPr="006A51C3" w:rsidRDefault="005C3E00" w:rsidP="005C3E00">
            <w:pPr>
              <w:pStyle w:val="TAL"/>
              <w:rPr>
                <w:rFonts w:cs="Arial"/>
                <w:b/>
                <w:i/>
                <w:szCs w:val="18"/>
              </w:rPr>
            </w:pPr>
            <w:r w:rsidRPr="006A51C3">
              <w:rPr>
                <w:rFonts w:cs="Arial"/>
                <w:b/>
                <w:i/>
                <w:szCs w:val="18"/>
              </w:rPr>
              <w:t>maxDurationDMRS-Bundling-r17</w:t>
            </w:r>
          </w:p>
          <w:p w14:paraId="29B37A57" w14:textId="77777777" w:rsidR="005C3E00" w:rsidRPr="006A51C3" w:rsidRDefault="005C3E00" w:rsidP="005C3E00">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5C3E00" w:rsidRPr="006A51C3" w:rsidRDefault="005C3E00" w:rsidP="005C3E00">
            <w:pPr>
              <w:keepNext/>
              <w:keepLines/>
              <w:spacing w:after="0"/>
              <w:rPr>
                <w:rFonts w:ascii="Arial" w:hAnsi="Arial" w:cs="Arial"/>
                <w:sz w:val="18"/>
                <w:szCs w:val="18"/>
              </w:rPr>
            </w:pPr>
          </w:p>
          <w:p w14:paraId="5B653E77" w14:textId="5A2AC1CA" w:rsidR="005C3E00" w:rsidRPr="006A51C3" w:rsidRDefault="005C3E00" w:rsidP="005C3E00">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5C3E00" w:rsidRPr="006A51C3" w:rsidRDefault="005C3E00" w:rsidP="005C3E00">
            <w:pPr>
              <w:pStyle w:val="TAL"/>
              <w:jc w:val="center"/>
            </w:pPr>
            <w:r w:rsidRPr="006A51C3">
              <w:rPr>
                <w:bCs/>
                <w:iCs/>
              </w:rPr>
              <w:t>Band</w:t>
            </w:r>
          </w:p>
        </w:tc>
        <w:tc>
          <w:tcPr>
            <w:tcW w:w="567" w:type="dxa"/>
          </w:tcPr>
          <w:p w14:paraId="45BACD7D" w14:textId="679140EA" w:rsidR="005C3E00" w:rsidRPr="006A51C3" w:rsidRDefault="005C3E00" w:rsidP="005C3E00">
            <w:pPr>
              <w:pStyle w:val="TAL"/>
              <w:jc w:val="center"/>
            </w:pPr>
            <w:r w:rsidRPr="006A51C3">
              <w:t>No</w:t>
            </w:r>
          </w:p>
        </w:tc>
        <w:tc>
          <w:tcPr>
            <w:tcW w:w="709" w:type="dxa"/>
          </w:tcPr>
          <w:p w14:paraId="2A6A0901" w14:textId="4A74490B" w:rsidR="005C3E00" w:rsidRPr="006A51C3" w:rsidRDefault="005C3E00" w:rsidP="005C3E00">
            <w:pPr>
              <w:pStyle w:val="TAL"/>
              <w:jc w:val="center"/>
              <w:rPr>
                <w:bCs/>
                <w:iCs/>
              </w:rPr>
            </w:pPr>
            <w:r w:rsidRPr="006A51C3">
              <w:rPr>
                <w:bCs/>
                <w:iCs/>
              </w:rPr>
              <w:t>N/A</w:t>
            </w:r>
          </w:p>
        </w:tc>
        <w:tc>
          <w:tcPr>
            <w:tcW w:w="728" w:type="dxa"/>
          </w:tcPr>
          <w:p w14:paraId="40E847FA" w14:textId="6A230462" w:rsidR="005C3E00" w:rsidRPr="006A51C3" w:rsidRDefault="005C3E00" w:rsidP="005C3E00">
            <w:pPr>
              <w:pStyle w:val="TAL"/>
              <w:jc w:val="center"/>
              <w:rPr>
                <w:bCs/>
                <w:iCs/>
              </w:rPr>
            </w:pPr>
            <w:r w:rsidRPr="006A51C3">
              <w:rPr>
                <w:bCs/>
                <w:iCs/>
              </w:rPr>
              <w:t>N/A</w:t>
            </w:r>
          </w:p>
        </w:tc>
      </w:tr>
      <w:tr w:rsidR="005C3E00"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C3E00" w:rsidRPr="006A51C3" w:rsidRDefault="005C3E00" w:rsidP="005C3E00">
            <w:pPr>
              <w:pStyle w:val="TAL"/>
              <w:rPr>
                <w:b/>
                <w:i/>
              </w:rPr>
            </w:pPr>
            <w:r w:rsidRPr="006A51C3">
              <w:rPr>
                <w:b/>
                <w:i/>
              </w:rPr>
              <w:t>maxDynamicSlotRepetitionForSPS-Multicast-r17</w:t>
            </w:r>
          </w:p>
          <w:p w14:paraId="476EA5F9" w14:textId="77777777" w:rsidR="005C3E00" w:rsidRPr="006A51C3" w:rsidRDefault="005C3E00" w:rsidP="005C3E00">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C3E00" w:rsidRPr="006A51C3" w:rsidRDefault="005C3E00" w:rsidP="005C3E00">
            <w:pPr>
              <w:pStyle w:val="TAL"/>
              <w:rPr>
                <w:bCs/>
                <w:iCs/>
              </w:rPr>
            </w:pPr>
          </w:p>
          <w:p w14:paraId="516E8B10"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C3E00" w:rsidRPr="006A51C3" w:rsidRDefault="005C3E00" w:rsidP="005C3E00">
            <w:pPr>
              <w:pStyle w:val="TAL"/>
              <w:jc w:val="center"/>
              <w:rPr>
                <w:bCs/>
                <w:iCs/>
              </w:rPr>
            </w:pPr>
            <w:r w:rsidRPr="006A51C3">
              <w:rPr>
                <w:bCs/>
                <w:iCs/>
              </w:rPr>
              <w:t>N/A</w:t>
            </w:r>
          </w:p>
        </w:tc>
      </w:tr>
      <w:tr w:rsidR="005C3E00" w:rsidRPr="006A51C3" w14:paraId="40512F2A" w14:textId="77777777" w:rsidTr="004C06EC">
        <w:trPr>
          <w:cantSplit/>
          <w:tblHeader/>
        </w:trPr>
        <w:tc>
          <w:tcPr>
            <w:tcW w:w="6917" w:type="dxa"/>
          </w:tcPr>
          <w:p w14:paraId="255165F8" w14:textId="77777777" w:rsidR="005C3E00" w:rsidRPr="006A51C3" w:rsidRDefault="005C3E00" w:rsidP="005C3E00">
            <w:pPr>
              <w:pStyle w:val="TAL"/>
              <w:rPr>
                <w:b/>
                <w:i/>
              </w:rPr>
            </w:pPr>
            <w:r w:rsidRPr="006A51C3">
              <w:rPr>
                <w:b/>
                <w:i/>
              </w:rPr>
              <w:t>max-HARQ-ProcessNumber-r17</w:t>
            </w:r>
          </w:p>
          <w:p w14:paraId="3EC1A5CC" w14:textId="77777777" w:rsidR="005C3E00" w:rsidRPr="006A51C3" w:rsidRDefault="005C3E00" w:rsidP="005C3E00">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C3E00" w:rsidRPr="006A51C3" w:rsidRDefault="005C3E00" w:rsidP="005C3E00">
            <w:pPr>
              <w:pStyle w:val="TAL"/>
            </w:pPr>
            <w:r w:rsidRPr="006A51C3">
              <w:rPr>
                <w:bCs/>
                <w:iCs/>
              </w:rPr>
              <w:t>Band</w:t>
            </w:r>
          </w:p>
        </w:tc>
        <w:tc>
          <w:tcPr>
            <w:tcW w:w="567" w:type="dxa"/>
          </w:tcPr>
          <w:p w14:paraId="4441819D" w14:textId="77777777" w:rsidR="005C3E00" w:rsidRPr="006A51C3" w:rsidRDefault="005C3E00" w:rsidP="005C3E00">
            <w:pPr>
              <w:pStyle w:val="TAL"/>
            </w:pPr>
            <w:r w:rsidRPr="006A51C3">
              <w:rPr>
                <w:bCs/>
                <w:iCs/>
              </w:rPr>
              <w:t>No</w:t>
            </w:r>
          </w:p>
        </w:tc>
        <w:tc>
          <w:tcPr>
            <w:tcW w:w="709" w:type="dxa"/>
          </w:tcPr>
          <w:p w14:paraId="20163350" w14:textId="77777777" w:rsidR="005C3E00" w:rsidRPr="006A51C3" w:rsidRDefault="005C3E00" w:rsidP="005C3E00">
            <w:pPr>
              <w:pStyle w:val="TAL"/>
              <w:rPr>
                <w:bCs/>
                <w:iCs/>
              </w:rPr>
            </w:pPr>
            <w:r w:rsidRPr="006A51C3">
              <w:rPr>
                <w:bCs/>
                <w:iCs/>
              </w:rPr>
              <w:t>N/A</w:t>
            </w:r>
          </w:p>
        </w:tc>
        <w:tc>
          <w:tcPr>
            <w:tcW w:w="728" w:type="dxa"/>
          </w:tcPr>
          <w:p w14:paraId="0EBB3E49" w14:textId="77777777" w:rsidR="005C3E00" w:rsidRPr="006A51C3" w:rsidRDefault="005C3E00" w:rsidP="005C3E00">
            <w:pPr>
              <w:pStyle w:val="TAL"/>
              <w:rPr>
                <w:bCs/>
                <w:iCs/>
              </w:rPr>
            </w:pPr>
            <w:r w:rsidRPr="006A51C3">
              <w:rPr>
                <w:bCs/>
                <w:iCs/>
              </w:rPr>
              <w:t>N/A</w:t>
            </w:r>
          </w:p>
        </w:tc>
      </w:tr>
      <w:tr w:rsidR="005C3E00" w:rsidRPr="006A51C3" w14:paraId="31B41111" w14:textId="77777777" w:rsidTr="0026000E">
        <w:trPr>
          <w:cantSplit/>
          <w:tblHeader/>
        </w:trPr>
        <w:tc>
          <w:tcPr>
            <w:tcW w:w="6917" w:type="dxa"/>
          </w:tcPr>
          <w:p w14:paraId="1BDDFCD8" w14:textId="77777777" w:rsidR="005C3E00" w:rsidRPr="006A51C3" w:rsidRDefault="005C3E00" w:rsidP="005C3E00">
            <w:pPr>
              <w:pStyle w:val="TAL"/>
              <w:rPr>
                <w:b/>
                <w:bCs/>
                <w:i/>
                <w:iCs/>
              </w:rPr>
            </w:pPr>
            <w:r w:rsidRPr="006A51C3">
              <w:rPr>
                <w:b/>
                <w:bCs/>
                <w:i/>
                <w:iCs/>
              </w:rPr>
              <w:t>maxMIMO-LayersForMulti-DCI-mTRP-r16</w:t>
            </w:r>
          </w:p>
          <w:p w14:paraId="2E39B21B" w14:textId="77777777" w:rsidR="005C3E00" w:rsidRPr="006A51C3" w:rsidRDefault="005C3E00" w:rsidP="005C3E00">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5C3E00" w:rsidRPr="006A51C3" w:rsidRDefault="005C3E00" w:rsidP="005C3E00">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5C3E00" w:rsidRPr="006A51C3" w:rsidRDefault="005C3E00" w:rsidP="005C3E00">
            <w:pPr>
              <w:pStyle w:val="TAL"/>
              <w:rPr>
                <w:bCs/>
                <w:iCs/>
              </w:rPr>
            </w:pPr>
          </w:p>
          <w:p w14:paraId="25BA5595" w14:textId="13E04938" w:rsidR="005C3E00" w:rsidRPr="006A51C3" w:rsidRDefault="005C3E00" w:rsidP="005C3E00">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5C3E00" w:rsidRPr="006A51C3" w:rsidRDefault="005C3E00" w:rsidP="005C3E00">
            <w:pPr>
              <w:pStyle w:val="TAL"/>
            </w:pPr>
            <w:r w:rsidRPr="006A51C3">
              <w:t>Band</w:t>
            </w:r>
          </w:p>
        </w:tc>
        <w:tc>
          <w:tcPr>
            <w:tcW w:w="567" w:type="dxa"/>
          </w:tcPr>
          <w:p w14:paraId="46B89FAD" w14:textId="6F902791" w:rsidR="005C3E00" w:rsidRPr="006A51C3" w:rsidRDefault="005C3E00" w:rsidP="005C3E00">
            <w:pPr>
              <w:pStyle w:val="TAL"/>
            </w:pPr>
            <w:r w:rsidRPr="006A51C3">
              <w:t>No</w:t>
            </w:r>
          </w:p>
        </w:tc>
        <w:tc>
          <w:tcPr>
            <w:tcW w:w="709" w:type="dxa"/>
          </w:tcPr>
          <w:p w14:paraId="33D28E7C" w14:textId="084AD399" w:rsidR="005C3E00" w:rsidRPr="006A51C3" w:rsidRDefault="005C3E00" w:rsidP="005C3E00">
            <w:pPr>
              <w:pStyle w:val="TAL"/>
              <w:rPr>
                <w:bCs/>
                <w:iCs/>
              </w:rPr>
            </w:pPr>
            <w:r w:rsidRPr="006A51C3">
              <w:rPr>
                <w:bCs/>
                <w:iCs/>
              </w:rPr>
              <w:t>N/A</w:t>
            </w:r>
          </w:p>
        </w:tc>
        <w:tc>
          <w:tcPr>
            <w:tcW w:w="728" w:type="dxa"/>
          </w:tcPr>
          <w:p w14:paraId="2FB0EE55" w14:textId="39A45A0B" w:rsidR="005C3E00" w:rsidRPr="006A51C3" w:rsidRDefault="005C3E00" w:rsidP="005C3E00">
            <w:pPr>
              <w:pStyle w:val="TAL"/>
              <w:rPr>
                <w:bCs/>
                <w:iCs/>
              </w:rPr>
            </w:pPr>
            <w:r w:rsidRPr="006A51C3">
              <w:rPr>
                <w:bCs/>
                <w:iCs/>
              </w:rPr>
              <w:t>N/A</w:t>
            </w:r>
          </w:p>
        </w:tc>
      </w:tr>
      <w:tr w:rsidR="005C3E00" w:rsidRPr="006A51C3" w14:paraId="581C793D" w14:textId="77777777" w:rsidTr="004C06EC">
        <w:trPr>
          <w:cantSplit/>
          <w:tblHeader/>
        </w:trPr>
        <w:tc>
          <w:tcPr>
            <w:tcW w:w="6917" w:type="dxa"/>
          </w:tcPr>
          <w:p w14:paraId="1FF71E6B" w14:textId="77777777" w:rsidR="005C3E00" w:rsidRPr="006A51C3" w:rsidRDefault="005C3E00" w:rsidP="005C3E00">
            <w:pPr>
              <w:pStyle w:val="TAL"/>
              <w:rPr>
                <w:b/>
                <w:bCs/>
                <w:i/>
                <w:iCs/>
                <w:lang w:eastAsia="zh-CN"/>
              </w:rPr>
            </w:pPr>
            <w:r w:rsidRPr="006A51C3">
              <w:rPr>
                <w:b/>
                <w:bCs/>
                <w:i/>
                <w:iCs/>
              </w:rPr>
              <w:t>maxModulationOrderForMulticast-r17</w:t>
            </w:r>
          </w:p>
          <w:p w14:paraId="6656BE5E" w14:textId="77777777" w:rsidR="005C3E00" w:rsidRPr="006A51C3" w:rsidRDefault="005C3E00" w:rsidP="005C3E00">
            <w:pPr>
              <w:pStyle w:val="TAL"/>
            </w:pPr>
            <w:r w:rsidRPr="006A51C3">
              <w:t>Defines the maximal modulation order for multicast PDSCH in RRC_CONNECTED. If not reported, UE supports the same modulation order as unicast.</w:t>
            </w:r>
          </w:p>
          <w:p w14:paraId="28D21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C3E00" w:rsidRPr="006A51C3" w:rsidRDefault="005C3E00" w:rsidP="005C3E00">
            <w:pPr>
              <w:pStyle w:val="B1"/>
              <w:spacing w:after="0"/>
              <w:rPr>
                <w:rFonts w:ascii="Arial" w:hAnsi="Arial" w:cs="Arial"/>
                <w:sz w:val="18"/>
                <w:szCs w:val="18"/>
              </w:rPr>
            </w:pPr>
          </w:p>
          <w:p w14:paraId="06FB4C5E" w14:textId="77777777" w:rsidR="005C3E00" w:rsidRPr="006A51C3" w:rsidRDefault="005C3E00" w:rsidP="005C3E00">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C3E00" w:rsidRPr="006A51C3" w:rsidRDefault="005C3E00" w:rsidP="005C3E00">
            <w:pPr>
              <w:pStyle w:val="TAL"/>
            </w:pPr>
          </w:p>
          <w:p w14:paraId="22BEECB5" w14:textId="77777777" w:rsidR="005C3E00" w:rsidRPr="006A51C3" w:rsidRDefault="005C3E00" w:rsidP="005C3E00">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C3E00" w:rsidRPr="006A51C3" w:rsidRDefault="005C3E00" w:rsidP="005C3E00">
            <w:pPr>
              <w:pStyle w:val="TAL"/>
              <w:jc w:val="center"/>
              <w:rPr>
                <w:bCs/>
                <w:iCs/>
              </w:rPr>
            </w:pPr>
            <w:r w:rsidRPr="006A51C3">
              <w:t>Band</w:t>
            </w:r>
          </w:p>
        </w:tc>
        <w:tc>
          <w:tcPr>
            <w:tcW w:w="567" w:type="dxa"/>
          </w:tcPr>
          <w:p w14:paraId="332D8EA8" w14:textId="77777777" w:rsidR="005C3E00" w:rsidRPr="006A51C3" w:rsidRDefault="005C3E00" w:rsidP="005C3E00">
            <w:pPr>
              <w:pStyle w:val="TAL"/>
              <w:jc w:val="center"/>
            </w:pPr>
            <w:r w:rsidRPr="006A51C3">
              <w:t>No</w:t>
            </w:r>
          </w:p>
        </w:tc>
        <w:tc>
          <w:tcPr>
            <w:tcW w:w="709" w:type="dxa"/>
          </w:tcPr>
          <w:p w14:paraId="75C695D3" w14:textId="77777777" w:rsidR="005C3E00" w:rsidRPr="006A51C3" w:rsidRDefault="005C3E00" w:rsidP="005C3E00">
            <w:pPr>
              <w:pStyle w:val="TAL"/>
              <w:jc w:val="center"/>
              <w:rPr>
                <w:bCs/>
                <w:iCs/>
              </w:rPr>
            </w:pPr>
            <w:r w:rsidRPr="006A51C3">
              <w:rPr>
                <w:bCs/>
                <w:iCs/>
              </w:rPr>
              <w:t>N/A</w:t>
            </w:r>
          </w:p>
        </w:tc>
        <w:tc>
          <w:tcPr>
            <w:tcW w:w="728" w:type="dxa"/>
          </w:tcPr>
          <w:p w14:paraId="5E6EB4D7" w14:textId="77777777" w:rsidR="005C3E00" w:rsidRPr="006A51C3" w:rsidRDefault="005C3E00" w:rsidP="005C3E00">
            <w:pPr>
              <w:pStyle w:val="TAL"/>
              <w:jc w:val="center"/>
              <w:rPr>
                <w:bCs/>
                <w:iCs/>
              </w:rPr>
            </w:pPr>
            <w:r w:rsidRPr="006A51C3">
              <w:rPr>
                <w:bCs/>
                <w:iCs/>
              </w:rPr>
              <w:t>N/A</w:t>
            </w:r>
          </w:p>
        </w:tc>
      </w:tr>
      <w:tr w:rsidR="005C3E00" w:rsidRPr="006A51C3" w:rsidDel="00172633" w14:paraId="42A91FBC" w14:textId="77777777" w:rsidTr="004C06EC">
        <w:trPr>
          <w:cantSplit/>
          <w:tblHeader/>
        </w:trPr>
        <w:tc>
          <w:tcPr>
            <w:tcW w:w="6917" w:type="dxa"/>
          </w:tcPr>
          <w:p w14:paraId="73C65CAA" w14:textId="77777777" w:rsidR="005C3E00" w:rsidRPr="006A51C3" w:rsidRDefault="005C3E00" w:rsidP="005C3E00">
            <w:pPr>
              <w:pStyle w:val="TAL"/>
              <w:rPr>
                <w:b/>
                <w:i/>
              </w:rPr>
            </w:pPr>
            <w:r w:rsidRPr="006A51C3">
              <w:rPr>
                <w:b/>
                <w:i/>
              </w:rPr>
              <w:lastRenderedPageBreak/>
              <w:t>maxNumberActivatedTCI-States-r16</w:t>
            </w:r>
          </w:p>
          <w:p w14:paraId="1BDDD734" w14:textId="77777777" w:rsidR="005C3E00" w:rsidRPr="006A51C3" w:rsidRDefault="005C3E00" w:rsidP="005C3E00">
            <w:pPr>
              <w:pStyle w:val="TAL"/>
              <w:rPr>
                <w:bCs/>
                <w:iCs/>
              </w:rPr>
            </w:pPr>
            <w:r w:rsidRPr="006A51C3">
              <w:rPr>
                <w:bCs/>
                <w:iCs/>
              </w:rPr>
              <w:t>Indicates maximum number of activated TCI states. This capability signalling includes the following:</w:t>
            </w:r>
          </w:p>
          <w:p w14:paraId="289599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5C3E00" w:rsidRPr="006A51C3" w:rsidRDefault="005C3E00" w:rsidP="005C3E00">
            <w:pPr>
              <w:pStyle w:val="TAL"/>
              <w:rPr>
                <w:bCs/>
                <w:iCs/>
              </w:rPr>
            </w:pPr>
          </w:p>
          <w:p w14:paraId="5E95EB3F" w14:textId="77777777" w:rsidR="005C3E00" w:rsidRPr="006A51C3" w:rsidDel="00172633" w:rsidRDefault="005C3E00" w:rsidP="005C3E00">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5C3E00" w:rsidRPr="006A51C3" w:rsidDel="00172633" w:rsidRDefault="005C3E00" w:rsidP="005C3E00">
            <w:pPr>
              <w:pStyle w:val="TAL"/>
              <w:jc w:val="center"/>
              <w:rPr>
                <w:bCs/>
                <w:iCs/>
              </w:rPr>
            </w:pPr>
            <w:r w:rsidRPr="006A51C3">
              <w:rPr>
                <w:bCs/>
                <w:iCs/>
              </w:rPr>
              <w:t>Band</w:t>
            </w:r>
          </w:p>
        </w:tc>
        <w:tc>
          <w:tcPr>
            <w:tcW w:w="567" w:type="dxa"/>
          </w:tcPr>
          <w:p w14:paraId="09F904A8" w14:textId="77777777" w:rsidR="005C3E00" w:rsidRPr="006A51C3" w:rsidDel="00172633" w:rsidRDefault="005C3E00" w:rsidP="005C3E00">
            <w:pPr>
              <w:pStyle w:val="TAL"/>
              <w:jc w:val="center"/>
            </w:pPr>
            <w:r w:rsidRPr="006A51C3">
              <w:t>No</w:t>
            </w:r>
          </w:p>
        </w:tc>
        <w:tc>
          <w:tcPr>
            <w:tcW w:w="709" w:type="dxa"/>
          </w:tcPr>
          <w:p w14:paraId="3134630B" w14:textId="77777777" w:rsidR="005C3E00" w:rsidRPr="006A51C3" w:rsidDel="00172633" w:rsidRDefault="005C3E00" w:rsidP="005C3E00">
            <w:pPr>
              <w:pStyle w:val="TAL"/>
              <w:jc w:val="center"/>
              <w:rPr>
                <w:bCs/>
                <w:iCs/>
              </w:rPr>
            </w:pPr>
            <w:r w:rsidRPr="006A51C3">
              <w:rPr>
                <w:bCs/>
                <w:iCs/>
              </w:rPr>
              <w:t>N/A</w:t>
            </w:r>
          </w:p>
        </w:tc>
        <w:tc>
          <w:tcPr>
            <w:tcW w:w="728" w:type="dxa"/>
          </w:tcPr>
          <w:p w14:paraId="41C877CF" w14:textId="77777777" w:rsidR="005C3E00" w:rsidRPr="006A51C3" w:rsidDel="00172633" w:rsidRDefault="005C3E00" w:rsidP="005C3E00">
            <w:pPr>
              <w:pStyle w:val="TAL"/>
              <w:jc w:val="center"/>
              <w:rPr>
                <w:bCs/>
                <w:iCs/>
              </w:rPr>
            </w:pPr>
            <w:r w:rsidRPr="006A51C3">
              <w:rPr>
                <w:bCs/>
                <w:iCs/>
              </w:rPr>
              <w:t>N/A</w:t>
            </w:r>
          </w:p>
        </w:tc>
      </w:tr>
      <w:tr w:rsidR="005C3E00" w:rsidRPr="006A51C3" w14:paraId="6F2093E6" w14:textId="77777777" w:rsidTr="004C06EC">
        <w:trPr>
          <w:cantSplit/>
          <w:tblHeader/>
        </w:trPr>
        <w:tc>
          <w:tcPr>
            <w:tcW w:w="6917" w:type="dxa"/>
          </w:tcPr>
          <w:p w14:paraId="6D333979" w14:textId="77777777" w:rsidR="005C3E00" w:rsidRPr="006A51C3" w:rsidRDefault="005C3E00" w:rsidP="005C3E00">
            <w:pPr>
              <w:pStyle w:val="TAL"/>
              <w:rPr>
                <w:b/>
                <w:bCs/>
                <w:i/>
                <w:iCs/>
              </w:rPr>
            </w:pPr>
            <w:r w:rsidRPr="006A51C3">
              <w:rPr>
                <w:b/>
                <w:bCs/>
                <w:i/>
                <w:iCs/>
              </w:rPr>
              <w:t>maxNumberCSI-RS-BFD</w:t>
            </w:r>
          </w:p>
          <w:p w14:paraId="6130D06A" w14:textId="77777777" w:rsidR="005C3E00" w:rsidRPr="006A51C3" w:rsidRDefault="005C3E00" w:rsidP="005C3E00">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5C3E00" w:rsidRPr="006A51C3" w:rsidRDefault="005C3E00" w:rsidP="005C3E00">
            <w:pPr>
              <w:pStyle w:val="TAL"/>
              <w:jc w:val="center"/>
              <w:rPr>
                <w:bCs/>
                <w:iCs/>
              </w:rPr>
            </w:pPr>
            <w:r w:rsidRPr="006A51C3">
              <w:rPr>
                <w:bCs/>
                <w:iCs/>
              </w:rPr>
              <w:t>Band</w:t>
            </w:r>
          </w:p>
        </w:tc>
        <w:tc>
          <w:tcPr>
            <w:tcW w:w="567" w:type="dxa"/>
          </w:tcPr>
          <w:p w14:paraId="43DF66C7" w14:textId="77777777" w:rsidR="005C3E00" w:rsidRPr="006A51C3" w:rsidRDefault="005C3E00" w:rsidP="005C3E00">
            <w:pPr>
              <w:pStyle w:val="TAL"/>
              <w:jc w:val="center"/>
              <w:rPr>
                <w:bCs/>
                <w:iCs/>
              </w:rPr>
            </w:pPr>
            <w:r w:rsidRPr="006A51C3">
              <w:rPr>
                <w:bCs/>
                <w:iCs/>
              </w:rPr>
              <w:t>CY</w:t>
            </w:r>
          </w:p>
        </w:tc>
        <w:tc>
          <w:tcPr>
            <w:tcW w:w="709" w:type="dxa"/>
          </w:tcPr>
          <w:p w14:paraId="6C76AF0A" w14:textId="77777777" w:rsidR="005C3E00" w:rsidRPr="006A51C3" w:rsidRDefault="005C3E00" w:rsidP="005C3E00">
            <w:pPr>
              <w:pStyle w:val="TAL"/>
              <w:jc w:val="center"/>
              <w:rPr>
                <w:bCs/>
                <w:iCs/>
              </w:rPr>
            </w:pPr>
            <w:r w:rsidRPr="006A51C3">
              <w:rPr>
                <w:bCs/>
                <w:iCs/>
              </w:rPr>
              <w:t>N/A</w:t>
            </w:r>
          </w:p>
        </w:tc>
        <w:tc>
          <w:tcPr>
            <w:tcW w:w="728" w:type="dxa"/>
          </w:tcPr>
          <w:p w14:paraId="20260F2A" w14:textId="77777777" w:rsidR="005C3E00" w:rsidRPr="006A51C3" w:rsidRDefault="005C3E00" w:rsidP="005C3E00">
            <w:pPr>
              <w:pStyle w:val="TAL"/>
              <w:jc w:val="center"/>
            </w:pPr>
            <w:r w:rsidRPr="006A51C3">
              <w:rPr>
                <w:bCs/>
                <w:iCs/>
              </w:rPr>
              <w:t>N/A</w:t>
            </w:r>
          </w:p>
        </w:tc>
      </w:tr>
      <w:tr w:rsidR="005C3E00" w:rsidRPr="006A51C3" w14:paraId="4003B0FB" w14:textId="77777777" w:rsidTr="004C06EC">
        <w:trPr>
          <w:cantSplit/>
          <w:tblHeader/>
        </w:trPr>
        <w:tc>
          <w:tcPr>
            <w:tcW w:w="6917" w:type="dxa"/>
          </w:tcPr>
          <w:p w14:paraId="4FD6CFFF" w14:textId="77777777" w:rsidR="005C3E00" w:rsidRPr="006A51C3" w:rsidRDefault="005C3E00" w:rsidP="005C3E00">
            <w:pPr>
              <w:pStyle w:val="TAL"/>
              <w:rPr>
                <w:b/>
                <w:bCs/>
                <w:i/>
                <w:iCs/>
              </w:rPr>
            </w:pPr>
            <w:r w:rsidRPr="006A51C3">
              <w:rPr>
                <w:b/>
                <w:bCs/>
                <w:i/>
                <w:iCs/>
              </w:rPr>
              <w:t>maxNumberCSI-RS-SSB-CBD</w:t>
            </w:r>
          </w:p>
          <w:p w14:paraId="7EF643C6" w14:textId="77777777" w:rsidR="005C3E00" w:rsidRPr="006A51C3" w:rsidRDefault="005C3E00" w:rsidP="005C3E00">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5C3E00" w:rsidRPr="006A51C3" w:rsidRDefault="005C3E00" w:rsidP="005C3E00">
            <w:pPr>
              <w:pStyle w:val="TAL"/>
              <w:jc w:val="center"/>
              <w:rPr>
                <w:bCs/>
                <w:iCs/>
              </w:rPr>
            </w:pPr>
            <w:r w:rsidRPr="006A51C3">
              <w:rPr>
                <w:bCs/>
                <w:iCs/>
              </w:rPr>
              <w:t>Band</w:t>
            </w:r>
          </w:p>
        </w:tc>
        <w:tc>
          <w:tcPr>
            <w:tcW w:w="567" w:type="dxa"/>
          </w:tcPr>
          <w:p w14:paraId="48204160" w14:textId="77777777" w:rsidR="005C3E00" w:rsidRPr="006A51C3" w:rsidRDefault="005C3E00" w:rsidP="005C3E00">
            <w:pPr>
              <w:pStyle w:val="TAL"/>
              <w:jc w:val="center"/>
              <w:rPr>
                <w:bCs/>
                <w:iCs/>
              </w:rPr>
            </w:pPr>
            <w:r w:rsidRPr="006A51C3">
              <w:rPr>
                <w:bCs/>
                <w:iCs/>
              </w:rPr>
              <w:t>CY</w:t>
            </w:r>
          </w:p>
        </w:tc>
        <w:tc>
          <w:tcPr>
            <w:tcW w:w="709" w:type="dxa"/>
          </w:tcPr>
          <w:p w14:paraId="1878DD8A" w14:textId="77777777" w:rsidR="005C3E00" w:rsidRPr="006A51C3" w:rsidRDefault="005C3E00" w:rsidP="005C3E00">
            <w:pPr>
              <w:pStyle w:val="TAL"/>
              <w:jc w:val="center"/>
              <w:rPr>
                <w:bCs/>
                <w:iCs/>
              </w:rPr>
            </w:pPr>
            <w:r w:rsidRPr="006A51C3">
              <w:rPr>
                <w:bCs/>
                <w:iCs/>
              </w:rPr>
              <w:t>N/A</w:t>
            </w:r>
          </w:p>
        </w:tc>
        <w:tc>
          <w:tcPr>
            <w:tcW w:w="728" w:type="dxa"/>
          </w:tcPr>
          <w:p w14:paraId="6FD7AC8E" w14:textId="77777777" w:rsidR="005C3E00" w:rsidRPr="006A51C3" w:rsidRDefault="005C3E00" w:rsidP="005C3E00">
            <w:pPr>
              <w:pStyle w:val="TAL"/>
              <w:jc w:val="center"/>
            </w:pPr>
            <w:r w:rsidRPr="006A51C3">
              <w:rPr>
                <w:bCs/>
                <w:iCs/>
              </w:rPr>
              <w:t>N/A</w:t>
            </w:r>
          </w:p>
        </w:tc>
      </w:tr>
      <w:tr w:rsidR="005C3E00" w:rsidRPr="006A51C3" w14:paraId="3EE442DA" w14:textId="77777777" w:rsidTr="004C06EC">
        <w:trPr>
          <w:cantSplit/>
          <w:tblHeader/>
        </w:trPr>
        <w:tc>
          <w:tcPr>
            <w:tcW w:w="6917" w:type="dxa"/>
          </w:tcPr>
          <w:p w14:paraId="68A96E83" w14:textId="77777777" w:rsidR="005C3E00" w:rsidRPr="006A51C3" w:rsidRDefault="005C3E00" w:rsidP="005C3E00">
            <w:pPr>
              <w:pStyle w:val="TAL"/>
              <w:rPr>
                <w:b/>
                <w:bCs/>
                <w:i/>
                <w:iCs/>
              </w:rPr>
            </w:pPr>
            <w:r w:rsidRPr="006A51C3">
              <w:rPr>
                <w:b/>
                <w:bCs/>
                <w:i/>
                <w:iCs/>
              </w:rPr>
              <w:t>maxNumberG-CS-RNTI-r17</w:t>
            </w:r>
          </w:p>
          <w:p w14:paraId="470195EB" w14:textId="77777777" w:rsidR="005C3E00" w:rsidRPr="006A51C3" w:rsidRDefault="005C3E00" w:rsidP="005C3E00">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5C3E00" w:rsidRPr="006A51C3" w:rsidRDefault="005C3E00" w:rsidP="005C3E00">
            <w:pPr>
              <w:pStyle w:val="TAL"/>
              <w:rPr>
                <w:rFonts w:eastAsia="MS PGothic"/>
              </w:rPr>
            </w:pPr>
          </w:p>
          <w:p w14:paraId="35BA42FF" w14:textId="77777777" w:rsidR="005C3E00" w:rsidRPr="006A51C3" w:rsidRDefault="005C3E00" w:rsidP="005C3E00">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5C3E00" w:rsidRPr="006A51C3" w:rsidRDefault="005C3E00" w:rsidP="005C3E00">
            <w:pPr>
              <w:pStyle w:val="TAL"/>
              <w:jc w:val="center"/>
              <w:rPr>
                <w:bCs/>
                <w:iCs/>
              </w:rPr>
            </w:pPr>
            <w:r w:rsidRPr="006A51C3">
              <w:rPr>
                <w:bCs/>
                <w:iCs/>
              </w:rPr>
              <w:t>Band</w:t>
            </w:r>
          </w:p>
        </w:tc>
        <w:tc>
          <w:tcPr>
            <w:tcW w:w="567" w:type="dxa"/>
          </w:tcPr>
          <w:p w14:paraId="7DDEE033" w14:textId="77777777" w:rsidR="005C3E00" w:rsidRPr="006A51C3" w:rsidRDefault="005C3E00" w:rsidP="005C3E00">
            <w:pPr>
              <w:pStyle w:val="TAL"/>
              <w:jc w:val="center"/>
              <w:rPr>
                <w:bCs/>
                <w:iCs/>
              </w:rPr>
            </w:pPr>
            <w:r w:rsidRPr="006A51C3">
              <w:rPr>
                <w:bCs/>
                <w:iCs/>
              </w:rPr>
              <w:t>No</w:t>
            </w:r>
          </w:p>
        </w:tc>
        <w:tc>
          <w:tcPr>
            <w:tcW w:w="709" w:type="dxa"/>
          </w:tcPr>
          <w:p w14:paraId="6A4C0746" w14:textId="77777777" w:rsidR="005C3E00" w:rsidRPr="006A51C3" w:rsidRDefault="005C3E00" w:rsidP="005C3E00">
            <w:pPr>
              <w:pStyle w:val="TAL"/>
              <w:jc w:val="center"/>
              <w:rPr>
                <w:bCs/>
                <w:iCs/>
              </w:rPr>
            </w:pPr>
            <w:r w:rsidRPr="006A51C3">
              <w:rPr>
                <w:bCs/>
                <w:iCs/>
              </w:rPr>
              <w:t>N/A</w:t>
            </w:r>
          </w:p>
        </w:tc>
        <w:tc>
          <w:tcPr>
            <w:tcW w:w="728" w:type="dxa"/>
          </w:tcPr>
          <w:p w14:paraId="01C0074A" w14:textId="77777777" w:rsidR="005C3E00" w:rsidRPr="006A51C3" w:rsidRDefault="005C3E00" w:rsidP="005C3E00">
            <w:pPr>
              <w:pStyle w:val="TAL"/>
              <w:jc w:val="center"/>
              <w:rPr>
                <w:bCs/>
                <w:iCs/>
              </w:rPr>
            </w:pPr>
            <w:r w:rsidRPr="006A51C3">
              <w:rPr>
                <w:bCs/>
                <w:iCs/>
              </w:rPr>
              <w:t>N/A</w:t>
            </w:r>
          </w:p>
        </w:tc>
      </w:tr>
      <w:tr w:rsidR="005C3E00" w:rsidRPr="006A51C3" w14:paraId="053397E6" w14:textId="77777777" w:rsidTr="004C06EC">
        <w:trPr>
          <w:cantSplit/>
          <w:tblHeader/>
        </w:trPr>
        <w:tc>
          <w:tcPr>
            <w:tcW w:w="6917" w:type="dxa"/>
          </w:tcPr>
          <w:p w14:paraId="55E57C0A" w14:textId="77777777" w:rsidR="005C3E00" w:rsidRPr="006A51C3" w:rsidRDefault="005C3E00" w:rsidP="005C3E00">
            <w:pPr>
              <w:pStyle w:val="TAL"/>
              <w:rPr>
                <w:b/>
                <w:bCs/>
                <w:i/>
                <w:iCs/>
              </w:rPr>
            </w:pPr>
            <w:r w:rsidRPr="006A51C3">
              <w:rPr>
                <w:b/>
                <w:bCs/>
                <w:i/>
                <w:iCs/>
              </w:rPr>
              <w:t>maxNumberG-RNTI-r17</w:t>
            </w:r>
          </w:p>
          <w:p w14:paraId="5FD46A1E" w14:textId="77777777" w:rsidR="005C3E00" w:rsidRPr="006A51C3" w:rsidRDefault="005C3E00" w:rsidP="005C3E00">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5C3E00" w:rsidRPr="006A51C3" w:rsidRDefault="005C3E00" w:rsidP="005C3E00">
            <w:pPr>
              <w:pStyle w:val="TAL"/>
              <w:rPr>
                <w:rFonts w:eastAsia="MS PGothic"/>
              </w:rPr>
            </w:pPr>
          </w:p>
          <w:p w14:paraId="29D7331A" w14:textId="77777777" w:rsidR="005C3E00" w:rsidRPr="006A51C3" w:rsidRDefault="005C3E00" w:rsidP="005C3E00">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5C3E00" w:rsidRPr="006A51C3" w:rsidRDefault="005C3E00" w:rsidP="005C3E00">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5C3E00" w:rsidRPr="006A51C3" w:rsidRDefault="005C3E00" w:rsidP="005C3E00">
            <w:pPr>
              <w:pStyle w:val="TAL"/>
              <w:jc w:val="center"/>
              <w:rPr>
                <w:bCs/>
                <w:iCs/>
              </w:rPr>
            </w:pPr>
            <w:r w:rsidRPr="006A51C3">
              <w:rPr>
                <w:bCs/>
                <w:iCs/>
              </w:rPr>
              <w:t>Band</w:t>
            </w:r>
          </w:p>
        </w:tc>
        <w:tc>
          <w:tcPr>
            <w:tcW w:w="567" w:type="dxa"/>
          </w:tcPr>
          <w:p w14:paraId="37CB601D" w14:textId="77777777" w:rsidR="005C3E00" w:rsidRPr="006A51C3" w:rsidRDefault="005C3E00" w:rsidP="005C3E00">
            <w:pPr>
              <w:pStyle w:val="TAL"/>
              <w:jc w:val="center"/>
              <w:rPr>
                <w:bCs/>
                <w:iCs/>
              </w:rPr>
            </w:pPr>
            <w:r w:rsidRPr="006A51C3">
              <w:rPr>
                <w:bCs/>
                <w:iCs/>
              </w:rPr>
              <w:t>No</w:t>
            </w:r>
          </w:p>
        </w:tc>
        <w:tc>
          <w:tcPr>
            <w:tcW w:w="709" w:type="dxa"/>
          </w:tcPr>
          <w:p w14:paraId="10331AD8" w14:textId="77777777" w:rsidR="005C3E00" w:rsidRPr="006A51C3" w:rsidRDefault="005C3E00" w:rsidP="005C3E00">
            <w:pPr>
              <w:pStyle w:val="TAL"/>
              <w:jc w:val="center"/>
              <w:rPr>
                <w:bCs/>
                <w:iCs/>
              </w:rPr>
            </w:pPr>
            <w:r w:rsidRPr="006A51C3">
              <w:rPr>
                <w:bCs/>
                <w:iCs/>
              </w:rPr>
              <w:t>N/A</w:t>
            </w:r>
          </w:p>
        </w:tc>
        <w:tc>
          <w:tcPr>
            <w:tcW w:w="728" w:type="dxa"/>
          </w:tcPr>
          <w:p w14:paraId="13998FF0" w14:textId="77777777" w:rsidR="005C3E00" w:rsidRPr="006A51C3" w:rsidRDefault="005C3E00" w:rsidP="005C3E00">
            <w:pPr>
              <w:pStyle w:val="TAL"/>
              <w:jc w:val="center"/>
              <w:rPr>
                <w:bCs/>
                <w:iCs/>
              </w:rPr>
            </w:pPr>
            <w:r w:rsidRPr="006A51C3">
              <w:rPr>
                <w:bCs/>
                <w:iCs/>
              </w:rPr>
              <w:t>N/A</w:t>
            </w:r>
          </w:p>
        </w:tc>
      </w:tr>
      <w:tr w:rsidR="005C3E00" w:rsidRPr="006A51C3" w14:paraId="29CFBE4B" w14:textId="77777777" w:rsidTr="004C06EC">
        <w:trPr>
          <w:cantSplit/>
          <w:tblHeader/>
        </w:trPr>
        <w:tc>
          <w:tcPr>
            <w:tcW w:w="6917" w:type="dxa"/>
          </w:tcPr>
          <w:p w14:paraId="0A1B2174" w14:textId="77777777" w:rsidR="005C3E00" w:rsidRPr="006A51C3" w:rsidRDefault="005C3E00" w:rsidP="005C3E00">
            <w:pPr>
              <w:pStyle w:val="TAL"/>
              <w:rPr>
                <w:b/>
                <w:i/>
                <w:lang w:eastAsia="en-US"/>
              </w:rPr>
            </w:pPr>
            <w:r w:rsidRPr="006A51C3">
              <w:rPr>
                <w:b/>
                <w:i/>
              </w:rPr>
              <w:t>maxNumber-NGSO-SatellitesPerCarrier-r17</w:t>
            </w:r>
          </w:p>
          <w:p w14:paraId="4DDF25B9" w14:textId="77777777" w:rsidR="005C3E00" w:rsidRPr="006A51C3" w:rsidRDefault="005C3E00" w:rsidP="005C3E00">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5C3E00" w:rsidRPr="006A51C3" w:rsidRDefault="005C3E00" w:rsidP="005C3E00">
            <w:pPr>
              <w:pStyle w:val="TAL"/>
              <w:jc w:val="center"/>
              <w:rPr>
                <w:bCs/>
                <w:iCs/>
              </w:rPr>
            </w:pPr>
            <w:r w:rsidRPr="006A51C3">
              <w:rPr>
                <w:bCs/>
                <w:iCs/>
              </w:rPr>
              <w:t>Band</w:t>
            </w:r>
          </w:p>
        </w:tc>
        <w:tc>
          <w:tcPr>
            <w:tcW w:w="567" w:type="dxa"/>
          </w:tcPr>
          <w:p w14:paraId="7CBE4B0B" w14:textId="77777777" w:rsidR="005C3E00" w:rsidRPr="006A51C3" w:rsidRDefault="005C3E00" w:rsidP="005C3E00">
            <w:pPr>
              <w:pStyle w:val="TAL"/>
              <w:jc w:val="center"/>
            </w:pPr>
            <w:r w:rsidRPr="006A51C3">
              <w:t>No</w:t>
            </w:r>
          </w:p>
        </w:tc>
        <w:tc>
          <w:tcPr>
            <w:tcW w:w="709" w:type="dxa"/>
          </w:tcPr>
          <w:p w14:paraId="2B51EC65" w14:textId="77777777" w:rsidR="005C3E00" w:rsidRPr="006A51C3" w:rsidRDefault="005C3E00" w:rsidP="005C3E00">
            <w:pPr>
              <w:pStyle w:val="TAL"/>
              <w:jc w:val="center"/>
            </w:pPr>
            <w:r w:rsidRPr="006A51C3">
              <w:t>FDD only</w:t>
            </w:r>
          </w:p>
        </w:tc>
        <w:tc>
          <w:tcPr>
            <w:tcW w:w="728" w:type="dxa"/>
          </w:tcPr>
          <w:p w14:paraId="00E69ADD" w14:textId="77777777" w:rsidR="005C3E00" w:rsidRPr="006A51C3" w:rsidRDefault="005C3E00" w:rsidP="005C3E00">
            <w:pPr>
              <w:pStyle w:val="TAL"/>
              <w:jc w:val="center"/>
            </w:pPr>
            <w:r w:rsidRPr="006A51C3">
              <w:t>FR1 only</w:t>
            </w:r>
          </w:p>
        </w:tc>
      </w:tr>
      <w:tr w:rsidR="005C3E00" w:rsidRPr="006A51C3" w14:paraId="48AFB075" w14:textId="77777777" w:rsidTr="004C06EC">
        <w:trPr>
          <w:cantSplit/>
          <w:tblHeader/>
        </w:trPr>
        <w:tc>
          <w:tcPr>
            <w:tcW w:w="6917" w:type="dxa"/>
          </w:tcPr>
          <w:p w14:paraId="21C40AF5" w14:textId="77777777" w:rsidR="005C3E00" w:rsidRPr="006A51C3" w:rsidRDefault="005C3E00" w:rsidP="005C3E00">
            <w:pPr>
              <w:pStyle w:val="TAL"/>
              <w:rPr>
                <w:b/>
                <w:i/>
              </w:rPr>
            </w:pPr>
            <w:r w:rsidRPr="006A51C3">
              <w:rPr>
                <w:b/>
                <w:i/>
              </w:rPr>
              <w:t>maxNumber-NGSO-SatellitesWithinOneSMTC-r17</w:t>
            </w:r>
          </w:p>
          <w:p w14:paraId="78E51176" w14:textId="77777777" w:rsidR="005C3E00" w:rsidRPr="006A51C3" w:rsidRDefault="005C3E00" w:rsidP="005C3E00">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5C3E00" w:rsidRPr="006A51C3" w:rsidRDefault="005C3E00" w:rsidP="005C3E00">
            <w:pPr>
              <w:pStyle w:val="TAL"/>
              <w:jc w:val="center"/>
              <w:rPr>
                <w:bCs/>
                <w:iCs/>
              </w:rPr>
            </w:pPr>
            <w:r w:rsidRPr="006A51C3">
              <w:rPr>
                <w:bCs/>
                <w:iCs/>
              </w:rPr>
              <w:t>Band</w:t>
            </w:r>
          </w:p>
        </w:tc>
        <w:tc>
          <w:tcPr>
            <w:tcW w:w="567" w:type="dxa"/>
          </w:tcPr>
          <w:p w14:paraId="37F1AA4A" w14:textId="77777777" w:rsidR="005C3E00" w:rsidRPr="006A51C3" w:rsidRDefault="005C3E00" w:rsidP="005C3E00">
            <w:pPr>
              <w:pStyle w:val="TAL"/>
              <w:jc w:val="center"/>
              <w:rPr>
                <w:bCs/>
                <w:iCs/>
              </w:rPr>
            </w:pPr>
            <w:r w:rsidRPr="006A51C3">
              <w:t>No</w:t>
            </w:r>
          </w:p>
        </w:tc>
        <w:tc>
          <w:tcPr>
            <w:tcW w:w="709" w:type="dxa"/>
          </w:tcPr>
          <w:p w14:paraId="4D1EB74B" w14:textId="77777777" w:rsidR="005C3E00" w:rsidRPr="006A51C3" w:rsidRDefault="005C3E00" w:rsidP="005C3E00">
            <w:pPr>
              <w:pStyle w:val="TAL"/>
              <w:jc w:val="center"/>
              <w:rPr>
                <w:bCs/>
                <w:iCs/>
              </w:rPr>
            </w:pPr>
            <w:r w:rsidRPr="006A51C3">
              <w:rPr>
                <w:bCs/>
                <w:iCs/>
              </w:rPr>
              <w:t>FDD only</w:t>
            </w:r>
          </w:p>
        </w:tc>
        <w:tc>
          <w:tcPr>
            <w:tcW w:w="728" w:type="dxa"/>
          </w:tcPr>
          <w:p w14:paraId="2E6A8CFE" w14:textId="77777777" w:rsidR="005C3E00" w:rsidRPr="006A51C3" w:rsidRDefault="005C3E00" w:rsidP="005C3E00">
            <w:pPr>
              <w:pStyle w:val="TAL"/>
              <w:jc w:val="center"/>
              <w:rPr>
                <w:bCs/>
                <w:iCs/>
              </w:rPr>
            </w:pPr>
            <w:r w:rsidRPr="006A51C3">
              <w:t>FR1 only</w:t>
            </w:r>
          </w:p>
        </w:tc>
      </w:tr>
      <w:tr w:rsidR="005C3E00" w:rsidRPr="006A51C3" w14:paraId="301C8F46" w14:textId="77777777" w:rsidTr="004C06EC">
        <w:trPr>
          <w:cantSplit/>
          <w:tblHeader/>
        </w:trPr>
        <w:tc>
          <w:tcPr>
            <w:tcW w:w="6917" w:type="dxa"/>
          </w:tcPr>
          <w:p w14:paraId="2756FE64" w14:textId="77777777" w:rsidR="005C3E00" w:rsidRPr="006A51C3" w:rsidRDefault="005C3E00" w:rsidP="005C3E00">
            <w:pPr>
              <w:pStyle w:val="TAL"/>
              <w:rPr>
                <w:b/>
                <w:bCs/>
                <w:i/>
                <w:iCs/>
              </w:rPr>
            </w:pPr>
            <w:r w:rsidRPr="006A51C3">
              <w:rPr>
                <w:b/>
                <w:bCs/>
                <w:i/>
                <w:iCs/>
              </w:rPr>
              <w:t>maxNumberNonGroupBeamReporting</w:t>
            </w:r>
          </w:p>
          <w:p w14:paraId="4F69FFC5" w14:textId="77777777" w:rsidR="005C3E00" w:rsidRPr="006A51C3" w:rsidRDefault="005C3E00" w:rsidP="005C3E00">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5C3E00" w:rsidRPr="006A51C3" w:rsidRDefault="005C3E00" w:rsidP="005C3E00">
            <w:pPr>
              <w:pStyle w:val="TAL"/>
              <w:jc w:val="center"/>
              <w:rPr>
                <w:bCs/>
                <w:iCs/>
              </w:rPr>
            </w:pPr>
            <w:r w:rsidRPr="006A51C3">
              <w:rPr>
                <w:bCs/>
                <w:iCs/>
              </w:rPr>
              <w:t>Band</w:t>
            </w:r>
          </w:p>
        </w:tc>
        <w:tc>
          <w:tcPr>
            <w:tcW w:w="567" w:type="dxa"/>
          </w:tcPr>
          <w:p w14:paraId="1FC6A514" w14:textId="77777777" w:rsidR="005C3E00" w:rsidRPr="006A51C3" w:rsidRDefault="005C3E00" w:rsidP="005C3E00">
            <w:pPr>
              <w:pStyle w:val="TAL"/>
              <w:jc w:val="center"/>
              <w:rPr>
                <w:bCs/>
                <w:iCs/>
              </w:rPr>
            </w:pPr>
            <w:r w:rsidRPr="006A51C3">
              <w:rPr>
                <w:bCs/>
                <w:iCs/>
              </w:rPr>
              <w:t>Yes</w:t>
            </w:r>
          </w:p>
        </w:tc>
        <w:tc>
          <w:tcPr>
            <w:tcW w:w="709" w:type="dxa"/>
          </w:tcPr>
          <w:p w14:paraId="22B7A398" w14:textId="77777777" w:rsidR="005C3E00" w:rsidRPr="006A51C3" w:rsidRDefault="005C3E00" w:rsidP="005C3E00">
            <w:pPr>
              <w:pStyle w:val="TAL"/>
              <w:jc w:val="center"/>
              <w:rPr>
                <w:bCs/>
                <w:iCs/>
              </w:rPr>
            </w:pPr>
            <w:r w:rsidRPr="006A51C3">
              <w:rPr>
                <w:bCs/>
                <w:iCs/>
              </w:rPr>
              <w:t>N/A</w:t>
            </w:r>
          </w:p>
        </w:tc>
        <w:tc>
          <w:tcPr>
            <w:tcW w:w="728" w:type="dxa"/>
          </w:tcPr>
          <w:p w14:paraId="7A0BC1F3" w14:textId="77777777" w:rsidR="005C3E00" w:rsidRPr="006A51C3" w:rsidRDefault="005C3E00" w:rsidP="005C3E00">
            <w:pPr>
              <w:pStyle w:val="TAL"/>
              <w:jc w:val="center"/>
            </w:pPr>
            <w:r w:rsidRPr="006A51C3">
              <w:rPr>
                <w:bCs/>
                <w:iCs/>
              </w:rPr>
              <w:t>N/A</w:t>
            </w:r>
          </w:p>
        </w:tc>
      </w:tr>
      <w:tr w:rsidR="005C3E00" w:rsidRPr="006A51C3" w14:paraId="1B587354" w14:textId="77777777" w:rsidTr="0026000E">
        <w:trPr>
          <w:cantSplit/>
          <w:tblHeader/>
        </w:trPr>
        <w:tc>
          <w:tcPr>
            <w:tcW w:w="6917" w:type="dxa"/>
          </w:tcPr>
          <w:p w14:paraId="66B4C212" w14:textId="77777777" w:rsidR="005C3E00" w:rsidRPr="006A51C3" w:rsidRDefault="005C3E00" w:rsidP="005C3E00">
            <w:pPr>
              <w:pStyle w:val="TAL"/>
              <w:rPr>
                <w:b/>
                <w:i/>
              </w:rPr>
            </w:pPr>
            <w:r w:rsidRPr="006A51C3">
              <w:rPr>
                <w:b/>
                <w:i/>
              </w:rPr>
              <w:lastRenderedPageBreak/>
              <w:t>maxNumberPUSCH-TypeA-Repetition-r17</w:t>
            </w:r>
          </w:p>
          <w:p w14:paraId="3F860B06" w14:textId="3536AFFA" w:rsidR="005C3E00" w:rsidRPr="006A51C3" w:rsidRDefault="005C3E00" w:rsidP="005C3E00">
            <w:pPr>
              <w:pStyle w:val="TAL"/>
            </w:pPr>
            <w:r w:rsidRPr="006A51C3">
              <w:t>Indicates whether the UE supports the increased maximum number of PUSCH Type A repetitions to 32.</w:t>
            </w:r>
          </w:p>
          <w:p w14:paraId="1461C0E5" w14:textId="77777777" w:rsidR="005C3E00" w:rsidRPr="006A51C3" w:rsidRDefault="005C3E00" w:rsidP="005C3E00">
            <w:pPr>
              <w:pStyle w:val="TAL"/>
            </w:pPr>
          </w:p>
          <w:p w14:paraId="0531D142" w14:textId="47E4640D"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5C3E00" w:rsidRPr="006A51C3" w:rsidRDefault="005C3E00" w:rsidP="005C3E00">
            <w:pPr>
              <w:pStyle w:val="TAL"/>
            </w:pPr>
          </w:p>
          <w:p w14:paraId="6A592D61" w14:textId="784B898B" w:rsidR="005C3E00" w:rsidRPr="006A51C3" w:rsidRDefault="005C3E00" w:rsidP="005C3E00">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5C3E00" w:rsidRPr="006A51C3" w:rsidRDefault="005C3E00" w:rsidP="005C3E00">
            <w:pPr>
              <w:pStyle w:val="TAL"/>
            </w:pPr>
            <w:r w:rsidRPr="006A51C3">
              <w:rPr>
                <w:bCs/>
                <w:iCs/>
              </w:rPr>
              <w:t>Band</w:t>
            </w:r>
          </w:p>
        </w:tc>
        <w:tc>
          <w:tcPr>
            <w:tcW w:w="567" w:type="dxa"/>
          </w:tcPr>
          <w:p w14:paraId="72504AA1" w14:textId="3084014C" w:rsidR="005C3E00" w:rsidRPr="006A51C3" w:rsidRDefault="005C3E00" w:rsidP="005C3E00">
            <w:pPr>
              <w:pStyle w:val="TAL"/>
            </w:pPr>
            <w:r w:rsidRPr="006A51C3">
              <w:t>No</w:t>
            </w:r>
          </w:p>
        </w:tc>
        <w:tc>
          <w:tcPr>
            <w:tcW w:w="709" w:type="dxa"/>
          </w:tcPr>
          <w:p w14:paraId="0D4BE420" w14:textId="53328398" w:rsidR="005C3E00" w:rsidRPr="006A51C3" w:rsidRDefault="005C3E00" w:rsidP="005C3E00">
            <w:pPr>
              <w:pStyle w:val="TAL"/>
              <w:rPr>
                <w:bCs/>
                <w:iCs/>
              </w:rPr>
            </w:pPr>
            <w:r w:rsidRPr="006A51C3">
              <w:rPr>
                <w:bCs/>
                <w:iCs/>
              </w:rPr>
              <w:t>N/A</w:t>
            </w:r>
          </w:p>
        </w:tc>
        <w:tc>
          <w:tcPr>
            <w:tcW w:w="728" w:type="dxa"/>
          </w:tcPr>
          <w:p w14:paraId="337B46D0" w14:textId="53EF46E5" w:rsidR="005C3E00" w:rsidRPr="006A51C3" w:rsidRDefault="005C3E00" w:rsidP="005C3E00">
            <w:pPr>
              <w:pStyle w:val="TAL"/>
              <w:rPr>
                <w:bCs/>
                <w:iCs/>
              </w:rPr>
            </w:pPr>
            <w:r w:rsidRPr="006A51C3">
              <w:rPr>
                <w:bCs/>
                <w:iCs/>
              </w:rPr>
              <w:t>N/A</w:t>
            </w:r>
          </w:p>
        </w:tc>
      </w:tr>
      <w:tr w:rsidR="005C3E00" w:rsidRPr="006A51C3" w14:paraId="40623C71" w14:textId="77777777" w:rsidTr="004C06EC">
        <w:trPr>
          <w:cantSplit/>
          <w:tblHeader/>
        </w:trPr>
        <w:tc>
          <w:tcPr>
            <w:tcW w:w="6917" w:type="dxa"/>
          </w:tcPr>
          <w:p w14:paraId="63CD4BFE" w14:textId="77777777" w:rsidR="005C3E00" w:rsidRPr="006A51C3" w:rsidRDefault="005C3E00" w:rsidP="005C3E00">
            <w:pPr>
              <w:pStyle w:val="TAL"/>
              <w:rPr>
                <w:b/>
                <w:bCs/>
                <w:i/>
                <w:iCs/>
              </w:rPr>
            </w:pPr>
            <w:r w:rsidRPr="006A51C3">
              <w:rPr>
                <w:b/>
                <w:bCs/>
                <w:i/>
                <w:iCs/>
              </w:rPr>
              <w:t>maxNumberRxBeam, maxNumberRxBeam-v1720</w:t>
            </w:r>
          </w:p>
          <w:p w14:paraId="55E947AF" w14:textId="77777777" w:rsidR="005C3E00" w:rsidRPr="006A51C3" w:rsidRDefault="005C3E00" w:rsidP="005C3E00">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5C3E00" w:rsidRPr="006A51C3" w:rsidRDefault="005C3E00" w:rsidP="005C3E00">
            <w:pPr>
              <w:pStyle w:val="TAL"/>
              <w:jc w:val="center"/>
              <w:rPr>
                <w:bCs/>
                <w:iCs/>
              </w:rPr>
            </w:pPr>
            <w:r w:rsidRPr="006A51C3">
              <w:rPr>
                <w:bCs/>
                <w:iCs/>
              </w:rPr>
              <w:t>Band</w:t>
            </w:r>
          </w:p>
        </w:tc>
        <w:tc>
          <w:tcPr>
            <w:tcW w:w="567" w:type="dxa"/>
          </w:tcPr>
          <w:p w14:paraId="6B1C0108" w14:textId="77777777" w:rsidR="005C3E00" w:rsidRPr="006A51C3" w:rsidRDefault="005C3E00" w:rsidP="005C3E00">
            <w:pPr>
              <w:pStyle w:val="TAL"/>
              <w:jc w:val="center"/>
              <w:rPr>
                <w:bCs/>
                <w:iCs/>
              </w:rPr>
            </w:pPr>
            <w:r w:rsidRPr="006A51C3">
              <w:rPr>
                <w:bCs/>
                <w:iCs/>
              </w:rPr>
              <w:t>CY</w:t>
            </w:r>
          </w:p>
        </w:tc>
        <w:tc>
          <w:tcPr>
            <w:tcW w:w="709" w:type="dxa"/>
          </w:tcPr>
          <w:p w14:paraId="2C6083F9" w14:textId="77777777" w:rsidR="005C3E00" w:rsidRPr="006A51C3" w:rsidRDefault="005C3E00" w:rsidP="005C3E00">
            <w:pPr>
              <w:pStyle w:val="TAL"/>
              <w:jc w:val="center"/>
              <w:rPr>
                <w:bCs/>
                <w:iCs/>
              </w:rPr>
            </w:pPr>
            <w:r w:rsidRPr="006A51C3">
              <w:rPr>
                <w:bCs/>
                <w:iCs/>
              </w:rPr>
              <w:t>N/A</w:t>
            </w:r>
          </w:p>
        </w:tc>
        <w:tc>
          <w:tcPr>
            <w:tcW w:w="728" w:type="dxa"/>
          </w:tcPr>
          <w:p w14:paraId="0DB3A8DF" w14:textId="77777777" w:rsidR="005C3E00" w:rsidRPr="006A51C3" w:rsidRDefault="005C3E00" w:rsidP="005C3E00">
            <w:pPr>
              <w:pStyle w:val="TAL"/>
              <w:jc w:val="center"/>
            </w:pPr>
            <w:r w:rsidRPr="006A51C3">
              <w:rPr>
                <w:bCs/>
                <w:iCs/>
              </w:rPr>
              <w:t>N/A</w:t>
            </w:r>
          </w:p>
        </w:tc>
      </w:tr>
      <w:tr w:rsidR="005C3E00" w:rsidRPr="006A51C3" w14:paraId="184ED322" w14:textId="77777777" w:rsidTr="004C06EC">
        <w:trPr>
          <w:cantSplit/>
          <w:tblHeader/>
        </w:trPr>
        <w:tc>
          <w:tcPr>
            <w:tcW w:w="6917" w:type="dxa"/>
          </w:tcPr>
          <w:p w14:paraId="13B59531" w14:textId="77777777" w:rsidR="005C3E00" w:rsidRPr="006A51C3" w:rsidRDefault="005C3E00" w:rsidP="005C3E00">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5C3E00" w:rsidRPr="006A51C3" w:rsidRDefault="005C3E00" w:rsidP="005C3E00">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5C3E00" w:rsidRPr="006A51C3" w:rsidRDefault="005C3E00" w:rsidP="005C3E00">
            <w:pPr>
              <w:pStyle w:val="TAL"/>
              <w:jc w:val="center"/>
              <w:rPr>
                <w:rFonts w:cs="Arial"/>
                <w:szCs w:val="18"/>
              </w:rPr>
            </w:pPr>
            <w:r w:rsidRPr="006A51C3">
              <w:rPr>
                <w:bCs/>
                <w:iCs/>
              </w:rPr>
              <w:t>Band</w:t>
            </w:r>
          </w:p>
        </w:tc>
        <w:tc>
          <w:tcPr>
            <w:tcW w:w="567" w:type="dxa"/>
          </w:tcPr>
          <w:p w14:paraId="0A2884DE" w14:textId="77777777" w:rsidR="005C3E00" w:rsidRPr="006A51C3" w:rsidRDefault="005C3E00" w:rsidP="005C3E00">
            <w:pPr>
              <w:pStyle w:val="TAL"/>
              <w:jc w:val="center"/>
              <w:rPr>
                <w:rFonts w:cs="Arial"/>
                <w:szCs w:val="18"/>
              </w:rPr>
            </w:pPr>
            <w:r w:rsidRPr="006A51C3">
              <w:rPr>
                <w:bCs/>
                <w:iCs/>
              </w:rPr>
              <w:t>No</w:t>
            </w:r>
          </w:p>
        </w:tc>
        <w:tc>
          <w:tcPr>
            <w:tcW w:w="709" w:type="dxa"/>
          </w:tcPr>
          <w:p w14:paraId="4F7DF650" w14:textId="77777777" w:rsidR="005C3E00" w:rsidRPr="006A51C3" w:rsidRDefault="005C3E00" w:rsidP="005C3E00">
            <w:pPr>
              <w:pStyle w:val="TAL"/>
              <w:jc w:val="center"/>
              <w:rPr>
                <w:rFonts w:cs="Arial"/>
                <w:szCs w:val="18"/>
              </w:rPr>
            </w:pPr>
            <w:r w:rsidRPr="006A51C3">
              <w:rPr>
                <w:bCs/>
                <w:iCs/>
              </w:rPr>
              <w:t>N/A</w:t>
            </w:r>
          </w:p>
        </w:tc>
        <w:tc>
          <w:tcPr>
            <w:tcW w:w="728" w:type="dxa"/>
          </w:tcPr>
          <w:p w14:paraId="2E5F47B6" w14:textId="77777777" w:rsidR="005C3E00" w:rsidRPr="006A51C3" w:rsidRDefault="005C3E00" w:rsidP="005C3E00">
            <w:pPr>
              <w:pStyle w:val="TAL"/>
              <w:jc w:val="center"/>
            </w:pPr>
            <w:r w:rsidRPr="006A51C3">
              <w:t>FR2 only</w:t>
            </w:r>
          </w:p>
        </w:tc>
      </w:tr>
      <w:tr w:rsidR="005C3E00" w:rsidRPr="006A51C3" w14:paraId="3064B941" w14:textId="77777777" w:rsidTr="004C06EC">
        <w:trPr>
          <w:cantSplit/>
          <w:tblHeader/>
        </w:trPr>
        <w:tc>
          <w:tcPr>
            <w:tcW w:w="6917" w:type="dxa"/>
          </w:tcPr>
          <w:p w14:paraId="230673CE" w14:textId="77777777" w:rsidR="005C3E00" w:rsidRPr="006A51C3" w:rsidRDefault="005C3E00" w:rsidP="005C3E00">
            <w:pPr>
              <w:pStyle w:val="TAL"/>
              <w:rPr>
                <w:b/>
                <w:bCs/>
                <w:i/>
                <w:iCs/>
              </w:rPr>
            </w:pPr>
            <w:r w:rsidRPr="006A51C3">
              <w:rPr>
                <w:b/>
                <w:bCs/>
                <w:i/>
                <w:iCs/>
              </w:rPr>
              <w:t>maxNumberSCellBFR-r16</w:t>
            </w:r>
          </w:p>
          <w:p w14:paraId="49955F02" w14:textId="77777777" w:rsidR="005C3E00" w:rsidRPr="006A51C3" w:rsidRDefault="005C3E00" w:rsidP="005C3E00">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5C3E00" w:rsidRPr="006A51C3" w:rsidRDefault="005C3E00" w:rsidP="005C3E00">
            <w:pPr>
              <w:pStyle w:val="TAL"/>
              <w:jc w:val="center"/>
              <w:rPr>
                <w:bCs/>
                <w:iCs/>
              </w:rPr>
            </w:pPr>
            <w:r w:rsidRPr="006A51C3">
              <w:rPr>
                <w:bCs/>
                <w:iCs/>
              </w:rPr>
              <w:t>Band</w:t>
            </w:r>
          </w:p>
        </w:tc>
        <w:tc>
          <w:tcPr>
            <w:tcW w:w="567" w:type="dxa"/>
          </w:tcPr>
          <w:p w14:paraId="4E9F2C60" w14:textId="77777777" w:rsidR="005C3E00" w:rsidRPr="006A51C3" w:rsidRDefault="005C3E00" w:rsidP="005C3E00">
            <w:pPr>
              <w:pStyle w:val="TAL"/>
              <w:jc w:val="center"/>
              <w:rPr>
                <w:bCs/>
                <w:iCs/>
              </w:rPr>
            </w:pPr>
            <w:r w:rsidRPr="006A51C3">
              <w:rPr>
                <w:bCs/>
                <w:iCs/>
              </w:rPr>
              <w:t>No</w:t>
            </w:r>
          </w:p>
        </w:tc>
        <w:tc>
          <w:tcPr>
            <w:tcW w:w="709" w:type="dxa"/>
          </w:tcPr>
          <w:p w14:paraId="4B764993" w14:textId="77777777" w:rsidR="005C3E00" w:rsidRPr="006A51C3" w:rsidRDefault="005C3E00" w:rsidP="005C3E00">
            <w:pPr>
              <w:pStyle w:val="TAL"/>
              <w:jc w:val="center"/>
              <w:rPr>
                <w:bCs/>
                <w:iCs/>
              </w:rPr>
            </w:pPr>
            <w:r w:rsidRPr="006A51C3">
              <w:rPr>
                <w:bCs/>
                <w:iCs/>
              </w:rPr>
              <w:t>N/A</w:t>
            </w:r>
          </w:p>
        </w:tc>
        <w:tc>
          <w:tcPr>
            <w:tcW w:w="728" w:type="dxa"/>
          </w:tcPr>
          <w:p w14:paraId="13F1700F" w14:textId="77777777" w:rsidR="005C3E00" w:rsidRPr="006A51C3" w:rsidRDefault="005C3E00" w:rsidP="005C3E00">
            <w:pPr>
              <w:pStyle w:val="TAL"/>
              <w:jc w:val="center"/>
            </w:pPr>
            <w:r w:rsidRPr="006A51C3">
              <w:t>N/A</w:t>
            </w:r>
          </w:p>
        </w:tc>
      </w:tr>
      <w:tr w:rsidR="005C3E00" w:rsidRPr="006A51C3" w14:paraId="2C37F8EF" w14:textId="77777777" w:rsidTr="004C06EC">
        <w:trPr>
          <w:cantSplit/>
          <w:tblHeader/>
        </w:trPr>
        <w:tc>
          <w:tcPr>
            <w:tcW w:w="6917" w:type="dxa"/>
          </w:tcPr>
          <w:p w14:paraId="2323C93C" w14:textId="77777777" w:rsidR="005C3E00" w:rsidRPr="006A51C3" w:rsidRDefault="005C3E00" w:rsidP="005C3E00">
            <w:pPr>
              <w:pStyle w:val="TAL"/>
              <w:rPr>
                <w:b/>
                <w:bCs/>
                <w:i/>
                <w:iCs/>
              </w:rPr>
            </w:pPr>
            <w:r w:rsidRPr="006A51C3">
              <w:rPr>
                <w:b/>
                <w:bCs/>
                <w:i/>
                <w:iCs/>
              </w:rPr>
              <w:t>maxNumberSSB-BFD</w:t>
            </w:r>
          </w:p>
          <w:p w14:paraId="2EEBB560" w14:textId="77777777" w:rsidR="005C3E00" w:rsidRPr="006A51C3" w:rsidRDefault="005C3E00" w:rsidP="005C3E00">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5C3E00" w:rsidRPr="006A51C3" w:rsidRDefault="005C3E00" w:rsidP="005C3E00">
            <w:pPr>
              <w:pStyle w:val="TAL"/>
              <w:jc w:val="center"/>
              <w:rPr>
                <w:bCs/>
                <w:iCs/>
              </w:rPr>
            </w:pPr>
            <w:r w:rsidRPr="006A51C3">
              <w:rPr>
                <w:bCs/>
                <w:iCs/>
              </w:rPr>
              <w:t>Band</w:t>
            </w:r>
          </w:p>
        </w:tc>
        <w:tc>
          <w:tcPr>
            <w:tcW w:w="567" w:type="dxa"/>
          </w:tcPr>
          <w:p w14:paraId="63656125" w14:textId="77777777" w:rsidR="005C3E00" w:rsidRPr="006A51C3" w:rsidRDefault="005C3E00" w:rsidP="005C3E00">
            <w:pPr>
              <w:pStyle w:val="TAL"/>
              <w:jc w:val="center"/>
              <w:rPr>
                <w:bCs/>
                <w:iCs/>
              </w:rPr>
            </w:pPr>
            <w:r w:rsidRPr="006A51C3">
              <w:rPr>
                <w:bCs/>
                <w:iCs/>
              </w:rPr>
              <w:t>CY</w:t>
            </w:r>
          </w:p>
        </w:tc>
        <w:tc>
          <w:tcPr>
            <w:tcW w:w="709" w:type="dxa"/>
          </w:tcPr>
          <w:p w14:paraId="434CB889" w14:textId="77777777" w:rsidR="005C3E00" w:rsidRPr="006A51C3" w:rsidRDefault="005C3E00" w:rsidP="005C3E00">
            <w:pPr>
              <w:pStyle w:val="TAL"/>
              <w:jc w:val="center"/>
              <w:rPr>
                <w:bCs/>
                <w:iCs/>
              </w:rPr>
            </w:pPr>
            <w:r w:rsidRPr="006A51C3">
              <w:rPr>
                <w:bCs/>
                <w:iCs/>
              </w:rPr>
              <w:t>N/A</w:t>
            </w:r>
          </w:p>
        </w:tc>
        <w:tc>
          <w:tcPr>
            <w:tcW w:w="728" w:type="dxa"/>
          </w:tcPr>
          <w:p w14:paraId="71502F6A" w14:textId="77777777" w:rsidR="005C3E00" w:rsidRPr="006A51C3" w:rsidRDefault="005C3E00" w:rsidP="005C3E00">
            <w:pPr>
              <w:pStyle w:val="TAL"/>
              <w:jc w:val="center"/>
            </w:pPr>
            <w:r w:rsidRPr="006A51C3">
              <w:rPr>
                <w:bCs/>
                <w:iCs/>
              </w:rPr>
              <w:t>N/A</w:t>
            </w:r>
          </w:p>
        </w:tc>
      </w:tr>
      <w:tr w:rsidR="005C3E00" w:rsidRPr="006A51C3" w14:paraId="3F420B90" w14:textId="77777777" w:rsidTr="004C06EC">
        <w:trPr>
          <w:cantSplit/>
          <w:tblHeader/>
        </w:trPr>
        <w:tc>
          <w:tcPr>
            <w:tcW w:w="6917" w:type="dxa"/>
          </w:tcPr>
          <w:p w14:paraId="14071FD9" w14:textId="77777777" w:rsidR="005C3E00" w:rsidRPr="006A51C3" w:rsidRDefault="005C3E00" w:rsidP="005C3E00">
            <w:pPr>
              <w:pStyle w:val="TAL"/>
              <w:rPr>
                <w:b/>
                <w:bCs/>
                <w:i/>
                <w:iCs/>
              </w:rPr>
            </w:pPr>
            <w:r w:rsidRPr="006A51C3">
              <w:rPr>
                <w:b/>
                <w:bCs/>
                <w:i/>
                <w:iCs/>
              </w:rPr>
              <w:t>maxOutputPowerATG-r18</w:t>
            </w:r>
          </w:p>
          <w:p w14:paraId="705D7A55" w14:textId="77777777" w:rsidR="005C3E00" w:rsidRPr="006A51C3" w:rsidRDefault="005C3E00" w:rsidP="005C3E00">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5C3E00" w:rsidRPr="006A51C3" w:rsidRDefault="005C3E00" w:rsidP="005C3E00">
            <w:pPr>
              <w:pStyle w:val="TAL"/>
              <w:jc w:val="center"/>
              <w:rPr>
                <w:bCs/>
                <w:iCs/>
              </w:rPr>
            </w:pPr>
            <w:r w:rsidRPr="006A51C3">
              <w:t>Band</w:t>
            </w:r>
          </w:p>
        </w:tc>
        <w:tc>
          <w:tcPr>
            <w:tcW w:w="567" w:type="dxa"/>
          </w:tcPr>
          <w:p w14:paraId="04A15067" w14:textId="77777777" w:rsidR="005C3E00" w:rsidRPr="006A51C3" w:rsidRDefault="005C3E00" w:rsidP="005C3E00">
            <w:pPr>
              <w:pStyle w:val="TAL"/>
              <w:jc w:val="center"/>
            </w:pPr>
            <w:r w:rsidRPr="006A51C3">
              <w:t>CY</w:t>
            </w:r>
          </w:p>
        </w:tc>
        <w:tc>
          <w:tcPr>
            <w:tcW w:w="709" w:type="dxa"/>
          </w:tcPr>
          <w:p w14:paraId="3B962961" w14:textId="77777777" w:rsidR="005C3E00" w:rsidRPr="006A51C3" w:rsidRDefault="005C3E00" w:rsidP="005C3E00">
            <w:pPr>
              <w:pStyle w:val="TAL"/>
              <w:jc w:val="center"/>
              <w:rPr>
                <w:bCs/>
                <w:iCs/>
              </w:rPr>
            </w:pPr>
            <w:r w:rsidRPr="006A51C3">
              <w:t>N/A</w:t>
            </w:r>
          </w:p>
        </w:tc>
        <w:tc>
          <w:tcPr>
            <w:tcW w:w="728" w:type="dxa"/>
          </w:tcPr>
          <w:p w14:paraId="0ABE3D4B" w14:textId="77777777" w:rsidR="005C3E00" w:rsidRPr="006A51C3" w:rsidRDefault="005C3E00" w:rsidP="005C3E00">
            <w:pPr>
              <w:pStyle w:val="TAL"/>
              <w:jc w:val="center"/>
            </w:pPr>
            <w:r w:rsidRPr="006A51C3">
              <w:t>FR1 only</w:t>
            </w:r>
          </w:p>
        </w:tc>
      </w:tr>
      <w:tr w:rsidR="005C3E00" w:rsidRPr="006A51C3" w14:paraId="146DED8B" w14:textId="77777777" w:rsidTr="0026000E">
        <w:trPr>
          <w:cantSplit/>
          <w:tblHeader/>
        </w:trPr>
        <w:tc>
          <w:tcPr>
            <w:tcW w:w="6917" w:type="dxa"/>
          </w:tcPr>
          <w:p w14:paraId="5DABDA27" w14:textId="77777777" w:rsidR="005C3E00" w:rsidRPr="006A51C3" w:rsidRDefault="005C3E00" w:rsidP="005C3E00">
            <w:pPr>
              <w:pStyle w:val="TAL"/>
              <w:rPr>
                <w:b/>
                <w:i/>
              </w:rPr>
            </w:pPr>
            <w:r w:rsidRPr="006A51C3">
              <w:rPr>
                <w:b/>
                <w:i/>
              </w:rPr>
              <w:t>maxPeriodicityCMR-r18</w:t>
            </w:r>
          </w:p>
          <w:p w14:paraId="24DD04C1" w14:textId="77777777" w:rsidR="005C3E00" w:rsidRPr="006A51C3" w:rsidRDefault="005C3E00" w:rsidP="005C3E0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C3E00" w:rsidRPr="006A51C3" w:rsidRDefault="005C3E00" w:rsidP="005C3E0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C3E00" w:rsidRPr="006A51C3" w:rsidRDefault="005C3E00" w:rsidP="005C3E00">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C3E00" w:rsidRPr="006A51C3" w:rsidRDefault="005C3E00" w:rsidP="005C3E00">
            <w:pPr>
              <w:pStyle w:val="TAL"/>
              <w:rPr>
                <w:bCs/>
                <w:iCs/>
              </w:rPr>
            </w:pPr>
            <w:r w:rsidRPr="006A51C3">
              <w:rPr>
                <w:bCs/>
                <w:iCs/>
              </w:rPr>
              <w:t>Band</w:t>
            </w:r>
          </w:p>
        </w:tc>
        <w:tc>
          <w:tcPr>
            <w:tcW w:w="567" w:type="dxa"/>
          </w:tcPr>
          <w:p w14:paraId="4EFE21AE" w14:textId="03B16F32" w:rsidR="005C3E00" w:rsidRPr="006A51C3" w:rsidRDefault="005C3E00" w:rsidP="005C3E00">
            <w:pPr>
              <w:pStyle w:val="TAL"/>
            </w:pPr>
            <w:r w:rsidRPr="006A51C3">
              <w:t>CY</w:t>
            </w:r>
          </w:p>
        </w:tc>
        <w:tc>
          <w:tcPr>
            <w:tcW w:w="709" w:type="dxa"/>
          </w:tcPr>
          <w:p w14:paraId="065EF405" w14:textId="4738B8F8" w:rsidR="005C3E00" w:rsidRPr="006A51C3" w:rsidRDefault="005C3E00" w:rsidP="005C3E00">
            <w:pPr>
              <w:pStyle w:val="TAL"/>
              <w:rPr>
                <w:bCs/>
                <w:iCs/>
              </w:rPr>
            </w:pPr>
            <w:r w:rsidRPr="006A51C3">
              <w:rPr>
                <w:bCs/>
                <w:iCs/>
              </w:rPr>
              <w:t>N/A</w:t>
            </w:r>
          </w:p>
        </w:tc>
        <w:tc>
          <w:tcPr>
            <w:tcW w:w="728" w:type="dxa"/>
          </w:tcPr>
          <w:p w14:paraId="03C41533" w14:textId="661CEFF0" w:rsidR="005C3E00" w:rsidRPr="006A51C3" w:rsidRDefault="005C3E00" w:rsidP="005C3E00">
            <w:pPr>
              <w:pStyle w:val="TAL"/>
              <w:rPr>
                <w:bCs/>
                <w:iCs/>
              </w:rPr>
            </w:pPr>
            <w:r w:rsidRPr="006A51C3">
              <w:rPr>
                <w:bCs/>
                <w:iCs/>
              </w:rPr>
              <w:t>N/A</w:t>
            </w:r>
          </w:p>
        </w:tc>
      </w:tr>
      <w:tr w:rsidR="005C3E00" w:rsidRPr="006A51C3" w14:paraId="48706D10" w14:textId="77777777" w:rsidTr="004C06EC">
        <w:trPr>
          <w:cantSplit/>
          <w:tblHeader/>
        </w:trPr>
        <w:tc>
          <w:tcPr>
            <w:tcW w:w="6917" w:type="dxa"/>
          </w:tcPr>
          <w:p w14:paraId="6A91E1F2" w14:textId="77777777" w:rsidR="005C3E00" w:rsidRPr="006A51C3" w:rsidRDefault="005C3E00" w:rsidP="005C3E00">
            <w:pPr>
              <w:pStyle w:val="TAL"/>
              <w:rPr>
                <w:b/>
                <w:bCs/>
                <w:i/>
                <w:iCs/>
              </w:rPr>
            </w:pPr>
            <w:r w:rsidRPr="006A51C3">
              <w:rPr>
                <w:b/>
                <w:bCs/>
                <w:i/>
                <w:iCs/>
              </w:rPr>
              <w:t>maxUplinkDutyCycle-PC2-FR1</w:t>
            </w:r>
          </w:p>
          <w:p w14:paraId="7995E53D" w14:textId="77777777" w:rsidR="005C3E00" w:rsidRPr="006A51C3" w:rsidRDefault="005C3E00" w:rsidP="005C3E00">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5C3E00" w:rsidRPr="006A51C3" w:rsidRDefault="005C3E00" w:rsidP="005C3E00">
            <w:pPr>
              <w:pStyle w:val="TAL"/>
              <w:jc w:val="center"/>
              <w:rPr>
                <w:bCs/>
                <w:iCs/>
              </w:rPr>
            </w:pPr>
            <w:r w:rsidRPr="006A51C3">
              <w:rPr>
                <w:bCs/>
                <w:iCs/>
              </w:rPr>
              <w:t>Band</w:t>
            </w:r>
          </w:p>
        </w:tc>
        <w:tc>
          <w:tcPr>
            <w:tcW w:w="567" w:type="dxa"/>
          </w:tcPr>
          <w:p w14:paraId="387EB441" w14:textId="77777777" w:rsidR="005C3E00" w:rsidRPr="006A51C3" w:rsidRDefault="005C3E00" w:rsidP="005C3E00">
            <w:pPr>
              <w:pStyle w:val="TAL"/>
              <w:jc w:val="center"/>
              <w:rPr>
                <w:bCs/>
                <w:iCs/>
              </w:rPr>
            </w:pPr>
            <w:r w:rsidRPr="006A51C3">
              <w:rPr>
                <w:bCs/>
                <w:iCs/>
              </w:rPr>
              <w:t>No</w:t>
            </w:r>
          </w:p>
        </w:tc>
        <w:tc>
          <w:tcPr>
            <w:tcW w:w="709" w:type="dxa"/>
          </w:tcPr>
          <w:p w14:paraId="6FD5E57F" w14:textId="77777777" w:rsidR="005C3E00" w:rsidRPr="006A51C3" w:rsidRDefault="005C3E00" w:rsidP="005C3E00">
            <w:pPr>
              <w:pStyle w:val="TAL"/>
              <w:jc w:val="center"/>
              <w:rPr>
                <w:bCs/>
                <w:iCs/>
              </w:rPr>
            </w:pPr>
            <w:r w:rsidRPr="006A51C3">
              <w:rPr>
                <w:bCs/>
                <w:iCs/>
              </w:rPr>
              <w:t>N/A</w:t>
            </w:r>
          </w:p>
        </w:tc>
        <w:tc>
          <w:tcPr>
            <w:tcW w:w="728" w:type="dxa"/>
          </w:tcPr>
          <w:p w14:paraId="7BD228B4" w14:textId="77777777" w:rsidR="005C3E00" w:rsidRPr="006A51C3" w:rsidRDefault="005C3E00" w:rsidP="005C3E00">
            <w:pPr>
              <w:pStyle w:val="TAL"/>
              <w:jc w:val="center"/>
            </w:pPr>
            <w:r w:rsidRPr="006A51C3">
              <w:t>FR1 only</w:t>
            </w:r>
          </w:p>
        </w:tc>
      </w:tr>
      <w:tr w:rsidR="005C3E00" w:rsidRPr="006A51C3" w14:paraId="280335E2" w14:textId="77777777" w:rsidTr="004C06EC">
        <w:trPr>
          <w:cantSplit/>
          <w:tblHeader/>
        </w:trPr>
        <w:tc>
          <w:tcPr>
            <w:tcW w:w="6917" w:type="dxa"/>
          </w:tcPr>
          <w:p w14:paraId="1C14D967" w14:textId="77777777" w:rsidR="005C3E00" w:rsidRPr="006A51C3" w:rsidRDefault="005C3E00" w:rsidP="005C3E00">
            <w:pPr>
              <w:pStyle w:val="TAL"/>
              <w:rPr>
                <w:b/>
                <w:bCs/>
                <w:i/>
                <w:iCs/>
              </w:rPr>
            </w:pPr>
            <w:r w:rsidRPr="006A51C3">
              <w:rPr>
                <w:b/>
                <w:bCs/>
                <w:i/>
                <w:iCs/>
              </w:rPr>
              <w:lastRenderedPageBreak/>
              <w:t>maxUplinkDutyCycle-FR2</w:t>
            </w:r>
          </w:p>
          <w:p w14:paraId="66E50F0B" w14:textId="77777777" w:rsidR="005C3E00" w:rsidRPr="006A51C3" w:rsidRDefault="005C3E00" w:rsidP="005C3E00">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5C3E00" w:rsidRPr="006A51C3" w:rsidRDefault="005C3E00" w:rsidP="005C3E00">
            <w:pPr>
              <w:pStyle w:val="TAL"/>
              <w:jc w:val="center"/>
              <w:rPr>
                <w:bCs/>
                <w:iCs/>
              </w:rPr>
            </w:pPr>
            <w:r w:rsidRPr="006A51C3">
              <w:rPr>
                <w:bCs/>
                <w:iCs/>
              </w:rPr>
              <w:t>Band</w:t>
            </w:r>
          </w:p>
        </w:tc>
        <w:tc>
          <w:tcPr>
            <w:tcW w:w="567" w:type="dxa"/>
          </w:tcPr>
          <w:p w14:paraId="327810E4" w14:textId="77777777" w:rsidR="005C3E00" w:rsidRPr="006A51C3" w:rsidRDefault="005C3E00" w:rsidP="005C3E00">
            <w:pPr>
              <w:pStyle w:val="TAL"/>
              <w:jc w:val="center"/>
              <w:rPr>
                <w:bCs/>
                <w:iCs/>
              </w:rPr>
            </w:pPr>
            <w:r w:rsidRPr="006A51C3">
              <w:rPr>
                <w:bCs/>
                <w:iCs/>
              </w:rPr>
              <w:t>No</w:t>
            </w:r>
          </w:p>
        </w:tc>
        <w:tc>
          <w:tcPr>
            <w:tcW w:w="709" w:type="dxa"/>
          </w:tcPr>
          <w:p w14:paraId="432CC9E1" w14:textId="77777777" w:rsidR="005C3E00" w:rsidRPr="006A51C3" w:rsidRDefault="005C3E00" w:rsidP="005C3E00">
            <w:pPr>
              <w:pStyle w:val="TAL"/>
              <w:jc w:val="center"/>
              <w:rPr>
                <w:bCs/>
                <w:iCs/>
              </w:rPr>
            </w:pPr>
            <w:r w:rsidRPr="006A51C3">
              <w:rPr>
                <w:bCs/>
                <w:iCs/>
              </w:rPr>
              <w:t>N/A</w:t>
            </w:r>
          </w:p>
        </w:tc>
        <w:tc>
          <w:tcPr>
            <w:tcW w:w="728" w:type="dxa"/>
          </w:tcPr>
          <w:p w14:paraId="2849886B" w14:textId="77777777" w:rsidR="005C3E00" w:rsidRPr="006A51C3" w:rsidRDefault="005C3E00" w:rsidP="005C3E00">
            <w:pPr>
              <w:pStyle w:val="TAL"/>
              <w:jc w:val="center"/>
            </w:pPr>
            <w:r w:rsidRPr="006A51C3">
              <w:t>FR2 only</w:t>
            </w:r>
          </w:p>
        </w:tc>
      </w:tr>
      <w:tr w:rsidR="005C3E00" w:rsidRPr="006A51C3" w14:paraId="243DAFB7" w14:textId="77777777" w:rsidTr="004C06EC">
        <w:trPr>
          <w:cantSplit/>
          <w:tblHeader/>
        </w:trPr>
        <w:tc>
          <w:tcPr>
            <w:tcW w:w="6917" w:type="dxa"/>
          </w:tcPr>
          <w:p w14:paraId="1E36DDBE" w14:textId="77777777" w:rsidR="005C3E00" w:rsidRPr="006A51C3" w:rsidRDefault="005C3E00" w:rsidP="005C3E00">
            <w:pPr>
              <w:pStyle w:val="TAL"/>
              <w:rPr>
                <w:b/>
                <w:bCs/>
                <w:i/>
                <w:iCs/>
              </w:rPr>
            </w:pPr>
            <w:r w:rsidRPr="006A51C3">
              <w:rPr>
                <w:b/>
                <w:bCs/>
                <w:i/>
                <w:iCs/>
              </w:rPr>
              <w:t>maxUplinkDutyCycle-PC1dot5-MPE-FR1-r16</w:t>
            </w:r>
          </w:p>
          <w:p w14:paraId="39E5962B" w14:textId="77777777" w:rsidR="005C3E00" w:rsidRPr="006A51C3" w:rsidRDefault="005C3E00" w:rsidP="005C3E00">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5C3E00" w:rsidRPr="006A51C3" w:rsidRDefault="005C3E00" w:rsidP="005C3E00">
            <w:pPr>
              <w:pStyle w:val="TAL"/>
              <w:jc w:val="center"/>
            </w:pPr>
            <w:r w:rsidRPr="006A51C3">
              <w:rPr>
                <w:bCs/>
                <w:iCs/>
              </w:rPr>
              <w:t>Band</w:t>
            </w:r>
          </w:p>
        </w:tc>
        <w:tc>
          <w:tcPr>
            <w:tcW w:w="567" w:type="dxa"/>
          </w:tcPr>
          <w:p w14:paraId="2D29A6B4" w14:textId="77777777" w:rsidR="005C3E00" w:rsidRPr="006A51C3" w:rsidRDefault="005C3E00" w:rsidP="005C3E00">
            <w:pPr>
              <w:pStyle w:val="TAL"/>
              <w:jc w:val="center"/>
            </w:pPr>
            <w:r w:rsidRPr="006A51C3">
              <w:rPr>
                <w:bCs/>
                <w:iCs/>
              </w:rPr>
              <w:t>No</w:t>
            </w:r>
          </w:p>
        </w:tc>
        <w:tc>
          <w:tcPr>
            <w:tcW w:w="709" w:type="dxa"/>
          </w:tcPr>
          <w:p w14:paraId="31ED1F82" w14:textId="77777777" w:rsidR="005C3E00" w:rsidRPr="006A51C3" w:rsidRDefault="005C3E00" w:rsidP="005C3E00">
            <w:pPr>
              <w:pStyle w:val="TAL"/>
              <w:jc w:val="center"/>
              <w:rPr>
                <w:bCs/>
                <w:iCs/>
              </w:rPr>
            </w:pPr>
            <w:r w:rsidRPr="006A51C3">
              <w:rPr>
                <w:bCs/>
                <w:iCs/>
              </w:rPr>
              <w:t>N/A</w:t>
            </w:r>
          </w:p>
        </w:tc>
        <w:tc>
          <w:tcPr>
            <w:tcW w:w="728" w:type="dxa"/>
          </w:tcPr>
          <w:p w14:paraId="70DE8914" w14:textId="77777777" w:rsidR="005C3E00" w:rsidRPr="006A51C3" w:rsidRDefault="005C3E00" w:rsidP="005C3E00">
            <w:pPr>
              <w:pStyle w:val="TAL"/>
              <w:jc w:val="center"/>
              <w:rPr>
                <w:bCs/>
                <w:iCs/>
              </w:rPr>
            </w:pPr>
            <w:r w:rsidRPr="006A51C3">
              <w:t>FR1 only</w:t>
            </w:r>
          </w:p>
        </w:tc>
      </w:tr>
      <w:tr w:rsidR="005C3E00" w:rsidRPr="006A51C3" w14:paraId="01B7F3A9" w14:textId="77777777" w:rsidTr="0026000E">
        <w:trPr>
          <w:cantSplit/>
          <w:tblHeader/>
        </w:trPr>
        <w:tc>
          <w:tcPr>
            <w:tcW w:w="6917" w:type="dxa"/>
          </w:tcPr>
          <w:p w14:paraId="117CDF62" w14:textId="77777777" w:rsidR="005C3E00" w:rsidRPr="006A51C3" w:rsidRDefault="005C3E00" w:rsidP="005C3E00">
            <w:pPr>
              <w:keepNext/>
              <w:keepLines/>
              <w:spacing w:after="0"/>
              <w:rPr>
                <w:rFonts w:ascii="Arial" w:hAnsi="Arial"/>
                <w:b/>
                <w:i/>
                <w:sz w:val="18"/>
              </w:rPr>
            </w:pPr>
            <w:r w:rsidRPr="006A51C3">
              <w:rPr>
                <w:rFonts w:ascii="Arial" w:hAnsi="Arial"/>
                <w:b/>
                <w:i/>
                <w:sz w:val="18"/>
              </w:rPr>
              <w:t>measEnhCAInterFreqFR2-r18</w:t>
            </w:r>
          </w:p>
          <w:p w14:paraId="7E92639A" w14:textId="77777777" w:rsidR="005C3E00" w:rsidRPr="006A51C3" w:rsidRDefault="005C3E00" w:rsidP="005C3E00">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5C3E00" w:rsidRPr="006A51C3" w:rsidRDefault="005C3E00" w:rsidP="005C3E00">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5C3E00" w:rsidRPr="006A51C3" w:rsidRDefault="005C3E00" w:rsidP="005C3E00">
            <w:pPr>
              <w:pStyle w:val="TAL"/>
              <w:rPr>
                <w:bCs/>
                <w:iCs/>
              </w:rPr>
            </w:pPr>
            <w:r w:rsidRPr="006A51C3">
              <w:rPr>
                <w:bCs/>
                <w:iCs/>
              </w:rPr>
              <w:t>Band</w:t>
            </w:r>
          </w:p>
        </w:tc>
        <w:tc>
          <w:tcPr>
            <w:tcW w:w="567" w:type="dxa"/>
          </w:tcPr>
          <w:p w14:paraId="0800A4ED" w14:textId="5471632B" w:rsidR="005C3E00" w:rsidRPr="006A51C3" w:rsidRDefault="005C3E00" w:rsidP="005C3E00">
            <w:pPr>
              <w:pStyle w:val="TAL"/>
            </w:pPr>
            <w:r w:rsidRPr="006A51C3">
              <w:rPr>
                <w:bCs/>
                <w:iCs/>
              </w:rPr>
              <w:t>No</w:t>
            </w:r>
          </w:p>
        </w:tc>
        <w:tc>
          <w:tcPr>
            <w:tcW w:w="709" w:type="dxa"/>
          </w:tcPr>
          <w:p w14:paraId="1BC3BA31" w14:textId="1CF657BE" w:rsidR="005C3E00" w:rsidRPr="006A51C3" w:rsidRDefault="005C3E00" w:rsidP="005C3E00">
            <w:pPr>
              <w:pStyle w:val="TAL"/>
              <w:rPr>
                <w:bCs/>
                <w:iCs/>
              </w:rPr>
            </w:pPr>
            <w:r w:rsidRPr="006A51C3">
              <w:rPr>
                <w:bCs/>
                <w:iCs/>
              </w:rPr>
              <w:t>N/A</w:t>
            </w:r>
          </w:p>
        </w:tc>
        <w:tc>
          <w:tcPr>
            <w:tcW w:w="728" w:type="dxa"/>
          </w:tcPr>
          <w:p w14:paraId="3ECAB614" w14:textId="3190D5D0" w:rsidR="005C3E00" w:rsidRPr="006A51C3" w:rsidRDefault="005C3E00" w:rsidP="005C3E00">
            <w:pPr>
              <w:pStyle w:val="TAL"/>
              <w:rPr>
                <w:bCs/>
                <w:iCs/>
              </w:rPr>
            </w:pPr>
            <w:r w:rsidRPr="006A51C3">
              <w:t>FR2 only</w:t>
            </w:r>
          </w:p>
        </w:tc>
      </w:tr>
      <w:tr w:rsidR="005C3E00" w:rsidRPr="006A51C3" w14:paraId="11C35B42" w14:textId="77777777" w:rsidTr="0026000E">
        <w:trPr>
          <w:cantSplit/>
          <w:tblHeader/>
        </w:trPr>
        <w:tc>
          <w:tcPr>
            <w:tcW w:w="6917" w:type="dxa"/>
          </w:tcPr>
          <w:p w14:paraId="1BB936F6" w14:textId="77777777" w:rsidR="005C3E00" w:rsidRPr="006A51C3" w:rsidRDefault="005C3E00" w:rsidP="005C3E00">
            <w:pPr>
              <w:pStyle w:val="TAL"/>
              <w:rPr>
                <w:b/>
                <w:i/>
              </w:rPr>
            </w:pPr>
            <w:r w:rsidRPr="006A51C3">
              <w:rPr>
                <w:b/>
                <w:i/>
              </w:rPr>
              <w:t>measValidationReportEMR-r18</w:t>
            </w:r>
          </w:p>
          <w:p w14:paraId="2B7E3FD1" w14:textId="77777777" w:rsidR="005C3E00" w:rsidRPr="006A51C3" w:rsidRDefault="005C3E00" w:rsidP="005C3E0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C3E00" w:rsidRPr="006A51C3" w:rsidRDefault="005C3E00" w:rsidP="005C3E0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C3E00" w:rsidRPr="006A51C3" w:rsidRDefault="005C3E00" w:rsidP="005C3E00">
            <w:pPr>
              <w:pStyle w:val="TAL"/>
              <w:rPr>
                <w:bCs/>
                <w:iCs/>
              </w:rPr>
            </w:pPr>
            <w:r w:rsidRPr="006A51C3">
              <w:t>Band</w:t>
            </w:r>
          </w:p>
        </w:tc>
        <w:tc>
          <w:tcPr>
            <w:tcW w:w="567" w:type="dxa"/>
          </w:tcPr>
          <w:p w14:paraId="21E55386" w14:textId="2B49DBBF" w:rsidR="005C3E00" w:rsidRPr="006A51C3" w:rsidRDefault="005C3E00" w:rsidP="005C3E00">
            <w:pPr>
              <w:pStyle w:val="TAL"/>
              <w:rPr>
                <w:bCs/>
                <w:iCs/>
              </w:rPr>
            </w:pPr>
            <w:r w:rsidRPr="006A51C3">
              <w:t>No</w:t>
            </w:r>
          </w:p>
        </w:tc>
        <w:tc>
          <w:tcPr>
            <w:tcW w:w="709" w:type="dxa"/>
          </w:tcPr>
          <w:p w14:paraId="75C1F765" w14:textId="4B800228" w:rsidR="005C3E00" w:rsidRPr="006A51C3" w:rsidRDefault="005C3E00" w:rsidP="005C3E00">
            <w:pPr>
              <w:pStyle w:val="TAL"/>
              <w:rPr>
                <w:bCs/>
                <w:iCs/>
              </w:rPr>
            </w:pPr>
            <w:r w:rsidRPr="006A51C3">
              <w:t>N/A</w:t>
            </w:r>
          </w:p>
        </w:tc>
        <w:tc>
          <w:tcPr>
            <w:tcW w:w="728" w:type="dxa"/>
          </w:tcPr>
          <w:p w14:paraId="2D3CD4FB" w14:textId="08DF9539" w:rsidR="005C3E00" w:rsidRPr="006A51C3" w:rsidRDefault="005C3E00" w:rsidP="005C3E00">
            <w:pPr>
              <w:pStyle w:val="TAL"/>
            </w:pPr>
            <w:r w:rsidRPr="006A51C3">
              <w:rPr>
                <w:rFonts w:eastAsia="MS Mincho"/>
              </w:rPr>
              <w:t>N/A</w:t>
            </w:r>
          </w:p>
        </w:tc>
      </w:tr>
      <w:tr w:rsidR="005C3E00" w:rsidRPr="006A51C3" w14:paraId="4B8959E7" w14:textId="77777777" w:rsidTr="0026000E">
        <w:trPr>
          <w:cantSplit/>
          <w:tblHeader/>
        </w:trPr>
        <w:tc>
          <w:tcPr>
            <w:tcW w:w="6917" w:type="dxa"/>
          </w:tcPr>
          <w:p w14:paraId="046C5346" w14:textId="77777777" w:rsidR="005C3E00" w:rsidRPr="006A51C3" w:rsidRDefault="005C3E00" w:rsidP="005C3E00">
            <w:pPr>
              <w:pStyle w:val="TAL"/>
              <w:rPr>
                <w:b/>
                <w:bCs/>
                <w:i/>
                <w:iCs/>
              </w:rPr>
            </w:pPr>
            <w:r w:rsidRPr="006A51C3">
              <w:rPr>
                <w:b/>
                <w:bCs/>
                <w:i/>
                <w:iCs/>
              </w:rPr>
              <w:t>measValidationReportReselectionMeasurements-r18</w:t>
            </w:r>
          </w:p>
          <w:p w14:paraId="7397477A" w14:textId="4AC3544F" w:rsidR="005C3E00" w:rsidRPr="006A51C3" w:rsidRDefault="005C3E00" w:rsidP="005C3E00">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C3E00" w:rsidRPr="006A51C3" w:rsidRDefault="005C3E00" w:rsidP="005C3E00">
            <w:pPr>
              <w:pStyle w:val="TAL"/>
              <w:rPr>
                <w:bCs/>
                <w:iCs/>
              </w:rPr>
            </w:pPr>
            <w:r w:rsidRPr="006A51C3">
              <w:t>Band</w:t>
            </w:r>
          </w:p>
        </w:tc>
        <w:tc>
          <w:tcPr>
            <w:tcW w:w="567" w:type="dxa"/>
          </w:tcPr>
          <w:p w14:paraId="02ECFE30" w14:textId="31FEFF48" w:rsidR="005C3E00" w:rsidRPr="006A51C3" w:rsidRDefault="005C3E00" w:rsidP="005C3E00">
            <w:pPr>
              <w:pStyle w:val="TAL"/>
              <w:rPr>
                <w:bCs/>
                <w:iCs/>
              </w:rPr>
            </w:pPr>
            <w:r w:rsidRPr="006A51C3">
              <w:t>No</w:t>
            </w:r>
          </w:p>
        </w:tc>
        <w:tc>
          <w:tcPr>
            <w:tcW w:w="709" w:type="dxa"/>
          </w:tcPr>
          <w:p w14:paraId="58E032EE" w14:textId="1E942967" w:rsidR="005C3E00" w:rsidRPr="006A51C3" w:rsidRDefault="005C3E00" w:rsidP="005C3E00">
            <w:pPr>
              <w:pStyle w:val="TAL"/>
              <w:rPr>
                <w:bCs/>
                <w:iCs/>
              </w:rPr>
            </w:pPr>
            <w:r w:rsidRPr="006A51C3">
              <w:t>N/A</w:t>
            </w:r>
          </w:p>
        </w:tc>
        <w:tc>
          <w:tcPr>
            <w:tcW w:w="728" w:type="dxa"/>
          </w:tcPr>
          <w:p w14:paraId="2C0EB6D8" w14:textId="35050965" w:rsidR="005C3E00" w:rsidRPr="006A51C3" w:rsidRDefault="005C3E00" w:rsidP="005C3E00">
            <w:pPr>
              <w:pStyle w:val="TAL"/>
            </w:pPr>
            <w:r w:rsidRPr="006A51C3">
              <w:rPr>
                <w:rFonts w:eastAsia="MS Mincho"/>
              </w:rPr>
              <w:t>N/A</w:t>
            </w:r>
          </w:p>
        </w:tc>
      </w:tr>
      <w:tr w:rsidR="005C3E00" w:rsidRPr="006A51C3" w14:paraId="354D1116" w14:textId="77777777" w:rsidTr="004C06EC">
        <w:trPr>
          <w:cantSplit/>
          <w:tblHeader/>
        </w:trPr>
        <w:tc>
          <w:tcPr>
            <w:tcW w:w="6917" w:type="dxa"/>
          </w:tcPr>
          <w:p w14:paraId="28BD135F" w14:textId="77777777" w:rsidR="005C3E00" w:rsidRPr="006A51C3" w:rsidRDefault="005C3E00" w:rsidP="005C3E00">
            <w:pPr>
              <w:pStyle w:val="TAL"/>
              <w:rPr>
                <w:b/>
                <w:bCs/>
                <w:i/>
                <w:iCs/>
              </w:rPr>
            </w:pPr>
            <w:r w:rsidRPr="006A51C3">
              <w:rPr>
                <w:b/>
                <w:bCs/>
                <w:i/>
                <w:iCs/>
              </w:rPr>
              <w:t>mixCodeBookSpatialAdaptation-r18</w:t>
            </w:r>
          </w:p>
          <w:p w14:paraId="789CDE41" w14:textId="77777777" w:rsidR="005C3E00" w:rsidRPr="006A51C3" w:rsidRDefault="005C3E00" w:rsidP="005C3E00">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5C3E00" w:rsidRPr="006A51C3" w:rsidRDefault="005C3E00" w:rsidP="005C3E00">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5C3E00" w:rsidRPr="006A51C3" w:rsidRDefault="005C3E00" w:rsidP="005C3E00">
            <w:pPr>
              <w:pStyle w:val="TAL"/>
              <w:jc w:val="center"/>
              <w:rPr>
                <w:bCs/>
                <w:iCs/>
              </w:rPr>
            </w:pPr>
            <w:r w:rsidRPr="006A51C3">
              <w:rPr>
                <w:bCs/>
                <w:iCs/>
              </w:rPr>
              <w:t>Band</w:t>
            </w:r>
          </w:p>
        </w:tc>
        <w:tc>
          <w:tcPr>
            <w:tcW w:w="567" w:type="dxa"/>
          </w:tcPr>
          <w:p w14:paraId="07A75A16" w14:textId="77777777" w:rsidR="005C3E00" w:rsidRPr="006A51C3" w:rsidRDefault="005C3E00" w:rsidP="005C3E00">
            <w:pPr>
              <w:pStyle w:val="TAL"/>
              <w:jc w:val="center"/>
              <w:rPr>
                <w:bCs/>
                <w:iCs/>
              </w:rPr>
            </w:pPr>
            <w:r w:rsidRPr="006A51C3">
              <w:rPr>
                <w:bCs/>
                <w:iCs/>
              </w:rPr>
              <w:t>No</w:t>
            </w:r>
          </w:p>
        </w:tc>
        <w:tc>
          <w:tcPr>
            <w:tcW w:w="709" w:type="dxa"/>
          </w:tcPr>
          <w:p w14:paraId="3A37A315" w14:textId="77777777" w:rsidR="005C3E00" w:rsidRPr="006A51C3" w:rsidRDefault="005C3E00" w:rsidP="005C3E00">
            <w:pPr>
              <w:pStyle w:val="TAL"/>
              <w:jc w:val="center"/>
              <w:rPr>
                <w:bCs/>
                <w:iCs/>
              </w:rPr>
            </w:pPr>
            <w:r w:rsidRPr="006A51C3">
              <w:rPr>
                <w:bCs/>
                <w:iCs/>
              </w:rPr>
              <w:t>N/A</w:t>
            </w:r>
          </w:p>
        </w:tc>
        <w:tc>
          <w:tcPr>
            <w:tcW w:w="728" w:type="dxa"/>
          </w:tcPr>
          <w:p w14:paraId="0378331A" w14:textId="77777777" w:rsidR="005C3E00" w:rsidRPr="006A51C3" w:rsidRDefault="005C3E00" w:rsidP="005C3E00">
            <w:pPr>
              <w:pStyle w:val="TAL"/>
              <w:jc w:val="center"/>
            </w:pPr>
            <w:r w:rsidRPr="006A51C3">
              <w:t>N/A</w:t>
            </w:r>
          </w:p>
        </w:tc>
      </w:tr>
      <w:tr w:rsidR="005C3E00" w:rsidRPr="006A51C3" w14:paraId="0FB1FB29" w14:textId="77777777" w:rsidTr="00543B41">
        <w:trPr>
          <w:cantSplit/>
          <w:tblHeader/>
        </w:trPr>
        <w:tc>
          <w:tcPr>
            <w:tcW w:w="6917" w:type="dxa"/>
          </w:tcPr>
          <w:p w14:paraId="03A1FE25" w14:textId="77777777" w:rsidR="005C3E00" w:rsidRPr="006A51C3" w:rsidRDefault="005C3E00" w:rsidP="005C3E00">
            <w:pPr>
              <w:pStyle w:val="TAL"/>
              <w:rPr>
                <w:rFonts w:cs="Arial"/>
                <w:b/>
                <w:bCs/>
                <w:i/>
                <w:iCs/>
                <w:szCs w:val="18"/>
              </w:rPr>
            </w:pPr>
            <w:r w:rsidRPr="006A51C3">
              <w:rPr>
                <w:rFonts w:cs="Arial"/>
                <w:b/>
                <w:bCs/>
                <w:i/>
                <w:iCs/>
                <w:szCs w:val="18"/>
              </w:rPr>
              <w:t>mn-InitiatedCondPSCellChangeNRDC-r17</w:t>
            </w:r>
          </w:p>
          <w:p w14:paraId="0BF774C9" w14:textId="789F757B" w:rsidR="005C3E00" w:rsidRPr="006A51C3" w:rsidRDefault="005C3E00" w:rsidP="005C3E00">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6F635BC" w14:textId="55E132E8"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5E7877D6" w14:textId="3B6AE26C" w:rsidR="005C3E00" w:rsidRPr="006A51C3" w:rsidRDefault="005C3E00" w:rsidP="005C3E00">
            <w:pPr>
              <w:pStyle w:val="TAL"/>
              <w:jc w:val="center"/>
              <w:rPr>
                <w:bCs/>
                <w:iCs/>
              </w:rPr>
            </w:pPr>
            <w:r w:rsidRPr="006A51C3">
              <w:rPr>
                <w:bCs/>
                <w:iCs/>
              </w:rPr>
              <w:t>N/A</w:t>
            </w:r>
          </w:p>
        </w:tc>
        <w:tc>
          <w:tcPr>
            <w:tcW w:w="728" w:type="dxa"/>
          </w:tcPr>
          <w:p w14:paraId="4E9A4766" w14:textId="0E7D118B" w:rsidR="005C3E00" w:rsidRPr="006A51C3" w:rsidRDefault="005C3E00" w:rsidP="005C3E00">
            <w:pPr>
              <w:pStyle w:val="TAL"/>
              <w:jc w:val="center"/>
            </w:pPr>
            <w:r w:rsidRPr="006A51C3">
              <w:rPr>
                <w:bCs/>
                <w:iCs/>
              </w:rPr>
              <w:t>N/A</w:t>
            </w:r>
          </w:p>
        </w:tc>
      </w:tr>
      <w:tr w:rsidR="005C3E00" w:rsidRPr="006A51C3" w14:paraId="0F169FD0" w14:textId="77777777" w:rsidTr="0026000E">
        <w:trPr>
          <w:cantSplit/>
          <w:tblHeader/>
        </w:trPr>
        <w:tc>
          <w:tcPr>
            <w:tcW w:w="6917" w:type="dxa"/>
          </w:tcPr>
          <w:p w14:paraId="31100B07" w14:textId="77777777" w:rsidR="005C3E00" w:rsidRPr="006A51C3" w:rsidRDefault="005C3E00" w:rsidP="005C3E00">
            <w:pPr>
              <w:pStyle w:val="TAL"/>
              <w:rPr>
                <w:b/>
                <w:i/>
              </w:rPr>
            </w:pPr>
            <w:r w:rsidRPr="006A51C3">
              <w:rPr>
                <w:b/>
                <w:i/>
              </w:rPr>
              <w:t>modifiedMPR-Behaviour</w:t>
            </w:r>
          </w:p>
          <w:p w14:paraId="4F83EAED" w14:textId="0F1AFEC9" w:rsidR="005C3E00" w:rsidRPr="006A51C3" w:rsidRDefault="005C3E00" w:rsidP="005C3E00">
            <w:pPr>
              <w:pStyle w:val="TAL"/>
            </w:pPr>
            <w:r w:rsidRPr="006A51C3">
              <w:t>Indicates whether UE supports modified MPR behaviour defined in TS 38.101-1 [2], TS 38.101-2 [3], and TS 38.101-5 [34].</w:t>
            </w:r>
          </w:p>
        </w:tc>
        <w:tc>
          <w:tcPr>
            <w:tcW w:w="709" w:type="dxa"/>
          </w:tcPr>
          <w:p w14:paraId="12D868B5" w14:textId="77777777" w:rsidR="005C3E00" w:rsidRPr="006A51C3" w:rsidRDefault="005C3E00" w:rsidP="005C3E00">
            <w:pPr>
              <w:pStyle w:val="TAL"/>
              <w:jc w:val="center"/>
            </w:pPr>
            <w:r w:rsidRPr="006A51C3">
              <w:t>Band</w:t>
            </w:r>
          </w:p>
        </w:tc>
        <w:tc>
          <w:tcPr>
            <w:tcW w:w="567" w:type="dxa"/>
          </w:tcPr>
          <w:p w14:paraId="13359CBB" w14:textId="77777777" w:rsidR="005C3E00" w:rsidRPr="006A51C3" w:rsidRDefault="005C3E00" w:rsidP="005C3E00">
            <w:pPr>
              <w:pStyle w:val="TAL"/>
              <w:jc w:val="center"/>
            </w:pPr>
            <w:r w:rsidRPr="006A51C3">
              <w:t>No</w:t>
            </w:r>
          </w:p>
        </w:tc>
        <w:tc>
          <w:tcPr>
            <w:tcW w:w="709" w:type="dxa"/>
          </w:tcPr>
          <w:p w14:paraId="0ACA7586" w14:textId="77777777" w:rsidR="005C3E00" w:rsidRPr="006A51C3" w:rsidRDefault="005C3E00" w:rsidP="005C3E00">
            <w:pPr>
              <w:pStyle w:val="TAL"/>
              <w:jc w:val="center"/>
            </w:pPr>
            <w:r w:rsidRPr="006A51C3">
              <w:rPr>
                <w:bCs/>
                <w:iCs/>
              </w:rPr>
              <w:t>N/A</w:t>
            </w:r>
          </w:p>
        </w:tc>
        <w:tc>
          <w:tcPr>
            <w:tcW w:w="728" w:type="dxa"/>
          </w:tcPr>
          <w:p w14:paraId="140B4304" w14:textId="77777777" w:rsidR="005C3E00" w:rsidRPr="006A51C3" w:rsidDel="00C7429B" w:rsidRDefault="005C3E00" w:rsidP="005C3E00">
            <w:pPr>
              <w:pStyle w:val="TAL"/>
              <w:jc w:val="center"/>
            </w:pPr>
            <w:r w:rsidRPr="006A51C3">
              <w:rPr>
                <w:bCs/>
                <w:iCs/>
              </w:rPr>
              <w:t>N/A</w:t>
            </w:r>
          </w:p>
        </w:tc>
      </w:tr>
      <w:tr w:rsidR="005C3E00" w:rsidRPr="006A51C3" w14:paraId="7D804E92" w14:textId="77777777" w:rsidTr="004C06EC">
        <w:trPr>
          <w:cantSplit/>
          <w:tblHeader/>
        </w:trPr>
        <w:tc>
          <w:tcPr>
            <w:tcW w:w="6917" w:type="dxa"/>
          </w:tcPr>
          <w:p w14:paraId="5BE1A2EC" w14:textId="77777777" w:rsidR="005C3E00" w:rsidRPr="006A51C3" w:rsidRDefault="005C3E00" w:rsidP="005C3E00">
            <w:pPr>
              <w:keepNext/>
              <w:keepLines/>
              <w:spacing w:after="0"/>
              <w:rPr>
                <w:rFonts w:ascii="Arial" w:hAnsi="Arial"/>
                <w:b/>
                <w:i/>
                <w:sz w:val="18"/>
              </w:rPr>
            </w:pPr>
            <w:r w:rsidRPr="006A51C3">
              <w:rPr>
                <w:rFonts w:ascii="Arial" w:hAnsi="Arial"/>
                <w:b/>
                <w:i/>
                <w:sz w:val="18"/>
              </w:rPr>
              <w:lastRenderedPageBreak/>
              <w:t>mpe-Mitigation-r17</w:t>
            </w:r>
          </w:p>
          <w:p w14:paraId="7A34244D" w14:textId="77777777" w:rsidR="005C3E00" w:rsidRPr="006A51C3" w:rsidRDefault="005C3E00" w:rsidP="005C3E00">
            <w:pPr>
              <w:pStyle w:val="TAL"/>
              <w:rPr>
                <w:rFonts w:cs="Arial"/>
                <w:szCs w:val="18"/>
              </w:rPr>
            </w:pPr>
            <w:r w:rsidRPr="006A51C3">
              <w:rPr>
                <w:rFonts w:cs="Arial"/>
                <w:szCs w:val="18"/>
              </w:rPr>
              <w:t>Indicates the support of enhanced PHR reporting which includes pairs of (P-MPR, SSBRI/CRI).</w:t>
            </w:r>
          </w:p>
          <w:p w14:paraId="3D61A5B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662048F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5C3E00" w:rsidRPr="006A51C3" w:rsidRDefault="005C3E00" w:rsidP="005C3E00">
            <w:pPr>
              <w:pStyle w:val="TAL"/>
              <w:ind w:left="601" w:hanging="283"/>
              <w:rPr>
                <w:rFonts w:cs="Arial"/>
                <w:szCs w:val="18"/>
              </w:rPr>
            </w:pPr>
          </w:p>
          <w:p w14:paraId="353F84C8" w14:textId="77777777" w:rsidR="005C3E00" w:rsidRPr="006A51C3" w:rsidRDefault="005C3E00" w:rsidP="005C3E00">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5C3E00" w:rsidRPr="006A51C3" w:rsidRDefault="005C3E00" w:rsidP="005C3E00">
            <w:pPr>
              <w:pStyle w:val="TAL"/>
              <w:jc w:val="center"/>
            </w:pPr>
            <w:r w:rsidRPr="006A51C3">
              <w:t>Band</w:t>
            </w:r>
          </w:p>
        </w:tc>
        <w:tc>
          <w:tcPr>
            <w:tcW w:w="567" w:type="dxa"/>
          </w:tcPr>
          <w:p w14:paraId="01B74423" w14:textId="77777777" w:rsidR="005C3E00" w:rsidRPr="006A51C3" w:rsidRDefault="005C3E00" w:rsidP="005C3E00">
            <w:pPr>
              <w:pStyle w:val="TAL"/>
              <w:jc w:val="center"/>
            </w:pPr>
            <w:r w:rsidRPr="006A51C3">
              <w:t>No</w:t>
            </w:r>
          </w:p>
        </w:tc>
        <w:tc>
          <w:tcPr>
            <w:tcW w:w="709" w:type="dxa"/>
          </w:tcPr>
          <w:p w14:paraId="6EBD9388" w14:textId="77777777" w:rsidR="005C3E00" w:rsidRPr="006A51C3" w:rsidRDefault="005C3E00" w:rsidP="005C3E00">
            <w:pPr>
              <w:pStyle w:val="TAL"/>
              <w:jc w:val="center"/>
            </w:pPr>
            <w:r w:rsidRPr="006A51C3">
              <w:rPr>
                <w:bCs/>
                <w:iCs/>
              </w:rPr>
              <w:t>N/A</w:t>
            </w:r>
          </w:p>
        </w:tc>
        <w:tc>
          <w:tcPr>
            <w:tcW w:w="728" w:type="dxa"/>
          </w:tcPr>
          <w:p w14:paraId="79D1B7AD" w14:textId="77777777" w:rsidR="005C3E00" w:rsidRPr="006A51C3" w:rsidRDefault="005C3E00" w:rsidP="005C3E00">
            <w:pPr>
              <w:pStyle w:val="TAL"/>
              <w:jc w:val="center"/>
            </w:pPr>
            <w:r w:rsidRPr="006A51C3">
              <w:rPr>
                <w:bCs/>
                <w:iCs/>
              </w:rPr>
              <w:t>FR2 only</w:t>
            </w:r>
          </w:p>
        </w:tc>
      </w:tr>
      <w:tr w:rsidR="005C3E00" w:rsidRPr="006A51C3" w14:paraId="154599E6" w14:textId="77777777" w:rsidTr="0026000E">
        <w:trPr>
          <w:cantSplit/>
          <w:tblHeader/>
        </w:trPr>
        <w:tc>
          <w:tcPr>
            <w:tcW w:w="6917" w:type="dxa"/>
          </w:tcPr>
          <w:p w14:paraId="71FD9A3E" w14:textId="77777777" w:rsidR="005C3E00" w:rsidRPr="006A51C3" w:rsidRDefault="005C3E00" w:rsidP="005C3E00">
            <w:pPr>
              <w:keepNext/>
              <w:keepLines/>
              <w:spacing w:after="0"/>
              <w:rPr>
                <w:rFonts w:ascii="Arial" w:hAnsi="Arial"/>
                <w:b/>
                <w:i/>
                <w:sz w:val="18"/>
              </w:rPr>
            </w:pPr>
            <w:r w:rsidRPr="006A51C3">
              <w:rPr>
                <w:rFonts w:ascii="Arial" w:hAnsi="Arial"/>
                <w:b/>
                <w:i/>
                <w:sz w:val="18"/>
              </w:rPr>
              <w:t>mpr-PowerBoost-FR2-r16</w:t>
            </w:r>
          </w:p>
          <w:p w14:paraId="291338C2" w14:textId="77777777" w:rsidR="005C3E00" w:rsidRPr="006A51C3" w:rsidRDefault="005C3E00" w:rsidP="005C3E00">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5C3E00" w:rsidRPr="006A51C3" w:rsidRDefault="005C3E00" w:rsidP="005C3E00">
            <w:pPr>
              <w:pStyle w:val="TAL"/>
              <w:jc w:val="center"/>
            </w:pPr>
            <w:r w:rsidRPr="006A51C3">
              <w:t>Band</w:t>
            </w:r>
          </w:p>
        </w:tc>
        <w:tc>
          <w:tcPr>
            <w:tcW w:w="567" w:type="dxa"/>
          </w:tcPr>
          <w:p w14:paraId="65FC6072" w14:textId="77777777" w:rsidR="005C3E00" w:rsidRPr="006A51C3" w:rsidRDefault="005C3E00" w:rsidP="005C3E00">
            <w:pPr>
              <w:pStyle w:val="TAL"/>
              <w:jc w:val="center"/>
            </w:pPr>
            <w:r w:rsidRPr="006A51C3">
              <w:t>No</w:t>
            </w:r>
          </w:p>
        </w:tc>
        <w:tc>
          <w:tcPr>
            <w:tcW w:w="709" w:type="dxa"/>
          </w:tcPr>
          <w:p w14:paraId="1E0CF445" w14:textId="77777777" w:rsidR="005C3E00" w:rsidRPr="006A51C3" w:rsidRDefault="005C3E00" w:rsidP="005C3E00">
            <w:pPr>
              <w:pStyle w:val="TAL"/>
              <w:jc w:val="center"/>
              <w:rPr>
                <w:bCs/>
                <w:iCs/>
              </w:rPr>
            </w:pPr>
            <w:r w:rsidRPr="006A51C3">
              <w:t>TDD only</w:t>
            </w:r>
          </w:p>
        </w:tc>
        <w:tc>
          <w:tcPr>
            <w:tcW w:w="728" w:type="dxa"/>
          </w:tcPr>
          <w:p w14:paraId="7203C265" w14:textId="77777777" w:rsidR="005C3E00" w:rsidRPr="006A51C3" w:rsidRDefault="005C3E00" w:rsidP="005C3E00">
            <w:pPr>
              <w:pStyle w:val="TAL"/>
              <w:jc w:val="center"/>
              <w:rPr>
                <w:bCs/>
                <w:iCs/>
              </w:rPr>
            </w:pPr>
            <w:r w:rsidRPr="006A51C3">
              <w:t>FR2 only</w:t>
            </w:r>
          </w:p>
        </w:tc>
      </w:tr>
      <w:tr w:rsidR="005C3E00" w:rsidRPr="006A51C3" w14:paraId="10DA80F2" w14:textId="77777777" w:rsidTr="0026000E">
        <w:trPr>
          <w:cantSplit/>
          <w:tblHeader/>
        </w:trPr>
        <w:tc>
          <w:tcPr>
            <w:tcW w:w="6917" w:type="dxa"/>
          </w:tcPr>
          <w:p w14:paraId="39C51AC8" w14:textId="77777777" w:rsidR="005C3E00" w:rsidRPr="006A51C3" w:rsidRDefault="005C3E00" w:rsidP="005C3E00">
            <w:pPr>
              <w:pStyle w:val="TAL"/>
              <w:rPr>
                <w:rFonts w:cs="Arial"/>
                <w:b/>
                <w:i/>
              </w:rPr>
            </w:pPr>
            <w:r w:rsidRPr="006A51C3">
              <w:rPr>
                <w:rFonts w:cs="Arial"/>
                <w:b/>
                <w:i/>
              </w:rPr>
              <w:t>mt-CG-SDT-r18</w:t>
            </w:r>
          </w:p>
          <w:p w14:paraId="59A13AC1" w14:textId="60316488" w:rsidR="005C3E00" w:rsidRPr="006A51C3" w:rsidRDefault="005C3E00" w:rsidP="005C3E00">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56082E9" w14:textId="1957DEA0" w:rsidR="005C3E00" w:rsidRPr="006A51C3" w:rsidRDefault="005C3E00" w:rsidP="005C3E00">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5C3E00" w:rsidRPr="006A51C3" w:rsidRDefault="005C3E00" w:rsidP="005C3E00">
            <w:pPr>
              <w:pStyle w:val="TAL"/>
              <w:jc w:val="center"/>
            </w:pPr>
            <w:r w:rsidRPr="006A51C3">
              <w:rPr>
                <w:rFonts w:cs="Arial"/>
                <w:bCs/>
                <w:iCs/>
                <w:szCs w:val="16"/>
              </w:rPr>
              <w:t>Band</w:t>
            </w:r>
          </w:p>
        </w:tc>
        <w:tc>
          <w:tcPr>
            <w:tcW w:w="567" w:type="dxa"/>
          </w:tcPr>
          <w:p w14:paraId="7ED22D6C" w14:textId="4FC30FB8" w:rsidR="005C3E00" w:rsidRPr="006A51C3" w:rsidRDefault="005C3E00" w:rsidP="005C3E00">
            <w:pPr>
              <w:pStyle w:val="TAL"/>
              <w:jc w:val="center"/>
            </w:pPr>
            <w:r w:rsidRPr="006A51C3">
              <w:rPr>
                <w:rFonts w:cs="Arial"/>
                <w:bCs/>
                <w:iCs/>
                <w:szCs w:val="16"/>
              </w:rPr>
              <w:t>No</w:t>
            </w:r>
          </w:p>
        </w:tc>
        <w:tc>
          <w:tcPr>
            <w:tcW w:w="709" w:type="dxa"/>
          </w:tcPr>
          <w:p w14:paraId="60257687" w14:textId="093EF56A" w:rsidR="005C3E00" w:rsidRPr="006A51C3" w:rsidRDefault="005C3E00" w:rsidP="005C3E00">
            <w:pPr>
              <w:pStyle w:val="TAL"/>
              <w:jc w:val="center"/>
              <w:rPr>
                <w:bCs/>
                <w:iCs/>
              </w:rPr>
            </w:pPr>
            <w:r w:rsidRPr="006A51C3">
              <w:rPr>
                <w:rFonts w:cs="Arial"/>
                <w:bCs/>
                <w:iCs/>
                <w:szCs w:val="16"/>
              </w:rPr>
              <w:t>N/A</w:t>
            </w:r>
          </w:p>
        </w:tc>
        <w:tc>
          <w:tcPr>
            <w:tcW w:w="728" w:type="dxa"/>
          </w:tcPr>
          <w:p w14:paraId="18410145" w14:textId="4F59A8BE" w:rsidR="005C3E00" w:rsidRPr="006A51C3" w:rsidRDefault="005C3E00" w:rsidP="005C3E00">
            <w:pPr>
              <w:pStyle w:val="TAL"/>
              <w:jc w:val="center"/>
              <w:rPr>
                <w:bCs/>
                <w:iCs/>
              </w:rPr>
            </w:pPr>
            <w:r w:rsidRPr="006A51C3">
              <w:rPr>
                <w:rFonts w:cs="Arial"/>
                <w:szCs w:val="16"/>
              </w:rPr>
              <w:t>N/A</w:t>
            </w:r>
          </w:p>
        </w:tc>
      </w:tr>
      <w:tr w:rsidR="005C3E00" w:rsidRPr="006A51C3" w14:paraId="000D9631" w14:textId="77777777" w:rsidTr="004C06EC">
        <w:trPr>
          <w:cantSplit/>
          <w:tblHeader/>
        </w:trPr>
        <w:tc>
          <w:tcPr>
            <w:tcW w:w="6917" w:type="dxa"/>
          </w:tcPr>
          <w:p w14:paraId="5BBC76CF" w14:textId="77777777" w:rsidR="005C3E00" w:rsidRPr="004C06EC" w:rsidRDefault="005C3E00" w:rsidP="005C3E00">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5C3E00" w:rsidRPr="006A51C3" w:rsidRDefault="005C3E00" w:rsidP="005C3E00">
            <w:pPr>
              <w:pStyle w:val="TAL"/>
              <w:jc w:val="center"/>
            </w:pPr>
            <w:r w:rsidRPr="006A51C3">
              <w:t>Band</w:t>
            </w:r>
          </w:p>
        </w:tc>
        <w:tc>
          <w:tcPr>
            <w:tcW w:w="567" w:type="dxa"/>
          </w:tcPr>
          <w:p w14:paraId="6C5D9C6D" w14:textId="77777777" w:rsidR="005C3E00" w:rsidRPr="006A51C3" w:rsidRDefault="005C3E00" w:rsidP="005C3E00">
            <w:pPr>
              <w:pStyle w:val="TAL"/>
              <w:jc w:val="center"/>
            </w:pPr>
            <w:r w:rsidRPr="006A51C3">
              <w:t>No</w:t>
            </w:r>
          </w:p>
        </w:tc>
        <w:tc>
          <w:tcPr>
            <w:tcW w:w="709" w:type="dxa"/>
          </w:tcPr>
          <w:p w14:paraId="5E46E76C" w14:textId="77777777" w:rsidR="005C3E00" w:rsidRPr="006A51C3" w:rsidRDefault="005C3E00" w:rsidP="005C3E00">
            <w:pPr>
              <w:pStyle w:val="TAL"/>
              <w:jc w:val="center"/>
            </w:pPr>
            <w:r w:rsidRPr="006A51C3">
              <w:rPr>
                <w:bCs/>
                <w:iCs/>
              </w:rPr>
              <w:t>N/A</w:t>
            </w:r>
          </w:p>
        </w:tc>
        <w:tc>
          <w:tcPr>
            <w:tcW w:w="728" w:type="dxa"/>
          </w:tcPr>
          <w:p w14:paraId="612914BE" w14:textId="77777777" w:rsidR="005C3E00" w:rsidRPr="006A51C3" w:rsidRDefault="005C3E00" w:rsidP="005C3E00">
            <w:pPr>
              <w:pStyle w:val="TAL"/>
              <w:jc w:val="center"/>
            </w:pPr>
            <w:r w:rsidRPr="006A51C3">
              <w:rPr>
                <w:bCs/>
                <w:iCs/>
              </w:rPr>
              <w:t>N/A</w:t>
            </w:r>
          </w:p>
        </w:tc>
      </w:tr>
      <w:tr w:rsidR="005C3E00" w:rsidRPr="006A51C3" w14:paraId="5C8C7B63" w14:textId="77777777" w:rsidTr="004C06EC">
        <w:trPr>
          <w:cantSplit/>
          <w:tblHeader/>
        </w:trPr>
        <w:tc>
          <w:tcPr>
            <w:tcW w:w="6917" w:type="dxa"/>
          </w:tcPr>
          <w:p w14:paraId="2A61AE41" w14:textId="77777777" w:rsidR="005C3E00" w:rsidRPr="006A51C3" w:rsidRDefault="005C3E00" w:rsidP="005C3E00">
            <w:pPr>
              <w:pStyle w:val="TAL"/>
              <w:rPr>
                <w:rFonts w:cs="Arial"/>
                <w:b/>
                <w:i/>
                <w:szCs w:val="18"/>
              </w:rPr>
            </w:pPr>
            <w:r w:rsidRPr="006A51C3">
              <w:rPr>
                <w:rFonts w:cs="Arial"/>
                <w:b/>
                <w:i/>
                <w:szCs w:val="18"/>
              </w:rPr>
              <w:t>mTRP-BFR-association-PUCCH-SR-r17</w:t>
            </w:r>
          </w:p>
          <w:p w14:paraId="0066AC6A" w14:textId="77777777" w:rsidR="005C3E00" w:rsidRPr="006A51C3" w:rsidRDefault="005C3E00" w:rsidP="005C3E00">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5C3E00" w:rsidRPr="006A51C3" w:rsidRDefault="005C3E00" w:rsidP="005C3E00">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5C3E00" w:rsidRPr="006A51C3" w:rsidRDefault="005C3E00" w:rsidP="005C3E00">
            <w:pPr>
              <w:pStyle w:val="TAL"/>
              <w:jc w:val="center"/>
            </w:pPr>
            <w:r w:rsidRPr="006A51C3">
              <w:t>Band</w:t>
            </w:r>
          </w:p>
        </w:tc>
        <w:tc>
          <w:tcPr>
            <w:tcW w:w="567" w:type="dxa"/>
          </w:tcPr>
          <w:p w14:paraId="40D7C3D5" w14:textId="77777777" w:rsidR="005C3E00" w:rsidRPr="006A51C3" w:rsidRDefault="005C3E00" w:rsidP="005C3E00">
            <w:pPr>
              <w:pStyle w:val="TAL"/>
              <w:jc w:val="center"/>
            </w:pPr>
            <w:r w:rsidRPr="006A51C3">
              <w:t>No</w:t>
            </w:r>
          </w:p>
        </w:tc>
        <w:tc>
          <w:tcPr>
            <w:tcW w:w="709" w:type="dxa"/>
          </w:tcPr>
          <w:p w14:paraId="30809BD8" w14:textId="77777777" w:rsidR="005C3E00" w:rsidRPr="006A51C3" w:rsidRDefault="005C3E00" w:rsidP="005C3E00">
            <w:pPr>
              <w:pStyle w:val="TAL"/>
              <w:jc w:val="center"/>
            </w:pPr>
            <w:r w:rsidRPr="006A51C3">
              <w:rPr>
                <w:bCs/>
                <w:iCs/>
              </w:rPr>
              <w:t>N/A</w:t>
            </w:r>
          </w:p>
        </w:tc>
        <w:tc>
          <w:tcPr>
            <w:tcW w:w="728" w:type="dxa"/>
          </w:tcPr>
          <w:p w14:paraId="50E782A9" w14:textId="77777777" w:rsidR="005C3E00" w:rsidRPr="006A51C3" w:rsidRDefault="005C3E00" w:rsidP="005C3E00">
            <w:pPr>
              <w:pStyle w:val="TAL"/>
              <w:jc w:val="center"/>
            </w:pPr>
            <w:r w:rsidRPr="006A51C3">
              <w:rPr>
                <w:bCs/>
                <w:iCs/>
              </w:rPr>
              <w:t>N/A</w:t>
            </w:r>
          </w:p>
        </w:tc>
      </w:tr>
      <w:tr w:rsidR="005C3E00" w:rsidRPr="006A51C3" w14:paraId="0D272008" w14:textId="77777777" w:rsidTr="004C06EC">
        <w:trPr>
          <w:cantSplit/>
          <w:tblHeader/>
        </w:trPr>
        <w:tc>
          <w:tcPr>
            <w:tcW w:w="6917" w:type="dxa"/>
          </w:tcPr>
          <w:p w14:paraId="525BC329" w14:textId="77777777" w:rsidR="005C3E00" w:rsidRPr="006A51C3" w:rsidRDefault="005C3E00" w:rsidP="005C3E00">
            <w:pPr>
              <w:pStyle w:val="TAL"/>
              <w:rPr>
                <w:b/>
                <w:bCs/>
                <w:i/>
                <w:iCs/>
                <w:lang w:eastAsia="zh-CN"/>
              </w:rPr>
            </w:pPr>
            <w:r w:rsidRPr="006A51C3">
              <w:rPr>
                <w:b/>
                <w:bCs/>
                <w:i/>
                <w:iCs/>
              </w:rPr>
              <w:t>mTRP-BFR-PUCCH-SR-perCG-r17</w:t>
            </w:r>
          </w:p>
          <w:p w14:paraId="255ADB48" w14:textId="77777777" w:rsidR="005C3E00" w:rsidRPr="006A51C3" w:rsidRDefault="005C3E00" w:rsidP="005C3E00">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5C3E00" w:rsidRPr="006A51C3" w:rsidRDefault="005C3E00" w:rsidP="005C3E00">
            <w:pPr>
              <w:pStyle w:val="TAL"/>
              <w:rPr>
                <w:bCs/>
                <w:iCs/>
              </w:rPr>
            </w:pPr>
          </w:p>
          <w:p w14:paraId="3D90C565" w14:textId="77777777" w:rsidR="005C3E00" w:rsidRPr="006A51C3" w:rsidRDefault="005C3E00" w:rsidP="005C3E00">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5C3E00" w:rsidRPr="006A51C3" w:rsidRDefault="005C3E00" w:rsidP="005C3E00">
            <w:pPr>
              <w:pStyle w:val="TAL"/>
              <w:jc w:val="center"/>
            </w:pPr>
            <w:r w:rsidRPr="006A51C3">
              <w:t>Band</w:t>
            </w:r>
          </w:p>
        </w:tc>
        <w:tc>
          <w:tcPr>
            <w:tcW w:w="567" w:type="dxa"/>
          </w:tcPr>
          <w:p w14:paraId="4B79B27D" w14:textId="77777777" w:rsidR="005C3E00" w:rsidRPr="006A51C3" w:rsidRDefault="005C3E00" w:rsidP="005C3E00">
            <w:pPr>
              <w:pStyle w:val="TAL"/>
              <w:jc w:val="center"/>
            </w:pPr>
            <w:r w:rsidRPr="006A51C3">
              <w:t>No</w:t>
            </w:r>
          </w:p>
        </w:tc>
        <w:tc>
          <w:tcPr>
            <w:tcW w:w="709" w:type="dxa"/>
          </w:tcPr>
          <w:p w14:paraId="16C13B35" w14:textId="77777777" w:rsidR="005C3E00" w:rsidRPr="006A51C3" w:rsidRDefault="005C3E00" w:rsidP="005C3E00">
            <w:pPr>
              <w:pStyle w:val="TAL"/>
              <w:jc w:val="center"/>
            </w:pPr>
            <w:r w:rsidRPr="006A51C3">
              <w:rPr>
                <w:bCs/>
                <w:iCs/>
              </w:rPr>
              <w:t>N/A</w:t>
            </w:r>
          </w:p>
        </w:tc>
        <w:tc>
          <w:tcPr>
            <w:tcW w:w="728" w:type="dxa"/>
          </w:tcPr>
          <w:p w14:paraId="0E0912E9" w14:textId="77777777" w:rsidR="005C3E00" w:rsidRPr="006A51C3" w:rsidRDefault="005C3E00" w:rsidP="005C3E00">
            <w:pPr>
              <w:pStyle w:val="TAL"/>
              <w:jc w:val="center"/>
            </w:pPr>
            <w:r w:rsidRPr="006A51C3">
              <w:rPr>
                <w:bCs/>
                <w:iCs/>
              </w:rPr>
              <w:t>N/A</w:t>
            </w:r>
          </w:p>
        </w:tc>
      </w:tr>
      <w:tr w:rsidR="005C3E00" w:rsidRPr="006A51C3" w14:paraId="6803968D" w14:textId="77777777" w:rsidTr="004C06EC">
        <w:trPr>
          <w:cantSplit/>
          <w:tblHeader/>
        </w:trPr>
        <w:tc>
          <w:tcPr>
            <w:tcW w:w="6917" w:type="dxa"/>
          </w:tcPr>
          <w:p w14:paraId="12C0965A" w14:textId="77777777" w:rsidR="005C3E00" w:rsidRPr="006A51C3" w:rsidRDefault="005C3E00" w:rsidP="005C3E00">
            <w:pPr>
              <w:pStyle w:val="TAL"/>
              <w:rPr>
                <w:rFonts w:cs="Arial"/>
                <w:b/>
                <w:i/>
                <w:szCs w:val="18"/>
              </w:rPr>
            </w:pPr>
            <w:r w:rsidRPr="006A51C3">
              <w:rPr>
                <w:rFonts w:cs="Arial"/>
                <w:b/>
                <w:i/>
                <w:szCs w:val="18"/>
              </w:rPr>
              <w:t>mTRP-BFR-twoBFD-RS-Set-r17</w:t>
            </w:r>
          </w:p>
          <w:p w14:paraId="0154A76F" w14:textId="77777777" w:rsidR="005C3E00" w:rsidRPr="006A51C3" w:rsidRDefault="005C3E00" w:rsidP="005C3E00">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5C3E00" w:rsidRPr="006A51C3" w:rsidRDefault="005C3E00" w:rsidP="005C3E00">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5C3E00" w:rsidRPr="006A51C3" w:rsidRDefault="005C3E00" w:rsidP="005C3E00">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5C3E00" w:rsidRPr="006A51C3" w:rsidRDefault="005C3E00" w:rsidP="005C3E00">
            <w:pPr>
              <w:pStyle w:val="TAL"/>
              <w:jc w:val="center"/>
            </w:pPr>
            <w:r w:rsidRPr="006A51C3">
              <w:t>Band</w:t>
            </w:r>
          </w:p>
        </w:tc>
        <w:tc>
          <w:tcPr>
            <w:tcW w:w="567" w:type="dxa"/>
          </w:tcPr>
          <w:p w14:paraId="539468A8" w14:textId="77777777" w:rsidR="005C3E00" w:rsidRPr="006A51C3" w:rsidRDefault="005C3E00" w:rsidP="005C3E00">
            <w:pPr>
              <w:pStyle w:val="TAL"/>
              <w:jc w:val="center"/>
            </w:pPr>
            <w:r w:rsidRPr="006A51C3">
              <w:t>No</w:t>
            </w:r>
          </w:p>
        </w:tc>
        <w:tc>
          <w:tcPr>
            <w:tcW w:w="709" w:type="dxa"/>
          </w:tcPr>
          <w:p w14:paraId="7F7FD4F0" w14:textId="77777777" w:rsidR="005C3E00" w:rsidRPr="006A51C3" w:rsidRDefault="005C3E00" w:rsidP="005C3E00">
            <w:pPr>
              <w:pStyle w:val="TAL"/>
              <w:jc w:val="center"/>
            </w:pPr>
            <w:r w:rsidRPr="006A51C3">
              <w:rPr>
                <w:bCs/>
                <w:iCs/>
              </w:rPr>
              <w:t>N/A</w:t>
            </w:r>
          </w:p>
        </w:tc>
        <w:tc>
          <w:tcPr>
            <w:tcW w:w="728" w:type="dxa"/>
          </w:tcPr>
          <w:p w14:paraId="6618FF36" w14:textId="77777777" w:rsidR="005C3E00" w:rsidRPr="006A51C3" w:rsidRDefault="005C3E00" w:rsidP="005C3E00">
            <w:pPr>
              <w:pStyle w:val="TAL"/>
              <w:jc w:val="center"/>
            </w:pPr>
            <w:r w:rsidRPr="006A51C3">
              <w:rPr>
                <w:bCs/>
                <w:iCs/>
              </w:rPr>
              <w:t>N/A</w:t>
            </w:r>
          </w:p>
        </w:tc>
      </w:tr>
      <w:tr w:rsidR="005C3E00" w:rsidRPr="006A51C3" w14:paraId="06168A29" w14:textId="77777777" w:rsidTr="004C06EC">
        <w:trPr>
          <w:cantSplit/>
          <w:tblHeader/>
        </w:trPr>
        <w:tc>
          <w:tcPr>
            <w:tcW w:w="6917" w:type="dxa"/>
          </w:tcPr>
          <w:p w14:paraId="4E0BD6F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5C3E00" w:rsidRPr="006A51C3" w:rsidRDefault="005C3E00" w:rsidP="005C3E00">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5C3E00" w:rsidRPr="006A51C3" w:rsidRDefault="005C3E00" w:rsidP="005C3E00">
            <w:pPr>
              <w:pStyle w:val="TAL"/>
              <w:rPr>
                <w:rFonts w:cs="Arial"/>
                <w:b/>
                <w:bCs/>
                <w:i/>
                <w:iCs/>
                <w:szCs w:val="18"/>
              </w:rPr>
            </w:pPr>
          </w:p>
          <w:p w14:paraId="51E7D0AC" w14:textId="77777777" w:rsidR="005C3E00" w:rsidRPr="006A51C3" w:rsidRDefault="005C3E00" w:rsidP="005C3E00">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5C3E00" w:rsidRPr="006A51C3" w:rsidRDefault="005C3E00" w:rsidP="005C3E00">
            <w:pPr>
              <w:pStyle w:val="TAL"/>
              <w:jc w:val="center"/>
            </w:pPr>
            <w:r w:rsidRPr="006A51C3">
              <w:t>Band</w:t>
            </w:r>
          </w:p>
        </w:tc>
        <w:tc>
          <w:tcPr>
            <w:tcW w:w="567" w:type="dxa"/>
          </w:tcPr>
          <w:p w14:paraId="5AD20B06" w14:textId="77777777" w:rsidR="005C3E00" w:rsidRPr="006A51C3" w:rsidRDefault="005C3E00" w:rsidP="005C3E00">
            <w:pPr>
              <w:pStyle w:val="TAL"/>
              <w:jc w:val="center"/>
            </w:pPr>
            <w:r w:rsidRPr="006A51C3">
              <w:t>No</w:t>
            </w:r>
          </w:p>
        </w:tc>
        <w:tc>
          <w:tcPr>
            <w:tcW w:w="709" w:type="dxa"/>
          </w:tcPr>
          <w:p w14:paraId="46FDDC3E" w14:textId="77777777" w:rsidR="005C3E00" w:rsidRPr="006A51C3" w:rsidRDefault="005C3E00" w:rsidP="005C3E00">
            <w:pPr>
              <w:pStyle w:val="TAL"/>
              <w:jc w:val="center"/>
            </w:pPr>
            <w:r w:rsidRPr="006A51C3">
              <w:rPr>
                <w:bCs/>
                <w:iCs/>
              </w:rPr>
              <w:t>N/A</w:t>
            </w:r>
          </w:p>
        </w:tc>
        <w:tc>
          <w:tcPr>
            <w:tcW w:w="728" w:type="dxa"/>
          </w:tcPr>
          <w:p w14:paraId="13F7020E" w14:textId="77777777" w:rsidR="005C3E00" w:rsidRPr="006A51C3" w:rsidRDefault="005C3E00" w:rsidP="005C3E00">
            <w:pPr>
              <w:pStyle w:val="TAL"/>
              <w:jc w:val="center"/>
            </w:pPr>
            <w:r w:rsidRPr="006A51C3">
              <w:rPr>
                <w:bCs/>
                <w:iCs/>
              </w:rPr>
              <w:t>N/A</w:t>
            </w:r>
          </w:p>
        </w:tc>
      </w:tr>
      <w:tr w:rsidR="005C3E00" w:rsidRPr="006A51C3" w14:paraId="794D95D2" w14:textId="77777777" w:rsidTr="004C06EC">
        <w:trPr>
          <w:cantSplit/>
          <w:tblHeader/>
        </w:trPr>
        <w:tc>
          <w:tcPr>
            <w:tcW w:w="6917" w:type="dxa"/>
          </w:tcPr>
          <w:p w14:paraId="5793D4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mTRP-CSI-CMR-r17</w:t>
            </w:r>
          </w:p>
          <w:p w14:paraId="5D3FB643" w14:textId="77777777" w:rsidR="005C3E00" w:rsidRPr="006A51C3" w:rsidRDefault="005C3E00" w:rsidP="005C3E00">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5C3E00" w:rsidRPr="006A51C3" w:rsidRDefault="005C3E00" w:rsidP="005C3E00">
            <w:pPr>
              <w:pStyle w:val="TAL"/>
              <w:rPr>
                <w:rFonts w:cs="Arial"/>
                <w:szCs w:val="18"/>
              </w:rPr>
            </w:pPr>
          </w:p>
          <w:p w14:paraId="629D908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5C3E00" w:rsidRPr="006A51C3" w:rsidRDefault="005C3E00" w:rsidP="005C3E00">
            <w:pPr>
              <w:pStyle w:val="TAL"/>
              <w:jc w:val="center"/>
            </w:pPr>
            <w:r w:rsidRPr="006A51C3">
              <w:t>Band</w:t>
            </w:r>
          </w:p>
        </w:tc>
        <w:tc>
          <w:tcPr>
            <w:tcW w:w="567" w:type="dxa"/>
          </w:tcPr>
          <w:p w14:paraId="79C1C62A" w14:textId="77777777" w:rsidR="005C3E00" w:rsidRPr="006A51C3" w:rsidRDefault="005C3E00" w:rsidP="005C3E00">
            <w:pPr>
              <w:pStyle w:val="TAL"/>
              <w:jc w:val="center"/>
            </w:pPr>
            <w:r w:rsidRPr="006A51C3">
              <w:t>No</w:t>
            </w:r>
          </w:p>
        </w:tc>
        <w:tc>
          <w:tcPr>
            <w:tcW w:w="709" w:type="dxa"/>
          </w:tcPr>
          <w:p w14:paraId="19DC2AC7" w14:textId="77777777" w:rsidR="005C3E00" w:rsidRPr="006A51C3" w:rsidRDefault="005C3E00" w:rsidP="005C3E00">
            <w:pPr>
              <w:pStyle w:val="TAL"/>
              <w:jc w:val="center"/>
            </w:pPr>
            <w:r w:rsidRPr="006A51C3">
              <w:rPr>
                <w:bCs/>
                <w:iCs/>
              </w:rPr>
              <w:t>N/A</w:t>
            </w:r>
          </w:p>
        </w:tc>
        <w:tc>
          <w:tcPr>
            <w:tcW w:w="728" w:type="dxa"/>
          </w:tcPr>
          <w:p w14:paraId="2E61CEF7" w14:textId="77777777" w:rsidR="005C3E00" w:rsidRPr="006A51C3" w:rsidRDefault="005C3E00" w:rsidP="005C3E00">
            <w:pPr>
              <w:pStyle w:val="TAL"/>
              <w:jc w:val="center"/>
            </w:pPr>
            <w:r w:rsidRPr="006A51C3">
              <w:t>FR2 only</w:t>
            </w:r>
          </w:p>
        </w:tc>
      </w:tr>
      <w:tr w:rsidR="005C3E00" w:rsidRPr="006A51C3" w14:paraId="74C88200" w14:textId="77777777" w:rsidTr="004C06EC">
        <w:trPr>
          <w:cantSplit/>
          <w:tblHeader/>
        </w:trPr>
        <w:tc>
          <w:tcPr>
            <w:tcW w:w="6917" w:type="dxa"/>
          </w:tcPr>
          <w:p w14:paraId="44A8F80A"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mTRP-CSI-EnhancementPerBand-r17</w:t>
            </w:r>
          </w:p>
          <w:p w14:paraId="214063C4" w14:textId="77777777" w:rsidR="005C3E00" w:rsidRPr="006A51C3" w:rsidRDefault="005C3E00" w:rsidP="005C3E00">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3A97C02F"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5C3E00" w:rsidRPr="006A51C3" w:rsidRDefault="005C3E00" w:rsidP="005C3E00">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5C3E00" w:rsidRPr="006A51C3" w:rsidRDefault="005C3E00" w:rsidP="005C3E00">
            <w:pPr>
              <w:pStyle w:val="TAL"/>
              <w:jc w:val="center"/>
            </w:pPr>
            <w:r w:rsidRPr="006A51C3">
              <w:t>Band</w:t>
            </w:r>
          </w:p>
        </w:tc>
        <w:tc>
          <w:tcPr>
            <w:tcW w:w="567" w:type="dxa"/>
          </w:tcPr>
          <w:p w14:paraId="05814672" w14:textId="77777777" w:rsidR="005C3E00" w:rsidRPr="006A51C3" w:rsidRDefault="005C3E00" w:rsidP="005C3E00">
            <w:pPr>
              <w:pStyle w:val="TAL"/>
              <w:jc w:val="center"/>
            </w:pPr>
            <w:r w:rsidRPr="006A51C3">
              <w:t>No</w:t>
            </w:r>
          </w:p>
        </w:tc>
        <w:tc>
          <w:tcPr>
            <w:tcW w:w="709" w:type="dxa"/>
          </w:tcPr>
          <w:p w14:paraId="4B784068" w14:textId="77777777" w:rsidR="005C3E00" w:rsidRPr="006A51C3" w:rsidRDefault="005C3E00" w:rsidP="005C3E00">
            <w:pPr>
              <w:pStyle w:val="TAL"/>
              <w:jc w:val="center"/>
            </w:pPr>
            <w:r w:rsidRPr="006A51C3">
              <w:rPr>
                <w:bCs/>
                <w:iCs/>
              </w:rPr>
              <w:t>N/A</w:t>
            </w:r>
          </w:p>
        </w:tc>
        <w:tc>
          <w:tcPr>
            <w:tcW w:w="728" w:type="dxa"/>
          </w:tcPr>
          <w:p w14:paraId="5F4BAA13" w14:textId="77777777" w:rsidR="005C3E00" w:rsidRPr="006A51C3" w:rsidRDefault="005C3E00" w:rsidP="005C3E00">
            <w:pPr>
              <w:pStyle w:val="TAL"/>
              <w:jc w:val="center"/>
            </w:pPr>
            <w:r w:rsidRPr="006A51C3">
              <w:rPr>
                <w:bCs/>
                <w:iCs/>
              </w:rPr>
              <w:t>N/A</w:t>
            </w:r>
          </w:p>
        </w:tc>
      </w:tr>
      <w:tr w:rsidR="005C3E00" w:rsidRPr="006A51C3" w14:paraId="562E4BC1" w14:textId="77777777" w:rsidTr="004C06EC">
        <w:trPr>
          <w:cantSplit/>
          <w:tblHeader/>
        </w:trPr>
        <w:tc>
          <w:tcPr>
            <w:tcW w:w="6917" w:type="dxa"/>
          </w:tcPr>
          <w:p w14:paraId="6C0D1E82"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mTRP-CSI-N-Max2-r17</w:t>
            </w:r>
          </w:p>
          <w:p w14:paraId="4E584EC5" w14:textId="77777777" w:rsidR="005C3E00" w:rsidRPr="006A51C3" w:rsidRDefault="005C3E00" w:rsidP="005C3E00">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5C3E00" w:rsidRPr="006A51C3" w:rsidRDefault="005C3E00" w:rsidP="005C3E00">
            <w:pPr>
              <w:pStyle w:val="TAL"/>
            </w:pPr>
          </w:p>
          <w:p w14:paraId="2DC20335"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5C3E00" w:rsidRPr="006A51C3" w:rsidRDefault="005C3E00" w:rsidP="005C3E00">
            <w:pPr>
              <w:pStyle w:val="TAL"/>
              <w:jc w:val="center"/>
            </w:pPr>
            <w:r w:rsidRPr="006A51C3">
              <w:t>Band</w:t>
            </w:r>
          </w:p>
        </w:tc>
        <w:tc>
          <w:tcPr>
            <w:tcW w:w="567" w:type="dxa"/>
          </w:tcPr>
          <w:p w14:paraId="6E964107" w14:textId="77777777" w:rsidR="005C3E00" w:rsidRPr="006A51C3" w:rsidRDefault="005C3E00" w:rsidP="005C3E00">
            <w:pPr>
              <w:pStyle w:val="TAL"/>
              <w:jc w:val="center"/>
            </w:pPr>
            <w:r w:rsidRPr="006A51C3">
              <w:t>No</w:t>
            </w:r>
          </w:p>
        </w:tc>
        <w:tc>
          <w:tcPr>
            <w:tcW w:w="709" w:type="dxa"/>
          </w:tcPr>
          <w:p w14:paraId="15498AE1" w14:textId="77777777" w:rsidR="005C3E00" w:rsidRPr="006A51C3" w:rsidRDefault="005C3E00" w:rsidP="005C3E00">
            <w:pPr>
              <w:pStyle w:val="TAL"/>
              <w:jc w:val="center"/>
            </w:pPr>
            <w:r w:rsidRPr="006A51C3">
              <w:rPr>
                <w:bCs/>
                <w:iCs/>
              </w:rPr>
              <w:t>N/A</w:t>
            </w:r>
          </w:p>
        </w:tc>
        <w:tc>
          <w:tcPr>
            <w:tcW w:w="728" w:type="dxa"/>
          </w:tcPr>
          <w:p w14:paraId="41618B6A" w14:textId="77777777" w:rsidR="005C3E00" w:rsidRPr="006A51C3" w:rsidRDefault="005C3E00" w:rsidP="005C3E00">
            <w:pPr>
              <w:pStyle w:val="TAL"/>
              <w:jc w:val="center"/>
            </w:pPr>
            <w:r w:rsidRPr="006A51C3">
              <w:rPr>
                <w:bCs/>
                <w:iCs/>
              </w:rPr>
              <w:t>N/A</w:t>
            </w:r>
          </w:p>
        </w:tc>
      </w:tr>
      <w:tr w:rsidR="005C3E00" w:rsidRPr="006A51C3" w14:paraId="54449559" w14:textId="77777777" w:rsidTr="004C06EC">
        <w:trPr>
          <w:cantSplit/>
          <w:tblHeader/>
        </w:trPr>
        <w:tc>
          <w:tcPr>
            <w:tcW w:w="6917" w:type="dxa"/>
          </w:tcPr>
          <w:p w14:paraId="79247B56" w14:textId="77777777" w:rsidR="005C3E00" w:rsidRPr="006A51C3" w:rsidRDefault="005C3E00" w:rsidP="005C3E00">
            <w:pPr>
              <w:pStyle w:val="TAL"/>
              <w:rPr>
                <w:rFonts w:cs="Arial"/>
                <w:b/>
                <w:i/>
                <w:szCs w:val="18"/>
                <w:lang w:eastAsia="en-GB"/>
              </w:rPr>
            </w:pPr>
            <w:r w:rsidRPr="006A51C3">
              <w:rPr>
                <w:rFonts w:cs="Arial"/>
                <w:b/>
                <w:i/>
                <w:szCs w:val="18"/>
                <w:lang w:eastAsia="en-GB"/>
              </w:rPr>
              <w:t>mTRP-CSI-numCPU-r17</w:t>
            </w:r>
          </w:p>
          <w:p w14:paraId="079C8017"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5C3E00" w:rsidRPr="006A51C3" w:rsidRDefault="005C3E00" w:rsidP="005C3E00">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5C3E00" w:rsidRPr="006A51C3" w:rsidRDefault="005C3E00" w:rsidP="005C3E00">
            <w:pPr>
              <w:pStyle w:val="TAL"/>
              <w:jc w:val="center"/>
            </w:pPr>
            <w:r w:rsidRPr="006A51C3">
              <w:t>Band</w:t>
            </w:r>
          </w:p>
        </w:tc>
        <w:tc>
          <w:tcPr>
            <w:tcW w:w="567" w:type="dxa"/>
          </w:tcPr>
          <w:p w14:paraId="0F1F39EF" w14:textId="77777777" w:rsidR="005C3E00" w:rsidRPr="006A51C3" w:rsidRDefault="005C3E00" w:rsidP="005C3E00">
            <w:pPr>
              <w:pStyle w:val="TAL"/>
              <w:jc w:val="center"/>
            </w:pPr>
            <w:r w:rsidRPr="006A51C3">
              <w:t>No</w:t>
            </w:r>
          </w:p>
        </w:tc>
        <w:tc>
          <w:tcPr>
            <w:tcW w:w="709" w:type="dxa"/>
          </w:tcPr>
          <w:p w14:paraId="3BFE3EC5" w14:textId="77777777" w:rsidR="005C3E00" w:rsidRPr="006A51C3" w:rsidRDefault="005C3E00" w:rsidP="005C3E00">
            <w:pPr>
              <w:pStyle w:val="TAL"/>
              <w:jc w:val="center"/>
              <w:rPr>
                <w:bCs/>
                <w:iCs/>
              </w:rPr>
            </w:pPr>
            <w:r w:rsidRPr="006A51C3">
              <w:rPr>
                <w:bCs/>
                <w:iCs/>
              </w:rPr>
              <w:t>N/A</w:t>
            </w:r>
          </w:p>
        </w:tc>
        <w:tc>
          <w:tcPr>
            <w:tcW w:w="728" w:type="dxa"/>
          </w:tcPr>
          <w:p w14:paraId="23BAE735" w14:textId="77777777" w:rsidR="005C3E00" w:rsidRPr="006A51C3" w:rsidRDefault="005C3E00" w:rsidP="005C3E00">
            <w:pPr>
              <w:pStyle w:val="TAL"/>
              <w:jc w:val="center"/>
              <w:rPr>
                <w:bCs/>
                <w:iCs/>
              </w:rPr>
            </w:pPr>
            <w:r w:rsidRPr="006A51C3">
              <w:rPr>
                <w:bCs/>
                <w:iCs/>
              </w:rPr>
              <w:t>N/A</w:t>
            </w:r>
          </w:p>
        </w:tc>
      </w:tr>
      <w:tr w:rsidR="005C3E00" w:rsidRPr="006A51C3" w14:paraId="195511B0" w14:textId="77777777" w:rsidTr="004C06EC">
        <w:trPr>
          <w:cantSplit/>
          <w:tblHeader/>
        </w:trPr>
        <w:tc>
          <w:tcPr>
            <w:tcW w:w="6917" w:type="dxa"/>
          </w:tcPr>
          <w:p w14:paraId="72465E2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mTRP-GroupBasedL1-RSRP-r17</w:t>
            </w:r>
          </w:p>
          <w:p w14:paraId="1096B864" w14:textId="77777777" w:rsidR="005C3E00" w:rsidRPr="006A51C3" w:rsidRDefault="005C3E00" w:rsidP="005C3E00">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252BF27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5C3E00" w:rsidRPr="006A51C3" w:rsidRDefault="005C3E00" w:rsidP="005C3E00">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5C3E00" w:rsidRPr="006A51C3" w:rsidRDefault="005C3E00" w:rsidP="005C3E00">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5C3E00" w:rsidRPr="006A51C3" w:rsidRDefault="005C3E00" w:rsidP="005C3E00">
            <w:pPr>
              <w:pStyle w:val="TAL"/>
              <w:jc w:val="center"/>
            </w:pPr>
            <w:r w:rsidRPr="006A51C3">
              <w:t>Band</w:t>
            </w:r>
          </w:p>
        </w:tc>
        <w:tc>
          <w:tcPr>
            <w:tcW w:w="567" w:type="dxa"/>
          </w:tcPr>
          <w:p w14:paraId="0F784D4E" w14:textId="77777777" w:rsidR="005C3E00" w:rsidRPr="006A51C3" w:rsidRDefault="005C3E00" w:rsidP="005C3E00">
            <w:pPr>
              <w:pStyle w:val="TAL"/>
              <w:jc w:val="center"/>
            </w:pPr>
            <w:r w:rsidRPr="006A51C3">
              <w:t>No</w:t>
            </w:r>
          </w:p>
        </w:tc>
        <w:tc>
          <w:tcPr>
            <w:tcW w:w="709" w:type="dxa"/>
          </w:tcPr>
          <w:p w14:paraId="153A6611" w14:textId="77777777" w:rsidR="005C3E00" w:rsidRPr="006A51C3" w:rsidRDefault="005C3E00" w:rsidP="005C3E00">
            <w:pPr>
              <w:pStyle w:val="TAL"/>
              <w:jc w:val="center"/>
            </w:pPr>
            <w:r w:rsidRPr="006A51C3">
              <w:rPr>
                <w:bCs/>
                <w:iCs/>
              </w:rPr>
              <w:t>N/A</w:t>
            </w:r>
          </w:p>
        </w:tc>
        <w:tc>
          <w:tcPr>
            <w:tcW w:w="728" w:type="dxa"/>
          </w:tcPr>
          <w:p w14:paraId="7C6A6942" w14:textId="77777777" w:rsidR="005C3E00" w:rsidRPr="006A51C3" w:rsidRDefault="005C3E00" w:rsidP="005C3E00">
            <w:pPr>
              <w:pStyle w:val="TAL"/>
              <w:jc w:val="center"/>
            </w:pPr>
            <w:r w:rsidRPr="006A51C3">
              <w:rPr>
                <w:bCs/>
                <w:iCs/>
              </w:rPr>
              <w:t>N/A</w:t>
            </w:r>
          </w:p>
        </w:tc>
      </w:tr>
      <w:tr w:rsidR="005C3E00" w:rsidRPr="006A51C3" w14:paraId="6A8C8E40" w14:textId="77777777" w:rsidTr="004C06EC">
        <w:trPr>
          <w:cantSplit/>
          <w:tblHeader/>
        </w:trPr>
        <w:tc>
          <w:tcPr>
            <w:tcW w:w="6917" w:type="dxa"/>
          </w:tcPr>
          <w:p w14:paraId="1C2BC9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mTRP-inter-Cell-r17</w:t>
            </w:r>
          </w:p>
          <w:p w14:paraId="56D5147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0D73ACCC"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5C3E00" w:rsidRPr="006A51C3" w:rsidRDefault="005C3E00" w:rsidP="005C3E00">
            <w:pPr>
              <w:pStyle w:val="TAL"/>
              <w:rPr>
                <w:rFonts w:cs="Arial"/>
                <w:szCs w:val="18"/>
              </w:rPr>
            </w:pPr>
          </w:p>
          <w:p w14:paraId="3DDCAC84"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5C3E00" w:rsidRPr="006A51C3" w:rsidRDefault="005C3E00" w:rsidP="005C3E00">
            <w:pPr>
              <w:pStyle w:val="TAL"/>
              <w:jc w:val="center"/>
            </w:pPr>
            <w:r w:rsidRPr="006A51C3">
              <w:t>Band</w:t>
            </w:r>
          </w:p>
        </w:tc>
        <w:tc>
          <w:tcPr>
            <w:tcW w:w="567" w:type="dxa"/>
          </w:tcPr>
          <w:p w14:paraId="1BC0EDBC" w14:textId="77777777" w:rsidR="005C3E00" w:rsidRPr="006A51C3" w:rsidRDefault="005C3E00" w:rsidP="005C3E00">
            <w:pPr>
              <w:pStyle w:val="TAL"/>
              <w:jc w:val="center"/>
            </w:pPr>
            <w:r w:rsidRPr="006A51C3">
              <w:t>No</w:t>
            </w:r>
          </w:p>
        </w:tc>
        <w:tc>
          <w:tcPr>
            <w:tcW w:w="709" w:type="dxa"/>
          </w:tcPr>
          <w:p w14:paraId="536D1180" w14:textId="77777777" w:rsidR="005C3E00" w:rsidRPr="006A51C3" w:rsidRDefault="005C3E00" w:rsidP="005C3E00">
            <w:pPr>
              <w:pStyle w:val="TAL"/>
              <w:jc w:val="center"/>
            </w:pPr>
            <w:r w:rsidRPr="006A51C3">
              <w:rPr>
                <w:bCs/>
                <w:iCs/>
              </w:rPr>
              <w:t>N/A</w:t>
            </w:r>
          </w:p>
        </w:tc>
        <w:tc>
          <w:tcPr>
            <w:tcW w:w="728" w:type="dxa"/>
          </w:tcPr>
          <w:p w14:paraId="1A452AED" w14:textId="77777777" w:rsidR="005C3E00" w:rsidRPr="006A51C3" w:rsidRDefault="005C3E00" w:rsidP="005C3E00">
            <w:pPr>
              <w:pStyle w:val="TAL"/>
              <w:jc w:val="center"/>
            </w:pPr>
            <w:r w:rsidRPr="006A51C3">
              <w:rPr>
                <w:bCs/>
                <w:iCs/>
              </w:rPr>
              <w:t>N/A</w:t>
            </w:r>
          </w:p>
        </w:tc>
      </w:tr>
      <w:tr w:rsidR="005C3E00" w:rsidRPr="006A51C3" w14:paraId="43639477" w14:textId="77777777" w:rsidTr="004C06EC">
        <w:trPr>
          <w:cantSplit/>
          <w:tblHeader/>
        </w:trPr>
        <w:tc>
          <w:tcPr>
            <w:tcW w:w="6917" w:type="dxa"/>
          </w:tcPr>
          <w:p w14:paraId="394CBF40"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mTRP-PDCCH-anySpan-3Symbols-r17</w:t>
            </w:r>
          </w:p>
          <w:p w14:paraId="5051C76D" w14:textId="77777777" w:rsidR="005C3E00" w:rsidRPr="006A51C3" w:rsidRDefault="005C3E00" w:rsidP="005C3E00">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5C3E00" w:rsidRPr="006A51C3" w:rsidRDefault="005C3E00" w:rsidP="005C3E00">
            <w:pPr>
              <w:pStyle w:val="TAL"/>
              <w:jc w:val="center"/>
            </w:pPr>
            <w:r w:rsidRPr="006A51C3">
              <w:t>Band</w:t>
            </w:r>
          </w:p>
        </w:tc>
        <w:tc>
          <w:tcPr>
            <w:tcW w:w="567" w:type="dxa"/>
          </w:tcPr>
          <w:p w14:paraId="0B0C65C9" w14:textId="77777777" w:rsidR="005C3E00" w:rsidRPr="006A51C3" w:rsidRDefault="005C3E00" w:rsidP="005C3E00">
            <w:pPr>
              <w:pStyle w:val="TAL"/>
              <w:jc w:val="center"/>
            </w:pPr>
            <w:r w:rsidRPr="006A51C3">
              <w:t>No</w:t>
            </w:r>
          </w:p>
        </w:tc>
        <w:tc>
          <w:tcPr>
            <w:tcW w:w="709" w:type="dxa"/>
          </w:tcPr>
          <w:p w14:paraId="75A9891D" w14:textId="77777777" w:rsidR="005C3E00" w:rsidRPr="006A51C3" w:rsidRDefault="005C3E00" w:rsidP="005C3E00">
            <w:pPr>
              <w:pStyle w:val="TAL"/>
              <w:jc w:val="center"/>
            </w:pPr>
            <w:r w:rsidRPr="006A51C3">
              <w:rPr>
                <w:bCs/>
                <w:iCs/>
              </w:rPr>
              <w:t>N/A</w:t>
            </w:r>
          </w:p>
        </w:tc>
        <w:tc>
          <w:tcPr>
            <w:tcW w:w="728" w:type="dxa"/>
          </w:tcPr>
          <w:p w14:paraId="03FE071D" w14:textId="77777777" w:rsidR="005C3E00" w:rsidRPr="006A51C3" w:rsidRDefault="005C3E00" w:rsidP="005C3E00">
            <w:pPr>
              <w:pStyle w:val="TAL"/>
              <w:jc w:val="center"/>
            </w:pPr>
            <w:r w:rsidRPr="006A51C3">
              <w:t>FR1 only</w:t>
            </w:r>
          </w:p>
        </w:tc>
      </w:tr>
      <w:tr w:rsidR="005C3E00" w:rsidRPr="006A51C3" w14:paraId="57D522F7" w14:textId="77777777" w:rsidTr="004C06EC">
        <w:trPr>
          <w:cantSplit/>
          <w:tblHeader/>
        </w:trPr>
        <w:tc>
          <w:tcPr>
            <w:tcW w:w="6917" w:type="dxa"/>
          </w:tcPr>
          <w:p w14:paraId="0FC345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mTRP-PDCCH-individual-r17</w:t>
            </w:r>
          </w:p>
          <w:p w14:paraId="5145280E" w14:textId="77777777" w:rsidR="005C3E00" w:rsidRPr="006A51C3" w:rsidRDefault="005C3E00" w:rsidP="005C3E00">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5C3E00" w:rsidRPr="006A51C3" w:rsidRDefault="005C3E00" w:rsidP="005C3E00">
            <w:pPr>
              <w:pStyle w:val="TAL"/>
              <w:rPr>
                <w:rFonts w:cs="Arial"/>
                <w:szCs w:val="18"/>
              </w:rPr>
            </w:pPr>
          </w:p>
          <w:p w14:paraId="5E10DFC0"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5C3E00" w:rsidRPr="006A51C3" w:rsidRDefault="005C3E00" w:rsidP="005C3E00">
            <w:pPr>
              <w:pStyle w:val="TAL"/>
              <w:jc w:val="center"/>
            </w:pPr>
            <w:r w:rsidRPr="006A51C3">
              <w:t>Band</w:t>
            </w:r>
          </w:p>
        </w:tc>
        <w:tc>
          <w:tcPr>
            <w:tcW w:w="567" w:type="dxa"/>
          </w:tcPr>
          <w:p w14:paraId="59A136CD" w14:textId="77777777" w:rsidR="005C3E00" w:rsidRPr="006A51C3" w:rsidRDefault="005C3E00" w:rsidP="005C3E00">
            <w:pPr>
              <w:pStyle w:val="TAL"/>
              <w:jc w:val="center"/>
            </w:pPr>
            <w:r w:rsidRPr="006A51C3">
              <w:t>No</w:t>
            </w:r>
          </w:p>
        </w:tc>
        <w:tc>
          <w:tcPr>
            <w:tcW w:w="709" w:type="dxa"/>
          </w:tcPr>
          <w:p w14:paraId="18C02E11" w14:textId="77777777" w:rsidR="005C3E00" w:rsidRPr="006A51C3" w:rsidRDefault="005C3E00" w:rsidP="005C3E00">
            <w:pPr>
              <w:pStyle w:val="TAL"/>
              <w:jc w:val="center"/>
            </w:pPr>
            <w:r w:rsidRPr="006A51C3">
              <w:rPr>
                <w:bCs/>
                <w:iCs/>
              </w:rPr>
              <w:t>N/A</w:t>
            </w:r>
          </w:p>
        </w:tc>
        <w:tc>
          <w:tcPr>
            <w:tcW w:w="728" w:type="dxa"/>
          </w:tcPr>
          <w:p w14:paraId="1FB4029E" w14:textId="77777777" w:rsidR="005C3E00" w:rsidRPr="006A51C3" w:rsidRDefault="005C3E00" w:rsidP="005C3E00">
            <w:pPr>
              <w:pStyle w:val="TAL"/>
              <w:jc w:val="center"/>
            </w:pPr>
            <w:r w:rsidRPr="006A51C3">
              <w:rPr>
                <w:bCs/>
                <w:iCs/>
              </w:rPr>
              <w:t>N/A</w:t>
            </w:r>
          </w:p>
        </w:tc>
      </w:tr>
      <w:tr w:rsidR="005C3E00" w:rsidRPr="006A51C3" w14:paraId="317CD659" w14:textId="77777777" w:rsidTr="004C06EC">
        <w:trPr>
          <w:cantSplit/>
          <w:tblHeader/>
        </w:trPr>
        <w:tc>
          <w:tcPr>
            <w:tcW w:w="6917" w:type="dxa"/>
          </w:tcPr>
          <w:p w14:paraId="71EEAB0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5C3E00" w:rsidRPr="006A51C3" w:rsidRDefault="005C3E00" w:rsidP="005C3E00">
            <w:pPr>
              <w:pStyle w:val="TAL"/>
              <w:jc w:val="center"/>
            </w:pPr>
            <w:r w:rsidRPr="006A51C3">
              <w:t>Band</w:t>
            </w:r>
          </w:p>
        </w:tc>
        <w:tc>
          <w:tcPr>
            <w:tcW w:w="567" w:type="dxa"/>
          </w:tcPr>
          <w:p w14:paraId="586497C0" w14:textId="77777777" w:rsidR="005C3E00" w:rsidRPr="006A51C3" w:rsidRDefault="005C3E00" w:rsidP="005C3E00">
            <w:pPr>
              <w:pStyle w:val="TAL"/>
              <w:jc w:val="center"/>
            </w:pPr>
            <w:r w:rsidRPr="006A51C3">
              <w:t>No</w:t>
            </w:r>
          </w:p>
        </w:tc>
        <w:tc>
          <w:tcPr>
            <w:tcW w:w="709" w:type="dxa"/>
          </w:tcPr>
          <w:p w14:paraId="261E89BA" w14:textId="77777777" w:rsidR="005C3E00" w:rsidRPr="006A51C3" w:rsidRDefault="005C3E00" w:rsidP="005C3E00">
            <w:pPr>
              <w:pStyle w:val="TAL"/>
              <w:jc w:val="center"/>
            </w:pPr>
            <w:r w:rsidRPr="006A51C3">
              <w:rPr>
                <w:bCs/>
                <w:iCs/>
              </w:rPr>
              <w:t>N/A</w:t>
            </w:r>
          </w:p>
        </w:tc>
        <w:tc>
          <w:tcPr>
            <w:tcW w:w="728" w:type="dxa"/>
          </w:tcPr>
          <w:p w14:paraId="7C966A66" w14:textId="77777777" w:rsidR="005C3E00" w:rsidRPr="006A51C3" w:rsidRDefault="005C3E00" w:rsidP="005C3E00">
            <w:pPr>
              <w:pStyle w:val="TAL"/>
              <w:jc w:val="center"/>
            </w:pPr>
            <w:r w:rsidRPr="006A51C3">
              <w:t>FR2 only</w:t>
            </w:r>
          </w:p>
        </w:tc>
      </w:tr>
      <w:tr w:rsidR="005C3E00" w:rsidRPr="006A51C3" w14:paraId="23D66C66" w14:textId="77777777" w:rsidTr="004C06EC">
        <w:trPr>
          <w:cantSplit/>
          <w:tblHeader/>
        </w:trPr>
        <w:tc>
          <w:tcPr>
            <w:tcW w:w="6917" w:type="dxa"/>
          </w:tcPr>
          <w:p w14:paraId="7C522AD8" w14:textId="77777777" w:rsidR="005C3E00" w:rsidRPr="006A51C3" w:rsidRDefault="005C3E00" w:rsidP="005C3E00">
            <w:pPr>
              <w:pStyle w:val="TAL"/>
              <w:rPr>
                <w:rFonts w:cs="Arial"/>
                <w:b/>
                <w:i/>
                <w:szCs w:val="18"/>
              </w:rPr>
            </w:pPr>
            <w:r w:rsidRPr="006A51C3">
              <w:rPr>
                <w:rFonts w:cs="Arial"/>
                <w:b/>
                <w:i/>
                <w:szCs w:val="18"/>
              </w:rPr>
              <w:t>mTRP-PUCCH-CyclicMapping-r17</w:t>
            </w:r>
          </w:p>
          <w:p w14:paraId="77428DC9" w14:textId="77777777" w:rsidR="005C3E00" w:rsidRPr="006A51C3" w:rsidRDefault="005C3E00" w:rsidP="005C3E00">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5C3E00" w:rsidRPr="006A51C3" w:rsidRDefault="005C3E00" w:rsidP="005C3E00">
            <w:pPr>
              <w:pStyle w:val="TAL"/>
              <w:jc w:val="center"/>
            </w:pPr>
            <w:r w:rsidRPr="006A51C3">
              <w:t>Band</w:t>
            </w:r>
          </w:p>
        </w:tc>
        <w:tc>
          <w:tcPr>
            <w:tcW w:w="567" w:type="dxa"/>
          </w:tcPr>
          <w:p w14:paraId="64EF159F" w14:textId="77777777" w:rsidR="005C3E00" w:rsidRPr="006A51C3" w:rsidRDefault="005C3E00" w:rsidP="005C3E00">
            <w:pPr>
              <w:pStyle w:val="TAL"/>
              <w:jc w:val="center"/>
            </w:pPr>
            <w:r w:rsidRPr="006A51C3">
              <w:t>No</w:t>
            </w:r>
          </w:p>
        </w:tc>
        <w:tc>
          <w:tcPr>
            <w:tcW w:w="709" w:type="dxa"/>
          </w:tcPr>
          <w:p w14:paraId="431D683A" w14:textId="77777777" w:rsidR="005C3E00" w:rsidRPr="006A51C3" w:rsidRDefault="005C3E00" w:rsidP="005C3E00">
            <w:pPr>
              <w:pStyle w:val="TAL"/>
              <w:jc w:val="center"/>
            </w:pPr>
            <w:r w:rsidRPr="006A51C3">
              <w:rPr>
                <w:bCs/>
                <w:iCs/>
              </w:rPr>
              <w:t>N/A</w:t>
            </w:r>
          </w:p>
        </w:tc>
        <w:tc>
          <w:tcPr>
            <w:tcW w:w="728" w:type="dxa"/>
          </w:tcPr>
          <w:p w14:paraId="5A344F63" w14:textId="77777777" w:rsidR="005C3E00" w:rsidRPr="006A51C3" w:rsidRDefault="005C3E00" w:rsidP="005C3E00">
            <w:pPr>
              <w:pStyle w:val="TAL"/>
              <w:jc w:val="center"/>
            </w:pPr>
            <w:r w:rsidRPr="006A51C3">
              <w:rPr>
                <w:bCs/>
                <w:iCs/>
              </w:rPr>
              <w:t>N/A</w:t>
            </w:r>
          </w:p>
        </w:tc>
      </w:tr>
      <w:tr w:rsidR="005C3E00" w:rsidRPr="006A51C3" w14:paraId="29B2D85A" w14:textId="77777777" w:rsidTr="0026000E">
        <w:trPr>
          <w:cantSplit/>
          <w:tblHeader/>
        </w:trPr>
        <w:tc>
          <w:tcPr>
            <w:tcW w:w="6917" w:type="dxa"/>
          </w:tcPr>
          <w:p w14:paraId="686E1757" w14:textId="77777777" w:rsidR="005C3E00" w:rsidRPr="006A51C3" w:rsidRDefault="005C3E00" w:rsidP="005C3E00">
            <w:pPr>
              <w:pStyle w:val="TAL"/>
              <w:rPr>
                <w:rFonts w:cs="Arial"/>
                <w:b/>
                <w:i/>
                <w:szCs w:val="18"/>
              </w:rPr>
            </w:pPr>
            <w:r w:rsidRPr="006A51C3">
              <w:rPr>
                <w:rFonts w:cs="Arial"/>
                <w:b/>
                <w:i/>
                <w:szCs w:val="18"/>
              </w:rPr>
              <w:t>mTRP-PUCCH-InterSlot-r17</w:t>
            </w:r>
          </w:p>
          <w:p w14:paraId="628256A5" w14:textId="77777777" w:rsidR="005C3E00" w:rsidRPr="006A51C3" w:rsidRDefault="005C3E00" w:rsidP="005C3E00">
            <w:pPr>
              <w:pStyle w:val="TAL"/>
              <w:rPr>
                <w:rFonts w:cs="Arial"/>
                <w:bCs/>
                <w:iCs/>
                <w:szCs w:val="18"/>
              </w:rPr>
            </w:pPr>
            <w:r w:rsidRPr="006A51C3">
              <w:rPr>
                <w:rFonts w:cs="Arial"/>
                <w:bCs/>
                <w:iCs/>
                <w:szCs w:val="18"/>
              </w:rPr>
              <w:t>Indicates whether the UE supports the following features:</w:t>
            </w:r>
          </w:p>
          <w:p w14:paraId="7BC0D8CD" w14:textId="3A4E63D1"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5C3E00" w:rsidRPr="006A51C3" w:rsidRDefault="005C3E00" w:rsidP="005C3E00">
            <w:pPr>
              <w:pStyle w:val="TAL"/>
              <w:jc w:val="center"/>
            </w:pPr>
            <w:r w:rsidRPr="006A51C3">
              <w:t>Band</w:t>
            </w:r>
          </w:p>
        </w:tc>
        <w:tc>
          <w:tcPr>
            <w:tcW w:w="567" w:type="dxa"/>
          </w:tcPr>
          <w:p w14:paraId="15A9DA41" w14:textId="724DE779" w:rsidR="005C3E00" w:rsidRPr="006A51C3" w:rsidRDefault="005C3E00" w:rsidP="005C3E00">
            <w:pPr>
              <w:pStyle w:val="TAL"/>
              <w:jc w:val="center"/>
            </w:pPr>
            <w:r w:rsidRPr="006A51C3">
              <w:t>No</w:t>
            </w:r>
          </w:p>
        </w:tc>
        <w:tc>
          <w:tcPr>
            <w:tcW w:w="709" w:type="dxa"/>
          </w:tcPr>
          <w:p w14:paraId="3026B96B" w14:textId="31B5F303" w:rsidR="005C3E00" w:rsidRPr="006A51C3" w:rsidRDefault="005C3E00" w:rsidP="005C3E00">
            <w:pPr>
              <w:pStyle w:val="TAL"/>
              <w:jc w:val="center"/>
            </w:pPr>
            <w:r w:rsidRPr="006A51C3">
              <w:rPr>
                <w:bCs/>
                <w:iCs/>
              </w:rPr>
              <w:t>N/A</w:t>
            </w:r>
          </w:p>
        </w:tc>
        <w:tc>
          <w:tcPr>
            <w:tcW w:w="728" w:type="dxa"/>
          </w:tcPr>
          <w:p w14:paraId="58A4147D" w14:textId="2C387CDA" w:rsidR="005C3E00" w:rsidRPr="006A51C3" w:rsidRDefault="005C3E00" w:rsidP="005C3E00">
            <w:pPr>
              <w:pStyle w:val="TAL"/>
              <w:jc w:val="center"/>
            </w:pPr>
            <w:r w:rsidRPr="006A51C3">
              <w:rPr>
                <w:bCs/>
                <w:iCs/>
              </w:rPr>
              <w:t>N/A</w:t>
            </w:r>
          </w:p>
        </w:tc>
      </w:tr>
      <w:tr w:rsidR="005C3E00" w:rsidRPr="006A51C3" w14:paraId="4C9D6CF4" w14:textId="77777777" w:rsidTr="004C06EC">
        <w:trPr>
          <w:cantSplit/>
          <w:tblHeader/>
        </w:trPr>
        <w:tc>
          <w:tcPr>
            <w:tcW w:w="6917" w:type="dxa"/>
          </w:tcPr>
          <w:p w14:paraId="272CB26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mTRP-PUCCH-MAC-CE-r17</w:t>
            </w:r>
          </w:p>
          <w:p w14:paraId="78C438D5"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5C3E00" w:rsidRPr="006A51C3" w:rsidRDefault="005C3E00" w:rsidP="005C3E00">
            <w:pPr>
              <w:pStyle w:val="TAL"/>
              <w:rPr>
                <w:rFonts w:cs="Arial"/>
                <w:bCs/>
                <w:iCs/>
                <w:szCs w:val="18"/>
              </w:rPr>
            </w:pPr>
          </w:p>
          <w:p w14:paraId="1BF825E0" w14:textId="77777777" w:rsidR="005C3E00" w:rsidRPr="006A51C3" w:rsidRDefault="005C3E00" w:rsidP="005C3E00">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5C3E00" w:rsidRPr="006A51C3" w:rsidRDefault="005C3E00" w:rsidP="005C3E00">
            <w:pPr>
              <w:pStyle w:val="TAL"/>
              <w:jc w:val="center"/>
            </w:pPr>
            <w:r w:rsidRPr="006A51C3">
              <w:t>Band</w:t>
            </w:r>
          </w:p>
        </w:tc>
        <w:tc>
          <w:tcPr>
            <w:tcW w:w="567" w:type="dxa"/>
          </w:tcPr>
          <w:p w14:paraId="219E2B4E" w14:textId="77777777" w:rsidR="005C3E00" w:rsidRPr="006A51C3" w:rsidRDefault="005C3E00" w:rsidP="005C3E00">
            <w:pPr>
              <w:pStyle w:val="TAL"/>
              <w:jc w:val="center"/>
            </w:pPr>
            <w:r w:rsidRPr="006A51C3">
              <w:t>No</w:t>
            </w:r>
          </w:p>
        </w:tc>
        <w:tc>
          <w:tcPr>
            <w:tcW w:w="709" w:type="dxa"/>
          </w:tcPr>
          <w:p w14:paraId="4BF00249" w14:textId="77777777" w:rsidR="005C3E00" w:rsidRPr="006A51C3" w:rsidRDefault="005C3E00" w:rsidP="005C3E00">
            <w:pPr>
              <w:pStyle w:val="TAL"/>
              <w:jc w:val="center"/>
            </w:pPr>
            <w:r w:rsidRPr="006A51C3">
              <w:rPr>
                <w:bCs/>
                <w:iCs/>
              </w:rPr>
              <w:t>N/A</w:t>
            </w:r>
          </w:p>
        </w:tc>
        <w:tc>
          <w:tcPr>
            <w:tcW w:w="728" w:type="dxa"/>
          </w:tcPr>
          <w:p w14:paraId="51949824" w14:textId="77777777" w:rsidR="005C3E00" w:rsidRPr="006A51C3" w:rsidRDefault="005C3E00" w:rsidP="005C3E00">
            <w:pPr>
              <w:pStyle w:val="TAL"/>
              <w:jc w:val="center"/>
            </w:pPr>
            <w:r w:rsidRPr="006A51C3">
              <w:rPr>
                <w:bCs/>
                <w:iCs/>
              </w:rPr>
              <w:t>N/A</w:t>
            </w:r>
          </w:p>
        </w:tc>
      </w:tr>
      <w:tr w:rsidR="005C3E00" w:rsidRPr="006A51C3" w14:paraId="17110266" w14:textId="77777777" w:rsidTr="004C06EC">
        <w:trPr>
          <w:cantSplit/>
          <w:tblHeader/>
        </w:trPr>
        <w:tc>
          <w:tcPr>
            <w:tcW w:w="6917" w:type="dxa"/>
          </w:tcPr>
          <w:p w14:paraId="4E69983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5C3E00" w:rsidRPr="006A51C3" w:rsidRDefault="005C3E00" w:rsidP="005C3E00">
            <w:pPr>
              <w:pStyle w:val="TAL"/>
            </w:pPr>
          </w:p>
          <w:p w14:paraId="710B0D79"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5C3E00" w:rsidRPr="006A51C3" w:rsidRDefault="005C3E00" w:rsidP="005C3E00">
            <w:pPr>
              <w:pStyle w:val="TAL"/>
              <w:jc w:val="center"/>
            </w:pPr>
            <w:r w:rsidRPr="006A51C3">
              <w:t>Band</w:t>
            </w:r>
          </w:p>
        </w:tc>
        <w:tc>
          <w:tcPr>
            <w:tcW w:w="567" w:type="dxa"/>
          </w:tcPr>
          <w:p w14:paraId="3221C0BA" w14:textId="77777777" w:rsidR="005C3E00" w:rsidRPr="006A51C3" w:rsidRDefault="005C3E00" w:rsidP="005C3E00">
            <w:pPr>
              <w:pStyle w:val="TAL"/>
              <w:jc w:val="center"/>
            </w:pPr>
            <w:r w:rsidRPr="006A51C3">
              <w:t>No</w:t>
            </w:r>
          </w:p>
        </w:tc>
        <w:tc>
          <w:tcPr>
            <w:tcW w:w="709" w:type="dxa"/>
          </w:tcPr>
          <w:p w14:paraId="53EB7CC8" w14:textId="77777777" w:rsidR="005C3E00" w:rsidRPr="006A51C3" w:rsidRDefault="005C3E00" w:rsidP="005C3E00">
            <w:pPr>
              <w:pStyle w:val="TAL"/>
              <w:jc w:val="center"/>
            </w:pPr>
            <w:r w:rsidRPr="006A51C3">
              <w:rPr>
                <w:bCs/>
                <w:iCs/>
              </w:rPr>
              <w:t>N/A</w:t>
            </w:r>
          </w:p>
        </w:tc>
        <w:tc>
          <w:tcPr>
            <w:tcW w:w="728" w:type="dxa"/>
          </w:tcPr>
          <w:p w14:paraId="0C1EDD00" w14:textId="77777777" w:rsidR="005C3E00" w:rsidRPr="006A51C3" w:rsidRDefault="005C3E00" w:rsidP="005C3E00">
            <w:pPr>
              <w:pStyle w:val="TAL"/>
              <w:jc w:val="center"/>
            </w:pPr>
            <w:r w:rsidRPr="006A51C3">
              <w:t>FR1 only</w:t>
            </w:r>
          </w:p>
        </w:tc>
      </w:tr>
      <w:tr w:rsidR="005C3E00" w:rsidRPr="006A51C3" w14:paraId="1525734D" w14:textId="77777777" w:rsidTr="0026000E">
        <w:trPr>
          <w:cantSplit/>
          <w:tblHeader/>
        </w:trPr>
        <w:tc>
          <w:tcPr>
            <w:tcW w:w="6917" w:type="dxa"/>
          </w:tcPr>
          <w:p w14:paraId="6A6A235F" w14:textId="77777777" w:rsidR="005C3E00" w:rsidRPr="006A51C3" w:rsidRDefault="005C3E00" w:rsidP="005C3E00">
            <w:pPr>
              <w:pStyle w:val="TAL"/>
              <w:rPr>
                <w:rFonts w:cs="Arial"/>
                <w:b/>
                <w:i/>
                <w:szCs w:val="18"/>
              </w:rPr>
            </w:pPr>
            <w:r w:rsidRPr="006A51C3">
              <w:rPr>
                <w:rFonts w:cs="Arial"/>
                <w:b/>
                <w:i/>
                <w:szCs w:val="18"/>
              </w:rPr>
              <w:t>mTRP-PUCCH-SecondTPC-r17</w:t>
            </w:r>
          </w:p>
          <w:p w14:paraId="04DBDD77" w14:textId="77777777" w:rsidR="005C3E00" w:rsidRPr="006A51C3" w:rsidRDefault="005C3E00" w:rsidP="005C3E00">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5C3E00" w:rsidRPr="006A51C3" w:rsidRDefault="005C3E00" w:rsidP="005C3E00">
            <w:pPr>
              <w:pStyle w:val="TAL"/>
              <w:jc w:val="center"/>
            </w:pPr>
            <w:r w:rsidRPr="006A51C3">
              <w:t>Band</w:t>
            </w:r>
          </w:p>
        </w:tc>
        <w:tc>
          <w:tcPr>
            <w:tcW w:w="567" w:type="dxa"/>
          </w:tcPr>
          <w:p w14:paraId="3368AEB7" w14:textId="652BE9F4" w:rsidR="005C3E00" w:rsidRPr="006A51C3" w:rsidRDefault="005C3E00" w:rsidP="005C3E00">
            <w:pPr>
              <w:pStyle w:val="TAL"/>
              <w:jc w:val="center"/>
            </w:pPr>
            <w:r w:rsidRPr="006A51C3">
              <w:t>No</w:t>
            </w:r>
          </w:p>
        </w:tc>
        <w:tc>
          <w:tcPr>
            <w:tcW w:w="709" w:type="dxa"/>
          </w:tcPr>
          <w:p w14:paraId="52036FF5" w14:textId="60BB2281" w:rsidR="005C3E00" w:rsidRPr="006A51C3" w:rsidRDefault="005C3E00" w:rsidP="005C3E00">
            <w:pPr>
              <w:pStyle w:val="TAL"/>
              <w:jc w:val="center"/>
            </w:pPr>
            <w:r w:rsidRPr="006A51C3">
              <w:rPr>
                <w:bCs/>
                <w:iCs/>
              </w:rPr>
              <w:t>N/A</w:t>
            </w:r>
          </w:p>
        </w:tc>
        <w:tc>
          <w:tcPr>
            <w:tcW w:w="728" w:type="dxa"/>
          </w:tcPr>
          <w:p w14:paraId="68EADCCC" w14:textId="0627A481" w:rsidR="005C3E00" w:rsidRPr="006A51C3" w:rsidRDefault="005C3E00" w:rsidP="005C3E00">
            <w:pPr>
              <w:pStyle w:val="TAL"/>
              <w:jc w:val="center"/>
            </w:pPr>
            <w:r w:rsidRPr="006A51C3">
              <w:rPr>
                <w:bCs/>
                <w:iCs/>
              </w:rPr>
              <w:t>N/A</w:t>
            </w:r>
          </w:p>
        </w:tc>
      </w:tr>
      <w:tr w:rsidR="005C3E00" w:rsidRPr="006A51C3" w14:paraId="3E9D17E5" w14:textId="77777777" w:rsidTr="004C06EC">
        <w:trPr>
          <w:cantSplit/>
          <w:tblHeader/>
        </w:trPr>
        <w:tc>
          <w:tcPr>
            <w:tcW w:w="6917" w:type="dxa"/>
          </w:tcPr>
          <w:p w14:paraId="6F1452F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mTRP-PUSCH-A-CSI-r17</w:t>
            </w:r>
          </w:p>
          <w:p w14:paraId="79BFCF5A"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5C3E00" w:rsidRPr="006A51C3" w:rsidRDefault="005C3E00" w:rsidP="005C3E00">
            <w:pPr>
              <w:pStyle w:val="TAL"/>
              <w:rPr>
                <w:rFonts w:eastAsia="Malgun Gothic" w:cs="Arial"/>
                <w:szCs w:val="18"/>
                <w:lang w:eastAsia="ko-KR"/>
              </w:rPr>
            </w:pPr>
          </w:p>
          <w:p w14:paraId="08074C45"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1B05A0C6"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41F59E20" w14:textId="77777777" w:rsidR="005C3E00" w:rsidRPr="006A51C3" w:rsidRDefault="005C3E00" w:rsidP="005C3E00">
            <w:pPr>
              <w:pStyle w:val="TAL"/>
              <w:jc w:val="center"/>
            </w:pPr>
            <w:r w:rsidRPr="006A51C3">
              <w:t>Band</w:t>
            </w:r>
          </w:p>
        </w:tc>
        <w:tc>
          <w:tcPr>
            <w:tcW w:w="567" w:type="dxa"/>
          </w:tcPr>
          <w:p w14:paraId="06C0156F" w14:textId="77777777" w:rsidR="005C3E00" w:rsidRPr="006A51C3" w:rsidRDefault="005C3E00" w:rsidP="005C3E00">
            <w:pPr>
              <w:pStyle w:val="TAL"/>
              <w:jc w:val="center"/>
            </w:pPr>
            <w:r w:rsidRPr="006A51C3">
              <w:t>No</w:t>
            </w:r>
          </w:p>
        </w:tc>
        <w:tc>
          <w:tcPr>
            <w:tcW w:w="709" w:type="dxa"/>
          </w:tcPr>
          <w:p w14:paraId="1202F4B5" w14:textId="77777777" w:rsidR="005C3E00" w:rsidRPr="006A51C3" w:rsidRDefault="005C3E00" w:rsidP="005C3E00">
            <w:pPr>
              <w:pStyle w:val="TAL"/>
              <w:jc w:val="center"/>
            </w:pPr>
            <w:r w:rsidRPr="006A51C3">
              <w:rPr>
                <w:bCs/>
                <w:iCs/>
              </w:rPr>
              <w:t>N/A</w:t>
            </w:r>
          </w:p>
        </w:tc>
        <w:tc>
          <w:tcPr>
            <w:tcW w:w="728" w:type="dxa"/>
          </w:tcPr>
          <w:p w14:paraId="16726BC5" w14:textId="77777777" w:rsidR="005C3E00" w:rsidRPr="006A51C3" w:rsidRDefault="005C3E00" w:rsidP="005C3E00">
            <w:pPr>
              <w:pStyle w:val="TAL"/>
              <w:jc w:val="center"/>
            </w:pPr>
            <w:r w:rsidRPr="006A51C3">
              <w:rPr>
                <w:bCs/>
                <w:iCs/>
              </w:rPr>
              <w:t>N/A</w:t>
            </w:r>
          </w:p>
        </w:tc>
      </w:tr>
      <w:tr w:rsidR="005C3E00" w:rsidRPr="006A51C3" w14:paraId="7CC41380" w14:textId="77777777" w:rsidTr="004C06EC">
        <w:trPr>
          <w:cantSplit/>
          <w:tblHeader/>
        </w:trPr>
        <w:tc>
          <w:tcPr>
            <w:tcW w:w="6917" w:type="dxa"/>
          </w:tcPr>
          <w:p w14:paraId="7AAB09D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mTRP-PUSCH-CG-r17</w:t>
            </w:r>
          </w:p>
          <w:p w14:paraId="0EA562D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5C3E00" w:rsidRPr="006A51C3" w:rsidRDefault="005C3E00" w:rsidP="005C3E00">
            <w:pPr>
              <w:pStyle w:val="TAL"/>
              <w:rPr>
                <w:rFonts w:eastAsia="Malgun Gothic" w:cs="Arial"/>
                <w:szCs w:val="18"/>
                <w:lang w:eastAsia="ko-KR"/>
              </w:rPr>
            </w:pPr>
          </w:p>
          <w:p w14:paraId="7D25FF3C"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470FCC29" w14:textId="77777777" w:rsidR="005C3E00" w:rsidRPr="006A51C3" w:rsidRDefault="005C3E00" w:rsidP="005C3E00">
            <w:pPr>
              <w:pStyle w:val="TAL"/>
              <w:jc w:val="center"/>
            </w:pPr>
            <w:r w:rsidRPr="006A51C3">
              <w:t>Band</w:t>
            </w:r>
          </w:p>
        </w:tc>
        <w:tc>
          <w:tcPr>
            <w:tcW w:w="567" w:type="dxa"/>
          </w:tcPr>
          <w:p w14:paraId="44181B8F" w14:textId="77777777" w:rsidR="005C3E00" w:rsidRPr="006A51C3" w:rsidRDefault="005C3E00" w:rsidP="005C3E00">
            <w:pPr>
              <w:pStyle w:val="TAL"/>
              <w:jc w:val="center"/>
            </w:pPr>
            <w:r w:rsidRPr="006A51C3">
              <w:t>No</w:t>
            </w:r>
          </w:p>
        </w:tc>
        <w:tc>
          <w:tcPr>
            <w:tcW w:w="709" w:type="dxa"/>
          </w:tcPr>
          <w:p w14:paraId="6BE60E8B" w14:textId="77777777" w:rsidR="005C3E00" w:rsidRPr="006A51C3" w:rsidRDefault="005C3E00" w:rsidP="005C3E00">
            <w:pPr>
              <w:pStyle w:val="TAL"/>
              <w:jc w:val="center"/>
            </w:pPr>
            <w:r w:rsidRPr="006A51C3">
              <w:rPr>
                <w:bCs/>
                <w:iCs/>
              </w:rPr>
              <w:t>N/A</w:t>
            </w:r>
          </w:p>
        </w:tc>
        <w:tc>
          <w:tcPr>
            <w:tcW w:w="728" w:type="dxa"/>
          </w:tcPr>
          <w:p w14:paraId="73C8E347" w14:textId="77777777" w:rsidR="005C3E00" w:rsidRPr="006A51C3" w:rsidRDefault="005C3E00" w:rsidP="005C3E00">
            <w:pPr>
              <w:pStyle w:val="TAL"/>
              <w:jc w:val="center"/>
            </w:pPr>
            <w:r w:rsidRPr="006A51C3">
              <w:rPr>
                <w:bCs/>
                <w:iCs/>
              </w:rPr>
              <w:t>N/A</w:t>
            </w:r>
          </w:p>
        </w:tc>
      </w:tr>
      <w:tr w:rsidR="005C3E00" w:rsidRPr="006A51C3" w14:paraId="358644F6" w14:textId="77777777" w:rsidTr="004C06EC">
        <w:trPr>
          <w:cantSplit/>
          <w:tblHeader/>
        </w:trPr>
        <w:tc>
          <w:tcPr>
            <w:tcW w:w="6917" w:type="dxa"/>
          </w:tcPr>
          <w:p w14:paraId="256857E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mTRP-PUSCH-CSI-RS-r17</w:t>
            </w:r>
          </w:p>
          <w:p w14:paraId="2F02145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5C3E00" w:rsidRPr="006A51C3" w:rsidRDefault="005C3E00" w:rsidP="005C3E00">
            <w:pPr>
              <w:pStyle w:val="TAL"/>
              <w:rPr>
                <w:rFonts w:eastAsia="Malgun Gothic" w:cs="Arial"/>
                <w:szCs w:val="18"/>
                <w:lang w:eastAsia="ko-KR"/>
              </w:rPr>
            </w:pPr>
          </w:p>
          <w:p w14:paraId="46E5954B"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709D4293"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5C3E00" w:rsidRPr="006A51C3" w:rsidRDefault="005C3E00" w:rsidP="005C3E00">
            <w:pPr>
              <w:pStyle w:val="TAL"/>
              <w:rPr>
                <w:rFonts w:cs="Arial"/>
                <w:b/>
                <w:bCs/>
                <w:i/>
                <w:iCs/>
                <w:szCs w:val="18"/>
                <w:lang w:eastAsia="en-GB"/>
              </w:rPr>
            </w:pPr>
          </w:p>
          <w:p w14:paraId="70CB06B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5C3E00" w:rsidRPr="006A51C3" w:rsidRDefault="005C3E00" w:rsidP="005C3E00">
            <w:pPr>
              <w:pStyle w:val="TAL"/>
              <w:jc w:val="center"/>
            </w:pPr>
            <w:r w:rsidRPr="006A51C3">
              <w:t>Band</w:t>
            </w:r>
          </w:p>
        </w:tc>
        <w:tc>
          <w:tcPr>
            <w:tcW w:w="567" w:type="dxa"/>
          </w:tcPr>
          <w:p w14:paraId="4C6D805C" w14:textId="77777777" w:rsidR="005C3E00" w:rsidRPr="006A51C3" w:rsidRDefault="005C3E00" w:rsidP="005C3E00">
            <w:pPr>
              <w:pStyle w:val="TAL"/>
              <w:jc w:val="center"/>
            </w:pPr>
            <w:r w:rsidRPr="006A51C3">
              <w:t>No</w:t>
            </w:r>
          </w:p>
        </w:tc>
        <w:tc>
          <w:tcPr>
            <w:tcW w:w="709" w:type="dxa"/>
          </w:tcPr>
          <w:p w14:paraId="1FE21B65" w14:textId="77777777" w:rsidR="005C3E00" w:rsidRPr="006A51C3" w:rsidRDefault="005C3E00" w:rsidP="005C3E00">
            <w:pPr>
              <w:pStyle w:val="TAL"/>
              <w:jc w:val="center"/>
            </w:pPr>
            <w:r w:rsidRPr="006A51C3">
              <w:rPr>
                <w:bCs/>
                <w:iCs/>
              </w:rPr>
              <w:t>N/A</w:t>
            </w:r>
          </w:p>
        </w:tc>
        <w:tc>
          <w:tcPr>
            <w:tcW w:w="728" w:type="dxa"/>
          </w:tcPr>
          <w:p w14:paraId="4041C097" w14:textId="77777777" w:rsidR="005C3E00" w:rsidRPr="006A51C3" w:rsidRDefault="005C3E00" w:rsidP="005C3E00">
            <w:pPr>
              <w:pStyle w:val="TAL"/>
              <w:jc w:val="center"/>
            </w:pPr>
            <w:r w:rsidRPr="006A51C3">
              <w:rPr>
                <w:bCs/>
                <w:iCs/>
              </w:rPr>
              <w:t>N/A</w:t>
            </w:r>
          </w:p>
        </w:tc>
      </w:tr>
      <w:tr w:rsidR="005C3E00" w:rsidRPr="006A51C3" w14:paraId="62B24F88" w14:textId="77777777" w:rsidTr="004C06EC">
        <w:trPr>
          <w:cantSplit/>
          <w:tblHeader/>
        </w:trPr>
        <w:tc>
          <w:tcPr>
            <w:tcW w:w="6917" w:type="dxa"/>
          </w:tcPr>
          <w:p w14:paraId="7B105E9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5C3E00" w:rsidRPr="006A51C3" w:rsidRDefault="005C3E00" w:rsidP="005C3E00">
            <w:pPr>
              <w:pStyle w:val="TAL"/>
              <w:rPr>
                <w:rFonts w:cs="Arial"/>
                <w:szCs w:val="18"/>
              </w:rPr>
            </w:pPr>
          </w:p>
          <w:p w14:paraId="3FE0D950" w14:textId="77777777" w:rsidR="005C3E00" w:rsidRPr="006A51C3" w:rsidRDefault="005C3E00" w:rsidP="005C3E00">
            <w:pPr>
              <w:pStyle w:val="TAL"/>
            </w:pPr>
            <w:r w:rsidRPr="006A51C3">
              <w:t xml:space="preserve">The UE indicating support of this feature shall also indicate the support of </w:t>
            </w:r>
            <w:r w:rsidRPr="006A51C3">
              <w:rPr>
                <w:i/>
                <w:iCs/>
              </w:rPr>
              <w:t>mTRP-PUSCH-TypeA-CB-r17</w:t>
            </w:r>
          </w:p>
          <w:p w14:paraId="2FFDA5C2"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30CCD932" w14:textId="77777777" w:rsidR="005C3E00" w:rsidRPr="006A51C3" w:rsidRDefault="005C3E00" w:rsidP="005C3E00">
            <w:pPr>
              <w:pStyle w:val="TAL"/>
              <w:jc w:val="center"/>
            </w:pPr>
            <w:r w:rsidRPr="006A51C3">
              <w:t>Band</w:t>
            </w:r>
          </w:p>
        </w:tc>
        <w:tc>
          <w:tcPr>
            <w:tcW w:w="567" w:type="dxa"/>
          </w:tcPr>
          <w:p w14:paraId="3DB52536" w14:textId="77777777" w:rsidR="005C3E00" w:rsidRPr="006A51C3" w:rsidRDefault="005C3E00" w:rsidP="005C3E00">
            <w:pPr>
              <w:pStyle w:val="TAL"/>
              <w:jc w:val="center"/>
            </w:pPr>
            <w:r w:rsidRPr="006A51C3">
              <w:t>No</w:t>
            </w:r>
          </w:p>
        </w:tc>
        <w:tc>
          <w:tcPr>
            <w:tcW w:w="709" w:type="dxa"/>
          </w:tcPr>
          <w:p w14:paraId="69615E7C" w14:textId="77777777" w:rsidR="005C3E00" w:rsidRPr="006A51C3" w:rsidRDefault="005C3E00" w:rsidP="005C3E00">
            <w:pPr>
              <w:pStyle w:val="TAL"/>
              <w:jc w:val="center"/>
            </w:pPr>
            <w:r w:rsidRPr="006A51C3">
              <w:rPr>
                <w:bCs/>
                <w:iCs/>
              </w:rPr>
              <w:t>N/A</w:t>
            </w:r>
          </w:p>
        </w:tc>
        <w:tc>
          <w:tcPr>
            <w:tcW w:w="728" w:type="dxa"/>
          </w:tcPr>
          <w:p w14:paraId="57729B07" w14:textId="77777777" w:rsidR="005C3E00" w:rsidRPr="006A51C3" w:rsidRDefault="005C3E00" w:rsidP="005C3E00">
            <w:pPr>
              <w:pStyle w:val="TAL"/>
              <w:jc w:val="center"/>
            </w:pPr>
            <w:r w:rsidRPr="006A51C3">
              <w:rPr>
                <w:bCs/>
                <w:iCs/>
              </w:rPr>
              <w:t>N/A</w:t>
            </w:r>
          </w:p>
        </w:tc>
      </w:tr>
      <w:tr w:rsidR="005C3E00" w:rsidRPr="006A51C3" w14:paraId="0072B346" w14:textId="77777777" w:rsidTr="004C06EC">
        <w:trPr>
          <w:cantSplit/>
          <w:tblHeader/>
        </w:trPr>
        <w:tc>
          <w:tcPr>
            <w:tcW w:w="6917" w:type="dxa"/>
          </w:tcPr>
          <w:p w14:paraId="752CD61F"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mTRP-PUSCH-secondTPC-r17</w:t>
            </w:r>
          </w:p>
          <w:p w14:paraId="541F47AA"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5C3E00" w:rsidRPr="006A51C3" w:rsidRDefault="005C3E00" w:rsidP="005C3E00">
            <w:pPr>
              <w:pStyle w:val="TAL"/>
              <w:rPr>
                <w:rFonts w:cs="Arial"/>
                <w:szCs w:val="18"/>
              </w:rPr>
            </w:pPr>
          </w:p>
          <w:p w14:paraId="47A60ADF"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47FBE9B3"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264145F4" w14:textId="77777777" w:rsidR="005C3E00" w:rsidRPr="006A51C3" w:rsidRDefault="005C3E00" w:rsidP="005C3E00">
            <w:pPr>
              <w:pStyle w:val="TAL"/>
              <w:jc w:val="center"/>
            </w:pPr>
            <w:r w:rsidRPr="006A51C3">
              <w:t>Band</w:t>
            </w:r>
          </w:p>
        </w:tc>
        <w:tc>
          <w:tcPr>
            <w:tcW w:w="567" w:type="dxa"/>
          </w:tcPr>
          <w:p w14:paraId="312577E2" w14:textId="77777777" w:rsidR="005C3E00" w:rsidRPr="006A51C3" w:rsidRDefault="005C3E00" w:rsidP="005C3E00">
            <w:pPr>
              <w:pStyle w:val="TAL"/>
              <w:jc w:val="center"/>
            </w:pPr>
            <w:r w:rsidRPr="006A51C3">
              <w:t>No</w:t>
            </w:r>
          </w:p>
        </w:tc>
        <w:tc>
          <w:tcPr>
            <w:tcW w:w="709" w:type="dxa"/>
          </w:tcPr>
          <w:p w14:paraId="0574F591" w14:textId="77777777" w:rsidR="005C3E00" w:rsidRPr="006A51C3" w:rsidRDefault="005C3E00" w:rsidP="005C3E00">
            <w:pPr>
              <w:pStyle w:val="TAL"/>
              <w:jc w:val="center"/>
            </w:pPr>
            <w:r w:rsidRPr="006A51C3">
              <w:rPr>
                <w:bCs/>
                <w:iCs/>
              </w:rPr>
              <w:t>N/A</w:t>
            </w:r>
          </w:p>
        </w:tc>
        <w:tc>
          <w:tcPr>
            <w:tcW w:w="728" w:type="dxa"/>
          </w:tcPr>
          <w:p w14:paraId="72FD74B2" w14:textId="77777777" w:rsidR="005C3E00" w:rsidRPr="006A51C3" w:rsidRDefault="005C3E00" w:rsidP="005C3E00">
            <w:pPr>
              <w:pStyle w:val="TAL"/>
              <w:jc w:val="center"/>
            </w:pPr>
            <w:r w:rsidRPr="006A51C3">
              <w:rPr>
                <w:bCs/>
                <w:iCs/>
              </w:rPr>
              <w:t>N/A</w:t>
            </w:r>
          </w:p>
        </w:tc>
      </w:tr>
      <w:tr w:rsidR="005C3E00" w:rsidRPr="006A51C3" w14:paraId="76BF1A3B" w14:textId="77777777" w:rsidTr="004C06EC">
        <w:trPr>
          <w:cantSplit/>
          <w:tblHeader/>
        </w:trPr>
        <w:tc>
          <w:tcPr>
            <w:tcW w:w="6917" w:type="dxa"/>
          </w:tcPr>
          <w:p w14:paraId="7559B15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mTRP-PUSCH-SP-CSI-r17</w:t>
            </w:r>
          </w:p>
          <w:p w14:paraId="0CF4BA10"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5C3E00" w:rsidRPr="006A51C3" w:rsidRDefault="005C3E00" w:rsidP="005C3E00">
            <w:pPr>
              <w:pStyle w:val="TAL"/>
              <w:rPr>
                <w:rFonts w:cs="Arial"/>
                <w:szCs w:val="18"/>
              </w:rPr>
            </w:pPr>
          </w:p>
          <w:p w14:paraId="4B971501"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7E0DA758" w14:textId="77777777" w:rsidR="005C3E00" w:rsidRPr="006A51C3" w:rsidRDefault="005C3E00" w:rsidP="005C3E00">
            <w:pPr>
              <w:pStyle w:val="TAL"/>
              <w:rPr>
                <w:b/>
                <w:i/>
              </w:rPr>
            </w:pPr>
            <w:r w:rsidRPr="006A51C3">
              <w:rPr>
                <w:iCs/>
              </w:rPr>
              <w:t>or</w:t>
            </w:r>
            <w:r w:rsidRPr="006A51C3">
              <w:rPr>
                <w:i/>
              </w:rPr>
              <w:t xml:space="preserve"> mTRP-PUSCH-RepetitionTypeA-r17.</w:t>
            </w:r>
          </w:p>
        </w:tc>
        <w:tc>
          <w:tcPr>
            <w:tcW w:w="709" w:type="dxa"/>
          </w:tcPr>
          <w:p w14:paraId="6CD9CEF5" w14:textId="77777777" w:rsidR="005C3E00" w:rsidRPr="006A51C3" w:rsidRDefault="005C3E00" w:rsidP="005C3E00">
            <w:pPr>
              <w:pStyle w:val="TAL"/>
              <w:jc w:val="center"/>
            </w:pPr>
            <w:r w:rsidRPr="006A51C3">
              <w:t>Band</w:t>
            </w:r>
          </w:p>
        </w:tc>
        <w:tc>
          <w:tcPr>
            <w:tcW w:w="567" w:type="dxa"/>
          </w:tcPr>
          <w:p w14:paraId="7AE56DBC" w14:textId="77777777" w:rsidR="005C3E00" w:rsidRPr="006A51C3" w:rsidRDefault="005C3E00" w:rsidP="005C3E00">
            <w:pPr>
              <w:pStyle w:val="TAL"/>
              <w:jc w:val="center"/>
            </w:pPr>
            <w:r w:rsidRPr="006A51C3">
              <w:t>No</w:t>
            </w:r>
          </w:p>
        </w:tc>
        <w:tc>
          <w:tcPr>
            <w:tcW w:w="709" w:type="dxa"/>
          </w:tcPr>
          <w:p w14:paraId="4EAFB251" w14:textId="77777777" w:rsidR="005C3E00" w:rsidRPr="006A51C3" w:rsidRDefault="005C3E00" w:rsidP="005C3E00">
            <w:pPr>
              <w:pStyle w:val="TAL"/>
              <w:jc w:val="center"/>
            </w:pPr>
            <w:r w:rsidRPr="006A51C3">
              <w:rPr>
                <w:bCs/>
                <w:iCs/>
              </w:rPr>
              <w:t>N/A</w:t>
            </w:r>
          </w:p>
        </w:tc>
        <w:tc>
          <w:tcPr>
            <w:tcW w:w="728" w:type="dxa"/>
          </w:tcPr>
          <w:p w14:paraId="4558B25B" w14:textId="77777777" w:rsidR="005C3E00" w:rsidRPr="006A51C3" w:rsidRDefault="005C3E00" w:rsidP="005C3E00">
            <w:pPr>
              <w:pStyle w:val="TAL"/>
              <w:jc w:val="center"/>
            </w:pPr>
            <w:r w:rsidRPr="006A51C3">
              <w:rPr>
                <w:bCs/>
                <w:iCs/>
              </w:rPr>
              <w:t>N/A</w:t>
            </w:r>
          </w:p>
        </w:tc>
      </w:tr>
      <w:tr w:rsidR="005C3E00" w:rsidRPr="006A51C3" w14:paraId="6B3DD74E" w14:textId="77777777" w:rsidTr="0026000E">
        <w:trPr>
          <w:cantSplit/>
          <w:tblHeader/>
        </w:trPr>
        <w:tc>
          <w:tcPr>
            <w:tcW w:w="6917" w:type="dxa"/>
          </w:tcPr>
          <w:p w14:paraId="39DEA315" w14:textId="77777777" w:rsidR="005C3E00" w:rsidRPr="006A51C3" w:rsidRDefault="005C3E00" w:rsidP="005C3E00">
            <w:pPr>
              <w:pStyle w:val="TAL"/>
              <w:rPr>
                <w:rFonts w:cs="Arial"/>
                <w:b/>
                <w:i/>
                <w:szCs w:val="18"/>
              </w:rPr>
            </w:pPr>
            <w:r w:rsidRPr="006A51C3">
              <w:rPr>
                <w:rFonts w:cs="Arial"/>
                <w:b/>
                <w:i/>
                <w:szCs w:val="18"/>
              </w:rPr>
              <w:t>mTRP-PUSCH-twoCSI-RS-r17</w:t>
            </w:r>
          </w:p>
          <w:p w14:paraId="4694C5B9" w14:textId="77777777" w:rsidR="005C3E00" w:rsidRPr="006A51C3" w:rsidRDefault="005C3E00" w:rsidP="005C3E00">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5C3E00" w:rsidRPr="006A51C3" w:rsidRDefault="005C3E00" w:rsidP="005C3E00">
            <w:pPr>
              <w:pStyle w:val="TAL"/>
              <w:jc w:val="center"/>
            </w:pPr>
            <w:r w:rsidRPr="006A51C3">
              <w:t>Band</w:t>
            </w:r>
          </w:p>
        </w:tc>
        <w:tc>
          <w:tcPr>
            <w:tcW w:w="567" w:type="dxa"/>
          </w:tcPr>
          <w:p w14:paraId="4190E362" w14:textId="22E4A9F0" w:rsidR="005C3E00" w:rsidRPr="006A51C3" w:rsidRDefault="005C3E00" w:rsidP="005C3E00">
            <w:pPr>
              <w:pStyle w:val="TAL"/>
              <w:jc w:val="center"/>
            </w:pPr>
            <w:r w:rsidRPr="006A51C3">
              <w:t>No</w:t>
            </w:r>
          </w:p>
        </w:tc>
        <w:tc>
          <w:tcPr>
            <w:tcW w:w="709" w:type="dxa"/>
          </w:tcPr>
          <w:p w14:paraId="6E6FEF81" w14:textId="39581B34" w:rsidR="005C3E00" w:rsidRPr="006A51C3" w:rsidRDefault="005C3E00" w:rsidP="005C3E00">
            <w:pPr>
              <w:pStyle w:val="TAL"/>
              <w:jc w:val="center"/>
            </w:pPr>
            <w:r w:rsidRPr="006A51C3">
              <w:rPr>
                <w:bCs/>
                <w:iCs/>
              </w:rPr>
              <w:t>N/A</w:t>
            </w:r>
          </w:p>
        </w:tc>
        <w:tc>
          <w:tcPr>
            <w:tcW w:w="728" w:type="dxa"/>
          </w:tcPr>
          <w:p w14:paraId="57441DF3" w14:textId="04186A84" w:rsidR="005C3E00" w:rsidRPr="006A51C3" w:rsidRDefault="005C3E00" w:rsidP="005C3E00">
            <w:pPr>
              <w:pStyle w:val="TAL"/>
              <w:jc w:val="center"/>
            </w:pPr>
            <w:r w:rsidRPr="006A51C3">
              <w:rPr>
                <w:bCs/>
                <w:iCs/>
              </w:rPr>
              <w:t>N/A</w:t>
            </w:r>
          </w:p>
        </w:tc>
      </w:tr>
      <w:tr w:rsidR="005C3E00" w:rsidRPr="006A51C3" w14:paraId="4703B8B4" w14:textId="77777777" w:rsidTr="004C06EC">
        <w:trPr>
          <w:cantSplit/>
          <w:tblHeader/>
        </w:trPr>
        <w:tc>
          <w:tcPr>
            <w:tcW w:w="6917" w:type="dxa"/>
          </w:tcPr>
          <w:p w14:paraId="6D2AE949"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5C3E00" w:rsidRPr="006A51C3" w:rsidRDefault="005C3E00" w:rsidP="005C3E00">
            <w:pPr>
              <w:pStyle w:val="TAL"/>
              <w:jc w:val="center"/>
            </w:pPr>
            <w:r w:rsidRPr="006A51C3">
              <w:t>Band</w:t>
            </w:r>
          </w:p>
        </w:tc>
        <w:tc>
          <w:tcPr>
            <w:tcW w:w="567" w:type="dxa"/>
          </w:tcPr>
          <w:p w14:paraId="47A6820A" w14:textId="77777777" w:rsidR="005C3E00" w:rsidRPr="006A51C3" w:rsidRDefault="005C3E00" w:rsidP="005C3E00">
            <w:pPr>
              <w:pStyle w:val="TAL"/>
              <w:jc w:val="center"/>
            </w:pPr>
            <w:r w:rsidRPr="006A51C3">
              <w:t>No</w:t>
            </w:r>
          </w:p>
        </w:tc>
        <w:tc>
          <w:tcPr>
            <w:tcW w:w="709" w:type="dxa"/>
          </w:tcPr>
          <w:p w14:paraId="59D78C0D" w14:textId="77777777" w:rsidR="005C3E00" w:rsidRPr="006A51C3" w:rsidRDefault="005C3E00" w:rsidP="005C3E00">
            <w:pPr>
              <w:pStyle w:val="TAL"/>
              <w:jc w:val="center"/>
            </w:pPr>
            <w:r w:rsidRPr="006A51C3">
              <w:rPr>
                <w:bCs/>
                <w:iCs/>
              </w:rPr>
              <w:t>N/A</w:t>
            </w:r>
          </w:p>
        </w:tc>
        <w:tc>
          <w:tcPr>
            <w:tcW w:w="728" w:type="dxa"/>
          </w:tcPr>
          <w:p w14:paraId="3D24C76F" w14:textId="77777777" w:rsidR="005C3E00" w:rsidRPr="006A51C3" w:rsidRDefault="005C3E00" w:rsidP="005C3E00">
            <w:pPr>
              <w:pStyle w:val="TAL"/>
              <w:jc w:val="center"/>
            </w:pPr>
            <w:r w:rsidRPr="006A51C3">
              <w:rPr>
                <w:bCs/>
                <w:iCs/>
              </w:rPr>
              <w:t>N/A</w:t>
            </w:r>
          </w:p>
        </w:tc>
      </w:tr>
      <w:tr w:rsidR="005C3E00" w:rsidRPr="006A51C3" w14:paraId="66EBE810" w14:textId="77777777" w:rsidTr="004C06EC">
        <w:trPr>
          <w:cantSplit/>
          <w:tblHeader/>
        </w:trPr>
        <w:tc>
          <w:tcPr>
            <w:tcW w:w="6917" w:type="dxa"/>
          </w:tcPr>
          <w:p w14:paraId="6C304E6E" w14:textId="77777777" w:rsidR="005C3E00" w:rsidRPr="006A51C3" w:rsidRDefault="005C3E00" w:rsidP="005C3E00">
            <w:pPr>
              <w:pStyle w:val="TAL"/>
              <w:rPr>
                <w:b/>
                <w:bCs/>
                <w:i/>
                <w:iCs/>
                <w:lang w:eastAsia="zh-CN"/>
              </w:rPr>
            </w:pPr>
            <w:r w:rsidRPr="006A51C3">
              <w:rPr>
                <w:b/>
                <w:bCs/>
                <w:i/>
                <w:iCs/>
              </w:rPr>
              <w:lastRenderedPageBreak/>
              <w:t>multicastInactive-r18</w:t>
            </w:r>
          </w:p>
          <w:p w14:paraId="143DB638" w14:textId="77777777" w:rsidR="005C3E00" w:rsidRPr="006A51C3" w:rsidRDefault="005C3E00" w:rsidP="005C3E00">
            <w:pPr>
              <w:pStyle w:val="TAL"/>
            </w:pPr>
            <w:r w:rsidRPr="006A51C3">
              <w:t>Indicates whether the UE supports multicast reception in RRC_INACTIVE as specified in TS 38.331 [9], comprised of the following functional components:</w:t>
            </w:r>
          </w:p>
          <w:p w14:paraId="1E843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5C3E00" w:rsidRPr="006A51C3" w:rsidRDefault="005C3E00" w:rsidP="005C3E00">
            <w:pPr>
              <w:pStyle w:val="ListBullet"/>
              <w:spacing w:after="0"/>
              <w:ind w:left="0" w:firstLine="0"/>
              <w:rPr>
                <w:rFonts w:eastAsia="MS PGothic"/>
              </w:rPr>
            </w:pPr>
          </w:p>
          <w:p w14:paraId="25A8C555"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5C3E00" w:rsidRPr="006A51C3" w:rsidRDefault="005C3E00" w:rsidP="005C3E00">
            <w:pPr>
              <w:pStyle w:val="TAL"/>
            </w:pPr>
            <w:r w:rsidRPr="006A51C3">
              <w:t>Band</w:t>
            </w:r>
          </w:p>
        </w:tc>
        <w:tc>
          <w:tcPr>
            <w:tcW w:w="567" w:type="dxa"/>
          </w:tcPr>
          <w:p w14:paraId="64751D7B" w14:textId="77777777" w:rsidR="005C3E00" w:rsidRPr="006A51C3" w:rsidRDefault="005C3E00" w:rsidP="005C3E00">
            <w:pPr>
              <w:pStyle w:val="TAL"/>
            </w:pPr>
            <w:r w:rsidRPr="006A51C3">
              <w:t>No</w:t>
            </w:r>
          </w:p>
        </w:tc>
        <w:tc>
          <w:tcPr>
            <w:tcW w:w="709" w:type="dxa"/>
          </w:tcPr>
          <w:p w14:paraId="7BF8E826" w14:textId="77777777" w:rsidR="005C3E00" w:rsidRPr="006A51C3" w:rsidRDefault="005C3E00" w:rsidP="005C3E00">
            <w:pPr>
              <w:pStyle w:val="TAL"/>
            </w:pPr>
            <w:r w:rsidRPr="006A51C3">
              <w:t>N/A</w:t>
            </w:r>
          </w:p>
        </w:tc>
        <w:tc>
          <w:tcPr>
            <w:tcW w:w="728" w:type="dxa"/>
          </w:tcPr>
          <w:p w14:paraId="16EEEC4C" w14:textId="77777777" w:rsidR="005C3E00" w:rsidRPr="006A51C3" w:rsidRDefault="005C3E00" w:rsidP="005C3E00">
            <w:pPr>
              <w:pStyle w:val="TAL"/>
              <w:rPr>
                <w:rFonts w:eastAsia="MS Mincho"/>
              </w:rPr>
            </w:pPr>
            <w:r w:rsidRPr="006A51C3">
              <w:t>N/A</w:t>
            </w:r>
          </w:p>
        </w:tc>
      </w:tr>
      <w:tr w:rsidR="005C3E00" w:rsidRPr="006A51C3" w14:paraId="60C156E5" w14:textId="77777777" w:rsidTr="0026000E">
        <w:trPr>
          <w:cantSplit/>
          <w:tblHeader/>
        </w:trPr>
        <w:tc>
          <w:tcPr>
            <w:tcW w:w="6917" w:type="dxa"/>
          </w:tcPr>
          <w:p w14:paraId="4652EFD1" w14:textId="77777777" w:rsidR="005C3E00" w:rsidRPr="006A51C3" w:rsidRDefault="005C3E00" w:rsidP="005C3E00">
            <w:pPr>
              <w:pStyle w:val="TAL"/>
              <w:rPr>
                <w:rFonts w:cs="Arial"/>
                <w:bCs/>
                <w:iCs/>
                <w:szCs w:val="18"/>
              </w:rPr>
            </w:pPr>
            <w:r w:rsidRPr="006A51C3">
              <w:rPr>
                <w:rFonts w:cs="Arial"/>
                <w:b/>
                <w:i/>
                <w:szCs w:val="18"/>
              </w:rPr>
              <w:t>multiPDSCH-SingleDCI-FR2-1-SCS-120kHz-r17</w:t>
            </w:r>
          </w:p>
          <w:p w14:paraId="62434CC5" w14:textId="76C70162"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5C3E00" w:rsidRPr="006A51C3" w:rsidRDefault="005C3E00" w:rsidP="005C3E00">
            <w:pPr>
              <w:pStyle w:val="TAL"/>
              <w:jc w:val="center"/>
            </w:pPr>
            <w:r w:rsidRPr="006A51C3">
              <w:t>Band</w:t>
            </w:r>
          </w:p>
        </w:tc>
        <w:tc>
          <w:tcPr>
            <w:tcW w:w="567" w:type="dxa"/>
          </w:tcPr>
          <w:p w14:paraId="4F1D247A" w14:textId="7E05C302" w:rsidR="005C3E00" w:rsidRPr="006A51C3" w:rsidRDefault="005C3E00" w:rsidP="005C3E00">
            <w:pPr>
              <w:pStyle w:val="TAL"/>
              <w:jc w:val="center"/>
            </w:pPr>
            <w:r w:rsidRPr="006A51C3">
              <w:t>No</w:t>
            </w:r>
          </w:p>
        </w:tc>
        <w:tc>
          <w:tcPr>
            <w:tcW w:w="709" w:type="dxa"/>
          </w:tcPr>
          <w:p w14:paraId="2C0D3855" w14:textId="3E172C65" w:rsidR="005C3E00" w:rsidRPr="006A51C3" w:rsidRDefault="005C3E00" w:rsidP="005C3E00">
            <w:pPr>
              <w:pStyle w:val="TAL"/>
              <w:jc w:val="center"/>
            </w:pPr>
            <w:r w:rsidRPr="006A51C3">
              <w:t>N/A</w:t>
            </w:r>
          </w:p>
        </w:tc>
        <w:tc>
          <w:tcPr>
            <w:tcW w:w="728" w:type="dxa"/>
          </w:tcPr>
          <w:p w14:paraId="1236F0D2" w14:textId="1A0F0486" w:rsidR="005C3E00" w:rsidRPr="006A51C3" w:rsidRDefault="005C3E00" w:rsidP="005C3E00">
            <w:pPr>
              <w:pStyle w:val="TAL"/>
              <w:jc w:val="center"/>
            </w:pPr>
            <w:r w:rsidRPr="006A51C3">
              <w:t>N/A</w:t>
            </w:r>
          </w:p>
        </w:tc>
      </w:tr>
      <w:tr w:rsidR="005C3E00" w:rsidRPr="006A51C3" w14:paraId="51516958" w14:textId="77777777" w:rsidTr="004C06EC">
        <w:trPr>
          <w:cantSplit/>
          <w:tblHeader/>
        </w:trPr>
        <w:tc>
          <w:tcPr>
            <w:tcW w:w="6917" w:type="dxa"/>
          </w:tcPr>
          <w:p w14:paraId="7BB5F346" w14:textId="77777777" w:rsidR="005C3E00" w:rsidRPr="006A51C3" w:rsidRDefault="005C3E00" w:rsidP="005C3E00">
            <w:pPr>
              <w:pStyle w:val="TAL"/>
              <w:rPr>
                <w:b/>
                <w:i/>
              </w:rPr>
            </w:pPr>
            <w:r w:rsidRPr="006A51C3">
              <w:rPr>
                <w:b/>
                <w:i/>
              </w:rPr>
              <w:t>multipleRateMatchingEUTRA-CRS-r16</w:t>
            </w:r>
          </w:p>
          <w:p w14:paraId="0E42B02E" w14:textId="77777777" w:rsidR="005C3E00" w:rsidRPr="006A51C3" w:rsidRDefault="005C3E00" w:rsidP="005C3E00">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5C3E00" w:rsidRPr="006A51C3" w:rsidRDefault="005C3E00" w:rsidP="005C3E00">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5C3E00" w:rsidRPr="006A51C3" w:rsidRDefault="005C3E00" w:rsidP="005C3E00">
            <w:pPr>
              <w:pStyle w:val="TAL"/>
              <w:jc w:val="center"/>
            </w:pPr>
            <w:r w:rsidRPr="006A51C3">
              <w:t>Band</w:t>
            </w:r>
          </w:p>
        </w:tc>
        <w:tc>
          <w:tcPr>
            <w:tcW w:w="567" w:type="dxa"/>
          </w:tcPr>
          <w:p w14:paraId="39E34C43" w14:textId="77777777" w:rsidR="005C3E00" w:rsidRPr="006A51C3" w:rsidRDefault="005C3E00" w:rsidP="005C3E00">
            <w:pPr>
              <w:pStyle w:val="TAL"/>
              <w:jc w:val="center"/>
            </w:pPr>
            <w:r w:rsidRPr="006A51C3">
              <w:t>No</w:t>
            </w:r>
          </w:p>
        </w:tc>
        <w:tc>
          <w:tcPr>
            <w:tcW w:w="709" w:type="dxa"/>
          </w:tcPr>
          <w:p w14:paraId="5FF177B6" w14:textId="77777777" w:rsidR="005C3E00" w:rsidRPr="006A51C3" w:rsidRDefault="005C3E00" w:rsidP="005C3E00">
            <w:pPr>
              <w:pStyle w:val="TAL"/>
              <w:jc w:val="center"/>
            </w:pPr>
            <w:r w:rsidRPr="006A51C3">
              <w:rPr>
                <w:bCs/>
                <w:iCs/>
              </w:rPr>
              <w:t>N/A</w:t>
            </w:r>
          </w:p>
        </w:tc>
        <w:tc>
          <w:tcPr>
            <w:tcW w:w="728" w:type="dxa"/>
          </w:tcPr>
          <w:p w14:paraId="4D8A64FF" w14:textId="77777777" w:rsidR="005C3E00" w:rsidRPr="006A51C3" w:rsidRDefault="005C3E00" w:rsidP="005C3E00">
            <w:pPr>
              <w:pStyle w:val="TAL"/>
              <w:jc w:val="center"/>
            </w:pPr>
            <w:r w:rsidRPr="006A51C3">
              <w:t>FR1 only</w:t>
            </w:r>
          </w:p>
        </w:tc>
      </w:tr>
      <w:tr w:rsidR="005C3E00" w:rsidRPr="006A51C3" w14:paraId="7999F96A" w14:textId="77777777" w:rsidTr="004C06EC">
        <w:trPr>
          <w:cantSplit/>
          <w:tblHeader/>
        </w:trPr>
        <w:tc>
          <w:tcPr>
            <w:tcW w:w="6917" w:type="dxa"/>
          </w:tcPr>
          <w:p w14:paraId="3B434596" w14:textId="77777777" w:rsidR="005C3E00" w:rsidRPr="006A51C3" w:rsidRDefault="005C3E00" w:rsidP="005C3E00">
            <w:pPr>
              <w:pStyle w:val="TAL"/>
              <w:rPr>
                <w:b/>
                <w:i/>
              </w:rPr>
            </w:pPr>
            <w:r w:rsidRPr="006A51C3">
              <w:rPr>
                <w:b/>
                <w:i/>
              </w:rPr>
              <w:t>multipleTCI</w:t>
            </w:r>
          </w:p>
          <w:p w14:paraId="1ED1658F" w14:textId="77777777" w:rsidR="005C3E00" w:rsidRPr="006A51C3" w:rsidRDefault="005C3E00" w:rsidP="005C3E00">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5C3E00" w:rsidRPr="006A51C3" w:rsidRDefault="005C3E00" w:rsidP="005C3E00">
            <w:pPr>
              <w:pStyle w:val="TAL"/>
              <w:jc w:val="center"/>
            </w:pPr>
            <w:r w:rsidRPr="006A51C3">
              <w:t>Band</w:t>
            </w:r>
          </w:p>
        </w:tc>
        <w:tc>
          <w:tcPr>
            <w:tcW w:w="567" w:type="dxa"/>
          </w:tcPr>
          <w:p w14:paraId="2E4B1B49" w14:textId="77777777" w:rsidR="005C3E00" w:rsidRPr="006A51C3" w:rsidRDefault="005C3E00" w:rsidP="005C3E00">
            <w:pPr>
              <w:pStyle w:val="TAL"/>
              <w:jc w:val="center"/>
            </w:pPr>
            <w:r w:rsidRPr="006A51C3">
              <w:t>Yes</w:t>
            </w:r>
          </w:p>
        </w:tc>
        <w:tc>
          <w:tcPr>
            <w:tcW w:w="709" w:type="dxa"/>
          </w:tcPr>
          <w:p w14:paraId="12628EDF" w14:textId="77777777" w:rsidR="005C3E00" w:rsidRPr="006A51C3" w:rsidRDefault="005C3E00" w:rsidP="005C3E00">
            <w:pPr>
              <w:pStyle w:val="TAL"/>
              <w:jc w:val="center"/>
            </w:pPr>
            <w:r w:rsidRPr="006A51C3">
              <w:rPr>
                <w:bCs/>
                <w:iCs/>
              </w:rPr>
              <w:t>N/A</w:t>
            </w:r>
          </w:p>
        </w:tc>
        <w:tc>
          <w:tcPr>
            <w:tcW w:w="728" w:type="dxa"/>
          </w:tcPr>
          <w:p w14:paraId="6A0FC232" w14:textId="77777777" w:rsidR="005C3E00" w:rsidRPr="006A51C3" w:rsidRDefault="005C3E00" w:rsidP="005C3E00">
            <w:pPr>
              <w:pStyle w:val="TAL"/>
              <w:jc w:val="center"/>
            </w:pPr>
            <w:r w:rsidRPr="006A51C3">
              <w:rPr>
                <w:bCs/>
                <w:iCs/>
              </w:rPr>
              <w:t>N/A</w:t>
            </w:r>
          </w:p>
        </w:tc>
      </w:tr>
      <w:tr w:rsidR="005C3E00"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5C3E00" w:rsidRPr="006A51C3" w:rsidRDefault="005C3E00" w:rsidP="005C3E00">
            <w:pPr>
              <w:pStyle w:val="TAL"/>
              <w:rPr>
                <w:b/>
                <w:i/>
              </w:rPr>
            </w:pPr>
            <w:r w:rsidRPr="006A51C3">
              <w:rPr>
                <w:b/>
                <w:i/>
              </w:rPr>
              <w:lastRenderedPageBreak/>
              <w:t>multiPUCCH-HARQ-ACK-ForMulticastUnicast-r17</w:t>
            </w:r>
          </w:p>
          <w:p w14:paraId="37851509" w14:textId="1BCCA5CA" w:rsidR="005C3E00" w:rsidRPr="006A51C3" w:rsidRDefault="005C3E00" w:rsidP="005C3E00">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5C3E00" w:rsidRPr="006A51C3" w:rsidRDefault="005C3E00" w:rsidP="005C3E00">
            <w:pPr>
              <w:pStyle w:val="TAL"/>
            </w:pPr>
          </w:p>
          <w:p w14:paraId="0C45F94E" w14:textId="3CD063A7"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7379EB9E" w14:textId="77777777" w:rsidR="005C3E00" w:rsidRPr="006A51C3" w:rsidRDefault="005C3E00" w:rsidP="005C3E00">
            <w:pPr>
              <w:pStyle w:val="TAL"/>
              <w:rPr>
                <w:b/>
                <w:i/>
              </w:rPr>
            </w:pPr>
          </w:p>
          <w:p w14:paraId="2750F4C6" w14:textId="77777777" w:rsidR="005C3E00" w:rsidRPr="006A51C3" w:rsidRDefault="005C3E00" w:rsidP="005C3E00">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5C3E00" w:rsidRPr="006A51C3" w:rsidRDefault="005C3E00" w:rsidP="005C3E00">
            <w:pPr>
              <w:pStyle w:val="TAL"/>
              <w:jc w:val="center"/>
            </w:pPr>
            <w:r w:rsidRPr="006A51C3">
              <w:t>N/A</w:t>
            </w:r>
          </w:p>
        </w:tc>
      </w:tr>
      <w:tr w:rsidR="005C3E00"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5C3E00" w:rsidRPr="006A51C3" w:rsidRDefault="005C3E00" w:rsidP="005C3E00">
            <w:pPr>
              <w:pStyle w:val="TAL"/>
              <w:rPr>
                <w:rFonts w:cs="Arial"/>
                <w:b/>
                <w:i/>
                <w:szCs w:val="18"/>
              </w:rPr>
            </w:pPr>
            <w:r w:rsidRPr="006A51C3">
              <w:rPr>
                <w:rFonts w:cs="Arial"/>
                <w:b/>
                <w:i/>
                <w:szCs w:val="18"/>
              </w:rPr>
              <w:t>multiPUSCH-ActiveConfiguredGrant-r18</w:t>
            </w:r>
          </w:p>
          <w:p w14:paraId="214CF229" w14:textId="77777777" w:rsidR="005C3E00" w:rsidRPr="006A51C3" w:rsidRDefault="005C3E00" w:rsidP="005C3E00">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4389D4F8"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5C3E00" w:rsidRPr="006A51C3" w:rsidRDefault="005C3E00" w:rsidP="005C3E00">
            <w:pPr>
              <w:pStyle w:val="TAL"/>
              <w:ind w:left="601" w:hanging="283"/>
              <w:rPr>
                <w:rFonts w:cs="Arial"/>
                <w:szCs w:val="18"/>
              </w:rPr>
            </w:pPr>
          </w:p>
          <w:p w14:paraId="719929E7"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5C3E00" w:rsidRPr="006A51C3" w:rsidRDefault="005C3E00" w:rsidP="005C3E00">
            <w:pPr>
              <w:pStyle w:val="TAL"/>
              <w:rPr>
                <w:rFonts w:cs="Arial"/>
                <w:szCs w:val="18"/>
              </w:rPr>
            </w:pPr>
          </w:p>
          <w:p w14:paraId="6594EDD2" w14:textId="6C66472F" w:rsidR="005C3E00" w:rsidRPr="006A51C3" w:rsidRDefault="005C3E00" w:rsidP="005C3E00">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1D7481FC" w14:textId="77777777" w:rsidR="005C3E00" w:rsidRPr="006A51C3" w:rsidRDefault="005C3E00" w:rsidP="005C3E00">
            <w:pPr>
              <w:pStyle w:val="TAL"/>
              <w:rPr>
                <w:rFonts w:cs="Arial"/>
                <w:szCs w:val="18"/>
              </w:rPr>
            </w:pPr>
          </w:p>
          <w:p w14:paraId="19AB5B38" w14:textId="77777777" w:rsidR="005C3E00" w:rsidRPr="006A51C3" w:rsidRDefault="005C3E00" w:rsidP="005C3E00">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5C3E00" w:rsidRPr="006A51C3" w:rsidRDefault="005C3E00" w:rsidP="005C3E00">
            <w:pPr>
              <w:pStyle w:val="TAL"/>
              <w:rPr>
                <w:rFonts w:cs="Arial"/>
                <w:szCs w:val="18"/>
              </w:rPr>
            </w:pPr>
          </w:p>
          <w:p w14:paraId="2343A917"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5C3E00" w:rsidRPr="006A51C3" w:rsidRDefault="005C3E00" w:rsidP="005C3E00">
            <w:pPr>
              <w:pStyle w:val="TAL"/>
              <w:rPr>
                <w:rFonts w:cs="Arial"/>
                <w:szCs w:val="18"/>
              </w:rPr>
            </w:pPr>
          </w:p>
          <w:p w14:paraId="14131506"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5C3E00" w:rsidRPr="006A51C3" w:rsidRDefault="005C3E00" w:rsidP="005C3E00">
            <w:pPr>
              <w:pStyle w:val="TAL"/>
              <w:rPr>
                <w:rFonts w:cs="Arial"/>
                <w:szCs w:val="18"/>
              </w:rPr>
            </w:pPr>
          </w:p>
          <w:p w14:paraId="38EEE74D" w14:textId="77777777" w:rsidR="005C3E00" w:rsidRPr="006A51C3" w:rsidRDefault="005C3E00" w:rsidP="005C3E00">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5C3E00" w:rsidRPr="006A51C3" w:rsidRDefault="005C3E00" w:rsidP="005C3E00">
            <w:pPr>
              <w:pStyle w:val="TAL"/>
              <w:rPr>
                <w:rFonts w:asciiTheme="majorHAnsi" w:hAnsiTheme="majorHAnsi" w:cstheme="majorHAnsi"/>
                <w:szCs w:val="18"/>
              </w:rPr>
            </w:pPr>
          </w:p>
          <w:p w14:paraId="78BC0B87" w14:textId="7FB5A946" w:rsidR="005C3E00" w:rsidRPr="006A51C3" w:rsidRDefault="005C3E00" w:rsidP="005C3E00">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5C3E00" w:rsidRPr="006A51C3" w:rsidRDefault="005C3E00" w:rsidP="005C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5C3E00" w:rsidRPr="006A51C3" w:rsidRDefault="005C3E00" w:rsidP="005C3E00">
            <w:pPr>
              <w:pStyle w:val="TAL"/>
              <w:jc w:val="center"/>
            </w:pPr>
            <w:r w:rsidRPr="006A51C3">
              <w:t>N/A</w:t>
            </w:r>
          </w:p>
        </w:tc>
      </w:tr>
      <w:tr w:rsidR="005C3E00"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5C3E00" w:rsidRPr="006A51C3" w:rsidRDefault="005C3E00" w:rsidP="005C3E00">
            <w:pPr>
              <w:pStyle w:val="TAL"/>
              <w:rPr>
                <w:rFonts w:cs="Arial"/>
                <w:b/>
                <w:i/>
                <w:szCs w:val="18"/>
              </w:rPr>
            </w:pPr>
            <w:r w:rsidRPr="006A51C3">
              <w:rPr>
                <w:rFonts w:cs="Arial"/>
                <w:b/>
                <w:i/>
                <w:szCs w:val="18"/>
              </w:rPr>
              <w:t>multiPUSCH-CG-r18</w:t>
            </w:r>
          </w:p>
          <w:p w14:paraId="4844B17B" w14:textId="77777777" w:rsidR="005C3E00" w:rsidRPr="006A51C3" w:rsidRDefault="005C3E00" w:rsidP="005C3E00">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1D656BE1"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5C3E00" w:rsidRPr="006A51C3" w:rsidRDefault="005C3E00" w:rsidP="005C3E00">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5C3E00" w:rsidRPr="006A51C3" w:rsidRDefault="005C3E00" w:rsidP="005C3E00">
            <w:pPr>
              <w:pStyle w:val="TAL"/>
              <w:jc w:val="center"/>
            </w:pPr>
            <w:r w:rsidRPr="006A51C3">
              <w:t>N/A</w:t>
            </w:r>
          </w:p>
        </w:tc>
      </w:tr>
      <w:tr w:rsidR="005C3E00" w:rsidRPr="006A51C3" w14:paraId="3EC67003" w14:textId="77777777" w:rsidTr="0026000E">
        <w:trPr>
          <w:cantSplit/>
          <w:tblHeader/>
        </w:trPr>
        <w:tc>
          <w:tcPr>
            <w:tcW w:w="6917" w:type="dxa"/>
          </w:tcPr>
          <w:p w14:paraId="4D2D3663" w14:textId="77777777" w:rsidR="005C3E00" w:rsidRPr="006A51C3" w:rsidRDefault="005C3E00" w:rsidP="005C3E00">
            <w:pPr>
              <w:pStyle w:val="TAL"/>
              <w:rPr>
                <w:rFonts w:cs="Arial"/>
                <w:bCs/>
                <w:iCs/>
                <w:szCs w:val="18"/>
              </w:rPr>
            </w:pPr>
            <w:r w:rsidRPr="006A51C3">
              <w:rPr>
                <w:rFonts w:cs="Arial"/>
                <w:b/>
                <w:i/>
                <w:szCs w:val="18"/>
              </w:rPr>
              <w:t>multiPUSCH-SingleDCI-FR2-1-SCS-120kHz-r17</w:t>
            </w:r>
          </w:p>
          <w:p w14:paraId="328DEDD8" w14:textId="64BB904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5C3E00" w:rsidRPr="006A51C3" w:rsidRDefault="005C3E00" w:rsidP="005C3E00">
            <w:pPr>
              <w:pStyle w:val="TAL"/>
              <w:jc w:val="center"/>
            </w:pPr>
            <w:r w:rsidRPr="006A51C3">
              <w:t>Band</w:t>
            </w:r>
          </w:p>
        </w:tc>
        <w:tc>
          <w:tcPr>
            <w:tcW w:w="567" w:type="dxa"/>
          </w:tcPr>
          <w:p w14:paraId="792204B3" w14:textId="261288C5" w:rsidR="005C3E00" w:rsidRPr="006A51C3" w:rsidRDefault="005C3E00" w:rsidP="005C3E00">
            <w:pPr>
              <w:pStyle w:val="TAL"/>
              <w:jc w:val="center"/>
            </w:pPr>
            <w:r w:rsidRPr="006A51C3">
              <w:t>No</w:t>
            </w:r>
          </w:p>
        </w:tc>
        <w:tc>
          <w:tcPr>
            <w:tcW w:w="709" w:type="dxa"/>
          </w:tcPr>
          <w:p w14:paraId="291B52EC" w14:textId="3015BBF1" w:rsidR="005C3E00" w:rsidRPr="006A51C3" w:rsidRDefault="005C3E00" w:rsidP="005C3E00">
            <w:pPr>
              <w:pStyle w:val="TAL"/>
              <w:jc w:val="center"/>
            </w:pPr>
            <w:r w:rsidRPr="006A51C3">
              <w:t>N/A</w:t>
            </w:r>
          </w:p>
        </w:tc>
        <w:tc>
          <w:tcPr>
            <w:tcW w:w="728" w:type="dxa"/>
          </w:tcPr>
          <w:p w14:paraId="1848E002" w14:textId="4CD7E63D" w:rsidR="005C3E00" w:rsidRPr="006A51C3" w:rsidRDefault="005C3E00" w:rsidP="005C3E00">
            <w:pPr>
              <w:pStyle w:val="TAL"/>
              <w:jc w:val="center"/>
            </w:pPr>
            <w:r w:rsidRPr="006A51C3">
              <w:t>N/A</w:t>
            </w:r>
          </w:p>
        </w:tc>
      </w:tr>
      <w:tr w:rsidR="005C3E00" w:rsidRPr="006A51C3" w14:paraId="6ED4BF1F" w14:textId="77777777" w:rsidTr="0026000E">
        <w:trPr>
          <w:cantSplit/>
          <w:tblHeader/>
        </w:trPr>
        <w:tc>
          <w:tcPr>
            <w:tcW w:w="6917" w:type="dxa"/>
          </w:tcPr>
          <w:p w14:paraId="21094DA1" w14:textId="77777777" w:rsidR="005C3E00" w:rsidRPr="006A51C3" w:rsidRDefault="005C3E00" w:rsidP="005C3E00">
            <w:pPr>
              <w:pStyle w:val="TAL"/>
              <w:rPr>
                <w:b/>
                <w:bCs/>
                <w:i/>
                <w:iCs/>
              </w:rPr>
            </w:pPr>
            <w:r w:rsidRPr="006A51C3">
              <w:rPr>
                <w:b/>
                <w:bCs/>
                <w:i/>
                <w:iCs/>
              </w:rPr>
              <w:lastRenderedPageBreak/>
              <w:t>multiPUSCH-SingleDCI-NonConsSlots-r18</w:t>
            </w:r>
          </w:p>
          <w:p w14:paraId="7CF3D7E6" w14:textId="77777777" w:rsidR="005C3E00" w:rsidRPr="006A51C3" w:rsidRDefault="005C3E00" w:rsidP="005C3E00">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5C3E00" w:rsidRPr="006A51C3" w:rsidRDefault="005C3E00" w:rsidP="005C3E00">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5C3E00" w:rsidRPr="006A51C3" w:rsidRDefault="005C3E00" w:rsidP="005C3E00">
            <w:pPr>
              <w:pStyle w:val="TAL"/>
              <w:jc w:val="center"/>
            </w:pPr>
            <w:r w:rsidRPr="006A51C3">
              <w:t>Band</w:t>
            </w:r>
          </w:p>
        </w:tc>
        <w:tc>
          <w:tcPr>
            <w:tcW w:w="567" w:type="dxa"/>
          </w:tcPr>
          <w:p w14:paraId="3791F53F" w14:textId="242BF208" w:rsidR="005C3E00" w:rsidRPr="006A51C3" w:rsidRDefault="005C3E00" w:rsidP="005C3E00">
            <w:pPr>
              <w:pStyle w:val="TAL"/>
              <w:jc w:val="center"/>
            </w:pPr>
            <w:r w:rsidRPr="006A51C3">
              <w:t>No</w:t>
            </w:r>
          </w:p>
        </w:tc>
        <w:tc>
          <w:tcPr>
            <w:tcW w:w="709" w:type="dxa"/>
          </w:tcPr>
          <w:p w14:paraId="757A49A0" w14:textId="44F0D939" w:rsidR="005C3E00" w:rsidRPr="006A51C3" w:rsidRDefault="005C3E00" w:rsidP="005C3E00">
            <w:pPr>
              <w:pStyle w:val="TAL"/>
              <w:jc w:val="center"/>
            </w:pPr>
            <w:r w:rsidRPr="006A51C3">
              <w:t>N/A</w:t>
            </w:r>
          </w:p>
        </w:tc>
        <w:tc>
          <w:tcPr>
            <w:tcW w:w="728" w:type="dxa"/>
          </w:tcPr>
          <w:p w14:paraId="6F6773DC" w14:textId="66CA4203" w:rsidR="005C3E00" w:rsidRPr="006A51C3" w:rsidRDefault="005C3E00" w:rsidP="005C3E00">
            <w:pPr>
              <w:pStyle w:val="TAL"/>
              <w:jc w:val="center"/>
            </w:pPr>
            <w:r w:rsidRPr="006A51C3">
              <w:t>FR1 only</w:t>
            </w:r>
          </w:p>
        </w:tc>
      </w:tr>
      <w:tr w:rsidR="005C3E00" w:rsidRPr="006A51C3" w14:paraId="1EAC7E74" w14:textId="77777777" w:rsidTr="004C06EC">
        <w:trPr>
          <w:cantSplit/>
          <w:tblHeader/>
        </w:trPr>
        <w:tc>
          <w:tcPr>
            <w:tcW w:w="6917" w:type="dxa"/>
          </w:tcPr>
          <w:p w14:paraId="59786C4D" w14:textId="77777777" w:rsidR="005C3E00" w:rsidRPr="006A51C3" w:rsidRDefault="005C3E00" w:rsidP="005C3E00">
            <w:pPr>
              <w:pStyle w:val="TAL"/>
              <w:rPr>
                <w:b/>
                <w:bCs/>
                <w:i/>
                <w:iCs/>
                <w:lang w:eastAsia="zh-CN"/>
              </w:rPr>
            </w:pPr>
            <w:r w:rsidRPr="006A51C3">
              <w:rPr>
                <w:b/>
                <w:bCs/>
                <w:i/>
                <w:iCs/>
              </w:rPr>
              <w:t>mux-HARQ-ACK-DiffPriorities-r17</w:t>
            </w:r>
          </w:p>
          <w:p w14:paraId="7BDFA474" w14:textId="77777777" w:rsidR="005C3E00" w:rsidRPr="006A51C3" w:rsidRDefault="005C3E00" w:rsidP="005C3E00">
            <w:pPr>
              <w:pStyle w:val="TAL"/>
            </w:pPr>
            <w:r w:rsidRPr="006A51C3">
              <w:t>Indicates whether the UE supports HARQ-ACK with different priorities multiplexing on a PUCCH/PUSCH, comprised of the following functional components:</w:t>
            </w:r>
          </w:p>
          <w:p w14:paraId="4DB4F837"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5C3E00" w:rsidRPr="006A51C3" w:rsidRDefault="005C3E00" w:rsidP="005C3E00">
            <w:pPr>
              <w:pStyle w:val="TAL"/>
              <w:ind w:left="743" w:hanging="425"/>
              <w:rPr>
                <w:rFonts w:cs="Arial"/>
                <w:szCs w:val="18"/>
              </w:rPr>
            </w:pPr>
          </w:p>
          <w:p w14:paraId="2A556DB4" w14:textId="77777777" w:rsidR="005C3E00" w:rsidRPr="006A51C3" w:rsidRDefault="005C3E00" w:rsidP="005C3E00">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5C3E00" w:rsidRPr="006A51C3" w:rsidRDefault="005C3E00" w:rsidP="005C3E00">
            <w:pPr>
              <w:pStyle w:val="TAL"/>
              <w:rPr>
                <w:bCs/>
                <w:iCs/>
              </w:rPr>
            </w:pPr>
            <w:r w:rsidRPr="006A51C3">
              <w:t>Band</w:t>
            </w:r>
          </w:p>
        </w:tc>
        <w:tc>
          <w:tcPr>
            <w:tcW w:w="567" w:type="dxa"/>
          </w:tcPr>
          <w:p w14:paraId="0200B568" w14:textId="77777777" w:rsidR="005C3E00" w:rsidRPr="006A51C3" w:rsidRDefault="005C3E00" w:rsidP="005C3E00">
            <w:pPr>
              <w:pStyle w:val="TAL"/>
            </w:pPr>
            <w:r w:rsidRPr="006A51C3">
              <w:t>No</w:t>
            </w:r>
          </w:p>
        </w:tc>
        <w:tc>
          <w:tcPr>
            <w:tcW w:w="709" w:type="dxa"/>
          </w:tcPr>
          <w:p w14:paraId="703BF7F9" w14:textId="77777777" w:rsidR="005C3E00" w:rsidRPr="006A51C3" w:rsidRDefault="005C3E00" w:rsidP="005C3E00">
            <w:pPr>
              <w:pStyle w:val="TAL"/>
              <w:rPr>
                <w:bCs/>
                <w:iCs/>
              </w:rPr>
            </w:pPr>
            <w:r w:rsidRPr="006A51C3">
              <w:rPr>
                <w:bCs/>
                <w:iCs/>
              </w:rPr>
              <w:t>N/A</w:t>
            </w:r>
          </w:p>
        </w:tc>
        <w:tc>
          <w:tcPr>
            <w:tcW w:w="728" w:type="dxa"/>
          </w:tcPr>
          <w:p w14:paraId="47A4F735" w14:textId="77777777" w:rsidR="005C3E00" w:rsidRPr="006A51C3" w:rsidRDefault="005C3E00" w:rsidP="005C3E00">
            <w:pPr>
              <w:pStyle w:val="TAL"/>
              <w:rPr>
                <w:bCs/>
                <w:iCs/>
              </w:rPr>
            </w:pPr>
            <w:r w:rsidRPr="006A51C3">
              <w:rPr>
                <w:bCs/>
                <w:iCs/>
              </w:rPr>
              <w:t>N/A</w:t>
            </w:r>
          </w:p>
        </w:tc>
      </w:tr>
      <w:tr w:rsidR="005C3E00" w:rsidRPr="006A51C3" w14:paraId="19239F05" w14:textId="77777777" w:rsidTr="004C06EC">
        <w:trPr>
          <w:cantSplit/>
          <w:tblHeader/>
        </w:trPr>
        <w:tc>
          <w:tcPr>
            <w:tcW w:w="6917" w:type="dxa"/>
          </w:tcPr>
          <w:p w14:paraId="76258EDB" w14:textId="77777777" w:rsidR="005C3E00" w:rsidRPr="006A51C3" w:rsidRDefault="005C3E00" w:rsidP="005C3E00">
            <w:pPr>
              <w:pStyle w:val="TAL"/>
              <w:rPr>
                <w:b/>
                <w:i/>
              </w:rPr>
            </w:pPr>
            <w:r w:rsidRPr="006A51C3">
              <w:rPr>
                <w:b/>
                <w:i/>
              </w:rPr>
              <w:t>nack-OnlyFeedbackForMulticastWithDCI-Enabler-r17</w:t>
            </w:r>
          </w:p>
          <w:p w14:paraId="7D9A0183" w14:textId="3586F03E" w:rsidR="005C3E00" w:rsidRPr="006A51C3" w:rsidRDefault="005C3E00" w:rsidP="005C3E00">
            <w:pPr>
              <w:pStyle w:val="TAL"/>
            </w:pPr>
            <w:r w:rsidRPr="006A51C3">
              <w:t>Indicates whether the UE supports DCI-based enabling/disabling NACK-only based HARQ-ACK feedback configured per G-RNTI by RRC signalling via DCI format 4_2.</w:t>
            </w:r>
          </w:p>
          <w:p w14:paraId="19E654F5" w14:textId="275749DF"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5C3E00" w:rsidRPr="006A51C3" w:rsidRDefault="005C3E00" w:rsidP="005C3E00">
            <w:pPr>
              <w:pStyle w:val="TAL"/>
              <w:jc w:val="center"/>
            </w:pPr>
            <w:r w:rsidRPr="006A51C3">
              <w:t>Band</w:t>
            </w:r>
          </w:p>
        </w:tc>
        <w:tc>
          <w:tcPr>
            <w:tcW w:w="567" w:type="dxa"/>
          </w:tcPr>
          <w:p w14:paraId="60CA296C" w14:textId="77777777" w:rsidR="005C3E00" w:rsidRPr="006A51C3" w:rsidRDefault="005C3E00" w:rsidP="005C3E00">
            <w:pPr>
              <w:pStyle w:val="TAL"/>
              <w:jc w:val="center"/>
            </w:pPr>
            <w:r w:rsidRPr="006A51C3">
              <w:t>No</w:t>
            </w:r>
          </w:p>
        </w:tc>
        <w:tc>
          <w:tcPr>
            <w:tcW w:w="709" w:type="dxa"/>
          </w:tcPr>
          <w:p w14:paraId="46A3F784" w14:textId="77777777" w:rsidR="005C3E00" w:rsidRPr="006A51C3" w:rsidRDefault="005C3E00" w:rsidP="005C3E00">
            <w:pPr>
              <w:pStyle w:val="TAL"/>
              <w:jc w:val="center"/>
              <w:rPr>
                <w:bCs/>
                <w:iCs/>
              </w:rPr>
            </w:pPr>
            <w:r w:rsidRPr="006A51C3">
              <w:rPr>
                <w:bCs/>
                <w:iCs/>
              </w:rPr>
              <w:t>N/A</w:t>
            </w:r>
          </w:p>
        </w:tc>
        <w:tc>
          <w:tcPr>
            <w:tcW w:w="728" w:type="dxa"/>
          </w:tcPr>
          <w:p w14:paraId="1B5B5048" w14:textId="77777777" w:rsidR="005C3E00" w:rsidRPr="006A51C3" w:rsidRDefault="005C3E00" w:rsidP="005C3E00">
            <w:pPr>
              <w:pStyle w:val="TAL"/>
              <w:jc w:val="center"/>
              <w:rPr>
                <w:bCs/>
                <w:iCs/>
              </w:rPr>
            </w:pPr>
            <w:r w:rsidRPr="006A51C3">
              <w:rPr>
                <w:bCs/>
                <w:iCs/>
              </w:rPr>
              <w:t>N/A</w:t>
            </w:r>
          </w:p>
        </w:tc>
      </w:tr>
      <w:tr w:rsidR="005C3E00"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5C3E00" w:rsidRPr="006A51C3" w:rsidRDefault="005C3E00" w:rsidP="005C3E00">
            <w:pPr>
              <w:pStyle w:val="TAL"/>
              <w:rPr>
                <w:b/>
                <w:i/>
              </w:rPr>
            </w:pPr>
            <w:r w:rsidRPr="006A51C3">
              <w:rPr>
                <w:b/>
                <w:i/>
              </w:rPr>
              <w:t>nack-OnlyFeedbackForSPS-MulticastWithDCI-Enabler-r17</w:t>
            </w:r>
          </w:p>
          <w:p w14:paraId="1345F228" w14:textId="77777777" w:rsidR="005C3E00" w:rsidRPr="006A51C3" w:rsidRDefault="005C3E00" w:rsidP="005C3E00">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5C3E00" w:rsidRPr="006A51C3" w:rsidRDefault="005C3E00" w:rsidP="005C3E00">
            <w:pPr>
              <w:pStyle w:val="TAL"/>
              <w:rPr>
                <w:bCs/>
                <w:iCs/>
              </w:rPr>
            </w:pPr>
          </w:p>
          <w:p w14:paraId="09EA3523"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5C3E00" w:rsidRPr="006A51C3" w:rsidRDefault="005C3E00" w:rsidP="005C3E00">
            <w:pPr>
              <w:pStyle w:val="TAL"/>
              <w:jc w:val="center"/>
              <w:rPr>
                <w:bCs/>
                <w:iCs/>
              </w:rPr>
            </w:pPr>
            <w:r w:rsidRPr="006A51C3">
              <w:rPr>
                <w:bCs/>
                <w:iCs/>
              </w:rPr>
              <w:t>N/A</w:t>
            </w:r>
          </w:p>
        </w:tc>
      </w:tr>
      <w:tr w:rsidR="005C3E00"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5C3E00" w:rsidRPr="006A51C3" w:rsidRDefault="005C3E00" w:rsidP="005C3E00">
            <w:pPr>
              <w:pStyle w:val="TAL"/>
              <w:rPr>
                <w:b/>
                <w:bCs/>
                <w:i/>
                <w:iCs/>
              </w:rPr>
            </w:pPr>
            <w:r w:rsidRPr="006A51C3">
              <w:rPr>
                <w:b/>
                <w:bCs/>
                <w:i/>
                <w:iCs/>
              </w:rPr>
              <w:t>ncd-SSB-BWP-Wor-r18</w:t>
            </w:r>
          </w:p>
          <w:p w14:paraId="17572BD4" w14:textId="7CA18BB3" w:rsidR="005C3E00" w:rsidRPr="006A51C3" w:rsidRDefault="005C3E00" w:rsidP="005C3E00">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5C3E00" w:rsidRPr="006A51C3" w:rsidRDefault="005C3E00" w:rsidP="005C3E00">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5C3E00" w:rsidRPr="006A51C3" w:rsidRDefault="005C3E00" w:rsidP="005C3E00">
            <w:pPr>
              <w:pStyle w:val="TAL"/>
              <w:jc w:val="center"/>
            </w:pPr>
            <w:r w:rsidRPr="006A51C3">
              <w:t>N/A</w:t>
            </w:r>
          </w:p>
        </w:tc>
      </w:tr>
      <w:tr w:rsidR="005C3E00"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5C3E00" w:rsidRPr="006A51C3" w:rsidRDefault="005C3E00" w:rsidP="005C3E00">
            <w:pPr>
              <w:pStyle w:val="TAL"/>
              <w:rPr>
                <w:rFonts w:eastAsia="Yu Mincho"/>
                <w:bCs/>
                <w:i/>
                <w:iCs/>
              </w:rPr>
            </w:pPr>
            <w:r w:rsidRPr="006A51C3">
              <w:rPr>
                <w:b/>
                <w:bCs/>
                <w:i/>
                <w:iCs/>
              </w:rPr>
              <w:t>nesBasedCondHandoverWithDCI-r18</w:t>
            </w:r>
          </w:p>
          <w:p w14:paraId="2E0DE9B2" w14:textId="58584360" w:rsidR="005C3E00" w:rsidRPr="006A51C3" w:rsidRDefault="005C3E00" w:rsidP="005C3E00">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5C3E00" w:rsidRPr="006A51C3" w:rsidRDefault="005C3E00" w:rsidP="005C3E00">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5C3E00" w:rsidRPr="006A51C3" w:rsidRDefault="005C3E00" w:rsidP="005C3E00">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5C3E00" w:rsidRPr="006A51C3" w:rsidRDefault="005C3E00" w:rsidP="005C3E00">
            <w:pPr>
              <w:pStyle w:val="TAL"/>
              <w:jc w:val="center"/>
              <w:rPr>
                <w:bCs/>
                <w:iCs/>
              </w:rPr>
            </w:pPr>
            <w:r w:rsidRPr="006A51C3">
              <w:rPr>
                <w:bCs/>
                <w:iCs/>
              </w:rPr>
              <w:t>N/A</w:t>
            </w:r>
          </w:p>
        </w:tc>
      </w:tr>
      <w:tr w:rsidR="005C3E00"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5C3E00" w:rsidRPr="006A51C3" w:rsidRDefault="005C3E00" w:rsidP="005C3E00">
            <w:pPr>
              <w:pStyle w:val="TAL"/>
              <w:rPr>
                <w:b/>
                <w:bCs/>
                <w:i/>
                <w:iCs/>
              </w:rPr>
            </w:pPr>
            <w:r w:rsidRPr="006A51C3">
              <w:rPr>
                <w:b/>
                <w:bCs/>
                <w:i/>
                <w:iCs/>
              </w:rPr>
              <w:t>nes-CellDTX-DRX-r18</w:t>
            </w:r>
          </w:p>
          <w:p w14:paraId="2F09396A" w14:textId="659BCF79" w:rsidR="005C3E00" w:rsidRPr="006A51C3" w:rsidRDefault="005C3E00" w:rsidP="005C3E00">
            <w:pPr>
              <w:pStyle w:val="TAL"/>
              <w:rPr>
                <w:b/>
                <w:i/>
              </w:rPr>
            </w:pPr>
            <w:r w:rsidRPr="006A51C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6A51C3">
              <w:rPr>
                <w:i/>
              </w:rPr>
              <w:t>longDRX-Cycle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5C3E00" w:rsidRPr="006A51C3" w:rsidRDefault="005C3E00" w:rsidP="005C3E00">
            <w:pPr>
              <w:pStyle w:val="TAL"/>
              <w:jc w:val="center"/>
              <w:rPr>
                <w:bCs/>
                <w:iCs/>
              </w:rPr>
            </w:pPr>
            <w:r w:rsidRPr="006A51C3">
              <w:rPr>
                <w:rFonts w:cs="Arial"/>
                <w:bCs/>
                <w:iCs/>
                <w:szCs w:val="18"/>
              </w:rPr>
              <w:t>N/A</w:t>
            </w:r>
          </w:p>
        </w:tc>
      </w:tr>
      <w:tr w:rsidR="005C3E00"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5C3E00" w:rsidRPr="006A51C3" w:rsidRDefault="005C3E00" w:rsidP="005C3E00">
            <w:pPr>
              <w:pStyle w:val="TAL"/>
              <w:rPr>
                <w:b/>
                <w:bCs/>
                <w:i/>
                <w:iCs/>
              </w:rPr>
            </w:pPr>
            <w:r w:rsidRPr="006A51C3">
              <w:rPr>
                <w:b/>
                <w:bCs/>
                <w:i/>
                <w:iCs/>
              </w:rPr>
              <w:t>nes-CellDTX-DRX-DCI2-9-r18</w:t>
            </w:r>
          </w:p>
          <w:p w14:paraId="0044FB9E" w14:textId="77777777" w:rsidR="005C3E00" w:rsidRPr="006A51C3" w:rsidRDefault="005C3E00" w:rsidP="005C3E00">
            <w:pPr>
              <w:pStyle w:val="TAL"/>
            </w:pPr>
            <w:r w:rsidRPr="006A51C3">
              <w:t>Indicates whether the UE supports cell DTX/DRX configuration activation and deactivation via DCI 2_9.</w:t>
            </w:r>
          </w:p>
          <w:p w14:paraId="0D4F1661" w14:textId="71759AE3" w:rsidR="005C3E00" w:rsidRPr="006A51C3" w:rsidRDefault="005C3E00" w:rsidP="005C3E00">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5C3E00" w:rsidRPr="006A51C3" w:rsidRDefault="005C3E00" w:rsidP="005C3E00">
            <w:pPr>
              <w:pStyle w:val="TAL"/>
              <w:jc w:val="center"/>
              <w:rPr>
                <w:bCs/>
                <w:iCs/>
              </w:rPr>
            </w:pPr>
            <w:r w:rsidRPr="006A51C3">
              <w:rPr>
                <w:rFonts w:cs="Arial"/>
                <w:bCs/>
                <w:iCs/>
                <w:szCs w:val="18"/>
              </w:rPr>
              <w:t>N/A</w:t>
            </w:r>
          </w:p>
        </w:tc>
      </w:tr>
      <w:tr w:rsidR="005C3E00" w:rsidRPr="006A51C3" w14:paraId="6EE18AB9" w14:textId="77777777" w:rsidTr="0026000E">
        <w:trPr>
          <w:cantSplit/>
          <w:tblHeader/>
        </w:trPr>
        <w:tc>
          <w:tcPr>
            <w:tcW w:w="6917" w:type="dxa"/>
          </w:tcPr>
          <w:p w14:paraId="2B8F8207" w14:textId="77777777" w:rsidR="005C3E00" w:rsidRPr="006A51C3" w:rsidRDefault="005C3E00" w:rsidP="005C3E00">
            <w:pPr>
              <w:pStyle w:val="TAL"/>
              <w:rPr>
                <w:b/>
                <w:i/>
              </w:rPr>
            </w:pPr>
            <w:r w:rsidRPr="006A51C3">
              <w:rPr>
                <w:b/>
                <w:i/>
              </w:rPr>
              <w:lastRenderedPageBreak/>
              <w:t>nonGroupSINR-reporting-r16</w:t>
            </w:r>
          </w:p>
          <w:p w14:paraId="3B7C1DFC" w14:textId="77777777" w:rsidR="005C3E00" w:rsidRPr="006A51C3" w:rsidRDefault="005C3E00" w:rsidP="005C3E00">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5C3E00" w:rsidRPr="006A51C3" w:rsidRDefault="005C3E00" w:rsidP="005C3E00">
            <w:pPr>
              <w:pStyle w:val="TAL"/>
              <w:jc w:val="center"/>
            </w:pPr>
            <w:r w:rsidRPr="006A51C3">
              <w:t>Band</w:t>
            </w:r>
          </w:p>
        </w:tc>
        <w:tc>
          <w:tcPr>
            <w:tcW w:w="567" w:type="dxa"/>
          </w:tcPr>
          <w:p w14:paraId="78831751" w14:textId="77777777" w:rsidR="005C3E00" w:rsidRPr="006A51C3" w:rsidRDefault="005C3E00" w:rsidP="005C3E00">
            <w:pPr>
              <w:pStyle w:val="TAL"/>
              <w:jc w:val="center"/>
            </w:pPr>
            <w:r w:rsidRPr="006A51C3">
              <w:t>No</w:t>
            </w:r>
          </w:p>
        </w:tc>
        <w:tc>
          <w:tcPr>
            <w:tcW w:w="709" w:type="dxa"/>
          </w:tcPr>
          <w:p w14:paraId="58226706" w14:textId="77777777" w:rsidR="005C3E00" w:rsidRPr="006A51C3" w:rsidRDefault="005C3E00" w:rsidP="005C3E00">
            <w:pPr>
              <w:pStyle w:val="TAL"/>
              <w:jc w:val="center"/>
              <w:rPr>
                <w:bCs/>
                <w:iCs/>
              </w:rPr>
            </w:pPr>
            <w:r w:rsidRPr="006A51C3">
              <w:rPr>
                <w:bCs/>
                <w:iCs/>
              </w:rPr>
              <w:t>N/A</w:t>
            </w:r>
          </w:p>
        </w:tc>
        <w:tc>
          <w:tcPr>
            <w:tcW w:w="728" w:type="dxa"/>
          </w:tcPr>
          <w:p w14:paraId="3AD740E6" w14:textId="77777777" w:rsidR="005C3E00" w:rsidRPr="006A51C3" w:rsidRDefault="005C3E00" w:rsidP="005C3E00">
            <w:pPr>
              <w:pStyle w:val="TAL"/>
              <w:jc w:val="center"/>
              <w:rPr>
                <w:bCs/>
                <w:iCs/>
              </w:rPr>
            </w:pPr>
            <w:r w:rsidRPr="006A51C3">
              <w:rPr>
                <w:bCs/>
                <w:iCs/>
              </w:rPr>
              <w:t>N/A</w:t>
            </w:r>
          </w:p>
        </w:tc>
      </w:tr>
      <w:tr w:rsidR="005C3E00" w:rsidRPr="006A51C3" w14:paraId="0C04FA60" w14:textId="77777777" w:rsidTr="0026000E">
        <w:trPr>
          <w:cantSplit/>
          <w:tblHeader/>
        </w:trPr>
        <w:tc>
          <w:tcPr>
            <w:tcW w:w="6917" w:type="dxa"/>
          </w:tcPr>
          <w:p w14:paraId="4E5F2E90" w14:textId="77777777" w:rsidR="005C3E00" w:rsidRPr="006A51C3" w:rsidRDefault="005C3E00" w:rsidP="005C3E00">
            <w:pPr>
              <w:pStyle w:val="TAL"/>
              <w:rPr>
                <w:rFonts w:cs="Arial"/>
                <w:b/>
                <w:bCs/>
                <w:i/>
                <w:iCs/>
                <w:szCs w:val="18"/>
              </w:rPr>
            </w:pPr>
            <w:r w:rsidRPr="006A51C3">
              <w:rPr>
                <w:rFonts w:cs="Arial"/>
                <w:b/>
                <w:bCs/>
                <w:i/>
                <w:iCs/>
                <w:szCs w:val="18"/>
              </w:rPr>
              <w:t>nr-PDCCH-OverlapLTE-CRS-RE-r18</w:t>
            </w:r>
          </w:p>
          <w:p w14:paraId="348A3B3B" w14:textId="77777777" w:rsidR="005C3E00" w:rsidRPr="006A51C3" w:rsidRDefault="005C3E00" w:rsidP="005C3E00">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5C3E00" w:rsidRPr="006A51C3" w:rsidRDefault="005C3E00" w:rsidP="005C3E00">
            <w:pPr>
              <w:pStyle w:val="TAL"/>
              <w:rPr>
                <w:rFonts w:cs="Arial"/>
                <w:szCs w:val="18"/>
              </w:rPr>
            </w:pPr>
          </w:p>
          <w:p w14:paraId="627CDFD2"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5C3E00" w:rsidRPr="006A51C3" w:rsidRDefault="005C3E00" w:rsidP="005C3E00">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5C3E00" w:rsidRPr="006A51C3" w:rsidRDefault="005C3E00" w:rsidP="005C3E00">
            <w:pPr>
              <w:pStyle w:val="TAL"/>
              <w:rPr>
                <w:rFonts w:cs="Arial"/>
                <w:szCs w:val="18"/>
              </w:rPr>
            </w:pPr>
          </w:p>
          <w:p w14:paraId="56E3710D" w14:textId="6A71C10D" w:rsidR="005C3E00" w:rsidRPr="006A51C3" w:rsidRDefault="005C3E00" w:rsidP="005C3E00">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5C3E00" w:rsidRPr="006A51C3" w:rsidRDefault="005C3E00" w:rsidP="005C3E00">
            <w:pPr>
              <w:pStyle w:val="TAL"/>
              <w:jc w:val="center"/>
            </w:pPr>
            <w:r w:rsidRPr="006A51C3">
              <w:t>Band</w:t>
            </w:r>
          </w:p>
        </w:tc>
        <w:tc>
          <w:tcPr>
            <w:tcW w:w="567" w:type="dxa"/>
          </w:tcPr>
          <w:p w14:paraId="15048CE4" w14:textId="532D650F" w:rsidR="005C3E00" w:rsidRPr="006A51C3" w:rsidRDefault="005C3E00" w:rsidP="005C3E00">
            <w:pPr>
              <w:pStyle w:val="TAL"/>
              <w:jc w:val="center"/>
            </w:pPr>
            <w:r w:rsidRPr="006A51C3">
              <w:t>No</w:t>
            </w:r>
          </w:p>
        </w:tc>
        <w:tc>
          <w:tcPr>
            <w:tcW w:w="709" w:type="dxa"/>
          </w:tcPr>
          <w:p w14:paraId="6A9DC517" w14:textId="59682638" w:rsidR="005C3E00" w:rsidRPr="006A51C3" w:rsidRDefault="005C3E00" w:rsidP="005C3E00">
            <w:pPr>
              <w:pStyle w:val="TAL"/>
              <w:jc w:val="center"/>
              <w:rPr>
                <w:bCs/>
                <w:iCs/>
              </w:rPr>
            </w:pPr>
            <w:r w:rsidRPr="006A51C3">
              <w:rPr>
                <w:bCs/>
                <w:iCs/>
              </w:rPr>
              <w:t>N/A</w:t>
            </w:r>
          </w:p>
        </w:tc>
        <w:tc>
          <w:tcPr>
            <w:tcW w:w="728" w:type="dxa"/>
          </w:tcPr>
          <w:p w14:paraId="419F0163" w14:textId="0B8F1999" w:rsidR="005C3E00" w:rsidRPr="006A51C3" w:rsidRDefault="005C3E00" w:rsidP="005C3E00">
            <w:pPr>
              <w:pStyle w:val="TAL"/>
              <w:jc w:val="center"/>
              <w:rPr>
                <w:bCs/>
                <w:iCs/>
              </w:rPr>
            </w:pPr>
            <w:r w:rsidRPr="006A51C3">
              <w:t xml:space="preserve"> FR1 only</w:t>
            </w:r>
          </w:p>
        </w:tc>
      </w:tr>
      <w:tr w:rsidR="005C3E00" w:rsidRPr="006A51C3" w14:paraId="786CF480" w14:textId="77777777" w:rsidTr="0026000E">
        <w:trPr>
          <w:cantSplit/>
          <w:tblHeader/>
        </w:trPr>
        <w:tc>
          <w:tcPr>
            <w:tcW w:w="6917" w:type="dxa"/>
          </w:tcPr>
          <w:p w14:paraId="0BD5C19A" w14:textId="77777777" w:rsidR="005C3E00" w:rsidRPr="006A51C3" w:rsidRDefault="005C3E00" w:rsidP="005C3E00">
            <w:pPr>
              <w:pStyle w:val="TAL"/>
              <w:rPr>
                <w:b/>
                <w:i/>
              </w:rPr>
            </w:pPr>
            <w:r w:rsidRPr="006A51C3">
              <w:rPr>
                <w:b/>
                <w:i/>
              </w:rPr>
              <w:t>nr-PDCCH-OverlapLTE-CRS-RE-MultiPatterns-r18</w:t>
            </w:r>
          </w:p>
          <w:p w14:paraId="2270DB35" w14:textId="77777777" w:rsidR="005C3E00" w:rsidRPr="006A51C3" w:rsidRDefault="005C3E00" w:rsidP="005C3E00">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5C3E00" w:rsidRPr="006A51C3" w:rsidRDefault="005C3E00" w:rsidP="005C3E00">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5C3E00" w:rsidRPr="006A51C3" w:rsidRDefault="005C3E00" w:rsidP="005C3E00">
            <w:pPr>
              <w:pStyle w:val="TAL"/>
              <w:rPr>
                <w:bCs/>
              </w:rPr>
            </w:pPr>
          </w:p>
          <w:p w14:paraId="40642ABD" w14:textId="3130389F" w:rsidR="005C3E00" w:rsidRPr="006A51C3" w:rsidRDefault="005C3E00" w:rsidP="005C3E00">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5C3E00" w:rsidRPr="006A51C3" w:rsidRDefault="005C3E00" w:rsidP="005C3E00">
            <w:pPr>
              <w:pStyle w:val="TAL"/>
              <w:jc w:val="center"/>
            </w:pPr>
            <w:r w:rsidRPr="006A51C3">
              <w:t>Band</w:t>
            </w:r>
          </w:p>
        </w:tc>
        <w:tc>
          <w:tcPr>
            <w:tcW w:w="567" w:type="dxa"/>
          </w:tcPr>
          <w:p w14:paraId="6BFF24C9" w14:textId="0F8AD767" w:rsidR="005C3E00" w:rsidRPr="006A51C3" w:rsidRDefault="005C3E00" w:rsidP="005C3E00">
            <w:pPr>
              <w:pStyle w:val="TAL"/>
              <w:jc w:val="center"/>
            </w:pPr>
            <w:r w:rsidRPr="006A51C3">
              <w:t>No</w:t>
            </w:r>
          </w:p>
        </w:tc>
        <w:tc>
          <w:tcPr>
            <w:tcW w:w="709" w:type="dxa"/>
          </w:tcPr>
          <w:p w14:paraId="363311BB" w14:textId="5B94C3CB" w:rsidR="005C3E00" w:rsidRPr="006A51C3" w:rsidRDefault="005C3E00" w:rsidP="005C3E00">
            <w:pPr>
              <w:pStyle w:val="TAL"/>
              <w:jc w:val="center"/>
              <w:rPr>
                <w:bCs/>
                <w:iCs/>
              </w:rPr>
            </w:pPr>
            <w:r w:rsidRPr="006A51C3">
              <w:rPr>
                <w:bCs/>
                <w:iCs/>
              </w:rPr>
              <w:t>N/A</w:t>
            </w:r>
          </w:p>
        </w:tc>
        <w:tc>
          <w:tcPr>
            <w:tcW w:w="728" w:type="dxa"/>
          </w:tcPr>
          <w:p w14:paraId="603BFD30" w14:textId="752828B8" w:rsidR="005C3E00" w:rsidRPr="006A51C3" w:rsidRDefault="005C3E00" w:rsidP="005C3E00">
            <w:pPr>
              <w:pStyle w:val="TAL"/>
              <w:jc w:val="center"/>
              <w:rPr>
                <w:bCs/>
                <w:iCs/>
              </w:rPr>
            </w:pPr>
            <w:r w:rsidRPr="006A51C3">
              <w:t>FR1 only</w:t>
            </w:r>
          </w:p>
        </w:tc>
      </w:tr>
      <w:tr w:rsidR="005C3E00" w:rsidRPr="006A51C3" w14:paraId="2C9BC0CA" w14:textId="77777777" w:rsidTr="0026000E">
        <w:trPr>
          <w:cantSplit/>
          <w:tblHeader/>
        </w:trPr>
        <w:tc>
          <w:tcPr>
            <w:tcW w:w="6917" w:type="dxa"/>
          </w:tcPr>
          <w:p w14:paraId="20AF2337" w14:textId="77777777" w:rsidR="005C3E00" w:rsidRPr="006A51C3" w:rsidRDefault="005C3E00" w:rsidP="005C3E00">
            <w:pPr>
              <w:pStyle w:val="TAL"/>
              <w:rPr>
                <w:b/>
                <w:i/>
              </w:rPr>
            </w:pPr>
            <w:r w:rsidRPr="006A51C3">
              <w:rPr>
                <w:b/>
                <w:i/>
              </w:rPr>
              <w:t>nr-PDCCH-OverlapLTE-CRS-RE-Span-3-4-r18</w:t>
            </w:r>
          </w:p>
          <w:p w14:paraId="79E6BEEE" w14:textId="77777777" w:rsidR="005C3E00" w:rsidRPr="006A51C3" w:rsidRDefault="005C3E00" w:rsidP="005C3E00">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5C3E00" w:rsidRPr="006A51C3" w:rsidRDefault="005C3E00" w:rsidP="005C3E00">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5C3E00" w:rsidRPr="006A51C3" w:rsidRDefault="005C3E00" w:rsidP="005C3E00">
            <w:pPr>
              <w:pStyle w:val="TAL"/>
              <w:jc w:val="center"/>
            </w:pPr>
            <w:r w:rsidRPr="006A51C3">
              <w:t>Band</w:t>
            </w:r>
          </w:p>
        </w:tc>
        <w:tc>
          <w:tcPr>
            <w:tcW w:w="567" w:type="dxa"/>
          </w:tcPr>
          <w:p w14:paraId="46F15DDF" w14:textId="5C7653EC" w:rsidR="005C3E00" w:rsidRPr="006A51C3" w:rsidRDefault="005C3E00" w:rsidP="005C3E00">
            <w:pPr>
              <w:pStyle w:val="TAL"/>
              <w:jc w:val="center"/>
            </w:pPr>
            <w:r w:rsidRPr="006A51C3">
              <w:t>No</w:t>
            </w:r>
          </w:p>
        </w:tc>
        <w:tc>
          <w:tcPr>
            <w:tcW w:w="709" w:type="dxa"/>
          </w:tcPr>
          <w:p w14:paraId="34AB0CA7" w14:textId="55941FB2" w:rsidR="005C3E00" w:rsidRPr="006A51C3" w:rsidRDefault="005C3E00" w:rsidP="005C3E00">
            <w:pPr>
              <w:pStyle w:val="TAL"/>
              <w:jc w:val="center"/>
              <w:rPr>
                <w:bCs/>
                <w:iCs/>
              </w:rPr>
            </w:pPr>
            <w:r w:rsidRPr="006A51C3">
              <w:rPr>
                <w:bCs/>
                <w:iCs/>
              </w:rPr>
              <w:t>N/A</w:t>
            </w:r>
          </w:p>
        </w:tc>
        <w:tc>
          <w:tcPr>
            <w:tcW w:w="728" w:type="dxa"/>
          </w:tcPr>
          <w:p w14:paraId="211137F0" w14:textId="2E90DDA9" w:rsidR="005C3E00" w:rsidRPr="006A51C3" w:rsidRDefault="005C3E00" w:rsidP="005C3E00">
            <w:pPr>
              <w:pStyle w:val="TAL"/>
              <w:jc w:val="center"/>
              <w:rPr>
                <w:bCs/>
                <w:iCs/>
              </w:rPr>
            </w:pPr>
            <w:r w:rsidRPr="006A51C3">
              <w:t>FR1 only</w:t>
            </w:r>
          </w:p>
        </w:tc>
      </w:tr>
      <w:tr w:rsidR="005C3E00" w:rsidRPr="006A51C3" w14:paraId="2E9F77F1" w14:textId="77777777" w:rsidTr="0026000E">
        <w:trPr>
          <w:cantSplit/>
          <w:tblHeader/>
        </w:trPr>
        <w:tc>
          <w:tcPr>
            <w:tcW w:w="6917" w:type="dxa"/>
          </w:tcPr>
          <w:p w14:paraId="0995B184" w14:textId="77777777" w:rsidR="005C3E00" w:rsidRPr="006A51C3" w:rsidRDefault="005C3E00" w:rsidP="005C3E00">
            <w:pPr>
              <w:pStyle w:val="TAL"/>
              <w:rPr>
                <w:b/>
                <w:i/>
              </w:rPr>
            </w:pPr>
            <w:r w:rsidRPr="006A51C3">
              <w:rPr>
                <w:b/>
                <w:i/>
              </w:rPr>
              <w:t>nr-UE-TxTEG-ID-MaxSupport-r17</w:t>
            </w:r>
          </w:p>
          <w:p w14:paraId="1EBA0605" w14:textId="4EC7C3B5" w:rsidR="005C3E00" w:rsidRPr="006A51C3" w:rsidRDefault="005C3E00" w:rsidP="005C3E00">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5C3E00" w:rsidRPr="006A51C3" w:rsidRDefault="005C3E00" w:rsidP="005C3E00">
            <w:pPr>
              <w:pStyle w:val="TAL"/>
              <w:jc w:val="center"/>
            </w:pPr>
            <w:r w:rsidRPr="006A51C3">
              <w:t>Band</w:t>
            </w:r>
          </w:p>
        </w:tc>
        <w:tc>
          <w:tcPr>
            <w:tcW w:w="567" w:type="dxa"/>
          </w:tcPr>
          <w:p w14:paraId="60D9B146" w14:textId="3C681221" w:rsidR="005C3E00" w:rsidRPr="006A51C3" w:rsidRDefault="005C3E00" w:rsidP="005C3E00">
            <w:pPr>
              <w:pStyle w:val="TAL"/>
              <w:jc w:val="center"/>
            </w:pPr>
            <w:r w:rsidRPr="006A51C3">
              <w:t>No</w:t>
            </w:r>
          </w:p>
        </w:tc>
        <w:tc>
          <w:tcPr>
            <w:tcW w:w="709" w:type="dxa"/>
          </w:tcPr>
          <w:p w14:paraId="1A72C53D" w14:textId="7F8C58F9" w:rsidR="005C3E00" w:rsidRPr="006A51C3" w:rsidRDefault="005C3E00" w:rsidP="005C3E00">
            <w:pPr>
              <w:pStyle w:val="TAL"/>
              <w:jc w:val="center"/>
              <w:rPr>
                <w:bCs/>
                <w:iCs/>
              </w:rPr>
            </w:pPr>
            <w:r w:rsidRPr="006A51C3">
              <w:rPr>
                <w:bCs/>
                <w:iCs/>
              </w:rPr>
              <w:t>N/A</w:t>
            </w:r>
          </w:p>
        </w:tc>
        <w:tc>
          <w:tcPr>
            <w:tcW w:w="728" w:type="dxa"/>
          </w:tcPr>
          <w:p w14:paraId="400583D6" w14:textId="463E3241" w:rsidR="005C3E00" w:rsidRPr="006A51C3" w:rsidRDefault="005C3E00" w:rsidP="005C3E00">
            <w:pPr>
              <w:pStyle w:val="TAL"/>
              <w:jc w:val="center"/>
              <w:rPr>
                <w:bCs/>
                <w:iCs/>
              </w:rPr>
            </w:pPr>
            <w:r w:rsidRPr="006A51C3">
              <w:rPr>
                <w:bCs/>
                <w:iCs/>
              </w:rPr>
              <w:t>N/A</w:t>
            </w:r>
          </w:p>
        </w:tc>
      </w:tr>
      <w:tr w:rsidR="005C3E00" w:rsidRPr="006A51C3" w14:paraId="49268E43" w14:textId="77777777" w:rsidTr="0026000E">
        <w:trPr>
          <w:cantSplit/>
          <w:tblHeader/>
        </w:trPr>
        <w:tc>
          <w:tcPr>
            <w:tcW w:w="6917" w:type="dxa"/>
          </w:tcPr>
          <w:p w14:paraId="3A15DF60" w14:textId="77777777" w:rsidR="005C3E00" w:rsidRPr="006A51C3" w:rsidRDefault="005C3E00" w:rsidP="005C3E00">
            <w:pPr>
              <w:pStyle w:val="TAL"/>
              <w:rPr>
                <w:b/>
                <w:i/>
              </w:rPr>
            </w:pPr>
            <w:r w:rsidRPr="006A51C3">
              <w:rPr>
                <w:b/>
                <w:i/>
              </w:rPr>
              <w:lastRenderedPageBreak/>
              <w:t>ntn-DMRS-BundlingNGSO-r18</w:t>
            </w:r>
          </w:p>
          <w:p w14:paraId="742744E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5C3E00" w:rsidRPr="006A51C3" w:rsidRDefault="005C3E00" w:rsidP="005C3E00">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5C3E00" w:rsidRPr="006A51C3" w:rsidRDefault="005C3E00" w:rsidP="005C3E00">
            <w:pPr>
              <w:pStyle w:val="TAL"/>
              <w:rPr>
                <w:rFonts w:cs="Arial"/>
                <w:szCs w:val="18"/>
              </w:rPr>
            </w:pPr>
          </w:p>
          <w:p w14:paraId="4021F009" w14:textId="77777777" w:rsidR="005C3E00" w:rsidRPr="006A51C3" w:rsidRDefault="005C3E00" w:rsidP="005C3E00">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5C3E00" w:rsidRPr="006A51C3" w:rsidRDefault="005C3E00" w:rsidP="005C3E00">
            <w:pPr>
              <w:pStyle w:val="TAL"/>
              <w:rPr>
                <w:rFonts w:cs="Arial"/>
                <w:szCs w:val="18"/>
              </w:rPr>
            </w:pPr>
          </w:p>
          <w:p w14:paraId="04BAAE2C" w14:textId="21F8FB6A" w:rsidR="005C3E00" w:rsidRPr="006A51C3" w:rsidRDefault="005C3E00" w:rsidP="005C3E00">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5C3E00" w:rsidRPr="006A51C3" w:rsidRDefault="005C3E00" w:rsidP="005C3E00">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5C3E00" w:rsidRPr="006A51C3" w:rsidRDefault="005C3E00" w:rsidP="005C3E00">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5C3E00" w:rsidRPr="006A51C3" w:rsidRDefault="005C3E00" w:rsidP="005C3E00">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5C3E00" w:rsidRPr="006A51C3" w:rsidRDefault="005C3E00" w:rsidP="005C3E00">
            <w:pPr>
              <w:pStyle w:val="TAL"/>
              <w:jc w:val="center"/>
            </w:pPr>
            <w:r w:rsidRPr="006A51C3">
              <w:t>Band</w:t>
            </w:r>
          </w:p>
        </w:tc>
        <w:tc>
          <w:tcPr>
            <w:tcW w:w="567" w:type="dxa"/>
          </w:tcPr>
          <w:p w14:paraId="12B6DFC4" w14:textId="42C009D4" w:rsidR="005C3E00" w:rsidRPr="006A51C3" w:rsidRDefault="005C3E00" w:rsidP="005C3E00">
            <w:pPr>
              <w:pStyle w:val="TAL"/>
              <w:jc w:val="center"/>
            </w:pPr>
            <w:r w:rsidRPr="006A51C3">
              <w:t>No</w:t>
            </w:r>
          </w:p>
        </w:tc>
        <w:tc>
          <w:tcPr>
            <w:tcW w:w="709" w:type="dxa"/>
          </w:tcPr>
          <w:p w14:paraId="0CB3238B" w14:textId="5C45E820" w:rsidR="005C3E00" w:rsidRPr="006A51C3" w:rsidRDefault="005C3E00" w:rsidP="005C3E00">
            <w:pPr>
              <w:pStyle w:val="TAL"/>
              <w:jc w:val="center"/>
              <w:rPr>
                <w:bCs/>
                <w:iCs/>
              </w:rPr>
            </w:pPr>
            <w:r w:rsidRPr="006A51C3">
              <w:rPr>
                <w:bCs/>
                <w:iCs/>
              </w:rPr>
              <w:t>N/A</w:t>
            </w:r>
          </w:p>
        </w:tc>
        <w:tc>
          <w:tcPr>
            <w:tcW w:w="728" w:type="dxa"/>
          </w:tcPr>
          <w:p w14:paraId="4F674DF5" w14:textId="00E6F2DD" w:rsidR="005C3E00" w:rsidRPr="006A51C3" w:rsidRDefault="005C3E00" w:rsidP="005C3E00">
            <w:pPr>
              <w:pStyle w:val="TAL"/>
              <w:jc w:val="center"/>
              <w:rPr>
                <w:bCs/>
                <w:iCs/>
              </w:rPr>
            </w:pPr>
            <w:r w:rsidRPr="006A51C3">
              <w:rPr>
                <w:bCs/>
                <w:iCs/>
              </w:rPr>
              <w:t>N/A</w:t>
            </w:r>
          </w:p>
        </w:tc>
      </w:tr>
      <w:tr w:rsidR="005C3E00" w:rsidRPr="006A51C3" w14:paraId="6278248E" w14:textId="77777777" w:rsidTr="0026000E">
        <w:trPr>
          <w:cantSplit/>
          <w:tblHeader/>
        </w:trPr>
        <w:tc>
          <w:tcPr>
            <w:tcW w:w="6917" w:type="dxa"/>
          </w:tcPr>
          <w:p w14:paraId="5D93CCDF" w14:textId="77777777" w:rsidR="005C3E00" w:rsidRPr="006A51C3" w:rsidRDefault="005C3E00" w:rsidP="005C3E00">
            <w:pPr>
              <w:pStyle w:val="TAL"/>
              <w:rPr>
                <w:rFonts w:cs="Arial"/>
                <w:b/>
                <w:bCs/>
                <w:i/>
                <w:iCs/>
                <w:szCs w:val="18"/>
              </w:rPr>
            </w:pPr>
            <w:bookmarkStart w:id="198" w:name="_Hlk42794445"/>
            <w:r w:rsidRPr="006A51C3">
              <w:rPr>
                <w:rFonts w:cs="Arial"/>
                <w:b/>
                <w:bCs/>
                <w:i/>
                <w:iCs/>
                <w:szCs w:val="18"/>
              </w:rPr>
              <w:t>olpc-SRS-Pos-r16</w:t>
            </w:r>
          </w:p>
          <w:bookmarkEnd w:id="198"/>
          <w:p w14:paraId="0A2775FC"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5C3E00" w:rsidRPr="006A51C3" w:rsidRDefault="005C3E00" w:rsidP="005C3E00">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5C3E00" w:rsidRPr="006A51C3" w:rsidRDefault="005C3E00" w:rsidP="005C3E00">
            <w:pPr>
              <w:pStyle w:val="TAN"/>
              <w:ind w:hanging="533"/>
            </w:pPr>
          </w:p>
          <w:p w14:paraId="07DF54BC"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5C3E00" w:rsidRPr="006A51C3" w:rsidRDefault="005C3E00" w:rsidP="005C3E00">
            <w:pPr>
              <w:pStyle w:val="TAL"/>
              <w:jc w:val="center"/>
            </w:pPr>
            <w:r w:rsidRPr="006A51C3">
              <w:rPr>
                <w:rFonts w:cs="Arial"/>
                <w:bCs/>
                <w:iCs/>
                <w:szCs w:val="18"/>
              </w:rPr>
              <w:t>Band</w:t>
            </w:r>
          </w:p>
        </w:tc>
        <w:tc>
          <w:tcPr>
            <w:tcW w:w="567" w:type="dxa"/>
          </w:tcPr>
          <w:p w14:paraId="467D28F6" w14:textId="77777777" w:rsidR="005C3E00" w:rsidRPr="006A51C3" w:rsidRDefault="005C3E00" w:rsidP="005C3E00">
            <w:pPr>
              <w:pStyle w:val="TAL"/>
              <w:jc w:val="center"/>
            </w:pPr>
            <w:r w:rsidRPr="006A51C3">
              <w:rPr>
                <w:rFonts w:cs="Arial"/>
                <w:bCs/>
                <w:iCs/>
                <w:szCs w:val="18"/>
              </w:rPr>
              <w:t>No</w:t>
            </w:r>
          </w:p>
        </w:tc>
        <w:tc>
          <w:tcPr>
            <w:tcW w:w="709" w:type="dxa"/>
          </w:tcPr>
          <w:p w14:paraId="4A994B7E" w14:textId="77777777" w:rsidR="005C3E00" w:rsidRPr="006A51C3" w:rsidRDefault="005C3E00" w:rsidP="005C3E00">
            <w:pPr>
              <w:pStyle w:val="TAL"/>
              <w:jc w:val="center"/>
            </w:pPr>
            <w:r w:rsidRPr="006A51C3">
              <w:rPr>
                <w:bCs/>
                <w:iCs/>
              </w:rPr>
              <w:t>N/A</w:t>
            </w:r>
          </w:p>
        </w:tc>
        <w:tc>
          <w:tcPr>
            <w:tcW w:w="728" w:type="dxa"/>
          </w:tcPr>
          <w:p w14:paraId="75F210B7" w14:textId="77777777" w:rsidR="005C3E00" w:rsidRPr="006A51C3" w:rsidRDefault="005C3E00" w:rsidP="005C3E00">
            <w:pPr>
              <w:pStyle w:val="TAL"/>
              <w:jc w:val="center"/>
            </w:pPr>
            <w:r w:rsidRPr="006A51C3">
              <w:rPr>
                <w:bCs/>
                <w:iCs/>
              </w:rPr>
              <w:t>N/A</w:t>
            </w:r>
          </w:p>
        </w:tc>
      </w:tr>
      <w:tr w:rsidR="005C3E00" w:rsidRPr="006A51C3" w14:paraId="2B2ECCEE" w14:textId="77777777" w:rsidTr="0026000E">
        <w:trPr>
          <w:cantSplit/>
          <w:tblHeader/>
        </w:trPr>
        <w:tc>
          <w:tcPr>
            <w:tcW w:w="6917" w:type="dxa"/>
          </w:tcPr>
          <w:p w14:paraId="5B4BC969" w14:textId="77777777" w:rsidR="005C3E00" w:rsidRPr="006A51C3" w:rsidRDefault="005C3E00" w:rsidP="005C3E00">
            <w:pPr>
              <w:pStyle w:val="TAL"/>
              <w:rPr>
                <w:rFonts w:cs="Arial"/>
                <w:b/>
                <w:bCs/>
                <w:i/>
                <w:iCs/>
                <w:szCs w:val="18"/>
              </w:rPr>
            </w:pPr>
            <w:r w:rsidRPr="006A51C3">
              <w:rPr>
                <w:rFonts w:cs="Arial"/>
                <w:b/>
                <w:bCs/>
                <w:i/>
                <w:iCs/>
                <w:szCs w:val="18"/>
              </w:rPr>
              <w:lastRenderedPageBreak/>
              <w:t>olpc-SRS-PosRRC-Inactive-r17</w:t>
            </w:r>
          </w:p>
          <w:p w14:paraId="057AB091"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5C3E00" w:rsidRPr="006A51C3" w:rsidRDefault="005C3E00" w:rsidP="005C3E00">
            <w:pPr>
              <w:pStyle w:val="TAN"/>
            </w:pPr>
            <w:r w:rsidRPr="006A51C3">
              <w:t>NOTE:</w:t>
            </w:r>
            <w:r w:rsidRPr="006A51C3">
              <w:rPr>
                <w:rFonts w:cs="Arial"/>
                <w:iCs/>
                <w:szCs w:val="18"/>
              </w:rPr>
              <w:tab/>
            </w:r>
            <w:r w:rsidRPr="006A51C3">
              <w:t>A PRS from a PRS-only TP is treated as PRS from a non-serving cell.</w:t>
            </w:r>
          </w:p>
          <w:p w14:paraId="4001C56F" w14:textId="77777777" w:rsidR="005C3E00" w:rsidRPr="006A51C3" w:rsidRDefault="005C3E00" w:rsidP="005C3E00">
            <w:pPr>
              <w:pStyle w:val="TAN"/>
              <w:ind w:left="568" w:hanging="284"/>
            </w:pPr>
          </w:p>
          <w:p w14:paraId="008C0E0F" w14:textId="38CD220B" w:rsidR="005C3E00" w:rsidRPr="006A51C3" w:rsidRDefault="005C3E00" w:rsidP="005C3E00">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6C7E4D4A" w14:textId="2455B2E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467F094" w14:textId="06BC8204" w:rsidR="005C3E00" w:rsidRPr="006A51C3" w:rsidRDefault="005C3E00" w:rsidP="005C3E00">
            <w:pPr>
              <w:pStyle w:val="TAL"/>
              <w:jc w:val="center"/>
              <w:rPr>
                <w:bCs/>
                <w:iCs/>
              </w:rPr>
            </w:pPr>
            <w:r w:rsidRPr="006A51C3">
              <w:rPr>
                <w:bCs/>
                <w:iCs/>
              </w:rPr>
              <w:t>N/A</w:t>
            </w:r>
          </w:p>
        </w:tc>
        <w:tc>
          <w:tcPr>
            <w:tcW w:w="728" w:type="dxa"/>
          </w:tcPr>
          <w:p w14:paraId="62853428" w14:textId="08D474E0" w:rsidR="005C3E00" w:rsidRPr="006A51C3" w:rsidRDefault="005C3E00" w:rsidP="005C3E00">
            <w:pPr>
              <w:pStyle w:val="TAL"/>
              <w:jc w:val="center"/>
              <w:rPr>
                <w:bCs/>
                <w:iCs/>
              </w:rPr>
            </w:pPr>
            <w:r w:rsidRPr="006A51C3">
              <w:rPr>
                <w:bCs/>
                <w:iCs/>
              </w:rPr>
              <w:t>N/A</w:t>
            </w:r>
          </w:p>
        </w:tc>
      </w:tr>
      <w:tr w:rsidR="005C3E00" w:rsidRPr="006A51C3" w14:paraId="0569AFCA" w14:textId="77777777" w:rsidTr="0026000E">
        <w:trPr>
          <w:cantSplit/>
          <w:tblHeader/>
        </w:trPr>
        <w:tc>
          <w:tcPr>
            <w:tcW w:w="6917" w:type="dxa"/>
          </w:tcPr>
          <w:p w14:paraId="68D00850" w14:textId="77777777" w:rsidR="005C3E00" w:rsidRPr="006A51C3" w:rsidRDefault="005C3E00" w:rsidP="005C3E00">
            <w:pPr>
              <w:pStyle w:val="TAL"/>
              <w:rPr>
                <w:b/>
                <w:i/>
              </w:rPr>
            </w:pPr>
            <w:r w:rsidRPr="006A51C3">
              <w:rPr>
                <w:b/>
                <w:i/>
              </w:rPr>
              <w:t>oneShotHARQ-feedbackPhy-Priority-r17</w:t>
            </w:r>
          </w:p>
          <w:p w14:paraId="0FDBC1FA" w14:textId="4227D3E6" w:rsidR="005C3E00" w:rsidRPr="006A51C3" w:rsidRDefault="005C3E00" w:rsidP="005C3E00">
            <w:pPr>
              <w:pStyle w:val="TAL"/>
            </w:pPr>
            <w:r w:rsidRPr="006A51C3">
              <w:t>Indicates whether the UE supports transmission of type 3 HARQ-ACK codebook using the first or second PUCCH configuration based on PHY priority indication in the triggering DCI.</w:t>
            </w:r>
          </w:p>
          <w:p w14:paraId="549D9C60" w14:textId="29AD27D3"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5C3E00" w:rsidRPr="006A51C3" w:rsidRDefault="005C3E00" w:rsidP="005C3E00">
            <w:pPr>
              <w:pStyle w:val="TAL"/>
              <w:jc w:val="center"/>
              <w:rPr>
                <w:rFonts w:cs="Arial"/>
                <w:bCs/>
                <w:iCs/>
                <w:szCs w:val="18"/>
              </w:rPr>
            </w:pPr>
            <w:r w:rsidRPr="006A51C3">
              <w:t>Band</w:t>
            </w:r>
          </w:p>
        </w:tc>
        <w:tc>
          <w:tcPr>
            <w:tcW w:w="567" w:type="dxa"/>
          </w:tcPr>
          <w:p w14:paraId="2DD5322E" w14:textId="04B25829" w:rsidR="005C3E00" w:rsidRPr="006A51C3" w:rsidRDefault="005C3E00" w:rsidP="005C3E00">
            <w:pPr>
              <w:pStyle w:val="TAL"/>
              <w:jc w:val="center"/>
              <w:rPr>
                <w:rFonts w:cs="Arial"/>
                <w:bCs/>
                <w:iCs/>
                <w:szCs w:val="18"/>
              </w:rPr>
            </w:pPr>
            <w:r w:rsidRPr="006A51C3">
              <w:t>No</w:t>
            </w:r>
          </w:p>
        </w:tc>
        <w:tc>
          <w:tcPr>
            <w:tcW w:w="709" w:type="dxa"/>
          </w:tcPr>
          <w:p w14:paraId="66F2E7B9" w14:textId="48ECDFCE" w:rsidR="005C3E00" w:rsidRPr="006A51C3" w:rsidRDefault="005C3E00" w:rsidP="005C3E00">
            <w:pPr>
              <w:pStyle w:val="TAL"/>
              <w:jc w:val="center"/>
              <w:rPr>
                <w:bCs/>
                <w:iCs/>
              </w:rPr>
            </w:pPr>
            <w:r w:rsidRPr="006A51C3">
              <w:t>N/A</w:t>
            </w:r>
          </w:p>
        </w:tc>
        <w:tc>
          <w:tcPr>
            <w:tcW w:w="728" w:type="dxa"/>
          </w:tcPr>
          <w:p w14:paraId="0FB09C52" w14:textId="4252C38B" w:rsidR="005C3E00" w:rsidRPr="006A51C3" w:rsidRDefault="005C3E00" w:rsidP="005C3E00">
            <w:pPr>
              <w:pStyle w:val="TAL"/>
              <w:jc w:val="center"/>
              <w:rPr>
                <w:bCs/>
                <w:iCs/>
              </w:rPr>
            </w:pPr>
            <w:r w:rsidRPr="006A51C3">
              <w:t>N/A</w:t>
            </w:r>
          </w:p>
        </w:tc>
      </w:tr>
      <w:tr w:rsidR="005C3E00" w:rsidRPr="006A51C3" w14:paraId="6C66C484" w14:textId="77777777" w:rsidTr="004C06EC">
        <w:trPr>
          <w:cantSplit/>
          <w:tblHeader/>
        </w:trPr>
        <w:tc>
          <w:tcPr>
            <w:tcW w:w="6917" w:type="dxa"/>
          </w:tcPr>
          <w:p w14:paraId="2B8E00B4" w14:textId="77777777" w:rsidR="005C3E00" w:rsidRPr="006A51C3" w:rsidRDefault="005C3E00" w:rsidP="005C3E00">
            <w:pPr>
              <w:pStyle w:val="TAL"/>
              <w:rPr>
                <w:b/>
                <w:i/>
              </w:rPr>
            </w:pPr>
            <w:r w:rsidRPr="006A51C3">
              <w:rPr>
                <w:b/>
                <w:i/>
              </w:rPr>
              <w:t>oneShotHARQ-feedbackTriggeredByDCI-1-2-r17</w:t>
            </w:r>
          </w:p>
          <w:p w14:paraId="3563BEDB" w14:textId="77777777" w:rsidR="005C3E00" w:rsidRPr="006A51C3" w:rsidRDefault="005C3E00" w:rsidP="005C3E00">
            <w:pPr>
              <w:pStyle w:val="TAL"/>
            </w:pPr>
            <w:r w:rsidRPr="006A51C3">
              <w:t>Indicates whether the UE supports one-shot HARQ ACK feedback triggered by DCI format 1_2, comprised of the following functional components:</w:t>
            </w:r>
          </w:p>
          <w:p w14:paraId="4E9D9839" w14:textId="4945A6CC"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5C3E00" w:rsidRPr="006A51C3" w:rsidRDefault="005C3E00" w:rsidP="005C3E00">
            <w:pPr>
              <w:pStyle w:val="TAL"/>
              <w:jc w:val="center"/>
              <w:rPr>
                <w:rFonts w:cs="Arial"/>
                <w:bCs/>
                <w:iCs/>
                <w:szCs w:val="18"/>
              </w:rPr>
            </w:pPr>
            <w:r w:rsidRPr="006A51C3">
              <w:t>Band</w:t>
            </w:r>
          </w:p>
        </w:tc>
        <w:tc>
          <w:tcPr>
            <w:tcW w:w="567" w:type="dxa"/>
          </w:tcPr>
          <w:p w14:paraId="0D69ED76" w14:textId="77777777" w:rsidR="005C3E00" w:rsidRPr="006A51C3" w:rsidRDefault="005C3E00" w:rsidP="005C3E00">
            <w:pPr>
              <w:pStyle w:val="TAL"/>
              <w:jc w:val="center"/>
              <w:rPr>
                <w:rFonts w:cs="Arial"/>
                <w:bCs/>
                <w:iCs/>
                <w:szCs w:val="18"/>
              </w:rPr>
            </w:pPr>
            <w:r w:rsidRPr="006A51C3">
              <w:t>No</w:t>
            </w:r>
          </w:p>
        </w:tc>
        <w:tc>
          <w:tcPr>
            <w:tcW w:w="709" w:type="dxa"/>
          </w:tcPr>
          <w:p w14:paraId="33C77FC4" w14:textId="77777777" w:rsidR="005C3E00" w:rsidRPr="006A51C3" w:rsidRDefault="005C3E00" w:rsidP="005C3E00">
            <w:pPr>
              <w:pStyle w:val="TAL"/>
              <w:jc w:val="center"/>
              <w:rPr>
                <w:bCs/>
                <w:iCs/>
              </w:rPr>
            </w:pPr>
            <w:r w:rsidRPr="006A51C3">
              <w:t>N/A</w:t>
            </w:r>
          </w:p>
        </w:tc>
        <w:tc>
          <w:tcPr>
            <w:tcW w:w="728" w:type="dxa"/>
          </w:tcPr>
          <w:p w14:paraId="077D4904" w14:textId="77777777" w:rsidR="005C3E00" w:rsidRPr="006A51C3" w:rsidRDefault="005C3E00" w:rsidP="005C3E00">
            <w:pPr>
              <w:pStyle w:val="TAL"/>
              <w:jc w:val="center"/>
              <w:rPr>
                <w:bCs/>
                <w:iCs/>
              </w:rPr>
            </w:pPr>
            <w:r w:rsidRPr="006A51C3">
              <w:t>N/A</w:t>
            </w:r>
          </w:p>
        </w:tc>
      </w:tr>
      <w:tr w:rsidR="005C3E00" w:rsidRPr="006A51C3" w14:paraId="786467AC" w14:textId="77777777" w:rsidTr="0026000E">
        <w:trPr>
          <w:cantSplit/>
          <w:tblHeader/>
        </w:trPr>
        <w:tc>
          <w:tcPr>
            <w:tcW w:w="6917" w:type="dxa"/>
          </w:tcPr>
          <w:p w14:paraId="361F40F7" w14:textId="77777777" w:rsidR="005C3E00" w:rsidRPr="006A51C3" w:rsidRDefault="005C3E00" w:rsidP="005C3E00">
            <w:pPr>
              <w:pStyle w:val="TAL"/>
              <w:rPr>
                <w:b/>
                <w:bCs/>
                <w:i/>
                <w:iCs/>
              </w:rPr>
            </w:pPr>
            <w:r w:rsidRPr="006A51C3">
              <w:rPr>
                <w:b/>
                <w:bCs/>
                <w:i/>
                <w:iCs/>
              </w:rPr>
              <w:t>oneSlotPeriodicTRS-r16</w:t>
            </w:r>
          </w:p>
          <w:p w14:paraId="680C145A" w14:textId="77777777" w:rsidR="005C3E00" w:rsidRPr="006A51C3" w:rsidRDefault="005C3E00" w:rsidP="005C3E00">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6745ADF4"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772F5682" w14:textId="77777777" w:rsidR="005C3E00" w:rsidRPr="006A51C3" w:rsidRDefault="005C3E00" w:rsidP="005C3E00">
            <w:pPr>
              <w:pStyle w:val="TAL"/>
              <w:jc w:val="center"/>
              <w:rPr>
                <w:rFonts w:cs="Arial"/>
                <w:bCs/>
                <w:iCs/>
                <w:szCs w:val="18"/>
              </w:rPr>
            </w:pPr>
            <w:r w:rsidRPr="006A51C3">
              <w:rPr>
                <w:bCs/>
                <w:iCs/>
              </w:rPr>
              <w:t>TDD only</w:t>
            </w:r>
          </w:p>
        </w:tc>
        <w:tc>
          <w:tcPr>
            <w:tcW w:w="728" w:type="dxa"/>
          </w:tcPr>
          <w:p w14:paraId="6E16B681" w14:textId="77777777" w:rsidR="005C3E00" w:rsidRPr="006A51C3" w:rsidRDefault="005C3E00" w:rsidP="005C3E00">
            <w:pPr>
              <w:pStyle w:val="TAL"/>
              <w:jc w:val="center"/>
              <w:rPr>
                <w:rFonts w:cs="Arial"/>
                <w:bCs/>
                <w:iCs/>
                <w:szCs w:val="18"/>
              </w:rPr>
            </w:pPr>
            <w:r w:rsidRPr="006A51C3">
              <w:t>FR1 only</w:t>
            </w:r>
          </w:p>
        </w:tc>
      </w:tr>
      <w:tr w:rsidR="005C3E00" w:rsidRPr="006A51C3" w14:paraId="453275EC" w14:textId="77777777" w:rsidTr="0026000E">
        <w:trPr>
          <w:cantSplit/>
          <w:tblHeader/>
        </w:trPr>
        <w:tc>
          <w:tcPr>
            <w:tcW w:w="6917" w:type="dxa"/>
          </w:tcPr>
          <w:p w14:paraId="3EEA3895" w14:textId="77777777" w:rsidR="005C3E00" w:rsidRPr="006A51C3" w:rsidRDefault="005C3E00" w:rsidP="005C3E00">
            <w:pPr>
              <w:pStyle w:val="TAL"/>
              <w:rPr>
                <w:b/>
                <w:bCs/>
                <w:i/>
                <w:iCs/>
              </w:rPr>
            </w:pPr>
            <w:r w:rsidRPr="006A51C3">
              <w:rPr>
                <w:b/>
                <w:bCs/>
                <w:i/>
                <w:iCs/>
              </w:rPr>
              <w:t>outOfOrderOperationDL-r16</w:t>
            </w:r>
          </w:p>
          <w:p w14:paraId="3A8972C9" w14:textId="53005A2F" w:rsidR="005C3E00" w:rsidRPr="006A51C3" w:rsidRDefault="005C3E00" w:rsidP="005C3E00">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5C3E00" w:rsidRPr="006A51C3" w:rsidRDefault="005C3E00" w:rsidP="005C3E00">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5C3E00" w:rsidRPr="006A51C3" w:rsidRDefault="005C3E00" w:rsidP="005C3E00">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5C3E00" w:rsidRPr="006A51C3" w:rsidRDefault="005C3E00" w:rsidP="005C3E00">
            <w:pPr>
              <w:pStyle w:val="TAL"/>
              <w:jc w:val="center"/>
              <w:rPr>
                <w:bCs/>
                <w:iCs/>
              </w:rPr>
            </w:pPr>
            <w:r w:rsidRPr="006A51C3">
              <w:rPr>
                <w:bCs/>
                <w:iCs/>
              </w:rPr>
              <w:t>Band</w:t>
            </w:r>
          </w:p>
        </w:tc>
        <w:tc>
          <w:tcPr>
            <w:tcW w:w="567" w:type="dxa"/>
          </w:tcPr>
          <w:p w14:paraId="2A9E658A" w14:textId="77777777" w:rsidR="005C3E00" w:rsidRPr="006A51C3" w:rsidRDefault="005C3E00" w:rsidP="005C3E00">
            <w:pPr>
              <w:pStyle w:val="TAL"/>
              <w:jc w:val="center"/>
              <w:rPr>
                <w:bCs/>
                <w:iCs/>
              </w:rPr>
            </w:pPr>
            <w:r w:rsidRPr="006A51C3">
              <w:rPr>
                <w:bCs/>
                <w:iCs/>
              </w:rPr>
              <w:t>No</w:t>
            </w:r>
          </w:p>
        </w:tc>
        <w:tc>
          <w:tcPr>
            <w:tcW w:w="709" w:type="dxa"/>
          </w:tcPr>
          <w:p w14:paraId="19AA17B5" w14:textId="77777777" w:rsidR="005C3E00" w:rsidRPr="006A51C3" w:rsidRDefault="005C3E00" w:rsidP="005C3E00">
            <w:pPr>
              <w:pStyle w:val="TAL"/>
              <w:jc w:val="center"/>
              <w:rPr>
                <w:bCs/>
                <w:iCs/>
              </w:rPr>
            </w:pPr>
            <w:r w:rsidRPr="006A51C3">
              <w:rPr>
                <w:bCs/>
                <w:iCs/>
              </w:rPr>
              <w:t>N/A</w:t>
            </w:r>
          </w:p>
        </w:tc>
        <w:tc>
          <w:tcPr>
            <w:tcW w:w="728" w:type="dxa"/>
          </w:tcPr>
          <w:p w14:paraId="2D5C338D" w14:textId="77777777" w:rsidR="005C3E00" w:rsidRPr="006A51C3" w:rsidRDefault="005C3E00" w:rsidP="005C3E00">
            <w:pPr>
              <w:pStyle w:val="TAL"/>
              <w:jc w:val="center"/>
            </w:pPr>
            <w:r w:rsidRPr="006A51C3">
              <w:t>N/A</w:t>
            </w:r>
          </w:p>
        </w:tc>
      </w:tr>
      <w:tr w:rsidR="005C3E00" w:rsidRPr="006A51C3" w14:paraId="287BF300" w14:textId="77777777" w:rsidTr="0026000E">
        <w:trPr>
          <w:cantSplit/>
          <w:tblHeader/>
        </w:trPr>
        <w:tc>
          <w:tcPr>
            <w:tcW w:w="6917" w:type="dxa"/>
          </w:tcPr>
          <w:p w14:paraId="3BE2C670" w14:textId="77777777" w:rsidR="005C3E00" w:rsidRPr="006A51C3" w:rsidRDefault="005C3E00" w:rsidP="005C3E00">
            <w:pPr>
              <w:pStyle w:val="TAL"/>
              <w:rPr>
                <w:b/>
                <w:bCs/>
                <w:i/>
                <w:iCs/>
              </w:rPr>
            </w:pPr>
            <w:r w:rsidRPr="006A51C3">
              <w:rPr>
                <w:b/>
                <w:bCs/>
                <w:i/>
                <w:iCs/>
              </w:rPr>
              <w:t>outOfOrderOperationUL-r16</w:t>
            </w:r>
          </w:p>
          <w:p w14:paraId="05E37927" w14:textId="77777777" w:rsidR="005C3E00" w:rsidRPr="006A51C3" w:rsidRDefault="005C3E00" w:rsidP="005C3E00">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5C3E00" w:rsidRPr="006A51C3" w:rsidRDefault="005C3E00" w:rsidP="005C3E00">
            <w:pPr>
              <w:pStyle w:val="TAL"/>
              <w:rPr>
                <w:i/>
                <w:iCs/>
              </w:rPr>
            </w:pPr>
          </w:p>
          <w:p w14:paraId="091CA3FD" w14:textId="66C42B12" w:rsidR="005C3E00" w:rsidRPr="006A51C3" w:rsidRDefault="005C3E00" w:rsidP="005C3E00">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5C3E00" w:rsidRPr="006A51C3" w:rsidRDefault="005C3E00" w:rsidP="005C3E00">
            <w:pPr>
              <w:pStyle w:val="TAL"/>
              <w:jc w:val="center"/>
              <w:rPr>
                <w:bCs/>
                <w:iCs/>
              </w:rPr>
            </w:pPr>
            <w:r w:rsidRPr="006A51C3">
              <w:rPr>
                <w:bCs/>
                <w:iCs/>
              </w:rPr>
              <w:t>Band</w:t>
            </w:r>
          </w:p>
        </w:tc>
        <w:tc>
          <w:tcPr>
            <w:tcW w:w="567" w:type="dxa"/>
          </w:tcPr>
          <w:p w14:paraId="669D39C7" w14:textId="77777777" w:rsidR="005C3E00" w:rsidRPr="006A51C3" w:rsidRDefault="005C3E00" w:rsidP="005C3E00">
            <w:pPr>
              <w:pStyle w:val="TAL"/>
              <w:jc w:val="center"/>
              <w:rPr>
                <w:bCs/>
                <w:iCs/>
              </w:rPr>
            </w:pPr>
            <w:r w:rsidRPr="006A51C3">
              <w:rPr>
                <w:bCs/>
                <w:iCs/>
              </w:rPr>
              <w:t>No</w:t>
            </w:r>
          </w:p>
        </w:tc>
        <w:tc>
          <w:tcPr>
            <w:tcW w:w="709" w:type="dxa"/>
          </w:tcPr>
          <w:p w14:paraId="38BE7780" w14:textId="77777777" w:rsidR="005C3E00" w:rsidRPr="006A51C3" w:rsidRDefault="005C3E00" w:rsidP="005C3E00">
            <w:pPr>
              <w:pStyle w:val="TAL"/>
              <w:jc w:val="center"/>
              <w:rPr>
                <w:bCs/>
                <w:iCs/>
              </w:rPr>
            </w:pPr>
            <w:r w:rsidRPr="006A51C3">
              <w:rPr>
                <w:bCs/>
                <w:iCs/>
              </w:rPr>
              <w:t>N/A</w:t>
            </w:r>
          </w:p>
        </w:tc>
        <w:tc>
          <w:tcPr>
            <w:tcW w:w="728" w:type="dxa"/>
          </w:tcPr>
          <w:p w14:paraId="7DFB3061" w14:textId="77777777" w:rsidR="005C3E00" w:rsidRPr="006A51C3" w:rsidRDefault="005C3E00" w:rsidP="005C3E00">
            <w:pPr>
              <w:pStyle w:val="TAL"/>
              <w:jc w:val="center"/>
            </w:pPr>
            <w:r w:rsidRPr="006A51C3">
              <w:t>N/A</w:t>
            </w:r>
          </w:p>
        </w:tc>
      </w:tr>
      <w:tr w:rsidR="005C3E00" w:rsidRPr="006A51C3" w14:paraId="5949B0AB" w14:textId="77777777" w:rsidTr="0026000E">
        <w:trPr>
          <w:cantSplit/>
          <w:tblHeader/>
        </w:trPr>
        <w:tc>
          <w:tcPr>
            <w:tcW w:w="6917" w:type="dxa"/>
          </w:tcPr>
          <w:p w14:paraId="362600EC" w14:textId="77777777" w:rsidR="005C3E00" w:rsidRPr="006A51C3" w:rsidRDefault="005C3E00" w:rsidP="005C3E00">
            <w:pPr>
              <w:pStyle w:val="TAL"/>
              <w:rPr>
                <w:b/>
                <w:bCs/>
                <w:i/>
                <w:iCs/>
              </w:rPr>
            </w:pPr>
            <w:r w:rsidRPr="006A51C3">
              <w:rPr>
                <w:b/>
                <w:bCs/>
                <w:i/>
                <w:iCs/>
              </w:rPr>
              <w:lastRenderedPageBreak/>
              <w:t>overlapPDSCHsFullyFreqTime-r16</w:t>
            </w:r>
          </w:p>
          <w:p w14:paraId="6AFE20DE" w14:textId="5DCCE2F1" w:rsidR="005C3E00" w:rsidRPr="006A51C3" w:rsidRDefault="005C3E00" w:rsidP="005C3E00">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5C3E00" w:rsidRPr="006A51C3" w:rsidRDefault="005C3E00" w:rsidP="005C3E00">
            <w:pPr>
              <w:pStyle w:val="TAL"/>
            </w:pPr>
          </w:p>
          <w:p w14:paraId="56CB617F" w14:textId="77777777" w:rsidR="005C3E00" w:rsidRPr="006A51C3" w:rsidRDefault="005C3E00" w:rsidP="005C3E00">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5C3E00" w:rsidRPr="006A51C3" w:rsidRDefault="005C3E00" w:rsidP="005C3E00">
            <w:pPr>
              <w:pStyle w:val="TAL"/>
              <w:jc w:val="center"/>
              <w:rPr>
                <w:bCs/>
                <w:iCs/>
              </w:rPr>
            </w:pPr>
            <w:r w:rsidRPr="006A51C3">
              <w:rPr>
                <w:bCs/>
                <w:iCs/>
              </w:rPr>
              <w:t>Band</w:t>
            </w:r>
          </w:p>
        </w:tc>
        <w:tc>
          <w:tcPr>
            <w:tcW w:w="567" w:type="dxa"/>
          </w:tcPr>
          <w:p w14:paraId="5C0353CB" w14:textId="77777777" w:rsidR="005C3E00" w:rsidRPr="006A51C3" w:rsidRDefault="005C3E00" w:rsidP="005C3E00">
            <w:pPr>
              <w:pStyle w:val="TAL"/>
              <w:jc w:val="center"/>
              <w:rPr>
                <w:bCs/>
                <w:iCs/>
              </w:rPr>
            </w:pPr>
            <w:r w:rsidRPr="006A51C3">
              <w:rPr>
                <w:bCs/>
                <w:iCs/>
              </w:rPr>
              <w:t>No</w:t>
            </w:r>
          </w:p>
        </w:tc>
        <w:tc>
          <w:tcPr>
            <w:tcW w:w="709" w:type="dxa"/>
          </w:tcPr>
          <w:p w14:paraId="06B27BA6" w14:textId="77777777" w:rsidR="005C3E00" w:rsidRPr="006A51C3" w:rsidRDefault="005C3E00" w:rsidP="005C3E00">
            <w:pPr>
              <w:pStyle w:val="TAL"/>
              <w:jc w:val="center"/>
              <w:rPr>
                <w:bCs/>
                <w:iCs/>
              </w:rPr>
            </w:pPr>
            <w:r w:rsidRPr="006A51C3">
              <w:rPr>
                <w:bCs/>
                <w:iCs/>
              </w:rPr>
              <w:t>N/A</w:t>
            </w:r>
          </w:p>
        </w:tc>
        <w:tc>
          <w:tcPr>
            <w:tcW w:w="728" w:type="dxa"/>
          </w:tcPr>
          <w:p w14:paraId="083E4E2C" w14:textId="77777777" w:rsidR="005C3E00" w:rsidRPr="006A51C3" w:rsidRDefault="005C3E00" w:rsidP="005C3E00">
            <w:pPr>
              <w:pStyle w:val="TAL"/>
              <w:jc w:val="center"/>
            </w:pPr>
            <w:r w:rsidRPr="006A51C3">
              <w:t>N/A</w:t>
            </w:r>
          </w:p>
        </w:tc>
      </w:tr>
      <w:tr w:rsidR="005C3E00" w:rsidRPr="006A51C3" w14:paraId="0C3BF57B" w14:textId="77777777" w:rsidTr="0026000E">
        <w:trPr>
          <w:cantSplit/>
          <w:tblHeader/>
        </w:trPr>
        <w:tc>
          <w:tcPr>
            <w:tcW w:w="6917" w:type="dxa"/>
          </w:tcPr>
          <w:p w14:paraId="7B0B8348" w14:textId="77777777" w:rsidR="005C3E00" w:rsidRPr="006A51C3" w:rsidRDefault="005C3E00" w:rsidP="005C3E00">
            <w:pPr>
              <w:pStyle w:val="TAL"/>
              <w:rPr>
                <w:b/>
                <w:bCs/>
                <w:i/>
                <w:iCs/>
              </w:rPr>
            </w:pPr>
            <w:r w:rsidRPr="006A51C3">
              <w:rPr>
                <w:b/>
                <w:bCs/>
                <w:i/>
                <w:iCs/>
              </w:rPr>
              <w:t>overlapPDSCHsInTimePartiallyFreq-r16</w:t>
            </w:r>
          </w:p>
          <w:p w14:paraId="03B86855" w14:textId="2B9D9FFF" w:rsidR="005C3E00" w:rsidRPr="006A51C3" w:rsidRDefault="005C3E00" w:rsidP="005C3E00">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5C3E00" w:rsidRPr="006A51C3" w:rsidRDefault="005C3E00" w:rsidP="005C3E00">
            <w:pPr>
              <w:pStyle w:val="TAL"/>
              <w:jc w:val="center"/>
              <w:rPr>
                <w:bCs/>
                <w:iCs/>
              </w:rPr>
            </w:pPr>
            <w:r w:rsidRPr="006A51C3">
              <w:rPr>
                <w:bCs/>
                <w:iCs/>
              </w:rPr>
              <w:t>Band</w:t>
            </w:r>
          </w:p>
        </w:tc>
        <w:tc>
          <w:tcPr>
            <w:tcW w:w="567" w:type="dxa"/>
          </w:tcPr>
          <w:p w14:paraId="60B261F0" w14:textId="77777777" w:rsidR="005C3E00" w:rsidRPr="006A51C3" w:rsidRDefault="005C3E00" w:rsidP="005C3E00">
            <w:pPr>
              <w:pStyle w:val="TAL"/>
              <w:jc w:val="center"/>
              <w:rPr>
                <w:bCs/>
                <w:iCs/>
              </w:rPr>
            </w:pPr>
            <w:r w:rsidRPr="006A51C3">
              <w:rPr>
                <w:bCs/>
                <w:iCs/>
              </w:rPr>
              <w:t>No</w:t>
            </w:r>
          </w:p>
        </w:tc>
        <w:tc>
          <w:tcPr>
            <w:tcW w:w="709" w:type="dxa"/>
          </w:tcPr>
          <w:p w14:paraId="36642541" w14:textId="77777777" w:rsidR="005C3E00" w:rsidRPr="006A51C3" w:rsidRDefault="005C3E00" w:rsidP="005C3E00">
            <w:pPr>
              <w:pStyle w:val="TAL"/>
              <w:jc w:val="center"/>
              <w:rPr>
                <w:bCs/>
                <w:iCs/>
              </w:rPr>
            </w:pPr>
            <w:r w:rsidRPr="006A51C3">
              <w:rPr>
                <w:bCs/>
                <w:iCs/>
              </w:rPr>
              <w:t>N/A</w:t>
            </w:r>
          </w:p>
        </w:tc>
        <w:tc>
          <w:tcPr>
            <w:tcW w:w="728" w:type="dxa"/>
          </w:tcPr>
          <w:p w14:paraId="3AF60C20" w14:textId="77777777" w:rsidR="005C3E00" w:rsidRPr="006A51C3" w:rsidRDefault="005C3E00" w:rsidP="005C3E00">
            <w:pPr>
              <w:pStyle w:val="TAL"/>
              <w:jc w:val="center"/>
            </w:pPr>
            <w:r w:rsidRPr="006A51C3">
              <w:t>N/A</w:t>
            </w:r>
          </w:p>
        </w:tc>
      </w:tr>
      <w:tr w:rsidR="005C3E00" w:rsidRPr="006A51C3" w14:paraId="46A4C8D7" w14:textId="77777777" w:rsidTr="0026000E">
        <w:trPr>
          <w:cantSplit/>
          <w:tblHeader/>
        </w:trPr>
        <w:tc>
          <w:tcPr>
            <w:tcW w:w="6917" w:type="dxa"/>
          </w:tcPr>
          <w:p w14:paraId="73451897" w14:textId="77777777" w:rsidR="005C3E00" w:rsidRPr="006A51C3" w:rsidRDefault="005C3E00" w:rsidP="005C3E00">
            <w:pPr>
              <w:pStyle w:val="TAL"/>
              <w:rPr>
                <w:b/>
                <w:bCs/>
                <w:i/>
                <w:iCs/>
              </w:rPr>
            </w:pPr>
            <w:r w:rsidRPr="006A51C3">
              <w:rPr>
                <w:b/>
                <w:bCs/>
                <w:i/>
                <w:iCs/>
              </w:rPr>
              <w:t>overlapRateMatchingEUTRA-CRS-r16</w:t>
            </w:r>
          </w:p>
          <w:p w14:paraId="3CCD5FCD" w14:textId="52CCADBC" w:rsidR="005C3E00" w:rsidRPr="006A51C3" w:rsidRDefault="005C3E00" w:rsidP="005C3E00">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2DE11A8F"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2FC4A6AF"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263B4D09"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C07145B" w14:textId="77777777" w:rsidR="005C3E00" w:rsidRPr="006A51C3" w:rsidRDefault="005C3E00" w:rsidP="005C3E00">
            <w:pPr>
              <w:pStyle w:val="TAL"/>
              <w:jc w:val="center"/>
              <w:rPr>
                <w:rFonts w:cs="Arial"/>
                <w:bCs/>
                <w:iCs/>
                <w:szCs w:val="18"/>
              </w:rPr>
            </w:pPr>
            <w:r w:rsidRPr="006A51C3">
              <w:t>FR1 only</w:t>
            </w:r>
          </w:p>
        </w:tc>
      </w:tr>
      <w:tr w:rsidR="005C3E00" w:rsidRPr="006A51C3" w14:paraId="1272EF73" w14:textId="77777777" w:rsidTr="0026000E">
        <w:trPr>
          <w:cantSplit/>
          <w:tblHeader/>
        </w:trPr>
        <w:tc>
          <w:tcPr>
            <w:tcW w:w="6917" w:type="dxa"/>
          </w:tcPr>
          <w:p w14:paraId="02F6F633" w14:textId="77777777" w:rsidR="005C3E00" w:rsidRPr="006A51C3" w:rsidRDefault="005C3E00" w:rsidP="005C3E00">
            <w:pPr>
              <w:pStyle w:val="TAL"/>
              <w:rPr>
                <w:b/>
                <w:bCs/>
                <w:i/>
                <w:iCs/>
              </w:rPr>
            </w:pPr>
            <w:r w:rsidRPr="006A51C3">
              <w:rPr>
                <w:b/>
                <w:bCs/>
                <w:i/>
                <w:iCs/>
              </w:rPr>
              <w:t>overlapRateMatchingEUTRA-CRS-Patterns-3-4-Diff-CS-Pool-r18</w:t>
            </w:r>
          </w:p>
          <w:p w14:paraId="574FA944" w14:textId="77777777" w:rsidR="005C3E00" w:rsidRPr="006A51C3" w:rsidRDefault="005C3E00" w:rsidP="005C3E00">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5C3E00" w:rsidRPr="006A51C3" w:rsidRDefault="005C3E00" w:rsidP="005C3E00">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5C3E00" w:rsidRPr="006A51C3" w:rsidRDefault="005C3E00" w:rsidP="005C3E00">
            <w:pPr>
              <w:pStyle w:val="TAL"/>
              <w:jc w:val="center"/>
              <w:rPr>
                <w:bCs/>
                <w:iCs/>
              </w:rPr>
            </w:pPr>
            <w:r w:rsidRPr="006A51C3">
              <w:rPr>
                <w:bCs/>
                <w:iCs/>
              </w:rPr>
              <w:t>Band</w:t>
            </w:r>
          </w:p>
        </w:tc>
        <w:tc>
          <w:tcPr>
            <w:tcW w:w="567" w:type="dxa"/>
          </w:tcPr>
          <w:p w14:paraId="34FB50BB" w14:textId="3284C773" w:rsidR="005C3E00" w:rsidRPr="006A51C3" w:rsidRDefault="005C3E00" w:rsidP="005C3E00">
            <w:pPr>
              <w:pStyle w:val="TAL"/>
              <w:jc w:val="center"/>
              <w:rPr>
                <w:bCs/>
                <w:iCs/>
              </w:rPr>
            </w:pPr>
            <w:r w:rsidRPr="006A51C3">
              <w:rPr>
                <w:bCs/>
                <w:iCs/>
              </w:rPr>
              <w:t>No</w:t>
            </w:r>
          </w:p>
        </w:tc>
        <w:tc>
          <w:tcPr>
            <w:tcW w:w="709" w:type="dxa"/>
          </w:tcPr>
          <w:p w14:paraId="2854D866" w14:textId="2AE44438" w:rsidR="005C3E00" w:rsidRPr="006A51C3" w:rsidRDefault="005C3E00" w:rsidP="005C3E00">
            <w:pPr>
              <w:pStyle w:val="TAL"/>
              <w:jc w:val="center"/>
              <w:rPr>
                <w:bCs/>
                <w:iCs/>
              </w:rPr>
            </w:pPr>
            <w:r w:rsidRPr="006A51C3">
              <w:rPr>
                <w:bCs/>
                <w:iCs/>
              </w:rPr>
              <w:t>N/A</w:t>
            </w:r>
          </w:p>
        </w:tc>
        <w:tc>
          <w:tcPr>
            <w:tcW w:w="728" w:type="dxa"/>
          </w:tcPr>
          <w:p w14:paraId="59FE78F3" w14:textId="1219F017" w:rsidR="005C3E00" w:rsidRPr="006A51C3" w:rsidRDefault="005C3E00" w:rsidP="005C3E00">
            <w:pPr>
              <w:pStyle w:val="TAL"/>
              <w:jc w:val="center"/>
            </w:pPr>
            <w:r w:rsidRPr="006A51C3">
              <w:t>FR1 only</w:t>
            </w:r>
          </w:p>
        </w:tc>
      </w:tr>
      <w:tr w:rsidR="005C3E00" w:rsidRPr="006A51C3" w14:paraId="51F91D25" w14:textId="77777777" w:rsidTr="0026000E">
        <w:trPr>
          <w:cantSplit/>
          <w:tblHeader/>
        </w:trPr>
        <w:tc>
          <w:tcPr>
            <w:tcW w:w="6917" w:type="dxa"/>
          </w:tcPr>
          <w:p w14:paraId="081C4A5F" w14:textId="77777777" w:rsidR="005C3E00" w:rsidRPr="006A51C3" w:rsidRDefault="005C3E00" w:rsidP="005C3E00">
            <w:pPr>
              <w:pStyle w:val="TAL"/>
              <w:rPr>
                <w:b/>
                <w:bCs/>
                <w:i/>
                <w:iCs/>
              </w:rPr>
            </w:pPr>
            <w:r w:rsidRPr="006A51C3">
              <w:rPr>
                <w:b/>
                <w:bCs/>
                <w:i/>
                <w:iCs/>
              </w:rPr>
              <w:t>overlapUL-TransReduction-r18</w:t>
            </w:r>
          </w:p>
          <w:p w14:paraId="4840E0E9" w14:textId="77777777" w:rsidR="005C3E00" w:rsidRPr="006A51C3" w:rsidRDefault="005C3E00" w:rsidP="005C3E00">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5C3E00" w:rsidRPr="006A51C3" w:rsidRDefault="005C3E00" w:rsidP="005C3E00">
            <w:pPr>
              <w:pStyle w:val="TAL"/>
              <w:rPr>
                <w:rFonts w:cs="Arial"/>
                <w:szCs w:val="18"/>
                <w:lang w:eastAsia="ko-KR"/>
              </w:rPr>
            </w:pPr>
          </w:p>
          <w:p w14:paraId="7EC96931" w14:textId="77777777" w:rsidR="005C3E00" w:rsidRPr="006A51C3" w:rsidRDefault="005C3E00" w:rsidP="005C3E00">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5C3E00" w:rsidRPr="006A51C3" w:rsidRDefault="005C3E00" w:rsidP="005C3E00">
            <w:pPr>
              <w:pStyle w:val="TAL"/>
              <w:rPr>
                <w:rFonts w:cs="Arial"/>
                <w:szCs w:val="18"/>
                <w:lang w:eastAsia="ko-KR"/>
              </w:rPr>
            </w:pPr>
          </w:p>
          <w:p w14:paraId="3426F219" w14:textId="735DE3A4" w:rsidR="005C3E00" w:rsidRPr="006A51C3" w:rsidRDefault="005C3E00" w:rsidP="005C3E00">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5C3E00" w:rsidRPr="006A51C3" w:rsidRDefault="005C3E00" w:rsidP="005C3E00">
            <w:pPr>
              <w:pStyle w:val="TAL"/>
              <w:jc w:val="center"/>
              <w:rPr>
                <w:bCs/>
                <w:iCs/>
              </w:rPr>
            </w:pPr>
            <w:r w:rsidRPr="006A51C3">
              <w:rPr>
                <w:bCs/>
                <w:iCs/>
              </w:rPr>
              <w:t>Band</w:t>
            </w:r>
          </w:p>
        </w:tc>
        <w:tc>
          <w:tcPr>
            <w:tcW w:w="567" w:type="dxa"/>
          </w:tcPr>
          <w:p w14:paraId="27BD8CA4" w14:textId="5547DA82" w:rsidR="005C3E00" w:rsidRPr="006A51C3" w:rsidRDefault="005C3E00" w:rsidP="005C3E00">
            <w:pPr>
              <w:pStyle w:val="TAL"/>
              <w:jc w:val="center"/>
              <w:rPr>
                <w:bCs/>
                <w:iCs/>
              </w:rPr>
            </w:pPr>
            <w:r w:rsidRPr="006A51C3">
              <w:rPr>
                <w:bCs/>
                <w:iCs/>
              </w:rPr>
              <w:t>No</w:t>
            </w:r>
          </w:p>
        </w:tc>
        <w:tc>
          <w:tcPr>
            <w:tcW w:w="709" w:type="dxa"/>
          </w:tcPr>
          <w:p w14:paraId="2DC93CE8" w14:textId="4096A26A" w:rsidR="005C3E00" w:rsidRPr="006A51C3" w:rsidRDefault="005C3E00" w:rsidP="005C3E00">
            <w:pPr>
              <w:pStyle w:val="TAL"/>
              <w:jc w:val="center"/>
              <w:rPr>
                <w:bCs/>
                <w:iCs/>
              </w:rPr>
            </w:pPr>
            <w:r w:rsidRPr="006A51C3">
              <w:rPr>
                <w:bCs/>
                <w:iCs/>
              </w:rPr>
              <w:t>N/A</w:t>
            </w:r>
          </w:p>
        </w:tc>
        <w:tc>
          <w:tcPr>
            <w:tcW w:w="728" w:type="dxa"/>
          </w:tcPr>
          <w:p w14:paraId="1C325525" w14:textId="6DE199A4" w:rsidR="005C3E00" w:rsidRPr="006A51C3" w:rsidRDefault="005C3E00" w:rsidP="005C3E00">
            <w:pPr>
              <w:pStyle w:val="TAL"/>
              <w:jc w:val="center"/>
            </w:pPr>
            <w:r w:rsidRPr="006A51C3">
              <w:t>N/A</w:t>
            </w:r>
          </w:p>
        </w:tc>
      </w:tr>
      <w:tr w:rsidR="005C3E00" w:rsidRPr="006A51C3" w14:paraId="3A7A7710" w14:textId="77777777" w:rsidTr="0026000E">
        <w:trPr>
          <w:cantSplit/>
          <w:tblHeader/>
        </w:trPr>
        <w:tc>
          <w:tcPr>
            <w:tcW w:w="6917" w:type="dxa"/>
          </w:tcPr>
          <w:p w14:paraId="7545ABF7" w14:textId="77777777" w:rsidR="005C3E00" w:rsidRPr="006A51C3" w:rsidRDefault="005C3E00" w:rsidP="005C3E00">
            <w:pPr>
              <w:pStyle w:val="TAL"/>
              <w:rPr>
                <w:b/>
                <w:i/>
              </w:rPr>
            </w:pPr>
            <w:r w:rsidRPr="006A51C3">
              <w:rPr>
                <w:b/>
                <w:i/>
              </w:rPr>
              <w:t>parallelMeasurementWithoutRestriction-r17</w:t>
            </w:r>
          </w:p>
          <w:p w14:paraId="53A6624D" w14:textId="0CE31BBE" w:rsidR="005C3E00" w:rsidRPr="006A51C3" w:rsidRDefault="005C3E00" w:rsidP="005C3E00">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5C3E00" w:rsidRPr="006A51C3" w:rsidRDefault="005C3E00" w:rsidP="005C3E00">
            <w:pPr>
              <w:pStyle w:val="TAL"/>
              <w:jc w:val="center"/>
              <w:rPr>
                <w:bCs/>
                <w:iCs/>
              </w:rPr>
            </w:pPr>
            <w:r w:rsidRPr="006A51C3">
              <w:rPr>
                <w:bCs/>
                <w:iCs/>
              </w:rPr>
              <w:t>Band</w:t>
            </w:r>
          </w:p>
        </w:tc>
        <w:tc>
          <w:tcPr>
            <w:tcW w:w="567" w:type="dxa"/>
          </w:tcPr>
          <w:p w14:paraId="3540B485" w14:textId="05E197E6" w:rsidR="005C3E00" w:rsidRPr="006A51C3" w:rsidRDefault="005C3E00" w:rsidP="005C3E00">
            <w:pPr>
              <w:pStyle w:val="TAL"/>
              <w:jc w:val="center"/>
              <w:rPr>
                <w:bCs/>
                <w:iCs/>
              </w:rPr>
            </w:pPr>
            <w:r w:rsidRPr="006A51C3">
              <w:t>No</w:t>
            </w:r>
          </w:p>
        </w:tc>
        <w:tc>
          <w:tcPr>
            <w:tcW w:w="709" w:type="dxa"/>
          </w:tcPr>
          <w:p w14:paraId="0E5A1036" w14:textId="3A8CF8D8" w:rsidR="005C3E00" w:rsidRPr="006A51C3" w:rsidRDefault="005C3E00" w:rsidP="005C3E00">
            <w:pPr>
              <w:pStyle w:val="TAL"/>
              <w:jc w:val="center"/>
              <w:rPr>
                <w:bCs/>
                <w:iCs/>
              </w:rPr>
            </w:pPr>
            <w:r w:rsidRPr="006A51C3">
              <w:rPr>
                <w:bCs/>
                <w:iCs/>
              </w:rPr>
              <w:t>FDD only</w:t>
            </w:r>
          </w:p>
        </w:tc>
        <w:tc>
          <w:tcPr>
            <w:tcW w:w="728" w:type="dxa"/>
          </w:tcPr>
          <w:p w14:paraId="302C9C71" w14:textId="4D334957" w:rsidR="005C3E00" w:rsidRPr="006A51C3" w:rsidRDefault="005C3E00" w:rsidP="005C3E00">
            <w:pPr>
              <w:pStyle w:val="TAL"/>
              <w:jc w:val="center"/>
            </w:pPr>
            <w:r w:rsidRPr="006A51C3">
              <w:t>FR1 only</w:t>
            </w:r>
          </w:p>
        </w:tc>
      </w:tr>
      <w:tr w:rsidR="005C3E00" w:rsidRPr="006A51C3" w14:paraId="36446F1F" w14:textId="77777777" w:rsidTr="0026000E">
        <w:trPr>
          <w:cantSplit/>
          <w:tblHeader/>
        </w:trPr>
        <w:tc>
          <w:tcPr>
            <w:tcW w:w="6917" w:type="dxa"/>
          </w:tcPr>
          <w:p w14:paraId="43916466" w14:textId="590FD3C6" w:rsidR="005C3E00" w:rsidRPr="006A51C3" w:rsidRDefault="005C3E00" w:rsidP="005C3E00">
            <w:pPr>
              <w:pStyle w:val="TAL"/>
            </w:pPr>
            <w:r w:rsidRPr="006A51C3">
              <w:rPr>
                <w:b/>
                <w:bCs/>
                <w:i/>
                <w:iCs/>
              </w:rPr>
              <w:t>parallelPRS-MeasRRC-Inactive-r17</w:t>
            </w:r>
          </w:p>
          <w:p w14:paraId="050F48B7" w14:textId="3BC57612" w:rsidR="005C3E00" w:rsidRPr="006A51C3" w:rsidRDefault="005C3E00" w:rsidP="005C3E00">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5C3E00" w:rsidRPr="006A51C3" w:rsidRDefault="005C3E00" w:rsidP="005C3E00">
            <w:pPr>
              <w:pStyle w:val="TAL"/>
              <w:jc w:val="center"/>
              <w:rPr>
                <w:bCs/>
                <w:iCs/>
              </w:rPr>
            </w:pPr>
            <w:r w:rsidRPr="006A51C3">
              <w:rPr>
                <w:bCs/>
                <w:iCs/>
              </w:rPr>
              <w:t>Band</w:t>
            </w:r>
          </w:p>
        </w:tc>
        <w:tc>
          <w:tcPr>
            <w:tcW w:w="567" w:type="dxa"/>
          </w:tcPr>
          <w:p w14:paraId="64220F38" w14:textId="7D7A6AE0" w:rsidR="005C3E00" w:rsidRPr="006A51C3" w:rsidRDefault="005C3E00" w:rsidP="005C3E00">
            <w:pPr>
              <w:pStyle w:val="TAL"/>
              <w:jc w:val="center"/>
              <w:rPr>
                <w:bCs/>
                <w:iCs/>
              </w:rPr>
            </w:pPr>
            <w:r w:rsidRPr="006A51C3">
              <w:rPr>
                <w:bCs/>
                <w:iCs/>
              </w:rPr>
              <w:t>No</w:t>
            </w:r>
          </w:p>
        </w:tc>
        <w:tc>
          <w:tcPr>
            <w:tcW w:w="709" w:type="dxa"/>
          </w:tcPr>
          <w:p w14:paraId="09AED288" w14:textId="5C6303D7" w:rsidR="005C3E00" w:rsidRPr="006A51C3" w:rsidRDefault="005C3E00" w:rsidP="005C3E00">
            <w:pPr>
              <w:pStyle w:val="TAL"/>
              <w:jc w:val="center"/>
              <w:rPr>
                <w:bCs/>
                <w:iCs/>
              </w:rPr>
            </w:pPr>
            <w:r w:rsidRPr="006A51C3">
              <w:rPr>
                <w:bCs/>
                <w:iCs/>
              </w:rPr>
              <w:t>N/A</w:t>
            </w:r>
          </w:p>
        </w:tc>
        <w:tc>
          <w:tcPr>
            <w:tcW w:w="728" w:type="dxa"/>
          </w:tcPr>
          <w:p w14:paraId="12CF5033" w14:textId="5D9741AB" w:rsidR="005C3E00" w:rsidRPr="006A51C3" w:rsidRDefault="005C3E00" w:rsidP="005C3E00">
            <w:pPr>
              <w:pStyle w:val="TAL"/>
              <w:jc w:val="center"/>
            </w:pPr>
            <w:r w:rsidRPr="006A51C3">
              <w:t>N/A</w:t>
            </w:r>
          </w:p>
        </w:tc>
      </w:tr>
      <w:tr w:rsidR="005C3E00" w:rsidRPr="006A51C3" w14:paraId="616B8B54" w14:textId="77777777" w:rsidTr="0026000E">
        <w:trPr>
          <w:cantSplit/>
          <w:tblHeader/>
        </w:trPr>
        <w:tc>
          <w:tcPr>
            <w:tcW w:w="6917" w:type="dxa"/>
          </w:tcPr>
          <w:p w14:paraId="50DE246B" w14:textId="77777777" w:rsidR="005C3E00" w:rsidRPr="006A51C3" w:rsidRDefault="005C3E00" w:rsidP="005C3E00">
            <w:pPr>
              <w:pStyle w:val="TAL"/>
              <w:rPr>
                <w:b/>
                <w:bCs/>
                <w:i/>
                <w:iCs/>
              </w:rPr>
            </w:pPr>
            <w:r w:rsidRPr="006A51C3">
              <w:rPr>
                <w:b/>
                <w:bCs/>
                <w:i/>
                <w:iCs/>
              </w:rPr>
              <w:t>pdcch-MonitoringResumptionAfterUL-NACK-r18</w:t>
            </w:r>
          </w:p>
          <w:p w14:paraId="7527EA6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5C3E00" w:rsidRPr="006A51C3" w:rsidRDefault="005C3E00" w:rsidP="005C3E00">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5C3E00" w:rsidRPr="006A51C3" w:rsidRDefault="005C3E00" w:rsidP="005C3E00">
            <w:pPr>
              <w:pStyle w:val="TAL"/>
              <w:jc w:val="center"/>
              <w:rPr>
                <w:bCs/>
                <w:iCs/>
              </w:rPr>
            </w:pPr>
            <w:r w:rsidRPr="006A51C3">
              <w:t>Band</w:t>
            </w:r>
          </w:p>
        </w:tc>
        <w:tc>
          <w:tcPr>
            <w:tcW w:w="567" w:type="dxa"/>
          </w:tcPr>
          <w:p w14:paraId="1A42F41B" w14:textId="1BD79BA5" w:rsidR="005C3E00" w:rsidRPr="006A51C3" w:rsidRDefault="005C3E00" w:rsidP="005C3E00">
            <w:pPr>
              <w:pStyle w:val="TAL"/>
              <w:jc w:val="center"/>
              <w:rPr>
                <w:bCs/>
                <w:iCs/>
              </w:rPr>
            </w:pPr>
            <w:r w:rsidRPr="006A51C3">
              <w:t>No</w:t>
            </w:r>
          </w:p>
        </w:tc>
        <w:tc>
          <w:tcPr>
            <w:tcW w:w="709" w:type="dxa"/>
          </w:tcPr>
          <w:p w14:paraId="159B80A9" w14:textId="397ACE8D" w:rsidR="005C3E00" w:rsidRPr="006A51C3" w:rsidRDefault="005C3E00" w:rsidP="005C3E00">
            <w:pPr>
              <w:pStyle w:val="TAL"/>
              <w:jc w:val="center"/>
              <w:rPr>
                <w:bCs/>
                <w:iCs/>
              </w:rPr>
            </w:pPr>
            <w:r w:rsidRPr="006A51C3">
              <w:t>N/A</w:t>
            </w:r>
          </w:p>
        </w:tc>
        <w:tc>
          <w:tcPr>
            <w:tcW w:w="728" w:type="dxa"/>
          </w:tcPr>
          <w:p w14:paraId="09A38680" w14:textId="3752C73F" w:rsidR="005C3E00" w:rsidRPr="006A51C3" w:rsidRDefault="005C3E00" w:rsidP="005C3E00">
            <w:pPr>
              <w:pStyle w:val="TAL"/>
              <w:jc w:val="center"/>
            </w:pPr>
            <w:r w:rsidRPr="006A51C3">
              <w:t>N/A</w:t>
            </w:r>
          </w:p>
        </w:tc>
      </w:tr>
      <w:tr w:rsidR="005C3E00" w:rsidRPr="006A51C3" w14:paraId="0637C0EE" w14:textId="77777777" w:rsidTr="0026000E">
        <w:trPr>
          <w:cantSplit/>
          <w:tblHeader/>
        </w:trPr>
        <w:tc>
          <w:tcPr>
            <w:tcW w:w="6917" w:type="dxa"/>
          </w:tcPr>
          <w:p w14:paraId="0EBF32E9" w14:textId="77777777" w:rsidR="005C3E00" w:rsidRPr="006A51C3" w:rsidRDefault="005C3E00" w:rsidP="005C3E00">
            <w:pPr>
              <w:pStyle w:val="TAL"/>
            </w:pPr>
            <w:r w:rsidRPr="006A51C3">
              <w:rPr>
                <w:b/>
                <w:bCs/>
                <w:i/>
                <w:iCs/>
              </w:rPr>
              <w:t>pdcch-SkippingWithoutSSSG-r17</w:t>
            </w:r>
          </w:p>
          <w:p w14:paraId="549C7EB7" w14:textId="4F3C4079" w:rsidR="005C3E00" w:rsidRPr="006A51C3" w:rsidRDefault="005C3E00" w:rsidP="005C3E00">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5C3E00" w:rsidRPr="006A51C3" w:rsidRDefault="005C3E00" w:rsidP="005C3E00">
            <w:pPr>
              <w:pStyle w:val="TAL"/>
              <w:jc w:val="center"/>
              <w:rPr>
                <w:bCs/>
                <w:iCs/>
              </w:rPr>
            </w:pPr>
            <w:r w:rsidRPr="006A51C3">
              <w:rPr>
                <w:bCs/>
                <w:iCs/>
              </w:rPr>
              <w:t>Band</w:t>
            </w:r>
          </w:p>
        </w:tc>
        <w:tc>
          <w:tcPr>
            <w:tcW w:w="567" w:type="dxa"/>
          </w:tcPr>
          <w:p w14:paraId="6BECA401" w14:textId="2CCBBA0A" w:rsidR="005C3E00" w:rsidRPr="006A51C3" w:rsidRDefault="005C3E00" w:rsidP="005C3E00">
            <w:pPr>
              <w:pStyle w:val="TAL"/>
              <w:jc w:val="center"/>
              <w:rPr>
                <w:bCs/>
                <w:iCs/>
              </w:rPr>
            </w:pPr>
            <w:r w:rsidRPr="006A51C3">
              <w:rPr>
                <w:bCs/>
                <w:iCs/>
              </w:rPr>
              <w:t>No</w:t>
            </w:r>
          </w:p>
        </w:tc>
        <w:tc>
          <w:tcPr>
            <w:tcW w:w="709" w:type="dxa"/>
          </w:tcPr>
          <w:p w14:paraId="705CA3DC" w14:textId="1EACD42C" w:rsidR="005C3E00" w:rsidRPr="006A51C3" w:rsidRDefault="005C3E00" w:rsidP="005C3E00">
            <w:pPr>
              <w:pStyle w:val="TAL"/>
              <w:jc w:val="center"/>
              <w:rPr>
                <w:bCs/>
                <w:iCs/>
              </w:rPr>
            </w:pPr>
            <w:r w:rsidRPr="006A51C3">
              <w:rPr>
                <w:bCs/>
                <w:iCs/>
              </w:rPr>
              <w:t>N/A</w:t>
            </w:r>
          </w:p>
        </w:tc>
        <w:tc>
          <w:tcPr>
            <w:tcW w:w="728" w:type="dxa"/>
          </w:tcPr>
          <w:p w14:paraId="2D072589" w14:textId="67545AD9" w:rsidR="005C3E00" w:rsidRPr="006A51C3" w:rsidRDefault="005C3E00" w:rsidP="005C3E00">
            <w:pPr>
              <w:pStyle w:val="TAL"/>
              <w:jc w:val="center"/>
            </w:pPr>
            <w:r w:rsidRPr="006A51C3">
              <w:t>N/A</w:t>
            </w:r>
          </w:p>
        </w:tc>
      </w:tr>
      <w:tr w:rsidR="005C3E00" w:rsidRPr="006A51C3" w14:paraId="0B7B2868" w14:textId="77777777" w:rsidTr="0026000E">
        <w:trPr>
          <w:cantSplit/>
          <w:tblHeader/>
        </w:trPr>
        <w:tc>
          <w:tcPr>
            <w:tcW w:w="6917" w:type="dxa"/>
          </w:tcPr>
          <w:p w14:paraId="5437AC85" w14:textId="77777777" w:rsidR="005C3E00" w:rsidRPr="006A51C3" w:rsidRDefault="005C3E00" w:rsidP="005C3E00">
            <w:pPr>
              <w:pStyle w:val="TAL"/>
            </w:pPr>
            <w:r w:rsidRPr="006A51C3">
              <w:rPr>
                <w:b/>
                <w:bCs/>
                <w:i/>
                <w:iCs/>
              </w:rPr>
              <w:t>pdcch-SkippingWithSSSG-r17</w:t>
            </w:r>
          </w:p>
          <w:p w14:paraId="76E24E91" w14:textId="168DF941" w:rsidR="005C3E00" w:rsidRPr="006A51C3" w:rsidRDefault="005C3E00" w:rsidP="005C3E00">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5C3E00" w:rsidRPr="006A51C3" w:rsidRDefault="005C3E00" w:rsidP="005C3E00">
            <w:pPr>
              <w:pStyle w:val="TAL"/>
            </w:pPr>
          </w:p>
          <w:p w14:paraId="6C14FA5C" w14:textId="3BE11728" w:rsidR="005C3E00" w:rsidRPr="006A51C3" w:rsidRDefault="005C3E00" w:rsidP="005C3E00">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5C3E00" w:rsidRPr="006A51C3" w:rsidRDefault="005C3E00" w:rsidP="005C3E00">
            <w:pPr>
              <w:pStyle w:val="TAL"/>
              <w:jc w:val="center"/>
              <w:rPr>
                <w:bCs/>
                <w:iCs/>
              </w:rPr>
            </w:pPr>
            <w:r w:rsidRPr="006A51C3">
              <w:rPr>
                <w:bCs/>
                <w:iCs/>
              </w:rPr>
              <w:t>Band</w:t>
            </w:r>
          </w:p>
        </w:tc>
        <w:tc>
          <w:tcPr>
            <w:tcW w:w="567" w:type="dxa"/>
          </w:tcPr>
          <w:p w14:paraId="4A6FF583" w14:textId="1915658A" w:rsidR="005C3E00" w:rsidRPr="006A51C3" w:rsidRDefault="005C3E00" w:rsidP="005C3E00">
            <w:pPr>
              <w:pStyle w:val="TAL"/>
              <w:jc w:val="center"/>
              <w:rPr>
                <w:bCs/>
                <w:iCs/>
              </w:rPr>
            </w:pPr>
            <w:r w:rsidRPr="006A51C3">
              <w:rPr>
                <w:bCs/>
                <w:iCs/>
              </w:rPr>
              <w:t>No</w:t>
            </w:r>
          </w:p>
        </w:tc>
        <w:tc>
          <w:tcPr>
            <w:tcW w:w="709" w:type="dxa"/>
          </w:tcPr>
          <w:p w14:paraId="442A87F8" w14:textId="64E5123B" w:rsidR="005C3E00" w:rsidRPr="006A51C3" w:rsidRDefault="005C3E00" w:rsidP="005C3E00">
            <w:pPr>
              <w:pStyle w:val="TAL"/>
              <w:jc w:val="center"/>
              <w:rPr>
                <w:bCs/>
                <w:iCs/>
              </w:rPr>
            </w:pPr>
            <w:r w:rsidRPr="006A51C3">
              <w:rPr>
                <w:bCs/>
                <w:iCs/>
              </w:rPr>
              <w:t>N/A</w:t>
            </w:r>
          </w:p>
        </w:tc>
        <w:tc>
          <w:tcPr>
            <w:tcW w:w="728" w:type="dxa"/>
          </w:tcPr>
          <w:p w14:paraId="2EAF05B8" w14:textId="42F95CFE" w:rsidR="005C3E00" w:rsidRPr="006A51C3" w:rsidRDefault="005C3E00" w:rsidP="005C3E00">
            <w:pPr>
              <w:pStyle w:val="TAL"/>
              <w:jc w:val="center"/>
            </w:pPr>
            <w:r w:rsidRPr="006A51C3">
              <w:t>N/A</w:t>
            </w:r>
          </w:p>
        </w:tc>
      </w:tr>
      <w:tr w:rsidR="005C3E00" w:rsidRPr="006A51C3" w14:paraId="13E779B2" w14:textId="77777777" w:rsidTr="0026000E">
        <w:trPr>
          <w:cantSplit/>
          <w:tblHeader/>
        </w:trPr>
        <w:tc>
          <w:tcPr>
            <w:tcW w:w="6917" w:type="dxa"/>
          </w:tcPr>
          <w:p w14:paraId="2753BF3F" w14:textId="77777777" w:rsidR="005C3E00" w:rsidRPr="006A51C3" w:rsidRDefault="005C3E00" w:rsidP="005C3E00">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5C3E00" w:rsidRPr="006A51C3" w:rsidRDefault="005C3E00" w:rsidP="005C3E00">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5C3E00" w:rsidRPr="006A51C3" w:rsidRDefault="005C3E00" w:rsidP="005C3E00">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5C3E00" w:rsidRPr="006A51C3" w:rsidRDefault="005C3E00" w:rsidP="005C3E00">
            <w:pPr>
              <w:pStyle w:val="TAL"/>
              <w:jc w:val="center"/>
              <w:rPr>
                <w:bCs/>
                <w:iCs/>
              </w:rPr>
            </w:pPr>
            <w:r w:rsidRPr="006A51C3">
              <w:rPr>
                <w:rFonts w:cs="Arial"/>
                <w:szCs w:val="18"/>
                <w:lang w:eastAsia="zh-CN"/>
              </w:rPr>
              <w:t>Band</w:t>
            </w:r>
          </w:p>
        </w:tc>
        <w:tc>
          <w:tcPr>
            <w:tcW w:w="567" w:type="dxa"/>
          </w:tcPr>
          <w:p w14:paraId="321DF22A" w14:textId="27CBC7B8" w:rsidR="005C3E00" w:rsidRPr="006A51C3" w:rsidRDefault="005C3E00" w:rsidP="005C3E00">
            <w:pPr>
              <w:pStyle w:val="TAL"/>
              <w:jc w:val="center"/>
              <w:rPr>
                <w:bCs/>
                <w:iCs/>
              </w:rPr>
            </w:pPr>
            <w:r w:rsidRPr="006A51C3">
              <w:rPr>
                <w:rFonts w:cs="Arial"/>
                <w:szCs w:val="18"/>
                <w:lang w:eastAsia="zh-CN"/>
              </w:rPr>
              <w:t>No</w:t>
            </w:r>
          </w:p>
        </w:tc>
        <w:tc>
          <w:tcPr>
            <w:tcW w:w="709" w:type="dxa"/>
          </w:tcPr>
          <w:p w14:paraId="41DFF180" w14:textId="4FB9AB52" w:rsidR="005C3E00" w:rsidRPr="006A51C3" w:rsidRDefault="005C3E00" w:rsidP="005C3E00">
            <w:pPr>
              <w:pStyle w:val="TAL"/>
              <w:jc w:val="center"/>
              <w:rPr>
                <w:bCs/>
                <w:iCs/>
              </w:rPr>
            </w:pPr>
            <w:r w:rsidRPr="006A51C3">
              <w:rPr>
                <w:bCs/>
                <w:iCs/>
                <w:lang w:eastAsia="zh-CN"/>
              </w:rPr>
              <w:t>N/A</w:t>
            </w:r>
          </w:p>
        </w:tc>
        <w:tc>
          <w:tcPr>
            <w:tcW w:w="728" w:type="dxa"/>
          </w:tcPr>
          <w:p w14:paraId="474096D6" w14:textId="20EE3B96" w:rsidR="005C3E00" w:rsidRPr="006A51C3" w:rsidRDefault="005C3E00" w:rsidP="005C3E00">
            <w:pPr>
              <w:pStyle w:val="TAL"/>
              <w:jc w:val="center"/>
            </w:pPr>
            <w:r w:rsidRPr="006A51C3">
              <w:rPr>
                <w:bCs/>
                <w:iCs/>
                <w:lang w:eastAsia="zh-CN"/>
              </w:rPr>
              <w:t>N/A</w:t>
            </w:r>
          </w:p>
        </w:tc>
      </w:tr>
      <w:tr w:rsidR="005C3E00" w:rsidRPr="006A51C3" w14:paraId="1CBE5FD7" w14:textId="77777777" w:rsidTr="004C06EC">
        <w:trPr>
          <w:cantSplit/>
          <w:tblHeader/>
        </w:trPr>
        <w:tc>
          <w:tcPr>
            <w:tcW w:w="6917" w:type="dxa"/>
          </w:tcPr>
          <w:p w14:paraId="13A65D1D" w14:textId="77777777" w:rsidR="005C3E00" w:rsidRPr="006A51C3" w:rsidRDefault="005C3E00" w:rsidP="005C3E00">
            <w:pPr>
              <w:pStyle w:val="TAL"/>
              <w:rPr>
                <w:b/>
                <w:bCs/>
                <w:i/>
                <w:iCs/>
              </w:rPr>
            </w:pPr>
            <w:r w:rsidRPr="006A51C3">
              <w:rPr>
                <w:b/>
                <w:bCs/>
                <w:i/>
                <w:iCs/>
              </w:rPr>
              <w:t>pdsch-1024QAM-2MIMO-FR1-r17</w:t>
            </w:r>
          </w:p>
          <w:p w14:paraId="704EE438" w14:textId="77777777" w:rsidR="005C3E00" w:rsidRPr="006A51C3" w:rsidRDefault="005C3E00" w:rsidP="005C3E00">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5C3E00" w:rsidRPr="006A51C3" w:rsidRDefault="005C3E00" w:rsidP="005C3E00">
            <w:pPr>
              <w:pStyle w:val="TAL"/>
            </w:pPr>
          </w:p>
          <w:p w14:paraId="250FFB1C" w14:textId="1EBD4D01" w:rsidR="005C3E00" w:rsidRPr="006A51C3" w:rsidRDefault="005C3E00" w:rsidP="005C3E00">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5C3E00" w:rsidRPr="006A51C3" w:rsidRDefault="005C3E00" w:rsidP="005C3E00">
            <w:pPr>
              <w:pStyle w:val="TAL"/>
              <w:jc w:val="center"/>
              <w:rPr>
                <w:bCs/>
                <w:iCs/>
              </w:rPr>
            </w:pPr>
            <w:r w:rsidRPr="006A51C3">
              <w:rPr>
                <w:bCs/>
                <w:iCs/>
              </w:rPr>
              <w:t>Band</w:t>
            </w:r>
          </w:p>
        </w:tc>
        <w:tc>
          <w:tcPr>
            <w:tcW w:w="567" w:type="dxa"/>
          </w:tcPr>
          <w:p w14:paraId="22159CF2" w14:textId="77777777" w:rsidR="005C3E00" w:rsidRPr="006A51C3" w:rsidRDefault="005C3E00" w:rsidP="005C3E00">
            <w:pPr>
              <w:pStyle w:val="TAL"/>
              <w:jc w:val="center"/>
              <w:rPr>
                <w:bCs/>
                <w:iCs/>
              </w:rPr>
            </w:pPr>
            <w:r w:rsidRPr="006A51C3">
              <w:rPr>
                <w:bCs/>
                <w:iCs/>
              </w:rPr>
              <w:t>No</w:t>
            </w:r>
          </w:p>
        </w:tc>
        <w:tc>
          <w:tcPr>
            <w:tcW w:w="709" w:type="dxa"/>
          </w:tcPr>
          <w:p w14:paraId="3232BB11" w14:textId="77777777" w:rsidR="005C3E00" w:rsidRPr="006A51C3" w:rsidRDefault="005C3E00" w:rsidP="005C3E00">
            <w:pPr>
              <w:pStyle w:val="TAL"/>
              <w:jc w:val="center"/>
              <w:rPr>
                <w:bCs/>
                <w:iCs/>
              </w:rPr>
            </w:pPr>
            <w:r w:rsidRPr="006A51C3">
              <w:rPr>
                <w:bCs/>
                <w:iCs/>
              </w:rPr>
              <w:t>N/A</w:t>
            </w:r>
          </w:p>
        </w:tc>
        <w:tc>
          <w:tcPr>
            <w:tcW w:w="728" w:type="dxa"/>
          </w:tcPr>
          <w:p w14:paraId="5F3F5C22" w14:textId="77777777" w:rsidR="005C3E00" w:rsidRPr="006A51C3" w:rsidRDefault="005C3E00" w:rsidP="005C3E00">
            <w:pPr>
              <w:pStyle w:val="TAL"/>
              <w:jc w:val="center"/>
            </w:pPr>
            <w:r w:rsidRPr="006A51C3">
              <w:t>FR1 only</w:t>
            </w:r>
          </w:p>
        </w:tc>
      </w:tr>
      <w:tr w:rsidR="005C3E00" w:rsidRPr="006A51C3" w14:paraId="1756FD9E" w14:textId="77777777" w:rsidTr="0026000E">
        <w:trPr>
          <w:cantSplit/>
          <w:tblHeader/>
        </w:trPr>
        <w:tc>
          <w:tcPr>
            <w:tcW w:w="6917" w:type="dxa"/>
          </w:tcPr>
          <w:p w14:paraId="6D793A6C" w14:textId="77777777" w:rsidR="005C3E00" w:rsidRPr="006A51C3" w:rsidRDefault="005C3E00" w:rsidP="005C3E00">
            <w:pPr>
              <w:pStyle w:val="TAL"/>
              <w:rPr>
                <w:b/>
                <w:bCs/>
                <w:i/>
                <w:iCs/>
              </w:rPr>
            </w:pPr>
            <w:r w:rsidRPr="006A51C3">
              <w:rPr>
                <w:b/>
                <w:bCs/>
                <w:i/>
                <w:iCs/>
              </w:rPr>
              <w:t>pdsch-1024QAM-FR1-r17</w:t>
            </w:r>
          </w:p>
          <w:p w14:paraId="5EC32111" w14:textId="77777777" w:rsidR="005C3E00" w:rsidRPr="006A51C3" w:rsidRDefault="005C3E00" w:rsidP="005C3E00">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5C3E00" w:rsidRPr="006A51C3" w:rsidRDefault="005C3E00" w:rsidP="005C3E00">
            <w:pPr>
              <w:pStyle w:val="TAL"/>
              <w:rPr>
                <w:rFonts w:cs="Arial"/>
                <w:szCs w:val="18"/>
              </w:rPr>
            </w:pPr>
          </w:p>
          <w:p w14:paraId="12904CBC" w14:textId="12E02D0B"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5C3E00" w:rsidRPr="006A51C3" w:rsidRDefault="005C3E00" w:rsidP="005C3E00">
            <w:pPr>
              <w:pStyle w:val="TAL"/>
              <w:jc w:val="center"/>
              <w:rPr>
                <w:bCs/>
                <w:iCs/>
              </w:rPr>
            </w:pPr>
            <w:r w:rsidRPr="006A51C3">
              <w:rPr>
                <w:bCs/>
                <w:iCs/>
              </w:rPr>
              <w:t>Band</w:t>
            </w:r>
          </w:p>
        </w:tc>
        <w:tc>
          <w:tcPr>
            <w:tcW w:w="567" w:type="dxa"/>
          </w:tcPr>
          <w:p w14:paraId="5AA77F8A" w14:textId="46F76BAC" w:rsidR="005C3E00" w:rsidRPr="006A51C3" w:rsidRDefault="005C3E00" w:rsidP="005C3E00">
            <w:pPr>
              <w:pStyle w:val="TAL"/>
              <w:jc w:val="center"/>
              <w:rPr>
                <w:bCs/>
                <w:iCs/>
              </w:rPr>
            </w:pPr>
            <w:r w:rsidRPr="006A51C3">
              <w:rPr>
                <w:bCs/>
                <w:iCs/>
              </w:rPr>
              <w:t>No</w:t>
            </w:r>
          </w:p>
        </w:tc>
        <w:tc>
          <w:tcPr>
            <w:tcW w:w="709" w:type="dxa"/>
          </w:tcPr>
          <w:p w14:paraId="66D4B04A" w14:textId="1CEA8D43" w:rsidR="005C3E00" w:rsidRPr="006A51C3" w:rsidRDefault="005C3E00" w:rsidP="005C3E00">
            <w:pPr>
              <w:pStyle w:val="TAL"/>
              <w:jc w:val="center"/>
              <w:rPr>
                <w:bCs/>
                <w:iCs/>
              </w:rPr>
            </w:pPr>
            <w:r w:rsidRPr="006A51C3">
              <w:rPr>
                <w:bCs/>
                <w:iCs/>
              </w:rPr>
              <w:t>N/A</w:t>
            </w:r>
          </w:p>
        </w:tc>
        <w:tc>
          <w:tcPr>
            <w:tcW w:w="728" w:type="dxa"/>
          </w:tcPr>
          <w:p w14:paraId="087BFAF3" w14:textId="6D3A0CC4" w:rsidR="005C3E00" w:rsidRPr="006A51C3" w:rsidRDefault="005C3E00" w:rsidP="005C3E00">
            <w:pPr>
              <w:pStyle w:val="TAL"/>
              <w:jc w:val="center"/>
            </w:pPr>
            <w:r w:rsidRPr="006A51C3">
              <w:t>FR1 only</w:t>
            </w:r>
          </w:p>
        </w:tc>
      </w:tr>
      <w:tr w:rsidR="005C3E00" w:rsidRPr="006A51C3" w14:paraId="18EC706E" w14:textId="77777777" w:rsidTr="0026000E">
        <w:trPr>
          <w:cantSplit/>
          <w:tblHeader/>
        </w:trPr>
        <w:tc>
          <w:tcPr>
            <w:tcW w:w="6917" w:type="dxa"/>
          </w:tcPr>
          <w:p w14:paraId="3AB9BB85" w14:textId="77777777" w:rsidR="005C3E00" w:rsidRPr="006A51C3" w:rsidRDefault="005C3E00" w:rsidP="005C3E00">
            <w:pPr>
              <w:pStyle w:val="TAL"/>
              <w:rPr>
                <w:b/>
                <w:bCs/>
                <w:i/>
                <w:iCs/>
              </w:rPr>
            </w:pPr>
            <w:r w:rsidRPr="006A51C3">
              <w:rPr>
                <w:b/>
                <w:bCs/>
                <w:i/>
                <w:iCs/>
              </w:rPr>
              <w:t>pdsch-256QAM-FR2</w:t>
            </w:r>
          </w:p>
          <w:p w14:paraId="025BA7E0" w14:textId="77777777" w:rsidR="005C3E00" w:rsidRPr="006A51C3" w:rsidRDefault="005C3E00" w:rsidP="005C3E00">
            <w:pPr>
              <w:pStyle w:val="TAL"/>
            </w:pPr>
            <w:r w:rsidRPr="006A51C3">
              <w:rPr>
                <w:bCs/>
                <w:iCs/>
              </w:rPr>
              <w:t>Indicates whether the UE supports 256QAM modulation scheme for PDSCH for FR2 as defined in 7.3.1.2 of TS 38.211 [6].</w:t>
            </w:r>
          </w:p>
        </w:tc>
        <w:tc>
          <w:tcPr>
            <w:tcW w:w="709" w:type="dxa"/>
          </w:tcPr>
          <w:p w14:paraId="1143E597"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8196" w14:textId="77777777" w:rsidR="005C3E00" w:rsidRPr="006A51C3" w:rsidRDefault="005C3E00" w:rsidP="005C3E00">
            <w:pPr>
              <w:pStyle w:val="TAL"/>
              <w:jc w:val="center"/>
              <w:rPr>
                <w:rFonts w:cs="Arial"/>
                <w:szCs w:val="18"/>
              </w:rPr>
            </w:pPr>
            <w:r w:rsidRPr="006A51C3">
              <w:rPr>
                <w:bCs/>
                <w:iCs/>
              </w:rPr>
              <w:t>No</w:t>
            </w:r>
          </w:p>
        </w:tc>
        <w:tc>
          <w:tcPr>
            <w:tcW w:w="709" w:type="dxa"/>
          </w:tcPr>
          <w:p w14:paraId="3E373D05" w14:textId="77777777" w:rsidR="005C3E00" w:rsidRPr="006A51C3" w:rsidRDefault="005C3E00" w:rsidP="005C3E00">
            <w:pPr>
              <w:pStyle w:val="TAL"/>
              <w:jc w:val="center"/>
              <w:rPr>
                <w:rFonts w:cs="Arial"/>
                <w:szCs w:val="18"/>
              </w:rPr>
            </w:pPr>
            <w:r w:rsidRPr="006A51C3">
              <w:rPr>
                <w:bCs/>
                <w:iCs/>
              </w:rPr>
              <w:t>N/A</w:t>
            </w:r>
          </w:p>
        </w:tc>
        <w:tc>
          <w:tcPr>
            <w:tcW w:w="728" w:type="dxa"/>
          </w:tcPr>
          <w:p w14:paraId="682CC773" w14:textId="77777777" w:rsidR="005C3E00" w:rsidRPr="006A51C3" w:rsidRDefault="005C3E00" w:rsidP="005C3E00">
            <w:pPr>
              <w:pStyle w:val="TAL"/>
              <w:jc w:val="center"/>
            </w:pPr>
            <w:r w:rsidRPr="006A51C3">
              <w:t>FR2 only</w:t>
            </w:r>
          </w:p>
        </w:tc>
      </w:tr>
      <w:tr w:rsidR="005C3E00" w:rsidRPr="006A51C3" w14:paraId="555CB36B" w14:textId="77777777" w:rsidTr="0026000E">
        <w:trPr>
          <w:cantSplit/>
          <w:tblHeader/>
        </w:trPr>
        <w:tc>
          <w:tcPr>
            <w:tcW w:w="6917" w:type="dxa"/>
          </w:tcPr>
          <w:p w14:paraId="41A1E3C8" w14:textId="77777777" w:rsidR="005C3E00" w:rsidRPr="006A51C3" w:rsidRDefault="005C3E00" w:rsidP="005C3E00">
            <w:pPr>
              <w:pStyle w:val="TAL"/>
              <w:rPr>
                <w:b/>
                <w:bCs/>
                <w:i/>
                <w:iCs/>
              </w:rPr>
            </w:pPr>
            <w:r w:rsidRPr="006A51C3">
              <w:rPr>
                <w:b/>
                <w:bCs/>
                <w:i/>
                <w:iCs/>
              </w:rPr>
              <w:t>pdsch-MappingTypeB-Alt-r16</w:t>
            </w:r>
          </w:p>
          <w:p w14:paraId="7AAC55DB" w14:textId="77777777" w:rsidR="005C3E00" w:rsidRPr="006A51C3" w:rsidRDefault="005C3E00" w:rsidP="005C3E00">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5C3E00" w:rsidRPr="006A51C3" w:rsidRDefault="005C3E00" w:rsidP="005C3E00">
            <w:pPr>
              <w:pStyle w:val="TAL"/>
              <w:jc w:val="center"/>
              <w:rPr>
                <w:bCs/>
                <w:iCs/>
              </w:rPr>
            </w:pPr>
            <w:r w:rsidRPr="006A51C3">
              <w:rPr>
                <w:bCs/>
                <w:iCs/>
              </w:rPr>
              <w:t>Band</w:t>
            </w:r>
          </w:p>
        </w:tc>
        <w:tc>
          <w:tcPr>
            <w:tcW w:w="567" w:type="dxa"/>
          </w:tcPr>
          <w:p w14:paraId="3D8044A0" w14:textId="77777777" w:rsidR="005C3E00" w:rsidRPr="006A51C3" w:rsidRDefault="005C3E00" w:rsidP="005C3E00">
            <w:pPr>
              <w:pStyle w:val="TAL"/>
              <w:jc w:val="center"/>
              <w:rPr>
                <w:bCs/>
                <w:iCs/>
              </w:rPr>
            </w:pPr>
            <w:r w:rsidRPr="006A51C3">
              <w:rPr>
                <w:bCs/>
                <w:iCs/>
              </w:rPr>
              <w:t>No</w:t>
            </w:r>
          </w:p>
        </w:tc>
        <w:tc>
          <w:tcPr>
            <w:tcW w:w="709" w:type="dxa"/>
          </w:tcPr>
          <w:p w14:paraId="7CD57468" w14:textId="77777777" w:rsidR="005C3E00" w:rsidRPr="006A51C3" w:rsidRDefault="005C3E00" w:rsidP="005C3E00">
            <w:pPr>
              <w:pStyle w:val="TAL"/>
              <w:jc w:val="center"/>
              <w:rPr>
                <w:bCs/>
                <w:iCs/>
              </w:rPr>
            </w:pPr>
            <w:r w:rsidRPr="006A51C3">
              <w:rPr>
                <w:bCs/>
                <w:iCs/>
              </w:rPr>
              <w:t>N/A</w:t>
            </w:r>
          </w:p>
        </w:tc>
        <w:tc>
          <w:tcPr>
            <w:tcW w:w="728" w:type="dxa"/>
          </w:tcPr>
          <w:p w14:paraId="23DFA229" w14:textId="77777777" w:rsidR="005C3E00" w:rsidRPr="006A51C3" w:rsidRDefault="005C3E00" w:rsidP="005C3E00">
            <w:pPr>
              <w:pStyle w:val="TAL"/>
              <w:jc w:val="center"/>
            </w:pPr>
            <w:r w:rsidRPr="006A51C3">
              <w:t>FR1 only</w:t>
            </w:r>
          </w:p>
        </w:tc>
      </w:tr>
      <w:tr w:rsidR="005C3E00" w:rsidRPr="006A51C3" w14:paraId="76F1951F" w14:textId="77777777" w:rsidTr="0026000E">
        <w:trPr>
          <w:cantSplit/>
          <w:tblHeader/>
        </w:trPr>
        <w:tc>
          <w:tcPr>
            <w:tcW w:w="6917" w:type="dxa"/>
          </w:tcPr>
          <w:p w14:paraId="605BF65F" w14:textId="77777777" w:rsidR="005C3E00" w:rsidRPr="006A51C3" w:rsidRDefault="005C3E00" w:rsidP="005C3E00">
            <w:pPr>
              <w:pStyle w:val="TAL"/>
              <w:rPr>
                <w:b/>
                <w:bCs/>
                <w:i/>
                <w:iCs/>
              </w:rPr>
            </w:pPr>
            <w:r w:rsidRPr="006A51C3">
              <w:rPr>
                <w:b/>
                <w:bCs/>
                <w:i/>
                <w:iCs/>
              </w:rPr>
              <w:t>periodicBeamReport</w:t>
            </w:r>
          </w:p>
          <w:p w14:paraId="430786EF" w14:textId="77777777" w:rsidR="005C3E00" w:rsidRPr="006A51C3" w:rsidRDefault="005C3E00" w:rsidP="005C3E00">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5C3E00" w:rsidRPr="006A51C3" w:rsidRDefault="005C3E00" w:rsidP="005C3E00">
            <w:pPr>
              <w:pStyle w:val="TAL"/>
              <w:jc w:val="center"/>
              <w:rPr>
                <w:bCs/>
                <w:iCs/>
              </w:rPr>
            </w:pPr>
            <w:r w:rsidRPr="006A51C3">
              <w:rPr>
                <w:bCs/>
                <w:iCs/>
              </w:rPr>
              <w:t>Band</w:t>
            </w:r>
          </w:p>
        </w:tc>
        <w:tc>
          <w:tcPr>
            <w:tcW w:w="567" w:type="dxa"/>
          </w:tcPr>
          <w:p w14:paraId="5CF1EE6C" w14:textId="77777777" w:rsidR="005C3E00" w:rsidRPr="006A51C3" w:rsidRDefault="005C3E00" w:rsidP="005C3E00">
            <w:pPr>
              <w:pStyle w:val="TAL"/>
              <w:jc w:val="center"/>
              <w:rPr>
                <w:bCs/>
                <w:iCs/>
              </w:rPr>
            </w:pPr>
            <w:r w:rsidRPr="006A51C3">
              <w:rPr>
                <w:bCs/>
                <w:iCs/>
              </w:rPr>
              <w:t>Yes</w:t>
            </w:r>
          </w:p>
        </w:tc>
        <w:tc>
          <w:tcPr>
            <w:tcW w:w="709" w:type="dxa"/>
          </w:tcPr>
          <w:p w14:paraId="485483A5" w14:textId="77777777" w:rsidR="005C3E00" w:rsidRPr="006A51C3" w:rsidRDefault="005C3E00" w:rsidP="005C3E00">
            <w:pPr>
              <w:pStyle w:val="TAL"/>
              <w:jc w:val="center"/>
              <w:rPr>
                <w:bCs/>
                <w:iCs/>
              </w:rPr>
            </w:pPr>
            <w:r w:rsidRPr="006A51C3">
              <w:rPr>
                <w:bCs/>
                <w:iCs/>
              </w:rPr>
              <w:t>N/A</w:t>
            </w:r>
          </w:p>
        </w:tc>
        <w:tc>
          <w:tcPr>
            <w:tcW w:w="728" w:type="dxa"/>
          </w:tcPr>
          <w:p w14:paraId="6D4B25AF" w14:textId="77777777" w:rsidR="005C3E00" w:rsidRPr="006A51C3" w:rsidRDefault="005C3E00" w:rsidP="005C3E00">
            <w:pPr>
              <w:pStyle w:val="TAL"/>
              <w:jc w:val="center"/>
            </w:pPr>
            <w:r w:rsidRPr="006A51C3">
              <w:rPr>
                <w:bCs/>
                <w:iCs/>
              </w:rPr>
              <w:t>N/A</w:t>
            </w:r>
          </w:p>
        </w:tc>
      </w:tr>
      <w:tr w:rsidR="005C3E00" w:rsidRPr="006A51C3" w14:paraId="384D41CF" w14:textId="77777777" w:rsidTr="0026000E">
        <w:trPr>
          <w:cantSplit/>
          <w:tblHeader/>
        </w:trPr>
        <w:tc>
          <w:tcPr>
            <w:tcW w:w="6917" w:type="dxa"/>
          </w:tcPr>
          <w:p w14:paraId="4CA88FCB" w14:textId="77777777" w:rsidR="005C3E00" w:rsidRPr="006A51C3" w:rsidRDefault="005C3E00" w:rsidP="005C3E00">
            <w:pPr>
              <w:pStyle w:val="TAL"/>
              <w:rPr>
                <w:b/>
                <w:bCs/>
                <w:i/>
                <w:iCs/>
              </w:rPr>
            </w:pPr>
            <w:r w:rsidRPr="006A51C3">
              <w:rPr>
                <w:b/>
                <w:bCs/>
                <w:i/>
                <w:iCs/>
              </w:rPr>
              <w:t>posJointTriggerBySingleDCI-RRC-Connected-r18</w:t>
            </w:r>
          </w:p>
          <w:p w14:paraId="79A130DD" w14:textId="75FA63A8" w:rsidR="005C3E00" w:rsidRPr="006A51C3" w:rsidRDefault="005C3E00" w:rsidP="005C3E00">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5C3E00" w:rsidRPr="006A51C3" w:rsidRDefault="005C3E00" w:rsidP="005C3E00">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2C6DFD3D" w14:textId="23C61DFC" w:rsidR="005C3E00" w:rsidRPr="006A51C3" w:rsidRDefault="005C3E00" w:rsidP="005C3E00">
            <w:pPr>
              <w:pStyle w:val="TAL"/>
              <w:jc w:val="center"/>
              <w:rPr>
                <w:bCs/>
                <w:iCs/>
              </w:rPr>
            </w:pPr>
            <w:r w:rsidRPr="006A51C3">
              <w:rPr>
                <w:rFonts w:cs="Arial"/>
              </w:rPr>
              <w:t>Band</w:t>
            </w:r>
          </w:p>
        </w:tc>
        <w:tc>
          <w:tcPr>
            <w:tcW w:w="567" w:type="dxa"/>
          </w:tcPr>
          <w:p w14:paraId="1298DC5D" w14:textId="02792185" w:rsidR="005C3E00" w:rsidRPr="006A51C3" w:rsidRDefault="005C3E00" w:rsidP="005C3E00">
            <w:pPr>
              <w:pStyle w:val="TAL"/>
              <w:jc w:val="center"/>
              <w:rPr>
                <w:bCs/>
                <w:iCs/>
              </w:rPr>
            </w:pPr>
            <w:r w:rsidRPr="006A51C3">
              <w:rPr>
                <w:rFonts w:cs="Arial"/>
              </w:rPr>
              <w:t>No</w:t>
            </w:r>
          </w:p>
        </w:tc>
        <w:tc>
          <w:tcPr>
            <w:tcW w:w="709" w:type="dxa"/>
          </w:tcPr>
          <w:p w14:paraId="0D4A8F0A" w14:textId="7C079E0A" w:rsidR="005C3E00" w:rsidRPr="006A51C3" w:rsidRDefault="005C3E00" w:rsidP="005C3E00">
            <w:pPr>
              <w:pStyle w:val="TAL"/>
              <w:jc w:val="center"/>
              <w:rPr>
                <w:bCs/>
                <w:iCs/>
              </w:rPr>
            </w:pPr>
            <w:r w:rsidRPr="006A51C3">
              <w:rPr>
                <w:rFonts w:cs="Arial"/>
              </w:rPr>
              <w:t>N/A</w:t>
            </w:r>
          </w:p>
        </w:tc>
        <w:tc>
          <w:tcPr>
            <w:tcW w:w="728" w:type="dxa"/>
          </w:tcPr>
          <w:p w14:paraId="005E2F67" w14:textId="4B46E4B7" w:rsidR="005C3E00" w:rsidRPr="006A51C3" w:rsidRDefault="005C3E00" w:rsidP="005C3E00">
            <w:pPr>
              <w:pStyle w:val="TAL"/>
              <w:jc w:val="center"/>
              <w:rPr>
                <w:bCs/>
                <w:iCs/>
              </w:rPr>
            </w:pPr>
            <w:r w:rsidRPr="006A51C3">
              <w:rPr>
                <w:rFonts w:cs="Arial"/>
              </w:rPr>
              <w:t>N/A</w:t>
            </w:r>
          </w:p>
        </w:tc>
      </w:tr>
      <w:tr w:rsidR="005C3E00" w:rsidRPr="006A51C3" w14:paraId="5955534F" w14:textId="77777777" w:rsidTr="0026000E">
        <w:trPr>
          <w:cantSplit/>
          <w:tblHeader/>
        </w:trPr>
        <w:tc>
          <w:tcPr>
            <w:tcW w:w="6917" w:type="dxa"/>
          </w:tcPr>
          <w:p w14:paraId="37355E68" w14:textId="77777777" w:rsidR="005C3E00" w:rsidRPr="006A51C3" w:rsidRDefault="005C3E00" w:rsidP="005C3E00">
            <w:pPr>
              <w:pStyle w:val="TAL"/>
              <w:rPr>
                <w:rFonts w:cs="Arial"/>
                <w:b/>
                <w:bCs/>
                <w:i/>
                <w:iCs/>
                <w:szCs w:val="18"/>
              </w:rPr>
            </w:pPr>
            <w:r w:rsidRPr="006A51C3">
              <w:rPr>
                <w:rFonts w:cs="Arial"/>
                <w:b/>
                <w:bCs/>
                <w:i/>
                <w:iCs/>
                <w:szCs w:val="18"/>
              </w:rPr>
              <w:lastRenderedPageBreak/>
              <w:t>posSRS-BWA-RRC-Inactive-r18</w:t>
            </w:r>
          </w:p>
          <w:p w14:paraId="157397B9" w14:textId="21CE0C09" w:rsidR="005C3E00" w:rsidRPr="006A51C3" w:rsidRDefault="005C3E00" w:rsidP="005C3E00">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0E9042D1" w14:textId="29DF1E6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4F5F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5F00E24D" w14:textId="4D58B967"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3FF67DF6" w14:textId="3D9E2084"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48985705" w14:textId="6E4B25F9" w:rsidR="005C3E00" w:rsidRPr="006A51C3" w:rsidRDefault="005C3E00" w:rsidP="005C3E00">
            <w:pPr>
              <w:pStyle w:val="TAN"/>
            </w:pPr>
            <w:r w:rsidRPr="006A51C3">
              <w:t>NOTE:</w:t>
            </w:r>
            <w:r w:rsidRPr="006A51C3">
              <w:tab/>
              <w:t>The power class is only applicable for FR1 bands.</w:t>
            </w:r>
          </w:p>
          <w:p w14:paraId="37706C7C" w14:textId="77777777" w:rsidR="005C3E00" w:rsidRPr="006A51C3" w:rsidRDefault="005C3E00" w:rsidP="005C3E00">
            <w:pPr>
              <w:pStyle w:val="TAN"/>
              <w:rPr>
                <w:rFonts w:cs="Arial"/>
                <w:szCs w:val="18"/>
              </w:rPr>
            </w:pPr>
          </w:p>
          <w:p w14:paraId="654DC387" w14:textId="174F4524"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5C3E00" w:rsidRPr="006A51C3" w:rsidRDefault="005C3E00" w:rsidP="005C3E00">
            <w:pPr>
              <w:pStyle w:val="TAL"/>
              <w:jc w:val="center"/>
              <w:rPr>
                <w:rFonts w:cs="Arial"/>
              </w:rPr>
            </w:pPr>
            <w:r w:rsidRPr="006A51C3">
              <w:rPr>
                <w:rFonts w:cs="Arial"/>
              </w:rPr>
              <w:t>Band</w:t>
            </w:r>
          </w:p>
        </w:tc>
        <w:tc>
          <w:tcPr>
            <w:tcW w:w="567" w:type="dxa"/>
          </w:tcPr>
          <w:p w14:paraId="5243AB56" w14:textId="72BFECB9" w:rsidR="005C3E00" w:rsidRPr="006A51C3" w:rsidRDefault="005C3E00" w:rsidP="005C3E00">
            <w:pPr>
              <w:pStyle w:val="TAL"/>
              <w:jc w:val="center"/>
              <w:rPr>
                <w:rFonts w:cs="Arial"/>
              </w:rPr>
            </w:pPr>
            <w:r w:rsidRPr="006A51C3">
              <w:rPr>
                <w:rFonts w:cs="Arial"/>
              </w:rPr>
              <w:t>No</w:t>
            </w:r>
          </w:p>
        </w:tc>
        <w:tc>
          <w:tcPr>
            <w:tcW w:w="709" w:type="dxa"/>
          </w:tcPr>
          <w:p w14:paraId="0910F15D" w14:textId="47E96F7D" w:rsidR="005C3E00" w:rsidRPr="006A51C3" w:rsidRDefault="005C3E00" w:rsidP="005C3E00">
            <w:pPr>
              <w:pStyle w:val="TAL"/>
              <w:jc w:val="center"/>
              <w:rPr>
                <w:rFonts w:cs="Arial"/>
              </w:rPr>
            </w:pPr>
            <w:r w:rsidRPr="006A51C3">
              <w:rPr>
                <w:rFonts w:cs="Arial"/>
              </w:rPr>
              <w:t>N/A</w:t>
            </w:r>
          </w:p>
        </w:tc>
        <w:tc>
          <w:tcPr>
            <w:tcW w:w="728" w:type="dxa"/>
          </w:tcPr>
          <w:p w14:paraId="6A083E92" w14:textId="6166F908" w:rsidR="005C3E00" w:rsidRPr="006A51C3" w:rsidRDefault="005C3E00" w:rsidP="005C3E00">
            <w:pPr>
              <w:pStyle w:val="TAL"/>
              <w:jc w:val="center"/>
              <w:rPr>
                <w:rFonts w:cs="Arial"/>
              </w:rPr>
            </w:pPr>
            <w:r w:rsidRPr="006A51C3">
              <w:rPr>
                <w:rFonts w:cs="Arial"/>
              </w:rPr>
              <w:t>N/A</w:t>
            </w:r>
          </w:p>
        </w:tc>
      </w:tr>
      <w:tr w:rsidR="005C3E00" w:rsidRPr="006A51C3" w14:paraId="6E090A9C" w14:textId="77777777" w:rsidTr="004C06EC">
        <w:trPr>
          <w:cantSplit/>
          <w:tblHeader/>
        </w:trPr>
        <w:tc>
          <w:tcPr>
            <w:tcW w:w="6917" w:type="dxa"/>
          </w:tcPr>
          <w:p w14:paraId="1BB1B818" w14:textId="77777777" w:rsidR="005C3E00" w:rsidRPr="006A51C3" w:rsidRDefault="005C3E00" w:rsidP="005C3E00">
            <w:pPr>
              <w:pStyle w:val="TAL"/>
              <w:rPr>
                <w:b/>
                <w:bCs/>
                <w:i/>
                <w:iCs/>
              </w:rPr>
            </w:pPr>
            <w:r w:rsidRPr="006A51C3">
              <w:rPr>
                <w:b/>
                <w:bCs/>
                <w:i/>
                <w:iCs/>
              </w:rPr>
              <w:t>posSRS-PreconfigureRRC-InactiveInitialUL-BWP-r18</w:t>
            </w:r>
          </w:p>
          <w:p w14:paraId="0BF03090" w14:textId="77777777" w:rsidR="005C3E00" w:rsidRPr="006A51C3" w:rsidRDefault="005C3E00" w:rsidP="005C3E00">
            <w:pPr>
              <w:pStyle w:val="TAL"/>
              <w:rPr>
                <w:rFonts w:cs="Arial"/>
              </w:rPr>
            </w:pPr>
            <w:r w:rsidRPr="006A51C3">
              <w:rPr>
                <w:rFonts w:cs="Arial"/>
              </w:rPr>
              <w:t>Indicates whether the UE supports preconfigured SRS with validity area in RRC_INACTIVE for initial UL BWP.</w:t>
            </w:r>
          </w:p>
          <w:p w14:paraId="1883AE80"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5C3E00" w:rsidRPr="006A51C3" w:rsidRDefault="005C3E00" w:rsidP="005C3E00">
            <w:pPr>
              <w:pStyle w:val="TAL"/>
              <w:jc w:val="center"/>
              <w:rPr>
                <w:bCs/>
                <w:iCs/>
              </w:rPr>
            </w:pPr>
            <w:r w:rsidRPr="006A51C3">
              <w:t>Band</w:t>
            </w:r>
          </w:p>
        </w:tc>
        <w:tc>
          <w:tcPr>
            <w:tcW w:w="567" w:type="dxa"/>
          </w:tcPr>
          <w:p w14:paraId="7B8AB208" w14:textId="77777777" w:rsidR="005C3E00" w:rsidRPr="006A51C3" w:rsidRDefault="005C3E00" w:rsidP="005C3E00">
            <w:pPr>
              <w:pStyle w:val="TAL"/>
              <w:jc w:val="center"/>
              <w:rPr>
                <w:bCs/>
                <w:iCs/>
              </w:rPr>
            </w:pPr>
            <w:r w:rsidRPr="006A51C3">
              <w:t>No</w:t>
            </w:r>
          </w:p>
        </w:tc>
        <w:tc>
          <w:tcPr>
            <w:tcW w:w="709" w:type="dxa"/>
          </w:tcPr>
          <w:p w14:paraId="12DCC968" w14:textId="77777777" w:rsidR="005C3E00" w:rsidRPr="006A51C3" w:rsidRDefault="005C3E00" w:rsidP="005C3E00">
            <w:pPr>
              <w:pStyle w:val="TAL"/>
              <w:jc w:val="center"/>
              <w:rPr>
                <w:bCs/>
                <w:iCs/>
              </w:rPr>
            </w:pPr>
            <w:r w:rsidRPr="006A51C3">
              <w:t>N/A</w:t>
            </w:r>
          </w:p>
        </w:tc>
        <w:tc>
          <w:tcPr>
            <w:tcW w:w="728" w:type="dxa"/>
          </w:tcPr>
          <w:p w14:paraId="3B274EDB" w14:textId="77777777" w:rsidR="005C3E00" w:rsidRPr="006A51C3" w:rsidRDefault="005C3E00" w:rsidP="005C3E00">
            <w:pPr>
              <w:pStyle w:val="TAL"/>
              <w:jc w:val="center"/>
              <w:rPr>
                <w:bCs/>
                <w:iCs/>
              </w:rPr>
            </w:pPr>
            <w:r w:rsidRPr="006A51C3">
              <w:t>N/A</w:t>
            </w:r>
          </w:p>
        </w:tc>
      </w:tr>
      <w:tr w:rsidR="005C3E00" w:rsidRPr="006A51C3" w14:paraId="097BE183" w14:textId="77777777" w:rsidTr="004C06EC">
        <w:trPr>
          <w:cantSplit/>
          <w:tblHeader/>
        </w:trPr>
        <w:tc>
          <w:tcPr>
            <w:tcW w:w="6917" w:type="dxa"/>
          </w:tcPr>
          <w:p w14:paraId="6BE907D1" w14:textId="77777777" w:rsidR="005C3E00" w:rsidRPr="006A51C3" w:rsidRDefault="005C3E00" w:rsidP="005C3E00">
            <w:pPr>
              <w:pStyle w:val="TAL"/>
              <w:rPr>
                <w:b/>
                <w:bCs/>
                <w:i/>
                <w:iCs/>
              </w:rPr>
            </w:pPr>
            <w:r w:rsidRPr="006A51C3">
              <w:rPr>
                <w:b/>
                <w:bCs/>
                <w:i/>
                <w:iCs/>
              </w:rPr>
              <w:t>posSRS-PreconfigureRRC-InactiveOutsideInitialUL-BWP-r18</w:t>
            </w:r>
          </w:p>
          <w:p w14:paraId="65DDD496" w14:textId="77777777" w:rsidR="005C3E00" w:rsidRPr="006A51C3" w:rsidRDefault="005C3E00" w:rsidP="005C3E00">
            <w:pPr>
              <w:pStyle w:val="TAL"/>
              <w:rPr>
                <w:rFonts w:cs="Arial"/>
              </w:rPr>
            </w:pPr>
            <w:r w:rsidRPr="006A51C3">
              <w:rPr>
                <w:rFonts w:cs="Arial"/>
              </w:rPr>
              <w:t>Indicates whether the UE supports preconfigured SRS with validity area in RRC_INACTIVE outside initial UL BWP.</w:t>
            </w:r>
          </w:p>
          <w:p w14:paraId="0A315B7B"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5C3E00" w:rsidRPr="006A51C3" w:rsidRDefault="005C3E00" w:rsidP="005C3E00">
            <w:pPr>
              <w:pStyle w:val="TAL"/>
              <w:jc w:val="center"/>
              <w:rPr>
                <w:bCs/>
                <w:iCs/>
              </w:rPr>
            </w:pPr>
            <w:r w:rsidRPr="006A51C3">
              <w:rPr>
                <w:rFonts w:cs="Arial"/>
              </w:rPr>
              <w:t>Band</w:t>
            </w:r>
          </w:p>
        </w:tc>
        <w:tc>
          <w:tcPr>
            <w:tcW w:w="567" w:type="dxa"/>
          </w:tcPr>
          <w:p w14:paraId="6CC20804" w14:textId="77777777" w:rsidR="005C3E00" w:rsidRPr="006A51C3" w:rsidRDefault="005C3E00" w:rsidP="005C3E00">
            <w:pPr>
              <w:pStyle w:val="TAL"/>
              <w:jc w:val="center"/>
              <w:rPr>
                <w:bCs/>
                <w:iCs/>
              </w:rPr>
            </w:pPr>
            <w:r w:rsidRPr="006A51C3">
              <w:rPr>
                <w:rFonts w:cs="Arial"/>
              </w:rPr>
              <w:t>No</w:t>
            </w:r>
          </w:p>
        </w:tc>
        <w:tc>
          <w:tcPr>
            <w:tcW w:w="709" w:type="dxa"/>
          </w:tcPr>
          <w:p w14:paraId="6ABA85C6" w14:textId="77777777" w:rsidR="005C3E00" w:rsidRPr="006A51C3" w:rsidRDefault="005C3E00" w:rsidP="005C3E00">
            <w:pPr>
              <w:pStyle w:val="TAL"/>
              <w:jc w:val="center"/>
              <w:rPr>
                <w:bCs/>
                <w:iCs/>
              </w:rPr>
            </w:pPr>
            <w:r w:rsidRPr="006A51C3">
              <w:rPr>
                <w:rFonts w:cs="Arial"/>
              </w:rPr>
              <w:t>N/A</w:t>
            </w:r>
          </w:p>
        </w:tc>
        <w:tc>
          <w:tcPr>
            <w:tcW w:w="728" w:type="dxa"/>
          </w:tcPr>
          <w:p w14:paraId="10AAF4BE" w14:textId="77777777" w:rsidR="005C3E00" w:rsidRPr="006A51C3" w:rsidRDefault="005C3E00" w:rsidP="005C3E00">
            <w:pPr>
              <w:pStyle w:val="TAL"/>
              <w:jc w:val="center"/>
              <w:rPr>
                <w:bCs/>
                <w:iCs/>
              </w:rPr>
            </w:pPr>
            <w:r w:rsidRPr="006A51C3">
              <w:rPr>
                <w:rFonts w:cs="Arial"/>
              </w:rPr>
              <w:t>N/A</w:t>
            </w:r>
          </w:p>
        </w:tc>
      </w:tr>
      <w:tr w:rsidR="005C3E00" w:rsidRPr="006A51C3" w14:paraId="35371273" w14:textId="77777777" w:rsidTr="0026000E">
        <w:trPr>
          <w:cantSplit/>
          <w:tblHeader/>
        </w:trPr>
        <w:tc>
          <w:tcPr>
            <w:tcW w:w="6917" w:type="dxa"/>
          </w:tcPr>
          <w:p w14:paraId="53C0A35B" w14:textId="43C812BA"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5C3E00" w:rsidRPr="006A51C3" w:rsidRDefault="005C3E00" w:rsidP="005C3E00">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5C3E00" w:rsidRPr="006A51C3" w:rsidRDefault="005C3E00" w:rsidP="005C3E00">
            <w:pPr>
              <w:pStyle w:val="TAL"/>
              <w:rPr>
                <w:bCs/>
                <w:i/>
              </w:rPr>
            </w:pPr>
          </w:p>
          <w:p w14:paraId="71C1D24A" w14:textId="0E3A74B1" w:rsidR="005C3E00" w:rsidRPr="006A51C3" w:rsidRDefault="005C3E00" w:rsidP="005C3E00">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r w:rsidRPr="006A51C3">
              <w:rPr>
                <w:rFonts w:eastAsia="SimSun"/>
                <w:i/>
                <w:iCs/>
                <w:lang w:eastAsia="zh-CN"/>
              </w:rPr>
              <w:t>locationAndBandwidth</w:t>
            </w:r>
            <w:r w:rsidRPr="006A51C3">
              <w:rPr>
                <w:rFonts w:eastAsia="SimSun"/>
                <w:lang w:eastAsia="zh-CN"/>
              </w:rPr>
              <w:t>, SCS, CP in the same way as other BWPs.</w:t>
            </w:r>
          </w:p>
          <w:p w14:paraId="33AD6223" w14:textId="2D191698" w:rsidR="005C3E00" w:rsidRPr="006A51C3" w:rsidRDefault="005C3E00" w:rsidP="005C3E00">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is not signalled, the UE only supports same center frequency between the SRS for positioning and initial UL BWP.</w:t>
            </w:r>
          </w:p>
          <w:p w14:paraId="4EE9AF7D" w14:textId="2D2E3998" w:rsidR="005C3E00" w:rsidRPr="006A51C3" w:rsidRDefault="005C3E00" w:rsidP="005C3E00">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5C3E00" w:rsidRPr="006A51C3" w:rsidRDefault="005C3E00" w:rsidP="005C3E00">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5C3E00" w:rsidRPr="006A51C3" w:rsidRDefault="005C3E00" w:rsidP="005C3E00">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lastRenderedPageBreak/>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5C3E00" w:rsidRPr="006A51C3" w:rsidRDefault="005C3E00" w:rsidP="005C3E00">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5C3E00" w:rsidRPr="006A51C3" w:rsidRDefault="005C3E00" w:rsidP="005C3E00">
            <w:pPr>
              <w:pStyle w:val="TAL"/>
              <w:jc w:val="center"/>
              <w:rPr>
                <w:bCs/>
                <w:iCs/>
              </w:rPr>
            </w:pPr>
            <w:r w:rsidRPr="006A51C3">
              <w:rPr>
                <w:bCs/>
                <w:iCs/>
              </w:rPr>
              <w:lastRenderedPageBreak/>
              <w:t>Band</w:t>
            </w:r>
          </w:p>
        </w:tc>
        <w:tc>
          <w:tcPr>
            <w:tcW w:w="567" w:type="dxa"/>
          </w:tcPr>
          <w:p w14:paraId="37799DAF" w14:textId="17577E95" w:rsidR="005C3E00" w:rsidRPr="006A51C3" w:rsidRDefault="005C3E00" w:rsidP="005C3E00">
            <w:pPr>
              <w:pStyle w:val="TAL"/>
              <w:jc w:val="center"/>
              <w:rPr>
                <w:bCs/>
                <w:iCs/>
              </w:rPr>
            </w:pPr>
            <w:r w:rsidRPr="006A51C3">
              <w:rPr>
                <w:bCs/>
                <w:iCs/>
              </w:rPr>
              <w:t>No</w:t>
            </w:r>
          </w:p>
        </w:tc>
        <w:tc>
          <w:tcPr>
            <w:tcW w:w="709" w:type="dxa"/>
          </w:tcPr>
          <w:p w14:paraId="4FA321A8" w14:textId="129FE835" w:rsidR="005C3E00" w:rsidRPr="006A51C3" w:rsidRDefault="005C3E00" w:rsidP="005C3E00">
            <w:pPr>
              <w:pStyle w:val="TAL"/>
              <w:jc w:val="center"/>
              <w:rPr>
                <w:bCs/>
                <w:iCs/>
              </w:rPr>
            </w:pPr>
            <w:r w:rsidRPr="006A51C3">
              <w:rPr>
                <w:bCs/>
                <w:iCs/>
              </w:rPr>
              <w:t>N/A</w:t>
            </w:r>
          </w:p>
        </w:tc>
        <w:tc>
          <w:tcPr>
            <w:tcW w:w="728" w:type="dxa"/>
          </w:tcPr>
          <w:p w14:paraId="404F1721" w14:textId="1B9BF713" w:rsidR="005C3E00" w:rsidRPr="006A51C3" w:rsidRDefault="005C3E00" w:rsidP="005C3E00">
            <w:pPr>
              <w:pStyle w:val="TAL"/>
              <w:jc w:val="center"/>
              <w:rPr>
                <w:bCs/>
                <w:iCs/>
              </w:rPr>
            </w:pPr>
            <w:r w:rsidRPr="006A51C3">
              <w:rPr>
                <w:bCs/>
                <w:iCs/>
              </w:rPr>
              <w:t>N/A</w:t>
            </w:r>
          </w:p>
        </w:tc>
      </w:tr>
      <w:tr w:rsidR="005C3E00" w:rsidRPr="006A51C3" w14:paraId="60CF7B4E" w14:textId="77777777" w:rsidTr="0026000E">
        <w:trPr>
          <w:cantSplit/>
          <w:tblHeader/>
        </w:trPr>
        <w:tc>
          <w:tcPr>
            <w:tcW w:w="6917" w:type="dxa"/>
          </w:tcPr>
          <w:p w14:paraId="7E6AA21D" w14:textId="77777777" w:rsidR="005C3E00" w:rsidRPr="006A51C3" w:rsidRDefault="005C3E00" w:rsidP="005C3E00">
            <w:pPr>
              <w:pStyle w:val="TAL"/>
              <w:rPr>
                <w:b/>
                <w:bCs/>
                <w:i/>
                <w:iCs/>
              </w:rPr>
            </w:pPr>
            <w:bookmarkStart w:id="199" w:name="_Hlk159175798"/>
            <w:r w:rsidRPr="006A51C3">
              <w:rPr>
                <w:b/>
                <w:bCs/>
                <w:i/>
                <w:iCs/>
              </w:rPr>
              <w:t>posSRS-ValidityAreaRRC-InactiveInitialUL-BWP-r18</w:t>
            </w:r>
          </w:p>
          <w:bookmarkEnd w:id="199"/>
          <w:p w14:paraId="5BDA2121" w14:textId="2C33FF8D"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5A35CCB9" w14:textId="77777777" w:rsidR="005C3E00" w:rsidRPr="006A51C3" w:rsidRDefault="005C3E00" w:rsidP="005C3E00">
            <w:pPr>
              <w:pStyle w:val="TAL"/>
              <w:rPr>
                <w:rFonts w:cs="Arial"/>
                <w:bCs/>
                <w:iCs/>
                <w:noProof/>
                <w:szCs w:val="18"/>
              </w:rPr>
            </w:pPr>
          </w:p>
          <w:p w14:paraId="0665345E" w14:textId="5CFBB7F6"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5C3E00" w:rsidRPr="006A51C3" w:rsidRDefault="005C3E00" w:rsidP="005C3E00">
            <w:pPr>
              <w:pStyle w:val="TAL"/>
              <w:jc w:val="center"/>
              <w:rPr>
                <w:rFonts w:cs="Arial"/>
              </w:rPr>
            </w:pPr>
            <w:r w:rsidRPr="006A51C3">
              <w:rPr>
                <w:rFonts w:cs="Arial"/>
              </w:rPr>
              <w:t>Band</w:t>
            </w:r>
          </w:p>
        </w:tc>
        <w:tc>
          <w:tcPr>
            <w:tcW w:w="567" w:type="dxa"/>
          </w:tcPr>
          <w:p w14:paraId="77C05716" w14:textId="405C1249" w:rsidR="005C3E00" w:rsidRPr="006A51C3" w:rsidRDefault="005C3E00" w:rsidP="005C3E00">
            <w:pPr>
              <w:pStyle w:val="TAL"/>
              <w:jc w:val="center"/>
              <w:rPr>
                <w:rFonts w:cs="Arial"/>
              </w:rPr>
            </w:pPr>
            <w:r w:rsidRPr="006A51C3">
              <w:rPr>
                <w:rFonts w:cs="Arial"/>
              </w:rPr>
              <w:t>No</w:t>
            </w:r>
          </w:p>
        </w:tc>
        <w:tc>
          <w:tcPr>
            <w:tcW w:w="709" w:type="dxa"/>
          </w:tcPr>
          <w:p w14:paraId="28D9D7E9" w14:textId="27364EF7" w:rsidR="005C3E00" w:rsidRPr="006A51C3" w:rsidRDefault="005C3E00" w:rsidP="005C3E00">
            <w:pPr>
              <w:pStyle w:val="TAL"/>
              <w:jc w:val="center"/>
              <w:rPr>
                <w:rFonts w:cs="Arial"/>
              </w:rPr>
            </w:pPr>
            <w:r w:rsidRPr="006A51C3">
              <w:rPr>
                <w:rFonts w:cs="Arial"/>
              </w:rPr>
              <w:t>N/A</w:t>
            </w:r>
          </w:p>
        </w:tc>
        <w:tc>
          <w:tcPr>
            <w:tcW w:w="728" w:type="dxa"/>
          </w:tcPr>
          <w:p w14:paraId="483CD54B" w14:textId="69802867" w:rsidR="005C3E00" w:rsidRPr="006A51C3" w:rsidRDefault="005C3E00" w:rsidP="005C3E00">
            <w:pPr>
              <w:pStyle w:val="TAL"/>
              <w:jc w:val="center"/>
              <w:rPr>
                <w:rFonts w:cs="Arial"/>
              </w:rPr>
            </w:pPr>
            <w:r w:rsidRPr="006A51C3">
              <w:rPr>
                <w:rFonts w:cs="Arial"/>
              </w:rPr>
              <w:t>N/A</w:t>
            </w:r>
          </w:p>
        </w:tc>
      </w:tr>
      <w:tr w:rsidR="005C3E00" w:rsidRPr="006A51C3" w14:paraId="1B5BCCDF" w14:textId="77777777" w:rsidTr="0026000E">
        <w:trPr>
          <w:cantSplit/>
          <w:tblHeader/>
        </w:trPr>
        <w:tc>
          <w:tcPr>
            <w:tcW w:w="6917" w:type="dxa"/>
          </w:tcPr>
          <w:p w14:paraId="749AECFA" w14:textId="77777777" w:rsidR="005C3E00" w:rsidRPr="006A51C3" w:rsidRDefault="005C3E00" w:rsidP="005C3E00">
            <w:pPr>
              <w:pStyle w:val="TAL"/>
              <w:rPr>
                <w:b/>
                <w:bCs/>
                <w:i/>
                <w:iCs/>
              </w:rPr>
            </w:pPr>
            <w:bookmarkStart w:id="200" w:name="_Hlk159175825"/>
            <w:r w:rsidRPr="006A51C3">
              <w:rPr>
                <w:b/>
                <w:bCs/>
                <w:i/>
                <w:iCs/>
              </w:rPr>
              <w:t>posSRS-ValidityAreaRRC-InactiveOutsideInitialUL-BWP-r18</w:t>
            </w:r>
          </w:p>
          <w:bookmarkEnd w:id="200"/>
          <w:p w14:paraId="768232CB" w14:textId="175AE2E5"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7BE39F3C" w14:textId="77777777" w:rsidR="005C3E00" w:rsidRPr="006A51C3" w:rsidRDefault="005C3E00" w:rsidP="005C3E00">
            <w:pPr>
              <w:pStyle w:val="TAL"/>
              <w:rPr>
                <w:rFonts w:cs="Arial"/>
                <w:bCs/>
                <w:iCs/>
                <w:noProof/>
                <w:szCs w:val="18"/>
              </w:rPr>
            </w:pPr>
          </w:p>
          <w:p w14:paraId="5F54EDBC" w14:textId="6660CCFC"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5C3E00" w:rsidRPr="006A51C3" w:rsidRDefault="005C3E00" w:rsidP="005C3E00">
            <w:pPr>
              <w:pStyle w:val="TAL"/>
              <w:jc w:val="center"/>
              <w:rPr>
                <w:rFonts w:cs="Arial"/>
              </w:rPr>
            </w:pPr>
            <w:r w:rsidRPr="006A51C3">
              <w:rPr>
                <w:rFonts w:cs="Arial"/>
              </w:rPr>
              <w:t>Band</w:t>
            </w:r>
          </w:p>
        </w:tc>
        <w:tc>
          <w:tcPr>
            <w:tcW w:w="567" w:type="dxa"/>
          </w:tcPr>
          <w:p w14:paraId="72F9AB8D" w14:textId="114E2441" w:rsidR="005C3E00" w:rsidRPr="006A51C3" w:rsidRDefault="005C3E00" w:rsidP="005C3E00">
            <w:pPr>
              <w:pStyle w:val="TAL"/>
              <w:jc w:val="center"/>
              <w:rPr>
                <w:rFonts w:cs="Arial"/>
              </w:rPr>
            </w:pPr>
            <w:r w:rsidRPr="006A51C3">
              <w:rPr>
                <w:rFonts w:cs="Arial"/>
              </w:rPr>
              <w:t>No</w:t>
            </w:r>
          </w:p>
        </w:tc>
        <w:tc>
          <w:tcPr>
            <w:tcW w:w="709" w:type="dxa"/>
          </w:tcPr>
          <w:p w14:paraId="6F373CAD" w14:textId="7DD18AEE" w:rsidR="005C3E00" w:rsidRPr="006A51C3" w:rsidRDefault="005C3E00" w:rsidP="005C3E00">
            <w:pPr>
              <w:pStyle w:val="TAL"/>
              <w:jc w:val="center"/>
              <w:rPr>
                <w:rFonts w:cs="Arial"/>
              </w:rPr>
            </w:pPr>
            <w:r w:rsidRPr="006A51C3">
              <w:rPr>
                <w:rFonts w:cs="Arial"/>
              </w:rPr>
              <w:t>N/A</w:t>
            </w:r>
          </w:p>
        </w:tc>
        <w:tc>
          <w:tcPr>
            <w:tcW w:w="728" w:type="dxa"/>
          </w:tcPr>
          <w:p w14:paraId="351FADD0" w14:textId="6ACBCAF0" w:rsidR="005C3E00" w:rsidRPr="006A51C3" w:rsidRDefault="005C3E00" w:rsidP="005C3E00">
            <w:pPr>
              <w:pStyle w:val="TAL"/>
              <w:jc w:val="center"/>
              <w:rPr>
                <w:rFonts w:cs="Arial"/>
              </w:rPr>
            </w:pPr>
            <w:r w:rsidRPr="006A51C3">
              <w:rPr>
                <w:rFonts w:cs="Arial"/>
              </w:rPr>
              <w:t>N/A</w:t>
            </w:r>
          </w:p>
        </w:tc>
      </w:tr>
      <w:tr w:rsidR="005C3E00" w:rsidRPr="006A51C3" w14:paraId="4421FCFA" w14:textId="77777777" w:rsidTr="0026000E">
        <w:trPr>
          <w:cantSplit/>
          <w:tblHeader/>
        </w:trPr>
        <w:tc>
          <w:tcPr>
            <w:tcW w:w="6917" w:type="dxa"/>
          </w:tcPr>
          <w:p w14:paraId="5529C082" w14:textId="77777777" w:rsidR="005C3E00" w:rsidRPr="006A51C3" w:rsidRDefault="005C3E00" w:rsidP="005C3E00">
            <w:pPr>
              <w:pStyle w:val="TAL"/>
              <w:rPr>
                <w:b/>
                <w:bCs/>
                <w:i/>
                <w:iCs/>
              </w:rPr>
            </w:pPr>
            <w:r w:rsidRPr="006A51C3">
              <w:rPr>
                <w:b/>
                <w:bCs/>
                <w:i/>
                <w:iCs/>
              </w:rPr>
              <w:t>posUE-TA-AutoAdjustment-r18</w:t>
            </w:r>
          </w:p>
          <w:p w14:paraId="1FDA170F" w14:textId="77777777" w:rsidR="005C3E00" w:rsidRPr="006A51C3" w:rsidRDefault="005C3E00" w:rsidP="005C3E00">
            <w:pPr>
              <w:pStyle w:val="TAL"/>
              <w:rPr>
                <w:rFonts w:cs="Arial"/>
              </w:rPr>
            </w:pPr>
            <w:r w:rsidRPr="006A51C3">
              <w:rPr>
                <w:rFonts w:cs="Arial"/>
              </w:rPr>
              <w:t>Indicates whether the UE supports autonomous TA adjustment when cell-reselection happens.</w:t>
            </w:r>
          </w:p>
          <w:p w14:paraId="65ADA040" w14:textId="0CB35905"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5C3E00" w:rsidRPr="006A51C3" w:rsidRDefault="005C3E00" w:rsidP="005C3E00">
            <w:pPr>
              <w:pStyle w:val="TAL"/>
              <w:jc w:val="center"/>
              <w:rPr>
                <w:bCs/>
                <w:iCs/>
              </w:rPr>
            </w:pPr>
            <w:r w:rsidRPr="006A51C3">
              <w:rPr>
                <w:rFonts w:cs="Arial"/>
              </w:rPr>
              <w:t>Band</w:t>
            </w:r>
          </w:p>
        </w:tc>
        <w:tc>
          <w:tcPr>
            <w:tcW w:w="567" w:type="dxa"/>
          </w:tcPr>
          <w:p w14:paraId="301BBB3B" w14:textId="0A924972" w:rsidR="005C3E00" w:rsidRPr="006A51C3" w:rsidRDefault="005C3E00" w:rsidP="005C3E00">
            <w:pPr>
              <w:pStyle w:val="TAL"/>
              <w:jc w:val="center"/>
              <w:rPr>
                <w:bCs/>
                <w:iCs/>
              </w:rPr>
            </w:pPr>
            <w:r w:rsidRPr="006A51C3">
              <w:rPr>
                <w:rFonts w:cs="Arial"/>
              </w:rPr>
              <w:t>No</w:t>
            </w:r>
          </w:p>
        </w:tc>
        <w:tc>
          <w:tcPr>
            <w:tcW w:w="709" w:type="dxa"/>
          </w:tcPr>
          <w:p w14:paraId="32EA8573" w14:textId="29185981" w:rsidR="005C3E00" w:rsidRPr="006A51C3" w:rsidRDefault="005C3E00" w:rsidP="005C3E00">
            <w:pPr>
              <w:pStyle w:val="TAL"/>
              <w:jc w:val="center"/>
              <w:rPr>
                <w:bCs/>
                <w:iCs/>
              </w:rPr>
            </w:pPr>
            <w:r w:rsidRPr="006A51C3">
              <w:rPr>
                <w:rFonts w:cs="Arial"/>
              </w:rPr>
              <w:t>N/A</w:t>
            </w:r>
          </w:p>
        </w:tc>
        <w:tc>
          <w:tcPr>
            <w:tcW w:w="728" w:type="dxa"/>
          </w:tcPr>
          <w:p w14:paraId="6A0E5D66" w14:textId="262E8175" w:rsidR="005C3E00" w:rsidRPr="006A51C3" w:rsidRDefault="005C3E00" w:rsidP="005C3E00">
            <w:pPr>
              <w:pStyle w:val="TAL"/>
              <w:jc w:val="center"/>
              <w:rPr>
                <w:bCs/>
                <w:iCs/>
              </w:rPr>
            </w:pPr>
            <w:r w:rsidRPr="006A51C3">
              <w:rPr>
                <w:rFonts w:cs="Arial"/>
              </w:rPr>
              <w:t>N/A</w:t>
            </w:r>
          </w:p>
        </w:tc>
      </w:tr>
      <w:tr w:rsidR="005C3E00" w:rsidRPr="006A51C3" w14:paraId="0CA16893" w14:textId="77777777" w:rsidTr="0026000E">
        <w:trPr>
          <w:cantSplit/>
          <w:tblHeader/>
        </w:trPr>
        <w:tc>
          <w:tcPr>
            <w:tcW w:w="6917" w:type="dxa"/>
          </w:tcPr>
          <w:p w14:paraId="6274C39E" w14:textId="77777777" w:rsidR="005C3E00" w:rsidRPr="006A51C3" w:rsidRDefault="005C3E00" w:rsidP="005C3E00">
            <w:pPr>
              <w:pStyle w:val="TAL"/>
              <w:rPr>
                <w:b/>
                <w:i/>
              </w:rPr>
            </w:pPr>
            <w:r w:rsidRPr="006A51C3">
              <w:rPr>
                <w:b/>
                <w:i/>
              </w:rPr>
              <w:t>powerAdaptation-CSI-Feedback-r18</w:t>
            </w:r>
          </w:p>
          <w:p w14:paraId="3481662E" w14:textId="3964A33E"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339C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5C3E00" w:rsidRPr="006A51C3" w:rsidRDefault="005C3E00" w:rsidP="005C3E00">
            <w:pPr>
              <w:pStyle w:val="TAL"/>
              <w:rPr>
                <w:rFonts w:cs="Arial"/>
                <w:szCs w:val="18"/>
                <w:lang w:eastAsia="zh-CN"/>
              </w:rPr>
            </w:pPr>
          </w:p>
          <w:p w14:paraId="37008F5B" w14:textId="2E1829B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01" w:author="Netw_Energy_NR" w:date="2024-08-26T11:47: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E442B8">
                <w:rPr>
                  <w:rFonts w:cs="Arial"/>
                  <w:color w:val="000000" w:themeColor="text1"/>
                  <w:szCs w:val="18"/>
                </w:rPr>
                <w:t xml:space="preserve"> </w:t>
              </w:r>
            </w:ins>
            <w:r w:rsidRPr="006A51C3">
              <w:rPr>
                <w:lang w:eastAsia="zh-CN"/>
              </w:rPr>
              <w:t>is determined by the minimum of the reported values from that subset.</w:t>
            </w:r>
          </w:p>
          <w:p w14:paraId="7546CBC0" w14:textId="19E5E630" w:rsidR="005C3E00" w:rsidRDefault="005C3E00" w:rsidP="005C3E00">
            <w:pPr>
              <w:pStyle w:val="TAN"/>
              <w:rPr>
                <w:ins w:id="202" w:author="Netw_Energy_NR" w:date="2024-08-26T11:42:00Z"/>
                <w:lang w:eastAsia="zh-CN"/>
              </w:rPr>
            </w:pPr>
            <w:ins w:id="203" w:author="Netw_Energy_NR" w:date="2024-08-26T11:4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w:t>
              </w:r>
            </w:ins>
          </w:p>
          <w:p w14:paraId="2B887837" w14:textId="77777777" w:rsidR="005C3E00" w:rsidRPr="006A51C3" w:rsidRDefault="005C3E00" w:rsidP="005C3E00">
            <w:pPr>
              <w:pStyle w:val="TAN"/>
              <w:rPr>
                <w:lang w:eastAsia="zh-CN"/>
              </w:rPr>
            </w:pPr>
          </w:p>
          <w:p w14:paraId="1EEA30FB" w14:textId="659E8FD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04" w:author="Netw_Energy_NR" w:date="2024-08-26T11:40:00Z">
              <w:r w:rsidRPr="00B0340D">
                <w:rPr>
                  <w:rFonts w:eastAsia="SimSun"/>
                  <w:i/>
                  <w:iCs/>
                  <w:lang w:eastAsia="zh-CN"/>
                  <w:rPrChange w:id="205" w:author="Netw_Energy_NR" w:date="2024-08-26T11:41:00Z">
                    <w:rPr>
                      <w:rFonts w:eastAsia="SimSun"/>
                      <w:lang w:eastAsia="zh-CN"/>
                    </w:rPr>
                  </w:rPrChange>
                </w:rPr>
                <w:t>csi-ReportFramework</w:t>
              </w:r>
              <w:r>
                <w:rPr>
                  <w:rFonts w:eastAsia="SimSun"/>
                  <w:lang w:eastAsia="zh-CN"/>
                </w:rPr>
                <w:t xml:space="preserve"> and </w:t>
              </w:r>
            </w:ins>
            <w:r w:rsidRPr="006A51C3">
              <w:rPr>
                <w:bCs/>
                <w:i/>
              </w:rPr>
              <w:t>powerAdaptation-CSI-FeedbackPerBC-r18.</w:t>
            </w:r>
          </w:p>
        </w:tc>
        <w:tc>
          <w:tcPr>
            <w:tcW w:w="709" w:type="dxa"/>
          </w:tcPr>
          <w:p w14:paraId="1965D93D" w14:textId="714F5C93" w:rsidR="005C3E00" w:rsidRPr="006A51C3" w:rsidRDefault="005C3E00" w:rsidP="005C3E00">
            <w:pPr>
              <w:pStyle w:val="TAL"/>
              <w:jc w:val="center"/>
              <w:rPr>
                <w:rFonts w:cs="Arial"/>
              </w:rPr>
            </w:pPr>
            <w:r w:rsidRPr="006A51C3">
              <w:t>Band</w:t>
            </w:r>
          </w:p>
        </w:tc>
        <w:tc>
          <w:tcPr>
            <w:tcW w:w="567" w:type="dxa"/>
          </w:tcPr>
          <w:p w14:paraId="734BBAA5" w14:textId="0C9F5556" w:rsidR="005C3E00" w:rsidRPr="006A51C3" w:rsidRDefault="005C3E00" w:rsidP="005C3E00">
            <w:pPr>
              <w:pStyle w:val="TAL"/>
              <w:jc w:val="center"/>
              <w:rPr>
                <w:rFonts w:cs="Arial"/>
              </w:rPr>
            </w:pPr>
            <w:r w:rsidRPr="006A51C3">
              <w:t>No</w:t>
            </w:r>
          </w:p>
        </w:tc>
        <w:tc>
          <w:tcPr>
            <w:tcW w:w="709" w:type="dxa"/>
          </w:tcPr>
          <w:p w14:paraId="3B4442B4" w14:textId="5799874D" w:rsidR="005C3E00" w:rsidRPr="006A51C3" w:rsidRDefault="005C3E00" w:rsidP="005C3E00">
            <w:pPr>
              <w:pStyle w:val="TAL"/>
              <w:jc w:val="center"/>
              <w:rPr>
                <w:rFonts w:cs="Arial"/>
              </w:rPr>
            </w:pPr>
            <w:r w:rsidRPr="006A51C3">
              <w:t>N/A</w:t>
            </w:r>
          </w:p>
        </w:tc>
        <w:tc>
          <w:tcPr>
            <w:tcW w:w="728" w:type="dxa"/>
          </w:tcPr>
          <w:p w14:paraId="44BFC97C" w14:textId="37E8849E" w:rsidR="005C3E00" w:rsidRPr="006A51C3" w:rsidRDefault="005C3E00" w:rsidP="005C3E00">
            <w:pPr>
              <w:pStyle w:val="TAL"/>
              <w:jc w:val="center"/>
              <w:rPr>
                <w:rFonts w:cs="Arial"/>
              </w:rPr>
            </w:pPr>
            <w:r w:rsidRPr="006A51C3">
              <w:t>N/A</w:t>
            </w:r>
          </w:p>
        </w:tc>
      </w:tr>
      <w:tr w:rsidR="005C3E00" w:rsidRPr="006A51C3" w14:paraId="6D6EC389" w14:textId="77777777" w:rsidTr="0026000E">
        <w:trPr>
          <w:cantSplit/>
          <w:tblHeader/>
        </w:trPr>
        <w:tc>
          <w:tcPr>
            <w:tcW w:w="6917" w:type="dxa"/>
          </w:tcPr>
          <w:p w14:paraId="6E346D99" w14:textId="77777777" w:rsidR="005C3E00" w:rsidRPr="006A51C3" w:rsidRDefault="005C3E00" w:rsidP="005C3E00">
            <w:pPr>
              <w:pStyle w:val="TAL"/>
              <w:rPr>
                <w:b/>
                <w:i/>
              </w:rPr>
            </w:pPr>
            <w:r w:rsidRPr="006A51C3">
              <w:rPr>
                <w:b/>
                <w:i/>
              </w:rPr>
              <w:lastRenderedPageBreak/>
              <w:t>powerAdaptation-CSI-FeedbackAperiodic-r18</w:t>
            </w:r>
          </w:p>
          <w:p w14:paraId="6C5D7C5E" w14:textId="7C636641"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97910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5C3E00" w:rsidRPr="006A51C3" w:rsidRDefault="005C3E00" w:rsidP="005C3E00">
            <w:pPr>
              <w:pStyle w:val="TAL"/>
              <w:rPr>
                <w:rFonts w:cs="Arial"/>
                <w:szCs w:val="18"/>
                <w:lang w:eastAsia="zh-CN"/>
              </w:rPr>
            </w:pPr>
          </w:p>
          <w:p w14:paraId="24C6A7D3" w14:textId="47870726"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06" w:author="Netw_Energy_NR" w:date="2024-08-26T12:21: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233180A" w14:textId="5A462D35" w:rsidR="005C3E00" w:rsidRDefault="005C3E00" w:rsidP="005C3E00">
            <w:pPr>
              <w:pStyle w:val="TAN"/>
              <w:rPr>
                <w:ins w:id="207" w:author="Netw_Energy_NR" w:date="2024-08-26T12:21:00Z"/>
                <w:lang w:eastAsia="zh-CN"/>
              </w:rPr>
            </w:pPr>
            <w:ins w:id="208" w:author="Netw_Energy_NR" w:date="2024-08-26T12:21: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209" w:author="Netw_Energy_NR" w:date="2024-08-26T12:22:00Z">
              <w:r>
                <w:rPr>
                  <w:rFonts w:cs="Arial"/>
                  <w:i/>
                  <w:iCs/>
                  <w:color w:val="000000" w:themeColor="text1"/>
                  <w:szCs w:val="18"/>
                  <w:lang w:eastAsia="zh-CN"/>
                </w:rPr>
                <w:t>Aperiodic</w:t>
              </w:r>
            </w:ins>
            <w:ins w:id="210" w:author="Netw_Energy_NR" w:date="2024-08-26T12:21: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211" w:author="Netw_Energy_NR" w:date="2024-08-26T12:22:00Z">
              <w:r>
                <w:rPr>
                  <w:rFonts w:cs="Arial"/>
                  <w:i/>
                  <w:iCs/>
                  <w:color w:val="000000" w:themeColor="text1"/>
                  <w:szCs w:val="18"/>
                  <w:lang w:eastAsia="zh-CN"/>
                </w:rPr>
                <w:t>Aperiodic</w:t>
              </w:r>
            </w:ins>
            <w:ins w:id="212" w:author="Netw_Energy_NR" w:date="2024-08-26T12:21: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742104EB" w14:textId="77777777" w:rsidR="005C3E00" w:rsidRPr="006A51C3" w:rsidRDefault="005C3E00" w:rsidP="005C3E00">
            <w:pPr>
              <w:pStyle w:val="TAN"/>
              <w:rPr>
                <w:lang w:eastAsia="zh-CN"/>
              </w:rPr>
            </w:pPr>
          </w:p>
          <w:p w14:paraId="2B3280F7" w14:textId="2F5206F4"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13" w:author="Netw_Energy_NR" w:date="2024-08-26T12:04:00Z">
              <w:r w:rsidRPr="005A6B72">
                <w:rPr>
                  <w:rFonts w:eastAsia="SimSun"/>
                  <w:i/>
                  <w:iCs/>
                  <w:lang w:eastAsia="zh-CN"/>
                  <w:rPrChange w:id="214" w:author="Netw_Energy_NR" w:date="2024-08-26T12:04:00Z">
                    <w:rPr>
                      <w:rFonts w:eastAsia="SimSun"/>
                      <w:lang w:eastAsia="zh-CN"/>
                    </w:rPr>
                  </w:rPrChange>
                </w:rPr>
                <w:t>csi-ReportFramework</w:t>
              </w:r>
              <w:r>
                <w:rPr>
                  <w:rFonts w:eastAsia="SimSun"/>
                  <w:lang w:eastAsia="zh-CN"/>
                </w:rPr>
                <w:t xml:space="preserve"> and </w:t>
              </w:r>
            </w:ins>
            <w:r w:rsidRPr="006A51C3">
              <w:rPr>
                <w:bCs/>
                <w:i/>
              </w:rPr>
              <w:t>powerAdaptation-CSI-FeedbackAperiodicPerBC-r18.</w:t>
            </w:r>
          </w:p>
        </w:tc>
        <w:tc>
          <w:tcPr>
            <w:tcW w:w="709" w:type="dxa"/>
          </w:tcPr>
          <w:p w14:paraId="4B8A5A33" w14:textId="3697A17D" w:rsidR="005C3E00" w:rsidRPr="006A51C3" w:rsidRDefault="005C3E00" w:rsidP="005C3E00">
            <w:pPr>
              <w:pStyle w:val="TAL"/>
              <w:jc w:val="center"/>
              <w:rPr>
                <w:rFonts w:cs="Arial"/>
              </w:rPr>
            </w:pPr>
            <w:r w:rsidRPr="006A51C3">
              <w:t>Band</w:t>
            </w:r>
          </w:p>
        </w:tc>
        <w:tc>
          <w:tcPr>
            <w:tcW w:w="567" w:type="dxa"/>
          </w:tcPr>
          <w:p w14:paraId="15B33889" w14:textId="721B1B17" w:rsidR="005C3E00" w:rsidRPr="006A51C3" w:rsidRDefault="005C3E00" w:rsidP="005C3E00">
            <w:pPr>
              <w:pStyle w:val="TAL"/>
              <w:jc w:val="center"/>
              <w:rPr>
                <w:rFonts w:cs="Arial"/>
              </w:rPr>
            </w:pPr>
            <w:r w:rsidRPr="006A51C3">
              <w:t>No</w:t>
            </w:r>
          </w:p>
        </w:tc>
        <w:tc>
          <w:tcPr>
            <w:tcW w:w="709" w:type="dxa"/>
          </w:tcPr>
          <w:p w14:paraId="178CA9BA" w14:textId="14EB23AA" w:rsidR="005C3E00" w:rsidRPr="006A51C3" w:rsidRDefault="005C3E00" w:rsidP="005C3E00">
            <w:pPr>
              <w:pStyle w:val="TAL"/>
              <w:jc w:val="center"/>
              <w:rPr>
                <w:rFonts w:cs="Arial"/>
              </w:rPr>
            </w:pPr>
            <w:r w:rsidRPr="006A51C3">
              <w:t>N/A</w:t>
            </w:r>
          </w:p>
        </w:tc>
        <w:tc>
          <w:tcPr>
            <w:tcW w:w="728" w:type="dxa"/>
          </w:tcPr>
          <w:p w14:paraId="0A5802C4" w14:textId="1BC3F03A" w:rsidR="005C3E00" w:rsidRPr="006A51C3" w:rsidRDefault="005C3E00" w:rsidP="005C3E00">
            <w:pPr>
              <w:pStyle w:val="TAL"/>
              <w:jc w:val="center"/>
              <w:rPr>
                <w:rFonts w:cs="Arial"/>
              </w:rPr>
            </w:pPr>
            <w:r w:rsidRPr="006A51C3">
              <w:t>N/A</w:t>
            </w:r>
          </w:p>
        </w:tc>
      </w:tr>
      <w:tr w:rsidR="005C3E00" w:rsidRPr="006A51C3" w14:paraId="33E86206" w14:textId="77777777" w:rsidTr="0026000E">
        <w:trPr>
          <w:cantSplit/>
          <w:tblHeader/>
        </w:trPr>
        <w:tc>
          <w:tcPr>
            <w:tcW w:w="6917" w:type="dxa"/>
          </w:tcPr>
          <w:p w14:paraId="46E38EC7" w14:textId="77777777" w:rsidR="005C3E00" w:rsidRPr="006A51C3" w:rsidRDefault="005C3E00" w:rsidP="005C3E00">
            <w:pPr>
              <w:pStyle w:val="TAL"/>
              <w:rPr>
                <w:b/>
                <w:i/>
              </w:rPr>
            </w:pPr>
            <w:r w:rsidRPr="006A51C3">
              <w:rPr>
                <w:b/>
                <w:i/>
              </w:rPr>
              <w:lastRenderedPageBreak/>
              <w:t>powerAdaptation-CSI-FeedbackPUCCH-r18</w:t>
            </w:r>
          </w:p>
          <w:p w14:paraId="22E93A7E" w14:textId="56BFDA9C"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6875B1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36E647E2"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215" w:author="Netw_Energy_NR" w:date="2024-08-26T11:59:00Z">
              <w:r>
                <w:rPr>
                  <w:lang w:eastAsia="zh-CN"/>
                </w:rPr>
                <w:t xml:space="preserve"> </w:t>
              </w:r>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5F8AB740" w14:textId="036F88C8"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216" w:author="Netw_Energy_NR" w:date="2024-08-26T11:59:00Z">
              <w:r w:rsidRPr="006A51C3" w:rsidDel="00004812">
                <w:rPr>
                  <w:rFonts w:cs="Arial"/>
                  <w:szCs w:val="18"/>
                </w:rPr>
                <w:delText xml:space="preserve">both </w:delText>
              </w:r>
            </w:del>
            <w:ins w:id="217" w:author="Netw_Energy_NR" w:date="2024-08-26T11:59:00Z">
              <w:r>
                <w:rPr>
                  <w:rFonts w:cs="Arial"/>
                  <w:szCs w:val="18"/>
                </w:rPr>
                <w:t xml:space="preserve">more than one capability from </w:t>
              </w:r>
            </w:ins>
            <w:ins w:id="218" w:author="Netw_Energy_NR" w:date="2024-08-26T12:00:00Z">
              <w:r>
                <w:rPr>
                  <w:bCs/>
                  <w:i/>
                </w:rPr>
                <w:t>spatial</w:t>
              </w:r>
            </w:ins>
            <w:ins w:id="219" w:author="Netw_Energy_NR" w:date="2024-08-26T11:59:00Z">
              <w:r w:rsidRPr="006A51C3">
                <w:rPr>
                  <w:bCs/>
                  <w:i/>
                </w:rPr>
                <w:t>Adaptation-CSI-FeedbackPUSCH-</w:t>
              </w:r>
              <w:r w:rsidRPr="00004812">
                <w:rPr>
                  <w:bCs/>
                  <w:iCs/>
                  <w:rPrChange w:id="220" w:author="Netw_Energy_NR" w:date="2024-08-26T12:00:00Z">
                    <w:rPr>
                      <w:bCs/>
                      <w:i/>
                    </w:rPr>
                  </w:rPrChange>
                </w:rPr>
                <w:t>r18</w:t>
              </w:r>
            </w:ins>
            <w:ins w:id="221" w:author="Netw_Energy_NR" w:date="2024-08-26T12:00:00Z">
              <w:r>
                <w:rPr>
                  <w:bCs/>
                  <w:iCs/>
                </w:rPr>
                <w:t xml:space="preserve">, </w:t>
              </w:r>
              <w:r w:rsidRPr="0078762F">
                <w:rPr>
                  <w:bCs/>
                  <w:i/>
                  <w:rPrChange w:id="222" w:author="Netw_Energy_NR" w:date="2024-08-26T12:00:00Z">
                    <w:rPr>
                      <w:bCs/>
                      <w:iCs/>
                    </w:rPr>
                  </w:rPrChange>
                </w:rPr>
                <w:t>spatial</w:t>
              </w:r>
            </w:ins>
            <w:ins w:id="223" w:author="Netw_Energy_NR" w:date="2024-08-26T11:59:00Z">
              <w:r w:rsidRPr="00004812">
                <w:rPr>
                  <w:bCs/>
                  <w:i/>
                </w:rPr>
                <w:t>Adaptation-CSI-</w:t>
              </w:r>
              <w:r w:rsidRPr="006A51C3">
                <w:rPr>
                  <w:bCs/>
                  <w:i/>
                </w:rPr>
                <w:t>FeedbackPUCCH-r18</w:t>
              </w:r>
            </w:ins>
            <w:ins w:id="224" w:author="Netw_Energy_NR" w:date="2024-08-26T12:03:00Z">
              <w:r>
                <w:rPr>
                  <w:bCs/>
                  <w:i/>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del w:id="225" w:author="Netw_Energy_NR" w:date="2024-08-26T12:00:00Z">
              <w:r w:rsidRPr="006A51C3" w:rsidDel="0078762F">
                <w:rPr>
                  <w:rFonts w:cs="Arial"/>
                  <w:szCs w:val="18"/>
                </w:rPr>
                <w:delText>both features</w:delText>
              </w:r>
            </w:del>
            <w:ins w:id="226" w:author="Netw_Energy_NR" w:date="2024-08-26T12:00: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227" w:author="Netw_Energy_NR" w:date="2024-08-26T12:00:00Z">
              <w:r w:rsidRPr="006A51C3" w:rsidDel="0078762F">
                <w:rPr>
                  <w:rFonts w:cs="Arial"/>
                  <w:szCs w:val="18"/>
                </w:rPr>
                <w:delText>both features</w:delText>
              </w:r>
            </w:del>
            <w:ins w:id="228" w:author="Netw_Energy_NR" w:date="2024-08-26T12:00:00Z">
              <w:r>
                <w:rPr>
                  <w:rFonts w:cs="Arial"/>
                  <w:szCs w:val="18"/>
                </w:rPr>
                <w:t>that subset</w:t>
              </w:r>
            </w:ins>
            <w:r w:rsidRPr="006A51C3">
              <w:rPr>
                <w:rFonts w:cs="Arial"/>
                <w:szCs w:val="18"/>
              </w:rPr>
              <w:t>.</w:t>
            </w:r>
          </w:p>
          <w:p w14:paraId="67A4EF62" w14:textId="77777777" w:rsidR="005C3E00" w:rsidRPr="006A51C3" w:rsidRDefault="005C3E00" w:rsidP="005C3E00">
            <w:pPr>
              <w:pStyle w:val="TAN"/>
              <w:rPr>
                <w:lang w:eastAsia="zh-CN"/>
              </w:rPr>
            </w:pPr>
          </w:p>
          <w:p w14:paraId="4DDCB3EE" w14:textId="355491B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29" w:author="Netw_Energy_NR" w:date="2024-08-26T11:59:00Z">
              <w:r w:rsidRPr="00FD6A59">
                <w:rPr>
                  <w:rFonts w:eastAsia="SimSun"/>
                  <w:i/>
                  <w:iCs/>
                  <w:lang w:eastAsia="zh-CN"/>
                </w:rPr>
                <w:t>csi-ReportFramework</w:t>
              </w:r>
              <w:r>
                <w:rPr>
                  <w:rFonts w:eastAsia="SimSun"/>
                  <w:lang w:eastAsia="zh-CN"/>
                </w:rPr>
                <w:t xml:space="preserve">, </w:t>
              </w:r>
              <w:r w:rsidRPr="00F41679">
                <w:rPr>
                  <w:i/>
                </w:rPr>
                <w:t>sp-CSI-ReportPU</w:t>
              </w:r>
              <w:r>
                <w:rPr>
                  <w:i/>
                </w:rPr>
                <w:t>C</w:t>
              </w:r>
              <w:r w:rsidRPr="00F41679">
                <w:rPr>
                  <w:i/>
                </w:rPr>
                <w:t>CH</w:t>
              </w:r>
              <w:r>
                <w:rPr>
                  <w:rFonts w:eastAsia="SimSun"/>
                  <w:lang w:eastAsia="zh-CN"/>
                </w:rPr>
                <w:t xml:space="preserve"> and </w:t>
              </w:r>
            </w:ins>
            <w:r w:rsidRPr="006A51C3">
              <w:rPr>
                <w:bCs/>
                <w:i/>
              </w:rPr>
              <w:t>powerAdaptation-CSI-FeedbackPUCCH-PerBC-r18.</w:t>
            </w:r>
          </w:p>
        </w:tc>
        <w:tc>
          <w:tcPr>
            <w:tcW w:w="709" w:type="dxa"/>
          </w:tcPr>
          <w:p w14:paraId="26EF9E7C" w14:textId="72AA56C8" w:rsidR="005C3E00" w:rsidRPr="006A51C3" w:rsidRDefault="005C3E00" w:rsidP="005C3E00">
            <w:pPr>
              <w:pStyle w:val="TAL"/>
              <w:jc w:val="center"/>
              <w:rPr>
                <w:rFonts w:cs="Arial"/>
              </w:rPr>
            </w:pPr>
            <w:r w:rsidRPr="006A51C3">
              <w:t>Band</w:t>
            </w:r>
          </w:p>
        </w:tc>
        <w:tc>
          <w:tcPr>
            <w:tcW w:w="567" w:type="dxa"/>
          </w:tcPr>
          <w:p w14:paraId="519FB989" w14:textId="0BD03A29" w:rsidR="005C3E00" w:rsidRPr="006A51C3" w:rsidRDefault="005C3E00" w:rsidP="005C3E00">
            <w:pPr>
              <w:pStyle w:val="TAL"/>
              <w:jc w:val="center"/>
              <w:rPr>
                <w:rFonts w:cs="Arial"/>
              </w:rPr>
            </w:pPr>
            <w:r w:rsidRPr="006A51C3">
              <w:t>No</w:t>
            </w:r>
          </w:p>
        </w:tc>
        <w:tc>
          <w:tcPr>
            <w:tcW w:w="709" w:type="dxa"/>
          </w:tcPr>
          <w:p w14:paraId="779DA956" w14:textId="4E53E1FA" w:rsidR="005C3E00" w:rsidRPr="006A51C3" w:rsidRDefault="005C3E00" w:rsidP="005C3E00">
            <w:pPr>
              <w:pStyle w:val="TAL"/>
              <w:jc w:val="center"/>
              <w:rPr>
                <w:rFonts w:cs="Arial"/>
              </w:rPr>
            </w:pPr>
            <w:r w:rsidRPr="006A51C3">
              <w:t>N/A</w:t>
            </w:r>
          </w:p>
        </w:tc>
        <w:tc>
          <w:tcPr>
            <w:tcW w:w="728" w:type="dxa"/>
          </w:tcPr>
          <w:p w14:paraId="76765002" w14:textId="03111EAC" w:rsidR="005C3E00" w:rsidRPr="006A51C3" w:rsidRDefault="005C3E00" w:rsidP="005C3E00">
            <w:pPr>
              <w:pStyle w:val="TAL"/>
              <w:jc w:val="center"/>
              <w:rPr>
                <w:rFonts w:cs="Arial"/>
              </w:rPr>
            </w:pPr>
            <w:r w:rsidRPr="006A51C3">
              <w:t>N/A</w:t>
            </w:r>
          </w:p>
        </w:tc>
      </w:tr>
      <w:tr w:rsidR="005C3E00" w:rsidRPr="006A51C3" w14:paraId="5932D0AF" w14:textId="77777777" w:rsidTr="0026000E">
        <w:trPr>
          <w:cantSplit/>
          <w:tblHeader/>
        </w:trPr>
        <w:tc>
          <w:tcPr>
            <w:tcW w:w="6917" w:type="dxa"/>
          </w:tcPr>
          <w:p w14:paraId="056DEE0D" w14:textId="77777777" w:rsidR="005C3E00" w:rsidRPr="006A51C3" w:rsidRDefault="005C3E00" w:rsidP="005C3E00">
            <w:pPr>
              <w:pStyle w:val="TAL"/>
              <w:rPr>
                <w:b/>
                <w:i/>
              </w:rPr>
            </w:pPr>
            <w:r w:rsidRPr="006A51C3">
              <w:rPr>
                <w:b/>
                <w:i/>
              </w:rPr>
              <w:lastRenderedPageBreak/>
              <w:t>powerAdaptation-CSI-FeedbackPUSCH-r18</w:t>
            </w:r>
          </w:p>
          <w:p w14:paraId="65522A6F" w14:textId="59575E6B"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1C32C9A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104B4C5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30" w:author="Netw_Energy_NR" w:date="2024-08-26T11:49: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474A3481" w14:textId="7AC846B0"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231" w:author="Netw_Energy_NR" w:date="2024-08-26T11:49:00Z">
              <w:r w:rsidRPr="006A51C3" w:rsidDel="00155D22">
                <w:rPr>
                  <w:rFonts w:cs="Arial"/>
                  <w:szCs w:val="18"/>
                </w:rPr>
                <w:delText xml:space="preserve">both </w:delText>
              </w:r>
            </w:del>
            <w:ins w:id="232" w:author="Netw_Energy_NR" w:date="2024-08-26T11:49:00Z">
              <w:r>
                <w:rPr>
                  <w:rFonts w:cs="Arial"/>
                  <w:szCs w:val="18"/>
                </w:rPr>
                <w:t xml:space="preserve">more than one capability from </w:t>
              </w:r>
              <w:r w:rsidRPr="008F2DF2">
                <w:rPr>
                  <w:rFonts w:cs="Arial"/>
                  <w:i/>
                  <w:iCs/>
                  <w:szCs w:val="18"/>
                  <w:rPrChange w:id="233" w:author="Netw_Energy_NR" w:date="2024-08-26T11:50:00Z">
                    <w:rPr>
                      <w:rFonts w:cs="Arial"/>
                      <w:szCs w:val="18"/>
                    </w:rPr>
                  </w:rPrChange>
                </w:rPr>
                <w:t>spatialAdaptation-CSI-FeedbackPUSCH-r18, spatialAdaptation-CS</w:t>
              </w:r>
            </w:ins>
            <w:ins w:id="234" w:author="Netw_Energy_NR" w:date="2024-08-26T11:50:00Z">
              <w:r w:rsidRPr="008F2DF2">
                <w:rPr>
                  <w:rFonts w:cs="Arial"/>
                  <w:i/>
                  <w:iCs/>
                  <w:szCs w:val="18"/>
                  <w:rPrChange w:id="235" w:author="Netw_Energy_NR" w:date="2024-08-26T11:50:00Z">
                    <w:rPr>
                      <w:rFonts w:cs="Arial"/>
                      <w:szCs w:val="18"/>
                    </w:rPr>
                  </w:rPrChange>
                </w:rPr>
                <w:t>I-FeedbackPUCCH-r18</w:t>
              </w:r>
              <w:r>
                <w:rPr>
                  <w:rFonts w:cs="Arial"/>
                  <w:szCs w:val="18"/>
                </w:rPr>
                <w:t>,</w:t>
              </w:r>
            </w:ins>
            <w:ins w:id="236" w:author="Netw_Energy_NR" w:date="2024-08-26T11:49:00Z">
              <w:r w:rsidRPr="006A51C3">
                <w:rPr>
                  <w:rFonts w:cs="Arial"/>
                  <w:szCs w:val="18"/>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237" w:author="Netw_Energy_NR" w:date="2024-08-26T11:51:00Z">
              <w:r>
                <w:rPr>
                  <w:rFonts w:cs="Arial"/>
                  <w:szCs w:val="18"/>
                </w:rPr>
                <w:t>a subset of the reported features</w:t>
              </w:r>
            </w:ins>
            <w:del w:id="238" w:author="Netw_Energy_NR" w:date="2024-08-26T11:51:00Z">
              <w:r w:rsidRPr="006A51C3" w:rsidDel="00A91FB8">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239" w:author="Netw_Energy_NR" w:date="2024-08-26T11:51:00Z">
              <w:r w:rsidRPr="006A51C3" w:rsidDel="00A91FB8">
                <w:rPr>
                  <w:rFonts w:cs="Arial"/>
                  <w:szCs w:val="18"/>
                </w:rPr>
                <w:delText>both features</w:delText>
              </w:r>
            </w:del>
            <w:ins w:id="240" w:author="Netw_Energy_NR" w:date="2024-08-26T11:51:00Z">
              <w:r>
                <w:rPr>
                  <w:rFonts w:cs="Arial"/>
                  <w:szCs w:val="18"/>
                </w:rPr>
                <w:t>that subset</w:t>
              </w:r>
            </w:ins>
            <w:r w:rsidRPr="006A51C3">
              <w:rPr>
                <w:rFonts w:cs="Arial"/>
                <w:szCs w:val="18"/>
              </w:rPr>
              <w:t>.</w:t>
            </w:r>
          </w:p>
          <w:p w14:paraId="0FB0BCB5" w14:textId="6660C536"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241" w:author="Netw_Energy_NR" w:date="2024-08-26T11:47:00Z">
              <w:r w:rsidRPr="008C2204">
                <w:rPr>
                  <w:rFonts w:eastAsia="SimSun"/>
                  <w:i/>
                  <w:iCs/>
                  <w:lang w:eastAsia="zh-CN"/>
                  <w:rPrChange w:id="242" w:author="Netw_Energy_NR" w:date="2024-08-26T11:48:00Z">
                    <w:rPr>
                      <w:rFonts w:eastAsia="SimSun"/>
                      <w:lang w:eastAsia="zh-CN"/>
                    </w:rPr>
                  </w:rPrChange>
                </w:rPr>
                <w:t>csi-Rep</w:t>
              </w:r>
            </w:ins>
            <w:ins w:id="243" w:author="Netw_Energy_NR" w:date="2024-08-26T11:48:00Z">
              <w:r w:rsidRPr="008C2204">
                <w:rPr>
                  <w:rFonts w:eastAsia="SimSun"/>
                  <w:i/>
                  <w:iCs/>
                  <w:lang w:eastAsia="zh-CN"/>
                  <w:rPrChange w:id="244" w:author="Netw_Energy_NR" w:date="2024-08-26T11:48:00Z">
                    <w:rPr>
                      <w:rFonts w:eastAsia="SimSun"/>
                      <w:lang w:eastAsia="zh-CN"/>
                    </w:rPr>
                  </w:rPrChange>
                </w:rPr>
                <w:t>ortFramework</w:t>
              </w:r>
              <w:r>
                <w:rPr>
                  <w:rFonts w:eastAsia="SimSun"/>
                  <w:lang w:eastAsia="zh-CN"/>
                </w:rPr>
                <w:t xml:space="preserve">, </w:t>
              </w:r>
              <w:r w:rsidRPr="00F41679">
                <w:rPr>
                  <w:i/>
                </w:rPr>
                <w:t>sp-CSI-ReportPUSCH</w:t>
              </w:r>
              <w:r>
                <w:rPr>
                  <w:rFonts w:eastAsia="SimSun"/>
                  <w:lang w:eastAsia="zh-CN"/>
                </w:rPr>
                <w:t xml:space="preserve"> and </w:t>
              </w:r>
            </w:ins>
            <w:r w:rsidRPr="006A51C3">
              <w:rPr>
                <w:bCs/>
                <w:i/>
              </w:rPr>
              <w:t>powerAdaptation-CSI-FeedbackPUSCH-PerBC-r18.</w:t>
            </w:r>
          </w:p>
        </w:tc>
        <w:tc>
          <w:tcPr>
            <w:tcW w:w="709" w:type="dxa"/>
          </w:tcPr>
          <w:p w14:paraId="0A442620" w14:textId="7A8291FA" w:rsidR="005C3E00" w:rsidRPr="006A51C3" w:rsidRDefault="005C3E00" w:rsidP="005C3E00">
            <w:pPr>
              <w:pStyle w:val="TAL"/>
              <w:jc w:val="center"/>
            </w:pPr>
            <w:r w:rsidRPr="006A51C3">
              <w:t>Band</w:t>
            </w:r>
          </w:p>
        </w:tc>
        <w:tc>
          <w:tcPr>
            <w:tcW w:w="567" w:type="dxa"/>
          </w:tcPr>
          <w:p w14:paraId="73776034" w14:textId="7E27163B" w:rsidR="005C3E00" w:rsidRPr="006A51C3" w:rsidRDefault="005C3E00" w:rsidP="005C3E00">
            <w:pPr>
              <w:pStyle w:val="TAL"/>
              <w:jc w:val="center"/>
            </w:pPr>
            <w:r w:rsidRPr="006A51C3">
              <w:t>No</w:t>
            </w:r>
          </w:p>
        </w:tc>
        <w:tc>
          <w:tcPr>
            <w:tcW w:w="709" w:type="dxa"/>
          </w:tcPr>
          <w:p w14:paraId="45B2AF24" w14:textId="3C8CE3B9" w:rsidR="005C3E00" w:rsidRPr="006A51C3" w:rsidRDefault="005C3E00" w:rsidP="005C3E00">
            <w:pPr>
              <w:pStyle w:val="TAL"/>
              <w:jc w:val="center"/>
            </w:pPr>
            <w:r w:rsidRPr="006A51C3">
              <w:t>N/A</w:t>
            </w:r>
          </w:p>
        </w:tc>
        <w:tc>
          <w:tcPr>
            <w:tcW w:w="728" w:type="dxa"/>
          </w:tcPr>
          <w:p w14:paraId="72F5C27B" w14:textId="040907A7" w:rsidR="005C3E00" w:rsidRPr="006A51C3" w:rsidRDefault="005C3E00" w:rsidP="005C3E00">
            <w:pPr>
              <w:pStyle w:val="TAL"/>
              <w:jc w:val="center"/>
            </w:pPr>
            <w:r w:rsidRPr="006A51C3">
              <w:t>N/A</w:t>
            </w:r>
          </w:p>
        </w:tc>
      </w:tr>
      <w:tr w:rsidR="005C3E00" w:rsidRPr="006A51C3" w14:paraId="7A6CC592" w14:textId="77777777" w:rsidTr="0026000E">
        <w:trPr>
          <w:cantSplit/>
          <w:tblHeader/>
        </w:trPr>
        <w:tc>
          <w:tcPr>
            <w:tcW w:w="6917" w:type="dxa"/>
          </w:tcPr>
          <w:p w14:paraId="2CF2AB7E" w14:textId="77777777" w:rsidR="005C3E00" w:rsidRPr="006A51C3" w:rsidRDefault="005C3E00" w:rsidP="005C3E00">
            <w:pPr>
              <w:pStyle w:val="TAL"/>
              <w:rPr>
                <w:b/>
                <w:i/>
              </w:rPr>
            </w:pPr>
            <w:r w:rsidRPr="006A51C3">
              <w:rPr>
                <w:b/>
                <w:i/>
              </w:rPr>
              <w:t>powerBoosting-pi2BPSK</w:t>
            </w:r>
          </w:p>
          <w:p w14:paraId="74A9C388" w14:textId="795D0952" w:rsidR="005C3E00" w:rsidRPr="006A51C3" w:rsidRDefault="005C3E00" w:rsidP="005C3E00">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5C3E00" w:rsidRPr="006A51C3" w:rsidRDefault="005C3E00" w:rsidP="005C3E00">
            <w:pPr>
              <w:pStyle w:val="TAL"/>
              <w:jc w:val="center"/>
            </w:pPr>
            <w:r w:rsidRPr="006A51C3">
              <w:t>Band</w:t>
            </w:r>
          </w:p>
        </w:tc>
        <w:tc>
          <w:tcPr>
            <w:tcW w:w="567" w:type="dxa"/>
          </w:tcPr>
          <w:p w14:paraId="5502B4F8" w14:textId="1AD2DC4F" w:rsidR="005C3E00" w:rsidRPr="006A51C3" w:rsidRDefault="005C3E00" w:rsidP="005C3E00">
            <w:pPr>
              <w:pStyle w:val="TAL"/>
              <w:jc w:val="center"/>
            </w:pPr>
            <w:r w:rsidRPr="006A51C3">
              <w:t>CY</w:t>
            </w:r>
          </w:p>
        </w:tc>
        <w:tc>
          <w:tcPr>
            <w:tcW w:w="709" w:type="dxa"/>
          </w:tcPr>
          <w:p w14:paraId="63E569F4" w14:textId="77777777" w:rsidR="005C3E00" w:rsidRPr="006A51C3" w:rsidRDefault="005C3E00" w:rsidP="005C3E00">
            <w:pPr>
              <w:pStyle w:val="TAL"/>
              <w:jc w:val="center"/>
            </w:pPr>
            <w:r w:rsidRPr="006A51C3">
              <w:t>TDD only</w:t>
            </w:r>
          </w:p>
        </w:tc>
        <w:tc>
          <w:tcPr>
            <w:tcW w:w="728" w:type="dxa"/>
          </w:tcPr>
          <w:p w14:paraId="731EAA00" w14:textId="77777777" w:rsidR="005C3E00" w:rsidRPr="006A51C3" w:rsidRDefault="005C3E00" w:rsidP="005C3E00">
            <w:pPr>
              <w:pStyle w:val="TAL"/>
              <w:jc w:val="center"/>
            </w:pPr>
            <w:r w:rsidRPr="006A51C3">
              <w:t>FR1 only</w:t>
            </w:r>
          </w:p>
        </w:tc>
      </w:tr>
      <w:tr w:rsidR="005C3E00" w:rsidRPr="006A51C3" w14:paraId="4226D637" w14:textId="77777777" w:rsidTr="0026000E">
        <w:trPr>
          <w:cantSplit/>
          <w:tblHeader/>
        </w:trPr>
        <w:tc>
          <w:tcPr>
            <w:tcW w:w="6917" w:type="dxa"/>
          </w:tcPr>
          <w:p w14:paraId="2C116575" w14:textId="77777777" w:rsidR="005C3E00" w:rsidRPr="006A51C3" w:rsidRDefault="005C3E00" w:rsidP="005C3E00">
            <w:pPr>
              <w:pStyle w:val="TAL"/>
              <w:rPr>
                <w:b/>
                <w:i/>
              </w:rPr>
            </w:pPr>
            <w:r w:rsidRPr="006A51C3">
              <w:rPr>
                <w:b/>
                <w:i/>
              </w:rPr>
              <w:t>prach-CoverageEnh-r18</w:t>
            </w:r>
          </w:p>
          <w:p w14:paraId="083177FA" w14:textId="326DF872" w:rsidR="005C3E00" w:rsidRPr="006A51C3" w:rsidRDefault="005C3E00" w:rsidP="005C3E00">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5C3E00" w:rsidRPr="006A51C3" w:rsidRDefault="005C3E00" w:rsidP="005C3E00">
            <w:pPr>
              <w:pStyle w:val="TAL"/>
              <w:jc w:val="center"/>
            </w:pPr>
            <w:r w:rsidRPr="006A51C3">
              <w:t>Band</w:t>
            </w:r>
          </w:p>
        </w:tc>
        <w:tc>
          <w:tcPr>
            <w:tcW w:w="567" w:type="dxa"/>
          </w:tcPr>
          <w:p w14:paraId="293F3D4E" w14:textId="34733638" w:rsidR="005C3E00" w:rsidRPr="006A51C3" w:rsidRDefault="005C3E00" w:rsidP="005C3E00">
            <w:pPr>
              <w:pStyle w:val="TAL"/>
              <w:jc w:val="center"/>
            </w:pPr>
            <w:r w:rsidRPr="006A51C3">
              <w:t>No</w:t>
            </w:r>
          </w:p>
        </w:tc>
        <w:tc>
          <w:tcPr>
            <w:tcW w:w="709" w:type="dxa"/>
          </w:tcPr>
          <w:p w14:paraId="7A1F9101" w14:textId="42F3E387" w:rsidR="005C3E00" w:rsidRPr="006A51C3" w:rsidRDefault="005C3E00" w:rsidP="005C3E00">
            <w:pPr>
              <w:pStyle w:val="TAL"/>
              <w:jc w:val="center"/>
            </w:pPr>
            <w:r w:rsidRPr="006A51C3">
              <w:t>N/A</w:t>
            </w:r>
          </w:p>
        </w:tc>
        <w:tc>
          <w:tcPr>
            <w:tcW w:w="728" w:type="dxa"/>
          </w:tcPr>
          <w:p w14:paraId="280AD1FE" w14:textId="216C7C13" w:rsidR="005C3E00" w:rsidRPr="006A51C3" w:rsidRDefault="005C3E00" w:rsidP="005C3E00">
            <w:pPr>
              <w:pStyle w:val="TAL"/>
              <w:jc w:val="center"/>
            </w:pPr>
            <w:r w:rsidRPr="006A51C3">
              <w:t>N/A</w:t>
            </w:r>
          </w:p>
        </w:tc>
      </w:tr>
      <w:tr w:rsidR="005C3E00" w:rsidRPr="006A51C3" w14:paraId="5DBDB2DD" w14:textId="77777777" w:rsidTr="0026000E">
        <w:trPr>
          <w:cantSplit/>
          <w:tblHeader/>
        </w:trPr>
        <w:tc>
          <w:tcPr>
            <w:tcW w:w="6917" w:type="dxa"/>
          </w:tcPr>
          <w:p w14:paraId="59E0AA0F" w14:textId="77777777" w:rsidR="005C3E00" w:rsidRPr="006A51C3" w:rsidRDefault="005C3E00" w:rsidP="005C3E00">
            <w:pPr>
              <w:pStyle w:val="TAL"/>
              <w:rPr>
                <w:b/>
                <w:i/>
              </w:rPr>
            </w:pPr>
            <w:r w:rsidRPr="006A51C3">
              <w:rPr>
                <w:b/>
                <w:i/>
              </w:rPr>
              <w:t>prach-Repetition-r18</w:t>
            </w:r>
          </w:p>
          <w:p w14:paraId="1AE8F464" w14:textId="77777777" w:rsidR="005C3E00" w:rsidRPr="006A51C3" w:rsidRDefault="005C3E00" w:rsidP="005C3E00">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5C3E00" w:rsidRPr="006A51C3" w:rsidRDefault="005C3E00" w:rsidP="005C3E00">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5C3E00" w:rsidRPr="006A51C3" w:rsidRDefault="005C3E00" w:rsidP="005C3E00">
            <w:pPr>
              <w:pStyle w:val="TAL"/>
              <w:jc w:val="center"/>
            </w:pPr>
            <w:r w:rsidRPr="006A51C3">
              <w:t>Band</w:t>
            </w:r>
          </w:p>
        </w:tc>
        <w:tc>
          <w:tcPr>
            <w:tcW w:w="567" w:type="dxa"/>
          </w:tcPr>
          <w:p w14:paraId="30004B14" w14:textId="4EE647F9" w:rsidR="005C3E00" w:rsidRPr="006A51C3" w:rsidRDefault="005C3E00" w:rsidP="005C3E00">
            <w:pPr>
              <w:pStyle w:val="TAL"/>
              <w:jc w:val="center"/>
            </w:pPr>
            <w:r w:rsidRPr="006A51C3">
              <w:t>No</w:t>
            </w:r>
          </w:p>
        </w:tc>
        <w:tc>
          <w:tcPr>
            <w:tcW w:w="709" w:type="dxa"/>
          </w:tcPr>
          <w:p w14:paraId="164D0C1F" w14:textId="7363F0B9" w:rsidR="005C3E00" w:rsidRPr="006A51C3" w:rsidRDefault="005C3E00" w:rsidP="005C3E00">
            <w:pPr>
              <w:pStyle w:val="TAL"/>
              <w:jc w:val="center"/>
            </w:pPr>
            <w:r w:rsidRPr="006A51C3">
              <w:t>N/A</w:t>
            </w:r>
          </w:p>
        </w:tc>
        <w:tc>
          <w:tcPr>
            <w:tcW w:w="728" w:type="dxa"/>
          </w:tcPr>
          <w:p w14:paraId="24D6C12D" w14:textId="5C16DE2B" w:rsidR="005C3E00" w:rsidRPr="006A51C3" w:rsidRDefault="005C3E00" w:rsidP="005C3E00">
            <w:pPr>
              <w:pStyle w:val="TAL"/>
              <w:jc w:val="center"/>
            </w:pPr>
            <w:r w:rsidRPr="006A51C3">
              <w:t>N/A</w:t>
            </w:r>
          </w:p>
        </w:tc>
      </w:tr>
      <w:tr w:rsidR="005C3E00"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5C3E00" w:rsidRPr="006A51C3" w:rsidRDefault="005C3E00" w:rsidP="005C3E00">
            <w:pPr>
              <w:pStyle w:val="TAL"/>
              <w:rPr>
                <w:b/>
                <w:i/>
              </w:rPr>
            </w:pPr>
            <w:r w:rsidRPr="006A51C3">
              <w:rPr>
                <w:b/>
                <w:i/>
              </w:rPr>
              <w:lastRenderedPageBreak/>
              <w:t>priorityIndicatorInDCI-Multicast-r17</w:t>
            </w:r>
          </w:p>
          <w:p w14:paraId="22922FA0" w14:textId="77777777" w:rsidR="005C3E00" w:rsidRPr="006A51C3" w:rsidRDefault="005C3E00" w:rsidP="005C3E00">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5C3E00" w:rsidRPr="006A51C3" w:rsidRDefault="005C3E00" w:rsidP="005C3E00">
            <w:pPr>
              <w:pStyle w:val="TAL"/>
              <w:rPr>
                <w:b/>
                <w:i/>
              </w:rPr>
            </w:pPr>
          </w:p>
          <w:p w14:paraId="2F8C6490" w14:textId="716EF652" w:rsidR="005C3E00" w:rsidRPr="006A51C3" w:rsidRDefault="005C3E00" w:rsidP="005C3E00">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37FAC0CE" w14:textId="77777777" w:rsidR="005C3E00" w:rsidRPr="006A51C3" w:rsidRDefault="005C3E00" w:rsidP="005C3E00">
            <w:pPr>
              <w:pStyle w:val="TAL"/>
              <w:rPr>
                <w:rFonts w:cs="Arial"/>
              </w:rPr>
            </w:pPr>
          </w:p>
          <w:p w14:paraId="29C3662B"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5C3E00" w:rsidRPr="006A51C3" w:rsidRDefault="005C3E00" w:rsidP="005C3E00">
            <w:pPr>
              <w:pStyle w:val="TAL"/>
              <w:jc w:val="center"/>
              <w:rPr>
                <w:bCs/>
                <w:iCs/>
              </w:rPr>
            </w:pPr>
            <w:r w:rsidRPr="006A51C3">
              <w:t>N/A</w:t>
            </w:r>
          </w:p>
        </w:tc>
      </w:tr>
      <w:tr w:rsidR="005C3E00"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5C3E00" w:rsidRPr="006A51C3" w:rsidRDefault="005C3E00" w:rsidP="005C3E00">
            <w:pPr>
              <w:pStyle w:val="TAL"/>
              <w:rPr>
                <w:b/>
                <w:i/>
              </w:rPr>
            </w:pPr>
            <w:r w:rsidRPr="006A51C3">
              <w:rPr>
                <w:b/>
                <w:i/>
              </w:rPr>
              <w:t>priorityIndicatorInDCI-SPS-Multicast-r17</w:t>
            </w:r>
          </w:p>
          <w:p w14:paraId="3BE2EECB" w14:textId="77777777" w:rsidR="005C3E00" w:rsidRPr="006A51C3" w:rsidRDefault="005C3E00" w:rsidP="005C3E00">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5C3E00" w:rsidRPr="006A51C3" w:rsidRDefault="005C3E00" w:rsidP="005C3E00">
            <w:pPr>
              <w:pStyle w:val="TAL"/>
              <w:rPr>
                <w:b/>
                <w:i/>
              </w:rPr>
            </w:pPr>
          </w:p>
          <w:p w14:paraId="07B9F2A2" w14:textId="66A8D8AE"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39DE06F" w14:textId="77777777" w:rsidR="005C3E00" w:rsidRPr="006A51C3" w:rsidRDefault="005C3E00" w:rsidP="005C3E00">
            <w:pPr>
              <w:pStyle w:val="TAL"/>
              <w:rPr>
                <w:rFonts w:cs="Arial"/>
              </w:rPr>
            </w:pPr>
          </w:p>
          <w:p w14:paraId="5AB7C2E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5C3E00" w:rsidRPr="006A51C3" w:rsidRDefault="005C3E00" w:rsidP="005C3E00">
            <w:pPr>
              <w:pStyle w:val="TAL"/>
              <w:jc w:val="center"/>
              <w:rPr>
                <w:bCs/>
                <w:iCs/>
              </w:rPr>
            </w:pPr>
            <w:r w:rsidRPr="006A51C3">
              <w:t>N/A</w:t>
            </w:r>
          </w:p>
        </w:tc>
      </w:tr>
      <w:tr w:rsidR="005C3E00" w:rsidRPr="006A51C3" w14:paraId="39230159" w14:textId="77777777" w:rsidTr="004C06EC">
        <w:trPr>
          <w:cantSplit/>
          <w:tblHeader/>
        </w:trPr>
        <w:tc>
          <w:tcPr>
            <w:tcW w:w="6917" w:type="dxa"/>
          </w:tcPr>
          <w:p w14:paraId="4C0A4803" w14:textId="77777777" w:rsidR="005C3E00" w:rsidRPr="006A51C3" w:rsidRDefault="005C3E00" w:rsidP="005C3E00">
            <w:pPr>
              <w:pStyle w:val="TAL"/>
              <w:rPr>
                <w:b/>
                <w:i/>
              </w:rPr>
            </w:pPr>
            <w:r w:rsidRPr="006A51C3">
              <w:rPr>
                <w:b/>
                <w:i/>
              </w:rPr>
              <w:t>prs-MeasurementWithoutMG-r17</w:t>
            </w:r>
          </w:p>
          <w:p w14:paraId="41797321" w14:textId="73779890" w:rsidR="005C3E00" w:rsidRPr="006A51C3" w:rsidRDefault="005C3E00" w:rsidP="005C3E00">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5C3E00" w:rsidRPr="006A51C3" w:rsidRDefault="005C3E00" w:rsidP="005C3E00">
            <w:pPr>
              <w:pStyle w:val="TAL"/>
              <w:jc w:val="center"/>
            </w:pPr>
            <w:r w:rsidRPr="006A51C3">
              <w:t>Band</w:t>
            </w:r>
          </w:p>
        </w:tc>
        <w:tc>
          <w:tcPr>
            <w:tcW w:w="567" w:type="dxa"/>
          </w:tcPr>
          <w:p w14:paraId="767D245D" w14:textId="77777777" w:rsidR="005C3E00" w:rsidRPr="006A51C3" w:rsidRDefault="005C3E00" w:rsidP="005C3E00">
            <w:pPr>
              <w:pStyle w:val="TAL"/>
              <w:jc w:val="center"/>
            </w:pPr>
            <w:r w:rsidRPr="006A51C3">
              <w:t>No</w:t>
            </w:r>
          </w:p>
        </w:tc>
        <w:tc>
          <w:tcPr>
            <w:tcW w:w="709" w:type="dxa"/>
          </w:tcPr>
          <w:p w14:paraId="39E8EF75" w14:textId="77777777" w:rsidR="005C3E00" w:rsidRPr="006A51C3" w:rsidRDefault="005C3E00" w:rsidP="005C3E00">
            <w:pPr>
              <w:pStyle w:val="TAL"/>
              <w:jc w:val="center"/>
            </w:pPr>
            <w:r w:rsidRPr="006A51C3">
              <w:rPr>
                <w:bCs/>
                <w:iCs/>
              </w:rPr>
              <w:t>N/A</w:t>
            </w:r>
          </w:p>
        </w:tc>
        <w:tc>
          <w:tcPr>
            <w:tcW w:w="728" w:type="dxa"/>
          </w:tcPr>
          <w:p w14:paraId="38373618" w14:textId="77777777" w:rsidR="005C3E00" w:rsidRPr="006A51C3" w:rsidRDefault="005C3E00" w:rsidP="005C3E00">
            <w:pPr>
              <w:pStyle w:val="TAL"/>
              <w:jc w:val="center"/>
            </w:pPr>
            <w:r w:rsidRPr="006A51C3">
              <w:rPr>
                <w:bCs/>
                <w:iCs/>
              </w:rPr>
              <w:t>N/A</w:t>
            </w:r>
          </w:p>
        </w:tc>
      </w:tr>
      <w:tr w:rsidR="005C3E00" w:rsidRPr="006A51C3" w14:paraId="4A17D56A" w14:textId="77777777" w:rsidTr="004C06EC">
        <w:trPr>
          <w:cantSplit/>
          <w:tblHeader/>
        </w:trPr>
        <w:tc>
          <w:tcPr>
            <w:tcW w:w="6917" w:type="dxa"/>
          </w:tcPr>
          <w:p w14:paraId="4E541421" w14:textId="77777777" w:rsidR="005C3E00" w:rsidRPr="006A51C3" w:rsidRDefault="005C3E00" w:rsidP="005C3E00">
            <w:pPr>
              <w:pStyle w:val="TAL"/>
              <w:rPr>
                <w:b/>
                <w:i/>
              </w:rPr>
            </w:pPr>
            <w:r w:rsidRPr="006A51C3">
              <w:rPr>
                <w:b/>
                <w:i/>
              </w:rPr>
              <w:lastRenderedPageBreak/>
              <w:t>prs-ProcessingCapabilityOutsideMGinPPW-r17</w:t>
            </w:r>
          </w:p>
          <w:p w14:paraId="0A952137" w14:textId="1B0AD5F0" w:rsidR="005C3E00" w:rsidRPr="006A51C3" w:rsidRDefault="005C3E00" w:rsidP="005C3E00">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5ED62D67" w14:textId="4DB71E14" w:rsidR="005C3E00" w:rsidRPr="006A51C3" w:rsidRDefault="005C3E00" w:rsidP="005C3E00">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5C3E00" w:rsidRPr="006A51C3" w:rsidRDefault="005C3E00" w:rsidP="005C3E00">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03A7B46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0A8805DA"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5C3E00" w:rsidRPr="006A51C3" w:rsidRDefault="005C3E00" w:rsidP="005C3E00">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5C3E00" w:rsidRPr="006A51C3" w:rsidRDefault="005C3E00" w:rsidP="005C3E00">
            <w:pPr>
              <w:pStyle w:val="TAL"/>
              <w:rPr>
                <w:bCs/>
                <w:iCs/>
              </w:rPr>
            </w:pPr>
          </w:p>
          <w:p w14:paraId="1CD222CC" w14:textId="00AD054E" w:rsidR="005C3E00" w:rsidRPr="006A51C3" w:rsidRDefault="005C3E00" w:rsidP="005C3E00">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5C3E00" w:rsidRPr="006A51C3" w:rsidRDefault="005C3E00" w:rsidP="005C3E00">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5C3E00" w:rsidRPr="006A51C3" w:rsidRDefault="005C3E00" w:rsidP="005C3E00">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5C3E00" w:rsidRPr="006A51C3" w:rsidRDefault="005C3E00" w:rsidP="005C3E00">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5C3E00" w:rsidRPr="006A51C3" w:rsidRDefault="005C3E00" w:rsidP="005C3E00">
            <w:pPr>
              <w:pStyle w:val="TAL"/>
              <w:jc w:val="center"/>
            </w:pPr>
            <w:r w:rsidRPr="006A51C3">
              <w:t>Band</w:t>
            </w:r>
          </w:p>
        </w:tc>
        <w:tc>
          <w:tcPr>
            <w:tcW w:w="567" w:type="dxa"/>
          </w:tcPr>
          <w:p w14:paraId="4D0C6421" w14:textId="77777777" w:rsidR="005C3E00" w:rsidRPr="006A51C3" w:rsidRDefault="005C3E00" w:rsidP="005C3E00">
            <w:pPr>
              <w:pStyle w:val="TAL"/>
              <w:jc w:val="center"/>
            </w:pPr>
            <w:r w:rsidRPr="006A51C3">
              <w:t>No</w:t>
            </w:r>
          </w:p>
        </w:tc>
        <w:tc>
          <w:tcPr>
            <w:tcW w:w="709" w:type="dxa"/>
          </w:tcPr>
          <w:p w14:paraId="6F6A16E9" w14:textId="77777777" w:rsidR="005C3E00" w:rsidRPr="006A51C3" w:rsidRDefault="005C3E00" w:rsidP="005C3E00">
            <w:pPr>
              <w:pStyle w:val="TAL"/>
              <w:jc w:val="center"/>
              <w:rPr>
                <w:bCs/>
                <w:iCs/>
              </w:rPr>
            </w:pPr>
            <w:r w:rsidRPr="006A51C3">
              <w:rPr>
                <w:bCs/>
                <w:iCs/>
              </w:rPr>
              <w:t>N/A</w:t>
            </w:r>
          </w:p>
        </w:tc>
        <w:tc>
          <w:tcPr>
            <w:tcW w:w="728" w:type="dxa"/>
          </w:tcPr>
          <w:p w14:paraId="53FDC914" w14:textId="77777777" w:rsidR="005C3E00" w:rsidRPr="006A51C3" w:rsidRDefault="005C3E00" w:rsidP="005C3E00">
            <w:pPr>
              <w:pStyle w:val="TAL"/>
              <w:jc w:val="center"/>
              <w:rPr>
                <w:bCs/>
                <w:iCs/>
              </w:rPr>
            </w:pPr>
            <w:r w:rsidRPr="006A51C3">
              <w:rPr>
                <w:bCs/>
                <w:iCs/>
              </w:rPr>
              <w:t>N/A</w:t>
            </w:r>
          </w:p>
        </w:tc>
      </w:tr>
      <w:tr w:rsidR="005C3E00" w:rsidRPr="006A51C3" w14:paraId="6EE39C6F" w14:textId="77777777" w:rsidTr="0026000E">
        <w:trPr>
          <w:cantSplit/>
          <w:tblHeader/>
        </w:trPr>
        <w:tc>
          <w:tcPr>
            <w:tcW w:w="6917" w:type="dxa"/>
          </w:tcPr>
          <w:p w14:paraId="01C40D3F" w14:textId="125DC04E" w:rsidR="005C3E00" w:rsidRPr="006A51C3" w:rsidRDefault="005C3E00" w:rsidP="005C3E00">
            <w:pPr>
              <w:pStyle w:val="TAL"/>
            </w:pPr>
            <w:r w:rsidRPr="006A51C3">
              <w:rPr>
                <w:b/>
                <w:bCs/>
                <w:i/>
                <w:iCs/>
              </w:rPr>
              <w:t>prs-ProcessingRRC-Inactive-r17</w:t>
            </w:r>
          </w:p>
          <w:p w14:paraId="4FEEF1E1" w14:textId="6A9C2330" w:rsidR="005C3E00" w:rsidRPr="006A51C3" w:rsidRDefault="005C3E00" w:rsidP="005C3E00">
            <w:pPr>
              <w:pStyle w:val="TAL"/>
              <w:rPr>
                <w:b/>
                <w:i/>
              </w:rPr>
            </w:pPr>
            <w:r w:rsidRPr="006A51C3">
              <w:t>Indicates whether the UE supports PRS processing in RRC_INACTIVE.</w:t>
            </w:r>
          </w:p>
        </w:tc>
        <w:tc>
          <w:tcPr>
            <w:tcW w:w="709" w:type="dxa"/>
          </w:tcPr>
          <w:p w14:paraId="1CC2197C" w14:textId="0FF95F78" w:rsidR="005C3E00" w:rsidRPr="006A51C3" w:rsidRDefault="005C3E00" w:rsidP="005C3E00">
            <w:pPr>
              <w:pStyle w:val="TAL"/>
              <w:jc w:val="center"/>
            </w:pPr>
            <w:r w:rsidRPr="006A51C3">
              <w:rPr>
                <w:bCs/>
                <w:iCs/>
              </w:rPr>
              <w:t>Band</w:t>
            </w:r>
          </w:p>
        </w:tc>
        <w:tc>
          <w:tcPr>
            <w:tcW w:w="567" w:type="dxa"/>
          </w:tcPr>
          <w:p w14:paraId="5D586E3B" w14:textId="6CD0439A" w:rsidR="005C3E00" w:rsidRPr="006A51C3" w:rsidRDefault="005C3E00" w:rsidP="005C3E00">
            <w:pPr>
              <w:pStyle w:val="TAL"/>
              <w:jc w:val="center"/>
            </w:pPr>
            <w:r w:rsidRPr="006A51C3">
              <w:rPr>
                <w:bCs/>
                <w:iCs/>
              </w:rPr>
              <w:t>No</w:t>
            </w:r>
          </w:p>
        </w:tc>
        <w:tc>
          <w:tcPr>
            <w:tcW w:w="709" w:type="dxa"/>
          </w:tcPr>
          <w:p w14:paraId="2489B284" w14:textId="0CBE4FF4" w:rsidR="005C3E00" w:rsidRPr="006A51C3" w:rsidRDefault="005C3E00" w:rsidP="005C3E00">
            <w:pPr>
              <w:pStyle w:val="TAL"/>
              <w:jc w:val="center"/>
            </w:pPr>
            <w:r w:rsidRPr="006A51C3">
              <w:rPr>
                <w:bCs/>
                <w:iCs/>
              </w:rPr>
              <w:t>N/A</w:t>
            </w:r>
          </w:p>
        </w:tc>
        <w:tc>
          <w:tcPr>
            <w:tcW w:w="728" w:type="dxa"/>
          </w:tcPr>
          <w:p w14:paraId="519226B4" w14:textId="7C0DF16B" w:rsidR="005C3E00" w:rsidRPr="006A51C3" w:rsidRDefault="005C3E00" w:rsidP="005C3E00">
            <w:pPr>
              <w:pStyle w:val="TAL"/>
              <w:jc w:val="center"/>
            </w:pPr>
            <w:r w:rsidRPr="006A51C3">
              <w:t>N/A</w:t>
            </w:r>
          </w:p>
        </w:tc>
      </w:tr>
      <w:tr w:rsidR="005C3E00" w:rsidRPr="006A51C3" w14:paraId="3CC15010" w14:textId="77777777" w:rsidTr="0026000E">
        <w:trPr>
          <w:cantSplit/>
          <w:tblHeader/>
        </w:trPr>
        <w:tc>
          <w:tcPr>
            <w:tcW w:w="6917" w:type="dxa"/>
          </w:tcPr>
          <w:p w14:paraId="3DF39566" w14:textId="77777777" w:rsidR="005C3E00" w:rsidRPr="006A51C3" w:rsidRDefault="005C3E00" w:rsidP="005C3E00">
            <w:pPr>
              <w:pStyle w:val="TAL"/>
              <w:rPr>
                <w:b/>
                <w:i/>
              </w:rPr>
            </w:pPr>
            <w:r w:rsidRPr="006A51C3">
              <w:rPr>
                <w:b/>
                <w:i/>
              </w:rPr>
              <w:lastRenderedPageBreak/>
              <w:t>prs-ProcessingWindowType1A-r17</w:t>
            </w:r>
          </w:p>
          <w:p w14:paraId="44B749E3" w14:textId="39A490D3" w:rsidR="005C3E00" w:rsidRPr="006A51C3" w:rsidRDefault="005C3E00" w:rsidP="005C3E00">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5C3E00" w:rsidRPr="006A51C3" w:rsidRDefault="005C3E00" w:rsidP="005C3E00">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5C3E00" w:rsidRPr="006A51C3" w:rsidRDefault="005C3E00" w:rsidP="005C3E00">
            <w:pPr>
              <w:pStyle w:val="TAL"/>
            </w:pPr>
          </w:p>
          <w:p w14:paraId="3D1678B8"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5C3E00" w:rsidRPr="006A51C3" w:rsidRDefault="005C3E00" w:rsidP="005C3E00">
            <w:pPr>
              <w:pStyle w:val="TAL"/>
              <w:rPr>
                <w:lang w:eastAsia="zh-CN"/>
              </w:rPr>
            </w:pPr>
          </w:p>
          <w:p w14:paraId="4EEB56A6" w14:textId="77777777" w:rsidR="005C3E00" w:rsidRPr="006A51C3" w:rsidRDefault="005C3E00" w:rsidP="005C3E00">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5C3E00" w:rsidRPr="006A51C3" w:rsidRDefault="005C3E00" w:rsidP="005C3E00">
            <w:pPr>
              <w:pStyle w:val="TAL"/>
              <w:jc w:val="center"/>
            </w:pPr>
            <w:r w:rsidRPr="006A51C3">
              <w:rPr>
                <w:rFonts w:cs="Arial"/>
                <w:bCs/>
                <w:iCs/>
                <w:szCs w:val="18"/>
              </w:rPr>
              <w:t>Band</w:t>
            </w:r>
          </w:p>
        </w:tc>
        <w:tc>
          <w:tcPr>
            <w:tcW w:w="567" w:type="dxa"/>
          </w:tcPr>
          <w:p w14:paraId="448C2E2F" w14:textId="4791033A" w:rsidR="005C3E00" w:rsidRPr="006A51C3" w:rsidRDefault="005C3E00" w:rsidP="005C3E00">
            <w:pPr>
              <w:pStyle w:val="TAL"/>
              <w:jc w:val="center"/>
            </w:pPr>
            <w:r w:rsidRPr="006A51C3">
              <w:rPr>
                <w:rFonts w:cs="Arial"/>
                <w:bCs/>
                <w:iCs/>
                <w:szCs w:val="18"/>
              </w:rPr>
              <w:t>No</w:t>
            </w:r>
          </w:p>
        </w:tc>
        <w:tc>
          <w:tcPr>
            <w:tcW w:w="709" w:type="dxa"/>
          </w:tcPr>
          <w:p w14:paraId="50D48D93" w14:textId="2135B2C5" w:rsidR="005C3E00" w:rsidRPr="006A51C3" w:rsidRDefault="005C3E00" w:rsidP="005C3E00">
            <w:pPr>
              <w:pStyle w:val="TAL"/>
              <w:jc w:val="center"/>
            </w:pPr>
            <w:r w:rsidRPr="006A51C3">
              <w:rPr>
                <w:bCs/>
                <w:iCs/>
              </w:rPr>
              <w:t>N/A</w:t>
            </w:r>
          </w:p>
        </w:tc>
        <w:tc>
          <w:tcPr>
            <w:tcW w:w="728" w:type="dxa"/>
          </w:tcPr>
          <w:p w14:paraId="05482BB4" w14:textId="2417FC38" w:rsidR="005C3E00" w:rsidRPr="006A51C3" w:rsidRDefault="005C3E00" w:rsidP="005C3E00">
            <w:pPr>
              <w:pStyle w:val="TAL"/>
              <w:jc w:val="center"/>
            </w:pPr>
            <w:r w:rsidRPr="006A51C3">
              <w:rPr>
                <w:bCs/>
                <w:iCs/>
              </w:rPr>
              <w:t>N/A</w:t>
            </w:r>
          </w:p>
        </w:tc>
      </w:tr>
      <w:tr w:rsidR="005C3E00" w:rsidRPr="006A51C3" w14:paraId="52A47C43" w14:textId="77777777" w:rsidTr="0026000E">
        <w:trPr>
          <w:cantSplit/>
          <w:tblHeader/>
        </w:trPr>
        <w:tc>
          <w:tcPr>
            <w:tcW w:w="6917" w:type="dxa"/>
          </w:tcPr>
          <w:p w14:paraId="4733C337" w14:textId="77777777" w:rsidR="005C3E00" w:rsidRPr="006A51C3" w:rsidRDefault="005C3E00" w:rsidP="005C3E00">
            <w:pPr>
              <w:pStyle w:val="TAL"/>
              <w:rPr>
                <w:b/>
                <w:i/>
              </w:rPr>
            </w:pPr>
            <w:r w:rsidRPr="006A51C3">
              <w:rPr>
                <w:b/>
                <w:i/>
              </w:rPr>
              <w:t>prs-ProcessingWindowType1B-r17</w:t>
            </w:r>
          </w:p>
          <w:p w14:paraId="27D4EAC6" w14:textId="323FD879" w:rsidR="005C3E00" w:rsidRPr="006A51C3" w:rsidRDefault="005C3E00" w:rsidP="005C3E00">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5C3E00" w:rsidRPr="006A51C3" w:rsidRDefault="005C3E00" w:rsidP="005C3E00">
            <w:pPr>
              <w:pStyle w:val="TAL"/>
            </w:pPr>
          </w:p>
          <w:p w14:paraId="50FBF826" w14:textId="5F9080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5C3E00" w:rsidRPr="006A51C3" w:rsidRDefault="005C3E00" w:rsidP="005C3E00">
            <w:pPr>
              <w:pStyle w:val="TAN"/>
              <w:ind w:left="1452"/>
            </w:pPr>
            <w:r w:rsidRPr="006A51C3">
              <w:t>NOTE 1:</w:t>
            </w:r>
            <w:r w:rsidRPr="006A51C3">
              <w:rPr>
                <w:rFonts w:cs="Arial"/>
                <w:szCs w:val="18"/>
              </w:rPr>
              <w:tab/>
              <w:t>Void.</w:t>
            </w:r>
          </w:p>
          <w:p w14:paraId="1F143BFC" w14:textId="61292F3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5C3E00" w:rsidRPr="006A51C3" w:rsidRDefault="005C3E00" w:rsidP="005C3E00">
            <w:pPr>
              <w:pStyle w:val="B2"/>
              <w:spacing w:after="0"/>
            </w:pPr>
          </w:p>
          <w:p w14:paraId="14A43A8E"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5C3E00" w:rsidRPr="006A51C3" w:rsidRDefault="005C3E00" w:rsidP="005C3E00">
            <w:pPr>
              <w:pStyle w:val="TAL"/>
              <w:rPr>
                <w:lang w:eastAsia="zh-CN"/>
              </w:rPr>
            </w:pPr>
          </w:p>
          <w:p w14:paraId="3B8AB0C0" w14:textId="77777777" w:rsidR="005C3E00" w:rsidRPr="006A51C3" w:rsidRDefault="005C3E00" w:rsidP="005C3E00">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5C3E00" w:rsidRPr="006A51C3" w:rsidRDefault="005C3E00" w:rsidP="005C3E00">
            <w:pPr>
              <w:pStyle w:val="TAL"/>
              <w:jc w:val="center"/>
            </w:pPr>
            <w:r w:rsidRPr="006A51C3">
              <w:rPr>
                <w:rFonts w:cs="Arial"/>
                <w:bCs/>
                <w:iCs/>
                <w:szCs w:val="18"/>
              </w:rPr>
              <w:t>Band</w:t>
            </w:r>
          </w:p>
        </w:tc>
        <w:tc>
          <w:tcPr>
            <w:tcW w:w="567" w:type="dxa"/>
          </w:tcPr>
          <w:p w14:paraId="6C14BF2A" w14:textId="606F4D87" w:rsidR="005C3E00" w:rsidRPr="006A51C3" w:rsidRDefault="005C3E00" w:rsidP="005C3E00">
            <w:pPr>
              <w:pStyle w:val="TAL"/>
              <w:jc w:val="center"/>
            </w:pPr>
            <w:r w:rsidRPr="006A51C3">
              <w:rPr>
                <w:rFonts w:cs="Arial"/>
                <w:bCs/>
                <w:iCs/>
                <w:szCs w:val="18"/>
              </w:rPr>
              <w:t>No</w:t>
            </w:r>
          </w:p>
        </w:tc>
        <w:tc>
          <w:tcPr>
            <w:tcW w:w="709" w:type="dxa"/>
          </w:tcPr>
          <w:p w14:paraId="72F68E63" w14:textId="28FE30CD" w:rsidR="005C3E00" w:rsidRPr="006A51C3" w:rsidRDefault="005C3E00" w:rsidP="005C3E00">
            <w:pPr>
              <w:pStyle w:val="TAL"/>
              <w:jc w:val="center"/>
            </w:pPr>
            <w:r w:rsidRPr="006A51C3">
              <w:rPr>
                <w:bCs/>
                <w:iCs/>
              </w:rPr>
              <w:t>N/A</w:t>
            </w:r>
          </w:p>
        </w:tc>
        <w:tc>
          <w:tcPr>
            <w:tcW w:w="728" w:type="dxa"/>
          </w:tcPr>
          <w:p w14:paraId="77C16DF6" w14:textId="3AA2EC82" w:rsidR="005C3E00" w:rsidRPr="006A51C3" w:rsidRDefault="005C3E00" w:rsidP="005C3E00">
            <w:pPr>
              <w:pStyle w:val="TAL"/>
              <w:jc w:val="center"/>
            </w:pPr>
            <w:r w:rsidRPr="006A51C3">
              <w:rPr>
                <w:bCs/>
                <w:iCs/>
              </w:rPr>
              <w:t>N/A</w:t>
            </w:r>
          </w:p>
        </w:tc>
      </w:tr>
      <w:tr w:rsidR="005C3E00" w:rsidRPr="006A51C3" w14:paraId="01791189" w14:textId="77777777" w:rsidTr="0026000E">
        <w:trPr>
          <w:cantSplit/>
          <w:tblHeader/>
        </w:trPr>
        <w:tc>
          <w:tcPr>
            <w:tcW w:w="6917" w:type="dxa"/>
          </w:tcPr>
          <w:p w14:paraId="17580E5F" w14:textId="77777777" w:rsidR="005C3E00" w:rsidRPr="006A51C3" w:rsidRDefault="005C3E00" w:rsidP="005C3E00">
            <w:pPr>
              <w:pStyle w:val="TAL"/>
              <w:rPr>
                <w:b/>
                <w:i/>
              </w:rPr>
            </w:pPr>
            <w:r w:rsidRPr="006A51C3">
              <w:rPr>
                <w:b/>
                <w:i/>
              </w:rPr>
              <w:lastRenderedPageBreak/>
              <w:t>prs-ProcessingWindowType2-r17</w:t>
            </w:r>
          </w:p>
          <w:p w14:paraId="282C0F81" w14:textId="3FF3DD81" w:rsidR="005C3E00" w:rsidRPr="006A51C3" w:rsidRDefault="005C3E00" w:rsidP="005C3E00">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5C3E00" w:rsidRPr="006A51C3" w:rsidRDefault="005C3E00" w:rsidP="005C3E00">
            <w:pPr>
              <w:pStyle w:val="TAN"/>
              <w:ind w:left="1452"/>
            </w:pPr>
            <w:r w:rsidRPr="006A51C3">
              <w:t>NOTE 1:</w:t>
            </w:r>
            <w:r w:rsidRPr="006A51C3">
              <w:tab/>
              <w:t>Void.</w:t>
            </w:r>
          </w:p>
          <w:p w14:paraId="6FE52F1F" w14:textId="375CBB35"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5C3E00" w:rsidRPr="006A51C3" w:rsidRDefault="005C3E00" w:rsidP="005C3E00">
            <w:pPr>
              <w:pStyle w:val="TAL"/>
            </w:pPr>
          </w:p>
          <w:p w14:paraId="2326DF9D"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5C3E00" w:rsidRPr="006A51C3" w:rsidRDefault="005C3E00" w:rsidP="005C3E00">
            <w:pPr>
              <w:pStyle w:val="TAN"/>
              <w:rPr>
                <w:lang w:eastAsia="zh-CN"/>
              </w:rPr>
            </w:pPr>
          </w:p>
          <w:p w14:paraId="6835378C" w14:textId="77777777" w:rsidR="005C3E00" w:rsidRPr="006A51C3" w:rsidRDefault="005C3E00" w:rsidP="005C3E00">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5C3E00" w:rsidRPr="006A51C3" w:rsidRDefault="005C3E00" w:rsidP="005C3E00">
            <w:pPr>
              <w:pStyle w:val="TAL"/>
              <w:jc w:val="center"/>
            </w:pPr>
            <w:r w:rsidRPr="006A51C3">
              <w:rPr>
                <w:rFonts w:cs="Arial"/>
                <w:bCs/>
                <w:iCs/>
                <w:szCs w:val="18"/>
              </w:rPr>
              <w:t>Band</w:t>
            </w:r>
          </w:p>
        </w:tc>
        <w:tc>
          <w:tcPr>
            <w:tcW w:w="567" w:type="dxa"/>
          </w:tcPr>
          <w:p w14:paraId="1AD41BC4" w14:textId="5F133BA5" w:rsidR="005C3E00" w:rsidRPr="006A51C3" w:rsidRDefault="005C3E00" w:rsidP="005C3E00">
            <w:pPr>
              <w:pStyle w:val="TAL"/>
              <w:jc w:val="center"/>
            </w:pPr>
            <w:r w:rsidRPr="006A51C3">
              <w:rPr>
                <w:rFonts w:cs="Arial"/>
                <w:bCs/>
                <w:iCs/>
                <w:szCs w:val="18"/>
              </w:rPr>
              <w:t>No</w:t>
            </w:r>
          </w:p>
        </w:tc>
        <w:tc>
          <w:tcPr>
            <w:tcW w:w="709" w:type="dxa"/>
          </w:tcPr>
          <w:p w14:paraId="5639F16A" w14:textId="7FE41B47" w:rsidR="005C3E00" w:rsidRPr="006A51C3" w:rsidRDefault="005C3E00" w:rsidP="005C3E00">
            <w:pPr>
              <w:pStyle w:val="TAL"/>
              <w:jc w:val="center"/>
            </w:pPr>
            <w:r w:rsidRPr="006A51C3">
              <w:rPr>
                <w:bCs/>
                <w:iCs/>
              </w:rPr>
              <w:t>N/A</w:t>
            </w:r>
          </w:p>
        </w:tc>
        <w:tc>
          <w:tcPr>
            <w:tcW w:w="728" w:type="dxa"/>
          </w:tcPr>
          <w:p w14:paraId="07EF46BA" w14:textId="6CF77A09" w:rsidR="005C3E00" w:rsidRPr="006A51C3" w:rsidRDefault="005C3E00" w:rsidP="005C3E00">
            <w:pPr>
              <w:pStyle w:val="TAL"/>
              <w:jc w:val="center"/>
            </w:pPr>
            <w:r w:rsidRPr="006A51C3">
              <w:rPr>
                <w:bCs/>
                <w:iCs/>
              </w:rPr>
              <w:t>N/A</w:t>
            </w:r>
          </w:p>
        </w:tc>
      </w:tr>
      <w:tr w:rsidR="005C3E00" w:rsidRPr="006A51C3" w14:paraId="37EBFE8D" w14:textId="77777777" w:rsidTr="0026000E">
        <w:trPr>
          <w:cantSplit/>
          <w:tblHeader/>
        </w:trPr>
        <w:tc>
          <w:tcPr>
            <w:tcW w:w="6917" w:type="dxa"/>
          </w:tcPr>
          <w:p w14:paraId="39E470BE" w14:textId="77777777" w:rsidR="005C3E00" w:rsidRPr="006A51C3" w:rsidRDefault="005C3E00" w:rsidP="005C3E00">
            <w:pPr>
              <w:pStyle w:val="TAL"/>
              <w:rPr>
                <w:b/>
                <w:bCs/>
                <w:i/>
                <w:iCs/>
              </w:rPr>
            </w:pPr>
            <w:r w:rsidRPr="006A51C3">
              <w:rPr>
                <w:b/>
                <w:bCs/>
                <w:i/>
                <w:iCs/>
              </w:rPr>
              <w:t>ptrs-DensityRecommendationSetDL</w:t>
            </w:r>
          </w:p>
          <w:p w14:paraId="0BC608DC" w14:textId="77777777" w:rsidR="005C3E00" w:rsidRPr="006A51C3" w:rsidRDefault="005C3E00" w:rsidP="005C3E00">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5C3E00" w:rsidRPr="006A51C3" w:rsidRDefault="005C3E00" w:rsidP="005C3E00">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7C86DDA4" w14:textId="77777777" w:rsidR="005C3E00" w:rsidRPr="006A51C3" w:rsidRDefault="005C3E00" w:rsidP="005C3E00">
            <w:pPr>
              <w:pStyle w:val="TAL"/>
              <w:jc w:val="center"/>
              <w:rPr>
                <w:bCs/>
                <w:iCs/>
              </w:rPr>
            </w:pPr>
            <w:r w:rsidRPr="006A51C3">
              <w:rPr>
                <w:rFonts w:cs="Arial"/>
                <w:bCs/>
                <w:iCs/>
                <w:szCs w:val="18"/>
              </w:rPr>
              <w:t>CY</w:t>
            </w:r>
          </w:p>
        </w:tc>
        <w:tc>
          <w:tcPr>
            <w:tcW w:w="709" w:type="dxa"/>
          </w:tcPr>
          <w:p w14:paraId="5CF1D01E" w14:textId="77777777" w:rsidR="005C3E00" w:rsidRPr="006A51C3" w:rsidRDefault="005C3E00" w:rsidP="005C3E00">
            <w:pPr>
              <w:pStyle w:val="TAL"/>
              <w:jc w:val="center"/>
              <w:rPr>
                <w:bCs/>
                <w:iCs/>
              </w:rPr>
            </w:pPr>
            <w:r w:rsidRPr="006A51C3">
              <w:rPr>
                <w:bCs/>
                <w:iCs/>
              </w:rPr>
              <w:t>N/A</w:t>
            </w:r>
          </w:p>
        </w:tc>
        <w:tc>
          <w:tcPr>
            <w:tcW w:w="728" w:type="dxa"/>
          </w:tcPr>
          <w:p w14:paraId="43CA0343" w14:textId="77777777" w:rsidR="005C3E00" w:rsidRPr="006A51C3" w:rsidRDefault="005C3E00" w:rsidP="005C3E00">
            <w:pPr>
              <w:pStyle w:val="TAL"/>
              <w:jc w:val="center"/>
            </w:pPr>
            <w:r w:rsidRPr="006A51C3">
              <w:rPr>
                <w:bCs/>
                <w:iCs/>
              </w:rPr>
              <w:t>N/A</w:t>
            </w:r>
          </w:p>
        </w:tc>
      </w:tr>
      <w:tr w:rsidR="005C3E00" w:rsidRPr="006A51C3" w14:paraId="4B55B9A4" w14:textId="77777777" w:rsidTr="0026000E">
        <w:trPr>
          <w:cantSplit/>
          <w:tblHeader/>
        </w:trPr>
        <w:tc>
          <w:tcPr>
            <w:tcW w:w="6917" w:type="dxa"/>
          </w:tcPr>
          <w:p w14:paraId="73913F8F" w14:textId="77777777" w:rsidR="005C3E00" w:rsidRPr="006A51C3" w:rsidRDefault="005C3E00" w:rsidP="005C3E00">
            <w:pPr>
              <w:pStyle w:val="TAL"/>
              <w:rPr>
                <w:b/>
                <w:bCs/>
                <w:i/>
                <w:iCs/>
              </w:rPr>
            </w:pPr>
            <w:bookmarkStart w:id="245" w:name="_Hlk533941701"/>
            <w:r w:rsidRPr="006A51C3">
              <w:rPr>
                <w:b/>
                <w:bCs/>
                <w:i/>
                <w:iCs/>
              </w:rPr>
              <w:t>ptrs-DensityRecommendationSetUL</w:t>
            </w:r>
            <w:bookmarkEnd w:id="245"/>
          </w:p>
          <w:p w14:paraId="26405713" w14:textId="77777777" w:rsidR="005C3E00" w:rsidRPr="006A51C3" w:rsidRDefault="005C3E00" w:rsidP="005C3E00">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5C3E00" w:rsidRPr="006A51C3" w:rsidRDefault="005C3E00" w:rsidP="005C3E00">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76D20E74"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817711"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8C1BBFD" w14:textId="77777777" w:rsidR="005C3E00" w:rsidRPr="006A51C3" w:rsidRDefault="005C3E00" w:rsidP="005C3E00">
            <w:pPr>
              <w:pStyle w:val="TAL"/>
              <w:jc w:val="center"/>
            </w:pPr>
            <w:r w:rsidRPr="006A51C3">
              <w:rPr>
                <w:bCs/>
                <w:iCs/>
              </w:rPr>
              <w:t>N/A</w:t>
            </w:r>
          </w:p>
        </w:tc>
      </w:tr>
      <w:tr w:rsidR="005C3E00" w:rsidRPr="006A51C3" w14:paraId="75099DDA" w14:textId="77777777" w:rsidTr="004C06EC">
        <w:trPr>
          <w:cantSplit/>
          <w:tblHeader/>
        </w:trPr>
        <w:tc>
          <w:tcPr>
            <w:tcW w:w="6917" w:type="dxa"/>
          </w:tcPr>
          <w:p w14:paraId="7F5D3B94" w14:textId="77777777" w:rsidR="005C3E00" w:rsidRPr="006A51C3" w:rsidRDefault="005C3E00" w:rsidP="005C3E00">
            <w:pPr>
              <w:pStyle w:val="TAL"/>
              <w:rPr>
                <w:b/>
                <w:i/>
              </w:rPr>
            </w:pPr>
            <w:r w:rsidRPr="006A51C3">
              <w:rPr>
                <w:b/>
                <w:i/>
              </w:rPr>
              <w:t>pucch-RepetitionDynamicIndicationSFN-r18</w:t>
            </w:r>
          </w:p>
          <w:p w14:paraId="36C39DA5"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5C3E00" w:rsidRPr="006A51C3" w:rsidRDefault="005C3E00" w:rsidP="005C3E00">
            <w:pPr>
              <w:pStyle w:val="TAL"/>
              <w:jc w:val="center"/>
            </w:pPr>
            <w:r w:rsidRPr="006A51C3">
              <w:t>Band</w:t>
            </w:r>
          </w:p>
        </w:tc>
        <w:tc>
          <w:tcPr>
            <w:tcW w:w="567" w:type="dxa"/>
          </w:tcPr>
          <w:p w14:paraId="58B7DE45" w14:textId="77777777" w:rsidR="005C3E00" w:rsidRPr="006A51C3" w:rsidRDefault="005C3E00" w:rsidP="005C3E00">
            <w:pPr>
              <w:pStyle w:val="TAL"/>
              <w:jc w:val="center"/>
            </w:pPr>
            <w:r w:rsidRPr="006A51C3">
              <w:t>No</w:t>
            </w:r>
          </w:p>
        </w:tc>
        <w:tc>
          <w:tcPr>
            <w:tcW w:w="709" w:type="dxa"/>
          </w:tcPr>
          <w:p w14:paraId="20D6CF7D" w14:textId="77777777" w:rsidR="005C3E00" w:rsidRPr="006A51C3" w:rsidRDefault="005C3E00" w:rsidP="005C3E00">
            <w:pPr>
              <w:pStyle w:val="TAL"/>
              <w:jc w:val="center"/>
              <w:rPr>
                <w:bCs/>
                <w:iCs/>
              </w:rPr>
            </w:pPr>
            <w:r w:rsidRPr="006A51C3">
              <w:rPr>
                <w:bCs/>
                <w:iCs/>
              </w:rPr>
              <w:t>N/A</w:t>
            </w:r>
          </w:p>
        </w:tc>
        <w:tc>
          <w:tcPr>
            <w:tcW w:w="728" w:type="dxa"/>
          </w:tcPr>
          <w:p w14:paraId="6BE2C0C1" w14:textId="77777777" w:rsidR="005C3E00" w:rsidRPr="006A51C3" w:rsidRDefault="005C3E00" w:rsidP="005C3E00">
            <w:pPr>
              <w:pStyle w:val="TAL"/>
              <w:jc w:val="center"/>
              <w:rPr>
                <w:bCs/>
                <w:iCs/>
              </w:rPr>
            </w:pPr>
            <w:r w:rsidRPr="006A51C3">
              <w:rPr>
                <w:bCs/>
                <w:iCs/>
              </w:rPr>
              <w:t>FR2 only</w:t>
            </w:r>
          </w:p>
        </w:tc>
      </w:tr>
      <w:tr w:rsidR="005C3E00" w:rsidRPr="006A51C3" w14:paraId="67962FDB" w14:textId="77777777" w:rsidTr="004C06EC">
        <w:trPr>
          <w:cantSplit/>
          <w:tblHeader/>
        </w:trPr>
        <w:tc>
          <w:tcPr>
            <w:tcW w:w="6917" w:type="dxa"/>
          </w:tcPr>
          <w:p w14:paraId="3AA61F33" w14:textId="77777777" w:rsidR="005C3E00" w:rsidRPr="006A51C3" w:rsidRDefault="005C3E00" w:rsidP="005C3E00">
            <w:pPr>
              <w:pStyle w:val="TAL"/>
              <w:rPr>
                <w:b/>
                <w:i/>
              </w:rPr>
            </w:pPr>
            <w:r w:rsidRPr="006A51C3">
              <w:rPr>
                <w:b/>
                <w:i/>
              </w:rPr>
              <w:t>pucch-Repetition-F0-2-r17</w:t>
            </w:r>
          </w:p>
          <w:p w14:paraId="1207B47B" w14:textId="77777777" w:rsidR="005C3E00" w:rsidRPr="006A51C3" w:rsidRDefault="005C3E00" w:rsidP="005C3E00">
            <w:pPr>
              <w:pStyle w:val="TAL"/>
            </w:pPr>
            <w:r w:rsidRPr="006A51C3">
              <w:t>Indicates whether the UE supports transmission of a PUCCH format 0 and 2 over multiple slots with the repetition factor 2, 4 or 8.</w:t>
            </w:r>
          </w:p>
          <w:p w14:paraId="4CA39B10" w14:textId="77777777" w:rsidR="005C3E00" w:rsidRPr="006A51C3" w:rsidRDefault="005C3E00" w:rsidP="005C3E00">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5C3E00" w:rsidRPr="006A51C3" w:rsidRDefault="005C3E00" w:rsidP="005C3E00">
            <w:pPr>
              <w:pStyle w:val="TAL"/>
              <w:jc w:val="center"/>
              <w:rPr>
                <w:rFonts w:cs="Arial"/>
                <w:bCs/>
                <w:iCs/>
                <w:szCs w:val="18"/>
              </w:rPr>
            </w:pPr>
            <w:r w:rsidRPr="006A51C3">
              <w:t>Band</w:t>
            </w:r>
          </w:p>
        </w:tc>
        <w:tc>
          <w:tcPr>
            <w:tcW w:w="567" w:type="dxa"/>
          </w:tcPr>
          <w:p w14:paraId="50998F8F" w14:textId="77777777" w:rsidR="005C3E00" w:rsidRPr="006A51C3" w:rsidRDefault="005C3E00" w:rsidP="005C3E00">
            <w:pPr>
              <w:pStyle w:val="TAL"/>
              <w:jc w:val="center"/>
              <w:rPr>
                <w:rFonts w:cs="Arial"/>
                <w:bCs/>
                <w:iCs/>
                <w:szCs w:val="18"/>
              </w:rPr>
            </w:pPr>
            <w:r w:rsidRPr="006A51C3">
              <w:t>No</w:t>
            </w:r>
          </w:p>
        </w:tc>
        <w:tc>
          <w:tcPr>
            <w:tcW w:w="709" w:type="dxa"/>
          </w:tcPr>
          <w:p w14:paraId="2E254AF9" w14:textId="77777777" w:rsidR="005C3E00" w:rsidRPr="006A51C3" w:rsidRDefault="005C3E00" w:rsidP="005C3E00">
            <w:pPr>
              <w:pStyle w:val="TAL"/>
              <w:jc w:val="center"/>
              <w:rPr>
                <w:bCs/>
                <w:iCs/>
              </w:rPr>
            </w:pPr>
            <w:r w:rsidRPr="006A51C3">
              <w:rPr>
                <w:bCs/>
                <w:iCs/>
              </w:rPr>
              <w:t>N/A</w:t>
            </w:r>
          </w:p>
        </w:tc>
        <w:tc>
          <w:tcPr>
            <w:tcW w:w="728" w:type="dxa"/>
          </w:tcPr>
          <w:p w14:paraId="67BA0D1E" w14:textId="77777777" w:rsidR="005C3E00" w:rsidRPr="006A51C3" w:rsidRDefault="005C3E00" w:rsidP="005C3E00">
            <w:pPr>
              <w:pStyle w:val="TAL"/>
              <w:jc w:val="center"/>
              <w:rPr>
                <w:bCs/>
                <w:iCs/>
              </w:rPr>
            </w:pPr>
            <w:r w:rsidRPr="006A51C3">
              <w:rPr>
                <w:bCs/>
                <w:iCs/>
              </w:rPr>
              <w:t>N/A</w:t>
            </w:r>
          </w:p>
        </w:tc>
      </w:tr>
      <w:tr w:rsidR="005C3E00" w:rsidRPr="006A51C3" w14:paraId="13C33C16" w14:textId="77777777" w:rsidTr="0026000E">
        <w:trPr>
          <w:cantSplit/>
          <w:tblHeader/>
        </w:trPr>
        <w:tc>
          <w:tcPr>
            <w:tcW w:w="6917" w:type="dxa"/>
          </w:tcPr>
          <w:p w14:paraId="32BFB586" w14:textId="77777777" w:rsidR="005C3E00" w:rsidRPr="006A51C3" w:rsidRDefault="005C3E00" w:rsidP="005C3E00">
            <w:pPr>
              <w:pStyle w:val="TAL"/>
              <w:rPr>
                <w:b/>
                <w:i/>
              </w:rPr>
            </w:pPr>
            <w:r w:rsidRPr="006A51C3">
              <w:rPr>
                <w:b/>
                <w:i/>
              </w:rPr>
              <w:t>pucch-SpatialRelInfoMAC-CE</w:t>
            </w:r>
          </w:p>
          <w:p w14:paraId="7FA3B390" w14:textId="77777777" w:rsidR="005C3E00" w:rsidRPr="006A51C3" w:rsidRDefault="005C3E00" w:rsidP="005C3E00">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5C3E00" w:rsidRPr="006A51C3" w:rsidRDefault="005C3E00" w:rsidP="005C3E00">
            <w:pPr>
              <w:pStyle w:val="TAL"/>
              <w:jc w:val="center"/>
            </w:pPr>
            <w:r w:rsidRPr="006A51C3">
              <w:t>Band</w:t>
            </w:r>
          </w:p>
        </w:tc>
        <w:tc>
          <w:tcPr>
            <w:tcW w:w="567" w:type="dxa"/>
          </w:tcPr>
          <w:p w14:paraId="3603E365" w14:textId="77777777" w:rsidR="005C3E00" w:rsidRPr="006A51C3" w:rsidRDefault="005C3E00" w:rsidP="005C3E00">
            <w:pPr>
              <w:pStyle w:val="TAL"/>
              <w:jc w:val="center"/>
            </w:pPr>
            <w:r w:rsidRPr="006A51C3">
              <w:t>CY</w:t>
            </w:r>
          </w:p>
        </w:tc>
        <w:tc>
          <w:tcPr>
            <w:tcW w:w="709" w:type="dxa"/>
          </w:tcPr>
          <w:p w14:paraId="4E377C26" w14:textId="77777777" w:rsidR="005C3E00" w:rsidRPr="006A51C3" w:rsidRDefault="005C3E00" w:rsidP="005C3E00">
            <w:pPr>
              <w:pStyle w:val="TAL"/>
              <w:jc w:val="center"/>
            </w:pPr>
            <w:r w:rsidRPr="006A51C3">
              <w:rPr>
                <w:bCs/>
                <w:iCs/>
              </w:rPr>
              <w:t>N/A</w:t>
            </w:r>
          </w:p>
        </w:tc>
        <w:tc>
          <w:tcPr>
            <w:tcW w:w="728" w:type="dxa"/>
          </w:tcPr>
          <w:p w14:paraId="41A28B35" w14:textId="77777777" w:rsidR="005C3E00" w:rsidRPr="006A51C3" w:rsidRDefault="005C3E00" w:rsidP="005C3E00">
            <w:pPr>
              <w:pStyle w:val="TAL"/>
              <w:jc w:val="center"/>
            </w:pPr>
            <w:r w:rsidRPr="006A51C3">
              <w:rPr>
                <w:bCs/>
                <w:iCs/>
              </w:rPr>
              <w:t>N/A</w:t>
            </w:r>
          </w:p>
        </w:tc>
      </w:tr>
      <w:tr w:rsidR="005C3E00" w:rsidRPr="006A51C3" w14:paraId="4C5F58C1" w14:textId="77777777" w:rsidTr="0026000E">
        <w:trPr>
          <w:cantSplit/>
          <w:tblHeader/>
        </w:trPr>
        <w:tc>
          <w:tcPr>
            <w:tcW w:w="6917" w:type="dxa"/>
          </w:tcPr>
          <w:p w14:paraId="43E4C493" w14:textId="77777777" w:rsidR="005C3E00" w:rsidRPr="006A51C3" w:rsidRDefault="005C3E00" w:rsidP="005C3E00">
            <w:pPr>
              <w:pStyle w:val="TAL"/>
              <w:rPr>
                <w:b/>
                <w:bCs/>
                <w:i/>
                <w:iCs/>
              </w:rPr>
            </w:pPr>
            <w:r w:rsidRPr="006A51C3">
              <w:rPr>
                <w:b/>
                <w:bCs/>
                <w:i/>
                <w:iCs/>
              </w:rPr>
              <w:t>pusch-256QAM</w:t>
            </w:r>
          </w:p>
          <w:p w14:paraId="3A56182A" w14:textId="77777777" w:rsidR="005C3E00" w:rsidRPr="006A51C3" w:rsidRDefault="005C3E00" w:rsidP="005C3E00">
            <w:pPr>
              <w:pStyle w:val="TAL"/>
            </w:pPr>
            <w:r w:rsidRPr="006A51C3">
              <w:rPr>
                <w:bCs/>
                <w:iCs/>
              </w:rPr>
              <w:t>Indicates whether the UE supports 256QAM modulation scheme for PUSCH as defined in 6.3.1.2 of TS 38.211 [6].</w:t>
            </w:r>
          </w:p>
        </w:tc>
        <w:tc>
          <w:tcPr>
            <w:tcW w:w="709" w:type="dxa"/>
          </w:tcPr>
          <w:p w14:paraId="13E9D828" w14:textId="77777777" w:rsidR="005C3E00" w:rsidRPr="006A51C3" w:rsidRDefault="005C3E00" w:rsidP="005C3E00">
            <w:pPr>
              <w:pStyle w:val="TAL"/>
              <w:jc w:val="center"/>
              <w:rPr>
                <w:rFonts w:cs="Arial"/>
                <w:szCs w:val="18"/>
              </w:rPr>
            </w:pPr>
            <w:r w:rsidRPr="006A51C3">
              <w:rPr>
                <w:bCs/>
                <w:iCs/>
              </w:rPr>
              <w:t>Band</w:t>
            </w:r>
          </w:p>
        </w:tc>
        <w:tc>
          <w:tcPr>
            <w:tcW w:w="567" w:type="dxa"/>
          </w:tcPr>
          <w:p w14:paraId="0D16224B" w14:textId="77777777" w:rsidR="005C3E00" w:rsidRPr="006A51C3" w:rsidRDefault="005C3E00" w:rsidP="005C3E00">
            <w:pPr>
              <w:pStyle w:val="TAL"/>
              <w:jc w:val="center"/>
              <w:rPr>
                <w:rFonts w:cs="Arial"/>
                <w:szCs w:val="18"/>
              </w:rPr>
            </w:pPr>
            <w:r w:rsidRPr="006A51C3">
              <w:rPr>
                <w:bCs/>
                <w:iCs/>
              </w:rPr>
              <w:t>No</w:t>
            </w:r>
          </w:p>
        </w:tc>
        <w:tc>
          <w:tcPr>
            <w:tcW w:w="709" w:type="dxa"/>
          </w:tcPr>
          <w:p w14:paraId="252E4DB9" w14:textId="77777777" w:rsidR="005C3E00" w:rsidRPr="006A51C3" w:rsidRDefault="005C3E00" w:rsidP="005C3E00">
            <w:pPr>
              <w:pStyle w:val="TAL"/>
              <w:jc w:val="center"/>
              <w:rPr>
                <w:rFonts w:cs="Arial"/>
                <w:szCs w:val="18"/>
              </w:rPr>
            </w:pPr>
            <w:r w:rsidRPr="006A51C3">
              <w:rPr>
                <w:bCs/>
                <w:iCs/>
              </w:rPr>
              <w:t>N/A</w:t>
            </w:r>
          </w:p>
        </w:tc>
        <w:tc>
          <w:tcPr>
            <w:tcW w:w="728" w:type="dxa"/>
          </w:tcPr>
          <w:p w14:paraId="7C6867B4" w14:textId="77777777" w:rsidR="005C3E00" w:rsidRPr="006A51C3" w:rsidRDefault="005C3E00" w:rsidP="005C3E00">
            <w:pPr>
              <w:pStyle w:val="TAL"/>
              <w:jc w:val="center"/>
            </w:pPr>
            <w:r w:rsidRPr="006A51C3">
              <w:rPr>
                <w:bCs/>
                <w:iCs/>
              </w:rPr>
              <w:t>N/A</w:t>
            </w:r>
          </w:p>
        </w:tc>
      </w:tr>
      <w:tr w:rsidR="005C3E00" w:rsidRPr="006A51C3" w14:paraId="2A4438DC" w14:textId="77777777" w:rsidTr="0026000E">
        <w:trPr>
          <w:cantSplit/>
          <w:tblHeader/>
        </w:trPr>
        <w:tc>
          <w:tcPr>
            <w:tcW w:w="6917" w:type="dxa"/>
          </w:tcPr>
          <w:p w14:paraId="559AF13A" w14:textId="77777777" w:rsidR="005C3E00" w:rsidRPr="006A51C3" w:rsidRDefault="005C3E00" w:rsidP="005C3E00">
            <w:pPr>
              <w:pStyle w:val="TAL"/>
              <w:rPr>
                <w:b/>
                <w:bCs/>
                <w:i/>
                <w:iCs/>
              </w:rPr>
            </w:pPr>
            <w:r w:rsidRPr="006A51C3">
              <w:rPr>
                <w:b/>
                <w:bCs/>
                <w:i/>
                <w:iCs/>
              </w:rPr>
              <w:t>pusch-CB-2PTRS-SingleDCI-STx2P-SDM-r18</w:t>
            </w:r>
          </w:p>
          <w:p w14:paraId="34252CE4"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5C3E00" w:rsidRPr="006A51C3" w:rsidRDefault="005C3E00" w:rsidP="005C3E00">
            <w:pPr>
              <w:pStyle w:val="TAL"/>
              <w:jc w:val="center"/>
              <w:rPr>
                <w:bCs/>
                <w:iCs/>
              </w:rPr>
            </w:pPr>
            <w:r w:rsidRPr="006A51C3">
              <w:rPr>
                <w:bCs/>
                <w:iCs/>
              </w:rPr>
              <w:t>Band</w:t>
            </w:r>
          </w:p>
        </w:tc>
        <w:tc>
          <w:tcPr>
            <w:tcW w:w="567" w:type="dxa"/>
          </w:tcPr>
          <w:p w14:paraId="301B6C83" w14:textId="121773EE" w:rsidR="005C3E00" w:rsidRPr="006A51C3" w:rsidRDefault="005C3E00" w:rsidP="005C3E00">
            <w:pPr>
              <w:pStyle w:val="TAL"/>
              <w:jc w:val="center"/>
              <w:rPr>
                <w:bCs/>
                <w:iCs/>
              </w:rPr>
            </w:pPr>
            <w:r w:rsidRPr="006A51C3">
              <w:rPr>
                <w:bCs/>
                <w:iCs/>
              </w:rPr>
              <w:t>No</w:t>
            </w:r>
          </w:p>
        </w:tc>
        <w:tc>
          <w:tcPr>
            <w:tcW w:w="709" w:type="dxa"/>
          </w:tcPr>
          <w:p w14:paraId="271E9796" w14:textId="28C7223E" w:rsidR="005C3E00" w:rsidRPr="006A51C3" w:rsidRDefault="005C3E00" w:rsidP="005C3E00">
            <w:pPr>
              <w:pStyle w:val="TAL"/>
              <w:jc w:val="center"/>
              <w:rPr>
                <w:bCs/>
                <w:iCs/>
              </w:rPr>
            </w:pPr>
            <w:r w:rsidRPr="006A51C3">
              <w:rPr>
                <w:bCs/>
                <w:iCs/>
              </w:rPr>
              <w:t>N/A</w:t>
            </w:r>
          </w:p>
        </w:tc>
        <w:tc>
          <w:tcPr>
            <w:tcW w:w="728" w:type="dxa"/>
          </w:tcPr>
          <w:p w14:paraId="5BAA2B19" w14:textId="7A796183" w:rsidR="005C3E00" w:rsidRPr="006A51C3" w:rsidRDefault="005C3E00" w:rsidP="005C3E00">
            <w:pPr>
              <w:pStyle w:val="TAL"/>
              <w:jc w:val="center"/>
              <w:rPr>
                <w:bCs/>
                <w:iCs/>
              </w:rPr>
            </w:pPr>
            <w:r w:rsidRPr="006A51C3">
              <w:rPr>
                <w:bCs/>
                <w:iCs/>
              </w:rPr>
              <w:t>FR2 only</w:t>
            </w:r>
          </w:p>
        </w:tc>
      </w:tr>
      <w:tr w:rsidR="005C3E00" w:rsidRPr="006A51C3" w14:paraId="61072F0B" w14:textId="77777777" w:rsidTr="0026000E">
        <w:trPr>
          <w:cantSplit/>
          <w:tblHeader/>
        </w:trPr>
        <w:tc>
          <w:tcPr>
            <w:tcW w:w="6917" w:type="dxa"/>
          </w:tcPr>
          <w:p w14:paraId="1D9ED940" w14:textId="77777777" w:rsidR="005C3E00" w:rsidRPr="006A51C3" w:rsidRDefault="005C3E00" w:rsidP="005C3E00">
            <w:pPr>
              <w:pStyle w:val="TAL"/>
              <w:rPr>
                <w:b/>
                <w:bCs/>
                <w:i/>
                <w:iCs/>
              </w:rPr>
            </w:pPr>
            <w:r w:rsidRPr="006A51C3">
              <w:rPr>
                <w:b/>
                <w:bCs/>
                <w:i/>
                <w:iCs/>
              </w:rPr>
              <w:lastRenderedPageBreak/>
              <w:t>pusch-CB-2PTRS-SingleDCI-STx2P-SFN-r18</w:t>
            </w:r>
          </w:p>
          <w:p w14:paraId="72012D0F"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5C3E00" w:rsidRPr="006A51C3" w:rsidRDefault="005C3E00" w:rsidP="005C3E00">
            <w:pPr>
              <w:pStyle w:val="TAL"/>
              <w:jc w:val="center"/>
              <w:rPr>
                <w:bCs/>
                <w:iCs/>
              </w:rPr>
            </w:pPr>
            <w:r w:rsidRPr="006A51C3">
              <w:rPr>
                <w:bCs/>
                <w:iCs/>
              </w:rPr>
              <w:t>Band</w:t>
            </w:r>
          </w:p>
        </w:tc>
        <w:tc>
          <w:tcPr>
            <w:tcW w:w="567" w:type="dxa"/>
          </w:tcPr>
          <w:p w14:paraId="2F89AB18" w14:textId="1A59EE54" w:rsidR="005C3E00" w:rsidRPr="006A51C3" w:rsidRDefault="005C3E00" w:rsidP="005C3E00">
            <w:pPr>
              <w:pStyle w:val="TAL"/>
              <w:jc w:val="center"/>
              <w:rPr>
                <w:bCs/>
                <w:iCs/>
              </w:rPr>
            </w:pPr>
            <w:r w:rsidRPr="006A51C3">
              <w:rPr>
                <w:bCs/>
                <w:iCs/>
              </w:rPr>
              <w:t>No</w:t>
            </w:r>
          </w:p>
        </w:tc>
        <w:tc>
          <w:tcPr>
            <w:tcW w:w="709" w:type="dxa"/>
          </w:tcPr>
          <w:p w14:paraId="4F757A54" w14:textId="0718CB3C" w:rsidR="005C3E00" w:rsidRPr="006A51C3" w:rsidRDefault="005C3E00" w:rsidP="005C3E00">
            <w:pPr>
              <w:pStyle w:val="TAL"/>
              <w:jc w:val="center"/>
              <w:rPr>
                <w:bCs/>
                <w:iCs/>
              </w:rPr>
            </w:pPr>
            <w:r w:rsidRPr="006A51C3">
              <w:rPr>
                <w:bCs/>
                <w:iCs/>
              </w:rPr>
              <w:t>N/A</w:t>
            </w:r>
          </w:p>
        </w:tc>
        <w:tc>
          <w:tcPr>
            <w:tcW w:w="728" w:type="dxa"/>
          </w:tcPr>
          <w:p w14:paraId="68E2D4B6" w14:textId="5D39718C" w:rsidR="005C3E00" w:rsidRPr="006A51C3" w:rsidRDefault="005C3E00" w:rsidP="005C3E00">
            <w:pPr>
              <w:pStyle w:val="TAL"/>
              <w:jc w:val="center"/>
              <w:rPr>
                <w:bCs/>
                <w:iCs/>
              </w:rPr>
            </w:pPr>
            <w:r w:rsidRPr="006A51C3">
              <w:rPr>
                <w:bCs/>
                <w:iCs/>
              </w:rPr>
              <w:t>FR2 only</w:t>
            </w:r>
          </w:p>
        </w:tc>
      </w:tr>
      <w:tr w:rsidR="005C3E00" w:rsidRPr="006A51C3" w14:paraId="66E3F3E0" w14:textId="77777777" w:rsidTr="0026000E">
        <w:trPr>
          <w:cantSplit/>
          <w:tblHeader/>
        </w:trPr>
        <w:tc>
          <w:tcPr>
            <w:tcW w:w="6917" w:type="dxa"/>
          </w:tcPr>
          <w:p w14:paraId="7FC5DCE6" w14:textId="77777777" w:rsidR="005C3E00" w:rsidRPr="006A51C3" w:rsidRDefault="005C3E00" w:rsidP="005C3E00">
            <w:pPr>
              <w:pStyle w:val="TAL"/>
              <w:rPr>
                <w:b/>
                <w:bCs/>
                <w:i/>
                <w:iCs/>
              </w:rPr>
            </w:pPr>
            <w:r w:rsidRPr="006A51C3">
              <w:rPr>
                <w:b/>
                <w:bCs/>
                <w:i/>
                <w:iCs/>
              </w:rPr>
              <w:t>pusch-NonCB-2PTRS-SingleDCI-STx2P-SDM-r18</w:t>
            </w:r>
          </w:p>
          <w:p w14:paraId="64B869F9" w14:textId="77777777" w:rsidR="005C3E00" w:rsidRPr="006A51C3" w:rsidRDefault="005C3E00" w:rsidP="005C3E00">
            <w:pPr>
              <w:pStyle w:val="TAL"/>
            </w:pPr>
            <w:r w:rsidRPr="006A51C3">
              <w:t>Indicates whether the UE supports 2 PTRS ports for single-DCI based STx2P SDM scheme for PUSCH—noncodebook.</w:t>
            </w:r>
          </w:p>
          <w:p w14:paraId="59BEECA8" w14:textId="11C6709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5C3E00" w:rsidRPr="006A51C3" w:rsidRDefault="005C3E00" w:rsidP="005C3E00">
            <w:pPr>
              <w:pStyle w:val="TAL"/>
              <w:jc w:val="center"/>
              <w:rPr>
                <w:bCs/>
                <w:iCs/>
              </w:rPr>
            </w:pPr>
            <w:r w:rsidRPr="006A51C3">
              <w:rPr>
                <w:bCs/>
                <w:iCs/>
              </w:rPr>
              <w:t>Band</w:t>
            </w:r>
          </w:p>
        </w:tc>
        <w:tc>
          <w:tcPr>
            <w:tcW w:w="567" w:type="dxa"/>
          </w:tcPr>
          <w:p w14:paraId="1E5E7BA8" w14:textId="1AE79301" w:rsidR="005C3E00" w:rsidRPr="006A51C3" w:rsidRDefault="005C3E00" w:rsidP="005C3E00">
            <w:pPr>
              <w:pStyle w:val="TAL"/>
              <w:jc w:val="center"/>
              <w:rPr>
                <w:bCs/>
                <w:iCs/>
              </w:rPr>
            </w:pPr>
            <w:r w:rsidRPr="006A51C3">
              <w:rPr>
                <w:bCs/>
                <w:iCs/>
              </w:rPr>
              <w:t>No</w:t>
            </w:r>
          </w:p>
        </w:tc>
        <w:tc>
          <w:tcPr>
            <w:tcW w:w="709" w:type="dxa"/>
          </w:tcPr>
          <w:p w14:paraId="29BAA41D" w14:textId="40FF421D" w:rsidR="005C3E00" w:rsidRPr="006A51C3" w:rsidRDefault="005C3E00" w:rsidP="005C3E00">
            <w:pPr>
              <w:pStyle w:val="TAL"/>
              <w:jc w:val="center"/>
              <w:rPr>
                <w:bCs/>
                <w:iCs/>
              </w:rPr>
            </w:pPr>
            <w:r w:rsidRPr="006A51C3">
              <w:rPr>
                <w:bCs/>
                <w:iCs/>
              </w:rPr>
              <w:t>N/A</w:t>
            </w:r>
          </w:p>
        </w:tc>
        <w:tc>
          <w:tcPr>
            <w:tcW w:w="728" w:type="dxa"/>
          </w:tcPr>
          <w:p w14:paraId="7836BC55" w14:textId="1B982795" w:rsidR="005C3E00" w:rsidRPr="006A51C3" w:rsidRDefault="005C3E00" w:rsidP="005C3E00">
            <w:pPr>
              <w:pStyle w:val="TAL"/>
              <w:jc w:val="center"/>
              <w:rPr>
                <w:bCs/>
                <w:iCs/>
              </w:rPr>
            </w:pPr>
            <w:r w:rsidRPr="006A51C3">
              <w:rPr>
                <w:bCs/>
                <w:iCs/>
              </w:rPr>
              <w:t>FR2 only</w:t>
            </w:r>
          </w:p>
        </w:tc>
      </w:tr>
      <w:tr w:rsidR="005C3E00" w:rsidRPr="006A51C3" w14:paraId="4DA4EEC6" w14:textId="77777777" w:rsidTr="0026000E">
        <w:trPr>
          <w:cantSplit/>
          <w:tblHeader/>
        </w:trPr>
        <w:tc>
          <w:tcPr>
            <w:tcW w:w="6917" w:type="dxa"/>
          </w:tcPr>
          <w:p w14:paraId="373338D3" w14:textId="77777777" w:rsidR="005C3E00" w:rsidRPr="006A51C3" w:rsidRDefault="005C3E00" w:rsidP="005C3E00">
            <w:pPr>
              <w:pStyle w:val="TAL"/>
              <w:rPr>
                <w:b/>
                <w:bCs/>
                <w:i/>
                <w:iCs/>
              </w:rPr>
            </w:pPr>
            <w:r w:rsidRPr="006A51C3">
              <w:rPr>
                <w:b/>
                <w:bCs/>
                <w:i/>
                <w:iCs/>
              </w:rPr>
              <w:t>pusch-NonCB-2PTRS-SingleDCI-STx2P-SFN-r18</w:t>
            </w:r>
          </w:p>
          <w:p w14:paraId="4317CB3F" w14:textId="77777777" w:rsidR="005C3E00" w:rsidRPr="006A51C3" w:rsidRDefault="005C3E00" w:rsidP="005C3E00">
            <w:pPr>
              <w:pStyle w:val="TAL"/>
            </w:pPr>
            <w:r w:rsidRPr="006A51C3">
              <w:t>Indicates whether the UE supports 2 PTRS ports for single-DCI based STx2P SFN scheme for PUSCH—noncodebook.</w:t>
            </w:r>
          </w:p>
          <w:p w14:paraId="36031909" w14:textId="02DD0C8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5C3E00" w:rsidRPr="006A51C3" w:rsidRDefault="005C3E00" w:rsidP="005C3E00">
            <w:pPr>
              <w:pStyle w:val="TAL"/>
              <w:jc w:val="center"/>
              <w:rPr>
                <w:bCs/>
                <w:iCs/>
              </w:rPr>
            </w:pPr>
            <w:r w:rsidRPr="006A51C3">
              <w:rPr>
                <w:bCs/>
                <w:iCs/>
              </w:rPr>
              <w:t>Band</w:t>
            </w:r>
          </w:p>
        </w:tc>
        <w:tc>
          <w:tcPr>
            <w:tcW w:w="567" w:type="dxa"/>
          </w:tcPr>
          <w:p w14:paraId="6150A721" w14:textId="1982CFDF" w:rsidR="005C3E00" w:rsidRPr="006A51C3" w:rsidRDefault="005C3E00" w:rsidP="005C3E00">
            <w:pPr>
              <w:pStyle w:val="TAL"/>
              <w:jc w:val="center"/>
              <w:rPr>
                <w:bCs/>
                <w:iCs/>
              </w:rPr>
            </w:pPr>
            <w:r w:rsidRPr="006A51C3">
              <w:rPr>
                <w:bCs/>
                <w:iCs/>
              </w:rPr>
              <w:t>No</w:t>
            </w:r>
          </w:p>
        </w:tc>
        <w:tc>
          <w:tcPr>
            <w:tcW w:w="709" w:type="dxa"/>
          </w:tcPr>
          <w:p w14:paraId="6E288FED" w14:textId="4A6D6AD0" w:rsidR="005C3E00" w:rsidRPr="006A51C3" w:rsidRDefault="005C3E00" w:rsidP="005C3E00">
            <w:pPr>
              <w:pStyle w:val="TAL"/>
              <w:jc w:val="center"/>
              <w:rPr>
                <w:bCs/>
                <w:iCs/>
              </w:rPr>
            </w:pPr>
            <w:r w:rsidRPr="006A51C3">
              <w:rPr>
                <w:bCs/>
                <w:iCs/>
              </w:rPr>
              <w:t>N/A</w:t>
            </w:r>
          </w:p>
        </w:tc>
        <w:tc>
          <w:tcPr>
            <w:tcW w:w="728" w:type="dxa"/>
          </w:tcPr>
          <w:p w14:paraId="2526695E" w14:textId="62A78E5E" w:rsidR="005C3E00" w:rsidRPr="006A51C3" w:rsidRDefault="005C3E00" w:rsidP="005C3E00">
            <w:pPr>
              <w:pStyle w:val="TAL"/>
              <w:jc w:val="center"/>
              <w:rPr>
                <w:bCs/>
                <w:iCs/>
              </w:rPr>
            </w:pPr>
            <w:r w:rsidRPr="006A51C3">
              <w:rPr>
                <w:bCs/>
                <w:iCs/>
              </w:rPr>
              <w:t>FR2 only</w:t>
            </w:r>
          </w:p>
        </w:tc>
      </w:tr>
      <w:tr w:rsidR="005C3E00" w:rsidRPr="006A51C3" w14:paraId="6F2A2BFD" w14:textId="77777777" w:rsidTr="0026000E">
        <w:trPr>
          <w:cantSplit/>
          <w:tblHeader/>
        </w:trPr>
        <w:tc>
          <w:tcPr>
            <w:tcW w:w="6917" w:type="dxa"/>
          </w:tcPr>
          <w:p w14:paraId="510DA010" w14:textId="77777777" w:rsidR="005C3E00" w:rsidRPr="006A51C3" w:rsidRDefault="005C3E00" w:rsidP="005C3E00">
            <w:pPr>
              <w:pStyle w:val="TAL"/>
              <w:rPr>
                <w:b/>
                <w:bCs/>
                <w:i/>
                <w:iCs/>
              </w:rPr>
            </w:pPr>
            <w:r w:rsidRPr="006A51C3">
              <w:rPr>
                <w:b/>
                <w:bCs/>
                <w:i/>
                <w:iCs/>
              </w:rPr>
              <w:t>pusch-NonCB-SingleDCI-STx2P-SDM-CSI-RS-SRS-r18</w:t>
            </w:r>
          </w:p>
          <w:p w14:paraId="12C25F94" w14:textId="616E79D4" w:rsidR="005C3E00" w:rsidRPr="006A51C3" w:rsidRDefault="005C3E00" w:rsidP="005C3E00">
            <w:pPr>
              <w:pStyle w:val="TAL"/>
            </w:pPr>
            <w:r w:rsidRPr="006A51C3">
              <w:t>Indicates whether the UE supports up to two NZP CSI-RS resources associated with the two SRS resource sets for non-codebook based STx2P SDM scheme for PUSCH. This capability comprises:</w:t>
            </w:r>
          </w:p>
          <w:p w14:paraId="45D97B78" w14:textId="3941CC3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4362881B" w14:textId="2C430DBA"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360C41A9" w14:textId="23726C91"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6F19973C" w14:textId="77BBC1E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5C3E00" w:rsidRPr="006A51C3" w:rsidRDefault="005C3E00" w:rsidP="005C3E00">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5C3E00" w:rsidRPr="006A51C3" w:rsidRDefault="005C3E00" w:rsidP="005C3E00">
            <w:pPr>
              <w:pStyle w:val="TAL"/>
              <w:jc w:val="center"/>
              <w:rPr>
                <w:bCs/>
                <w:iCs/>
              </w:rPr>
            </w:pPr>
            <w:r w:rsidRPr="006A51C3">
              <w:rPr>
                <w:bCs/>
                <w:iCs/>
              </w:rPr>
              <w:t>Band</w:t>
            </w:r>
          </w:p>
        </w:tc>
        <w:tc>
          <w:tcPr>
            <w:tcW w:w="567" w:type="dxa"/>
          </w:tcPr>
          <w:p w14:paraId="527BD08A" w14:textId="1CAFEEA8" w:rsidR="005C3E00" w:rsidRPr="006A51C3" w:rsidRDefault="005C3E00" w:rsidP="005C3E00">
            <w:pPr>
              <w:pStyle w:val="TAL"/>
              <w:jc w:val="center"/>
              <w:rPr>
                <w:bCs/>
                <w:iCs/>
              </w:rPr>
            </w:pPr>
            <w:r w:rsidRPr="006A51C3">
              <w:rPr>
                <w:bCs/>
                <w:iCs/>
              </w:rPr>
              <w:t>No</w:t>
            </w:r>
          </w:p>
        </w:tc>
        <w:tc>
          <w:tcPr>
            <w:tcW w:w="709" w:type="dxa"/>
          </w:tcPr>
          <w:p w14:paraId="72FC2292" w14:textId="246364BF" w:rsidR="005C3E00" w:rsidRPr="006A51C3" w:rsidRDefault="005C3E00" w:rsidP="005C3E00">
            <w:pPr>
              <w:pStyle w:val="TAL"/>
              <w:jc w:val="center"/>
              <w:rPr>
                <w:bCs/>
                <w:iCs/>
              </w:rPr>
            </w:pPr>
            <w:r w:rsidRPr="006A51C3">
              <w:rPr>
                <w:bCs/>
                <w:iCs/>
              </w:rPr>
              <w:t>N/A</w:t>
            </w:r>
          </w:p>
        </w:tc>
        <w:tc>
          <w:tcPr>
            <w:tcW w:w="728" w:type="dxa"/>
          </w:tcPr>
          <w:p w14:paraId="4DC73ADE" w14:textId="141CB254" w:rsidR="005C3E00" w:rsidRPr="006A51C3" w:rsidRDefault="005C3E00" w:rsidP="005C3E00">
            <w:pPr>
              <w:pStyle w:val="TAL"/>
              <w:jc w:val="center"/>
              <w:rPr>
                <w:bCs/>
                <w:iCs/>
              </w:rPr>
            </w:pPr>
            <w:r w:rsidRPr="006A51C3">
              <w:rPr>
                <w:bCs/>
                <w:iCs/>
              </w:rPr>
              <w:t>FR2 only</w:t>
            </w:r>
          </w:p>
        </w:tc>
      </w:tr>
      <w:tr w:rsidR="005C3E00" w:rsidRPr="006A51C3" w14:paraId="475B2830" w14:textId="77777777" w:rsidTr="0026000E">
        <w:trPr>
          <w:cantSplit/>
          <w:tblHeader/>
        </w:trPr>
        <w:tc>
          <w:tcPr>
            <w:tcW w:w="6917" w:type="dxa"/>
          </w:tcPr>
          <w:p w14:paraId="2BF20A2C" w14:textId="77777777" w:rsidR="005C3E00" w:rsidRPr="006A51C3" w:rsidRDefault="005C3E00" w:rsidP="005C3E00">
            <w:pPr>
              <w:pStyle w:val="TAL"/>
              <w:rPr>
                <w:b/>
                <w:bCs/>
                <w:i/>
                <w:iCs/>
              </w:rPr>
            </w:pPr>
            <w:r w:rsidRPr="006A51C3">
              <w:rPr>
                <w:b/>
                <w:bCs/>
                <w:i/>
                <w:iCs/>
              </w:rPr>
              <w:t>pusch-NonCB-SingleDCI-STx2P-SFN-CSI-RS-SRS-r18</w:t>
            </w:r>
          </w:p>
          <w:p w14:paraId="7F7D02A9" w14:textId="664498F3" w:rsidR="005C3E00" w:rsidRPr="006A51C3" w:rsidRDefault="005C3E00" w:rsidP="005C3E00">
            <w:pPr>
              <w:pStyle w:val="TAL"/>
            </w:pPr>
            <w:r w:rsidRPr="006A51C3">
              <w:t>Indicates whether the UE supports up to two NZP CSI-RS resources associated with the two SRS resource sets for non-codebook based STx2P SFN scheme for PUSCH. This capability comprises:</w:t>
            </w:r>
          </w:p>
          <w:p w14:paraId="79DC14F0" w14:textId="28160FE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0B1C2BA9" w14:textId="716D369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2C3983C" w14:textId="05D3E346"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FD2093B" w14:textId="2CC2B2B2"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5C3E00" w:rsidRPr="006A51C3" w:rsidRDefault="005C3E00" w:rsidP="005C3E00">
            <w:pPr>
              <w:pStyle w:val="TAL"/>
              <w:rPr>
                <w:i/>
              </w:rPr>
            </w:pPr>
            <w:r w:rsidRPr="006A51C3">
              <w:t xml:space="preserve">A UE supporting this feature shall also indicate support of </w:t>
            </w:r>
            <w:r w:rsidRPr="006A51C3">
              <w:rPr>
                <w:i/>
              </w:rPr>
              <w:t>srs-AssocCSI-RS</w:t>
            </w:r>
          </w:p>
          <w:p w14:paraId="2C5E3CAD" w14:textId="46D255C0" w:rsidR="005C3E00" w:rsidRPr="006A51C3" w:rsidRDefault="005C3E00" w:rsidP="005C3E00">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5C3E00" w:rsidRPr="006A51C3" w:rsidRDefault="005C3E00" w:rsidP="005C3E00">
            <w:pPr>
              <w:pStyle w:val="TAL"/>
              <w:jc w:val="center"/>
              <w:rPr>
                <w:bCs/>
                <w:iCs/>
              </w:rPr>
            </w:pPr>
            <w:r w:rsidRPr="006A51C3">
              <w:rPr>
                <w:bCs/>
                <w:iCs/>
              </w:rPr>
              <w:t>Band</w:t>
            </w:r>
          </w:p>
        </w:tc>
        <w:tc>
          <w:tcPr>
            <w:tcW w:w="567" w:type="dxa"/>
          </w:tcPr>
          <w:p w14:paraId="621327D6" w14:textId="745AA2B1" w:rsidR="005C3E00" w:rsidRPr="006A51C3" w:rsidRDefault="005C3E00" w:rsidP="005C3E00">
            <w:pPr>
              <w:pStyle w:val="TAL"/>
              <w:jc w:val="center"/>
              <w:rPr>
                <w:bCs/>
                <w:iCs/>
              </w:rPr>
            </w:pPr>
            <w:r w:rsidRPr="006A51C3">
              <w:rPr>
                <w:bCs/>
                <w:iCs/>
              </w:rPr>
              <w:t>No</w:t>
            </w:r>
          </w:p>
        </w:tc>
        <w:tc>
          <w:tcPr>
            <w:tcW w:w="709" w:type="dxa"/>
          </w:tcPr>
          <w:p w14:paraId="13EC3275" w14:textId="54204A19" w:rsidR="005C3E00" w:rsidRPr="006A51C3" w:rsidRDefault="005C3E00" w:rsidP="005C3E00">
            <w:pPr>
              <w:pStyle w:val="TAL"/>
              <w:jc w:val="center"/>
              <w:rPr>
                <w:bCs/>
                <w:iCs/>
              </w:rPr>
            </w:pPr>
            <w:r w:rsidRPr="006A51C3">
              <w:rPr>
                <w:bCs/>
                <w:iCs/>
              </w:rPr>
              <w:t>N/A</w:t>
            </w:r>
          </w:p>
        </w:tc>
        <w:tc>
          <w:tcPr>
            <w:tcW w:w="728" w:type="dxa"/>
          </w:tcPr>
          <w:p w14:paraId="675873B0" w14:textId="75C78D33" w:rsidR="005C3E00" w:rsidRPr="006A51C3" w:rsidRDefault="005C3E00" w:rsidP="005C3E00">
            <w:pPr>
              <w:pStyle w:val="TAL"/>
              <w:jc w:val="center"/>
              <w:rPr>
                <w:bCs/>
                <w:iCs/>
              </w:rPr>
            </w:pPr>
            <w:r w:rsidRPr="006A51C3">
              <w:rPr>
                <w:bCs/>
                <w:iCs/>
              </w:rPr>
              <w:t>FR2 only</w:t>
            </w:r>
          </w:p>
        </w:tc>
      </w:tr>
      <w:tr w:rsidR="005C3E00" w:rsidRPr="006A51C3" w14:paraId="6A5C4E1B" w14:textId="77777777" w:rsidTr="0026000E">
        <w:trPr>
          <w:cantSplit/>
          <w:tblHeader/>
        </w:trPr>
        <w:tc>
          <w:tcPr>
            <w:tcW w:w="6917" w:type="dxa"/>
          </w:tcPr>
          <w:p w14:paraId="5EABB066" w14:textId="0134EC81" w:rsidR="005C3E00" w:rsidRPr="006A51C3" w:rsidRDefault="005C3E00" w:rsidP="005C3E00">
            <w:pPr>
              <w:pStyle w:val="TAL"/>
              <w:rPr>
                <w:b/>
                <w:bCs/>
                <w:i/>
                <w:iCs/>
              </w:rPr>
            </w:pPr>
            <w:r w:rsidRPr="006A51C3">
              <w:rPr>
                <w:b/>
                <w:bCs/>
                <w:i/>
                <w:iCs/>
              </w:rPr>
              <w:t>pusch-RepetitionMsg3-r17</w:t>
            </w:r>
          </w:p>
          <w:p w14:paraId="16D41CF5" w14:textId="3C8D5D01" w:rsidR="005C3E00" w:rsidRPr="006A51C3" w:rsidRDefault="005C3E00" w:rsidP="005C3E00">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5C3E00" w:rsidRPr="006A51C3" w:rsidRDefault="005C3E00" w:rsidP="005C3E00">
            <w:pPr>
              <w:pStyle w:val="TAL"/>
              <w:jc w:val="center"/>
              <w:rPr>
                <w:bCs/>
                <w:iCs/>
              </w:rPr>
            </w:pPr>
            <w:r w:rsidRPr="006A51C3">
              <w:rPr>
                <w:bCs/>
                <w:iCs/>
              </w:rPr>
              <w:t>Band</w:t>
            </w:r>
          </w:p>
        </w:tc>
        <w:tc>
          <w:tcPr>
            <w:tcW w:w="567" w:type="dxa"/>
          </w:tcPr>
          <w:p w14:paraId="3F013072" w14:textId="6AD5FBCF" w:rsidR="005C3E00" w:rsidRPr="006A51C3" w:rsidRDefault="005C3E00" w:rsidP="005C3E00">
            <w:pPr>
              <w:pStyle w:val="TAL"/>
              <w:jc w:val="center"/>
              <w:rPr>
                <w:bCs/>
                <w:iCs/>
              </w:rPr>
            </w:pPr>
            <w:r w:rsidRPr="006A51C3">
              <w:rPr>
                <w:bCs/>
                <w:iCs/>
              </w:rPr>
              <w:t>No</w:t>
            </w:r>
          </w:p>
        </w:tc>
        <w:tc>
          <w:tcPr>
            <w:tcW w:w="709" w:type="dxa"/>
          </w:tcPr>
          <w:p w14:paraId="2BAC59A3" w14:textId="2E2A184E" w:rsidR="005C3E00" w:rsidRPr="006A51C3" w:rsidRDefault="005C3E00" w:rsidP="005C3E00">
            <w:pPr>
              <w:pStyle w:val="TAL"/>
              <w:jc w:val="center"/>
              <w:rPr>
                <w:bCs/>
                <w:iCs/>
              </w:rPr>
            </w:pPr>
            <w:r w:rsidRPr="006A51C3">
              <w:rPr>
                <w:bCs/>
                <w:iCs/>
              </w:rPr>
              <w:t>N/A</w:t>
            </w:r>
          </w:p>
        </w:tc>
        <w:tc>
          <w:tcPr>
            <w:tcW w:w="728" w:type="dxa"/>
          </w:tcPr>
          <w:p w14:paraId="0DF77BFD" w14:textId="1FF33597" w:rsidR="005C3E00" w:rsidRPr="006A51C3" w:rsidRDefault="005C3E00" w:rsidP="005C3E00">
            <w:pPr>
              <w:pStyle w:val="TAL"/>
              <w:jc w:val="center"/>
              <w:rPr>
                <w:bCs/>
                <w:iCs/>
              </w:rPr>
            </w:pPr>
            <w:r w:rsidRPr="006A51C3">
              <w:rPr>
                <w:bCs/>
                <w:iCs/>
              </w:rPr>
              <w:t>N/A</w:t>
            </w:r>
          </w:p>
        </w:tc>
      </w:tr>
      <w:tr w:rsidR="005C3E00" w:rsidRPr="006A51C3" w14:paraId="45D5CD14" w14:textId="77777777" w:rsidTr="0026000E">
        <w:trPr>
          <w:cantSplit/>
          <w:tblHeader/>
        </w:trPr>
        <w:tc>
          <w:tcPr>
            <w:tcW w:w="6917" w:type="dxa"/>
          </w:tcPr>
          <w:p w14:paraId="6F56E362" w14:textId="77777777" w:rsidR="005C3E00" w:rsidRPr="006A51C3" w:rsidRDefault="005C3E00" w:rsidP="005C3E00">
            <w:pPr>
              <w:pStyle w:val="TAL"/>
              <w:rPr>
                <w:b/>
                <w:bCs/>
                <w:i/>
                <w:iCs/>
              </w:rPr>
            </w:pPr>
            <w:r w:rsidRPr="006A51C3">
              <w:rPr>
                <w:b/>
                <w:bCs/>
                <w:i/>
                <w:iCs/>
              </w:rPr>
              <w:lastRenderedPageBreak/>
              <w:t>pusch-RepetitionMultiSlots-v1650</w:t>
            </w:r>
          </w:p>
          <w:p w14:paraId="735E1604" w14:textId="131E2BE6" w:rsidR="005C3E00" w:rsidRPr="006A51C3" w:rsidRDefault="005C3E00" w:rsidP="005C3E00">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5C3E00" w:rsidRPr="006A51C3" w:rsidRDefault="005C3E00" w:rsidP="005C3E00">
            <w:pPr>
              <w:pStyle w:val="TAL"/>
            </w:pPr>
          </w:p>
          <w:p w14:paraId="1C1049FD" w14:textId="697F530D" w:rsidR="005C3E00" w:rsidRPr="006A51C3" w:rsidRDefault="005C3E00" w:rsidP="005C3E00">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5C3E00" w:rsidRPr="006A51C3" w:rsidRDefault="005C3E00" w:rsidP="005C3E00">
            <w:pPr>
              <w:pStyle w:val="TAL"/>
              <w:jc w:val="center"/>
              <w:rPr>
                <w:bCs/>
                <w:iCs/>
              </w:rPr>
            </w:pPr>
            <w:r w:rsidRPr="006A51C3">
              <w:t>Band</w:t>
            </w:r>
          </w:p>
        </w:tc>
        <w:tc>
          <w:tcPr>
            <w:tcW w:w="567" w:type="dxa"/>
          </w:tcPr>
          <w:p w14:paraId="06135AC9" w14:textId="5147701B" w:rsidR="005C3E00" w:rsidRPr="006A51C3" w:rsidRDefault="005C3E00" w:rsidP="005C3E00">
            <w:pPr>
              <w:pStyle w:val="TAL"/>
              <w:jc w:val="center"/>
              <w:rPr>
                <w:bCs/>
                <w:iCs/>
              </w:rPr>
            </w:pPr>
            <w:r w:rsidRPr="006A51C3">
              <w:t>Yes</w:t>
            </w:r>
          </w:p>
        </w:tc>
        <w:tc>
          <w:tcPr>
            <w:tcW w:w="709" w:type="dxa"/>
          </w:tcPr>
          <w:p w14:paraId="2F8E8FD0" w14:textId="38186064" w:rsidR="005C3E00" w:rsidRPr="006A51C3" w:rsidRDefault="005C3E00" w:rsidP="005C3E00">
            <w:pPr>
              <w:pStyle w:val="TAL"/>
              <w:jc w:val="center"/>
              <w:rPr>
                <w:bCs/>
                <w:iCs/>
              </w:rPr>
            </w:pPr>
            <w:r w:rsidRPr="006A51C3">
              <w:t>N/A</w:t>
            </w:r>
          </w:p>
        </w:tc>
        <w:tc>
          <w:tcPr>
            <w:tcW w:w="728" w:type="dxa"/>
          </w:tcPr>
          <w:p w14:paraId="0B2FDA49" w14:textId="286168EE" w:rsidR="005C3E00" w:rsidRPr="006A51C3" w:rsidRDefault="005C3E00" w:rsidP="005C3E00">
            <w:pPr>
              <w:pStyle w:val="TAL"/>
              <w:jc w:val="center"/>
              <w:rPr>
                <w:bCs/>
                <w:iCs/>
              </w:rPr>
            </w:pPr>
            <w:r w:rsidRPr="006A51C3">
              <w:t>N/A</w:t>
            </w:r>
          </w:p>
        </w:tc>
      </w:tr>
      <w:tr w:rsidR="005C3E00" w:rsidRPr="006A51C3" w14:paraId="55901941" w14:textId="77777777" w:rsidTr="004C06EC">
        <w:trPr>
          <w:cantSplit/>
          <w:tblHeader/>
        </w:trPr>
        <w:tc>
          <w:tcPr>
            <w:tcW w:w="6917" w:type="dxa"/>
          </w:tcPr>
          <w:p w14:paraId="0D0249C7" w14:textId="77777777" w:rsidR="005C3E00" w:rsidRPr="006A51C3" w:rsidRDefault="005C3E00" w:rsidP="005C3E00">
            <w:pPr>
              <w:pStyle w:val="TAL"/>
              <w:rPr>
                <w:b/>
                <w:bCs/>
                <w:i/>
                <w:iCs/>
              </w:rPr>
            </w:pPr>
            <w:r w:rsidRPr="006A51C3">
              <w:rPr>
                <w:b/>
                <w:bCs/>
                <w:i/>
                <w:iCs/>
              </w:rPr>
              <w:t>pusch-RepetitionTypeA-v16c0</w:t>
            </w:r>
          </w:p>
          <w:p w14:paraId="2BD514A9" w14:textId="77777777" w:rsidR="005C3E00" w:rsidRPr="006A51C3" w:rsidRDefault="005C3E00" w:rsidP="005C3E00">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5C3E00" w:rsidRPr="006A51C3" w:rsidRDefault="005C3E00" w:rsidP="005C3E00">
            <w:pPr>
              <w:pStyle w:val="TAL"/>
            </w:pPr>
          </w:p>
          <w:p w14:paraId="47570C1E" w14:textId="77777777" w:rsidR="005C3E00" w:rsidRPr="006A51C3" w:rsidRDefault="005C3E00" w:rsidP="005C3E00">
            <w:pPr>
              <w:pStyle w:val="TAL"/>
            </w:pPr>
            <w:r w:rsidRPr="006A51C3">
              <w:t>UE shall set the capability value consistently for all FDD-FR1 bands, all TDD-FR1 bands and all TDD-FR2 bands respectively.</w:t>
            </w:r>
          </w:p>
          <w:p w14:paraId="7178B436" w14:textId="77777777" w:rsidR="005C3E00" w:rsidRPr="006A51C3" w:rsidRDefault="005C3E00" w:rsidP="005C3E00">
            <w:pPr>
              <w:pStyle w:val="TAL"/>
            </w:pPr>
          </w:p>
          <w:p w14:paraId="3EA6693D" w14:textId="77777777" w:rsidR="005C3E00" w:rsidRPr="006A51C3" w:rsidRDefault="005C3E00" w:rsidP="005C3E00">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5C3E00" w:rsidRPr="006A51C3" w:rsidRDefault="005C3E00" w:rsidP="005C3E00">
            <w:pPr>
              <w:pStyle w:val="TAL"/>
            </w:pPr>
            <w:r w:rsidRPr="006A51C3">
              <w:t>Band</w:t>
            </w:r>
          </w:p>
        </w:tc>
        <w:tc>
          <w:tcPr>
            <w:tcW w:w="567" w:type="dxa"/>
          </w:tcPr>
          <w:p w14:paraId="177019BF" w14:textId="77777777" w:rsidR="005C3E00" w:rsidRPr="006A51C3" w:rsidRDefault="005C3E00" w:rsidP="005C3E00">
            <w:pPr>
              <w:pStyle w:val="TAL"/>
            </w:pPr>
            <w:r w:rsidRPr="006A51C3">
              <w:t>No</w:t>
            </w:r>
          </w:p>
        </w:tc>
        <w:tc>
          <w:tcPr>
            <w:tcW w:w="709" w:type="dxa"/>
          </w:tcPr>
          <w:p w14:paraId="42986E4E" w14:textId="77777777" w:rsidR="005C3E00" w:rsidRPr="006A51C3" w:rsidRDefault="005C3E00" w:rsidP="005C3E00">
            <w:pPr>
              <w:pStyle w:val="TAL"/>
            </w:pPr>
            <w:r w:rsidRPr="006A51C3">
              <w:t>N/A</w:t>
            </w:r>
          </w:p>
        </w:tc>
        <w:tc>
          <w:tcPr>
            <w:tcW w:w="728" w:type="dxa"/>
          </w:tcPr>
          <w:p w14:paraId="6CCC8FD5" w14:textId="77777777" w:rsidR="005C3E00" w:rsidRPr="006A51C3" w:rsidRDefault="005C3E00" w:rsidP="005C3E00">
            <w:pPr>
              <w:pStyle w:val="TAL"/>
            </w:pPr>
            <w:r w:rsidRPr="006A51C3">
              <w:t>N/A</w:t>
            </w:r>
          </w:p>
        </w:tc>
      </w:tr>
      <w:tr w:rsidR="005C3E00" w:rsidRPr="006A51C3" w14:paraId="5C553E6E" w14:textId="77777777" w:rsidTr="0026000E">
        <w:trPr>
          <w:cantSplit/>
          <w:tblHeader/>
        </w:trPr>
        <w:tc>
          <w:tcPr>
            <w:tcW w:w="6917" w:type="dxa"/>
          </w:tcPr>
          <w:p w14:paraId="00DCC167" w14:textId="77777777" w:rsidR="005C3E00" w:rsidRPr="006A51C3" w:rsidRDefault="005C3E00" w:rsidP="005C3E00">
            <w:pPr>
              <w:pStyle w:val="TAL"/>
              <w:rPr>
                <w:b/>
                <w:bCs/>
                <w:i/>
                <w:iCs/>
              </w:rPr>
            </w:pPr>
            <w:r w:rsidRPr="006A51C3">
              <w:rPr>
                <w:b/>
                <w:bCs/>
                <w:i/>
                <w:iCs/>
              </w:rPr>
              <w:t>pusch-TransCoherence</w:t>
            </w:r>
          </w:p>
          <w:p w14:paraId="2FF4455D" w14:textId="77777777" w:rsidR="005C3E00" w:rsidRPr="006A51C3" w:rsidRDefault="005C3E00" w:rsidP="005C3E00">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5C3E00" w:rsidRPr="006A51C3" w:rsidRDefault="005C3E00" w:rsidP="005C3E00">
            <w:pPr>
              <w:pStyle w:val="TAL"/>
              <w:jc w:val="center"/>
              <w:rPr>
                <w:bCs/>
                <w:iCs/>
              </w:rPr>
            </w:pPr>
            <w:r w:rsidRPr="006A51C3">
              <w:rPr>
                <w:bCs/>
                <w:iCs/>
              </w:rPr>
              <w:t>Band</w:t>
            </w:r>
          </w:p>
        </w:tc>
        <w:tc>
          <w:tcPr>
            <w:tcW w:w="567" w:type="dxa"/>
          </w:tcPr>
          <w:p w14:paraId="66B60631" w14:textId="77777777" w:rsidR="005C3E00" w:rsidRPr="006A51C3" w:rsidRDefault="005C3E00" w:rsidP="005C3E00">
            <w:pPr>
              <w:pStyle w:val="TAL"/>
              <w:jc w:val="center"/>
              <w:rPr>
                <w:bCs/>
                <w:iCs/>
              </w:rPr>
            </w:pPr>
            <w:r w:rsidRPr="006A51C3">
              <w:rPr>
                <w:bCs/>
                <w:iCs/>
              </w:rPr>
              <w:t>No</w:t>
            </w:r>
          </w:p>
        </w:tc>
        <w:tc>
          <w:tcPr>
            <w:tcW w:w="709" w:type="dxa"/>
          </w:tcPr>
          <w:p w14:paraId="70187DFC" w14:textId="77777777" w:rsidR="005C3E00" w:rsidRPr="006A51C3" w:rsidRDefault="005C3E00" w:rsidP="005C3E00">
            <w:pPr>
              <w:pStyle w:val="TAL"/>
              <w:jc w:val="center"/>
              <w:rPr>
                <w:bCs/>
                <w:iCs/>
              </w:rPr>
            </w:pPr>
            <w:r w:rsidRPr="006A51C3">
              <w:rPr>
                <w:bCs/>
                <w:iCs/>
              </w:rPr>
              <w:t>N/A</w:t>
            </w:r>
          </w:p>
        </w:tc>
        <w:tc>
          <w:tcPr>
            <w:tcW w:w="728" w:type="dxa"/>
          </w:tcPr>
          <w:p w14:paraId="76A613DF" w14:textId="77777777" w:rsidR="005C3E00" w:rsidRPr="006A51C3" w:rsidRDefault="005C3E00" w:rsidP="005C3E00">
            <w:pPr>
              <w:pStyle w:val="TAL"/>
              <w:jc w:val="center"/>
            </w:pPr>
            <w:r w:rsidRPr="006A51C3">
              <w:rPr>
                <w:bCs/>
                <w:iCs/>
              </w:rPr>
              <w:t>N/A</w:t>
            </w:r>
          </w:p>
        </w:tc>
      </w:tr>
      <w:tr w:rsidR="005C3E00" w:rsidRPr="006A51C3" w14:paraId="64EB56C2" w14:textId="77777777" w:rsidTr="0026000E">
        <w:trPr>
          <w:cantSplit/>
          <w:tblHeader/>
        </w:trPr>
        <w:tc>
          <w:tcPr>
            <w:tcW w:w="6917" w:type="dxa"/>
          </w:tcPr>
          <w:p w14:paraId="39532C5D" w14:textId="77777777" w:rsidR="005C3E00" w:rsidRPr="006A51C3" w:rsidRDefault="005C3E00" w:rsidP="005C3E00">
            <w:pPr>
              <w:pStyle w:val="TAL"/>
              <w:rPr>
                <w:b/>
                <w:bCs/>
                <w:i/>
                <w:iCs/>
              </w:rPr>
            </w:pPr>
            <w:r w:rsidRPr="006A51C3">
              <w:rPr>
                <w:b/>
                <w:bCs/>
                <w:i/>
                <w:iCs/>
              </w:rPr>
              <w:t>puschTypeA-RepetitionsAvailSlot-r17</w:t>
            </w:r>
          </w:p>
          <w:p w14:paraId="324D795F" w14:textId="77777777" w:rsidR="005C3E00" w:rsidRPr="006A51C3" w:rsidRDefault="005C3E00" w:rsidP="005C3E00">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5C3E00" w:rsidRPr="006A51C3" w:rsidRDefault="005C3E00" w:rsidP="005C3E00">
            <w:pPr>
              <w:pStyle w:val="TAL"/>
              <w:rPr>
                <w:bCs/>
                <w:iCs/>
              </w:rPr>
            </w:pPr>
          </w:p>
          <w:p w14:paraId="016CAD95" w14:textId="09F83E14"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5C3E00" w:rsidRPr="006A51C3" w:rsidRDefault="005C3E00" w:rsidP="005C3E00">
            <w:pPr>
              <w:pStyle w:val="TAL"/>
              <w:jc w:val="center"/>
              <w:rPr>
                <w:bCs/>
                <w:iCs/>
              </w:rPr>
            </w:pPr>
            <w:r w:rsidRPr="006A51C3">
              <w:rPr>
                <w:bCs/>
                <w:iCs/>
              </w:rPr>
              <w:t>Band</w:t>
            </w:r>
          </w:p>
        </w:tc>
        <w:tc>
          <w:tcPr>
            <w:tcW w:w="567" w:type="dxa"/>
          </w:tcPr>
          <w:p w14:paraId="149E86E2" w14:textId="0F05485D" w:rsidR="005C3E00" w:rsidRPr="006A51C3" w:rsidRDefault="005C3E00" w:rsidP="005C3E00">
            <w:pPr>
              <w:pStyle w:val="TAL"/>
              <w:jc w:val="center"/>
              <w:rPr>
                <w:bCs/>
                <w:iCs/>
              </w:rPr>
            </w:pPr>
            <w:r w:rsidRPr="006A51C3">
              <w:rPr>
                <w:bCs/>
                <w:iCs/>
              </w:rPr>
              <w:t>No</w:t>
            </w:r>
          </w:p>
        </w:tc>
        <w:tc>
          <w:tcPr>
            <w:tcW w:w="709" w:type="dxa"/>
          </w:tcPr>
          <w:p w14:paraId="20A957C8" w14:textId="58B5D141" w:rsidR="005C3E00" w:rsidRPr="006A51C3" w:rsidRDefault="005C3E00" w:rsidP="005C3E00">
            <w:pPr>
              <w:pStyle w:val="TAL"/>
              <w:jc w:val="center"/>
              <w:rPr>
                <w:bCs/>
                <w:iCs/>
              </w:rPr>
            </w:pPr>
            <w:r w:rsidRPr="006A51C3">
              <w:rPr>
                <w:bCs/>
                <w:iCs/>
              </w:rPr>
              <w:t>N/A</w:t>
            </w:r>
          </w:p>
        </w:tc>
        <w:tc>
          <w:tcPr>
            <w:tcW w:w="728" w:type="dxa"/>
          </w:tcPr>
          <w:p w14:paraId="1B9958AB" w14:textId="522990AA" w:rsidR="005C3E00" w:rsidRPr="006A51C3" w:rsidRDefault="005C3E00" w:rsidP="005C3E00">
            <w:pPr>
              <w:pStyle w:val="TAL"/>
              <w:jc w:val="center"/>
              <w:rPr>
                <w:bCs/>
                <w:iCs/>
              </w:rPr>
            </w:pPr>
            <w:r w:rsidRPr="006A51C3">
              <w:rPr>
                <w:bCs/>
                <w:iCs/>
              </w:rPr>
              <w:t>N/A</w:t>
            </w:r>
          </w:p>
        </w:tc>
      </w:tr>
      <w:tr w:rsidR="005C3E00" w:rsidRPr="006A51C3" w14:paraId="653FD853" w14:textId="77777777" w:rsidTr="0026000E">
        <w:trPr>
          <w:cantSplit/>
          <w:tblHeader/>
        </w:trPr>
        <w:tc>
          <w:tcPr>
            <w:tcW w:w="6917" w:type="dxa"/>
          </w:tcPr>
          <w:p w14:paraId="0FEBAD9F" w14:textId="77777777" w:rsidR="005C3E00" w:rsidRPr="006A51C3" w:rsidRDefault="005C3E00" w:rsidP="005C3E00">
            <w:pPr>
              <w:pStyle w:val="TAL"/>
              <w:rPr>
                <w:b/>
                <w:bCs/>
                <w:i/>
                <w:iCs/>
              </w:rPr>
            </w:pPr>
            <w:r w:rsidRPr="006A51C3">
              <w:rPr>
                <w:b/>
                <w:bCs/>
                <w:i/>
                <w:iCs/>
              </w:rPr>
              <w:t>rach-EarlyTA-Measurement-r18</w:t>
            </w:r>
          </w:p>
          <w:p w14:paraId="5F7074EB" w14:textId="77777777" w:rsidR="005C3E00" w:rsidRPr="006A51C3" w:rsidRDefault="005C3E00" w:rsidP="005C3E00">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24462D41"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7706448E" w14:textId="1E8A4F98" w:rsidR="005C3E00" w:rsidRPr="006A51C3" w:rsidRDefault="005C3E00" w:rsidP="005C3E00">
            <w:pPr>
              <w:pStyle w:val="TAL"/>
              <w:jc w:val="center"/>
              <w:rPr>
                <w:bCs/>
                <w:iCs/>
              </w:rPr>
            </w:pPr>
            <w:r w:rsidRPr="006A51C3">
              <w:rPr>
                <w:rFonts w:eastAsia="MS Mincho"/>
              </w:rPr>
              <w:t>Band</w:t>
            </w:r>
          </w:p>
        </w:tc>
        <w:tc>
          <w:tcPr>
            <w:tcW w:w="567" w:type="dxa"/>
          </w:tcPr>
          <w:p w14:paraId="4680F8CB" w14:textId="3B1C3CD5" w:rsidR="005C3E00" w:rsidRPr="006A51C3" w:rsidRDefault="005C3E00" w:rsidP="005C3E00">
            <w:pPr>
              <w:pStyle w:val="TAL"/>
              <w:jc w:val="center"/>
              <w:rPr>
                <w:bCs/>
                <w:iCs/>
              </w:rPr>
            </w:pPr>
            <w:r w:rsidRPr="006A51C3">
              <w:rPr>
                <w:rFonts w:eastAsia="MS Mincho"/>
              </w:rPr>
              <w:t>No</w:t>
            </w:r>
          </w:p>
        </w:tc>
        <w:tc>
          <w:tcPr>
            <w:tcW w:w="709" w:type="dxa"/>
          </w:tcPr>
          <w:p w14:paraId="5CD54B4D" w14:textId="45567D36" w:rsidR="005C3E00" w:rsidRPr="006A51C3" w:rsidRDefault="005C3E00" w:rsidP="005C3E00">
            <w:pPr>
              <w:pStyle w:val="TAL"/>
              <w:jc w:val="center"/>
              <w:rPr>
                <w:bCs/>
                <w:iCs/>
              </w:rPr>
            </w:pPr>
            <w:r w:rsidRPr="006A51C3">
              <w:t>N/A</w:t>
            </w:r>
          </w:p>
        </w:tc>
        <w:tc>
          <w:tcPr>
            <w:tcW w:w="728" w:type="dxa"/>
          </w:tcPr>
          <w:p w14:paraId="7DB6B4B7" w14:textId="220E658C" w:rsidR="005C3E00" w:rsidRPr="006A51C3" w:rsidRDefault="005C3E00" w:rsidP="005C3E00">
            <w:pPr>
              <w:pStyle w:val="TAL"/>
              <w:jc w:val="center"/>
              <w:rPr>
                <w:bCs/>
                <w:iCs/>
              </w:rPr>
            </w:pPr>
            <w:r w:rsidRPr="006A51C3">
              <w:t>N/A</w:t>
            </w:r>
          </w:p>
        </w:tc>
      </w:tr>
      <w:tr w:rsidR="005C3E00" w:rsidRPr="006A51C3" w14:paraId="7C9DD053" w14:textId="77777777" w:rsidTr="0026000E">
        <w:trPr>
          <w:cantSplit/>
          <w:tblHeader/>
        </w:trPr>
        <w:tc>
          <w:tcPr>
            <w:tcW w:w="6917" w:type="dxa"/>
          </w:tcPr>
          <w:p w14:paraId="018073DF" w14:textId="77777777" w:rsidR="005C3E00" w:rsidRPr="006A51C3" w:rsidRDefault="005C3E00" w:rsidP="005C3E00">
            <w:pPr>
              <w:pStyle w:val="TAL"/>
              <w:tabs>
                <w:tab w:val="left" w:pos="1107"/>
              </w:tabs>
              <w:rPr>
                <w:b/>
                <w:bCs/>
                <w:i/>
                <w:iCs/>
              </w:rPr>
            </w:pPr>
            <w:r w:rsidRPr="006A51C3">
              <w:rPr>
                <w:b/>
                <w:bCs/>
                <w:i/>
                <w:iCs/>
              </w:rPr>
              <w:t>rach-LessHandoverCG-r18</w:t>
            </w:r>
          </w:p>
          <w:p w14:paraId="37E9D23B" w14:textId="77777777" w:rsidR="005C3E00" w:rsidRPr="006A51C3" w:rsidRDefault="005C3E00" w:rsidP="005C3E00">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5C3E00" w:rsidRPr="006A51C3" w:rsidRDefault="005C3E00" w:rsidP="005C3E00">
            <w:pPr>
              <w:pStyle w:val="TAL"/>
              <w:tabs>
                <w:tab w:val="left" w:pos="1107"/>
              </w:tabs>
            </w:pPr>
            <w:r w:rsidRPr="006A51C3">
              <w:t>For NTN, UE shall set the capability value consistently for all FDD-FR1 NTN bands.</w:t>
            </w:r>
          </w:p>
          <w:p w14:paraId="5F79C295"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the UE supports time based RACH-less CHO with configured grant.</w:t>
            </w:r>
          </w:p>
        </w:tc>
        <w:tc>
          <w:tcPr>
            <w:tcW w:w="709" w:type="dxa"/>
          </w:tcPr>
          <w:p w14:paraId="54341887" w14:textId="485B0830" w:rsidR="005C3E00" w:rsidRPr="006A51C3" w:rsidRDefault="005C3E00" w:rsidP="005C3E00">
            <w:pPr>
              <w:pStyle w:val="TAL"/>
              <w:jc w:val="center"/>
              <w:rPr>
                <w:rFonts w:eastAsia="MS Mincho"/>
              </w:rPr>
            </w:pPr>
            <w:r w:rsidRPr="006A51C3">
              <w:t>Band</w:t>
            </w:r>
          </w:p>
        </w:tc>
        <w:tc>
          <w:tcPr>
            <w:tcW w:w="567" w:type="dxa"/>
          </w:tcPr>
          <w:p w14:paraId="6D9DC89C" w14:textId="6755F9CB" w:rsidR="005C3E00" w:rsidRPr="006A51C3" w:rsidRDefault="005C3E00" w:rsidP="005C3E00">
            <w:pPr>
              <w:pStyle w:val="TAL"/>
              <w:jc w:val="center"/>
              <w:rPr>
                <w:rFonts w:eastAsia="MS Mincho"/>
              </w:rPr>
            </w:pPr>
            <w:r w:rsidRPr="006A51C3">
              <w:t>No</w:t>
            </w:r>
          </w:p>
        </w:tc>
        <w:tc>
          <w:tcPr>
            <w:tcW w:w="709" w:type="dxa"/>
          </w:tcPr>
          <w:p w14:paraId="5925F325" w14:textId="685CD136" w:rsidR="005C3E00" w:rsidRPr="006A51C3" w:rsidRDefault="005C3E00" w:rsidP="005C3E00">
            <w:pPr>
              <w:pStyle w:val="TAL"/>
              <w:jc w:val="center"/>
            </w:pPr>
            <w:r w:rsidRPr="006A51C3">
              <w:rPr>
                <w:bCs/>
                <w:iCs/>
              </w:rPr>
              <w:t>N/A</w:t>
            </w:r>
          </w:p>
        </w:tc>
        <w:tc>
          <w:tcPr>
            <w:tcW w:w="728" w:type="dxa"/>
          </w:tcPr>
          <w:p w14:paraId="1FEDB0A1" w14:textId="4BD2F71B" w:rsidR="005C3E00" w:rsidRPr="006A51C3" w:rsidRDefault="005C3E00" w:rsidP="005C3E00">
            <w:pPr>
              <w:pStyle w:val="TAL"/>
              <w:jc w:val="center"/>
            </w:pPr>
            <w:r w:rsidRPr="006A51C3">
              <w:rPr>
                <w:bCs/>
                <w:iCs/>
              </w:rPr>
              <w:t>N/A</w:t>
            </w:r>
          </w:p>
        </w:tc>
      </w:tr>
      <w:tr w:rsidR="005C3E00" w:rsidRPr="006A51C3" w14:paraId="6F284FA8" w14:textId="77777777" w:rsidTr="0026000E">
        <w:trPr>
          <w:cantSplit/>
          <w:tblHeader/>
        </w:trPr>
        <w:tc>
          <w:tcPr>
            <w:tcW w:w="6917" w:type="dxa"/>
          </w:tcPr>
          <w:p w14:paraId="775EB5A0" w14:textId="77777777" w:rsidR="005C3E00" w:rsidRPr="006A51C3" w:rsidRDefault="005C3E00" w:rsidP="005C3E00">
            <w:pPr>
              <w:pStyle w:val="TAL"/>
              <w:tabs>
                <w:tab w:val="left" w:pos="1107"/>
              </w:tabs>
              <w:rPr>
                <w:b/>
                <w:bCs/>
                <w:i/>
                <w:iCs/>
              </w:rPr>
            </w:pPr>
            <w:r w:rsidRPr="006A51C3">
              <w:rPr>
                <w:b/>
                <w:bCs/>
                <w:i/>
                <w:iCs/>
              </w:rPr>
              <w:t>rach-LessHandoverDG-r18</w:t>
            </w:r>
          </w:p>
          <w:p w14:paraId="076AADC5" w14:textId="77777777" w:rsidR="005C3E00" w:rsidRPr="006A51C3" w:rsidRDefault="005C3E00" w:rsidP="005C3E00">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5C3E00" w:rsidRPr="006A51C3" w:rsidRDefault="005C3E00" w:rsidP="005C3E00">
            <w:pPr>
              <w:pStyle w:val="TAL"/>
              <w:tabs>
                <w:tab w:val="left" w:pos="1107"/>
              </w:tabs>
            </w:pPr>
            <w:r w:rsidRPr="006A51C3">
              <w:t>For NTN, UE shall set the capability value consistently for all FDD-FR1 NTN bands.</w:t>
            </w:r>
          </w:p>
          <w:p w14:paraId="64D7875B"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the UE supports time based RACH-less CHO with dynamic grant.</w:t>
            </w:r>
          </w:p>
        </w:tc>
        <w:tc>
          <w:tcPr>
            <w:tcW w:w="709" w:type="dxa"/>
          </w:tcPr>
          <w:p w14:paraId="368E5547" w14:textId="6B3664E4" w:rsidR="005C3E00" w:rsidRPr="006A51C3" w:rsidRDefault="005C3E00" w:rsidP="005C3E00">
            <w:pPr>
              <w:pStyle w:val="TAL"/>
              <w:jc w:val="center"/>
              <w:rPr>
                <w:rFonts w:eastAsia="MS Mincho"/>
              </w:rPr>
            </w:pPr>
            <w:r w:rsidRPr="006A51C3">
              <w:t>Band</w:t>
            </w:r>
          </w:p>
        </w:tc>
        <w:tc>
          <w:tcPr>
            <w:tcW w:w="567" w:type="dxa"/>
          </w:tcPr>
          <w:p w14:paraId="0D6A50EC" w14:textId="20C97272" w:rsidR="005C3E00" w:rsidRPr="006A51C3" w:rsidRDefault="005C3E00" w:rsidP="005C3E00">
            <w:pPr>
              <w:pStyle w:val="TAL"/>
              <w:jc w:val="center"/>
              <w:rPr>
                <w:rFonts w:eastAsia="MS Mincho"/>
              </w:rPr>
            </w:pPr>
            <w:r w:rsidRPr="006A51C3">
              <w:t>No</w:t>
            </w:r>
          </w:p>
        </w:tc>
        <w:tc>
          <w:tcPr>
            <w:tcW w:w="709" w:type="dxa"/>
          </w:tcPr>
          <w:p w14:paraId="42AF3631" w14:textId="6B383D61" w:rsidR="005C3E00" w:rsidRPr="006A51C3" w:rsidRDefault="005C3E00" w:rsidP="005C3E00">
            <w:pPr>
              <w:pStyle w:val="TAL"/>
              <w:jc w:val="center"/>
            </w:pPr>
            <w:r w:rsidRPr="006A51C3">
              <w:rPr>
                <w:bCs/>
                <w:iCs/>
              </w:rPr>
              <w:t>N/A</w:t>
            </w:r>
          </w:p>
        </w:tc>
        <w:tc>
          <w:tcPr>
            <w:tcW w:w="728" w:type="dxa"/>
          </w:tcPr>
          <w:p w14:paraId="56BEC214" w14:textId="67979464" w:rsidR="005C3E00" w:rsidRPr="006A51C3" w:rsidRDefault="005C3E00" w:rsidP="005C3E00">
            <w:pPr>
              <w:pStyle w:val="TAL"/>
              <w:jc w:val="center"/>
            </w:pPr>
            <w:r w:rsidRPr="006A51C3">
              <w:rPr>
                <w:bCs/>
                <w:iCs/>
              </w:rPr>
              <w:t>N/A</w:t>
            </w:r>
          </w:p>
        </w:tc>
      </w:tr>
      <w:tr w:rsidR="005C3E00" w:rsidRPr="006A51C3" w14:paraId="3EB95160" w14:textId="77777777" w:rsidTr="0026000E">
        <w:trPr>
          <w:cantSplit/>
          <w:tblHeader/>
        </w:trPr>
        <w:tc>
          <w:tcPr>
            <w:tcW w:w="6917" w:type="dxa"/>
          </w:tcPr>
          <w:p w14:paraId="4D48FBDE" w14:textId="77777777" w:rsidR="005C3E00" w:rsidRPr="006A51C3" w:rsidRDefault="005C3E00" w:rsidP="005C3E00">
            <w:pPr>
              <w:pStyle w:val="TAL"/>
              <w:rPr>
                <w:b/>
                <w:i/>
              </w:rPr>
            </w:pPr>
            <w:r w:rsidRPr="006A51C3">
              <w:rPr>
                <w:b/>
                <w:i/>
              </w:rPr>
              <w:lastRenderedPageBreak/>
              <w:t>rateMatchingLTE-CRS</w:t>
            </w:r>
          </w:p>
          <w:p w14:paraId="03F361CC" w14:textId="77777777" w:rsidR="005C3E00" w:rsidRPr="006A51C3" w:rsidRDefault="005C3E00" w:rsidP="005C3E00">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5C3E00" w:rsidRPr="006A51C3" w:rsidRDefault="005C3E00" w:rsidP="005C3E00">
            <w:pPr>
              <w:pStyle w:val="TAL"/>
              <w:jc w:val="center"/>
              <w:rPr>
                <w:bCs/>
                <w:iCs/>
              </w:rPr>
            </w:pPr>
            <w:r w:rsidRPr="006A51C3">
              <w:t>Band</w:t>
            </w:r>
          </w:p>
        </w:tc>
        <w:tc>
          <w:tcPr>
            <w:tcW w:w="567" w:type="dxa"/>
          </w:tcPr>
          <w:p w14:paraId="0DDEC564" w14:textId="77777777" w:rsidR="005C3E00" w:rsidRPr="006A51C3" w:rsidRDefault="005C3E00" w:rsidP="005C3E00">
            <w:pPr>
              <w:pStyle w:val="TAL"/>
              <w:jc w:val="center"/>
              <w:rPr>
                <w:bCs/>
                <w:iCs/>
              </w:rPr>
            </w:pPr>
            <w:r w:rsidRPr="006A51C3">
              <w:t>Yes</w:t>
            </w:r>
          </w:p>
        </w:tc>
        <w:tc>
          <w:tcPr>
            <w:tcW w:w="709" w:type="dxa"/>
          </w:tcPr>
          <w:p w14:paraId="36474DFE" w14:textId="77777777" w:rsidR="005C3E00" w:rsidRPr="006A51C3" w:rsidRDefault="005C3E00" w:rsidP="005C3E00">
            <w:pPr>
              <w:pStyle w:val="TAL"/>
              <w:jc w:val="center"/>
              <w:rPr>
                <w:bCs/>
                <w:iCs/>
              </w:rPr>
            </w:pPr>
            <w:r w:rsidRPr="006A51C3">
              <w:rPr>
                <w:bCs/>
                <w:iCs/>
              </w:rPr>
              <w:t>N/A</w:t>
            </w:r>
          </w:p>
        </w:tc>
        <w:tc>
          <w:tcPr>
            <w:tcW w:w="728" w:type="dxa"/>
          </w:tcPr>
          <w:p w14:paraId="6887D9BF" w14:textId="77777777" w:rsidR="005C3E00" w:rsidRPr="006A51C3" w:rsidRDefault="005C3E00" w:rsidP="005C3E00">
            <w:pPr>
              <w:pStyle w:val="TAL"/>
              <w:jc w:val="center"/>
            </w:pPr>
            <w:r w:rsidRPr="006A51C3">
              <w:rPr>
                <w:bCs/>
                <w:iCs/>
              </w:rPr>
              <w:t>N/A</w:t>
            </w:r>
          </w:p>
        </w:tc>
      </w:tr>
      <w:tr w:rsidR="005C3E00"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5C3E00" w:rsidRPr="006A51C3" w:rsidRDefault="005C3E00" w:rsidP="005C3E00">
            <w:pPr>
              <w:pStyle w:val="TAL"/>
              <w:rPr>
                <w:b/>
                <w:i/>
              </w:rPr>
            </w:pPr>
            <w:r w:rsidRPr="006A51C3">
              <w:rPr>
                <w:b/>
                <w:i/>
              </w:rPr>
              <w:t>releaseSPS-MulticastWithCS-RNTI-r17</w:t>
            </w:r>
          </w:p>
          <w:p w14:paraId="22A2BF15" w14:textId="4025A942" w:rsidR="005C3E00" w:rsidRPr="006A51C3" w:rsidRDefault="005C3E00" w:rsidP="005C3E00">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58895B33" w14:textId="77777777" w:rsidR="005C3E00" w:rsidRPr="006A51C3" w:rsidRDefault="005C3E00" w:rsidP="005C3E00">
            <w:pPr>
              <w:pStyle w:val="TAL"/>
              <w:rPr>
                <w:bCs/>
                <w:iCs/>
              </w:rPr>
            </w:pPr>
          </w:p>
          <w:p w14:paraId="287C93D0" w14:textId="514A1D62" w:rsidR="005C3E00" w:rsidRPr="006A51C3" w:rsidRDefault="005C3E00" w:rsidP="005C3E00">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5C3E00" w:rsidRPr="006A51C3" w:rsidRDefault="005C3E00" w:rsidP="005C3E00">
            <w:pPr>
              <w:pStyle w:val="TAL"/>
              <w:jc w:val="center"/>
              <w:rPr>
                <w:bCs/>
                <w:iCs/>
              </w:rPr>
            </w:pPr>
            <w:r w:rsidRPr="006A51C3">
              <w:rPr>
                <w:bCs/>
                <w:iCs/>
              </w:rPr>
              <w:t>N/A</w:t>
            </w:r>
          </w:p>
        </w:tc>
      </w:tr>
      <w:tr w:rsidR="005C3E00" w:rsidRPr="006A51C3" w14:paraId="5CEC2AD1" w14:textId="77777777" w:rsidTr="004C06EC">
        <w:trPr>
          <w:cantSplit/>
          <w:tblHeader/>
        </w:trPr>
        <w:tc>
          <w:tcPr>
            <w:tcW w:w="6917" w:type="dxa"/>
          </w:tcPr>
          <w:p w14:paraId="64331BDE" w14:textId="77777777" w:rsidR="005C3E00" w:rsidRPr="006A51C3" w:rsidRDefault="005C3E00" w:rsidP="005C3E00">
            <w:pPr>
              <w:pStyle w:val="TAL"/>
              <w:rPr>
                <w:b/>
                <w:bCs/>
                <w:i/>
                <w:iCs/>
              </w:rPr>
            </w:pPr>
            <w:r w:rsidRPr="006A51C3">
              <w:rPr>
                <w:b/>
                <w:bCs/>
                <w:i/>
                <w:iCs/>
              </w:rPr>
              <w:t>re-LevelRateMatchingForMulticast-r17</w:t>
            </w:r>
          </w:p>
          <w:p w14:paraId="17C0EDF1" w14:textId="32E7D4FF" w:rsidR="005C3E00" w:rsidRPr="006A51C3" w:rsidRDefault="005C3E00" w:rsidP="005C3E00">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5C3E00" w:rsidRPr="006A51C3" w:rsidRDefault="005C3E00" w:rsidP="005C3E00">
            <w:pPr>
              <w:pStyle w:val="TAL"/>
              <w:rPr>
                <w:rFonts w:eastAsia="MS PGothic"/>
              </w:rPr>
            </w:pPr>
          </w:p>
          <w:p w14:paraId="63BB2F2A" w14:textId="3D407941" w:rsidR="005C3E00" w:rsidRPr="006A51C3" w:rsidRDefault="005C3E00" w:rsidP="005C3E00">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1F0D4A62" w14:textId="77777777" w:rsidR="005C3E00" w:rsidRPr="006A51C3" w:rsidRDefault="005C3E00" w:rsidP="005C3E00">
            <w:pPr>
              <w:pStyle w:val="TAL"/>
              <w:rPr>
                <w:rFonts w:eastAsia="MS PGothic"/>
              </w:rPr>
            </w:pPr>
          </w:p>
          <w:p w14:paraId="5BEB4932" w14:textId="77777777" w:rsidR="005C3E00" w:rsidRPr="006A51C3" w:rsidRDefault="005C3E00" w:rsidP="005C3E00">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5C3E00" w:rsidRPr="006A51C3" w:rsidRDefault="005C3E00" w:rsidP="005C3E00">
            <w:pPr>
              <w:pStyle w:val="B1"/>
              <w:spacing w:after="0"/>
              <w:ind w:left="34" w:firstLine="0"/>
              <w:rPr>
                <w:rFonts w:ascii="Arial" w:eastAsia="Malgun Gothic" w:hAnsi="Arial" w:cs="Arial"/>
                <w:sz w:val="18"/>
                <w:szCs w:val="18"/>
              </w:rPr>
            </w:pPr>
          </w:p>
          <w:p w14:paraId="529A4D90" w14:textId="18C08576" w:rsidR="005C3E00" w:rsidRPr="006A51C3" w:rsidRDefault="005C3E00" w:rsidP="005C3E00">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5C3E00" w:rsidRPr="006A51C3" w:rsidRDefault="005C3E00" w:rsidP="005C3E00">
            <w:pPr>
              <w:pStyle w:val="TAL"/>
              <w:jc w:val="center"/>
            </w:pPr>
            <w:r w:rsidRPr="006A51C3">
              <w:rPr>
                <w:bCs/>
                <w:iCs/>
              </w:rPr>
              <w:t>Band</w:t>
            </w:r>
          </w:p>
        </w:tc>
        <w:tc>
          <w:tcPr>
            <w:tcW w:w="567" w:type="dxa"/>
          </w:tcPr>
          <w:p w14:paraId="4D410552" w14:textId="77777777" w:rsidR="005C3E00" w:rsidRPr="006A51C3" w:rsidRDefault="005C3E00" w:rsidP="005C3E00">
            <w:pPr>
              <w:pStyle w:val="TAL"/>
              <w:jc w:val="center"/>
            </w:pPr>
            <w:r w:rsidRPr="006A51C3">
              <w:rPr>
                <w:bCs/>
                <w:iCs/>
              </w:rPr>
              <w:t>No</w:t>
            </w:r>
          </w:p>
        </w:tc>
        <w:tc>
          <w:tcPr>
            <w:tcW w:w="709" w:type="dxa"/>
          </w:tcPr>
          <w:p w14:paraId="5275F860" w14:textId="77777777" w:rsidR="005C3E00" w:rsidRPr="006A51C3" w:rsidRDefault="005C3E00" w:rsidP="005C3E00">
            <w:pPr>
              <w:pStyle w:val="TAL"/>
              <w:jc w:val="center"/>
              <w:rPr>
                <w:bCs/>
                <w:iCs/>
              </w:rPr>
            </w:pPr>
            <w:r w:rsidRPr="006A51C3">
              <w:rPr>
                <w:bCs/>
                <w:iCs/>
              </w:rPr>
              <w:t>N/A</w:t>
            </w:r>
          </w:p>
        </w:tc>
        <w:tc>
          <w:tcPr>
            <w:tcW w:w="728" w:type="dxa"/>
          </w:tcPr>
          <w:p w14:paraId="12C64FB2" w14:textId="77777777" w:rsidR="005C3E00" w:rsidRPr="006A51C3" w:rsidRDefault="005C3E00" w:rsidP="005C3E00">
            <w:pPr>
              <w:pStyle w:val="TAL"/>
              <w:jc w:val="center"/>
              <w:rPr>
                <w:bCs/>
                <w:iCs/>
              </w:rPr>
            </w:pPr>
            <w:r w:rsidRPr="006A51C3">
              <w:rPr>
                <w:bCs/>
                <w:iCs/>
              </w:rPr>
              <w:t>N/A</w:t>
            </w:r>
          </w:p>
        </w:tc>
      </w:tr>
      <w:tr w:rsidR="005C3E00" w:rsidRPr="006A51C3" w14:paraId="362B0A3C" w14:textId="77777777" w:rsidTr="004C06EC">
        <w:trPr>
          <w:cantSplit/>
          <w:tblHeader/>
        </w:trPr>
        <w:tc>
          <w:tcPr>
            <w:tcW w:w="6917" w:type="dxa"/>
          </w:tcPr>
          <w:p w14:paraId="2D339C7F" w14:textId="77777777" w:rsidR="005C3E00" w:rsidRPr="006A51C3" w:rsidRDefault="005C3E00" w:rsidP="005C3E00">
            <w:pPr>
              <w:pStyle w:val="TAL"/>
              <w:rPr>
                <w:b/>
                <w:bCs/>
                <w:i/>
                <w:iCs/>
              </w:rPr>
            </w:pPr>
            <w:r w:rsidRPr="006A51C3">
              <w:rPr>
                <w:b/>
                <w:bCs/>
                <w:i/>
                <w:iCs/>
              </w:rPr>
              <w:t>rlm-BM-BFD-CSI-RS-OutsideActiveBWP-r18</w:t>
            </w:r>
          </w:p>
          <w:p w14:paraId="30078104" w14:textId="77777777" w:rsidR="005C3E00" w:rsidRPr="006A51C3" w:rsidRDefault="005C3E00" w:rsidP="005C3E00">
            <w:pPr>
              <w:pStyle w:val="TAL"/>
            </w:pPr>
            <w:r w:rsidRPr="006A51C3">
              <w:t>Indicates whether the UE supports RLM/BM/BFD measurements based on CSI-RS, when CD-SSB is outside active DL BWP.</w:t>
            </w:r>
          </w:p>
          <w:p w14:paraId="2AED37DE" w14:textId="77777777" w:rsidR="005C3E00" w:rsidRPr="006A51C3" w:rsidRDefault="005C3E00" w:rsidP="005C3E00">
            <w:pPr>
              <w:pStyle w:val="TAL"/>
            </w:pPr>
          </w:p>
          <w:p w14:paraId="69850913" w14:textId="77777777" w:rsidR="005C3E00" w:rsidRPr="006A51C3" w:rsidRDefault="005C3E00" w:rsidP="005C3E00">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5C3E00" w:rsidRPr="006A51C3" w:rsidRDefault="005C3E00" w:rsidP="005C3E00">
            <w:pPr>
              <w:pStyle w:val="TAL"/>
            </w:pPr>
          </w:p>
          <w:p w14:paraId="1FC77818" w14:textId="77777777" w:rsidR="005C3E00" w:rsidRPr="006A51C3" w:rsidRDefault="005C3E00" w:rsidP="005C3E00">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5C3E00" w:rsidRPr="006A51C3" w:rsidRDefault="005C3E00" w:rsidP="005C3E00">
            <w:pPr>
              <w:pStyle w:val="TAL"/>
            </w:pPr>
          </w:p>
          <w:p w14:paraId="122D42F7" w14:textId="77777777" w:rsidR="005C3E00" w:rsidRPr="006A51C3" w:rsidRDefault="005C3E00" w:rsidP="005C3E00">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SimSun" w:eastAsia="SimSun" w:hAnsi="SimSun" w:cs="SimSun"/>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5C3E00" w:rsidRPr="006A51C3" w:rsidRDefault="005C3E00" w:rsidP="005C3E00">
            <w:pPr>
              <w:pStyle w:val="TAL"/>
            </w:pPr>
          </w:p>
          <w:p w14:paraId="4DC72AF0" w14:textId="04F5975B" w:rsidR="005C3E00" w:rsidRPr="006A51C3" w:rsidRDefault="005C3E00" w:rsidP="005C3E00">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5C3E00" w:rsidRPr="006A51C3" w:rsidRDefault="005C3E00" w:rsidP="005C3E00">
            <w:pPr>
              <w:pStyle w:val="TAL"/>
            </w:pPr>
          </w:p>
          <w:p w14:paraId="38B60BAE" w14:textId="2DB8B3A1" w:rsidR="005C3E00" w:rsidRPr="006A51C3" w:rsidRDefault="005C3E00" w:rsidP="005C3E00">
            <w:pPr>
              <w:pStyle w:val="TAL"/>
            </w:pPr>
            <w:r w:rsidRPr="006A51C3">
              <w:t>It is not applicable to RedCap or eRedCap UEs.</w:t>
            </w:r>
          </w:p>
        </w:tc>
        <w:tc>
          <w:tcPr>
            <w:tcW w:w="709" w:type="dxa"/>
          </w:tcPr>
          <w:p w14:paraId="3AEAD413" w14:textId="21CFE9A7" w:rsidR="005C3E00" w:rsidRPr="006A51C3" w:rsidRDefault="005C3E00" w:rsidP="005C3E00">
            <w:pPr>
              <w:pStyle w:val="TAL"/>
              <w:jc w:val="center"/>
            </w:pPr>
            <w:r w:rsidRPr="006A51C3">
              <w:t>Band</w:t>
            </w:r>
          </w:p>
        </w:tc>
        <w:tc>
          <w:tcPr>
            <w:tcW w:w="567" w:type="dxa"/>
          </w:tcPr>
          <w:p w14:paraId="5DD6A9C7" w14:textId="40436E0E" w:rsidR="005C3E00" w:rsidRPr="006A51C3" w:rsidRDefault="005C3E00" w:rsidP="005C3E00">
            <w:pPr>
              <w:pStyle w:val="TAL"/>
              <w:jc w:val="center"/>
            </w:pPr>
            <w:r w:rsidRPr="006A51C3">
              <w:t>No</w:t>
            </w:r>
          </w:p>
        </w:tc>
        <w:tc>
          <w:tcPr>
            <w:tcW w:w="709" w:type="dxa"/>
          </w:tcPr>
          <w:p w14:paraId="0F3C1F12" w14:textId="75E1E660" w:rsidR="005C3E00" w:rsidRPr="006A51C3" w:rsidRDefault="005C3E00" w:rsidP="005C3E00">
            <w:pPr>
              <w:pStyle w:val="TAL"/>
              <w:jc w:val="center"/>
            </w:pPr>
            <w:r w:rsidRPr="006A51C3">
              <w:t>N/A</w:t>
            </w:r>
          </w:p>
        </w:tc>
        <w:tc>
          <w:tcPr>
            <w:tcW w:w="728" w:type="dxa"/>
          </w:tcPr>
          <w:p w14:paraId="1080BEF9" w14:textId="764FE22A" w:rsidR="005C3E00" w:rsidRPr="006A51C3" w:rsidRDefault="005C3E00" w:rsidP="005C3E00">
            <w:pPr>
              <w:pStyle w:val="TAL"/>
              <w:jc w:val="center"/>
            </w:pPr>
            <w:r w:rsidRPr="006A51C3">
              <w:t>N/A</w:t>
            </w:r>
          </w:p>
        </w:tc>
      </w:tr>
      <w:tr w:rsidR="005C3E00" w:rsidRPr="006A51C3" w14:paraId="72CD0648" w14:textId="77777777" w:rsidTr="0026000E">
        <w:trPr>
          <w:cantSplit/>
          <w:tblHeader/>
        </w:trPr>
        <w:tc>
          <w:tcPr>
            <w:tcW w:w="6917" w:type="dxa"/>
          </w:tcPr>
          <w:p w14:paraId="431480C2" w14:textId="77777777" w:rsidR="005C3E00" w:rsidRPr="006A51C3" w:rsidRDefault="005C3E00" w:rsidP="005C3E00">
            <w:pPr>
              <w:pStyle w:val="TAL"/>
              <w:rPr>
                <w:b/>
                <w:i/>
              </w:rPr>
            </w:pPr>
            <w:r w:rsidRPr="006A51C3">
              <w:rPr>
                <w:b/>
                <w:i/>
              </w:rPr>
              <w:t>rlm-Relaxation-r17</w:t>
            </w:r>
          </w:p>
          <w:p w14:paraId="050D557B" w14:textId="20DA27E5" w:rsidR="005C3E00" w:rsidRPr="006A51C3" w:rsidRDefault="005C3E00" w:rsidP="005C3E00">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5C3E00" w:rsidRPr="006A51C3" w:rsidRDefault="005C3E00" w:rsidP="005C3E00">
            <w:pPr>
              <w:pStyle w:val="TAL"/>
              <w:rPr>
                <w:bCs/>
                <w:iCs/>
              </w:rPr>
            </w:pPr>
          </w:p>
          <w:p w14:paraId="16DA8F23" w14:textId="19B7D685"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5C3E00" w:rsidRPr="006A51C3" w:rsidRDefault="005C3E00" w:rsidP="005C3E00">
            <w:pPr>
              <w:pStyle w:val="TAL"/>
              <w:jc w:val="center"/>
            </w:pPr>
            <w:r w:rsidRPr="006A51C3">
              <w:t>Band</w:t>
            </w:r>
          </w:p>
        </w:tc>
        <w:tc>
          <w:tcPr>
            <w:tcW w:w="567" w:type="dxa"/>
          </w:tcPr>
          <w:p w14:paraId="18C67992" w14:textId="57F34989" w:rsidR="005C3E00" w:rsidRPr="006A51C3" w:rsidRDefault="005C3E00" w:rsidP="005C3E00">
            <w:pPr>
              <w:pStyle w:val="TAL"/>
              <w:jc w:val="center"/>
            </w:pPr>
            <w:r w:rsidRPr="006A51C3">
              <w:t>No</w:t>
            </w:r>
          </w:p>
        </w:tc>
        <w:tc>
          <w:tcPr>
            <w:tcW w:w="709" w:type="dxa"/>
          </w:tcPr>
          <w:p w14:paraId="11329296" w14:textId="2B58E87C" w:rsidR="005C3E00" w:rsidRPr="006A51C3" w:rsidRDefault="005C3E00" w:rsidP="005C3E00">
            <w:pPr>
              <w:pStyle w:val="TAL"/>
              <w:jc w:val="center"/>
              <w:rPr>
                <w:bCs/>
                <w:iCs/>
              </w:rPr>
            </w:pPr>
            <w:r w:rsidRPr="006A51C3">
              <w:rPr>
                <w:bCs/>
                <w:iCs/>
              </w:rPr>
              <w:t>N/A</w:t>
            </w:r>
          </w:p>
        </w:tc>
        <w:tc>
          <w:tcPr>
            <w:tcW w:w="728" w:type="dxa"/>
          </w:tcPr>
          <w:p w14:paraId="5C2E2EFA" w14:textId="0CDBAB80" w:rsidR="005C3E00" w:rsidRPr="006A51C3" w:rsidRDefault="005C3E00" w:rsidP="005C3E00">
            <w:pPr>
              <w:pStyle w:val="TAL"/>
              <w:jc w:val="center"/>
              <w:rPr>
                <w:bCs/>
                <w:iCs/>
              </w:rPr>
            </w:pPr>
            <w:r w:rsidRPr="006A51C3">
              <w:rPr>
                <w:bCs/>
                <w:iCs/>
              </w:rPr>
              <w:t>N/A</w:t>
            </w:r>
          </w:p>
        </w:tc>
      </w:tr>
      <w:tr w:rsidR="005C3E00" w:rsidRPr="006A51C3" w14:paraId="30A5DDCB" w14:textId="77777777" w:rsidTr="0026000E">
        <w:trPr>
          <w:cantSplit/>
          <w:tblHeader/>
        </w:trPr>
        <w:tc>
          <w:tcPr>
            <w:tcW w:w="6917" w:type="dxa"/>
          </w:tcPr>
          <w:p w14:paraId="77F90847" w14:textId="77777777" w:rsidR="005C3E00" w:rsidRPr="006A51C3" w:rsidRDefault="005C3E00" w:rsidP="005C3E00">
            <w:pPr>
              <w:pStyle w:val="TAL"/>
              <w:rPr>
                <w:b/>
                <w:i/>
              </w:rPr>
            </w:pPr>
            <w:r w:rsidRPr="006A51C3">
              <w:rPr>
                <w:b/>
                <w:i/>
              </w:rPr>
              <w:lastRenderedPageBreak/>
              <w:t>searchSpaceSetGrp-switchCap2-r17</w:t>
            </w:r>
          </w:p>
          <w:p w14:paraId="27BF7CC9" w14:textId="3D152176" w:rsidR="005C3E00" w:rsidRPr="006A51C3" w:rsidRDefault="005C3E00" w:rsidP="005C3E00">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5C3E00" w:rsidRPr="006A51C3" w:rsidRDefault="005C3E00" w:rsidP="005C3E00">
            <w:pPr>
              <w:pStyle w:val="TAL"/>
              <w:rPr>
                <w:bCs/>
                <w:iCs/>
              </w:rPr>
            </w:pPr>
          </w:p>
          <w:p w14:paraId="71FFC348" w14:textId="32BA872D" w:rsidR="005C3E00" w:rsidRPr="006A51C3" w:rsidRDefault="005C3E00" w:rsidP="005C3E00">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5C3E00" w:rsidRPr="006A51C3" w:rsidRDefault="005C3E00" w:rsidP="005C3E00">
            <w:pPr>
              <w:pStyle w:val="TAL"/>
            </w:pPr>
          </w:p>
          <w:p w14:paraId="289FFE74" w14:textId="2B1D263B" w:rsidR="005C3E00" w:rsidRPr="006A51C3" w:rsidRDefault="005C3E00" w:rsidP="005C3E00">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5C3E00" w:rsidRPr="006A51C3" w:rsidRDefault="005C3E00" w:rsidP="005C3E00">
            <w:pPr>
              <w:pStyle w:val="TAL"/>
              <w:jc w:val="center"/>
            </w:pPr>
            <w:r w:rsidRPr="006A51C3">
              <w:t>Band</w:t>
            </w:r>
          </w:p>
        </w:tc>
        <w:tc>
          <w:tcPr>
            <w:tcW w:w="567" w:type="dxa"/>
          </w:tcPr>
          <w:p w14:paraId="734EA2D1" w14:textId="7A2F6EF5" w:rsidR="005C3E00" w:rsidRPr="006A51C3" w:rsidRDefault="005C3E00" w:rsidP="005C3E00">
            <w:pPr>
              <w:pStyle w:val="TAL"/>
              <w:jc w:val="center"/>
            </w:pPr>
            <w:r w:rsidRPr="006A51C3">
              <w:t>No</w:t>
            </w:r>
          </w:p>
        </w:tc>
        <w:tc>
          <w:tcPr>
            <w:tcW w:w="709" w:type="dxa"/>
          </w:tcPr>
          <w:p w14:paraId="2AC91E6B" w14:textId="08C0A3C5" w:rsidR="005C3E00" w:rsidRPr="006A51C3" w:rsidRDefault="005C3E00" w:rsidP="005C3E00">
            <w:pPr>
              <w:pStyle w:val="TAL"/>
              <w:jc w:val="center"/>
              <w:rPr>
                <w:bCs/>
                <w:iCs/>
              </w:rPr>
            </w:pPr>
            <w:r w:rsidRPr="006A51C3">
              <w:rPr>
                <w:bCs/>
                <w:iCs/>
              </w:rPr>
              <w:t>N/A</w:t>
            </w:r>
          </w:p>
        </w:tc>
        <w:tc>
          <w:tcPr>
            <w:tcW w:w="728" w:type="dxa"/>
          </w:tcPr>
          <w:p w14:paraId="00A0B755" w14:textId="61576C4B" w:rsidR="005C3E00" w:rsidRPr="006A51C3" w:rsidRDefault="005C3E00" w:rsidP="005C3E00">
            <w:pPr>
              <w:pStyle w:val="TAL"/>
              <w:jc w:val="center"/>
              <w:rPr>
                <w:bCs/>
                <w:iCs/>
              </w:rPr>
            </w:pPr>
            <w:r w:rsidRPr="006A51C3">
              <w:rPr>
                <w:bCs/>
                <w:iCs/>
              </w:rPr>
              <w:t>FR1 only</w:t>
            </w:r>
          </w:p>
        </w:tc>
      </w:tr>
      <w:tr w:rsidR="005C3E00" w:rsidRPr="006A51C3" w14:paraId="26169D83" w14:textId="77777777" w:rsidTr="00963B9B">
        <w:trPr>
          <w:cantSplit/>
          <w:tblHeader/>
        </w:trPr>
        <w:tc>
          <w:tcPr>
            <w:tcW w:w="6917" w:type="dxa"/>
          </w:tcPr>
          <w:p w14:paraId="7F3F4925" w14:textId="77777777" w:rsidR="005C3E00" w:rsidRPr="006A51C3" w:rsidRDefault="005C3E00" w:rsidP="005C3E00">
            <w:pPr>
              <w:pStyle w:val="TAL"/>
              <w:rPr>
                <w:b/>
                <w:i/>
              </w:rPr>
            </w:pPr>
            <w:bookmarkStart w:id="246" w:name="_Hlk53130838"/>
            <w:r w:rsidRPr="006A51C3">
              <w:rPr>
                <w:b/>
                <w:i/>
              </w:rPr>
              <w:t>semi-PersistentL1-SINR-Report-PUCCH-r16</w:t>
            </w:r>
          </w:p>
          <w:p w14:paraId="39E608DA" w14:textId="77777777" w:rsidR="005C3E00" w:rsidRPr="006A51C3" w:rsidRDefault="005C3E00" w:rsidP="005C3E00">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5C3E00" w:rsidRPr="006A51C3" w:rsidRDefault="005C3E00" w:rsidP="005C3E00">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5C3E00" w:rsidRPr="006A51C3" w:rsidRDefault="005C3E00" w:rsidP="005C3E00">
            <w:pPr>
              <w:pStyle w:val="TAL"/>
              <w:jc w:val="center"/>
            </w:pPr>
            <w:r w:rsidRPr="006A51C3">
              <w:t>Band</w:t>
            </w:r>
          </w:p>
        </w:tc>
        <w:tc>
          <w:tcPr>
            <w:tcW w:w="567" w:type="dxa"/>
          </w:tcPr>
          <w:p w14:paraId="3DD112BB" w14:textId="77777777" w:rsidR="005C3E00" w:rsidRPr="006A51C3" w:rsidRDefault="005C3E00" w:rsidP="005C3E00">
            <w:pPr>
              <w:pStyle w:val="TAL"/>
              <w:jc w:val="center"/>
            </w:pPr>
            <w:r w:rsidRPr="006A51C3">
              <w:t>No</w:t>
            </w:r>
          </w:p>
        </w:tc>
        <w:tc>
          <w:tcPr>
            <w:tcW w:w="709" w:type="dxa"/>
          </w:tcPr>
          <w:p w14:paraId="18C85518" w14:textId="77777777" w:rsidR="005C3E00" w:rsidRPr="006A51C3" w:rsidRDefault="005C3E00" w:rsidP="005C3E00">
            <w:pPr>
              <w:pStyle w:val="TAL"/>
              <w:jc w:val="center"/>
              <w:rPr>
                <w:bCs/>
                <w:iCs/>
              </w:rPr>
            </w:pPr>
            <w:r w:rsidRPr="006A51C3">
              <w:rPr>
                <w:bCs/>
                <w:iCs/>
              </w:rPr>
              <w:t>N/A</w:t>
            </w:r>
          </w:p>
        </w:tc>
        <w:tc>
          <w:tcPr>
            <w:tcW w:w="728" w:type="dxa"/>
          </w:tcPr>
          <w:p w14:paraId="5875464B" w14:textId="77777777" w:rsidR="005C3E00" w:rsidRPr="006A51C3" w:rsidRDefault="005C3E00" w:rsidP="005C3E00">
            <w:pPr>
              <w:pStyle w:val="TAL"/>
              <w:jc w:val="center"/>
              <w:rPr>
                <w:bCs/>
                <w:iCs/>
              </w:rPr>
            </w:pPr>
            <w:r w:rsidRPr="006A51C3">
              <w:rPr>
                <w:bCs/>
                <w:iCs/>
              </w:rPr>
              <w:t>N/A</w:t>
            </w:r>
          </w:p>
        </w:tc>
      </w:tr>
      <w:tr w:rsidR="005C3E00" w:rsidRPr="006A51C3" w14:paraId="13D11725" w14:textId="77777777" w:rsidTr="00963B9B">
        <w:trPr>
          <w:cantSplit/>
          <w:tblHeader/>
        </w:trPr>
        <w:tc>
          <w:tcPr>
            <w:tcW w:w="6917" w:type="dxa"/>
          </w:tcPr>
          <w:p w14:paraId="4CA58481" w14:textId="77777777" w:rsidR="005C3E00" w:rsidRPr="006A51C3" w:rsidRDefault="005C3E00" w:rsidP="005C3E00">
            <w:pPr>
              <w:pStyle w:val="TAL"/>
              <w:rPr>
                <w:b/>
                <w:i/>
              </w:rPr>
            </w:pPr>
            <w:r w:rsidRPr="006A51C3">
              <w:rPr>
                <w:b/>
                <w:i/>
              </w:rPr>
              <w:t>semi-PersistentL1-SINR-Report-PUSCH-r16</w:t>
            </w:r>
          </w:p>
          <w:p w14:paraId="04D92182" w14:textId="77777777" w:rsidR="005C3E00" w:rsidRPr="006A51C3" w:rsidRDefault="005C3E00" w:rsidP="005C3E00">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5C3E00" w:rsidRPr="006A51C3" w:rsidRDefault="005C3E00" w:rsidP="005C3E00">
            <w:pPr>
              <w:pStyle w:val="TAL"/>
              <w:jc w:val="center"/>
              <w:rPr>
                <w:bCs/>
                <w:iCs/>
              </w:rPr>
            </w:pPr>
            <w:r w:rsidRPr="006A51C3">
              <w:t>Band</w:t>
            </w:r>
          </w:p>
        </w:tc>
        <w:tc>
          <w:tcPr>
            <w:tcW w:w="567" w:type="dxa"/>
          </w:tcPr>
          <w:p w14:paraId="76D511F3" w14:textId="77777777" w:rsidR="005C3E00" w:rsidRPr="006A51C3" w:rsidRDefault="005C3E00" w:rsidP="005C3E00">
            <w:pPr>
              <w:pStyle w:val="TAL"/>
              <w:jc w:val="center"/>
              <w:rPr>
                <w:bCs/>
                <w:iCs/>
              </w:rPr>
            </w:pPr>
            <w:r w:rsidRPr="006A51C3">
              <w:t>No</w:t>
            </w:r>
          </w:p>
        </w:tc>
        <w:tc>
          <w:tcPr>
            <w:tcW w:w="709" w:type="dxa"/>
          </w:tcPr>
          <w:p w14:paraId="671E85DF" w14:textId="77777777" w:rsidR="005C3E00" w:rsidRPr="006A51C3" w:rsidRDefault="005C3E00" w:rsidP="005C3E00">
            <w:pPr>
              <w:pStyle w:val="TAL"/>
              <w:jc w:val="center"/>
              <w:rPr>
                <w:bCs/>
                <w:iCs/>
              </w:rPr>
            </w:pPr>
            <w:r w:rsidRPr="006A51C3">
              <w:rPr>
                <w:bCs/>
                <w:iCs/>
              </w:rPr>
              <w:t>N/A</w:t>
            </w:r>
          </w:p>
        </w:tc>
        <w:tc>
          <w:tcPr>
            <w:tcW w:w="728" w:type="dxa"/>
          </w:tcPr>
          <w:p w14:paraId="190299C0" w14:textId="77777777" w:rsidR="005C3E00" w:rsidRPr="006A51C3" w:rsidRDefault="005C3E00" w:rsidP="005C3E00">
            <w:pPr>
              <w:pStyle w:val="TAL"/>
              <w:jc w:val="center"/>
              <w:rPr>
                <w:bCs/>
                <w:iCs/>
              </w:rPr>
            </w:pPr>
            <w:r w:rsidRPr="006A51C3">
              <w:rPr>
                <w:bCs/>
                <w:iCs/>
              </w:rPr>
              <w:t>N/A</w:t>
            </w:r>
          </w:p>
        </w:tc>
      </w:tr>
      <w:tr w:rsidR="005C3E00" w:rsidRPr="006A51C3" w14:paraId="72E7A5C8" w14:textId="77777777" w:rsidTr="004C06EC">
        <w:trPr>
          <w:cantSplit/>
          <w:tblHeader/>
        </w:trPr>
        <w:tc>
          <w:tcPr>
            <w:tcW w:w="6917" w:type="dxa"/>
          </w:tcPr>
          <w:p w14:paraId="2E7983D8" w14:textId="77777777" w:rsidR="005C3E00" w:rsidRPr="006A51C3" w:rsidRDefault="005C3E00" w:rsidP="005C3E00">
            <w:pPr>
              <w:pStyle w:val="TAL"/>
              <w:rPr>
                <w:b/>
                <w:i/>
              </w:rPr>
            </w:pPr>
            <w:r w:rsidRPr="006A51C3">
              <w:rPr>
                <w:b/>
                <w:i/>
              </w:rPr>
              <w:t>separateCRS-RateMatching-r16</w:t>
            </w:r>
          </w:p>
          <w:p w14:paraId="06C3BD2E" w14:textId="77777777" w:rsidR="005C3E00" w:rsidRPr="006A51C3" w:rsidRDefault="005C3E00" w:rsidP="005C3E00">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5C3E00" w:rsidRPr="006A51C3" w:rsidRDefault="005C3E00" w:rsidP="005C3E00">
            <w:pPr>
              <w:pStyle w:val="TAL"/>
              <w:jc w:val="center"/>
            </w:pPr>
            <w:r w:rsidRPr="006A51C3">
              <w:t>Band</w:t>
            </w:r>
          </w:p>
        </w:tc>
        <w:tc>
          <w:tcPr>
            <w:tcW w:w="567" w:type="dxa"/>
          </w:tcPr>
          <w:p w14:paraId="2E008B5D" w14:textId="77777777" w:rsidR="005C3E00" w:rsidRPr="006A51C3" w:rsidRDefault="005C3E00" w:rsidP="005C3E00">
            <w:pPr>
              <w:pStyle w:val="TAL"/>
              <w:jc w:val="center"/>
            </w:pPr>
            <w:r w:rsidRPr="006A51C3">
              <w:t>No</w:t>
            </w:r>
          </w:p>
        </w:tc>
        <w:tc>
          <w:tcPr>
            <w:tcW w:w="709" w:type="dxa"/>
          </w:tcPr>
          <w:p w14:paraId="65EF2F12" w14:textId="77777777" w:rsidR="005C3E00" w:rsidRPr="006A51C3" w:rsidRDefault="005C3E00" w:rsidP="005C3E00">
            <w:pPr>
              <w:pStyle w:val="TAL"/>
              <w:jc w:val="center"/>
              <w:rPr>
                <w:bCs/>
                <w:iCs/>
              </w:rPr>
            </w:pPr>
            <w:r w:rsidRPr="006A51C3">
              <w:rPr>
                <w:bCs/>
                <w:iCs/>
              </w:rPr>
              <w:t>N/A</w:t>
            </w:r>
          </w:p>
        </w:tc>
        <w:tc>
          <w:tcPr>
            <w:tcW w:w="728" w:type="dxa"/>
          </w:tcPr>
          <w:p w14:paraId="23EDBFE6" w14:textId="77777777" w:rsidR="005C3E00" w:rsidRPr="006A51C3" w:rsidRDefault="005C3E00" w:rsidP="005C3E00">
            <w:pPr>
              <w:pStyle w:val="TAL"/>
              <w:jc w:val="center"/>
              <w:rPr>
                <w:bCs/>
                <w:iCs/>
              </w:rPr>
            </w:pPr>
            <w:r w:rsidRPr="006A51C3">
              <w:rPr>
                <w:bCs/>
                <w:iCs/>
              </w:rPr>
              <w:t>FR1 only</w:t>
            </w:r>
          </w:p>
        </w:tc>
      </w:tr>
      <w:tr w:rsidR="005C3E00" w:rsidRPr="006A51C3" w14:paraId="001DE1A5" w14:textId="77777777" w:rsidTr="004C06EC">
        <w:trPr>
          <w:cantSplit/>
          <w:tblHeader/>
        </w:trPr>
        <w:tc>
          <w:tcPr>
            <w:tcW w:w="6917" w:type="dxa"/>
          </w:tcPr>
          <w:p w14:paraId="1691EC7D" w14:textId="77777777" w:rsidR="005C3E00" w:rsidRPr="006A51C3" w:rsidRDefault="005C3E00" w:rsidP="005C3E00">
            <w:pPr>
              <w:pStyle w:val="TAL"/>
              <w:rPr>
                <w:rFonts w:cs="Arial"/>
                <w:b/>
                <w:bCs/>
                <w:i/>
                <w:iCs/>
                <w:szCs w:val="18"/>
                <w:lang w:eastAsia="zh-CN"/>
              </w:rPr>
            </w:pPr>
            <w:r w:rsidRPr="006A51C3">
              <w:rPr>
                <w:rFonts w:cs="Arial"/>
                <w:b/>
                <w:bCs/>
                <w:i/>
                <w:iCs/>
                <w:szCs w:val="18"/>
              </w:rPr>
              <w:t>sfn-DefaultDL-BeamSetup-r17</w:t>
            </w:r>
          </w:p>
          <w:p w14:paraId="772A2FC1" w14:textId="2741F4E6" w:rsidR="005C3E00" w:rsidRPr="006A51C3" w:rsidRDefault="005C3E00" w:rsidP="005C3E00">
            <w:pPr>
              <w:pStyle w:val="TAL"/>
              <w:rPr>
                <w:bCs/>
                <w:iCs/>
              </w:rPr>
            </w:pPr>
            <w:r w:rsidRPr="006A51C3">
              <w:rPr>
                <w:bCs/>
                <w:iCs/>
              </w:rPr>
              <w:t>Indicates whether the UE supports the following features:</w:t>
            </w:r>
          </w:p>
          <w:p w14:paraId="050C2D37" w14:textId="743D100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5C3E00" w:rsidRPr="006A51C3" w:rsidRDefault="005C3E00" w:rsidP="005C3E00">
            <w:pPr>
              <w:pStyle w:val="TAL"/>
              <w:jc w:val="center"/>
            </w:pPr>
            <w:r w:rsidRPr="006A51C3">
              <w:rPr>
                <w:rFonts w:cs="Arial"/>
                <w:bCs/>
                <w:iCs/>
                <w:szCs w:val="18"/>
              </w:rPr>
              <w:t>Band</w:t>
            </w:r>
          </w:p>
        </w:tc>
        <w:tc>
          <w:tcPr>
            <w:tcW w:w="567" w:type="dxa"/>
          </w:tcPr>
          <w:p w14:paraId="64B12B2F" w14:textId="612DFD79" w:rsidR="005C3E00" w:rsidRPr="006A51C3" w:rsidRDefault="005C3E00" w:rsidP="005C3E00">
            <w:pPr>
              <w:pStyle w:val="TAL"/>
              <w:jc w:val="center"/>
            </w:pPr>
            <w:r w:rsidRPr="006A51C3">
              <w:rPr>
                <w:rFonts w:cs="Arial"/>
                <w:bCs/>
                <w:iCs/>
                <w:szCs w:val="18"/>
              </w:rPr>
              <w:t>No</w:t>
            </w:r>
          </w:p>
        </w:tc>
        <w:tc>
          <w:tcPr>
            <w:tcW w:w="709" w:type="dxa"/>
          </w:tcPr>
          <w:p w14:paraId="7BD2A4E1" w14:textId="3C61F43B" w:rsidR="005C3E00" w:rsidRPr="006A51C3" w:rsidRDefault="005C3E00" w:rsidP="005C3E00">
            <w:pPr>
              <w:pStyle w:val="TAL"/>
              <w:jc w:val="center"/>
              <w:rPr>
                <w:bCs/>
                <w:iCs/>
              </w:rPr>
            </w:pPr>
            <w:r w:rsidRPr="006A51C3">
              <w:rPr>
                <w:rFonts w:cs="Arial"/>
                <w:bCs/>
                <w:iCs/>
                <w:szCs w:val="18"/>
              </w:rPr>
              <w:t>N/A</w:t>
            </w:r>
          </w:p>
        </w:tc>
        <w:tc>
          <w:tcPr>
            <w:tcW w:w="728" w:type="dxa"/>
          </w:tcPr>
          <w:p w14:paraId="5B0C40C6" w14:textId="14E35D25" w:rsidR="005C3E00" w:rsidRPr="006A51C3" w:rsidRDefault="005C3E00" w:rsidP="005C3E00">
            <w:pPr>
              <w:pStyle w:val="TAL"/>
              <w:jc w:val="center"/>
              <w:rPr>
                <w:bCs/>
                <w:iCs/>
              </w:rPr>
            </w:pPr>
            <w:r w:rsidRPr="006A51C3">
              <w:rPr>
                <w:rFonts w:cs="Arial"/>
                <w:bCs/>
                <w:iCs/>
                <w:szCs w:val="18"/>
              </w:rPr>
              <w:t>N/A</w:t>
            </w:r>
          </w:p>
        </w:tc>
      </w:tr>
      <w:tr w:rsidR="005C3E00" w:rsidRPr="006A51C3" w14:paraId="09C25345" w14:textId="77777777" w:rsidTr="004C06EC">
        <w:trPr>
          <w:cantSplit/>
          <w:tblHeader/>
        </w:trPr>
        <w:tc>
          <w:tcPr>
            <w:tcW w:w="6917" w:type="dxa"/>
          </w:tcPr>
          <w:p w14:paraId="71790285" w14:textId="77777777" w:rsidR="005C3E00" w:rsidRPr="006A51C3" w:rsidRDefault="005C3E00" w:rsidP="005C3E00">
            <w:pPr>
              <w:pStyle w:val="TAL"/>
              <w:rPr>
                <w:rFonts w:cs="Arial"/>
                <w:b/>
                <w:bCs/>
                <w:i/>
                <w:iCs/>
                <w:szCs w:val="18"/>
              </w:rPr>
            </w:pPr>
            <w:r w:rsidRPr="006A51C3">
              <w:rPr>
                <w:rFonts w:cs="Arial"/>
                <w:b/>
                <w:bCs/>
                <w:i/>
                <w:iCs/>
                <w:szCs w:val="18"/>
              </w:rPr>
              <w:t>sfn-DefaultUL-BeamSetup-r17</w:t>
            </w:r>
          </w:p>
          <w:p w14:paraId="4A629D5B" w14:textId="45CDFBA5" w:rsidR="005C3E00" w:rsidRPr="006A51C3" w:rsidRDefault="005C3E00" w:rsidP="005C3E00">
            <w:pPr>
              <w:pStyle w:val="TAL"/>
              <w:rPr>
                <w:bCs/>
                <w:iCs/>
              </w:rPr>
            </w:pPr>
            <w:r w:rsidRPr="006A51C3">
              <w:rPr>
                <w:bCs/>
                <w:iCs/>
              </w:rPr>
              <w:t>Indicates whether the UE supports the following features:</w:t>
            </w:r>
          </w:p>
          <w:p w14:paraId="5F93AF31" w14:textId="2D47AB3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5C3E00" w:rsidRPr="006A51C3" w:rsidRDefault="005C3E00" w:rsidP="005C3E00">
            <w:pPr>
              <w:pStyle w:val="TAL"/>
              <w:jc w:val="center"/>
            </w:pPr>
            <w:r w:rsidRPr="006A51C3">
              <w:rPr>
                <w:rFonts w:cs="Arial"/>
                <w:bCs/>
                <w:iCs/>
                <w:szCs w:val="18"/>
              </w:rPr>
              <w:t>Band</w:t>
            </w:r>
          </w:p>
        </w:tc>
        <w:tc>
          <w:tcPr>
            <w:tcW w:w="567" w:type="dxa"/>
          </w:tcPr>
          <w:p w14:paraId="3EB4D810" w14:textId="0F333C0A" w:rsidR="005C3E00" w:rsidRPr="006A51C3" w:rsidRDefault="005C3E00" w:rsidP="005C3E00">
            <w:pPr>
              <w:pStyle w:val="TAL"/>
              <w:jc w:val="center"/>
            </w:pPr>
            <w:r w:rsidRPr="006A51C3">
              <w:rPr>
                <w:rFonts w:cs="Arial"/>
                <w:bCs/>
                <w:iCs/>
                <w:szCs w:val="18"/>
              </w:rPr>
              <w:t>No</w:t>
            </w:r>
          </w:p>
        </w:tc>
        <w:tc>
          <w:tcPr>
            <w:tcW w:w="709" w:type="dxa"/>
          </w:tcPr>
          <w:p w14:paraId="3AD1C31E" w14:textId="3B92FD16" w:rsidR="005C3E00" w:rsidRPr="006A51C3" w:rsidRDefault="005C3E00" w:rsidP="005C3E00">
            <w:pPr>
              <w:pStyle w:val="TAL"/>
              <w:jc w:val="center"/>
              <w:rPr>
                <w:bCs/>
                <w:iCs/>
              </w:rPr>
            </w:pPr>
            <w:r w:rsidRPr="006A51C3">
              <w:rPr>
                <w:rFonts w:cs="Arial"/>
                <w:bCs/>
                <w:iCs/>
                <w:szCs w:val="18"/>
              </w:rPr>
              <w:t>N/A</w:t>
            </w:r>
          </w:p>
        </w:tc>
        <w:tc>
          <w:tcPr>
            <w:tcW w:w="728" w:type="dxa"/>
          </w:tcPr>
          <w:p w14:paraId="1C371F8E" w14:textId="11040A57" w:rsidR="005C3E00" w:rsidRPr="006A51C3" w:rsidRDefault="005C3E00" w:rsidP="005C3E00">
            <w:pPr>
              <w:pStyle w:val="TAL"/>
              <w:jc w:val="center"/>
              <w:rPr>
                <w:bCs/>
                <w:iCs/>
              </w:rPr>
            </w:pPr>
            <w:r w:rsidRPr="006A51C3">
              <w:rPr>
                <w:rFonts w:cs="Arial"/>
                <w:bCs/>
                <w:iCs/>
                <w:szCs w:val="18"/>
              </w:rPr>
              <w:t>FR2 only</w:t>
            </w:r>
          </w:p>
        </w:tc>
      </w:tr>
      <w:tr w:rsidR="005C3E00" w:rsidRPr="006A51C3" w14:paraId="101D5BFF" w14:textId="77777777" w:rsidTr="004C06EC">
        <w:trPr>
          <w:cantSplit/>
          <w:tblHeader/>
        </w:trPr>
        <w:tc>
          <w:tcPr>
            <w:tcW w:w="6917" w:type="dxa"/>
          </w:tcPr>
          <w:p w14:paraId="157EE26D" w14:textId="77777777" w:rsidR="005C3E00" w:rsidRPr="006A51C3" w:rsidRDefault="005C3E00" w:rsidP="005C3E00">
            <w:pPr>
              <w:pStyle w:val="TAL"/>
              <w:rPr>
                <w:rFonts w:cs="Arial"/>
                <w:b/>
                <w:bCs/>
                <w:i/>
                <w:iCs/>
                <w:szCs w:val="18"/>
              </w:rPr>
            </w:pPr>
            <w:r w:rsidRPr="006A51C3">
              <w:rPr>
                <w:rFonts w:cs="Arial"/>
                <w:b/>
                <w:bCs/>
                <w:i/>
                <w:iCs/>
                <w:szCs w:val="18"/>
              </w:rPr>
              <w:t>sfn-ImplicitRS-twoTCI-r17</w:t>
            </w:r>
          </w:p>
          <w:p w14:paraId="3FC13DE6" w14:textId="77777777" w:rsidR="005C3E00" w:rsidRPr="006A51C3" w:rsidRDefault="005C3E00" w:rsidP="005C3E00">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3C0332A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1BAEBA3"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5AEEA42E"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0608924A" w14:textId="77777777" w:rsidTr="004C06EC">
        <w:trPr>
          <w:cantSplit/>
          <w:tblHeader/>
        </w:trPr>
        <w:tc>
          <w:tcPr>
            <w:tcW w:w="6917" w:type="dxa"/>
          </w:tcPr>
          <w:p w14:paraId="515EEC99" w14:textId="77777777" w:rsidR="005C3E00" w:rsidRPr="006A51C3" w:rsidRDefault="005C3E00" w:rsidP="005C3E00">
            <w:pPr>
              <w:pStyle w:val="TAL"/>
              <w:rPr>
                <w:rFonts w:cs="Arial"/>
                <w:b/>
                <w:bCs/>
                <w:i/>
                <w:iCs/>
                <w:szCs w:val="18"/>
              </w:rPr>
            </w:pPr>
            <w:r w:rsidRPr="006A51C3">
              <w:rPr>
                <w:rFonts w:cs="Arial"/>
                <w:b/>
                <w:bCs/>
                <w:i/>
                <w:iCs/>
                <w:szCs w:val="18"/>
              </w:rPr>
              <w:t>sfn-QCL-TypeD-Collision-twoTCI-r17</w:t>
            </w:r>
          </w:p>
          <w:p w14:paraId="41A794CE" w14:textId="77777777" w:rsidR="005C3E00" w:rsidRPr="006A51C3" w:rsidRDefault="005C3E00" w:rsidP="005C3E00">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27C56F4E"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4BDBC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653A3B7A"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4F244C86" w14:textId="77777777" w:rsidTr="004C06EC">
        <w:trPr>
          <w:cantSplit/>
          <w:tblHeader/>
        </w:trPr>
        <w:tc>
          <w:tcPr>
            <w:tcW w:w="6917" w:type="dxa"/>
          </w:tcPr>
          <w:p w14:paraId="5E05F96C" w14:textId="77777777" w:rsidR="005C3E00" w:rsidRPr="006A51C3" w:rsidRDefault="005C3E00" w:rsidP="005C3E00">
            <w:pPr>
              <w:pStyle w:val="TAL"/>
              <w:rPr>
                <w:rFonts w:cs="Arial"/>
                <w:b/>
                <w:bCs/>
                <w:i/>
                <w:iCs/>
                <w:szCs w:val="18"/>
                <w:lang w:eastAsia="zh-CN"/>
              </w:rPr>
            </w:pPr>
            <w:r w:rsidRPr="006A51C3">
              <w:rPr>
                <w:rFonts w:cs="Arial"/>
                <w:b/>
                <w:bCs/>
                <w:i/>
                <w:iCs/>
                <w:szCs w:val="18"/>
              </w:rPr>
              <w:lastRenderedPageBreak/>
              <w:t>sfn-SimulTwoTCI-AcrossMultiCC-r17</w:t>
            </w:r>
          </w:p>
          <w:p w14:paraId="263E9F45" w14:textId="77777777" w:rsidR="005C3E00" w:rsidRPr="006A51C3" w:rsidRDefault="005C3E00" w:rsidP="005C3E00">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5C3E00" w:rsidRPr="006A51C3" w:rsidRDefault="005C3E00" w:rsidP="005C3E00">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5C3E00" w:rsidRPr="006A51C3" w:rsidRDefault="005C3E00" w:rsidP="005C3E00">
            <w:pPr>
              <w:pStyle w:val="TAL"/>
              <w:jc w:val="center"/>
            </w:pPr>
            <w:r w:rsidRPr="006A51C3">
              <w:t>Band</w:t>
            </w:r>
          </w:p>
        </w:tc>
        <w:tc>
          <w:tcPr>
            <w:tcW w:w="567" w:type="dxa"/>
          </w:tcPr>
          <w:p w14:paraId="6A9C53CB" w14:textId="77777777" w:rsidR="005C3E00" w:rsidRPr="006A51C3" w:rsidRDefault="005C3E00" w:rsidP="005C3E00">
            <w:pPr>
              <w:pStyle w:val="TAL"/>
              <w:jc w:val="center"/>
            </w:pPr>
            <w:r w:rsidRPr="006A51C3">
              <w:t>No</w:t>
            </w:r>
          </w:p>
        </w:tc>
        <w:tc>
          <w:tcPr>
            <w:tcW w:w="709" w:type="dxa"/>
          </w:tcPr>
          <w:p w14:paraId="0A4791AE"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76AC6825" w14:textId="77777777" w:rsidR="005C3E00" w:rsidRPr="006A51C3" w:rsidRDefault="005C3E00" w:rsidP="005C3E00">
            <w:pPr>
              <w:pStyle w:val="TAL"/>
              <w:jc w:val="center"/>
              <w:rPr>
                <w:bCs/>
                <w:iCs/>
              </w:rPr>
            </w:pPr>
            <w:r w:rsidRPr="006A51C3">
              <w:rPr>
                <w:rFonts w:cs="Arial"/>
                <w:bCs/>
                <w:iCs/>
                <w:szCs w:val="18"/>
              </w:rPr>
              <w:t>N/A</w:t>
            </w:r>
          </w:p>
        </w:tc>
      </w:tr>
      <w:bookmarkEnd w:id="246"/>
      <w:tr w:rsidR="005C3E00" w:rsidRPr="006A51C3" w14:paraId="48C3A003" w14:textId="77777777" w:rsidTr="00963B9B">
        <w:trPr>
          <w:cantSplit/>
          <w:tblHeader/>
        </w:trPr>
        <w:tc>
          <w:tcPr>
            <w:tcW w:w="6917" w:type="dxa"/>
          </w:tcPr>
          <w:p w14:paraId="5771A95A" w14:textId="77777777" w:rsidR="005C3E00" w:rsidRPr="006A51C3" w:rsidRDefault="005C3E00" w:rsidP="005C3E00">
            <w:pPr>
              <w:pStyle w:val="TAL"/>
              <w:rPr>
                <w:b/>
                <w:bCs/>
                <w:i/>
                <w:iCs/>
              </w:rPr>
            </w:pPr>
            <w:r w:rsidRPr="006A51C3">
              <w:rPr>
                <w:rFonts w:cs="Arial"/>
                <w:b/>
                <w:bCs/>
                <w:i/>
                <w:iCs/>
                <w:szCs w:val="18"/>
              </w:rPr>
              <w:t>simul-SpatialRelationUpdatePUCCHResGroup-r16</w:t>
            </w:r>
          </w:p>
          <w:p w14:paraId="3E7AC367" w14:textId="77777777" w:rsidR="005C3E00" w:rsidRPr="006A51C3" w:rsidRDefault="005C3E00" w:rsidP="005C3E00">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53BE5EF6"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494DD291"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4993DE4A" w14:textId="77777777" w:rsidR="005C3E00" w:rsidRPr="006A51C3" w:rsidRDefault="005C3E00" w:rsidP="005C3E00">
            <w:pPr>
              <w:pStyle w:val="TAL"/>
              <w:jc w:val="center"/>
              <w:rPr>
                <w:bCs/>
                <w:iCs/>
              </w:rPr>
            </w:pPr>
            <w:r w:rsidRPr="006A51C3">
              <w:rPr>
                <w:rFonts w:cs="Arial"/>
                <w:bCs/>
                <w:iCs/>
                <w:szCs w:val="18"/>
              </w:rPr>
              <w:t>N/A</w:t>
            </w:r>
          </w:p>
        </w:tc>
      </w:tr>
      <w:tr w:rsidR="005C3E00" w:rsidRPr="006A51C3" w14:paraId="749BED9A" w14:textId="77777777" w:rsidTr="004C06EC">
        <w:trPr>
          <w:cantSplit/>
          <w:tblHeader/>
        </w:trPr>
        <w:tc>
          <w:tcPr>
            <w:tcW w:w="6917" w:type="dxa"/>
          </w:tcPr>
          <w:p w14:paraId="3F1841B1" w14:textId="77777777" w:rsidR="005C3E00" w:rsidRPr="006A51C3" w:rsidRDefault="005C3E00" w:rsidP="005C3E00">
            <w:pPr>
              <w:pStyle w:val="TAL"/>
              <w:rPr>
                <w:rFonts w:cs="Arial"/>
                <w:b/>
                <w:bCs/>
                <w:i/>
                <w:iCs/>
                <w:szCs w:val="18"/>
              </w:rPr>
            </w:pPr>
            <w:r w:rsidRPr="006A51C3">
              <w:rPr>
                <w:rFonts w:cs="Arial"/>
                <w:b/>
                <w:bCs/>
                <w:i/>
                <w:iCs/>
                <w:szCs w:val="18"/>
              </w:rPr>
              <w:t>simulSRS-MIMO-TransWithinBand-r16</w:t>
            </w:r>
          </w:p>
          <w:p w14:paraId="209D04EF" w14:textId="77777777" w:rsidR="005C3E00" w:rsidRPr="006A51C3" w:rsidRDefault="005C3E00" w:rsidP="005C3E00">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5C3E00" w:rsidRPr="006A51C3" w:rsidRDefault="005C3E00" w:rsidP="005C3E00">
            <w:pPr>
              <w:pStyle w:val="TAL"/>
              <w:jc w:val="center"/>
            </w:pPr>
            <w:r w:rsidRPr="006A51C3">
              <w:rPr>
                <w:bCs/>
                <w:iCs/>
              </w:rPr>
              <w:t>Band</w:t>
            </w:r>
          </w:p>
        </w:tc>
        <w:tc>
          <w:tcPr>
            <w:tcW w:w="567" w:type="dxa"/>
          </w:tcPr>
          <w:p w14:paraId="3671E6C5" w14:textId="77777777" w:rsidR="005C3E00" w:rsidRPr="006A51C3" w:rsidRDefault="005C3E00" w:rsidP="005C3E00">
            <w:pPr>
              <w:pStyle w:val="TAL"/>
              <w:jc w:val="center"/>
            </w:pPr>
            <w:r w:rsidRPr="006A51C3">
              <w:rPr>
                <w:bCs/>
                <w:iCs/>
              </w:rPr>
              <w:t>No</w:t>
            </w:r>
          </w:p>
        </w:tc>
        <w:tc>
          <w:tcPr>
            <w:tcW w:w="709" w:type="dxa"/>
          </w:tcPr>
          <w:p w14:paraId="4AAEE264" w14:textId="77777777" w:rsidR="005C3E00" w:rsidRPr="006A51C3" w:rsidRDefault="005C3E00" w:rsidP="005C3E00">
            <w:pPr>
              <w:pStyle w:val="TAL"/>
              <w:jc w:val="center"/>
              <w:rPr>
                <w:bCs/>
                <w:iCs/>
              </w:rPr>
            </w:pPr>
            <w:r w:rsidRPr="006A51C3">
              <w:rPr>
                <w:bCs/>
                <w:iCs/>
              </w:rPr>
              <w:t>N/A</w:t>
            </w:r>
          </w:p>
        </w:tc>
        <w:tc>
          <w:tcPr>
            <w:tcW w:w="728" w:type="dxa"/>
          </w:tcPr>
          <w:p w14:paraId="322FF377" w14:textId="77777777" w:rsidR="005C3E00" w:rsidRPr="006A51C3" w:rsidRDefault="005C3E00" w:rsidP="005C3E00">
            <w:pPr>
              <w:pStyle w:val="TAL"/>
              <w:jc w:val="center"/>
              <w:rPr>
                <w:bCs/>
                <w:iCs/>
              </w:rPr>
            </w:pPr>
            <w:r w:rsidRPr="006A51C3">
              <w:rPr>
                <w:bCs/>
                <w:iCs/>
              </w:rPr>
              <w:t>N/A</w:t>
            </w:r>
          </w:p>
        </w:tc>
      </w:tr>
      <w:tr w:rsidR="005C3E00" w:rsidRPr="006A51C3" w14:paraId="1D25D97B" w14:textId="77777777" w:rsidTr="004C06EC">
        <w:trPr>
          <w:cantSplit/>
          <w:tblHeader/>
        </w:trPr>
        <w:tc>
          <w:tcPr>
            <w:tcW w:w="6917" w:type="dxa"/>
          </w:tcPr>
          <w:p w14:paraId="1CF710D4" w14:textId="77777777" w:rsidR="005C3E00" w:rsidRPr="006A51C3" w:rsidRDefault="005C3E00" w:rsidP="005C3E00">
            <w:pPr>
              <w:pStyle w:val="TAL"/>
              <w:rPr>
                <w:rFonts w:cs="Arial"/>
                <w:b/>
                <w:bCs/>
                <w:i/>
                <w:iCs/>
                <w:szCs w:val="18"/>
              </w:rPr>
            </w:pPr>
            <w:r w:rsidRPr="006A51C3">
              <w:rPr>
                <w:rFonts w:cs="Arial"/>
                <w:b/>
                <w:bCs/>
                <w:i/>
                <w:iCs/>
                <w:szCs w:val="18"/>
              </w:rPr>
              <w:t>simulSRS-TransWithinBand-r16</w:t>
            </w:r>
          </w:p>
          <w:p w14:paraId="4D4D4D70" w14:textId="77777777" w:rsidR="005C3E00" w:rsidRPr="006A51C3" w:rsidRDefault="005C3E00" w:rsidP="005C3E00">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5C3E00" w:rsidRPr="006A51C3" w:rsidRDefault="005C3E00" w:rsidP="005C3E00">
            <w:pPr>
              <w:pStyle w:val="TAL"/>
              <w:jc w:val="center"/>
            </w:pPr>
            <w:r w:rsidRPr="006A51C3">
              <w:rPr>
                <w:bCs/>
                <w:iCs/>
              </w:rPr>
              <w:t>Band</w:t>
            </w:r>
          </w:p>
        </w:tc>
        <w:tc>
          <w:tcPr>
            <w:tcW w:w="567" w:type="dxa"/>
          </w:tcPr>
          <w:p w14:paraId="1030CA97" w14:textId="77777777" w:rsidR="005C3E00" w:rsidRPr="006A51C3" w:rsidRDefault="005C3E00" w:rsidP="005C3E00">
            <w:pPr>
              <w:pStyle w:val="TAL"/>
              <w:jc w:val="center"/>
            </w:pPr>
            <w:r w:rsidRPr="006A51C3">
              <w:rPr>
                <w:bCs/>
                <w:iCs/>
              </w:rPr>
              <w:t>No</w:t>
            </w:r>
          </w:p>
        </w:tc>
        <w:tc>
          <w:tcPr>
            <w:tcW w:w="709" w:type="dxa"/>
          </w:tcPr>
          <w:p w14:paraId="3AD8C372" w14:textId="77777777" w:rsidR="005C3E00" w:rsidRPr="006A51C3" w:rsidRDefault="005C3E00" w:rsidP="005C3E00">
            <w:pPr>
              <w:pStyle w:val="TAL"/>
              <w:jc w:val="center"/>
            </w:pPr>
            <w:r w:rsidRPr="006A51C3">
              <w:rPr>
                <w:bCs/>
                <w:iCs/>
              </w:rPr>
              <w:t>N/A</w:t>
            </w:r>
          </w:p>
        </w:tc>
        <w:tc>
          <w:tcPr>
            <w:tcW w:w="728" w:type="dxa"/>
          </w:tcPr>
          <w:p w14:paraId="28CEB5EC" w14:textId="77777777" w:rsidR="005C3E00" w:rsidRPr="006A51C3" w:rsidRDefault="005C3E00" w:rsidP="005C3E00">
            <w:pPr>
              <w:pStyle w:val="TAL"/>
              <w:jc w:val="center"/>
            </w:pPr>
            <w:r w:rsidRPr="006A51C3">
              <w:rPr>
                <w:bCs/>
                <w:iCs/>
              </w:rPr>
              <w:t>N/A</w:t>
            </w:r>
          </w:p>
        </w:tc>
      </w:tr>
      <w:tr w:rsidR="005C3E00" w:rsidRPr="006A51C3" w14:paraId="5673E2E9" w14:textId="77777777" w:rsidTr="0026000E">
        <w:trPr>
          <w:cantSplit/>
          <w:tblHeader/>
        </w:trPr>
        <w:tc>
          <w:tcPr>
            <w:tcW w:w="6917" w:type="dxa"/>
          </w:tcPr>
          <w:p w14:paraId="5BC2A22E" w14:textId="77777777" w:rsidR="005C3E00" w:rsidRPr="006A51C3" w:rsidRDefault="005C3E00" w:rsidP="005C3E00">
            <w:pPr>
              <w:pStyle w:val="TAL"/>
              <w:rPr>
                <w:b/>
                <w:i/>
              </w:rPr>
            </w:pPr>
            <w:r w:rsidRPr="006A51C3">
              <w:rPr>
                <w:b/>
                <w:i/>
              </w:rPr>
              <w:t>simultaneousCSI-SubReportsPerCC-r18</w:t>
            </w:r>
          </w:p>
          <w:p w14:paraId="54D4B4B9" w14:textId="77777777" w:rsidR="005C3E00" w:rsidRPr="006A51C3" w:rsidRDefault="005C3E00" w:rsidP="005C3E00">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5C3E00" w:rsidRPr="006A51C3" w:rsidRDefault="005C3E00" w:rsidP="005C3E00">
            <w:pPr>
              <w:pStyle w:val="TAL"/>
              <w:rPr>
                <w:bCs/>
                <w:iCs/>
              </w:rPr>
            </w:pPr>
          </w:p>
          <w:p w14:paraId="6EFEF378" w14:textId="4FC0EC12"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6274C877" w14:textId="77777777" w:rsidR="005C3E00" w:rsidRDefault="005C3E00" w:rsidP="005C3E00">
            <w:pPr>
              <w:pStyle w:val="TAN"/>
              <w:rPr>
                <w:ins w:id="247" w:author="Netw_Energy_NR" w:date="2024-08-26T12:25: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w:t>
            </w:r>
            <w:r w:rsidRPr="00E40BB3">
              <w:rPr>
                <w:lang w:eastAsia="zh-CN"/>
                <w:rPrChange w:id="248" w:author="Netw_Energy_NR" w:date="2024-08-26T12:25:00Z">
                  <w:rPr>
                    <w:i/>
                    <w:iCs/>
                    <w:lang w:eastAsia="zh-CN"/>
                  </w:rPr>
                </w:rPrChange>
              </w:rPr>
              <w:t>shall report this feature</w:t>
            </w:r>
            <w:r w:rsidRPr="006A51C3">
              <w:rPr>
                <w:lang w:eastAsia="zh-CN"/>
              </w:rPr>
              <w:t>.</w:t>
            </w:r>
          </w:p>
          <w:p w14:paraId="0DF18027" w14:textId="2EB518E4" w:rsidR="005C3E00" w:rsidRPr="006A51C3" w:rsidRDefault="005C3E00">
            <w:pPr>
              <w:rPr>
                <w:lang w:eastAsia="zh-CN"/>
              </w:rPr>
              <w:pPrChange w:id="249" w:author="Netw_Energy_NR" w:date="2024-08-26T12:25:00Z">
                <w:pPr>
                  <w:pStyle w:val="TAN"/>
                </w:pPr>
              </w:pPrChange>
            </w:pPr>
            <w:ins w:id="250" w:author="Netw_Energy_NR" w:date="2024-08-26T12:25:00Z">
              <w:r w:rsidRPr="00486981">
                <w:rPr>
                  <w:rFonts w:ascii="Arial" w:hAnsi="Arial"/>
                  <w:bCs/>
                  <w:iCs/>
                  <w:sz w:val="18"/>
                  <w:rPrChange w:id="251" w:author="Netw_Energy_NR" w:date="2024-08-26T12:25:00Z">
                    <w:rPr>
                      <w:lang w:eastAsia="zh-CN"/>
                    </w:rPr>
                  </w:rPrChange>
                </w:rPr>
                <w:t xml:space="preserve">A UE supporting this feature shall also indicate support of </w:t>
              </w:r>
              <w:r w:rsidRPr="00486981">
                <w:rPr>
                  <w:rFonts w:ascii="Arial" w:hAnsi="Arial"/>
                  <w:bCs/>
                  <w:i/>
                  <w:sz w:val="18"/>
                  <w:rPrChange w:id="252" w:author="Netw_Energy_NR" w:date="2024-08-26T12:25:00Z">
                    <w:rPr>
                      <w:lang w:eastAsia="zh-CN"/>
                    </w:rPr>
                  </w:rPrChange>
                </w:rPr>
                <w:t>simultaneousCSI-SubReportsPerCC-r18</w:t>
              </w:r>
              <w:r>
                <w:rPr>
                  <w:rFonts w:ascii="Arial" w:hAnsi="Arial"/>
                  <w:bCs/>
                  <w:iCs/>
                  <w:sz w:val="18"/>
                </w:rPr>
                <w:t>.</w:t>
              </w:r>
            </w:ins>
          </w:p>
        </w:tc>
        <w:tc>
          <w:tcPr>
            <w:tcW w:w="709" w:type="dxa"/>
          </w:tcPr>
          <w:p w14:paraId="04CE134A" w14:textId="37A4C780" w:rsidR="005C3E00" w:rsidRPr="006A51C3" w:rsidRDefault="005C3E00" w:rsidP="005C3E00">
            <w:pPr>
              <w:pStyle w:val="TAL"/>
              <w:jc w:val="center"/>
              <w:rPr>
                <w:bCs/>
                <w:iCs/>
              </w:rPr>
            </w:pPr>
            <w:r w:rsidRPr="006A51C3">
              <w:t>Band</w:t>
            </w:r>
          </w:p>
        </w:tc>
        <w:tc>
          <w:tcPr>
            <w:tcW w:w="567" w:type="dxa"/>
          </w:tcPr>
          <w:p w14:paraId="70C6BD6B" w14:textId="47864A1F" w:rsidR="005C3E00" w:rsidRPr="006A51C3" w:rsidRDefault="005C3E00" w:rsidP="005C3E00">
            <w:pPr>
              <w:pStyle w:val="TAL"/>
              <w:jc w:val="center"/>
              <w:rPr>
                <w:bCs/>
                <w:iCs/>
              </w:rPr>
            </w:pPr>
            <w:r w:rsidRPr="006A51C3">
              <w:t>No</w:t>
            </w:r>
          </w:p>
        </w:tc>
        <w:tc>
          <w:tcPr>
            <w:tcW w:w="709" w:type="dxa"/>
          </w:tcPr>
          <w:p w14:paraId="135DB346" w14:textId="05D67230" w:rsidR="005C3E00" w:rsidRPr="006A51C3" w:rsidRDefault="005C3E00" w:rsidP="005C3E00">
            <w:pPr>
              <w:pStyle w:val="TAL"/>
              <w:jc w:val="center"/>
              <w:rPr>
                <w:bCs/>
                <w:iCs/>
              </w:rPr>
            </w:pPr>
            <w:r w:rsidRPr="006A51C3">
              <w:t>N/A</w:t>
            </w:r>
          </w:p>
        </w:tc>
        <w:tc>
          <w:tcPr>
            <w:tcW w:w="728" w:type="dxa"/>
          </w:tcPr>
          <w:p w14:paraId="0CB35295" w14:textId="0EE756A2" w:rsidR="005C3E00" w:rsidRPr="006A51C3" w:rsidRDefault="005C3E00" w:rsidP="005C3E00">
            <w:pPr>
              <w:pStyle w:val="TAL"/>
              <w:jc w:val="center"/>
              <w:rPr>
                <w:bCs/>
                <w:iCs/>
              </w:rPr>
            </w:pPr>
            <w:r w:rsidRPr="006A51C3">
              <w:t>N/A</w:t>
            </w:r>
          </w:p>
        </w:tc>
      </w:tr>
      <w:tr w:rsidR="005C3E00" w:rsidRPr="006A51C3" w14:paraId="63AA0744" w14:textId="77777777" w:rsidTr="0026000E">
        <w:trPr>
          <w:cantSplit/>
          <w:tblHeader/>
        </w:trPr>
        <w:tc>
          <w:tcPr>
            <w:tcW w:w="6917" w:type="dxa"/>
          </w:tcPr>
          <w:p w14:paraId="2E0C835B" w14:textId="77777777" w:rsidR="005C3E00" w:rsidRPr="006A51C3" w:rsidRDefault="005C3E00" w:rsidP="005C3E00">
            <w:pPr>
              <w:pStyle w:val="TAL"/>
              <w:rPr>
                <w:b/>
                <w:i/>
              </w:rPr>
            </w:pPr>
            <w:r w:rsidRPr="006A51C3">
              <w:rPr>
                <w:b/>
                <w:i/>
              </w:rPr>
              <w:t>simultaneousReceptionDiffTypeD-r16</w:t>
            </w:r>
          </w:p>
          <w:p w14:paraId="31180F84" w14:textId="31A5C058" w:rsidR="005C3E00" w:rsidRPr="006A51C3" w:rsidRDefault="005C3E00" w:rsidP="005C3E00">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031807CC" w14:textId="77777777" w:rsidR="005C3E00" w:rsidRPr="006A51C3" w:rsidRDefault="005C3E00" w:rsidP="005C3E00">
            <w:pPr>
              <w:pStyle w:val="TAL"/>
              <w:jc w:val="center"/>
              <w:rPr>
                <w:bCs/>
                <w:iCs/>
              </w:rPr>
            </w:pPr>
            <w:r w:rsidRPr="006A51C3">
              <w:t>Band</w:t>
            </w:r>
          </w:p>
        </w:tc>
        <w:tc>
          <w:tcPr>
            <w:tcW w:w="567" w:type="dxa"/>
          </w:tcPr>
          <w:p w14:paraId="4BEFC7DB" w14:textId="77777777" w:rsidR="005C3E00" w:rsidRPr="006A51C3" w:rsidRDefault="005C3E00" w:rsidP="005C3E00">
            <w:pPr>
              <w:pStyle w:val="TAL"/>
              <w:jc w:val="center"/>
              <w:rPr>
                <w:bCs/>
                <w:iCs/>
              </w:rPr>
            </w:pPr>
            <w:r w:rsidRPr="006A51C3">
              <w:t>No</w:t>
            </w:r>
          </w:p>
        </w:tc>
        <w:tc>
          <w:tcPr>
            <w:tcW w:w="709" w:type="dxa"/>
          </w:tcPr>
          <w:p w14:paraId="48D2FB3C" w14:textId="77777777" w:rsidR="005C3E00" w:rsidRPr="006A51C3" w:rsidRDefault="005C3E00" w:rsidP="005C3E00">
            <w:pPr>
              <w:pStyle w:val="TAL"/>
              <w:jc w:val="center"/>
              <w:rPr>
                <w:bCs/>
                <w:iCs/>
              </w:rPr>
            </w:pPr>
            <w:r w:rsidRPr="006A51C3">
              <w:t>N/A</w:t>
            </w:r>
          </w:p>
        </w:tc>
        <w:tc>
          <w:tcPr>
            <w:tcW w:w="728" w:type="dxa"/>
          </w:tcPr>
          <w:p w14:paraId="60FCF759" w14:textId="77777777" w:rsidR="005C3E00" w:rsidRPr="006A51C3" w:rsidRDefault="005C3E00" w:rsidP="005C3E00">
            <w:pPr>
              <w:pStyle w:val="TAL"/>
              <w:jc w:val="center"/>
              <w:rPr>
                <w:bCs/>
                <w:iCs/>
              </w:rPr>
            </w:pPr>
            <w:r w:rsidRPr="006A51C3">
              <w:t>FR2 only</w:t>
            </w:r>
          </w:p>
        </w:tc>
      </w:tr>
      <w:tr w:rsidR="005C3E00" w:rsidRPr="006A51C3" w14:paraId="7855D6D2" w14:textId="77777777" w:rsidTr="0026000E">
        <w:trPr>
          <w:cantSplit/>
          <w:tblHeader/>
        </w:trPr>
        <w:tc>
          <w:tcPr>
            <w:tcW w:w="6917" w:type="dxa"/>
          </w:tcPr>
          <w:p w14:paraId="75DF2620" w14:textId="77777777" w:rsidR="005C3E00" w:rsidRPr="006A51C3" w:rsidRDefault="005C3E00" w:rsidP="005C3E00">
            <w:pPr>
              <w:pStyle w:val="TAL"/>
              <w:rPr>
                <w:b/>
                <w:i/>
              </w:rPr>
            </w:pPr>
            <w:r w:rsidRPr="006A51C3">
              <w:rPr>
                <w:b/>
                <w:i/>
              </w:rPr>
              <w:t>simultaneousReceptionTwoQCL-r18</w:t>
            </w:r>
          </w:p>
          <w:p w14:paraId="0CC6A392" w14:textId="77777777" w:rsidR="005C3E00" w:rsidRPr="006A51C3" w:rsidRDefault="005C3E00" w:rsidP="005C3E00">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5C3E00" w:rsidRPr="006A51C3" w:rsidRDefault="005C3E00" w:rsidP="005C3E00">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5C3E00" w:rsidRPr="006A51C3" w:rsidRDefault="005C3E00" w:rsidP="005C3E00">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5C3E00" w:rsidRPr="006A51C3" w:rsidRDefault="005C3E00" w:rsidP="005C3E00">
            <w:pPr>
              <w:pStyle w:val="TAL"/>
              <w:jc w:val="center"/>
            </w:pPr>
            <w:r w:rsidRPr="006A51C3">
              <w:t>Band</w:t>
            </w:r>
          </w:p>
        </w:tc>
        <w:tc>
          <w:tcPr>
            <w:tcW w:w="567" w:type="dxa"/>
          </w:tcPr>
          <w:p w14:paraId="19B8E6AF" w14:textId="5BD5DEF2" w:rsidR="005C3E00" w:rsidRPr="006A51C3" w:rsidRDefault="005C3E00" w:rsidP="005C3E00">
            <w:pPr>
              <w:pStyle w:val="TAL"/>
              <w:jc w:val="center"/>
            </w:pPr>
            <w:r w:rsidRPr="006A51C3">
              <w:t>No</w:t>
            </w:r>
          </w:p>
        </w:tc>
        <w:tc>
          <w:tcPr>
            <w:tcW w:w="709" w:type="dxa"/>
          </w:tcPr>
          <w:p w14:paraId="65768790" w14:textId="36D6DF7A" w:rsidR="005C3E00" w:rsidRPr="006A51C3" w:rsidRDefault="005C3E00" w:rsidP="005C3E00">
            <w:pPr>
              <w:pStyle w:val="TAL"/>
              <w:jc w:val="center"/>
            </w:pPr>
            <w:r w:rsidRPr="006A51C3">
              <w:t>N/A</w:t>
            </w:r>
          </w:p>
        </w:tc>
        <w:tc>
          <w:tcPr>
            <w:tcW w:w="728" w:type="dxa"/>
          </w:tcPr>
          <w:p w14:paraId="0F3B7DCD" w14:textId="6C4824EF" w:rsidR="005C3E00" w:rsidRPr="006A51C3" w:rsidRDefault="005C3E00" w:rsidP="005C3E00">
            <w:pPr>
              <w:pStyle w:val="TAL"/>
              <w:jc w:val="center"/>
            </w:pPr>
            <w:r w:rsidRPr="006A51C3">
              <w:t>FR2 only</w:t>
            </w:r>
          </w:p>
        </w:tc>
      </w:tr>
      <w:tr w:rsidR="005C3E00" w:rsidRPr="006A51C3" w14:paraId="07BEDBB7" w14:textId="77777777" w:rsidTr="004C06EC">
        <w:trPr>
          <w:cantSplit/>
          <w:tblHeader/>
        </w:trPr>
        <w:tc>
          <w:tcPr>
            <w:tcW w:w="6917" w:type="dxa"/>
            <w:shd w:val="clear" w:color="auto" w:fill="auto"/>
          </w:tcPr>
          <w:p w14:paraId="2CD4C154" w14:textId="77777777" w:rsidR="005C3E00" w:rsidRPr="006A51C3" w:rsidRDefault="005C3E00" w:rsidP="005C3E00">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5C3E00" w:rsidRPr="006A51C3" w:rsidRDefault="005C3E00" w:rsidP="005C3E00">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5C3E00" w:rsidRPr="006A51C3" w:rsidRDefault="005C3E00" w:rsidP="005C3E00">
            <w:pPr>
              <w:pStyle w:val="B1"/>
              <w:spacing w:after="0"/>
              <w:rPr>
                <w:rFonts w:ascii="Arial" w:eastAsia="Malgun Gothic" w:hAnsi="Arial" w:cs="Arial"/>
                <w:sz w:val="18"/>
                <w:szCs w:val="18"/>
              </w:rPr>
            </w:pPr>
          </w:p>
          <w:p w14:paraId="7ACF19A4" w14:textId="77777777" w:rsidR="005C3E00" w:rsidRPr="006A51C3" w:rsidRDefault="005C3E00" w:rsidP="005C3E00">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701A63F6" w14:textId="77777777" w:rsidTr="0026000E">
        <w:trPr>
          <w:cantSplit/>
          <w:tblHeader/>
        </w:trPr>
        <w:tc>
          <w:tcPr>
            <w:tcW w:w="6917" w:type="dxa"/>
          </w:tcPr>
          <w:p w14:paraId="346468B8" w14:textId="77777777" w:rsidR="005C3E00" w:rsidRPr="006A51C3" w:rsidRDefault="005C3E00" w:rsidP="005C3E00">
            <w:pPr>
              <w:pStyle w:val="TAL"/>
              <w:rPr>
                <w:rFonts w:cs="Arial"/>
                <w:b/>
                <w:bCs/>
                <w:i/>
                <w:iCs/>
                <w:szCs w:val="18"/>
              </w:rPr>
            </w:pPr>
            <w:r w:rsidRPr="006A51C3">
              <w:rPr>
                <w:rFonts w:cs="Arial"/>
                <w:b/>
                <w:bCs/>
                <w:i/>
                <w:iCs/>
                <w:szCs w:val="18"/>
              </w:rPr>
              <w:t>sn-InitiatedCondPSCellChangeNRDC-r17</w:t>
            </w:r>
          </w:p>
          <w:p w14:paraId="366FF977" w14:textId="0B122540" w:rsidR="005C3E00" w:rsidRPr="006A51C3" w:rsidRDefault="005C3E00" w:rsidP="005C3E00">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5C3E00" w:rsidRPr="006A51C3" w:rsidRDefault="005C3E00" w:rsidP="005C3E00">
            <w:pPr>
              <w:pStyle w:val="TAL"/>
              <w:jc w:val="center"/>
            </w:pPr>
            <w:r w:rsidRPr="006A51C3">
              <w:rPr>
                <w:rFonts w:eastAsia="MS Mincho" w:cs="Arial"/>
                <w:bCs/>
                <w:iCs/>
                <w:szCs w:val="18"/>
              </w:rPr>
              <w:t>Band</w:t>
            </w:r>
          </w:p>
        </w:tc>
        <w:tc>
          <w:tcPr>
            <w:tcW w:w="567" w:type="dxa"/>
          </w:tcPr>
          <w:p w14:paraId="3236A07D" w14:textId="74ECE7CC" w:rsidR="005C3E00" w:rsidRPr="006A51C3" w:rsidRDefault="005C3E00" w:rsidP="005C3E00">
            <w:pPr>
              <w:pStyle w:val="TAL"/>
              <w:jc w:val="center"/>
            </w:pPr>
            <w:r w:rsidRPr="006A51C3">
              <w:rPr>
                <w:rFonts w:eastAsia="MS Mincho" w:cs="Arial"/>
                <w:bCs/>
                <w:iCs/>
                <w:szCs w:val="18"/>
              </w:rPr>
              <w:t>No</w:t>
            </w:r>
          </w:p>
        </w:tc>
        <w:tc>
          <w:tcPr>
            <w:tcW w:w="709" w:type="dxa"/>
          </w:tcPr>
          <w:p w14:paraId="74B7B001" w14:textId="3F857140" w:rsidR="005C3E00" w:rsidRPr="006A51C3" w:rsidRDefault="005C3E00" w:rsidP="005C3E00">
            <w:pPr>
              <w:pStyle w:val="TAL"/>
              <w:jc w:val="center"/>
            </w:pPr>
            <w:r w:rsidRPr="006A51C3">
              <w:rPr>
                <w:bCs/>
                <w:iCs/>
              </w:rPr>
              <w:t>N/A</w:t>
            </w:r>
          </w:p>
        </w:tc>
        <w:tc>
          <w:tcPr>
            <w:tcW w:w="728" w:type="dxa"/>
          </w:tcPr>
          <w:p w14:paraId="45E7FE7A" w14:textId="7D566CB4" w:rsidR="005C3E00" w:rsidRPr="006A51C3" w:rsidRDefault="005C3E00" w:rsidP="005C3E00">
            <w:pPr>
              <w:pStyle w:val="TAL"/>
              <w:jc w:val="center"/>
            </w:pPr>
            <w:r w:rsidRPr="006A51C3">
              <w:rPr>
                <w:bCs/>
                <w:iCs/>
              </w:rPr>
              <w:t>N/A</w:t>
            </w:r>
          </w:p>
        </w:tc>
      </w:tr>
      <w:tr w:rsidR="005C3E00" w:rsidRPr="006A51C3" w14:paraId="459390C1" w14:textId="77777777" w:rsidTr="0026000E">
        <w:trPr>
          <w:cantSplit/>
          <w:tblHeader/>
        </w:trPr>
        <w:tc>
          <w:tcPr>
            <w:tcW w:w="6917" w:type="dxa"/>
          </w:tcPr>
          <w:p w14:paraId="0866D1CE" w14:textId="77777777" w:rsidR="005C3E00" w:rsidRPr="006A51C3" w:rsidRDefault="005C3E00" w:rsidP="005C3E00">
            <w:pPr>
              <w:pStyle w:val="TAL"/>
              <w:rPr>
                <w:b/>
                <w:i/>
              </w:rPr>
            </w:pPr>
            <w:r w:rsidRPr="006A51C3">
              <w:rPr>
                <w:b/>
                <w:i/>
              </w:rPr>
              <w:lastRenderedPageBreak/>
              <w:t>spatialAdaptation-CSI-Feedback-r18</w:t>
            </w:r>
          </w:p>
          <w:p w14:paraId="6B8B77D1" w14:textId="5EBAD50D"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415871E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5C3E00" w:rsidRPr="006A51C3" w:rsidRDefault="005C3E00" w:rsidP="005C3E00">
            <w:pPr>
              <w:pStyle w:val="B1"/>
              <w:spacing w:after="0"/>
              <w:rPr>
                <w:rFonts w:ascii="Arial" w:hAnsi="Arial" w:cs="Arial"/>
                <w:sz w:val="18"/>
                <w:szCs w:val="18"/>
              </w:rPr>
            </w:pPr>
          </w:p>
          <w:p w14:paraId="11978C16" w14:textId="03AA6C6B" w:rsidR="005C3E00" w:rsidRPr="006A51C3" w:rsidRDefault="005C3E00" w:rsidP="005C3E00">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 xml:space="preserve">SD-type1 refers to </w:t>
            </w:r>
            <w:ins w:id="253" w:author="Netw_Energy_NR" w:date="2024-08-26T10:48:00Z">
              <w:r>
                <w:rPr>
                  <w:rFonts w:eastAsiaTheme="minorEastAsia"/>
                  <w:lang w:eastAsia="zh-CN"/>
                </w:rPr>
                <w:t>all sub-</w:t>
              </w:r>
            </w:ins>
            <w:r w:rsidRPr="006A51C3">
              <w:rPr>
                <w:rFonts w:eastAsiaTheme="minorEastAsia"/>
                <w:lang w:eastAsia="zh-CN"/>
              </w:rPr>
              <w:t>configuration</w:t>
            </w:r>
            <w:ins w:id="254" w:author="Netw_Energy_NR" w:date="2024-08-26T10:48:00Z">
              <w:r>
                <w:rPr>
                  <w:rFonts w:eastAsiaTheme="minorEastAsia"/>
                  <w:lang w:eastAsia="zh-CN"/>
                </w:rPr>
                <w:t>s that</w:t>
              </w:r>
            </w:ins>
            <w:r w:rsidRPr="006A51C3">
              <w:rPr>
                <w:rFonts w:eastAsiaTheme="minorEastAsia"/>
                <w:lang w:eastAsia="zh-CN"/>
              </w:rPr>
              <w:t xml:space="preserve"> contain</w:t>
            </w:r>
            <w:del w:id="255"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one port subset.</w:t>
            </w:r>
          </w:p>
          <w:p w14:paraId="7DE5F2FE" w14:textId="509F08AC" w:rsidR="005C3E00" w:rsidRPr="006A51C3" w:rsidRDefault="005C3E00" w:rsidP="005C3E00">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 xml:space="preserve">SD-type2 refers to </w:t>
            </w:r>
            <w:ins w:id="256" w:author="Netw_Energy_NR" w:date="2024-08-26T10:48:00Z">
              <w:r>
                <w:rPr>
                  <w:rFonts w:eastAsiaTheme="minorEastAsia"/>
                  <w:lang w:eastAsia="zh-CN"/>
                </w:rPr>
                <w:t>all sub-</w:t>
              </w:r>
            </w:ins>
            <w:r w:rsidRPr="006A51C3">
              <w:rPr>
                <w:rFonts w:eastAsiaTheme="minorEastAsia"/>
                <w:lang w:eastAsia="zh-CN"/>
              </w:rPr>
              <w:t>configuration</w:t>
            </w:r>
            <w:ins w:id="257" w:author="Netw_Energy_NR" w:date="2024-08-26T10:48:00Z">
              <w:r>
                <w:rPr>
                  <w:rFonts w:eastAsiaTheme="minorEastAsia"/>
                  <w:lang w:eastAsia="zh-CN"/>
                </w:rPr>
                <w:t>s that</w:t>
              </w:r>
            </w:ins>
            <w:r w:rsidRPr="006A51C3">
              <w:rPr>
                <w:rFonts w:eastAsiaTheme="minorEastAsia"/>
                <w:lang w:eastAsia="zh-CN"/>
              </w:rPr>
              <w:t xml:space="preserve"> contain</w:t>
            </w:r>
            <w:del w:id="258"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list of CSI-RS resource IDs.</w:t>
            </w:r>
          </w:p>
          <w:p w14:paraId="25875AC3" w14:textId="77777777" w:rsidR="005C3E00" w:rsidRPr="006A51C3" w:rsidRDefault="005C3E00" w:rsidP="005C3E00">
            <w:pPr>
              <w:pStyle w:val="TAN"/>
              <w:rPr>
                <w:rFonts w:cs="Arial"/>
                <w:szCs w:val="18"/>
              </w:rPr>
            </w:pPr>
          </w:p>
          <w:p w14:paraId="3C8835C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5C3E00" w:rsidRPr="006A51C3" w:rsidRDefault="005C3E00" w:rsidP="005C3E00">
            <w:pPr>
              <w:pStyle w:val="B1"/>
              <w:spacing w:after="0"/>
              <w:rPr>
                <w:rFonts w:ascii="Arial" w:hAnsi="Arial" w:cs="Arial"/>
                <w:sz w:val="18"/>
                <w:szCs w:val="18"/>
              </w:rPr>
            </w:pPr>
          </w:p>
          <w:p w14:paraId="4DE2D91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5C3E00" w:rsidRPr="006A51C3" w:rsidRDefault="005C3E00" w:rsidP="005C3E00">
            <w:pPr>
              <w:pStyle w:val="TAL"/>
              <w:rPr>
                <w:rFonts w:cs="Arial"/>
                <w:szCs w:val="18"/>
                <w:lang w:eastAsia="zh-CN"/>
              </w:rPr>
            </w:pPr>
          </w:p>
          <w:p w14:paraId="12BF4DCD" w14:textId="55D2B09C"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59" w:author="Netw_Energy_NR" w:date="2024-08-26T10:49:00Z">
              <w:r>
                <w:rPr>
                  <w:lang w:eastAsia="zh-CN"/>
                </w:rPr>
                <w:t xml:space="preserve">across all periodic, </w:t>
              </w:r>
              <w:r w:rsidRPr="00E442B8">
                <w:rPr>
                  <w:rFonts w:cs="Arial"/>
                  <w:color w:val="000000" w:themeColor="text1"/>
                  <w:szCs w:val="18"/>
                  <w:lang w:val="en-US" w:eastAsia="zh-CN"/>
                </w:rPr>
                <w:t xml:space="preserve">,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1BD050C" w14:textId="77777777" w:rsidR="005C3E00" w:rsidRDefault="005C3E00" w:rsidP="005C3E00">
            <w:pPr>
              <w:pStyle w:val="TAN"/>
              <w:rPr>
                <w:ins w:id="260" w:author="Netw_Energy_NR" w:date="2024-08-26T10:49:00Z"/>
                <w:lang w:eastAsia="zh-CN"/>
              </w:rPr>
            </w:pPr>
          </w:p>
          <w:p w14:paraId="4023C4B2" w14:textId="402205E7" w:rsidR="005C3E00" w:rsidRDefault="005C3E00" w:rsidP="005C3E00">
            <w:pPr>
              <w:pStyle w:val="TAN"/>
              <w:rPr>
                <w:ins w:id="261" w:author="Netw_Energy_NR" w:date="2024-08-26T10:49:00Z"/>
                <w:lang w:eastAsia="zh-CN"/>
              </w:rPr>
            </w:pPr>
            <w:ins w:id="262" w:author="Netw_Energy_NR" w:date="2024-08-26T10:49:00Z">
              <w:r w:rsidRPr="00E442B8">
                <w:rPr>
                  <w:rFonts w:cs="Arial"/>
                  <w:color w:val="000000" w:themeColor="text1"/>
                  <w:szCs w:val="18"/>
                  <w:lang w:val="en-US" w:eastAsia="zh-CN"/>
                </w:rPr>
                <w:t>N</w:t>
              </w:r>
              <w:r>
                <w:rPr>
                  <w:rFonts w:cs="Arial"/>
                  <w:color w:val="000000" w:themeColor="text1"/>
                  <w:szCs w:val="18"/>
                  <w:lang w:val="en-US" w:eastAsia="zh-CN"/>
                </w:rPr>
                <w:t>OTE 5</w:t>
              </w:r>
              <w:r w:rsidRPr="00E442B8">
                <w:rPr>
                  <w:rFonts w:cs="Arial"/>
                  <w:color w:val="000000" w:themeColor="text1"/>
                  <w:szCs w:val="18"/>
                  <w:lang w:val="en-US" w:eastAsia="zh-CN"/>
                </w:rPr>
                <w:t>:</w:t>
              </w:r>
            </w:ins>
            <w:ins w:id="263" w:author="Netw_Energy_NR" w:date="2024-08-26T10:50:00Z">
              <w:r w:rsidRPr="006A51C3">
                <w:t xml:space="preserve"> </w:t>
              </w:r>
              <w:r w:rsidRPr="006A51C3">
                <w:tab/>
              </w:r>
            </w:ins>
            <w:ins w:id="264" w:author="Netw_Energy_NR" w:date="2024-08-26T10:49:00Z">
              <w:r w:rsidRPr="00E442B8">
                <w:rPr>
                  <w:rFonts w:cs="Arial"/>
                  <w:color w:val="000000" w:themeColor="text1"/>
                  <w:szCs w:val="18"/>
                  <w:lang w:val="en-US" w:eastAsia="zh-CN"/>
                </w:rPr>
                <w:t xml:space="preserve">If a UE reports both </w:t>
              </w:r>
            </w:ins>
            <w:ins w:id="265" w:author="Netw_Energy_NR" w:date="2024-08-26T10:50:00Z">
              <w:r w:rsidRPr="00890A4E">
                <w:rPr>
                  <w:rFonts w:cs="Arial"/>
                  <w:i/>
                  <w:iCs/>
                  <w:color w:val="000000" w:themeColor="text1"/>
                  <w:szCs w:val="18"/>
                  <w:lang w:val="en-US" w:eastAsia="zh-CN"/>
                  <w:rPrChange w:id="266" w:author="Netw_Energy_NR" w:date="2024-08-26T10:51:00Z">
                    <w:rPr>
                      <w:rFonts w:cs="Arial"/>
                      <w:color w:val="000000" w:themeColor="text1"/>
                      <w:szCs w:val="18"/>
                      <w:lang w:val="en-US" w:eastAsia="zh-CN"/>
                    </w:rPr>
                  </w:rPrChange>
                </w:rPr>
                <w:t>spatialAdaptation-CSI-Feedback-r18</w:t>
              </w:r>
              <w:r>
                <w:rPr>
                  <w:rFonts w:cs="Arial"/>
                  <w:color w:val="000000" w:themeColor="text1"/>
                  <w:szCs w:val="18"/>
                  <w:lang w:val="en-US" w:eastAsia="zh-CN"/>
                </w:rPr>
                <w:t xml:space="preserve"> </w:t>
              </w:r>
            </w:ins>
            <w:ins w:id="267" w:author="Netw_Energy_NR" w:date="2024-08-26T10:49:00Z">
              <w:r w:rsidRPr="00E442B8">
                <w:rPr>
                  <w:rFonts w:cs="Arial"/>
                  <w:color w:val="000000" w:themeColor="text1"/>
                  <w:szCs w:val="18"/>
                  <w:lang w:val="en-US" w:eastAsia="zh-CN"/>
                </w:rPr>
                <w:t xml:space="preserve">and </w:t>
              </w:r>
            </w:ins>
            <w:ins w:id="268" w:author="Netw_Energy_NR" w:date="2024-08-26T10:51:00Z">
              <w:r w:rsidRPr="00890A4E">
                <w:rPr>
                  <w:rFonts w:cs="Arial"/>
                  <w:i/>
                  <w:iCs/>
                  <w:color w:val="000000" w:themeColor="text1"/>
                  <w:szCs w:val="18"/>
                  <w:lang w:eastAsia="zh-CN"/>
                  <w:rPrChange w:id="269" w:author="Netw_Energy_NR" w:date="2024-08-26T10:51:00Z">
                    <w:rPr>
                      <w:rFonts w:cs="Arial"/>
                      <w:color w:val="000000" w:themeColor="text1"/>
                      <w:szCs w:val="18"/>
                      <w:lang w:eastAsia="zh-CN"/>
                    </w:rPr>
                  </w:rPrChange>
                </w:rPr>
                <w:t>powerAdaptation-CSI-Feedback-r18</w:t>
              </w:r>
            </w:ins>
            <w:ins w:id="270" w:author="Netw_Energy_NR" w:date="2024-08-26T10:49:00Z">
              <w:r w:rsidRPr="00E442B8">
                <w:rPr>
                  <w:rFonts w:cs="Arial"/>
                  <w:color w:val="000000" w:themeColor="text1"/>
                  <w:szCs w:val="18"/>
                  <w:lang w:val="en-US" w:eastAsia="zh-CN"/>
                </w:rPr>
                <w:t xml:space="preserve">, and if the UE is configured with CSI report settings with sub-configurations corresponding to both </w:t>
              </w:r>
            </w:ins>
            <w:ins w:id="271"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272" w:author="Netw_Energy_NR" w:date="2024-08-26T10:49:00Z">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ins>
            <w:ins w:id="273"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274" w:author="Netw_Energy_NR" w:date="2024-08-26T10:49:00Z">
              <w:r w:rsidRPr="00E442B8">
                <w:rPr>
                  <w:rFonts w:cs="Arial"/>
                  <w:color w:val="000000" w:themeColor="text1"/>
                  <w:szCs w:val="18"/>
                  <w:lang w:val="en-US" w:eastAsia="zh-CN"/>
                </w:rPr>
                <w:t>.</w:t>
              </w:r>
            </w:ins>
          </w:p>
          <w:p w14:paraId="535FD89B" w14:textId="77777777" w:rsidR="005C3E00" w:rsidRPr="006A51C3" w:rsidRDefault="005C3E00" w:rsidP="005C3E00">
            <w:pPr>
              <w:pStyle w:val="TAN"/>
              <w:rPr>
                <w:lang w:eastAsia="zh-CN"/>
              </w:rPr>
            </w:pPr>
          </w:p>
          <w:p w14:paraId="3CD86D6B" w14:textId="6717B7F7"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275" w:author="Netw_Energy_NR" w:date="2024-08-26T10:47:00Z">
              <w:r w:rsidRPr="00F41679">
                <w:rPr>
                  <w:i/>
                </w:rPr>
                <w:t>csi-ReportFramework</w:t>
              </w:r>
              <w:r w:rsidRPr="00F41679">
                <w:t xml:space="preserve"> </w:t>
              </w:r>
              <w:r>
                <w:t xml:space="preserve">and </w:t>
              </w:r>
            </w:ins>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5C3E00" w:rsidRPr="006A51C3" w:rsidRDefault="005C3E00" w:rsidP="005C3E00">
            <w:pPr>
              <w:pStyle w:val="TAL"/>
              <w:jc w:val="center"/>
              <w:rPr>
                <w:rFonts w:eastAsia="MS Mincho" w:cs="Arial"/>
                <w:bCs/>
                <w:iCs/>
                <w:szCs w:val="18"/>
              </w:rPr>
            </w:pPr>
            <w:r w:rsidRPr="006A51C3">
              <w:t>Band</w:t>
            </w:r>
          </w:p>
        </w:tc>
        <w:tc>
          <w:tcPr>
            <w:tcW w:w="567" w:type="dxa"/>
          </w:tcPr>
          <w:p w14:paraId="2095BB69" w14:textId="28E3F223" w:rsidR="005C3E00" w:rsidRPr="006A51C3" w:rsidRDefault="005C3E00" w:rsidP="005C3E00">
            <w:pPr>
              <w:pStyle w:val="TAL"/>
              <w:jc w:val="center"/>
              <w:rPr>
                <w:rFonts w:eastAsia="MS Mincho" w:cs="Arial"/>
                <w:bCs/>
                <w:iCs/>
                <w:szCs w:val="18"/>
              </w:rPr>
            </w:pPr>
            <w:r w:rsidRPr="006A51C3">
              <w:t>No</w:t>
            </w:r>
          </w:p>
        </w:tc>
        <w:tc>
          <w:tcPr>
            <w:tcW w:w="709" w:type="dxa"/>
          </w:tcPr>
          <w:p w14:paraId="2B437327" w14:textId="4BCCE315" w:rsidR="005C3E00" w:rsidRPr="006A51C3" w:rsidRDefault="005C3E00" w:rsidP="005C3E00">
            <w:pPr>
              <w:pStyle w:val="TAL"/>
              <w:jc w:val="center"/>
              <w:rPr>
                <w:bCs/>
                <w:iCs/>
              </w:rPr>
            </w:pPr>
            <w:r w:rsidRPr="006A51C3">
              <w:t>N/A</w:t>
            </w:r>
          </w:p>
        </w:tc>
        <w:tc>
          <w:tcPr>
            <w:tcW w:w="728" w:type="dxa"/>
          </w:tcPr>
          <w:p w14:paraId="55A567FF" w14:textId="0E308994" w:rsidR="005C3E00" w:rsidRPr="006A51C3" w:rsidRDefault="005C3E00" w:rsidP="005C3E00">
            <w:pPr>
              <w:pStyle w:val="TAL"/>
              <w:jc w:val="center"/>
              <w:rPr>
                <w:bCs/>
                <w:iCs/>
              </w:rPr>
            </w:pPr>
            <w:r w:rsidRPr="006A51C3">
              <w:t>N/A</w:t>
            </w:r>
          </w:p>
        </w:tc>
      </w:tr>
      <w:tr w:rsidR="005C3E00" w:rsidRPr="006A51C3" w14:paraId="7F964113" w14:textId="77777777" w:rsidTr="0026000E">
        <w:trPr>
          <w:cantSplit/>
          <w:tblHeader/>
        </w:trPr>
        <w:tc>
          <w:tcPr>
            <w:tcW w:w="6917" w:type="dxa"/>
          </w:tcPr>
          <w:p w14:paraId="771AAA49" w14:textId="77777777" w:rsidR="005C3E00" w:rsidRPr="006A51C3" w:rsidRDefault="005C3E00" w:rsidP="005C3E00">
            <w:pPr>
              <w:pStyle w:val="TAL"/>
              <w:rPr>
                <w:b/>
                <w:i/>
              </w:rPr>
            </w:pPr>
            <w:r w:rsidRPr="006A51C3">
              <w:rPr>
                <w:b/>
                <w:i/>
              </w:rPr>
              <w:lastRenderedPageBreak/>
              <w:t>spatialAdaptation-CSI-FeedbackAperiodic-r18</w:t>
            </w:r>
          </w:p>
          <w:p w14:paraId="5503A336" w14:textId="3140D7F2"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4BABCD5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5C3E00" w:rsidRPr="006A51C3" w:rsidRDefault="005C3E00" w:rsidP="005C3E00">
            <w:pPr>
              <w:pStyle w:val="B1"/>
              <w:spacing w:after="0"/>
              <w:rPr>
                <w:rFonts w:ascii="Arial" w:hAnsi="Arial" w:cs="Arial"/>
                <w:sz w:val="18"/>
                <w:szCs w:val="18"/>
              </w:rPr>
            </w:pPr>
          </w:p>
          <w:p w14:paraId="4B60AD62" w14:textId="0C041D3D" w:rsidR="005C3E00" w:rsidRPr="006A51C3" w:rsidRDefault="005C3E00" w:rsidP="005C3E00">
            <w:pPr>
              <w:pStyle w:val="TAN"/>
            </w:pPr>
            <w:r w:rsidRPr="006A51C3">
              <w:t>NOTE 1:</w:t>
            </w:r>
            <w:r w:rsidRPr="006A51C3">
              <w:tab/>
              <w:t xml:space="preserve">SD-type1 refers to </w:t>
            </w:r>
            <w:ins w:id="276" w:author="Netw_Energy_NR" w:date="2024-08-26T11:28:00Z">
              <w:r>
                <w:t>all sub-</w:t>
              </w:r>
            </w:ins>
            <w:r w:rsidRPr="006A51C3">
              <w:t>configuration</w:t>
            </w:r>
            <w:ins w:id="277" w:author="Netw_Energy_NR" w:date="2024-08-26T11:28:00Z">
              <w:r>
                <w:t>s that</w:t>
              </w:r>
            </w:ins>
            <w:r w:rsidRPr="006A51C3">
              <w:t xml:space="preserve"> contain</w:t>
            </w:r>
            <w:del w:id="278" w:author="Netw_Energy_NR" w:date="2024-08-26T11:28:00Z">
              <w:r w:rsidRPr="006A51C3" w:rsidDel="00BE27D7">
                <w:delText>s</w:delText>
              </w:r>
            </w:del>
            <w:r w:rsidRPr="006A51C3">
              <w:t xml:space="preserve"> one port subset.</w:t>
            </w:r>
          </w:p>
          <w:p w14:paraId="1CE94CE3" w14:textId="38025D4F" w:rsidR="005C3E00" w:rsidRPr="006A51C3" w:rsidRDefault="005C3E00" w:rsidP="005C3E00">
            <w:pPr>
              <w:pStyle w:val="TAN"/>
            </w:pPr>
            <w:r w:rsidRPr="006A51C3">
              <w:t>NOTE 2:</w:t>
            </w:r>
            <w:r w:rsidRPr="006A51C3">
              <w:tab/>
              <w:t xml:space="preserve">SD-type2 refers to </w:t>
            </w:r>
            <w:ins w:id="279" w:author="Netw_Energy_NR" w:date="2024-08-26T11:28:00Z">
              <w:r>
                <w:t>all sub-</w:t>
              </w:r>
            </w:ins>
            <w:r w:rsidRPr="006A51C3">
              <w:t>configuration</w:t>
            </w:r>
            <w:ins w:id="280" w:author="Netw_Energy_NR" w:date="2024-08-26T11:28:00Z">
              <w:r>
                <w:t>s that</w:t>
              </w:r>
            </w:ins>
            <w:r w:rsidRPr="006A51C3">
              <w:t xml:space="preserve"> contain</w:t>
            </w:r>
            <w:del w:id="281" w:author="Netw_Energy_NR" w:date="2024-08-26T11:28:00Z">
              <w:r w:rsidRPr="006A51C3" w:rsidDel="00BE27D7">
                <w:delText>s</w:delText>
              </w:r>
            </w:del>
            <w:r w:rsidRPr="006A51C3">
              <w:t xml:space="preserve"> list of CSI-RS resource IDs.</w:t>
            </w:r>
          </w:p>
          <w:p w14:paraId="1AC5D5C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5C3E00" w:rsidRPr="006A51C3" w:rsidRDefault="005C3E00" w:rsidP="005C3E00">
            <w:pPr>
              <w:pStyle w:val="B1"/>
              <w:spacing w:after="0"/>
              <w:rPr>
                <w:rFonts w:ascii="Arial" w:hAnsi="Arial" w:cs="Arial"/>
                <w:sz w:val="18"/>
                <w:szCs w:val="18"/>
              </w:rPr>
            </w:pPr>
          </w:p>
          <w:p w14:paraId="109FE0A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72FFF852"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82" w:author="Netw_Energy_NR" w:date="2024-08-26T11:29: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73D20E34" w14:textId="24FA7E87" w:rsidR="005C3E00" w:rsidRPr="006A51C3" w:rsidRDefault="005C3E00" w:rsidP="005C3E00">
            <w:pPr>
              <w:pStyle w:val="TAN"/>
              <w:rPr>
                <w:lang w:eastAsia="zh-CN"/>
              </w:rPr>
            </w:pPr>
            <w:ins w:id="283" w:author="Netw_Energy_NR" w:date="2024-08-26T11:29: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5</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ins>
            <w:ins w:id="284" w:author="Netw_Energy_NR" w:date="2024-08-26T11:30:00Z">
              <w:r w:rsidRPr="006D19BC">
                <w:rPr>
                  <w:rFonts w:eastAsiaTheme="minorEastAsia" w:cs="Arial"/>
                  <w:i/>
                  <w:iCs/>
                  <w:color w:val="000000" w:themeColor="text1"/>
                  <w:szCs w:val="18"/>
                  <w:lang w:val="en-US" w:eastAsia="zh-CN"/>
                  <w:rPrChange w:id="285" w:author="Netw_Energy_NR" w:date="2024-08-26T11:30:00Z">
                    <w:rPr>
                      <w:rFonts w:eastAsiaTheme="minorEastAsia" w:cs="Arial"/>
                      <w:color w:val="000000" w:themeColor="text1"/>
                      <w:szCs w:val="18"/>
                      <w:lang w:val="en-US" w:eastAsia="zh-CN"/>
                    </w:rPr>
                  </w:rPrChange>
                </w:rPr>
                <w:t>spatialAdaptation-CSI-FeedbackAperiodic-r18</w:t>
              </w:r>
              <w:r>
                <w:rPr>
                  <w:rFonts w:eastAsiaTheme="minorEastAsia" w:cs="Arial"/>
                  <w:color w:val="000000" w:themeColor="text1"/>
                  <w:szCs w:val="18"/>
                  <w:lang w:val="en-US" w:eastAsia="zh-CN"/>
                </w:rPr>
                <w:t xml:space="preserve"> </w:t>
              </w:r>
            </w:ins>
            <w:ins w:id="286" w:author="Netw_Energy_NR" w:date="2024-08-26T11:29:00Z">
              <w:r w:rsidRPr="00E442B8">
                <w:rPr>
                  <w:rFonts w:eastAsiaTheme="minorEastAsia" w:cs="Arial"/>
                  <w:color w:val="000000" w:themeColor="text1"/>
                  <w:szCs w:val="18"/>
                  <w:lang w:val="en-US" w:eastAsia="zh-CN"/>
                </w:rPr>
                <w:t xml:space="preserve">and </w:t>
              </w:r>
            </w:ins>
            <w:ins w:id="287" w:author="Netw_Energy_NR" w:date="2024-08-26T11:30:00Z">
              <w:r w:rsidRPr="006D19BC">
                <w:rPr>
                  <w:rFonts w:eastAsiaTheme="minorEastAsia" w:cs="Arial"/>
                  <w:i/>
                  <w:iCs/>
                  <w:color w:val="000000" w:themeColor="text1"/>
                  <w:szCs w:val="18"/>
                  <w:lang w:val="en-US" w:eastAsia="zh-CN"/>
                  <w:rPrChange w:id="288" w:author="Netw_Energy_NR" w:date="2024-08-26T11:31:00Z">
                    <w:rPr>
                      <w:rFonts w:eastAsiaTheme="minorEastAsia" w:cs="Arial"/>
                      <w:color w:val="000000" w:themeColor="text1"/>
                      <w:szCs w:val="18"/>
                      <w:lang w:val="en-US" w:eastAsia="zh-CN"/>
                    </w:rPr>
                  </w:rPrChange>
                </w:rPr>
                <w:t>power</w:t>
              </w:r>
              <w:r w:rsidRPr="006D19BC">
                <w:rPr>
                  <w:i/>
                  <w:iCs/>
                  <w:rPrChange w:id="289" w:author="Netw_Energy_NR" w:date="2024-08-26T11:31:00Z">
                    <w:rPr>
                      <w:b/>
                      <w:bCs/>
                      <w:i/>
                      <w:iCs/>
                    </w:rPr>
                  </w:rPrChange>
                </w:rPr>
                <w:t>Adaptation-CSI-FeedbackAperiodic-r18</w:t>
              </w:r>
            </w:ins>
            <w:ins w:id="290" w:author="Netw_Energy_NR" w:date="2024-08-26T11:29:00Z">
              <w:r w:rsidRPr="00E442B8">
                <w:rPr>
                  <w:rFonts w:eastAsiaTheme="minorEastAsia" w:cs="Arial"/>
                  <w:color w:val="000000" w:themeColor="text1"/>
                  <w:szCs w:val="18"/>
                  <w:lang w:val="en-US" w:eastAsia="zh-CN"/>
                </w:rPr>
                <w:t xml:space="preserve">, and if the UE is configured with CSI report settings with sub-configurations corresponding to both </w:t>
              </w:r>
            </w:ins>
            <w:ins w:id="291"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292" w:author="Netw_Energy_NR" w:date="2024-08-26T11:29:00Z">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ins>
            <w:ins w:id="293"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294" w:author="Netw_Energy_NR" w:date="2024-08-26T11:29:00Z">
              <w:r w:rsidRPr="00E442B8">
                <w:rPr>
                  <w:rFonts w:eastAsiaTheme="minorEastAsia" w:cs="Arial"/>
                  <w:color w:val="000000" w:themeColor="text1"/>
                  <w:szCs w:val="18"/>
                  <w:lang w:val="en-US" w:eastAsia="zh-CN"/>
                </w:rPr>
                <w:t>.</w:t>
              </w:r>
            </w:ins>
          </w:p>
          <w:p w14:paraId="21FA23C2" w14:textId="0DE35258"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295" w:author="Netw_Energy_NR" w:date="2024-08-26T11:32:00Z">
              <w:r w:rsidRPr="00F41679">
                <w:rPr>
                  <w:i/>
                </w:rPr>
                <w:t>csi-ReportFramework</w:t>
              </w:r>
              <w:r w:rsidRPr="00F41679">
                <w:t xml:space="preserve"> </w:t>
              </w:r>
              <w:r>
                <w:t xml:space="preserve">and </w:t>
              </w:r>
            </w:ins>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5C3E00" w:rsidRPr="006A51C3" w:rsidRDefault="005C3E00" w:rsidP="005C3E00">
            <w:pPr>
              <w:pStyle w:val="TAL"/>
              <w:jc w:val="center"/>
              <w:rPr>
                <w:rFonts w:eastAsia="MS Mincho" w:cs="Arial"/>
                <w:bCs/>
                <w:iCs/>
                <w:szCs w:val="18"/>
              </w:rPr>
            </w:pPr>
            <w:r w:rsidRPr="006A51C3">
              <w:t>Band</w:t>
            </w:r>
          </w:p>
        </w:tc>
        <w:tc>
          <w:tcPr>
            <w:tcW w:w="567" w:type="dxa"/>
          </w:tcPr>
          <w:p w14:paraId="23374A0C" w14:textId="4E031A99" w:rsidR="005C3E00" w:rsidRPr="006A51C3" w:rsidRDefault="005C3E00" w:rsidP="005C3E00">
            <w:pPr>
              <w:pStyle w:val="TAL"/>
              <w:jc w:val="center"/>
              <w:rPr>
                <w:rFonts w:eastAsia="MS Mincho" w:cs="Arial"/>
                <w:bCs/>
                <w:iCs/>
                <w:szCs w:val="18"/>
              </w:rPr>
            </w:pPr>
            <w:r w:rsidRPr="006A51C3">
              <w:t>No</w:t>
            </w:r>
          </w:p>
        </w:tc>
        <w:tc>
          <w:tcPr>
            <w:tcW w:w="709" w:type="dxa"/>
          </w:tcPr>
          <w:p w14:paraId="1B2072D9" w14:textId="68203B71" w:rsidR="005C3E00" w:rsidRPr="006A51C3" w:rsidRDefault="005C3E00" w:rsidP="005C3E00">
            <w:pPr>
              <w:pStyle w:val="TAL"/>
              <w:jc w:val="center"/>
              <w:rPr>
                <w:bCs/>
                <w:iCs/>
              </w:rPr>
            </w:pPr>
            <w:r w:rsidRPr="006A51C3">
              <w:t>N/A</w:t>
            </w:r>
          </w:p>
        </w:tc>
        <w:tc>
          <w:tcPr>
            <w:tcW w:w="728" w:type="dxa"/>
          </w:tcPr>
          <w:p w14:paraId="46E2A30F" w14:textId="3795526A" w:rsidR="005C3E00" w:rsidRPr="006A51C3" w:rsidRDefault="005C3E00" w:rsidP="005C3E00">
            <w:pPr>
              <w:pStyle w:val="TAL"/>
              <w:jc w:val="center"/>
              <w:rPr>
                <w:bCs/>
                <w:iCs/>
              </w:rPr>
            </w:pPr>
            <w:r w:rsidRPr="006A51C3">
              <w:t>N/A</w:t>
            </w:r>
          </w:p>
        </w:tc>
      </w:tr>
      <w:tr w:rsidR="005C3E00" w:rsidRPr="006A51C3" w14:paraId="34C08A23" w14:textId="77777777" w:rsidTr="0026000E">
        <w:trPr>
          <w:cantSplit/>
          <w:tblHeader/>
        </w:trPr>
        <w:tc>
          <w:tcPr>
            <w:tcW w:w="6917" w:type="dxa"/>
          </w:tcPr>
          <w:p w14:paraId="768789B7" w14:textId="77777777" w:rsidR="005C3E00" w:rsidRPr="006A51C3" w:rsidRDefault="005C3E00" w:rsidP="005C3E00">
            <w:pPr>
              <w:pStyle w:val="TAL"/>
              <w:rPr>
                <w:b/>
                <w:i/>
              </w:rPr>
            </w:pPr>
            <w:r w:rsidRPr="006A51C3">
              <w:rPr>
                <w:b/>
                <w:i/>
              </w:rPr>
              <w:lastRenderedPageBreak/>
              <w:t>spatialAdaptation-CSI-FeedbackPUCCH-r18</w:t>
            </w:r>
          </w:p>
          <w:p w14:paraId="48BB302F" w14:textId="512F0F98"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0345AE8" w14:textId="794F503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5C3E00" w:rsidRPr="006A51C3" w:rsidRDefault="005C3E00" w:rsidP="005C3E00">
            <w:pPr>
              <w:pStyle w:val="B1"/>
              <w:spacing w:after="0"/>
              <w:rPr>
                <w:rFonts w:ascii="Arial" w:hAnsi="Arial" w:cs="Arial"/>
                <w:sz w:val="18"/>
                <w:szCs w:val="18"/>
              </w:rPr>
            </w:pPr>
          </w:p>
          <w:p w14:paraId="521680E3" w14:textId="09F2DF18" w:rsidR="005C3E00" w:rsidRPr="006A51C3" w:rsidRDefault="005C3E00" w:rsidP="005C3E00">
            <w:pPr>
              <w:pStyle w:val="TAN"/>
            </w:pPr>
            <w:r w:rsidRPr="006A51C3">
              <w:t>NOTE 3:</w:t>
            </w:r>
            <w:r w:rsidRPr="006A51C3">
              <w:tab/>
              <w:t xml:space="preserve">SD-type1 refers to </w:t>
            </w:r>
            <w:ins w:id="296" w:author="Netw_Energy_NR" w:date="2024-08-26T11:21:00Z">
              <w:r>
                <w:t>all sub-</w:t>
              </w:r>
            </w:ins>
            <w:r w:rsidRPr="006A51C3">
              <w:t>configuration</w:t>
            </w:r>
            <w:ins w:id="297" w:author="Netw_Energy_NR" w:date="2024-08-26T11:21:00Z">
              <w:r>
                <w:t>s that</w:t>
              </w:r>
            </w:ins>
            <w:r w:rsidRPr="006A51C3">
              <w:t xml:space="preserve"> contain</w:t>
            </w:r>
            <w:del w:id="298" w:author="Netw_Energy_NR" w:date="2024-08-26T11:21:00Z">
              <w:r w:rsidRPr="006A51C3" w:rsidDel="00320E3A">
                <w:delText>s</w:delText>
              </w:r>
            </w:del>
            <w:r w:rsidRPr="006A51C3">
              <w:t xml:space="preserve"> one port subset.</w:t>
            </w:r>
          </w:p>
          <w:p w14:paraId="445B717C" w14:textId="1A2FCB4D" w:rsidR="005C3E00" w:rsidRPr="006A51C3" w:rsidRDefault="005C3E00" w:rsidP="005C3E00">
            <w:pPr>
              <w:pStyle w:val="TAN"/>
            </w:pPr>
            <w:r w:rsidRPr="006A51C3">
              <w:t>NOTE 4:</w:t>
            </w:r>
            <w:r w:rsidRPr="006A51C3">
              <w:tab/>
              <w:t>SD-type2 refers to</w:t>
            </w:r>
            <w:ins w:id="299" w:author="Netw_Energy_NR" w:date="2024-08-26T11:21:00Z">
              <w:r>
                <w:t xml:space="preserve"> all sub-</w:t>
              </w:r>
            </w:ins>
            <w:del w:id="300" w:author="Netw_Energy_NR" w:date="2024-08-26T11:21:00Z">
              <w:r w:rsidRPr="006A51C3" w:rsidDel="00320E3A">
                <w:delText xml:space="preserve"> </w:delText>
              </w:r>
            </w:del>
            <w:r w:rsidRPr="006A51C3">
              <w:t>configuration</w:t>
            </w:r>
            <w:ins w:id="301" w:author="Netw_Energy_NR" w:date="2024-08-26T11:21:00Z">
              <w:r>
                <w:t>s</w:t>
              </w:r>
            </w:ins>
            <w:r w:rsidRPr="006A51C3">
              <w:t xml:space="preserve"> </w:t>
            </w:r>
            <w:ins w:id="302" w:author="Netw_Energy_NR" w:date="2024-08-26T11:21:00Z">
              <w:r>
                <w:t xml:space="preserve">that </w:t>
              </w:r>
            </w:ins>
            <w:r w:rsidRPr="006A51C3">
              <w:t>contain</w:t>
            </w:r>
            <w:del w:id="303" w:author="Netw_Energy_NR" w:date="2024-08-26T11:21:00Z">
              <w:r w:rsidRPr="006A51C3" w:rsidDel="00320E3A">
                <w:delText>s</w:delText>
              </w:r>
            </w:del>
            <w:r w:rsidRPr="006A51C3">
              <w:t xml:space="preserve"> list of CSI-RS resource IDs.</w:t>
            </w:r>
          </w:p>
          <w:p w14:paraId="13266B0C" w14:textId="77777777" w:rsidR="005C3E00" w:rsidRPr="006A51C3" w:rsidRDefault="005C3E00" w:rsidP="005C3E00">
            <w:pPr>
              <w:pStyle w:val="TAN"/>
            </w:pPr>
          </w:p>
          <w:p w14:paraId="03905C5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5C3E00" w:rsidRPr="006A51C3" w:rsidRDefault="005C3E00" w:rsidP="005C3E00">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5C3E00" w:rsidRPr="006A51C3" w:rsidRDefault="005C3E00" w:rsidP="005C3E00">
            <w:pPr>
              <w:pStyle w:val="TAL"/>
              <w:rPr>
                <w:rFonts w:cs="Arial"/>
                <w:szCs w:val="18"/>
                <w:lang w:eastAsia="zh-CN"/>
              </w:rPr>
            </w:pPr>
          </w:p>
          <w:p w14:paraId="32CFF7D4" w14:textId="16A2B26B" w:rsidR="005C3E00" w:rsidRPr="006A51C3" w:rsidRDefault="005C3E00" w:rsidP="005C3E00">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04" w:author="Netw_Energy_NR" w:date="2024-08-26T11:22:00Z">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6F634D7D" w14:textId="2A1B65D5" w:rsidR="005C3E00" w:rsidRPr="006A51C3" w:rsidRDefault="005C3E00" w:rsidP="005C3E00">
            <w:pPr>
              <w:pStyle w:val="TAN"/>
              <w:rPr>
                <w:lang w:eastAsia="zh-CN"/>
              </w:rPr>
            </w:pPr>
            <w:r w:rsidRPr="006A51C3">
              <w:rPr>
                <w:lang w:eastAsia="zh-CN"/>
              </w:rPr>
              <w:t>NOTE 7:</w:t>
            </w:r>
            <w:r w:rsidRPr="006A51C3">
              <w:tab/>
            </w:r>
            <w:r w:rsidRPr="006A51C3">
              <w:rPr>
                <w:rFonts w:cs="Arial"/>
                <w:szCs w:val="18"/>
              </w:rPr>
              <w:t xml:space="preserve">If a UE reports </w:t>
            </w:r>
            <w:del w:id="305" w:author="Netw_Energy_NR" w:date="2024-08-26T11:26:00Z">
              <w:r w:rsidRPr="006A51C3" w:rsidDel="00F2089A">
                <w:rPr>
                  <w:rFonts w:cs="Arial"/>
                  <w:szCs w:val="18"/>
                </w:rPr>
                <w:delText xml:space="preserve">both </w:delText>
              </w:r>
            </w:del>
            <w:ins w:id="306" w:author="Netw_Energy_NR" w:date="2024-08-26T11:26:00Z">
              <w:r>
                <w:rPr>
                  <w:rFonts w:cs="Arial"/>
                  <w:szCs w:val="18"/>
                </w:rPr>
                <w:t>more than one capability from</w:t>
              </w:r>
              <w:r w:rsidRPr="006A51C3">
                <w:rPr>
                  <w:rFonts w:cs="Arial"/>
                  <w:szCs w:val="18"/>
                </w:rPr>
                <w:t xml:space="preserve"> </w:t>
              </w:r>
            </w:ins>
            <w:r w:rsidRPr="006A51C3">
              <w:rPr>
                <w:bCs/>
                <w:i/>
              </w:rPr>
              <w:t>spatialAdaptation-CSI-FeedbackPUSCH-r18</w:t>
            </w:r>
            <w:ins w:id="307" w:author="Netw_Energy_NR" w:date="2024-08-26T11:25:00Z">
              <w:r w:rsidRPr="00F2089A">
                <w:rPr>
                  <w:bCs/>
                  <w:iCs/>
                  <w:rPrChange w:id="308" w:author="Netw_Energy_NR" w:date="2024-08-26T11:25:00Z">
                    <w:rPr>
                      <w:b/>
                      <w:iCs/>
                    </w:rPr>
                  </w:rPrChange>
                </w:rPr>
                <w:t>,</w:t>
              </w:r>
            </w:ins>
            <w:del w:id="309" w:author="Netw_Energy_NR" w:date="2024-08-26T11:25:00Z">
              <w:r w:rsidRPr="006A51C3" w:rsidDel="00F2089A">
                <w:rPr>
                  <w:b/>
                  <w:i/>
                </w:rPr>
                <w:delText xml:space="preserve"> </w:delText>
              </w:r>
              <w:r w:rsidRPr="006A51C3" w:rsidDel="00F2089A">
                <w:rPr>
                  <w:rFonts w:cs="Arial"/>
                  <w:szCs w:val="18"/>
                </w:rPr>
                <w:delText xml:space="preserve">and </w:delText>
              </w:r>
            </w:del>
            <w:r w:rsidRPr="006A51C3">
              <w:rPr>
                <w:i/>
                <w:iCs/>
              </w:rPr>
              <w:t>spatialAdaptation-CSI-FeedbackPUCCH-r18</w:t>
            </w:r>
            <w:del w:id="310" w:author="Netw_Energy_NR" w:date="2024-08-26T11:26:00Z">
              <w:r w:rsidRPr="006A51C3" w:rsidDel="00F2089A">
                <w:rPr>
                  <w:rFonts w:cs="Arial"/>
                  <w:szCs w:val="18"/>
                </w:rPr>
                <w:delText xml:space="preserve"> </w:delText>
              </w:r>
            </w:del>
            <w:ins w:id="311" w:author="Netw_Energy_NR" w:date="2024-08-26T11:25:00Z">
              <w:r>
                <w:rPr>
                  <w:rFonts w:cs="Arial"/>
                  <w:i/>
                  <w:iCs/>
                  <w:szCs w:val="18"/>
                </w:rPr>
                <w:t>,</w:t>
              </w:r>
            </w:ins>
            <w:ins w:id="312" w:author="Netw_Energy_NR" w:date="2024-08-26T11:26:00Z">
              <w:r>
                <w:rPr>
                  <w:rFonts w:cs="Arial"/>
                  <w:i/>
                  <w:iCs/>
                  <w:szCs w:val="18"/>
                </w:rPr>
                <w:t xml:space="preserve"> </w:t>
              </w:r>
            </w:ins>
            <w:ins w:id="313" w:author="Netw_Energy_NR" w:date="2024-08-26T11:25:00Z">
              <w:r w:rsidRPr="00FD6A59">
                <w:rPr>
                  <w:i/>
                  <w:iCs/>
                </w:rPr>
                <w:t>powerAdaptation-CSI-FeedbackPUSCH</w:t>
              </w:r>
              <w:r>
                <w:rPr>
                  <w:i/>
                  <w:iCs/>
                </w:rPr>
                <w:t>-</w:t>
              </w:r>
              <w:r w:rsidRPr="00FD6A59">
                <w:rPr>
                  <w:i/>
                  <w:iCs/>
                </w:rPr>
                <w:t>r18</w:t>
              </w:r>
              <w:r>
                <w:t xml:space="preserve"> and </w:t>
              </w:r>
              <w:r w:rsidRPr="00FD6A59">
                <w:rPr>
                  <w:i/>
                  <w:iCs/>
                </w:rPr>
                <w:t>powerAdaptation-CSI-FeedbackPUCCH</w:t>
              </w:r>
              <w:r>
                <w:rPr>
                  <w:i/>
                  <w:iCs/>
                </w:rPr>
                <w:t>-</w:t>
              </w:r>
              <w:r w:rsidRPr="00FD6A59">
                <w:rPr>
                  <w:i/>
                  <w:iCs/>
                </w:rPr>
                <w:t>r18</w:t>
              </w:r>
              <w:r w:rsidRPr="006A51C3">
                <w:rPr>
                  <w:rFonts w:cs="Arial"/>
                  <w:szCs w:val="18"/>
                </w:rPr>
                <w:t xml:space="preserve"> </w:t>
              </w:r>
            </w:ins>
            <w:r w:rsidRPr="006A51C3">
              <w:rPr>
                <w:rFonts w:cs="Arial"/>
                <w:szCs w:val="18"/>
              </w:rPr>
              <w:t xml:space="preserve">and if the UE is configured with CSI report settings with sub-configurations corresponding to </w:t>
            </w:r>
            <w:del w:id="314" w:author="Netw_Energy_NR" w:date="2024-08-26T11:26:00Z">
              <w:r w:rsidRPr="006A51C3" w:rsidDel="009D0B90">
                <w:rPr>
                  <w:rFonts w:cs="Arial"/>
                  <w:szCs w:val="18"/>
                </w:rPr>
                <w:delText>both features</w:delText>
              </w:r>
            </w:del>
            <w:ins w:id="315" w:author="Netw_Energy_NR" w:date="2024-08-26T11:26: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16" w:author="Netw_Energy_NR" w:date="2024-08-26T11:26:00Z">
              <w:r w:rsidRPr="006A51C3" w:rsidDel="009D0B90">
                <w:rPr>
                  <w:rFonts w:cs="Arial"/>
                  <w:szCs w:val="18"/>
                </w:rPr>
                <w:delText>both features</w:delText>
              </w:r>
            </w:del>
            <w:ins w:id="317" w:author="Netw_Energy_NR" w:date="2024-08-26T11:26:00Z">
              <w:r>
                <w:rPr>
                  <w:rFonts w:cs="Arial"/>
                  <w:szCs w:val="18"/>
                </w:rPr>
                <w:t>that subset</w:t>
              </w:r>
            </w:ins>
            <w:r w:rsidRPr="006A51C3">
              <w:rPr>
                <w:rFonts w:cs="Arial"/>
                <w:szCs w:val="18"/>
              </w:rPr>
              <w:t>.</w:t>
            </w:r>
          </w:p>
          <w:p w14:paraId="4FA0AD92" w14:textId="77777777" w:rsidR="005C3E00" w:rsidRPr="006A51C3" w:rsidRDefault="005C3E00" w:rsidP="005C3E00">
            <w:pPr>
              <w:pStyle w:val="TAN"/>
              <w:rPr>
                <w:lang w:eastAsia="zh-CN"/>
              </w:rPr>
            </w:pPr>
          </w:p>
          <w:p w14:paraId="622F88F0" w14:textId="748EA005" w:rsidR="005C3E00" w:rsidRPr="006A51C3" w:rsidRDefault="005C3E00" w:rsidP="005C3E00">
            <w:pPr>
              <w:pStyle w:val="TAL"/>
              <w:rPr>
                <w:bCs/>
                <w:i/>
              </w:rPr>
            </w:pPr>
            <w:r w:rsidRPr="006A51C3">
              <w:rPr>
                <w:rFonts w:eastAsia="SimSun"/>
                <w:lang w:eastAsia="zh-CN"/>
              </w:rPr>
              <w:t xml:space="preserve">A UE indicating support of this feature shall also indicate support of </w:t>
            </w:r>
            <w:ins w:id="318" w:author="Netw_Energy_NR" w:date="2024-08-26T11:20:00Z">
              <w:r w:rsidRPr="00F41679">
                <w:rPr>
                  <w:i/>
                </w:rPr>
                <w:t>csi-</w:t>
              </w:r>
              <w:r w:rsidRPr="00320E3A">
                <w:rPr>
                  <w:i/>
                  <w:iCs/>
                </w:rPr>
                <w:t>ReportFramework</w:t>
              </w:r>
              <w:r>
                <w:rPr>
                  <w:i/>
                  <w:iCs/>
                </w:rPr>
                <w:t xml:space="preserve">, </w:t>
              </w:r>
              <w:r w:rsidRPr="00320E3A">
                <w:rPr>
                  <w:i/>
                  <w:iCs/>
                </w:rPr>
                <w:t>sp</w:t>
              </w:r>
              <w:r w:rsidRPr="00F41679">
                <w:rPr>
                  <w:i/>
                </w:rPr>
                <w:t>-CSI-ReportPUCCH</w:t>
              </w:r>
              <w:r w:rsidRPr="006A51C3">
                <w:rPr>
                  <w:bCs/>
                  <w:i/>
                </w:rPr>
                <w:t xml:space="preserve"> </w:t>
              </w:r>
              <w:r>
                <w:rPr>
                  <w:bCs/>
                  <w:iCs/>
                </w:rPr>
                <w:t xml:space="preserve">and </w:t>
              </w:r>
            </w:ins>
            <w:r w:rsidRPr="006A51C3">
              <w:rPr>
                <w:bCs/>
                <w:i/>
              </w:rPr>
              <w:t>spatialAdaptation-CSI-FeedbackPUCCH-PerBC-r18.</w:t>
            </w:r>
          </w:p>
          <w:p w14:paraId="3AC08BEB" w14:textId="77777777" w:rsidR="005C3E00" w:rsidRPr="006A51C3" w:rsidRDefault="005C3E00" w:rsidP="005C3E00">
            <w:pPr>
              <w:pStyle w:val="TAL"/>
              <w:rPr>
                <w:b/>
                <w:iCs/>
              </w:rPr>
            </w:pPr>
          </w:p>
          <w:p w14:paraId="11FB7F75" w14:textId="22C78631" w:rsidR="005C3E00" w:rsidRPr="006A51C3" w:rsidRDefault="005C3E00" w:rsidP="005C3E00">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0BB72E83" w14:textId="4FF3B66F" w:rsidR="005C3E00" w:rsidRPr="006A51C3" w:rsidRDefault="005C3E00" w:rsidP="005C3E00">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0D800107" w14:textId="0E54A10B" w:rsidR="005C3E00" w:rsidRPr="006A51C3" w:rsidRDefault="005C3E00" w:rsidP="005C3E00">
            <w:pPr>
              <w:pStyle w:val="TAL"/>
              <w:jc w:val="center"/>
              <w:rPr>
                <w:rFonts w:eastAsia="MS Mincho" w:cs="Arial"/>
                <w:bCs/>
                <w:iCs/>
                <w:szCs w:val="18"/>
              </w:rPr>
            </w:pPr>
            <w:r w:rsidRPr="006A51C3">
              <w:t>Band</w:t>
            </w:r>
          </w:p>
        </w:tc>
        <w:tc>
          <w:tcPr>
            <w:tcW w:w="567" w:type="dxa"/>
          </w:tcPr>
          <w:p w14:paraId="02B42E2E" w14:textId="5FB2ED40" w:rsidR="005C3E00" w:rsidRPr="006A51C3" w:rsidRDefault="005C3E00" w:rsidP="005C3E00">
            <w:pPr>
              <w:pStyle w:val="TAL"/>
              <w:jc w:val="center"/>
              <w:rPr>
                <w:rFonts w:eastAsia="MS Mincho" w:cs="Arial"/>
                <w:bCs/>
                <w:iCs/>
                <w:szCs w:val="18"/>
              </w:rPr>
            </w:pPr>
            <w:r w:rsidRPr="006A51C3">
              <w:t>No</w:t>
            </w:r>
          </w:p>
        </w:tc>
        <w:tc>
          <w:tcPr>
            <w:tcW w:w="709" w:type="dxa"/>
          </w:tcPr>
          <w:p w14:paraId="555C5CDF" w14:textId="6E448A50" w:rsidR="005C3E00" w:rsidRPr="006A51C3" w:rsidRDefault="005C3E00" w:rsidP="005C3E00">
            <w:pPr>
              <w:pStyle w:val="TAL"/>
              <w:jc w:val="center"/>
              <w:rPr>
                <w:bCs/>
                <w:iCs/>
              </w:rPr>
            </w:pPr>
            <w:r w:rsidRPr="006A51C3">
              <w:t>N/A</w:t>
            </w:r>
          </w:p>
        </w:tc>
        <w:tc>
          <w:tcPr>
            <w:tcW w:w="728" w:type="dxa"/>
          </w:tcPr>
          <w:p w14:paraId="5363BFC3" w14:textId="567B05A3" w:rsidR="005C3E00" w:rsidRPr="006A51C3" w:rsidRDefault="005C3E00" w:rsidP="005C3E00">
            <w:pPr>
              <w:pStyle w:val="TAL"/>
              <w:jc w:val="center"/>
              <w:rPr>
                <w:bCs/>
                <w:iCs/>
              </w:rPr>
            </w:pPr>
            <w:r w:rsidRPr="006A51C3">
              <w:t>N/A</w:t>
            </w:r>
          </w:p>
        </w:tc>
      </w:tr>
      <w:tr w:rsidR="005C3E00" w:rsidRPr="006A51C3" w14:paraId="148BCD8F" w14:textId="77777777" w:rsidTr="0026000E">
        <w:trPr>
          <w:cantSplit/>
          <w:tblHeader/>
        </w:trPr>
        <w:tc>
          <w:tcPr>
            <w:tcW w:w="6917" w:type="dxa"/>
          </w:tcPr>
          <w:p w14:paraId="23F063B6" w14:textId="77777777" w:rsidR="005C3E00" w:rsidRPr="006A51C3" w:rsidRDefault="005C3E00" w:rsidP="005C3E00">
            <w:pPr>
              <w:pStyle w:val="TAL"/>
              <w:rPr>
                <w:b/>
                <w:i/>
              </w:rPr>
            </w:pPr>
            <w:r w:rsidRPr="006A51C3">
              <w:rPr>
                <w:b/>
                <w:i/>
              </w:rPr>
              <w:lastRenderedPageBreak/>
              <w:t>spatialAdaptation-CSI-FeedbackPUSCH-r18</w:t>
            </w:r>
          </w:p>
          <w:p w14:paraId="582E0832" w14:textId="65EC3A6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3974EE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5C3E00" w:rsidRPr="006A51C3" w:rsidRDefault="005C3E00" w:rsidP="005C3E00">
            <w:pPr>
              <w:pStyle w:val="B1"/>
              <w:spacing w:after="0"/>
              <w:rPr>
                <w:rFonts w:ascii="Arial" w:hAnsi="Arial" w:cs="Arial"/>
                <w:sz w:val="18"/>
                <w:szCs w:val="18"/>
              </w:rPr>
            </w:pPr>
          </w:p>
          <w:p w14:paraId="10FEEB93" w14:textId="1DE12F74" w:rsidR="005C3E00" w:rsidRPr="006A51C3" w:rsidRDefault="005C3E00" w:rsidP="005C3E00">
            <w:pPr>
              <w:pStyle w:val="TAN"/>
            </w:pPr>
            <w:r w:rsidRPr="006A51C3">
              <w:t>NOTE 1:</w:t>
            </w:r>
            <w:r w:rsidRPr="006A51C3">
              <w:tab/>
              <w:t xml:space="preserve">SD-type1 refers to </w:t>
            </w:r>
            <w:ins w:id="319" w:author="Netw_Energy_NR" w:date="2024-08-26T10:57:00Z">
              <w:r>
                <w:t>all sub-</w:t>
              </w:r>
            </w:ins>
            <w:r w:rsidRPr="006A51C3">
              <w:t>configuration</w:t>
            </w:r>
            <w:ins w:id="320" w:author="Netw_Energy_NR" w:date="2024-08-26T10:57:00Z">
              <w:r>
                <w:t>s</w:t>
              </w:r>
            </w:ins>
            <w:r w:rsidRPr="006A51C3">
              <w:t xml:space="preserve"> </w:t>
            </w:r>
            <w:ins w:id="321" w:author="Netw_Energy_NR" w:date="2024-08-26T10:57:00Z">
              <w:r>
                <w:t xml:space="preserve">that </w:t>
              </w:r>
            </w:ins>
            <w:r w:rsidRPr="006A51C3">
              <w:t>contain</w:t>
            </w:r>
            <w:del w:id="322" w:author="Netw_Energy_NR" w:date="2024-08-26T10:57:00Z">
              <w:r w:rsidRPr="006A51C3" w:rsidDel="00042EC9">
                <w:delText>s</w:delText>
              </w:r>
            </w:del>
            <w:r w:rsidRPr="006A51C3">
              <w:t xml:space="preserve"> one port subset.</w:t>
            </w:r>
          </w:p>
          <w:p w14:paraId="1EA0238C" w14:textId="7108EDD1" w:rsidR="005C3E00" w:rsidRPr="006A51C3" w:rsidRDefault="005C3E00" w:rsidP="005C3E00">
            <w:pPr>
              <w:pStyle w:val="TAN"/>
            </w:pPr>
            <w:r w:rsidRPr="006A51C3">
              <w:t>NOTE 2:</w:t>
            </w:r>
            <w:r w:rsidRPr="006A51C3">
              <w:tab/>
              <w:t>SD-type2 refers to</w:t>
            </w:r>
            <w:ins w:id="323" w:author="Netw_Energy_NR" w:date="2024-08-26T10:58:00Z">
              <w:r>
                <w:t xml:space="preserve"> all sub-</w:t>
              </w:r>
            </w:ins>
            <w:del w:id="324" w:author="Netw_Energy_NR" w:date="2024-08-26T10:58:00Z">
              <w:r w:rsidRPr="006A51C3" w:rsidDel="00042EC9">
                <w:delText xml:space="preserve"> </w:delText>
              </w:r>
            </w:del>
            <w:r w:rsidRPr="006A51C3">
              <w:t>configuration</w:t>
            </w:r>
            <w:ins w:id="325" w:author="Netw_Energy_NR" w:date="2024-08-26T10:58:00Z">
              <w:r>
                <w:t>s</w:t>
              </w:r>
            </w:ins>
            <w:r w:rsidRPr="006A51C3">
              <w:t xml:space="preserve"> </w:t>
            </w:r>
            <w:ins w:id="326" w:author="Netw_Energy_NR" w:date="2024-08-26T10:58:00Z">
              <w:r>
                <w:t xml:space="preserve">that </w:t>
              </w:r>
            </w:ins>
            <w:r w:rsidRPr="006A51C3">
              <w:t>contain</w:t>
            </w:r>
            <w:del w:id="327" w:author="Netw_Energy_NR" w:date="2024-08-26T10:58:00Z">
              <w:r w:rsidRPr="006A51C3" w:rsidDel="00042EC9">
                <w:delText>s</w:delText>
              </w:r>
            </w:del>
            <w:r w:rsidRPr="006A51C3">
              <w:t xml:space="preserve"> list of CSI-RS resource IDs.</w:t>
            </w:r>
          </w:p>
          <w:p w14:paraId="4B1CF9A8" w14:textId="77777777" w:rsidR="005C3E00" w:rsidRPr="006A51C3" w:rsidRDefault="005C3E00" w:rsidP="005C3E00">
            <w:pPr>
              <w:pStyle w:val="B1"/>
              <w:spacing w:after="0"/>
              <w:rPr>
                <w:rFonts w:ascii="Arial" w:hAnsi="Arial" w:cs="Arial"/>
                <w:sz w:val="18"/>
                <w:szCs w:val="18"/>
              </w:rPr>
            </w:pPr>
          </w:p>
          <w:p w14:paraId="2692F7C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666A3FE4"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28" w:author="Netw_Energy_NR" w:date="2024-08-26T10:59:00Z">
              <w:r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533255B" w14:textId="4AECCA50" w:rsidR="005C3E00" w:rsidRPr="006A51C3" w:rsidRDefault="005C3E00" w:rsidP="005C3E00">
            <w:pPr>
              <w:pStyle w:val="TAN"/>
              <w:rPr>
                <w:lang w:eastAsia="zh-CN"/>
              </w:rPr>
            </w:pPr>
            <w:r w:rsidRPr="006A51C3">
              <w:rPr>
                <w:lang w:eastAsia="zh-CN"/>
              </w:rPr>
              <w:t>NOTE 5:</w:t>
            </w:r>
            <w:r w:rsidRPr="006A51C3">
              <w:tab/>
            </w:r>
            <w:r w:rsidRPr="006A51C3">
              <w:rPr>
                <w:rFonts w:cs="Arial"/>
                <w:szCs w:val="18"/>
              </w:rPr>
              <w:t xml:space="preserve">If a UE reports </w:t>
            </w:r>
            <w:ins w:id="329" w:author="Netw_Energy_NR" w:date="2024-08-26T10:59:00Z">
              <w:r>
                <w:rPr>
                  <w:rFonts w:cs="Arial"/>
                  <w:szCs w:val="18"/>
                </w:rPr>
                <w:t>more than one capability from</w:t>
              </w:r>
            </w:ins>
            <w:del w:id="330" w:author="Netw_Energy_NR" w:date="2024-08-26T10:59:00Z">
              <w:r w:rsidRPr="006A51C3" w:rsidDel="0044419B">
                <w:rPr>
                  <w:rFonts w:cs="Arial"/>
                  <w:szCs w:val="18"/>
                </w:rPr>
                <w:delText>both</w:delText>
              </w:r>
            </w:del>
            <w:r w:rsidRPr="006A51C3">
              <w:rPr>
                <w:rFonts w:cs="Arial"/>
                <w:szCs w:val="18"/>
              </w:rPr>
              <w:t xml:space="preserve"> </w:t>
            </w:r>
            <w:r w:rsidRPr="006A51C3">
              <w:rPr>
                <w:bCs/>
                <w:i/>
              </w:rPr>
              <w:t>spatialAdaptation-CSI-FeedbackPUSCH-r18</w:t>
            </w:r>
            <w:ins w:id="331" w:author="Netw_Energy_NR" w:date="2024-08-26T10:59:00Z">
              <w:r>
                <w:rPr>
                  <w:b/>
                  <w:i/>
                </w:rPr>
                <w:t>,</w:t>
              </w:r>
            </w:ins>
            <w:del w:id="332" w:author="Netw_Energy_NR" w:date="2024-08-26T10:59:00Z">
              <w:r w:rsidRPr="006A51C3" w:rsidDel="0044419B">
                <w:rPr>
                  <w:b/>
                  <w:i/>
                </w:rPr>
                <w:delText xml:space="preserve"> </w:delText>
              </w:r>
              <w:r w:rsidRPr="006A51C3" w:rsidDel="0044419B">
                <w:rPr>
                  <w:rFonts w:cs="Arial"/>
                  <w:szCs w:val="18"/>
                </w:rPr>
                <w:delText xml:space="preserve">and </w:delText>
              </w:r>
            </w:del>
            <w:r w:rsidRPr="006A51C3">
              <w:rPr>
                <w:i/>
                <w:iCs/>
              </w:rPr>
              <w:t>spatialAdaptation-CSI-FeedbackPUCCH-r18</w:t>
            </w:r>
            <w:ins w:id="333" w:author="Netw_Energy_NR" w:date="2024-08-26T10:59:00Z">
              <w:r>
                <w:t xml:space="preserve">, </w:t>
              </w:r>
            </w:ins>
            <w:ins w:id="334" w:author="Netw_Energy_NR" w:date="2024-08-26T11:00:00Z">
              <w:r w:rsidRPr="00532D6C">
                <w:rPr>
                  <w:i/>
                  <w:iCs/>
                  <w:rPrChange w:id="335" w:author="Netw_Energy_NR" w:date="2024-08-26T11:00:00Z">
                    <w:rPr/>
                  </w:rPrChange>
                </w:rPr>
                <w:t>powerAdaptation-CSI-FeedbackPUSCH-r18</w:t>
              </w:r>
              <w:r>
                <w:t xml:space="preserve"> and </w:t>
              </w:r>
              <w:r w:rsidRPr="00532D6C">
                <w:rPr>
                  <w:i/>
                  <w:iCs/>
                  <w:rPrChange w:id="336" w:author="Netw_Energy_NR" w:date="2024-08-26T11:00:00Z">
                    <w:rPr/>
                  </w:rPrChange>
                </w:rPr>
                <w:t>powerAdaptation-CSI-FeedbackPUCCH-r18</w:t>
              </w:r>
            </w:ins>
            <w:r w:rsidRPr="006A51C3">
              <w:rPr>
                <w:rFonts w:cs="Arial"/>
                <w:szCs w:val="18"/>
              </w:rPr>
              <w:t xml:space="preserve"> and if the UE is configured with CSI report settings with sub-configurations corresponding to </w:t>
            </w:r>
            <w:del w:id="337" w:author="Netw_Energy_NR" w:date="2024-08-26T11:00:00Z">
              <w:r w:rsidRPr="006A51C3" w:rsidDel="006C501D">
                <w:rPr>
                  <w:rFonts w:cs="Arial"/>
                  <w:szCs w:val="18"/>
                </w:rPr>
                <w:delText>both features</w:delText>
              </w:r>
            </w:del>
            <w:ins w:id="338" w:author="Netw_Energy_NR" w:date="2024-08-26T11:00:00Z">
              <w:r>
                <w:rPr>
                  <w:rFonts w:cs="Arial"/>
                  <w:szCs w:val="18"/>
                </w:rPr>
                <w:t>a subset of the reported capabilities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39" w:author="Netw_Energy_NR" w:date="2024-08-26T11:01:00Z">
              <w:r w:rsidRPr="006A51C3" w:rsidDel="006C501D">
                <w:rPr>
                  <w:rFonts w:cs="Arial"/>
                  <w:szCs w:val="18"/>
                </w:rPr>
                <w:delText>both features</w:delText>
              </w:r>
            </w:del>
            <w:ins w:id="340" w:author="Netw_Energy_NR" w:date="2024-08-26T11:01:00Z">
              <w:r>
                <w:rPr>
                  <w:rFonts w:cs="Arial"/>
                  <w:szCs w:val="18"/>
                </w:rPr>
                <w:t>that subset</w:t>
              </w:r>
            </w:ins>
            <w:r w:rsidRPr="006A51C3">
              <w:rPr>
                <w:rFonts w:cs="Arial"/>
                <w:szCs w:val="18"/>
              </w:rPr>
              <w:t>.</w:t>
            </w:r>
          </w:p>
          <w:p w14:paraId="262D07C0" w14:textId="77777777" w:rsidR="005C3E00" w:rsidRPr="006A51C3" w:rsidRDefault="005C3E00" w:rsidP="005C3E00">
            <w:pPr>
              <w:pStyle w:val="TAN"/>
              <w:rPr>
                <w:lang w:eastAsia="zh-CN"/>
              </w:rPr>
            </w:pPr>
          </w:p>
          <w:p w14:paraId="7BCE5579" w14:textId="77F4B23A"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341" w:author="Netw_Energy_NR" w:date="2024-08-26T11:08:00Z">
              <w:r w:rsidRPr="00F41679">
                <w:rPr>
                  <w:i/>
                </w:rPr>
                <w:t>csi-ReportFramework</w:t>
              </w:r>
              <w:r>
                <w:t>,</w:t>
              </w:r>
            </w:ins>
            <w:ins w:id="342" w:author="Netw_Energy_NR" w:date="2024-08-26T11:18:00Z">
              <w:r>
                <w:t xml:space="preserve"> </w:t>
              </w:r>
              <w:r w:rsidRPr="00F41679">
                <w:rPr>
                  <w:i/>
                </w:rPr>
                <w:t>sp-CSI-ReportPUSCH</w:t>
              </w:r>
              <w:r>
                <w:rPr>
                  <w:iCs/>
                </w:rPr>
                <w:t xml:space="preserve"> and</w:t>
              </w:r>
            </w:ins>
            <w:ins w:id="343" w:author="Netw_Energy_NR" w:date="2024-08-26T11:08:00Z">
              <w:r>
                <w:t xml:space="preserve"> </w:t>
              </w:r>
            </w:ins>
            <w:r w:rsidRPr="006A51C3">
              <w:rPr>
                <w:bCs/>
                <w:i/>
              </w:rPr>
              <w:t>spatialAdaptation-CSI-FeedbackPUSCH-PerBC-r18.</w:t>
            </w:r>
          </w:p>
        </w:tc>
        <w:tc>
          <w:tcPr>
            <w:tcW w:w="709" w:type="dxa"/>
          </w:tcPr>
          <w:p w14:paraId="35B1EB09" w14:textId="33B4767B" w:rsidR="005C3E00" w:rsidRPr="006A51C3" w:rsidRDefault="005C3E00" w:rsidP="005C3E00">
            <w:pPr>
              <w:pStyle w:val="TAL"/>
              <w:jc w:val="center"/>
            </w:pPr>
            <w:r w:rsidRPr="006A51C3">
              <w:t>Band</w:t>
            </w:r>
          </w:p>
        </w:tc>
        <w:tc>
          <w:tcPr>
            <w:tcW w:w="567" w:type="dxa"/>
          </w:tcPr>
          <w:p w14:paraId="0592774A" w14:textId="2D322B2B" w:rsidR="005C3E00" w:rsidRPr="006A51C3" w:rsidRDefault="005C3E00" w:rsidP="005C3E00">
            <w:pPr>
              <w:pStyle w:val="TAL"/>
              <w:jc w:val="center"/>
            </w:pPr>
            <w:r w:rsidRPr="006A51C3">
              <w:t>No</w:t>
            </w:r>
          </w:p>
        </w:tc>
        <w:tc>
          <w:tcPr>
            <w:tcW w:w="709" w:type="dxa"/>
          </w:tcPr>
          <w:p w14:paraId="5EF6FC24" w14:textId="78AEEC55" w:rsidR="005C3E00" w:rsidRPr="006A51C3" w:rsidRDefault="005C3E00" w:rsidP="005C3E00">
            <w:pPr>
              <w:pStyle w:val="TAL"/>
              <w:jc w:val="center"/>
            </w:pPr>
            <w:r w:rsidRPr="006A51C3">
              <w:t>N/A</w:t>
            </w:r>
          </w:p>
        </w:tc>
        <w:tc>
          <w:tcPr>
            <w:tcW w:w="728" w:type="dxa"/>
          </w:tcPr>
          <w:p w14:paraId="4433DC00" w14:textId="69AD5F4E" w:rsidR="005C3E00" w:rsidRPr="006A51C3" w:rsidRDefault="005C3E00" w:rsidP="005C3E00">
            <w:pPr>
              <w:pStyle w:val="TAL"/>
              <w:jc w:val="center"/>
            </w:pPr>
            <w:r w:rsidRPr="006A51C3">
              <w:t>N/A</w:t>
            </w:r>
          </w:p>
        </w:tc>
      </w:tr>
      <w:tr w:rsidR="005C3E00" w:rsidRPr="006A51C3" w14:paraId="2A799C99" w14:textId="77777777" w:rsidTr="0026000E">
        <w:trPr>
          <w:cantSplit/>
          <w:tblHeader/>
        </w:trPr>
        <w:tc>
          <w:tcPr>
            <w:tcW w:w="6917" w:type="dxa"/>
          </w:tcPr>
          <w:p w14:paraId="0CE5B82A" w14:textId="6A148B1B" w:rsidR="005C3E00" w:rsidRPr="006A51C3" w:rsidRDefault="005C3E00" w:rsidP="005C3E00">
            <w:pPr>
              <w:pStyle w:val="TAL"/>
              <w:rPr>
                <w:rFonts w:cs="Arial"/>
                <w:b/>
                <w:bCs/>
                <w:i/>
                <w:iCs/>
                <w:szCs w:val="18"/>
              </w:rPr>
            </w:pPr>
            <w:r w:rsidRPr="006A51C3">
              <w:rPr>
                <w:rFonts w:cs="Arial"/>
                <w:b/>
                <w:bCs/>
                <w:i/>
                <w:iCs/>
                <w:szCs w:val="18"/>
              </w:rPr>
              <w:lastRenderedPageBreak/>
              <w:t>spatialRelations, spatialRelations-v1640</w:t>
            </w:r>
          </w:p>
          <w:p w14:paraId="63D6CB6B" w14:textId="77777777" w:rsidR="005C3E00" w:rsidRPr="006A51C3" w:rsidRDefault="005C3E00" w:rsidP="005C3E00">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5C3E00" w:rsidRPr="006A51C3" w:rsidRDefault="005C3E00" w:rsidP="005C3E00">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5C3E00" w:rsidRPr="006A51C3" w:rsidRDefault="005C3E00" w:rsidP="005C3E00">
            <w:pPr>
              <w:pStyle w:val="TAL"/>
              <w:jc w:val="center"/>
            </w:pPr>
            <w:r w:rsidRPr="006A51C3">
              <w:t>Band</w:t>
            </w:r>
          </w:p>
        </w:tc>
        <w:tc>
          <w:tcPr>
            <w:tcW w:w="567" w:type="dxa"/>
          </w:tcPr>
          <w:p w14:paraId="782D4F13" w14:textId="77777777" w:rsidR="005C3E00" w:rsidRPr="006A51C3" w:rsidRDefault="005C3E00" w:rsidP="005C3E00">
            <w:pPr>
              <w:pStyle w:val="TAL"/>
              <w:jc w:val="center"/>
            </w:pPr>
            <w:r w:rsidRPr="006A51C3">
              <w:t>FD</w:t>
            </w:r>
          </w:p>
        </w:tc>
        <w:tc>
          <w:tcPr>
            <w:tcW w:w="709" w:type="dxa"/>
          </w:tcPr>
          <w:p w14:paraId="7D3F82E3" w14:textId="77777777" w:rsidR="005C3E00" w:rsidRPr="006A51C3" w:rsidRDefault="005C3E00" w:rsidP="005C3E00">
            <w:pPr>
              <w:pStyle w:val="TAL"/>
              <w:jc w:val="center"/>
            </w:pPr>
            <w:r w:rsidRPr="006A51C3">
              <w:t>N/A</w:t>
            </w:r>
          </w:p>
        </w:tc>
        <w:tc>
          <w:tcPr>
            <w:tcW w:w="728" w:type="dxa"/>
          </w:tcPr>
          <w:p w14:paraId="088D2964" w14:textId="77777777" w:rsidR="005C3E00" w:rsidRPr="006A51C3" w:rsidRDefault="005C3E00" w:rsidP="005C3E00">
            <w:pPr>
              <w:pStyle w:val="TAL"/>
              <w:jc w:val="center"/>
            </w:pPr>
            <w:r w:rsidRPr="006A51C3">
              <w:t>FD</w:t>
            </w:r>
          </w:p>
        </w:tc>
      </w:tr>
      <w:tr w:rsidR="005C3E00" w:rsidRPr="006A51C3" w14:paraId="7AD27438" w14:textId="77777777" w:rsidTr="0026000E">
        <w:trPr>
          <w:cantSplit/>
          <w:tblHeader/>
        </w:trPr>
        <w:tc>
          <w:tcPr>
            <w:tcW w:w="6917" w:type="dxa"/>
          </w:tcPr>
          <w:p w14:paraId="16796710" w14:textId="77777777" w:rsidR="005C3E00" w:rsidRPr="006A51C3" w:rsidRDefault="005C3E00" w:rsidP="005C3E00">
            <w:pPr>
              <w:pStyle w:val="TAL"/>
              <w:rPr>
                <w:rFonts w:cs="Arial"/>
                <w:b/>
                <w:bCs/>
                <w:i/>
                <w:iCs/>
                <w:szCs w:val="18"/>
              </w:rPr>
            </w:pPr>
            <w:r w:rsidRPr="006A51C3">
              <w:rPr>
                <w:rFonts w:cs="Arial"/>
                <w:b/>
                <w:bCs/>
                <w:i/>
                <w:iCs/>
                <w:szCs w:val="18"/>
              </w:rPr>
              <w:t>spatialRelationsSRS-Pos-r16</w:t>
            </w:r>
          </w:p>
          <w:p w14:paraId="4A737D3F" w14:textId="642FC732"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p w14:paraId="4D6A84F4" w14:textId="5A988976" w:rsidR="005C3E00" w:rsidRPr="006A51C3" w:rsidRDefault="005C3E00" w:rsidP="005C3E00">
            <w:pPr>
              <w:pStyle w:val="TAN"/>
            </w:pPr>
          </w:p>
        </w:tc>
        <w:tc>
          <w:tcPr>
            <w:tcW w:w="709" w:type="dxa"/>
          </w:tcPr>
          <w:p w14:paraId="0A7B5EB5" w14:textId="77777777" w:rsidR="005C3E00" w:rsidRPr="006A51C3" w:rsidRDefault="005C3E00" w:rsidP="005C3E00">
            <w:pPr>
              <w:pStyle w:val="TAL"/>
              <w:jc w:val="center"/>
            </w:pPr>
            <w:r w:rsidRPr="006A51C3">
              <w:t>Band</w:t>
            </w:r>
          </w:p>
        </w:tc>
        <w:tc>
          <w:tcPr>
            <w:tcW w:w="567" w:type="dxa"/>
          </w:tcPr>
          <w:p w14:paraId="39ED05F8" w14:textId="77777777" w:rsidR="005C3E00" w:rsidRPr="006A51C3" w:rsidRDefault="005C3E00" w:rsidP="005C3E00">
            <w:pPr>
              <w:pStyle w:val="TAL"/>
              <w:jc w:val="center"/>
            </w:pPr>
            <w:r w:rsidRPr="006A51C3">
              <w:t>No</w:t>
            </w:r>
          </w:p>
        </w:tc>
        <w:tc>
          <w:tcPr>
            <w:tcW w:w="709" w:type="dxa"/>
          </w:tcPr>
          <w:p w14:paraId="550AC81E" w14:textId="77777777" w:rsidR="005C3E00" w:rsidRPr="006A51C3" w:rsidRDefault="005C3E00" w:rsidP="005C3E00">
            <w:pPr>
              <w:pStyle w:val="TAL"/>
              <w:jc w:val="center"/>
            </w:pPr>
            <w:r w:rsidRPr="006A51C3">
              <w:t>N/A</w:t>
            </w:r>
          </w:p>
        </w:tc>
        <w:tc>
          <w:tcPr>
            <w:tcW w:w="728" w:type="dxa"/>
          </w:tcPr>
          <w:p w14:paraId="19AC1C9D" w14:textId="086365A5" w:rsidR="005C3E00" w:rsidRPr="006A51C3" w:rsidRDefault="005C3E00" w:rsidP="005C3E00">
            <w:pPr>
              <w:pStyle w:val="TAL"/>
              <w:jc w:val="center"/>
            </w:pPr>
            <w:r w:rsidRPr="006A51C3">
              <w:t>FR2 only</w:t>
            </w:r>
          </w:p>
        </w:tc>
      </w:tr>
      <w:tr w:rsidR="005C3E00" w:rsidRPr="006A51C3" w14:paraId="6E31A2FB" w14:textId="77777777" w:rsidTr="0026000E">
        <w:trPr>
          <w:cantSplit/>
          <w:tblHeader/>
        </w:trPr>
        <w:tc>
          <w:tcPr>
            <w:tcW w:w="6917" w:type="dxa"/>
          </w:tcPr>
          <w:p w14:paraId="2CF1C102" w14:textId="77777777" w:rsidR="005C3E00" w:rsidRPr="006A51C3" w:rsidRDefault="005C3E00" w:rsidP="005C3E00">
            <w:pPr>
              <w:pStyle w:val="TAL"/>
              <w:rPr>
                <w:rFonts w:cs="Arial"/>
                <w:b/>
                <w:bCs/>
                <w:i/>
                <w:iCs/>
                <w:szCs w:val="18"/>
              </w:rPr>
            </w:pPr>
            <w:r w:rsidRPr="006A51C3">
              <w:rPr>
                <w:rFonts w:cs="Arial"/>
                <w:b/>
                <w:bCs/>
                <w:i/>
                <w:iCs/>
                <w:szCs w:val="18"/>
              </w:rPr>
              <w:lastRenderedPageBreak/>
              <w:t>spatialRelationsSRS-PosRRC-Inactive-r17</w:t>
            </w:r>
          </w:p>
          <w:p w14:paraId="51862A3D" w14:textId="6880C725"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5C3E00" w:rsidRPr="006A51C3" w:rsidRDefault="005C3E00" w:rsidP="005C3E00">
            <w:pPr>
              <w:pStyle w:val="TAL"/>
              <w:jc w:val="center"/>
            </w:pPr>
            <w:r w:rsidRPr="006A51C3">
              <w:t>Band</w:t>
            </w:r>
          </w:p>
        </w:tc>
        <w:tc>
          <w:tcPr>
            <w:tcW w:w="567" w:type="dxa"/>
          </w:tcPr>
          <w:p w14:paraId="3EC8D958" w14:textId="40334928" w:rsidR="005C3E00" w:rsidRPr="006A51C3" w:rsidRDefault="005C3E00" w:rsidP="005C3E00">
            <w:pPr>
              <w:pStyle w:val="TAL"/>
              <w:jc w:val="center"/>
            </w:pPr>
            <w:r w:rsidRPr="006A51C3">
              <w:t>No</w:t>
            </w:r>
          </w:p>
        </w:tc>
        <w:tc>
          <w:tcPr>
            <w:tcW w:w="709" w:type="dxa"/>
          </w:tcPr>
          <w:p w14:paraId="3A46E960" w14:textId="0A8A6325" w:rsidR="005C3E00" w:rsidRPr="006A51C3" w:rsidRDefault="005C3E00" w:rsidP="005C3E00">
            <w:pPr>
              <w:pStyle w:val="TAL"/>
              <w:jc w:val="center"/>
            </w:pPr>
            <w:r w:rsidRPr="006A51C3">
              <w:t>N/A</w:t>
            </w:r>
          </w:p>
        </w:tc>
        <w:tc>
          <w:tcPr>
            <w:tcW w:w="728" w:type="dxa"/>
          </w:tcPr>
          <w:p w14:paraId="4D73CAA3" w14:textId="489852F3" w:rsidR="005C3E00" w:rsidRPr="006A51C3" w:rsidRDefault="005C3E00" w:rsidP="005C3E00">
            <w:pPr>
              <w:pStyle w:val="TAL"/>
              <w:jc w:val="center"/>
            </w:pPr>
            <w:r w:rsidRPr="006A51C3">
              <w:t>FR2 only</w:t>
            </w:r>
          </w:p>
        </w:tc>
      </w:tr>
      <w:tr w:rsidR="005C3E00" w:rsidRPr="006A51C3" w14:paraId="11DD0A90" w14:textId="77777777" w:rsidTr="0026000E">
        <w:trPr>
          <w:cantSplit/>
          <w:tblHeader/>
        </w:trPr>
        <w:tc>
          <w:tcPr>
            <w:tcW w:w="6917" w:type="dxa"/>
          </w:tcPr>
          <w:p w14:paraId="76C18998" w14:textId="77777777" w:rsidR="005C3E00" w:rsidRPr="006A51C3" w:rsidRDefault="005C3E00" w:rsidP="005C3E00">
            <w:pPr>
              <w:pStyle w:val="TAL"/>
              <w:rPr>
                <w:b/>
                <w:bCs/>
                <w:i/>
                <w:iCs/>
              </w:rPr>
            </w:pPr>
            <w:r w:rsidRPr="006A51C3">
              <w:rPr>
                <w:b/>
                <w:bCs/>
                <w:i/>
                <w:iCs/>
              </w:rPr>
              <w:t>sp-BeamReportPUCCH</w:t>
            </w:r>
          </w:p>
          <w:p w14:paraId="79C872CB" w14:textId="752A467C" w:rsidR="005C3E00" w:rsidRPr="006A51C3" w:rsidRDefault="005C3E00" w:rsidP="005C3E00">
            <w:pPr>
              <w:pStyle w:val="TAL"/>
            </w:pPr>
            <w:r w:rsidRPr="006A51C3">
              <w:rPr>
                <w:bCs/>
                <w:iCs/>
              </w:rPr>
              <w:t>Indicates support of semi-persistent 'CRI/RSRP' or 'SSBRI/RSRP' reporting using PUCCH formats 2, 3 and 4 in one slot.</w:t>
            </w:r>
          </w:p>
        </w:tc>
        <w:tc>
          <w:tcPr>
            <w:tcW w:w="709" w:type="dxa"/>
          </w:tcPr>
          <w:p w14:paraId="19E8C937" w14:textId="77777777" w:rsidR="005C3E00" w:rsidRPr="006A51C3" w:rsidRDefault="005C3E00" w:rsidP="005C3E00">
            <w:pPr>
              <w:pStyle w:val="TAL"/>
              <w:jc w:val="center"/>
            </w:pPr>
            <w:r w:rsidRPr="006A51C3">
              <w:rPr>
                <w:bCs/>
                <w:iCs/>
              </w:rPr>
              <w:t>Band</w:t>
            </w:r>
          </w:p>
        </w:tc>
        <w:tc>
          <w:tcPr>
            <w:tcW w:w="567" w:type="dxa"/>
          </w:tcPr>
          <w:p w14:paraId="127BF303" w14:textId="77777777" w:rsidR="005C3E00" w:rsidRPr="006A51C3" w:rsidRDefault="005C3E00" w:rsidP="005C3E00">
            <w:pPr>
              <w:pStyle w:val="TAL"/>
              <w:jc w:val="center"/>
            </w:pPr>
            <w:r w:rsidRPr="006A51C3">
              <w:rPr>
                <w:bCs/>
                <w:iCs/>
              </w:rPr>
              <w:t>No</w:t>
            </w:r>
          </w:p>
        </w:tc>
        <w:tc>
          <w:tcPr>
            <w:tcW w:w="709" w:type="dxa"/>
          </w:tcPr>
          <w:p w14:paraId="38267E20" w14:textId="77777777" w:rsidR="005C3E00" w:rsidRPr="006A51C3" w:rsidRDefault="005C3E00" w:rsidP="005C3E00">
            <w:pPr>
              <w:pStyle w:val="TAL"/>
              <w:jc w:val="center"/>
            </w:pPr>
            <w:r w:rsidRPr="006A51C3">
              <w:rPr>
                <w:bCs/>
                <w:iCs/>
              </w:rPr>
              <w:t>N/A</w:t>
            </w:r>
          </w:p>
        </w:tc>
        <w:tc>
          <w:tcPr>
            <w:tcW w:w="728" w:type="dxa"/>
          </w:tcPr>
          <w:p w14:paraId="37C168C4" w14:textId="77777777" w:rsidR="005C3E00" w:rsidRPr="006A51C3" w:rsidRDefault="005C3E00" w:rsidP="005C3E00">
            <w:pPr>
              <w:pStyle w:val="TAL"/>
              <w:jc w:val="center"/>
            </w:pPr>
            <w:r w:rsidRPr="006A51C3">
              <w:rPr>
                <w:bCs/>
                <w:iCs/>
              </w:rPr>
              <w:t>N/A</w:t>
            </w:r>
          </w:p>
        </w:tc>
      </w:tr>
      <w:tr w:rsidR="005C3E00" w:rsidRPr="006A51C3" w14:paraId="09AA718C" w14:textId="77777777" w:rsidTr="0026000E">
        <w:trPr>
          <w:cantSplit/>
          <w:tblHeader/>
        </w:trPr>
        <w:tc>
          <w:tcPr>
            <w:tcW w:w="6917" w:type="dxa"/>
          </w:tcPr>
          <w:p w14:paraId="67EAE43E" w14:textId="77777777" w:rsidR="005C3E00" w:rsidRPr="006A51C3" w:rsidRDefault="005C3E00" w:rsidP="005C3E00">
            <w:pPr>
              <w:pStyle w:val="TAL"/>
              <w:rPr>
                <w:b/>
                <w:bCs/>
                <w:i/>
                <w:iCs/>
              </w:rPr>
            </w:pPr>
            <w:r w:rsidRPr="006A51C3">
              <w:rPr>
                <w:b/>
                <w:bCs/>
                <w:i/>
                <w:iCs/>
              </w:rPr>
              <w:t>sp-BeamReportPUSCH</w:t>
            </w:r>
          </w:p>
          <w:p w14:paraId="394305A0" w14:textId="77777777" w:rsidR="005C3E00" w:rsidRPr="006A51C3" w:rsidRDefault="005C3E00" w:rsidP="005C3E00">
            <w:pPr>
              <w:pStyle w:val="TAL"/>
            </w:pPr>
            <w:r w:rsidRPr="006A51C3">
              <w:rPr>
                <w:bCs/>
                <w:iCs/>
              </w:rPr>
              <w:t>Indicates support of semi-persistent 'CRI/RSRP' or 'SSBRI/RSRP' reporting on PUSCH.</w:t>
            </w:r>
          </w:p>
        </w:tc>
        <w:tc>
          <w:tcPr>
            <w:tcW w:w="709" w:type="dxa"/>
          </w:tcPr>
          <w:p w14:paraId="5B3BA291" w14:textId="77777777" w:rsidR="005C3E00" w:rsidRPr="006A51C3" w:rsidRDefault="005C3E00" w:rsidP="005C3E00">
            <w:pPr>
              <w:pStyle w:val="TAL"/>
              <w:jc w:val="center"/>
            </w:pPr>
            <w:r w:rsidRPr="006A51C3">
              <w:rPr>
                <w:bCs/>
                <w:iCs/>
              </w:rPr>
              <w:t>Band</w:t>
            </w:r>
          </w:p>
        </w:tc>
        <w:tc>
          <w:tcPr>
            <w:tcW w:w="567" w:type="dxa"/>
          </w:tcPr>
          <w:p w14:paraId="19D86D8B" w14:textId="77777777" w:rsidR="005C3E00" w:rsidRPr="006A51C3" w:rsidRDefault="005C3E00" w:rsidP="005C3E00">
            <w:pPr>
              <w:pStyle w:val="TAL"/>
              <w:jc w:val="center"/>
            </w:pPr>
            <w:r w:rsidRPr="006A51C3">
              <w:rPr>
                <w:bCs/>
                <w:iCs/>
              </w:rPr>
              <w:t>No</w:t>
            </w:r>
          </w:p>
        </w:tc>
        <w:tc>
          <w:tcPr>
            <w:tcW w:w="709" w:type="dxa"/>
          </w:tcPr>
          <w:p w14:paraId="1EEF314F" w14:textId="77777777" w:rsidR="005C3E00" w:rsidRPr="006A51C3" w:rsidRDefault="005C3E00" w:rsidP="005C3E00">
            <w:pPr>
              <w:pStyle w:val="TAL"/>
              <w:jc w:val="center"/>
            </w:pPr>
            <w:r w:rsidRPr="006A51C3">
              <w:rPr>
                <w:bCs/>
                <w:iCs/>
              </w:rPr>
              <w:t>N/A</w:t>
            </w:r>
          </w:p>
        </w:tc>
        <w:tc>
          <w:tcPr>
            <w:tcW w:w="728" w:type="dxa"/>
          </w:tcPr>
          <w:p w14:paraId="594365EF" w14:textId="77777777" w:rsidR="005C3E00" w:rsidRPr="006A51C3" w:rsidRDefault="005C3E00" w:rsidP="005C3E00">
            <w:pPr>
              <w:pStyle w:val="TAL"/>
              <w:jc w:val="center"/>
            </w:pPr>
            <w:r w:rsidRPr="006A51C3">
              <w:rPr>
                <w:bCs/>
                <w:iCs/>
              </w:rPr>
              <w:t>N/A</w:t>
            </w:r>
          </w:p>
        </w:tc>
      </w:tr>
      <w:tr w:rsidR="005C3E00" w:rsidRPr="006A51C3" w14:paraId="0C638D3B" w14:textId="77777777" w:rsidTr="0026000E">
        <w:trPr>
          <w:cantSplit/>
          <w:tblHeader/>
        </w:trPr>
        <w:tc>
          <w:tcPr>
            <w:tcW w:w="6917" w:type="dxa"/>
          </w:tcPr>
          <w:p w14:paraId="53F1B4A5" w14:textId="77777777" w:rsidR="005C3E00" w:rsidRPr="006A51C3" w:rsidRDefault="005C3E00" w:rsidP="005C3E00">
            <w:pPr>
              <w:pStyle w:val="TAL"/>
              <w:rPr>
                <w:b/>
                <w:bCs/>
                <w:i/>
                <w:iCs/>
              </w:rPr>
            </w:pPr>
            <w:r w:rsidRPr="006A51C3">
              <w:rPr>
                <w:b/>
                <w:bCs/>
                <w:i/>
                <w:iCs/>
              </w:rPr>
              <w:t>spCell-TAG-Ind-r18</w:t>
            </w:r>
          </w:p>
          <w:p w14:paraId="134CBCCC" w14:textId="77777777" w:rsidR="005C3E00" w:rsidRPr="006A51C3" w:rsidRDefault="005C3E00" w:rsidP="005C3E00">
            <w:pPr>
              <w:pStyle w:val="TAL"/>
            </w:pPr>
            <w:r w:rsidRPr="006A51C3">
              <w:t>Indicates whether the UE supports indicating one of two TAG IDs configured in the SpCell via absolute TA command MAC CE.</w:t>
            </w:r>
          </w:p>
          <w:p w14:paraId="2E657625" w14:textId="01F39808" w:rsidR="005C3E00" w:rsidRPr="006A51C3" w:rsidRDefault="005C3E00" w:rsidP="005C3E00">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5C3E00" w:rsidRPr="006A51C3" w:rsidRDefault="005C3E00" w:rsidP="005C3E00">
            <w:pPr>
              <w:pStyle w:val="TAL"/>
              <w:jc w:val="center"/>
              <w:rPr>
                <w:bCs/>
                <w:iCs/>
              </w:rPr>
            </w:pPr>
            <w:r w:rsidRPr="006A51C3">
              <w:rPr>
                <w:bCs/>
                <w:iCs/>
              </w:rPr>
              <w:t>Band</w:t>
            </w:r>
          </w:p>
        </w:tc>
        <w:tc>
          <w:tcPr>
            <w:tcW w:w="567" w:type="dxa"/>
          </w:tcPr>
          <w:p w14:paraId="09AEC84D" w14:textId="20266AD0" w:rsidR="005C3E00" w:rsidRPr="006A51C3" w:rsidRDefault="005C3E00" w:rsidP="005C3E00">
            <w:pPr>
              <w:pStyle w:val="TAL"/>
              <w:jc w:val="center"/>
              <w:rPr>
                <w:bCs/>
                <w:iCs/>
              </w:rPr>
            </w:pPr>
            <w:r w:rsidRPr="006A51C3">
              <w:rPr>
                <w:bCs/>
                <w:iCs/>
              </w:rPr>
              <w:t>No</w:t>
            </w:r>
          </w:p>
        </w:tc>
        <w:tc>
          <w:tcPr>
            <w:tcW w:w="709" w:type="dxa"/>
          </w:tcPr>
          <w:p w14:paraId="1146DE8F" w14:textId="7CDC678E" w:rsidR="005C3E00" w:rsidRPr="006A51C3" w:rsidRDefault="005C3E00" w:rsidP="005C3E00">
            <w:pPr>
              <w:pStyle w:val="TAL"/>
              <w:jc w:val="center"/>
              <w:rPr>
                <w:bCs/>
                <w:iCs/>
              </w:rPr>
            </w:pPr>
            <w:r w:rsidRPr="006A51C3">
              <w:rPr>
                <w:bCs/>
                <w:iCs/>
              </w:rPr>
              <w:t>N/A</w:t>
            </w:r>
          </w:p>
        </w:tc>
        <w:tc>
          <w:tcPr>
            <w:tcW w:w="728" w:type="dxa"/>
          </w:tcPr>
          <w:p w14:paraId="66D4CA58" w14:textId="2E7DA30E" w:rsidR="005C3E00" w:rsidRPr="006A51C3" w:rsidRDefault="005C3E00" w:rsidP="005C3E00">
            <w:pPr>
              <w:pStyle w:val="TAL"/>
              <w:jc w:val="center"/>
              <w:rPr>
                <w:bCs/>
                <w:iCs/>
              </w:rPr>
            </w:pPr>
            <w:r w:rsidRPr="006A51C3">
              <w:rPr>
                <w:bCs/>
                <w:iCs/>
              </w:rPr>
              <w:t>N/A</w:t>
            </w:r>
          </w:p>
        </w:tc>
      </w:tr>
      <w:tr w:rsidR="005C3E00"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5C3E00" w:rsidRPr="006A51C3" w:rsidRDefault="005C3E00" w:rsidP="005C3E00">
            <w:pPr>
              <w:pStyle w:val="TAL"/>
              <w:rPr>
                <w:b/>
                <w:bCs/>
                <w:i/>
                <w:iCs/>
              </w:rPr>
            </w:pPr>
            <w:r w:rsidRPr="006A51C3">
              <w:rPr>
                <w:b/>
                <w:bCs/>
                <w:i/>
                <w:iCs/>
              </w:rPr>
              <w:t>sps-MulticastDCI-Format4-2-r17</w:t>
            </w:r>
          </w:p>
          <w:p w14:paraId="19A9BD6A" w14:textId="77777777" w:rsidR="005C3E00" w:rsidRPr="006A51C3" w:rsidRDefault="005C3E00" w:rsidP="005C3E00">
            <w:pPr>
              <w:pStyle w:val="TAL"/>
            </w:pPr>
            <w:r w:rsidRPr="006A51C3">
              <w:t>Indicates whether the UE supports transmission and retransmission scheduled by DCI format 4_2 with CRC scrambled with G-CS-RNTI for multicast SPS scheduling.</w:t>
            </w:r>
          </w:p>
          <w:p w14:paraId="1FD43FF6" w14:textId="77777777" w:rsidR="005C3E00" w:rsidRPr="006A51C3" w:rsidRDefault="005C3E00" w:rsidP="005C3E00">
            <w:pPr>
              <w:pStyle w:val="TAL"/>
            </w:pPr>
          </w:p>
          <w:p w14:paraId="2CA6798A" w14:textId="77777777" w:rsidR="005C3E00" w:rsidRPr="006A51C3" w:rsidRDefault="005C3E00" w:rsidP="005C3E00">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5C3E00" w:rsidRPr="006A51C3" w:rsidRDefault="005C3E00" w:rsidP="005C3E00">
            <w:pPr>
              <w:pStyle w:val="TAL"/>
              <w:jc w:val="center"/>
              <w:rPr>
                <w:bCs/>
                <w:iCs/>
              </w:rPr>
            </w:pPr>
            <w:r w:rsidRPr="006A51C3">
              <w:rPr>
                <w:bCs/>
                <w:iCs/>
              </w:rPr>
              <w:t>N/A</w:t>
            </w:r>
          </w:p>
        </w:tc>
      </w:tr>
      <w:tr w:rsidR="005C3E00"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5C3E00" w:rsidRPr="006A51C3" w:rsidRDefault="005C3E00" w:rsidP="005C3E00">
            <w:pPr>
              <w:pStyle w:val="TAL"/>
              <w:rPr>
                <w:b/>
                <w:bCs/>
                <w:i/>
                <w:iCs/>
              </w:rPr>
            </w:pPr>
            <w:r w:rsidRPr="006A51C3">
              <w:rPr>
                <w:b/>
                <w:bCs/>
                <w:i/>
                <w:iCs/>
              </w:rPr>
              <w:lastRenderedPageBreak/>
              <w:t>sps-MulticastMultiConfig-r17</w:t>
            </w:r>
          </w:p>
          <w:p w14:paraId="2DFEAC48" w14:textId="77777777" w:rsidR="005C3E00" w:rsidRPr="006A51C3" w:rsidRDefault="005C3E00" w:rsidP="005C3E00">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5C3E00" w:rsidRPr="006A51C3" w:rsidRDefault="005C3E00" w:rsidP="005C3E00">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5C3E00" w:rsidRPr="006A51C3" w:rsidRDefault="005C3E00" w:rsidP="005C3E00">
            <w:pPr>
              <w:pStyle w:val="TAL"/>
            </w:pPr>
          </w:p>
          <w:p w14:paraId="005D42E7" w14:textId="53CCE2C7" w:rsidR="005C3E00" w:rsidRPr="006A51C3" w:rsidRDefault="005C3E00" w:rsidP="005C3E00">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14DC3DAF" w14:textId="77777777" w:rsidR="005C3E00" w:rsidRPr="006A51C3" w:rsidRDefault="005C3E00" w:rsidP="005C3E00">
            <w:pPr>
              <w:pStyle w:val="TAL"/>
            </w:pPr>
          </w:p>
          <w:p w14:paraId="60372B08" w14:textId="77777777" w:rsidR="005C3E00" w:rsidRPr="006A51C3" w:rsidRDefault="005C3E00" w:rsidP="005C3E00">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5C3E00" w:rsidRPr="006A51C3" w:rsidRDefault="005C3E00" w:rsidP="005C3E00">
            <w:pPr>
              <w:pStyle w:val="TAL"/>
              <w:jc w:val="center"/>
              <w:rPr>
                <w:bCs/>
                <w:iCs/>
              </w:rPr>
            </w:pPr>
            <w:r w:rsidRPr="006A51C3">
              <w:rPr>
                <w:bCs/>
                <w:iCs/>
              </w:rPr>
              <w:t>N/A</w:t>
            </w:r>
          </w:p>
        </w:tc>
      </w:tr>
      <w:tr w:rsidR="005C3E00" w:rsidRPr="006A51C3" w14:paraId="7D167447" w14:textId="77777777" w:rsidTr="00963B9B">
        <w:trPr>
          <w:cantSplit/>
          <w:tblHeader/>
        </w:trPr>
        <w:tc>
          <w:tcPr>
            <w:tcW w:w="6917" w:type="dxa"/>
          </w:tcPr>
          <w:p w14:paraId="6AD2B4AA" w14:textId="77777777" w:rsidR="005C3E00" w:rsidRPr="006A51C3" w:rsidRDefault="005C3E00" w:rsidP="005C3E00">
            <w:pPr>
              <w:pStyle w:val="TAL"/>
              <w:rPr>
                <w:b/>
                <w:i/>
              </w:rPr>
            </w:pPr>
            <w:r w:rsidRPr="006A51C3">
              <w:rPr>
                <w:b/>
                <w:i/>
              </w:rPr>
              <w:t>sps-r16</w:t>
            </w:r>
          </w:p>
          <w:p w14:paraId="3069CF6D" w14:textId="77777777" w:rsidR="005C3E00" w:rsidRPr="006A51C3" w:rsidRDefault="005C3E00" w:rsidP="005C3E00">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5C3E00" w:rsidRPr="006A51C3" w:rsidRDefault="005C3E00" w:rsidP="005C3E00">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5C3E00" w:rsidRPr="006A51C3" w:rsidRDefault="005C3E00" w:rsidP="005C3E00">
            <w:pPr>
              <w:pStyle w:val="TAL"/>
              <w:rPr>
                <w:rFonts w:cs="Arial"/>
                <w:szCs w:val="18"/>
              </w:rPr>
            </w:pPr>
          </w:p>
          <w:p w14:paraId="5BCD99DB" w14:textId="1078EFB1" w:rsidR="005C3E00" w:rsidRPr="006A51C3" w:rsidRDefault="005C3E00" w:rsidP="005C3E00">
            <w:pPr>
              <w:pStyle w:val="TAL"/>
              <w:rPr>
                <w:rFonts w:cs="Arial"/>
                <w:szCs w:val="18"/>
              </w:rPr>
            </w:pPr>
            <w:r w:rsidRPr="006A51C3">
              <w:rPr>
                <w:rFonts w:cs="Arial"/>
                <w:szCs w:val="18"/>
              </w:rPr>
              <w:t>NOTE:</w:t>
            </w:r>
          </w:p>
          <w:p w14:paraId="4BF90490" w14:textId="1CE839BF"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5C3E00" w:rsidRPr="006A51C3" w:rsidRDefault="005C3E00" w:rsidP="005C3E00">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5C3E00" w:rsidRPr="006A51C3" w:rsidRDefault="005C3E00" w:rsidP="005C3E00">
            <w:pPr>
              <w:pStyle w:val="TAL"/>
              <w:jc w:val="center"/>
            </w:pPr>
            <w:r w:rsidRPr="006A51C3">
              <w:t>Band</w:t>
            </w:r>
          </w:p>
        </w:tc>
        <w:tc>
          <w:tcPr>
            <w:tcW w:w="567" w:type="dxa"/>
          </w:tcPr>
          <w:p w14:paraId="6AB53D44" w14:textId="77777777" w:rsidR="005C3E00" w:rsidRPr="006A51C3" w:rsidRDefault="005C3E00" w:rsidP="005C3E00">
            <w:pPr>
              <w:pStyle w:val="TAL"/>
              <w:jc w:val="center"/>
            </w:pPr>
            <w:r w:rsidRPr="006A51C3">
              <w:t>No</w:t>
            </w:r>
          </w:p>
        </w:tc>
        <w:tc>
          <w:tcPr>
            <w:tcW w:w="709" w:type="dxa"/>
          </w:tcPr>
          <w:p w14:paraId="45FC3A36" w14:textId="77777777" w:rsidR="005C3E00" w:rsidRPr="006A51C3" w:rsidRDefault="005C3E00" w:rsidP="005C3E00">
            <w:pPr>
              <w:pStyle w:val="TAL"/>
              <w:jc w:val="center"/>
              <w:rPr>
                <w:bCs/>
                <w:iCs/>
              </w:rPr>
            </w:pPr>
            <w:r w:rsidRPr="006A51C3">
              <w:rPr>
                <w:bCs/>
                <w:iCs/>
              </w:rPr>
              <w:t>N/A</w:t>
            </w:r>
          </w:p>
        </w:tc>
        <w:tc>
          <w:tcPr>
            <w:tcW w:w="728" w:type="dxa"/>
          </w:tcPr>
          <w:p w14:paraId="785201A8" w14:textId="77777777" w:rsidR="005C3E00" w:rsidRPr="006A51C3" w:rsidRDefault="005C3E00" w:rsidP="005C3E00">
            <w:pPr>
              <w:pStyle w:val="TAL"/>
              <w:jc w:val="center"/>
              <w:rPr>
                <w:bCs/>
                <w:iCs/>
              </w:rPr>
            </w:pPr>
            <w:r w:rsidRPr="006A51C3">
              <w:rPr>
                <w:bCs/>
                <w:iCs/>
              </w:rPr>
              <w:t>N/A</w:t>
            </w:r>
          </w:p>
        </w:tc>
      </w:tr>
      <w:tr w:rsidR="005C3E00" w:rsidRPr="006A51C3" w14:paraId="05BEAE8E" w14:textId="77777777" w:rsidTr="0026000E">
        <w:trPr>
          <w:cantSplit/>
          <w:tblHeader/>
        </w:trPr>
        <w:tc>
          <w:tcPr>
            <w:tcW w:w="6917" w:type="dxa"/>
          </w:tcPr>
          <w:p w14:paraId="6177B782" w14:textId="77777777" w:rsidR="005C3E00" w:rsidRPr="006A51C3" w:rsidRDefault="005C3E00" w:rsidP="005C3E00">
            <w:pPr>
              <w:pStyle w:val="TAL"/>
              <w:rPr>
                <w:b/>
                <w:i/>
              </w:rPr>
            </w:pPr>
            <w:r w:rsidRPr="006A51C3">
              <w:rPr>
                <w:b/>
                <w:i/>
              </w:rPr>
              <w:t>srs-AssocCSI-RS</w:t>
            </w:r>
          </w:p>
          <w:p w14:paraId="48C7EFD6" w14:textId="77777777" w:rsidR="005C3E00" w:rsidRPr="006A51C3" w:rsidRDefault="005C3E00" w:rsidP="005C3E00">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5C3E00" w:rsidRPr="006A51C3" w:rsidRDefault="005C3E00" w:rsidP="005C3E00">
            <w:pPr>
              <w:pStyle w:val="TAL"/>
            </w:pPr>
            <w:r w:rsidRPr="006A51C3">
              <w:rPr>
                <w:rFonts w:cs="Arial"/>
                <w:szCs w:val="18"/>
              </w:rPr>
              <w:t xml:space="preserve">This capability signalling </w:t>
            </w:r>
            <w:r w:rsidRPr="006A51C3">
              <w:t>includes list of the following parameters:</w:t>
            </w:r>
          </w:p>
          <w:p w14:paraId="35A1D8D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5C3E00" w:rsidRPr="006A51C3" w:rsidRDefault="005C3E00" w:rsidP="005C3E00">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5C3E00" w:rsidRPr="006A51C3" w:rsidRDefault="005C3E00" w:rsidP="005C3E00">
            <w:pPr>
              <w:pStyle w:val="TAL"/>
              <w:jc w:val="center"/>
              <w:rPr>
                <w:bCs/>
                <w:iCs/>
              </w:rPr>
            </w:pPr>
            <w:r w:rsidRPr="006A51C3">
              <w:rPr>
                <w:bCs/>
                <w:iCs/>
              </w:rPr>
              <w:t>Band</w:t>
            </w:r>
          </w:p>
        </w:tc>
        <w:tc>
          <w:tcPr>
            <w:tcW w:w="567" w:type="dxa"/>
          </w:tcPr>
          <w:p w14:paraId="1F976B66" w14:textId="77777777" w:rsidR="005C3E00" w:rsidRPr="006A51C3" w:rsidRDefault="005C3E00" w:rsidP="005C3E00">
            <w:pPr>
              <w:pStyle w:val="TAL"/>
              <w:jc w:val="center"/>
              <w:rPr>
                <w:bCs/>
                <w:iCs/>
              </w:rPr>
            </w:pPr>
            <w:r w:rsidRPr="006A51C3">
              <w:rPr>
                <w:bCs/>
                <w:iCs/>
              </w:rPr>
              <w:t>No</w:t>
            </w:r>
          </w:p>
        </w:tc>
        <w:tc>
          <w:tcPr>
            <w:tcW w:w="709" w:type="dxa"/>
          </w:tcPr>
          <w:p w14:paraId="0EFFE533" w14:textId="77777777" w:rsidR="005C3E00" w:rsidRPr="006A51C3" w:rsidRDefault="005C3E00" w:rsidP="005C3E00">
            <w:pPr>
              <w:pStyle w:val="TAL"/>
              <w:jc w:val="center"/>
              <w:rPr>
                <w:bCs/>
                <w:iCs/>
              </w:rPr>
            </w:pPr>
            <w:r w:rsidRPr="006A51C3">
              <w:rPr>
                <w:bCs/>
                <w:iCs/>
              </w:rPr>
              <w:t>N/A</w:t>
            </w:r>
          </w:p>
        </w:tc>
        <w:tc>
          <w:tcPr>
            <w:tcW w:w="728" w:type="dxa"/>
          </w:tcPr>
          <w:p w14:paraId="0A089166" w14:textId="77777777" w:rsidR="005C3E00" w:rsidRPr="006A51C3" w:rsidRDefault="005C3E00" w:rsidP="005C3E00">
            <w:pPr>
              <w:pStyle w:val="TAL"/>
              <w:jc w:val="center"/>
            </w:pPr>
            <w:r w:rsidRPr="006A51C3">
              <w:rPr>
                <w:bCs/>
                <w:iCs/>
              </w:rPr>
              <w:t>N/A</w:t>
            </w:r>
          </w:p>
        </w:tc>
      </w:tr>
      <w:tr w:rsidR="005C3E00" w:rsidRPr="006A51C3" w14:paraId="19AA8EB5" w14:textId="77777777" w:rsidTr="0026000E">
        <w:trPr>
          <w:cantSplit/>
          <w:tblHeader/>
        </w:trPr>
        <w:tc>
          <w:tcPr>
            <w:tcW w:w="6917" w:type="dxa"/>
          </w:tcPr>
          <w:p w14:paraId="7D92F955" w14:textId="77777777" w:rsidR="005C3E00" w:rsidRPr="006A51C3" w:rsidRDefault="005C3E00" w:rsidP="005C3E00">
            <w:pPr>
              <w:pStyle w:val="TAL"/>
              <w:rPr>
                <w:b/>
                <w:i/>
              </w:rPr>
            </w:pPr>
            <w:r w:rsidRPr="006A51C3">
              <w:rPr>
                <w:b/>
                <w:i/>
              </w:rPr>
              <w:t>srs-combEight-r17</w:t>
            </w:r>
          </w:p>
          <w:p w14:paraId="52502C43" w14:textId="1A2C7747" w:rsidR="005C3E00" w:rsidRPr="006A51C3" w:rsidRDefault="005C3E00" w:rsidP="005C3E00">
            <w:pPr>
              <w:pStyle w:val="TAL"/>
            </w:pPr>
            <w:r w:rsidRPr="006A51C3">
              <w:t>Indicates whether the UE supports comb-8 for SRS other than for positioning.</w:t>
            </w:r>
          </w:p>
        </w:tc>
        <w:tc>
          <w:tcPr>
            <w:tcW w:w="709" w:type="dxa"/>
          </w:tcPr>
          <w:p w14:paraId="68BED850" w14:textId="28083210" w:rsidR="005C3E00" w:rsidRPr="006A51C3" w:rsidRDefault="005C3E00" w:rsidP="005C3E00">
            <w:pPr>
              <w:pStyle w:val="TAL"/>
              <w:jc w:val="center"/>
              <w:rPr>
                <w:bCs/>
                <w:iCs/>
              </w:rPr>
            </w:pPr>
            <w:r w:rsidRPr="006A51C3">
              <w:rPr>
                <w:bCs/>
                <w:iCs/>
              </w:rPr>
              <w:t>Band</w:t>
            </w:r>
          </w:p>
        </w:tc>
        <w:tc>
          <w:tcPr>
            <w:tcW w:w="567" w:type="dxa"/>
          </w:tcPr>
          <w:p w14:paraId="7C7D5AF6" w14:textId="5D755917" w:rsidR="005C3E00" w:rsidRPr="006A51C3" w:rsidRDefault="005C3E00" w:rsidP="005C3E00">
            <w:pPr>
              <w:pStyle w:val="TAL"/>
              <w:jc w:val="center"/>
              <w:rPr>
                <w:bCs/>
                <w:iCs/>
              </w:rPr>
            </w:pPr>
            <w:r w:rsidRPr="006A51C3">
              <w:rPr>
                <w:bCs/>
                <w:iCs/>
              </w:rPr>
              <w:t>No</w:t>
            </w:r>
          </w:p>
        </w:tc>
        <w:tc>
          <w:tcPr>
            <w:tcW w:w="709" w:type="dxa"/>
          </w:tcPr>
          <w:p w14:paraId="701790C4" w14:textId="79E7B9EB" w:rsidR="005C3E00" w:rsidRPr="006A51C3" w:rsidRDefault="005C3E00" w:rsidP="005C3E00">
            <w:pPr>
              <w:pStyle w:val="TAL"/>
              <w:jc w:val="center"/>
              <w:rPr>
                <w:bCs/>
                <w:iCs/>
              </w:rPr>
            </w:pPr>
            <w:r w:rsidRPr="006A51C3">
              <w:rPr>
                <w:bCs/>
                <w:iCs/>
              </w:rPr>
              <w:t>N/A</w:t>
            </w:r>
          </w:p>
        </w:tc>
        <w:tc>
          <w:tcPr>
            <w:tcW w:w="728" w:type="dxa"/>
          </w:tcPr>
          <w:p w14:paraId="5319A3B7" w14:textId="49D46228" w:rsidR="005C3E00" w:rsidRPr="006A51C3" w:rsidRDefault="005C3E00" w:rsidP="005C3E00">
            <w:pPr>
              <w:pStyle w:val="TAL"/>
              <w:jc w:val="center"/>
              <w:rPr>
                <w:bCs/>
                <w:iCs/>
              </w:rPr>
            </w:pPr>
            <w:r w:rsidRPr="006A51C3">
              <w:rPr>
                <w:bCs/>
                <w:iCs/>
              </w:rPr>
              <w:t>N/A</w:t>
            </w:r>
          </w:p>
        </w:tc>
      </w:tr>
      <w:tr w:rsidR="005C3E00" w:rsidRPr="006A51C3" w14:paraId="32C8780C" w14:textId="77777777" w:rsidTr="0026000E">
        <w:trPr>
          <w:cantSplit/>
          <w:tblHeader/>
        </w:trPr>
        <w:tc>
          <w:tcPr>
            <w:tcW w:w="6917" w:type="dxa"/>
          </w:tcPr>
          <w:p w14:paraId="1406CD30" w14:textId="77777777" w:rsidR="005C3E00" w:rsidRPr="006A51C3" w:rsidRDefault="005C3E00" w:rsidP="005C3E00">
            <w:pPr>
              <w:pStyle w:val="TAL"/>
              <w:rPr>
                <w:b/>
                <w:i/>
              </w:rPr>
            </w:pPr>
            <w:r w:rsidRPr="006A51C3">
              <w:rPr>
                <w:b/>
                <w:i/>
              </w:rPr>
              <w:t>srs-combOffsetCombinedGroupSequence-r18</w:t>
            </w:r>
          </w:p>
          <w:p w14:paraId="63FA79B6" w14:textId="524B0D0B" w:rsidR="005C3E00" w:rsidRPr="006A51C3" w:rsidRDefault="005C3E00" w:rsidP="005C3E00">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224D04E6" w14:textId="205F810A" w:rsidR="005C3E00" w:rsidRPr="006A51C3" w:rsidRDefault="005C3E00" w:rsidP="005C3E00">
            <w:pPr>
              <w:pStyle w:val="TAL"/>
              <w:jc w:val="center"/>
              <w:rPr>
                <w:bCs/>
                <w:iCs/>
              </w:rPr>
            </w:pPr>
            <w:r w:rsidRPr="006A51C3">
              <w:rPr>
                <w:bCs/>
                <w:iCs/>
              </w:rPr>
              <w:t>Band</w:t>
            </w:r>
          </w:p>
        </w:tc>
        <w:tc>
          <w:tcPr>
            <w:tcW w:w="567" w:type="dxa"/>
          </w:tcPr>
          <w:p w14:paraId="7FC1B727" w14:textId="0AE61C66" w:rsidR="005C3E00" w:rsidRPr="006A51C3" w:rsidRDefault="005C3E00" w:rsidP="005C3E00">
            <w:pPr>
              <w:pStyle w:val="TAL"/>
              <w:jc w:val="center"/>
              <w:rPr>
                <w:bCs/>
                <w:iCs/>
              </w:rPr>
            </w:pPr>
            <w:r w:rsidRPr="006A51C3">
              <w:rPr>
                <w:bCs/>
                <w:iCs/>
              </w:rPr>
              <w:t>No</w:t>
            </w:r>
          </w:p>
        </w:tc>
        <w:tc>
          <w:tcPr>
            <w:tcW w:w="709" w:type="dxa"/>
          </w:tcPr>
          <w:p w14:paraId="459C5DEF" w14:textId="38DC3EA3" w:rsidR="005C3E00" w:rsidRPr="006A51C3" w:rsidRDefault="005C3E00" w:rsidP="005C3E00">
            <w:pPr>
              <w:pStyle w:val="TAL"/>
              <w:jc w:val="center"/>
              <w:rPr>
                <w:bCs/>
                <w:iCs/>
              </w:rPr>
            </w:pPr>
            <w:r w:rsidRPr="006A51C3">
              <w:rPr>
                <w:bCs/>
                <w:iCs/>
              </w:rPr>
              <w:t>N/A</w:t>
            </w:r>
          </w:p>
        </w:tc>
        <w:tc>
          <w:tcPr>
            <w:tcW w:w="728" w:type="dxa"/>
          </w:tcPr>
          <w:p w14:paraId="1ACC82F4" w14:textId="745BB4ED" w:rsidR="005C3E00" w:rsidRPr="006A51C3" w:rsidRDefault="005C3E00" w:rsidP="005C3E00">
            <w:pPr>
              <w:pStyle w:val="TAL"/>
              <w:jc w:val="center"/>
              <w:rPr>
                <w:bCs/>
                <w:iCs/>
              </w:rPr>
            </w:pPr>
            <w:r w:rsidRPr="006A51C3">
              <w:rPr>
                <w:bCs/>
                <w:iCs/>
              </w:rPr>
              <w:t>N/A</w:t>
            </w:r>
          </w:p>
        </w:tc>
      </w:tr>
      <w:tr w:rsidR="005C3E00" w:rsidRPr="006A51C3" w14:paraId="660822D4" w14:textId="77777777" w:rsidTr="0026000E">
        <w:trPr>
          <w:cantSplit/>
          <w:tblHeader/>
        </w:trPr>
        <w:tc>
          <w:tcPr>
            <w:tcW w:w="6917" w:type="dxa"/>
          </w:tcPr>
          <w:p w14:paraId="31E9912E" w14:textId="77777777" w:rsidR="005C3E00" w:rsidRPr="006A51C3" w:rsidRDefault="005C3E00" w:rsidP="005C3E00">
            <w:pPr>
              <w:pStyle w:val="TAL"/>
              <w:rPr>
                <w:rFonts w:cs="Arial"/>
                <w:b/>
                <w:bCs/>
                <w:i/>
                <w:iCs/>
                <w:szCs w:val="18"/>
              </w:rPr>
            </w:pPr>
            <w:r w:rsidRPr="006A51C3">
              <w:rPr>
                <w:rFonts w:cs="Arial"/>
                <w:b/>
                <w:bCs/>
                <w:i/>
                <w:iCs/>
                <w:szCs w:val="18"/>
              </w:rPr>
              <w:t>srs-combOffsetHopping-r18</w:t>
            </w:r>
          </w:p>
          <w:p w14:paraId="68734F13"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5C3E00" w:rsidRPr="006A51C3" w:rsidRDefault="005C3E00" w:rsidP="005C3E00">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1077376" w14:textId="6864704D"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5E557F3" w14:textId="70352797" w:rsidR="005C3E00" w:rsidRPr="006A51C3" w:rsidRDefault="005C3E00" w:rsidP="005C3E00">
            <w:pPr>
              <w:pStyle w:val="TAL"/>
              <w:jc w:val="center"/>
              <w:rPr>
                <w:bCs/>
                <w:iCs/>
              </w:rPr>
            </w:pPr>
            <w:r w:rsidRPr="006A51C3">
              <w:rPr>
                <w:bCs/>
                <w:iCs/>
              </w:rPr>
              <w:t>N/A</w:t>
            </w:r>
          </w:p>
        </w:tc>
        <w:tc>
          <w:tcPr>
            <w:tcW w:w="728" w:type="dxa"/>
          </w:tcPr>
          <w:p w14:paraId="0A6BD647" w14:textId="423CC218" w:rsidR="005C3E00" w:rsidRPr="006A51C3" w:rsidRDefault="005C3E00" w:rsidP="005C3E00">
            <w:pPr>
              <w:pStyle w:val="TAL"/>
              <w:jc w:val="center"/>
              <w:rPr>
                <w:bCs/>
                <w:iCs/>
              </w:rPr>
            </w:pPr>
            <w:r w:rsidRPr="006A51C3">
              <w:rPr>
                <w:bCs/>
                <w:iCs/>
              </w:rPr>
              <w:t>N/A</w:t>
            </w:r>
          </w:p>
        </w:tc>
      </w:tr>
      <w:tr w:rsidR="005C3E00" w:rsidRPr="006A51C3" w14:paraId="58B52DF3" w14:textId="77777777" w:rsidTr="0026000E">
        <w:trPr>
          <w:cantSplit/>
          <w:tblHeader/>
        </w:trPr>
        <w:tc>
          <w:tcPr>
            <w:tcW w:w="6917" w:type="dxa"/>
          </w:tcPr>
          <w:p w14:paraId="7D38CD66" w14:textId="77777777" w:rsidR="005C3E00" w:rsidRPr="006A51C3" w:rsidRDefault="005C3E00" w:rsidP="005C3E00">
            <w:pPr>
              <w:pStyle w:val="TAL"/>
              <w:rPr>
                <w:rFonts w:cs="Arial"/>
                <w:b/>
                <w:bCs/>
                <w:i/>
                <w:iCs/>
                <w:szCs w:val="18"/>
              </w:rPr>
            </w:pPr>
            <w:r w:rsidRPr="006A51C3">
              <w:rPr>
                <w:rFonts w:cs="Arial"/>
                <w:b/>
                <w:bCs/>
                <w:i/>
                <w:iCs/>
                <w:szCs w:val="18"/>
              </w:rPr>
              <w:lastRenderedPageBreak/>
              <w:t>srs-combOffsetHoppingWithinSubset-r18</w:t>
            </w:r>
          </w:p>
          <w:p w14:paraId="29D9941D" w14:textId="77777777" w:rsidR="005C3E00" w:rsidRPr="006A51C3" w:rsidRDefault="005C3E00" w:rsidP="005C3E00">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5C3E00" w:rsidRPr="006A51C3" w:rsidRDefault="005C3E00" w:rsidP="005C3E00">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5BB856F2" w14:textId="4C1954FB"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9EC6DE3" w14:textId="02DE0D16" w:rsidR="005C3E00" w:rsidRPr="006A51C3" w:rsidRDefault="005C3E00" w:rsidP="005C3E00">
            <w:pPr>
              <w:pStyle w:val="TAL"/>
              <w:jc w:val="center"/>
              <w:rPr>
                <w:bCs/>
                <w:iCs/>
              </w:rPr>
            </w:pPr>
            <w:r w:rsidRPr="006A51C3">
              <w:rPr>
                <w:bCs/>
                <w:iCs/>
              </w:rPr>
              <w:t>N/A</w:t>
            </w:r>
          </w:p>
        </w:tc>
        <w:tc>
          <w:tcPr>
            <w:tcW w:w="728" w:type="dxa"/>
          </w:tcPr>
          <w:p w14:paraId="0E406D7E" w14:textId="1BA8A7B0" w:rsidR="005C3E00" w:rsidRPr="006A51C3" w:rsidRDefault="005C3E00" w:rsidP="005C3E00">
            <w:pPr>
              <w:pStyle w:val="TAL"/>
              <w:jc w:val="center"/>
              <w:rPr>
                <w:bCs/>
                <w:iCs/>
              </w:rPr>
            </w:pPr>
            <w:r w:rsidRPr="006A51C3">
              <w:rPr>
                <w:bCs/>
                <w:iCs/>
              </w:rPr>
              <w:t>N/A</w:t>
            </w:r>
          </w:p>
        </w:tc>
      </w:tr>
      <w:tr w:rsidR="005C3E00" w:rsidRPr="006A51C3" w14:paraId="1F5830A5" w14:textId="77777777" w:rsidTr="0026000E">
        <w:trPr>
          <w:cantSplit/>
          <w:tblHeader/>
        </w:trPr>
        <w:tc>
          <w:tcPr>
            <w:tcW w:w="6917" w:type="dxa"/>
          </w:tcPr>
          <w:p w14:paraId="3035C23D" w14:textId="77777777" w:rsidR="005C3E00" w:rsidRPr="006A51C3" w:rsidRDefault="005C3E00" w:rsidP="005C3E00">
            <w:pPr>
              <w:pStyle w:val="TAL"/>
              <w:rPr>
                <w:b/>
                <w:i/>
              </w:rPr>
            </w:pPr>
            <w:r w:rsidRPr="006A51C3">
              <w:rPr>
                <w:b/>
                <w:i/>
              </w:rPr>
              <w:t>srs-combOffsetInTime-r18</w:t>
            </w:r>
          </w:p>
          <w:p w14:paraId="19696A97" w14:textId="77777777" w:rsidR="005C3E00" w:rsidRPr="006A51C3" w:rsidRDefault="005C3E00" w:rsidP="005C3E00">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47A671B3" w14:textId="13FFBA73" w:rsidR="005C3E00" w:rsidRPr="006A51C3" w:rsidRDefault="005C3E00" w:rsidP="005C3E00">
            <w:pPr>
              <w:pStyle w:val="TAL"/>
              <w:jc w:val="center"/>
              <w:rPr>
                <w:bCs/>
                <w:iCs/>
              </w:rPr>
            </w:pPr>
            <w:r w:rsidRPr="006A51C3">
              <w:rPr>
                <w:bCs/>
                <w:iCs/>
              </w:rPr>
              <w:t>Band</w:t>
            </w:r>
          </w:p>
        </w:tc>
        <w:tc>
          <w:tcPr>
            <w:tcW w:w="567" w:type="dxa"/>
          </w:tcPr>
          <w:p w14:paraId="5764CCF9" w14:textId="54A07F74" w:rsidR="005C3E00" w:rsidRPr="006A51C3" w:rsidRDefault="005C3E00" w:rsidP="005C3E00">
            <w:pPr>
              <w:pStyle w:val="TAL"/>
              <w:jc w:val="center"/>
              <w:rPr>
                <w:bCs/>
                <w:iCs/>
              </w:rPr>
            </w:pPr>
            <w:r w:rsidRPr="006A51C3">
              <w:rPr>
                <w:bCs/>
                <w:iCs/>
              </w:rPr>
              <w:t>No</w:t>
            </w:r>
          </w:p>
        </w:tc>
        <w:tc>
          <w:tcPr>
            <w:tcW w:w="709" w:type="dxa"/>
          </w:tcPr>
          <w:p w14:paraId="51184A57" w14:textId="2C466F64" w:rsidR="005C3E00" w:rsidRPr="006A51C3" w:rsidRDefault="005C3E00" w:rsidP="005C3E00">
            <w:pPr>
              <w:pStyle w:val="TAL"/>
              <w:jc w:val="center"/>
              <w:rPr>
                <w:bCs/>
                <w:iCs/>
              </w:rPr>
            </w:pPr>
            <w:r w:rsidRPr="006A51C3">
              <w:rPr>
                <w:bCs/>
                <w:iCs/>
              </w:rPr>
              <w:t>N/A</w:t>
            </w:r>
          </w:p>
        </w:tc>
        <w:tc>
          <w:tcPr>
            <w:tcW w:w="728" w:type="dxa"/>
          </w:tcPr>
          <w:p w14:paraId="2BE8DC4D" w14:textId="252C1889" w:rsidR="005C3E00" w:rsidRPr="006A51C3" w:rsidRDefault="005C3E00" w:rsidP="005C3E00">
            <w:pPr>
              <w:pStyle w:val="TAL"/>
              <w:jc w:val="center"/>
              <w:rPr>
                <w:bCs/>
                <w:iCs/>
              </w:rPr>
            </w:pPr>
            <w:r w:rsidRPr="006A51C3">
              <w:rPr>
                <w:bCs/>
                <w:iCs/>
              </w:rPr>
              <w:t>N/A</w:t>
            </w:r>
          </w:p>
        </w:tc>
      </w:tr>
      <w:tr w:rsidR="005C3E00" w:rsidRPr="006A51C3" w14:paraId="7087AEA4" w14:textId="77777777" w:rsidTr="0026000E">
        <w:trPr>
          <w:cantSplit/>
          <w:tblHeader/>
        </w:trPr>
        <w:tc>
          <w:tcPr>
            <w:tcW w:w="6917" w:type="dxa"/>
          </w:tcPr>
          <w:p w14:paraId="27B60501" w14:textId="77777777" w:rsidR="005C3E00" w:rsidRPr="006A51C3" w:rsidRDefault="005C3E00" w:rsidP="005C3E00">
            <w:pPr>
              <w:pStyle w:val="TAL"/>
              <w:rPr>
                <w:b/>
                <w:i/>
              </w:rPr>
            </w:pPr>
            <w:r w:rsidRPr="006A51C3">
              <w:rPr>
                <w:b/>
                <w:i/>
              </w:rPr>
              <w:t>srs-cyclicShiftCombinedCombOffset-r18</w:t>
            </w:r>
          </w:p>
          <w:p w14:paraId="0CEACAE9" w14:textId="77777777" w:rsidR="005C3E00" w:rsidRPr="006A51C3" w:rsidRDefault="005C3E00" w:rsidP="005C3E00">
            <w:pPr>
              <w:pStyle w:val="TAL"/>
              <w:rPr>
                <w:bCs/>
                <w:iCs/>
              </w:rPr>
            </w:pPr>
            <w:r w:rsidRPr="006A51C3">
              <w:rPr>
                <w:bCs/>
                <w:iCs/>
              </w:rPr>
              <w:t>Indicates whether the UE supports SRS cyclic shift hopping combined SRS comb offset hopping.</w:t>
            </w:r>
          </w:p>
          <w:p w14:paraId="58F53415" w14:textId="696A3673"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51DBF7FF" w14:textId="415773E3" w:rsidR="005C3E00" w:rsidRPr="006A51C3" w:rsidRDefault="005C3E00" w:rsidP="005C3E00">
            <w:pPr>
              <w:pStyle w:val="TAL"/>
              <w:jc w:val="center"/>
              <w:rPr>
                <w:bCs/>
                <w:iCs/>
              </w:rPr>
            </w:pPr>
            <w:r w:rsidRPr="006A51C3">
              <w:rPr>
                <w:bCs/>
                <w:iCs/>
              </w:rPr>
              <w:t>Band</w:t>
            </w:r>
          </w:p>
        </w:tc>
        <w:tc>
          <w:tcPr>
            <w:tcW w:w="567" w:type="dxa"/>
          </w:tcPr>
          <w:p w14:paraId="7EC5E0D4" w14:textId="5305A095" w:rsidR="005C3E00" w:rsidRPr="006A51C3" w:rsidRDefault="005C3E00" w:rsidP="005C3E00">
            <w:pPr>
              <w:pStyle w:val="TAL"/>
              <w:jc w:val="center"/>
              <w:rPr>
                <w:bCs/>
                <w:iCs/>
              </w:rPr>
            </w:pPr>
            <w:r w:rsidRPr="006A51C3">
              <w:rPr>
                <w:bCs/>
                <w:iCs/>
              </w:rPr>
              <w:t>No</w:t>
            </w:r>
          </w:p>
        </w:tc>
        <w:tc>
          <w:tcPr>
            <w:tcW w:w="709" w:type="dxa"/>
          </w:tcPr>
          <w:p w14:paraId="084F1423" w14:textId="19EE5B28" w:rsidR="005C3E00" w:rsidRPr="006A51C3" w:rsidRDefault="005C3E00" w:rsidP="005C3E00">
            <w:pPr>
              <w:pStyle w:val="TAL"/>
              <w:jc w:val="center"/>
              <w:rPr>
                <w:bCs/>
                <w:iCs/>
              </w:rPr>
            </w:pPr>
            <w:r w:rsidRPr="006A51C3">
              <w:rPr>
                <w:bCs/>
                <w:iCs/>
              </w:rPr>
              <w:t>N/A</w:t>
            </w:r>
          </w:p>
        </w:tc>
        <w:tc>
          <w:tcPr>
            <w:tcW w:w="728" w:type="dxa"/>
          </w:tcPr>
          <w:p w14:paraId="5CC44493" w14:textId="682BDE01" w:rsidR="005C3E00" w:rsidRPr="006A51C3" w:rsidRDefault="005C3E00" w:rsidP="005C3E00">
            <w:pPr>
              <w:pStyle w:val="TAL"/>
              <w:jc w:val="center"/>
              <w:rPr>
                <w:bCs/>
                <w:iCs/>
              </w:rPr>
            </w:pPr>
            <w:r w:rsidRPr="006A51C3">
              <w:rPr>
                <w:bCs/>
                <w:iCs/>
              </w:rPr>
              <w:t>N/A</w:t>
            </w:r>
          </w:p>
        </w:tc>
      </w:tr>
      <w:tr w:rsidR="005C3E00" w:rsidRPr="006A51C3" w14:paraId="25D7E182" w14:textId="77777777" w:rsidTr="0026000E">
        <w:trPr>
          <w:cantSplit/>
          <w:tblHeader/>
        </w:trPr>
        <w:tc>
          <w:tcPr>
            <w:tcW w:w="6917" w:type="dxa"/>
          </w:tcPr>
          <w:p w14:paraId="75F0A959" w14:textId="77777777" w:rsidR="005C3E00" w:rsidRPr="006A51C3" w:rsidRDefault="005C3E00" w:rsidP="005C3E00">
            <w:pPr>
              <w:pStyle w:val="TAL"/>
              <w:rPr>
                <w:b/>
                <w:i/>
              </w:rPr>
            </w:pPr>
            <w:r w:rsidRPr="006A51C3">
              <w:rPr>
                <w:b/>
                <w:i/>
              </w:rPr>
              <w:t>srs-cyclicShiftCombinedGroupSequence-r18</w:t>
            </w:r>
          </w:p>
          <w:p w14:paraId="2C9DA522" w14:textId="2440522A" w:rsidR="005C3E00" w:rsidRPr="006A51C3" w:rsidRDefault="005C3E00" w:rsidP="005C3E00">
            <w:pPr>
              <w:pStyle w:val="TAL"/>
              <w:rPr>
                <w:bCs/>
                <w:iCs/>
              </w:rPr>
            </w:pPr>
            <w:r w:rsidRPr="006A51C3">
              <w:rPr>
                <w:bCs/>
                <w:iCs/>
              </w:rPr>
              <w:t>Indicates whether the UE supports SRS cyclic shift hopping combined with group/sequence hopping.</w:t>
            </w:r>
          </w:p>
          <w:p w14:paraId="55E85CD9" w14:textId="2AB7DA48"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E3ED7EF" w14:textId="1D1A4322" w:rsidR="005C3E00" w:rsidRPr="006A51C3" w:rsidRDefault="005C3E00" w:rsidP="005C3E00">
            <w:pPr>
              <w:pStyle w:val="TAL"/>
              <w:jc w:val="center"/>
              <w:rPr>
                <w:bCs/>
                <w:iCs/>
              </w:rPr>
            </w:pPr>
            <w:r w:rsidRPr="006A51C3">
              <w:rPr>
                <w:bCs/>
                <w:iCs/>
              </w:rPr>
              <w:t>Band</w:t>
            </w:r>
          </w:p>
        </w:tc>
        <w:tc>
          <w:tcPr>
            <w:tcW w:w="567" w:type="dxa"/>
          </w:tcPr>
          <w:p w14:paraId="5BEEC344" w14:textId="138E40A7" w:rsidR="005C3E00" w:rsidRPr="006A51C3" w:rsidRDefault="005C3E00" w:rsidP="005C3E00">
            <w:pPr>
              <w:pStyle w:val="TAL"/>
              <w:jc w:val="center"/>
              <w:rPr>
                <w:bCs/>
                <w:iCs/>
              </w:rPr>
            </w:pPr>
            <w:r w:rsidRPr="006A51C3">
              <w:rPr>
                <w:bCs/>
                <w:iCs/>
              </w:rPr>
              <w:t>No</w:t>
            </w:r>
          </w:p>
        </w:tc>
        <w:tc>
          <w:tcPr>
            <w:tcW w:w="709" w:type="dxa"/>
          </w:tcPr>
          <w:p w14:paraId="71C5E091" w14:textId="5352FD37" w:rsidR="005C3E00" w:rsidRPr="006A51C3" w:rsidRDefault="005C3E00" w:rsidP="005C3E00">
            <w:pPr>
              <w:pStyle w:val="TAL"/>
              <w:jc w:val="center"/>
              <w:rPr>
                <w:bCs/>
                <w:iCs/>
              </w:rPr>
            </w:pPr>
            <w:r w:rsidRPr="006A51C3">
              <w:rPr>
                <w:bCs/>
                <w:iCs/>
              </w:rPr>
              <w:t>N/A</w:t>
            </w:r>
          </w:p>
        </w:tc>
        <w:tc>
          <w:tcPr>
            <w:tcW w:w="728" w:type="dxa"/>
          </w:tcPr>
          <w:p w14:paraId="4F4504D9" w14:textId="31C909D0" w:rsidR="005C3E00" w:rsidRPr="006A51C3" w:rsidRDefault="005C3E00" w:rsidP="005C3E00">
            <w:pPr>
              <w:pStyle w:val="TAL"/>
              <w:jc w:val="center"/>
              <w:rPr>
                <w:bCs/>
                <w:iCs/>
              </w:rPr>
            </w:pPr>
            <w:r w:rsidRPr="006A51C3">
              <w:rPr>
                <w:bCs/>
                <w:iCs/>
              </w:rPr>
              <w:t>N/A</w:t>
            </w:r>
          </w:p>
        </w:tc>
      </w:tr>
      <w:tr w:rsidR="005C3E00" w:rsidRPr="006A51C3" w14:paraId="1A00011F" w14:textId="77777777" w:rsidTr="0026000E">
        <w:trPr>
          <w:cantSplit/>
          <w:tblHeader/>
        </w:trPr>
        <w:tc>
          <w:tcPr>
            <w:tcW w:w="6917" w:type="dxa"/>
          </w:tcPr>
          <w:p w14:paraId="004788B6" w14:textId="77777777" w:rsidR="005C3E00" w:rsidRPr="006A51C3" w:rsidRDefault="005C3E00" w:rsidP="005C3E00">
            <w:pPr>
              <w:pStyle w:val="TAL"/>
              <w:rPr>
                <w:b/>
                <w:bCs/>
                <w:i/>
                <w:iCs/>
              </w:rPr>
            </w:pPr>
            <w:r w:rsidRPr="006A51C3">
              <w:rPr>
                <w:b/>
                <w:bCs/>
                <w:i/>
                <w:iCs/>
              </w:rPr>
              <w:t>srs-cyclicShiftHopping-r18</w:t>
            </w:r>
          </w:p>
          <w:p w14:paraId="535461E4"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i/>
              </w:rPr>
              <w:t>supportedSRS-Resources</w:t>
            </w:r>
            <w:r w:rsidRPr="006A51C3">
              <w:rPr>
                <w:rFonts w:eastAsia="SimSun" w:cs="Arial"/>
                <w:szCs w:val="18"/>
                <w:lang w:eastAsia="zh-CN"/>
              </w:rPr>
              <w:t>.</w:t>
            </w:r>
          </w:p>
        </w:tc>
        <w:tc>
          <w:tcPr>
            <w:tcW w:w="709" w:type="dxa"/>
          </w:tcPr>
          <w:p w14:paraId="2C53104F" w14:textId="10A41B2B" w:rsidR="005C3E00" w:rsidRPr="006A51C3" w:rsidRDefault="005C3E00" w:rsidP="005C3E00">
            <w:pPr>
              <w:pStyle w:val="TAL"/>
              <w:jc w:val="center"/>
              <w:rPr>
                <w:bCs/>
                <w:iCs/>
              </w:rPr>
            </w:pPr>
            <w:r w:rsidRPr="006A51C3">
              <w:rPr>
                <w:rFonts w:cs="Arial"/>
                <w:szCs w:val="18"/>
              </w:rPr>
              <w:t>Band</w:t>
            </w:r>
          </w:p>
        </w:tc>
        <w:tc>
          <w:tcPr>
            <w:tcW w:w="567" w:type="dxa"/>
          </w:tcPr>
          <w:p w14:paraId="09A57082" w14:textId="02B30B8E" w:rsidR="005C3E00" w:rsidRPr="006A51C3" w:rsidRDefault="005C3E00" w:rsidP="005C3E00">
            <w:pPr>
              <w:pStyle w:val="TAL"/>
              <w:jc w:val="center"/>
              <w:rPr>
                <w:bCs/>
                <w:iCs/>
              </w:rPr>
            </w:pPr>
            <w:r w:rsidRPr="006A51C3">
              <w:rPr>
                <w:rFonts w:cs="Arial"/>
                <w:szCs w:val="18"/>
              </w:rPr>
              <w:t>No</w:t>
            </w:r>
          </w:p>
        </w:tc>
        <w:tc>
          <w:tcPr>
            <w:tcW w:w="709" w:type="dxa"/>
          </w:tcPr>
          <w:p w14:paraId="2AD9E6FC" w14:textId="29CEEC47" w:rsidR="005C3E00" w:rsidRPr="006A51C3" w:rsidRDefault="005C3E00" w:rsidP="005C3E00">
            <w:pPr>
              <w:pStyle w:val="TAL"/>
              <w:jc w:val="center"/>
              <w:rPr>
                <w:bCs/>
                <w:iCs/>
              </w:rPr>
            </w:pPr>
            <w:r w:rsidRPr="006A51C3">
              <w:rPr>
                <w:bCs/>
                <w:iCs/>
              </w:rPr>
              <w:t>N/A</w:t>
            </w:r>
          </w:p>
        </w:tc>
        <w:tc>
          <w:tcPr>
            <w:tcW w:w="728" w:type="dxa"/>
          </w:tcPr>
          <w:p w14:paraId="047F12C7" w14:textId="024B2149" w:rsidR="005C3E00" w:rsidRPr="006A51C3" w:rsidRDefault="005C3E00" w:rsidP="005C3E00">
            <w:pPr>
              <w:pStyle w:val="TAL"/>
              <w:jc w:val="center"/>
              <w:rPr>
                <w:bCs/>
                <w:iCs/>
              </w:rPr>
            </w:pPr>
            <w:r w:rsidRPr="006A51C3">
              <w:rPr>
                <w:bCs/>
                <w:iCs/>
              </w:rPr>
              <w:t>N/A</w:t>
            </w:r>
          </w:p>
        </w:tc>
      </w:tr>
      <w:tr w:rsidR="005C3E00" w:rsidRPr="006A51C3" w14:paraId="3B8F324A" w14:textId="77777777" w:rsidTr="0026000E">
        <w:trPr>
          <w:cantSplit/>
          <w:tblHeader/>
        </w:trPr>
        <w:tc>
          <w:tcPr>
            <w:tcW w:w="6917" w:type="dxa"/>
          </w:tcPr>
          <w:p w14:paraId="088A3A72" w14:textId="77777777" w:rsidR="005C3E00" w:rsidRPr="006A51C3" w:rsidRDefault="005C3E00" w:rsidP="005C3E00">
            <w:pPr>
              <w:pStyle w:val="TAL"/>
              <w:rPr>
                <w:b/>
                <w:bCs/>
                <w:i/>
                <w:iCs/>
              </w:rPr>
            </w:pPr>
            <w:r w:rsidRPr="006A51C3">
              <w:rPr>
                <w:b/>
                <w:bCs/>
                <w:i/>
                <w:iCs/>
              </w:rPr>
              <w:t>srs-cyclicShiftHoppingSmallGranularity-r18</w:t>
            </w:r>
          </w:p>
          <w:p w14:paraId="39F0DEA3"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5C3E00" w:rsidRPr="006A51C3" w:rsidRDefault="005C3E00" w:rsidP="005C3E00">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242CE1ED" w14:textId="73676C6B" w:rsidR="005C3E00" w:rsidRPr="006A51C3" w:rsidRDefault="005C3E00" w:rsidP="005C3E00">
            <w:pPr>
              <w:pStyle w:val="TAL"/>
              <w:jc w:val="center"/>
              <w:rPr>
                <w:bCs/>
                <w:iCs/>
              </w:rPr>
            </w:pPr>
            <w:r w:rsidRPr="006A51C3">
              <w:rPr>
                <w:rFonts w:cs="Arial"/>
                <w:szCs w:val="18"/>
              </w:rPr>
              <w:t>Band</w:t>
            </w:r>
          </w:p>
        </w:tc>
        <w:tc>
          <w:tcPr>
            <w:tcW w:w="567" w:type="dxa"/>
          </w:tcPr>
          <w:p w14:paraId="68E40638" w14:textId="61B74C31" w:rsidR="005C3E00" w:rsidRPr="006A51C3" w:rsidRDefault="005C3E00" w:rsidP="005C3E00">
            <w:pPr>
              <w:pStyle w:val="TAL"/>
              <w:jc w:val="center"/>
              <w:rPr>
                <w:bCs/>
                <w:iCs/>
              </w:rPr>
            </w:pPr>
            <w:r w:rsidRPr="006A51C3">
              <w:rPr>
                <w:rFonts w:cs="Arial"/>
                <w:szCs w:val="18"/>
              </w:rPr>
              <w:t>No</w:t>
            </w:r>
          </w:p>
        </w:tc>
        <w:tc>
          <w:tcPr>
            <w:tcW w:w="709" w:type="dxa"/>
          </w:tcPr>
          <w:p w14:paraId="0ECF6E9F" w14:textId="4FF2CF70" w:rsidR="005C3E00" w:rsidRPr="006A51C3" w:rsidRDefault="005C3E00" w:rsidP="005C3E00">
            <w:pPr>
              <w:pStyle w:val="TAL"/>
              <w:jc w:val="center"/>
              <w:rPr>
                <w:bCs/>
                <w:iCs/>
              </w:rPr>
            </w:pPr>
            <w:r w:rsidRPr="006A51C3">
              <w:rPr>
                <w:bCs/>
                <w:iCs/>
              </w:rPr>
              <w:t>N/A</w:t>
            </w:r>
          </w:p>
        </w:tc>
        <w:tc>
          <w:tcPr>
            <w:tcW w:w="728" w:type="dxa"/>
          </w:tcPr>
          <w:p w14:paraId="46D38481" w14:textId="310CDB26" w:rsidR="005C3E00" w:rsidRPr="006A51C3" w:rsidRDefault="005C3E00" w:rsidP="005C3E00">
            <w:pPr>
              <w:pStyle w:val="TAL"/>
              <w:jc w:val="center"/>
              <w:rPr>
                <w:bCs/>
                <w:iCs/>
              </w:rPr>
            </w:pPr>
            <w:r w:rsidRPr="006A51C3">
              <w:rPr>
                <w:bCs/>
                <w:iCs/>
              </w:rPr>
              <w:t>N/A</w:t>
            </w:r>
          </w:p>
        </w:tc>
      </w:tr>
      <w:tr w:rsidR="005C3E00" w:rsidRPr="006A51C3" w14:paraId="71390165" w14:textId="77777777" w:rsidTr="0026000E">
        <w:trPr>
          <w:cantSplit/>
          <w:tblHeader/>
        </w:trPr>
        <w:tc>
          <w:tcPr>
            <w:tcW w:w="6917" w:type="dxa"/>
          </w:tcPr>
          <w:p w14:paraId="08A5F452" w14:textId="77777777" w:rsidR="005C3E00" w:rsidRPr="006A51C3" w:rsidRDefault="005C3E00" w:rsidP="005C3E00">
            <w:pPr>
              <w:pStyle w:val="TAL"/>
              <w:rPr>
                <w:b/>
                <w:i/>
              </w:rPr>
            </w:pPr>
            <w:r w:rsidRPr="006A51C3">
              <w:rPr>
                <w:b/>
                <w:i/>
              </w:rPr>
              <w:t>srs-increasedRepetition-r17</w:t>
            </w:r>
          </w:p>
          <w:p w14:paraId="619A9619" w14:textId="77777777" w:rsidR="005C3E00" w:rsidRPr="006A51C3" w:rsidRDefault="005C3E00" w:rsidP="005C3E00">
            <w:pPr>
              <w:pStyle w:val="TAL"/>
            </w:pPr>
            <w:r w:rsidRPr="006A51C3">
              <w:t>Indicates whether the UE supports increased repetition patterns (8, 10, 12, 14 symbols) for SRS resource.</w:t>
            </w:r>
          </w:p>
          <w:p w14:paraId="027D32A6" w14:textId="77777777" w:rsidR="005C3E00" w:rsidRPr="006A51C3" w:rsidRDefault="005C3E00" w:rsidP="005C3E00">
            <w:pPr>
              <w:pStyle w:val="TAL"/>
            </w:pPr>
          </w:p>
          <w:p w14:paraId="1418BF76" w14:textId="169281D1" w:rsidR="005C3E00" w:rsidRPr="006A51C3" w:rsidRDefault="005C3E00" w:rsidP="005C3E00">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5C3E00" w:rsidRPr="006A51C3" w:rsidRDefault="005C3E00" w:rsidP="005C3E00">
            <w:pPr>
              <w:pStyle w:val="TAL"/>
              <w:jc w:val="center"/>
              <w:rPr>
                <w:bCs/>
                <w:iCs/>
              </w:rPr>
            </w:pPr>
            <w:r w:rsidRPr="006A51C3">
              <w:rPr>
                <w:bCs/>
                <w:iCs/>
              </w:rPr>
              <w:t>Band</w:t>
            </w:r>
          </w:p>
        </w:tc>
        <w:tc>
          <w:tcPr>
            <w:tcW w:w="567" w:type="dxa"/>
          </w:tcPr>
          <w:p w14:paraId="08708C7E" w14:textId="5557103C" w:rsidR="005C3E00" w:rsidRPr="006A51C3" w:rsidRDefault="005C3E00" w:rsidP="005C3E00">
            <w:pPr>
              <w:pStyle w:val="TAL"/>
              <w:jc w:val="center"/>
              <w:rPr>
                <w:bCs/>
                <w:iCs/>
              </w:rPr>
            </w:pPr>
            <w:r w:rsidRPr="006A51C3">
              <w:rPr>
                <w:bCs/>
                <w:iCs/>
              </w:rPr>
              <w:t>No</w:t>
            </w:r>
          </w:p>
        </w:tc>
        <w:tc>
          <w:tcPr>
            <w:tcW w:w="709" w:type="dxa"/>
          </w:tcPr>
          <w:p w14:paraId="60CA7CB6" w14:textId="0816B833" w:rsidR="005C3E00" w:rsidRPr="006A51C3" w:rsidRDefault="005C3E00" w:rsidP="005C3E00">
            <w:pPr>
              <w:pStyle w:val="TAL"/>
              <w:jc w:val="center"/>
              <w:rPr>
                <w:bCs/>
                <w:iCs/>
              </w:rPr>
            </w:pPr>
            <w:r w:rsidRPr="006A51C3">
              <w:rPr>
                <w:bCs/>
                <w:iCs/>
              </w:rPr>
              <w:t>N/A</w:t>
            </w:r>
          </w:p>
        </w:tc>
        <w:tc>
          <w:tcPr>
            <w:tcW w:w="728" w:type="dxa"/>
          </w:tcPr>
          <w:p w14:paraId="531F4222" w14:textId="6AA52D4E" w:rsidR="005C3E00" w:rsidRPr="006A51C3" w:rsidRDefault="005C3E00" w:rsidP="005C3E00">
            <w:pPr>
              <w:pStyle w:val="TAL"/>
              <w:jc w:val="center"/>
              <w:rPr>
                <w:bCs/>
                <w:iCs/>
              </w:rPr>
            </w:pPr>
            <w:r w:rsidRPr="006A51C3">
              <w:rPr>
                <w:bCs/>
                <w:iCs/>
              </w:rPr>
              <w:t>N/A</w:t>
            </w:r>
          </w:p>
        </w:tc>
      </w:tr>
      <w:tr w:rsidR="005C3E00" w:rsidRPr="006A51C3" w14:paraId="1332ED6A" w14:textId="77777777" w:rsidTr="0026000E">
        <w:trPr>
          <w:cantSplit/>
          <w:tblHeader/>
        </w:trPr>
        <w:tc>
          <w:tcPr>
            <w:tcW w:w="6917" w:type="dxa"/>
          </w:tcPr>
          <w:p w14:paraId="30ED85D6"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5C3E00" w:rsidRPr="006A51C3" w:rsidRDefault="005C3E00" w:rsidP="005C3E00">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5C3E00" w:rsidRPr="006A51C3" w:rsidRDefault="005C3E00" w:rsidP="005C3E00">
            <w:pPr>
              <w:pStyle w:val="TAL"/>
              <w:rPr>
                <w:rFonts w:cs="Arial"/>
                <w:b/>
                <w:bCs/>
                <w:i/>
                <w:iCs/>
                <w:szCs w:val="22"/>
                <w:lang w:eastAsia="en-GB"/>
              </w:rPr>
            </w:pPr>
          </w:p>
          <w:p w14:paraId="2562FDAB" w14:textId="02FA96CB" w:rsidR="005C3E00" w:rsidRPr="006A51C3" w:rsidRDefault="005C3E00" w:rsidP="005C3E00">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5C3E00" w:rsidRPr="006A51C3" w:rsidRDefault="005C3E00" w:rsidP="005C3E00">
            <w:pPr>
              <w:pStyle w:val="TAL"/>
              <w:jc w:val="center"/>
              <w:rPr>
                <w:bCs/>
                <w:iCs/>
              </w:rPr>
            </w:pPr>
            <w:r w:rsidRPr="006A51C3">
              <w:t>Band</w:t>
            </w:r>
          </w:p>
        </w:tc>
        <w:tc>
          <w:tcPr>
            <w:tcW w:w="567" w:type="dxa"/>
          </w:tcPr>
          <w:p w14:paraId="5C30FC40" w14:textId="3B28F3EB" w:rsidR="005C3E00" w:rsidRPr="006A51C3" w:rsidRDefault="005C3E00" w:rsidP="005C3E00">
            <w:pPr>
              <w:pStyle w:val="TAL"/>
              <w:jc w:val="center"/>
              <w:rPr>
                <w:bCs/>
                <w:iCs/>
              </w:rPr>
            </w:pPr>
            <w:r w:rsidRPr="006A51C3">
              <w:t>No</w:t>
            </w:r>
          </w:p>
        </w:tc>
        <w:tc>
          <w:tcPr>
            <w:tcW w:w="709" w:type="dxa"/>
          </w:tcPr>
          <w:p w14:paraId="5E4A1151" w14:textId="2D225FEE" w:rsidR="005C3E00" w:rsidRPr="006A51C3" w:rsidRDefault="005C3E00" w:rsidP="005C3E00">
            <w:pPr>
              <w:pStyle w:val="TAL"/>
              <w:jc w:val="center"/>
              <w:rPr>
                <w:bCs/>
                <w:iCs/>
              </w:rPr>
            </w:pPr>
            <w:r w:rsidRPr="006A51C3">
              <w:rPr>
                <w:bCs/>
                <w:iCs/>
              </w:rPr>
              <w:t>N/A</w:t>
            </w:r>
          </w:p>
        </w:tc>
        <w:tc>
          <w:tcPr>
            <w:tcW w:w="728" w:type="dxa"/>
          </w:tcPr>
          <w:p w14:paraId="5A874A1C" w14:textId="1AC6F3F9" w:rsidR="005C3E00" w:rsidRPr="006A51C3" w:rsidRDefault="005C3E00" w:rsidP="005C3E00">
            <w:pPr>
              <w:pStyle w:val="TAL"/>
              <w:jc w:val="center"/>
              <w:rPr>
                <w:bCs/>
                <w:iCs/>
              </w:rPr>
            </w:pPr>
            <w:r w:rsidRPr="006A51C3">
              <w:rPr>
                <w:bCs/>
                <w:iCs/>
              </w:rPr>
              <w:t>N/A</w:t>
            </w:r>
          </w:p>
        </w:tc>
      </w:tr>
      <w:tr w:rsidR="005C3E00" w:rsidRPr="006A51C3" w14:paraId="6F6A9F10" w14:textId="77777777" w:rsidTr="0026000E">
        <w:trPr>
          <w:cantSplit/>
          <w:tblHeader/>
        </w:trPr>
        <w:tc>
          <w:tcPr>
            <w:tcW w:w="6917" w:type="dxa"/>
          </w:tcPr>
          <w:p w14:paraId="5DC7ECB0" w14:textId="77777777" w:rsidR="005C3E00" w:rsidRPr="006A51C3" w:rsidRDefault="005C3E00" w:rsidP="005C3E00">
            <w:pPr>
              <w:pStyle w:val="TAL"/>
              <w:rPr>
                <w:b/>
                <w:i/>
              </w:rPr>
            </w:pPr>
            <w:r w:rsidRPr="006A51C3">
              <w:rPr>
                <w:b/>
                <w:i/>
              </w:rPr>
              <w:t>srs-partialFrequencySounding-r17</w:t>
            </w:r>
          </w:p>
          <w:p w14:paraId="6B40827F" w14:textId="33C73268" w:rsidR="005C3E00" w:rsidRPr="006A51C3" w:rsidRDefault="005C3E00" w:rsidP="005C3E00">
            <w:pPr>
              <w:pStyle w:val="TAL"/>
              <w:rPr>
                <w:b/>
                <w:i/>
              </w:rPr>
            </w:pPr>
            <w:r w:rsidRPr="006A51C3">
              <w:t>Indicates whether the UE supports partial frequency sounding for SRS with frequency hopping.</w:t>
            </w:r>
          </w:p>
        </w:tc>
        <w:tc>
          <w:tcPr>
            <w:tcW w:w="709" w:type="dxa"/>
          </w:tcPr>
          <w:p w14:paraId="24DB2AD0" w14:textId="1EFFAC53" w:rsidR="005C3E00" w:rsidRPr="006A51C3" w:rsidRDefault="005C3E00" w:rsidP="005C3E00">
            <w:pPr>
              <w:pStyle w:val="TAL"/>
              <w:jc w:val="center"/>
              <w:rPr>
                <w:bCs/>
                <w:iCs/>
              </w:rPr>
            </w:pPr>
            <w:r w:rsidRPr="006A51C3">
              <w:rPr>
                <w:bCs/>
                <w:iCs/>
              </w:rPr>
              <w:t>Band</w:t>
            </w:r>
          </w:p>
        </w:tc>
        <w:tc>
          <w:tcPr>
            <w:tcW w:w="567" w:type="dxa"/>
          </w:tcPr>
          <w:p w14:paraId="07063DF7" w14:textId="51829D3B" w:rsidR="005C3E00" w:rsidRPr="006A51C3" w:rsidRDefault="005C3E00" w:rsidP="005C3E00">
            <w:pPr>
              <w:pStyle w:val="TAL"/>
              <w:jc w:val="center"/>
              <w:rPr>
                <w:bCs/>
                <w:iCs/>
              </w:rPr>
            </w:pPr>
            <w:r w:rsidRPr="006A51C3">
              <w:rPr>
                <w:bCs/>
                <w:iCs/>
              </w:rPr>
              <w:t>No</w:t>
            </w:r>
          </w:p>
        </w:tc>
        <w:tc>
          <w:tcPr>
            <w:tcW w:w="709" w:type="dxa"/>
          </w:tcPr>
          <w:p w14:paraId="1583DC63" w14:textId="1AD6B94D" w:rsidR="005C3E00" w:rsidRPr="006A51C3" w:rsidRDefault="005C3E00" w:rsidP="005C3E00">
            <w:pPr>
              <w:pStyle w:val="TAL"/>
              <w:jc w:val="center"/>
              <w:rPr>
                <w:bCs/>
                <w:iCs/>
              </w:rPr>
            </w:pPr>
            <w:r w:rsidRPr="006A51C3">
              <w:rPr>
                <w:bCs/>
                <w:iCs/>
              </w:rPr>
              <w:t>N/A</w:t>
            </w:r>
          </w:p>
        </w:tc>
        <w:tc>
          <w:tcPr>
            <w:tcW w:w="728" w:type="dxa"/>
          </w:tcPr>
          <w:p w14:paraId="7EAA8985" w14:textId="3A8F82C9" w:rsidR="005C3E00" w:rsidRPr="006A51C3" w:rsidRDefault="005C3E00" w:rsidP="005C3E00">
            <w:pPr>
              <w:pStyle w:val="TAL"/>
              <w:jc w:val="center"/>
              <w:rPr>
                <w:bCs/>
                <w:iCs/>
              </w:rPr>
            </w:pPr>
            <w:r w:rsidRPr="006A51C3">
              <w:rPr>
                <w:bCs/>
                <w:iCs/>
              </w:rPr>
              <w:t>N/A</w:t>
            </w:r>
          </w:p>
        </w:tc>
      </w:tr>
      <w:tr w:rsidR="005C3E00" w:rsidRPr="006A51C3" w14:paraId="55B697E9" w14:textId="77777777" w:rsidTr="004C06EC">
        <w:trPr>
          <w:cantSplit/>
          <w:tblHeader/>
        </w:trPr>
        <w:tc>
          <w:tcPr>
            <w:tcW w:w="6917" w:type="dxa"/>
          </w:tcPr>
          <w:p w14:paraId="63C2046F" w14:textId="77777777" w:rsidR="005C3E00" w:rsidRPr="006A51C3" w:rsidRDefault="005C3E00" w:rsidP="005C3E00">
            <w:pPr>
              <w:pStyle w:val="TAL"/>
              <w:rPr>
                <w:b/>
                <w:i/>
              </w:rPr>
            </w:pPr>
            <w:r w:rsidRPr="006A51C3">
              <w:rPr>
                <w:b/>
                <w:i/>
              </w:rPr>
              <w:t>srs-PortReport-r17</w:t>
            </w:r>
          </w:p>
          <w:p w14:paraId="2530F9C2" w14:textId="77777777" w:rsidR="005C3E00" w:rsidRPr="006A51C3" w:rsidRDefault="005C3E00" w:rsidP="005C3E00">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5C3E00" w:rsidRPr="006A51C3" w:rsidRDefault="005C3E00" w:rsidP="005C3E00">
            <w:pPr>
              <w:pStyle w:val="TAL"/>
              <w:jc w:val="center"/>
              <w:rPr>
                <w:bCs/>
                <w:iCs/>
              </w:rPr>
            </w:pPr>
            <w:r w:rsidRPr="006A51C3">
              <w:rPr>
                <w:bCs/>
                <w:iCs/>
              </w:rPr>
              <w:t>Band</w:t>
            </w:r>
          </w:p>
        </w:tc>
        <w:tc>
          <w:tcPr>
            <w:tcW w:w="567" w:type="dxa"/>
          </w:tcPr>
          <w:p w14:paraId="4F1B11DB" w14:textId="77777777" w:rsidR="005C3E00" w:rsidRPr="006A51C3" w:rsidRDefault="005C3E00" w:rsidP="005C3E00">
            <w:pPr>
              <w:pStyle w:val="TAL"/>
              <w:jc w:val="center"/>
              <w:rPr>
                <w:bCs/>
                <w:iCs/>
              </w:rPr>
            </w:pPr>
            <w:r w:rsidRPr="006A51C3">
              <w:rPr>
                <w:bCs/>
                <w:iCs/>
              </w:rPr>
              <w:t>No</w:t>
            </w:r>
          </w:p>
        </w:tc>
        <w:tc>
          <w:tcPr>
            <w:tcW w:w="709" w:type="dxa"/>
          </w:tcPr>
          <w:p w14:paraId="5C88D660" w14:textId="77777777" w:rsidR="005C3E00" w:rsidRPr="006A51C3" w:rsidRDefault="005C3E00" w:rsidP="005C3E00">
            <w:pPr>
              <w:pStyle w:val="TAL"/>
              <w:jc w:val="center"/>
              <w:rPr>
                <w:bCs/>
                <w:iCs/>
              </w:rPr>
            </w:pPr>
            <w:r w:rsidRPr="006A51C3">
              <w:rPr>
                <w:bCs/>
                <w:iCs/>
              </w:rPr>
              <w:t>N/A</w:t>
            </w:r>
          </w:p>
        </w:tc>
        <w:tc>
          <w:tcPr>
            <w:tcW w:w="728" w:type="dxa"/>
          </w:tcPr>
          <w:p w14:paraId="0894F639" w14:textId="77777777" w:rsidR="005C3E00" w:rsidRPr="006A51C3" w:rsidRDefault="005C3E00" w:rsidP="005C3E00">
            <w:pPr>
              <w:pStyle w:val="TAL"/>
              <w:jc w:val="center"/>
              <w:rPr>
                <w:bCs/>
                <w:iCs/>
              </w:rPr>
            </w:pPr>
            <w:r w:rsidRPr="006A51C3">
              <w:rPr>
                <w:bCs/>
                <w:iCs/>
              </w:rPr>
              <w:t>N/A</w:t>
            </w:r>
          </w:p>
        </w:tc>
      </w:tr>
      <w:tr w:rsidR="005C3E00" w:rsidRPr="006A51C3" w14:paraId="7A527B81" w14:textId="77777777" w:rsidTr="004C06EC">
        <w:trPr>
          <w:cantSplit/>
          <w:tblHeader/>
        </w:trPr>
        <w:tc>
          <w:tcPr>
            <w:tcW w:w="6917" w:type="dxa"/>
          </w:tcPr>
          <w:p w14:paraId="58EEB01E" w14:textId="77777777" w:rsidR="005C3E00" w:rsidRPr="006A51C3" w:rsidRDefault="005C3E00" w:rsidP="005C3E00">
            <w:pPr>
              <w:pStyle w:val="TAL"/>
              <w:rPr>
                <w:bCs/>
                <w:iCs/>
              </w:rPr>
            </w:pPr>
            <w:r w:rsidRPr="006A51C3">
              <w:rPr>
                <w:b/>
                <w:i/>
              </w:rPr>
              <w:t>srs-PortReportSP-AP-r17</w:t>
            </w:r>
          </w:p>
          <w:p w14:paraId="57E74D02" w14:textId="77777777" w:rsidR="005C3E00" w:rsidRPr="006A51C3" w:rsidRDefault="005C3E00" w:rsidP="005C3E00">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5C3E00" w:rsidRPr="006A51C3" w:rsidRDefault="005C3E00" w:rsidP="005C3E00">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5C3E00" w:rsidRPr="006A51C3" w:rsidRDefault="005C3E00" w:rsidP="005C3E00">
            <w:pPr>
              <w:pStyle w:val="TAL"/>
              <w:jc w:val="center"/>
              <w:rPr>
                <w:bCs/>
                <w:iCs/>
              </w:rPr>
            </w:pPr>
            <w:r w:rsidRPr="006A51C3">
              <w:rPr>
                <w:bCs/>
                <w:iCs/>
              </w:rPr>
              <w:t>Band</w:t>
            </w:r>
          </w:p>
        </w:tc>
        <w:tc>
          <w:tcPr>
            <w:tcW w:w="567" w:type="dxa"/>
          </w:tcPr>
          <w:p w14:paraId="4A4A2AD9" w14:textId="77777777" w:rsidR="005C3E00" w:rsidRPr="006A51C3" w:rsidRDefault="005C3E00" w:rsidP="005C3E00">
            <w:pPr>
              <w:pStyle w:val="TAL"/>
              <w:jc w:val="center"/>
              <w:rPr>
                <w:bCs/>
                <w:iCs/>
              </w:rPr>
            </w:pPr>
            <w:r w:rsidRPr="006A51C3">
              <w:rPr>
                <w:bCs/>
                <w:iCs/>
              </w:rPr>
              <w:t>No</w:t>
            </w:r>
          </w:p>
        </w:tc>
        <w:tc>
          <w:tcPr>
            <w:tcW w:w="709" w:type="dxa"/>
          </w:tcPr>
          <w:p w14:paraId="1A5AB009" w14:textId="77777777" w:rsidR="005C3E00" w:rsidRPr="006A51C3" w:rsidRDefault="005C3E00" w:rsidP="005C3E00">
            <w:pPr>
              <w:pStyle w:val="TAL"/>
              <w:jc w:val="center"/>
              <w:rPr>
                <w:bCs/>
                <w:iCs/>
              </w:rPr>
            </w:pPr>
            <w:r w:rsidRPr="006A51C3">
              <w:rPr>
                <w:bCs/>
                <w:iCs/>
              </w:rPr>
              <w:t>N/A</w:t>
            </w:r>
          </w:p>
        </w:tc>
        <w:tc>
          <w:tcPr>
            <w:tcW w:w="728" w:type="dxa"/>
          </w:tcPr>
          <w:p w14:paraId="241FFDA5" w14:textId="77777777" w:rsidR="005C3E00" w:rsidRPr="006A51C3" w:rsidRDefault="005C3E00" w:rsidP="005C3E00">
            <w:pPr>
              <w:pStyle w:val="TAL"/>
              <w:jc w:val="center"/>
              <w:rPr>
                <w:bCs/>
                <w:iCs/>
              </w:rPr>
            </w:pPr>
            <w:r w:rsidRPr="006A51C3">
              <w:rPr>
                <w:bCs/>
                <w:iCs/>
              </w:rPr>
              <w:t>N/A</w:t>
            </w:r>
          </w:p>
        </w:tc>
      </w:tr>
      <w:tr w:rsidR="005C3E00" w:rsidRPr="006A51C3" w14:paraId="1082A495" w14:textId="77777777" w:rsidTr="0026000E">
        <w:trPr>
          <w:cantSplit/>
          <w:tblHeader/>
        </w:trPr>
        <w:tc>
          <w:tcPr>
            <w:tcW w:w="6917" w:type="dxa"/>
          </w:tcPr>
          <w:p w14:paraId="019C8768" w14:textId="77777777"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5C3E00" w:rsidRPr="006A51C3" w:rsidRDefault="005C3E00" w:rsidP="005C3E00">
            <w:pPr>
              <w:keepNext/>
              <w:keepLines/>
              <w:spacing w:after="0"/>
              <w:rPr>
                <w:rFonts w:ascii="Arial" w:hAnsi="Arial" w:cs="Arial"/>
                <w:sz w:val="18"/>
                <w:szCs w:val="18"/>
              </w:rPr>
            </w:pPr>
          </w:p>
          <w:p w14:paraId="42F700B1" w14:textId="607156CE" w:rsidR="005C3E00" w:rsidRPr="006A51C3" w:rsidRDefault="005C3E00" w:rsidP="005C3E00">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5C3E00" w:rsidRPr="006A51C3" w:rsidRDefault="005C3E00" w:rsidP="005C3E00">
            <w:pPr>
              <w:pStyle w:val="TAL"/>
              <w:jc w:val="center"/>
              <w:rPr>
                <w:bCs/>
                <w:iCs/>
              </w:rPr>
            </w:pPr>
            <w:r w:rsidRPr="006A51C3">
              <w:rPr>
                <w:rFonts w:cs="Arial"/>
                <w:szCs w:val="18"/>
              </w:rPr>
              <w:t>Band</w:t>
            </w:r>
          </w:p>
        </w:tc>
        <w:tc>
          <w:tcPr>
            <w:tcW w:w="567" w:type="dxa"/>
          </w:tcPr>
          <w:p w14:paraId="3CC636D3" w14:textId="6DAA94DE" w:rsidR="005C3E00" w:rsidRPr="006A51C3" w:rsidRDefault="005C3E00" w:rsidP="005C3E00">
            <w:pPr>
              <w:pStyle w:val="TAL"/>
              <w:jc w:val="center"/>
              <w:rPr>
                <w:bCs/>
                <w:iCs/>
              </w:rPr>
            </w:pPr>
            <w:r w:rsidRPr="006A51C3">
              <w:rPr>
                <w:rFonts w:cs="Arial"/>
                <w:szCs w:val="18"/>
              </w:rPr>
              <w:t>No</w:t>
            </w:r>
          </w:p>
        </w:tc>
        <w:tc>
          <w:tcPr>
            <w:tcW w:w="709" w:type="dxa"/>
          </w:tcPr>
          <w:p w14:paraId="1B320842" w14:textId="441E0541" w:rsidR="005C3E00" w:rsidRPr="006A51C3" w:rsidRDefault="005C3E00" w:rsidP="005C3E00">
            <w:pPr>
              <w:pStyle w:val="TAL"/>
              <w:jc w:val="center"/>
              <w:rPr>
                <w:bCs/>
                <w:iCs/>
              </w:rPr>
            </w:pPr>
            <w:r w:rsidRPr="006A51C3">
              <w:rPr>
                <w:bCs/>
                <w:iCs/>
              </w:rPr>
              <w:t>N/A</w:t>
            </w:r>
          </w:p>
        </w:tc>
        <w:tc>
          <w:tcPr>
            <w:tcW w:w="728" w:type="dxa"/>
          </w:tcPr>
          <w:p w14:paraId="69738A04" w14:textId="4EBC6B26" w:rsidR="005C3E00" w:rsidRPr="006A51C3" w:rsidRDefault="005C3E00" w:rsidP="005C3E00">
            <w:pPr>
              <w:pStyle w:val="TAL"/>
              <w:jc w:val="center"/>
              <w:rPr>
                <w:bCs/>
                <w:iCs/>
              </w:rPr>
            </w:pPr>
            <w:r w:rsidRPr="006A51C3">
              <w:rPr>
                <w:bCs/>
                <w:iCs/>
              </w:rPr>
              <w:t>N/A</w:t>
            </w:r>
          </w:p>
        </w:tc>
      </w:tr>
      <w:tr w:rsidR="005C3E00" w:rsidRPr="006A51C3" w14:paraId="3A5B07F1" w14:textId="77777777" w:rsidTr="004C06EC">
        <w:trPr>
          <w:cantSplit/>
          <w:tblHeader/>
        </w:trPr>
        <w:tc>
          <w:tcPr>
            <w:tcW w:w="6917" w:type="dxa"/>
          </w:tcPr>
          <w:p w14:paraId="1228D4E5" w14:textId="77777777" w:rsidR="005C3E00" w:rsidRPr="006A51C3" w:rsidRDefault="005C3E00" w:rsidP="005C3E00">
            <w:pPr>
              <w:pStyle w:val="TAL"/>
              <w:rPr>
                <w:b/>
                <w:bCs/>
                <w:i/>
                <w:iCs/>
                <w:lang w:eastAsia="zh-CN"/>
              </w:rPr>
            </w:pPr>
            <w:r w:rsidRPr="006A51C3">
              <w:rPr>
                <w:b/>
                <w:bCs/>
                <w:i/>
                <w:iCs/>
                <w:lang w:eastAsia="zh-CN"/>
              </w:rPr>
              <w:t>srs-SemiPersistent-PosResourcesRRC-Inactive-r17</w:t>
            </w:r>
          </w:p>
          <w:p w14:paraId="437C0C6A" w14:textId="77777777" w:rsidR="005C3E00" w:rsidRPr="006A51C3" w:rsidRDefault="005C3E00" w:rsidP="005C3E00">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5C3E00" w:rsidRPr="006A51C3" w:rsidRDefault="005C3E00" w:rsidP="005C3E00">
            <w:pPr>
              <w:pStyle w:val="TAL"/>
              <w:rPr>
                <w:bCs/>
                <w:iCs/>
                <w:lang w:eastAsia="zh-CN"/>
              </w:rPr>
            </w:pPr>
          </w:p>
          <w:p w14:paraId="3CF348AB" w14:textId="77777777" w:rsidR="005C3E00" w:rsidRPr="006A51C3" w:rsidRDefault="005C3E00" w:rsidP="005C3E00">
            <w:pPr>
              <w:pStyle w:val="TAL"/>
              <w:rPr>
                <w:bCs/>
                <w:iCs/>
                <w:lang w:eastAsia="zh-CN"/>
              </w:rPr>
            </w:pPr>
            <w:r w:rsidRPr="006A51C3">
              <w:rPr>
                <w:bCs/>
                <w:iCs/>
                <w:lang w:eastAsia="zh-CN"/>
              </w:rPr>
              <w:t>The capability signalling comprises the following parameters:</w:t>
            </w:r>
          </w:p>
          <w:p w14:paraId="5C37A91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5C3E00" w:rsidRPr="006A51C3" w:rsidRDefault="005C3E00" w:rsidP="005C3E00">
            <w:pPr>
              <w:pStyle w:val="TAL"/>
              <w:jc w:val="center"/>
              <w:rPr>
                <w:rFonts w:cs="Arial"/>
                <w:szCs w:val="18"/>
              </w:rPr>
            </w:pPr>
            <w:r w:rsidRPr="006A51C3">
              <w:rPr>
                <w:bCs/>
                <w:iCs/>
              </w:rPr>
              <w:t>Band</w:t>
            </w:r>
          </w:p>
        </w:tc>
        <w:tc>
          <w:tcPr>
            <w:tcW w:w="567" w:type="dxa"/>
          </w:tcPr>
          <w:p w14:paraId="58DF58AB" w14:textId="77777777" w:rsidR="005C3E00" w:rsidRPr="006A51C3" w:rsidRDefault="005C3E00" w:rsidP="005C3E00">
            <w:pPr>
              <w:pStyle w:val="TAL"/>
              <w:jc w:val="center"/>
              <w:rPr>
                <w:rFonts w:cs="Arial"/>
                <w:szCs w:val="18"/>
              </w:rPr>
            </w:pPr>
            <w:r w:rsidRPr="006A51C3">
              <w:rPr>
                <w:bCs/>
                <w:iCs/>
              </w:rPr>
              <w:t>No</w:t>
            </w:r>
          </w:p>
        </w:tc>
        <w:tc>
          <w:tcPr>
            <w:tcW w:w="709" w:type="dxa"/>
          </w:tcPr>
          <w:p w14:paraId="0B596E98" w14:textId="77777777" w:rsidR="005C3E00" w:rsidRPr="006A51C3" w:rsidRDefault="005C3E00" w:rsidP="005C3E00">
            <w:pPr>
              <w:pStyle w:val="TAL"/>
              <w:jc w:val="center"/>
              <w:rPr>
                <w:bCs/>
                <w:iCs/>
              </w:rPr>
            </w:pPr>
            <w:r w:rsidRPr="006A51C3">
              <w:rPr>
                <w:bCs/>
                <w:iCs/>
              </w:rPr>
              <w:t>N/A</w:t>
            </w:r>
          </w:p>
        </w:tc>
        <w:tc>
          <w:tcPr>
            <w:tcW w:w="728" w:type="dxa"/>
          </w:tcPr>
          <w:p w14:paraId="00F461DD" w14:textId="77777777" w:rsidR="005C3E00" w:rsidRPr="006A51C3" w:rsidRDefault="005C3E00" w:rsidP="005C3E00">
            <w:pPr>
              <w:pStyle w:val="TAL"/>
              <w:jc w:val="center"/>
              <w:rPr>
                <w:bCs/>
                <w:iCs/>
              </w:rPr>
            </w:pPr>
            <w:r w:rsidRPr="006A51C3">
              <w:rPr>
                <w:bCs/>
                <w:iCs/>
              </w:rPr>
              <w:t>N/A</w:t>
            </w:r>
          </w:p>
        </w:tc>
      </w:tr>
      <w:tr w:rsidR="005C3E00" w:rsidRPr="006A51C3" w14:paraId="1BEC67CA" w14:textId="77777777" w:rsidTr="0026000E">
        <w:trPr>
          <w:cantSplit/>
          <w:tblHeader/>
        </w:trPr>
        <w:tc>
          <w:tcPr>
            <w:tcW w:w="6917" w:type="dxa"/>
          </w:tcPr>
          <w:p w14:paraId="2E991B42" w14:textId="77777777" w:rsidR="005C3E00" w:rsidRPr="006A51C3" w:rsidRDefault="005C3E00" w:rsidP="005C3E00">
            <w:pPr>
              <w:pStyle w:val="TAL"/>
              <w:rPr>
                <w:b/>
                <w:i/>
              </w:rPr>
            </w:pPr>
            <w:r w:rsidRPr="006A51C3">
              <w:rPr>
                <w:b/>
                <w:i/>
              </w:rPr>
              <w:t>srs-startRB-locationHoppingPartial-r17</w:t>
            </w:r>
          </w:p>
          <w:p w14:paraId="42B77C55" w14:textId="47A9EC16" w:rsidR="005C3E00" w:rsidRPr="006A51C3" w:rsidRDefault="005C3E00" w:rsidP="005C3E00">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5C3E00" w:rsidRPr="006A51C3" w:rsidRDefault="005C3E00" w:rsidP="005C3E00">
            <w:pPr>
              <w:pStyle w:val="TAL"/>
            </w:pPr>
          </w:p>
          <w:p w14:paraId="6B925B4D" w14:textId="073D4FBB" w:rsidR="005C3E00" w:rsidRPr="006A51C3" w:rsidRDefault="005C3E00" w:rsidP="005C3E00">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5C3E00" w:rsidRPr="006A51C3" w:rsidRDefault="005C3E00" w:rsidP="005C3E00">
            <w:pPr>
              <w:pStyle w:val="TAL"/>
              <w:jc w:val="center"/>
              <w:rPr>
                <w:bCs/>
                <w:iCs/>
              </w:rPr>
            </w:pPr>
            <w:r w:rsidRPr="006A51C3">
              <w:rPr>
                <w:bCs/>
                <w:iCs/>
              </w:rPr>
              <w:t>Band</w:t>
            </w:r>
          </w:p>
        </w:tc>
        <w:tc>
          <w:tcPr>
            <w:tcW w:w="567" w:type="dxa"/>
          </w:tcPr>
          <w:p w14:paraId="7F220A0F" w14:textId="5A3D4725" w:rsidR="005C3E00" w:rsidRPr="006A51C3" w:rsidRDefault="005C3E00" w:rsidP="005C3E00">
            <w:pPr>
              <w:pStyle w:val="TAL"/>
              <w:jc w:val="center"/>
              <w:rPr>
                <w:bCs/>
                <w:iCs/>
              </w:rPr>
            </w:pPr>
            <w:r w:rsidRPr="006A51C3">
              <w:rPr>
                <w:bCs/>
                <w:iCs/>
              </w:rPr>
              <w:t>No</w:t>
            </w:r>
          </w:p>
        </w:tc>
        <w:tc>
          <w:tcPr>
            <w:tcW w:w="709" w:type="dxa"/>
          </w:tcPr>
          <w:p w14:paraId="57E8E878" w14:textId="7BDF4F13" w:rsidR="005C3E00" w:rsidRPr="006A51C3" w:rsidRDefault="005C3E00" w:rsidP="005C3E00">
            <w:pPr>
              <w:pStyle w:val="TAL"/>
              <w:jc w:val="center"/>
              <w:rPr>
                <w:bCs/>
                <w:iCs/>
              </w:rPr>
            </w:pPr>
            <w:r w:rsidRPr="006A51C3">
              <w:rPr>
                <w:bCs/>
                <w:iCs/>
              </w:rPr>
              <w:t>N/A</w:t>
            </w:r>
          </w:p>
        </w:tc>
        <w:tc>
          <w:tcPr>
            <w:tcW w:w="728" w:type="dxa"/>
          </w:tcPr>
          <w:p w14:paraId="1D2B29B9" w14:textId="40E976AD" w:rsidR="005C3E00" w:rsidRPr="006A51C3" w:rsidRDefault="005C3E00" w:rsidP="005C3E00">
            <w:pPr>
              <w:pStyle w:val="TAL"/>
              <w:jc w:val="center"/>
              <w:rPr>
                <w:bCs/>
                <w:iCs/>
              </w:rPr>
            </w:pPr>
            <w:r w:rsidRPr="006A51C3">
              <w:rPr>
                <w:bCs/>
                <w:iCs/>
              </w:rPr>
              <w:t>N/A</w:t>
            </w:r>
          </w:p>
        </w:tc>
      </w:tr>
      <w:tr w:rsidR="005C3E00" w:rsidRPr="006A51C3" w14:paraId="4076DAEB" w14:textId="77777777" w:rsidTr="004C06EC">
        <w:trPr>
          <w:cantSplit/>
          <w:tblHeader/>
        </w:trPr>
        <w:tc>
          <w:tcPr>
            <w:tcW w:w="6917" w:type="dxa"/>
          </w:tcPr>
          <w:p w14:paraId="2E3798EE" w14:textId="77777777" w:rsidR="005C3E00" w:rsidRPr="006A51C3" w:rsidRDefault="005C3E00" w:rsidP="005C3E00">
            <w:pPr>
              <w:pStyle w:val="TAL"/>
              <w:rPr>
                <w:b/>
                <w:i/>
              </w:rPr>
            </w:pPr>
            <w:r w:rsidRPr="006A51C3">
              <w:rPr>
                <w:b/>
                <w:i/>
              </w:rPr>
              <w:t>srs-TriggeringDCI-r17</w:t>
            </w:r>
          </w:p>
          <w:p w14:paraId="25F2A560" w14:textId="77777777" w:rsidR="005C3E00" w:rsidRPr="006A51C3" w:rsidRDefault="005C3E00" w:rsidP="005C3E00">
            <w:pPr>
              <w:pStyle w:val="TAL"/>
              <w:rPr>
                <w:b/>
                <w:i/>
              </w:rPr>
            </w:pPr>
            <w:r w:rsidRPr="006A51C3">
              <w:t>Indicates whether the UE supports triggering SRS in DCI 0_1/0_2 without data and without CSI.</w:t>
            </w:r>
          </w:p>
        </w:tc>
        <w:tc>
          <w:tcPr>
            <w:tcW w:w="709" w:type="dxa"/>
          </w:tcPr>
          <w:p w14:paraId="68BF0F37" w14:textId="77777777" w:rsidR="005C3E00" w:rsidRPr="006A51C3" w:rsidRDefault="005C3E00" w:rsidP="005C3E00">
            <w:pPr>
              <w:pStyle w:val="TAL"/>
              <w:jc w:val="center"/>
              <w:rPr>
                <w:bCs/>
                <w:iCs/>
              </w:rPr>
            </w:pPr>
            <w:r w:rsidRPr="006A51C3">
              <w:rPr>
                <w:bCs/>
                <w:iCs/>
              </w:rPr>
              <w:t>Band</w:t>
            </w:r>
          </w:p>
        </w:tc>
        <w:tc>
          <w:tcPr>
            <w:tcW w:w="567" w:type="dxa"/>
          </w:tcPr>
          <w:p w14:paraId="04B7ABCB" w14:textId="77777777" w:rsidR="005C3E00" w:rsidRPr="006A51C3" w:rsidRDefault="005C3E00" w:rsidP="005C3E00">
            <w:pPr>
              <w:pStyle w:val="TAL"/>
              <w:jc w:val="center"/>
              <w:rPr>
                <w:bCs/>
                <w:iCs/>
              </w:rPr>
            </w:pPr>
            <w:r w:rsidRPr="006A51C3">
              <w:rPr>
                <w:bCs/>
                <w:iCs/>
              </w:rPr>
              <w:t>No</w:t>
            </w:r>
          </w:p>
        </w:tc>
        <w:tc>
          <w:tcPr>
            <w:tcW w:w="709" w:type="dxa"/>
          </w:tcPr>
          <w:p w14:paraId="1546330F" w14:textId="77777777" w:rsidR="005C3E00" w:rsidRPr="006A51C3" w:rsidRDefault="005C3E00" w:rsidP="005C3E00">
            <w:pPr>
              <w:pStyle w:val="TAL"/>
              <w:jc w:val="center"/>
              <w:rPr>
                <w:bCs/>
                <w:iCs/>
              </w:rPr>
            </w:pPr>
            <w:r w:rsidRPr="006A51C3">
              <w:rPr>
                <w:bCs/>
                <w:iCs/>
              </w:rPr>
              <w:t>N/A</w:t>
            </w:r>
          </w:p>
        </w:tc>
        <w:tc>
          <w:tcPr>
            <w:tcW w:w="728" w:type="dxa"/>
          </w:tcPr>
          <w:p w14:paraId="412195A6" w14:textId="77777777" w:rsidR="005C3E00" w:rsidRPr="006A51C3" w:rsidRDefault="005C3E00" w:rsidP="005C3E00">
            <w:pPr>
              <w:pStyle w:val="TAL"/>
              <w:jc w:val="center"/>
              <w:rPr>
                <w:bCs/>
                <w:iCs/>
              </w:rPr>
            </w:pPr>
            <w:r w:rsidRPr="006A51C3">
              <w:rPr>
                <w:bCs/>
                <w:iCs/>
              </w:rPr>
              <w:t>N/A</w:t>
            </w:r>
          </w:p>
        </w:tc>
      </w:tr>
      <w:tr w:rsidR="005C3E00" w:rsidRPr="006A51C3" w14:paraId="21B7CF3B" w14:textId="77777777" w:rsidTr="0026000E">
        <w:trPr>
          <w:cantSplit/>
          <w:tblHeader/>
        </w:trPr>
        <w:tc>
          <w:tcPr>
            <w:tcW w:w="6917" w:type="dxa"/>
          </w:tcPr>
          <w:p w14:paraId="6DD10F21" w14:textId="77777777" w:rsidR="005C3E00" w:rsidRPr="006A51C3" w:rsidRDefault="005C3E00" w:rsidP="005C3E00">
            <w:pPr>
              <w:pStyle w:val="TAL"/>
              <w:rPr>
                <w:b/>
                <w:i/>
              </w:rPr>
            </w:pPr>
            <w:r w:rsidRPr="006A51C3">
              <w:rPr>
                <w:b/>
                <w:i/>
              </w:rPr>
              <w:t>srs-TriggeringOffset-r17</w:t>
            </w:r>
          </w:p>
          <w:p w14:paraId="22393B7D" w14:textId="083E4B58" w:rsidR="005C3E00" w:rsidRPr="006A51C3" w:rsidRDefault="005C3E00" w:rsidP="005C3E00">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5C3E00" w:rsidRPr="006A51C3" w:rsidRDefault="005C3E00" w:rsidP="005C3E00">
            <w:pPr>
              <w:pStyle w:val="TAL"/>
              <w:jc w:val="center"/>
              <w:rPr>
                <w:bCs/>
                <w:iCs/>
              </w:rPr>
            </w:pPr>
            <w:r w:rsidRPr="006A51C3">
              <w:rPr>
                <w:bCs/>
                <w:iCs/>
              </w:rPr>
              <w:t>Band</w:t>
            </w:r>
          </w:p>
        </w:tc>
        <w:tc>
          <w:tcPr>
            <w:tcW w:w="567" w:type="dxa"/>
          </w:tcPr>
          <w:p w14:paraId="483EE31A" w14:textId="373738CF" w:rsidR="005C3E00" w:rsidRPr="006A51C3" w:rsidRDefault="005C3E00" w:rsidP="005C3E00">
            <w:pPr>
              <w:pStyle w:val="TAL"/>
              <w:jc w:val="center"/>
              <w:rPr>
                <w:bCs/>
                <w:iCs/>
              </w:rPr>
            </w:pPr>
            <w:r w:rsidRPr="006A51C3">
              <w:rPr>
                <w:bCs/>
                <w:iCs/>
              </w:rPr>
              <w:t>No</w:t>
            </w:r>
          </w:p>
        </w:tc>
        <w:tc>
          <w:tcPr>
            <w:tcW w:w="709" w:type="dxa"/>
          </w:tcPr>
          <w:p w14:paraId="2F9B32E0" w14:textId="5C8B3B62" w:rsidR="005C3E00" w:rsidRPr="006A51C3" w:rsidRDefault="005C3E00" w:rsidP="005C3E00">
            <w:pPr>
              <w:pStyle w:val="TAL"/>
              <w:jc w:val="center"/>
              <w:rPr>
                <w:bCs/>
                <w:iCs/>
              </w:rPr>
            </w:pPr>
            <w:r w:rsidRPr="006A51C3">
              <w:rPr>
                <w:bCs/>
                <w:iCs/>
              </w:rPr>
              <w:t>N/A</w:t>
            </w:r>
          </w:p>
        </w:tc>
        <w:tc>
          <w:tcPr>
            <w:tcW w:w="728" w:type="dxa"/>
          </w:tcPr>
          <w:p w14:paraId="6FFB9609" w14:textId="647204CD" w:rsidR="005C3E00" w:rsidRPr="006A51C3" w:rsidRDefault="005C3E00" w:rsidP="005C3E00">
            <w:pPr>
              <w:pStyle w:val="TAL"/>
              <w:jc w:val="center"/>
              <w:rPr>
                <w:bCs/>
                <w:iCs/>
              </w:rPr>
            </w:pPr>
            <w:r w:rsidRPr="006A51C3">
              <w:rPr>
                <w:bCs/>
                <w:iCs/>
              </w:rPr>
              <w:t>N/A</w:t>
            </w:r>
          </w:p>
        </w:tc>
      </w:tr>
      <w:tr w:rsidR="005C3E00" w:rsidRPr="006A51C3" w14:paraId="67E78B2C" w14:textId="77777777" w:rsidTr="0026000E">
        <w:trPr>
          <w:cantSplit/>
          <w:tblHeader/>
        </w:trPr>
        <w:tc>
          <w:tcPr>
            <w:tcW w:w="6917" w:type="dxa"/>
          </w:tcPr>
          <w:p w14:paraId="7F3B2F69" w14:textId="77777777" w:rsidR="005C3E00" w:rsidRPr="006A51C3" w:rsidRDefault="005C3E00" w:rsidP="005C3E00">
            <w:pPr>
              <w:pStyle w:val="TAL"/>
              <w:rPr>
                <w:b/>
                <w:i/>
              </w:rPr>
            </w:pPr>
            <w:r w:rsidRPr="006A51C3">
              <w:rPr>
                <w:b/>
                <w:i/>
              </w:rPr>
              <w:lastRenderedPageBreak/>
              <w:t>ssb-csirs-SINR-measurement-r16</w:t>
            </w:r>
          </w:p>
          <w:p w14:paraId="1C96C755" w14:textId="77777777" w:rsidR="005C3E00" w:rsidRPr="006A51C3" w:rsidRDefault="005C3E00" w:rsidP="005C3E00">
            <w:pPr>
              <w:pStyle w:val="TAL"/>
              <w:rPr>
                <w:bCs/>
                <w:iCs/>
              </w:rPr>
            </w:pPr>
            <w:r w:rsidRPr="006A51C3">
              <w:rPr>
                <w:bCs/>
                <w:iCs/>
              </w:rPr>
              <w:t>Indicates the limitations of the UE support of SSB/CSI-RS for L1-SINR measurement.</w:t>
            </w:r>
          </w:p>
          <w:p w14:paraId="5F69C8D7" w14:textId="77777777" w:rsidR="005C3E00" w:rsidRPr="006A51C3" w:rsidRDefault="005C3E00" w:rsidP="005C3E00">
            <w:pPr>
              <w:pStyle w:val="TAL"/>
              <w:rPr>
                <w:bCs/>
                <w:iCs/>
              </w:rPr>
            </w:pPr>
            <w:r w:rsidRPr="006A51C3">
              <w:rPr>
                <w:bCs/>
                <w:iCs/>
              </w:rPr>
              <w:t>This capability signalling includes list of the following parameters:</w:t>
            </w:r>
          </w:p>
          <w:p w14:paraId="784ACC73" w14:textId="77777777" w:rsidR="005C3E00" w:rsidRPr="006A51C3" w:rsidRDefault="005C3E00" w:rsidP="005C3E00">
            <w:pPr>
              <w:pStyle w:val="TAL"/>
              <w:rPr>
                <w:bCs/>
                <w:iCs/>
              </w:rPr>
            </w:pPr>
            <w:r w:rsidRPr="006A51C3">
              <w:rPr>
                <w:bCs/>
                <w:iCs/>
              </w:rPr>
              <w:t>Per slot limitations:</w:t>
            </w:r>
          </w:p>
          <w:p w14:paraId="68924AA4" w14:textId="50D928DF"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5C3E00" w:rsidRPr="006A51C3" w:rsidRDefault="005C3E00" w:rsidP="005C3E00">
            <w:pPr>
              <w:pStyle w:val="TAL"/>
              <w:rPr>
                <w:bCs/>
                <w:iCs/>
              </w:rPr>
            </w:pPr>
            <w:r w:rsidRPr="006A51C3">
              <w:rPr>
                <w:bCs/>
                <w:iCs/>
              </w:rPr>
              <w:t>Memory limitations:</w:t>
            </w:r>
          </w:p>
          <w:p w14:paraId="4D8AB023" w14:textId="3657B52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5C3E00" w:rsidRPr="006A51C3" w:rsidRDefault="005C3E00" w:rsidP="005C3E00">
            <w:pPr>
              <w:pStyle w:val="TAL"/>
              <w:rPr>
                <w:bCs/>
                <w:iCs/>
              </w:rPr>
            </w:pPr>
            <w:r w:rsidRPr="006A51C3">
              <w:rPr>
                <w:bCs/>
                <w:iCs/>
              </w:rPr>
              <w:t>Other limitations:</w:t>
            </w:r>
          </w:p>
          <w:p w14:paraId="11C65DD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5C3E00" w:rsidRPr="006A51C3" w:rsidRDefault="005C3E00" w:rsidP="005C3E00">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5C3E00" w:rsidRPr="006A51C3" w:rsidRDefault="005C3E00" w:rsidP="005C3E00">
            <w:pPr>
              <w:pStyle w:val="TAL"/>
              <w:rPr>
                <w:bCs/>
                <w:iCs/>
              </w:rPr>
            </w:pPr>
          </w:p>
          <w:p w14:paraId="07F4BB3A" w14:textId="77777777" w:rsidR="005C3E00" w:rsidRPr="006A51C3" w:rsidRDefault="005C3E00" w:rsidP="005C3E00">
            <w:pPr>
              <w:pStyle w:val="TAN"/>
            </w:pPr>
            <w:r w:rsidRPr="006A51C3">
              <w:t>NOTE 1:</w:t>
            </w:r>
            <w:r w:rsidRPr="006A51C3">
              <w:tab/>
              <w:t>The reference slot duration is the shortest slot duration defined for the frequency range where the reported band belongs.</w:t>
            </w:r>
          </w:p>
          <w:p w14:paraId="52BF6048" w14:textId="77777777" w:rsidR="005C3E00" w:rsidRPr="006A51C3" w:rsidRDefault="005C3E00" w:rsidP="005C3E00">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5C3E00" w:rsidRPr="006A51C3" w:rsidRDefault="005C3E00" w:rsidP="005C3E00">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5C3E00" w:rsidRPr="006A51C3" w:rsidRDefault="005C3E00" w:rsidP="005C3E00">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5C3E00" w:rsidRPr="006A51C3" w:rsidRDefault="005C3E00" w:rsidP="005C3E00">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5C3E00" w:rsidRPr="006A51C3" w:rsidRDefault="005C3E00" w:rsidP="005C3E00">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5C3E00" w:rsidRPr="006A51C3" w:rsidRDefault="005C3E00" w:rsidP="005C3E00">
            <w:pPr>
              <w:pStyle w:val="TAL"/>
              <w:jc w:val="center"/>
              <w:rPr>
                <w:bCs/>
                <w:iCs/>
              </w:rPr>
            </w:pPr>
            <w:r w:rsidRPr="006A51C3">
              <w:rPr>
                <w:bCs/>
                <w:iCs/>
              </w:rPr>
              <w:t>Band</w:t>
            </w:r>
          </w:p>
        </w:tc>
        <w:tc>
          <w:tcPr>
            <w:tcW w:w="567" w:type="dxa"/>
          </w:tcPr>
          <w:p w14:paraId="0A407FCF" w14:textId="77777777" w:rsidR="005C3E00" w:rsidRPr="006A51C3" w:rsidRDefault="005C3E00" w:rsidP="005C3E00">
            <w:pPr>
              <w:pStyle w:val="TAL"/>
              <w:jc w:val="center"/>
              <w:rPr>
                <w:bCs/>
                <w:iCs/>
              </w:rPr>
            </w:pPr>
            <w:r w:rsidRPr="006A51C3">
              <w:rPr>
                <w:bCs/>
                <w:iCs/>
              </w:rPr>
              <w:t>No</w:t>
            </w:r>
          </w:p>
        </w:tc>
        <w:tc>
          <w:tcPr>
            <w:tcW w:w="709" w:type="dxa"/>
          </w:tcPr>
          <w:p w14:paraId="6773DCB9" w14:textId="77777777" w:rsidR="005C3E00" w:rsidRPr="006A51C3" w:rsidRDefault="005C3E00" w:rsidP="005C3E00">
            <w:pPr>
              <w:pStyle w:val="TAL"/>
              <w:jc w:val="center"/>
              <w:rPr>
                <w:bCs/>
                <w:iCs/>
              </w:rPr>
            </w:pPr>
            <w:r w:rsidRPr="006A51C3">
              <w:rPr>
                <w:bCs/>
                <w:iCs/>
              </w:rPr>
              <w:t>N/A</w:t>
            </w:r>
          </w:p>
        </w:tc>
        <w:tc>
          <w:tcPr>
            <w:tcW w:w="728" w:type="dxa"/>
          </w:tcPr>
          <w:p w14:paraId="62E78BB5" w14:textId="77777777" w:rsidR="005C3E00" w:rsidRPr="006A51C3" w:rsidRDefault="005C3E00" w:rsidP="005C3E00">
            <w:pPr>
              <w:pStyle w:val="TAL"/>
              <w:jc w:val="center"/>
              <w:rPr>
                <w:bCs/>
                <w:iCs/>
              </w:rPr>
            </w:pPr>
            <w:r w:rsidRPr="006A51C3">
              <w:rPr>
                <w:bCs/>
                <w:iCs/>
              </w:rPr>
              <w:t>N/A</w:t>
            </w:r>
          </w:p>
        </w:tc>
      </w:tr>
      <w:tr w:rsidR="005C3E00" w:rsidRPr="006A51C3" w14:paraId="54E23A9A" w14:textId="77777777" w:rsidTr="0026000E">
        <w:trPr>
          <w:cantSplit/>
          <w:tblHeader/>
        </w:trPr>
        <w:tc>
          <w:tcPr>
            <w:tcW w:w="6917" w:type="dxa"/>
          </w:tcPr>
          <w:p w14:paraId="5EF70E1F" w14:textId="77777777" w:rsidR="005C3E00" w:rsidRPr="006A51C3" w:rsidRDefault="005C3E00" w:rsidP="005C3E00">
            <w:pPr>
              <w:pStyle w:val="TAL"/>
            </w:pPr>
            <w:r w:rsidRPr="006A51C3">
              <w:rPr>
                <w:b/>
                <w:bCs/>
                <w:i/>
                <w:iCs/>
              </w:rPr>
              <w:lastRenderedPageBreak/>
              <w:t>sssg-Switching-1BitInd-r17</w:t>
            </w:r>
          </w:p>
          <w:p w14:paraId="2E1BE2DD" w14:textId="75FD5046" w:rsidR="005C3E00" w:rsidRPr="006A51C3" w:rsidRDefault="005C3E00" w:rsidP="005C3E00">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5C3E00" w:rsidRPr="006A51C3" w:rsidRDefault="005C3E00" w:rsidP="005C3E00">
            <w:pPr>
              <w:pStyle w:val="TAL"/>
              <w:jc w:val="center"/>
              <w:rPr>
                <w:bCs/>
                <w:iCs/>
              </w:rPr>
            </w:pPr>
            <w:r w:rsidRPr="006A51C3">
              <w:rPr>
                <w:bCs/>
                <w:iCs/>
              </w:rPr>
              <w:t>Band</w:t>
            </w:r>
          </w:p>
        </w:tc>
        <w:tc>
          <w:tcPr>
            <w:tcW w:w="567" w:type="dxa"/>
          </w:tcPr>
          <w:p w14:paraId="3117780E" w14:textId="7073560F" w:rsidR="005C3E00" w:rsidRPr="006A51C3" w:rsidRDefault="005C3E00" w:rsidP="005C3E00">
            <w:pPr>
              <w:pStyle w:val="TAL"/>
              <w:jc w:val="center"/>
              <w:rPr>
                <w:bCs/>
                <w:iCs/>
              </w:rPr>
            </w:pPr>
            <w:r w:rsidRPr="006A51C3">
              <w:rPr>
                <w:bCs/>
                <w:iCs/>
              </w:rPr>
              <w:t>No</w:t>
            </w:r>
          </w:p>
        </w:tc>
        <w:tc>
          <w:tcPr>
            <w:tcW w:w="709" w:type="dxa"/>
          </w:tcPr>
          <w:p w14:paraId="6C65774B" w14:textId="13B96AC6" w:rsidR="005C3E00" w:rsidRPr="006A51C3" w:rsidRDefault="005C3E00" w:rsidP="005C3E00">
            <w:pPr>
              <w:pStyle w:val="TAL"/>
              <w:jc w:val="center"/>
              <w:rPr>
                <w:bCs/>
                <w:iCs/>
              </w:rPr>
            </w:pPr>
            <w:r w:rsidRPr="006A51C3">
              <w:rPr>
                <w:bCs/>
                <w:iCs/>
              </w:rPr>
              <w:t>N/A</w:t>
            </w:r>
          </w:p>
        </w:tc>
        <w:tc>
          <w:tcPr>
            <w:tcW w:w="728" w:type="dxa"/>
          </w:tcPr>
          <w:p w14:paraId="0B9E59A8" w14:textId="4B41E201" w:rsidR="005C3E00" w:rsidRPr="006A51C3" w:rsidRDefault="005C3E00" w:rsidP="005C3E00">
            <w:pPr>
              <w:pStyle w:val="TAL"/>
              <w:jc w:val="center"/>
              <w:rPr>
                <w:bCs/>
                <w:iCs/>
              </w:rPr>
            </w:pPr>
            <w:r w:rsidRPr="006A51C3">
              <w:t>N/A</w:t>
            </w:r>
          </w:p>
        </w:tc>
      </w:tr>
      <w:tr w:rsidR="005C3E00" w:rsidRPr="006A51C3" w14:paraId="272EFA19" w14:textId="77777777" w:rsidTr="0026000E">
        <w:trPr>
          <w:cantSplit/>
          <w:tblHeader/>
        </w:trPr>
        <w:tc>
          <w:tcPr>
            <w:tcW w:w="6917" w:type="dxa"/>
          </w:tcPr>
          <w:p w14:paraId="3988236B" w14:textId="77777777" w:rsidR="005C3E00" w:rsidRPr="006A51C3" w:rsidRDefault="005C3E00" w:rsidP="005C3E00">
            <w:pPr>
              <w:pStyle w:val="TAL"/>
            </w:pPr>
            <w:r w:rsidRPr="006A51C3">
              <w:rPr>
                <w:b/>
                <w:bCs/>
                <w:i/>
                <w:iCs/>
              </w:rPr>
              <w:t>sssg-Switching-2BitInd-r17</w:t>
            </w:r>
          </w:p>
          <w:p w14:paraId="36C39EA8" w14:textId="15081AB1" w:rsidR="005C3E00" w:rsidRPr="006A51C3" w:rsidRDefault="005C3E00" w:rsidP="005C3E00">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5C3E00" w:rsidRPr="006A51C3" w:rsidRDefault="005C3E00" w:rsidP="005C3E00">
            <w:pPr>
              <w:pStyle w:val="TAL"/>
            </w:pPr>
          </w:p>
          <w:p w14:paraId="2BB9498A" w14:textId="3B225CFC" w:rsidR="005C3E00" w:rsidRPr="006A51C3" w:rsidRDefault="005C3E00" w:rsidP="005C3E00">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5C3E00" w:rsidRPr="006A51C3" w:rsidRDefault="005C3E00" w:rsidP="005C3E00">
            <w:pPr>
              <w:pStyle w:val="TAL"/>
              <w:jc w:val="center"/>
              <w:rPr>
                <w:bCs/>
                <w:iCs/>
              </w:rPr>
            </w:pPr>
            <w:r w:rsidRPr="006A51C3">
              <w:rPr>
                <w:bCs/>
                <w:iCs/>
              </w:rPr>
              <w:t>Band</w:t>
            </w:r>
          </w:p>
        </w:tc>
        <w:tc>
          <w:tcPr>
            <w:tcW w:w="567" w:type="dxa"/>
          </w:tcPr>
          <w:p w14:paraId="02DE4B45" w14:textId="60148CA3" w:rsidR="005C3E00" w:rsidRPr="006A51C3" w:rsidRDefault="005C3E00" w:rsidP="005C3E00">
            <w:pPr>
              <w:pStyle w:val="TAL"/>
              <w:jc w:val="center"/>
              <w:rPr>
                <w:bCs/>
                <w:iCs/>
              </w:rPr>
            </w:pPr>
            <w:r w:rsidRPr="006A51C3">
              <w:rPr>
                <w:bCs/>
                <w:iCs/>
              </w:rPr>
              <w:t>No</w:t>
            </w:r>
          </w:p>
        </w:tc>
        <w:tc>
          <w:tcPr>
            <w:tcW w:w="709" w:type="dxa"/>
          </w:tcPr>
          <w:p w14:paraId="24FA359D" w14:textId="0F642A53" w:rsidR="005C3E00" w:rsidRPr="006A51C3" w:rsidRDefault="005C3E00" w:rsidP="005C3E00">
            <w:pPr>
              <w:pStyle w:val="TAL"/>
              <w:jc w:val="center"/>
              <w:rPr>
                <w:bCs/>
                <w:iCs/>
              </w:rPr>
            </w:pPr>
            <w:r w:rsidRPr="006A51C3">
              <w:rPr>
                <w:bCs/>
                <w:iCs/>
              </w:rPr>
              <w:t>N/A</w:t>
            </w:r>
          </w:p>
        </w:tc>
        <w:tc>
          <w:tcPr>
            <w:tcW w:w="728" w:type="dxa"/>
          </w:tcPr>
          <w:p w14:paraId="2DE78D93" w14:textId="10B87537" w:rsidR="005C3E00" w:rsidRPr="006A51C3" w:rsidRDefault="005C3E00" w:rsidP="005C3E00">
            <w:pPr>
              <w:pStyle w:val="TAL"/>
              <w:jc w:val="center"/>
              <w:rPr>
                <w:bCs/>
                <w:iCs/>
              </w:rPr>
            </w:pPr>
            <w:r w:rsidRPr="006A51C3">
              <w:t>N/A</w:t>
            </w:r>
          </w:p>
        </w:tc>
      </w:tr>
      <w:tr w:rsidR="005C3E00" w:rsidRPr="006A51C3" w14:paraId="690D3C64" w14:textId="77777777" w:rsidTr="004C06EC">
        <w:trPr>
          <w:cantSplit/>
          <w:tblHeader/>
        </w:trPr>
        <w:tc>
          <w:tcPr>
            <w:tcW w:w="6917" w:type="dxa"/>
          </w:tcPr>
          <w:p w14:paraId="7305395E" w14:textId="77777777" w:rsidR="005C3E00" w:rsidRPr="006A51C3" w:rsidRDefault="005C3E00" w:rsidP="005C3E00">
            <w:pPr>
              <w:pStyle w:val="TAL"/>
              <w:rPr>
                <w:b/>
                <w:bCs/>
                <w:i/>
                <w:iCs/>
              </w:rPr>
            </w:pPr>
            <w:r w:rsidRPr="006A51C3">
              <w:rPr>
                <w:b/>
                <w:bCs/>
                <w:i/>
                <w:iCs/>
              </w:rPr>
              <w:t>support12PRB-CORESET0-r18</w:t>
            </w:r>
          </w:p>
          <w:p w14:paraId="2A76C92E" w14:textId="77777777" w:rsidR="005C3E00" w:rsidRPr="006A51C3" w:rsidRDefault="005C3E00" w:rsidP="005C3E00">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5C3E00" w:rsidRPr="006A51C3" w:rsidRDefault="005C3E00" w:rsidP="005C3E00">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5C3E00" w:rsidRPr="006A51C3" w:rsidRDefault="005C3E00" w:rsidP="005C3E00">
            <w:pPr>
              <w:pStyle w:val="TAL"/>
              <w:rPr>
                <w:szCs w:val="18"/>
              </w:rPr>
            </w:pPr>
            <w:r w:rsidRPr="006A51C3">
              <w:rPr>
                <w:szCs w:val="18"/>
              </w:rPr>
              <w:t>This feature is supported for 15kHz SCS only.</w:t>
            </w:r>
          </w:p>
          <w:p w14:paraId="49734242" w14:textId="77777777" w:rsidR="005C3E00" w:rsidRPr="006A51C3" w:rsidRDefault="005C3E00" w:rsidP="005C3E00">
            <w:pPr>
              <w:pStyle w:val="TAL"/>
              <w:rPr>
                <w:szCs w:val="18"/>
              </w:rPr>
            </w:pPr>
            <w:r w:rsidRPr="006A51C3">
              <w:rPr>
                <w:szCs w:val="18"/>
              </w:rPr>
              <w:t>This feature is only applicable to single-carrier operation.</w:t>
            </w:r>
          </w:p>
          <w:p w14:paraId="65C1C3E1" w14:textId="77777777" w:rsidR="005C3E00" w:rsidRPr="006A51C3" w:rsidRDefault="005C3E00" w:rsidP="005C3E00">
            <w:pPr>
              <w:pStyle w:val="TAL"/>
              <w:rPr>
                <w:szCs w:val="18"/>
              </w:rPr>
            </w:pPr>
          </w:p>
          <w:p w14:paraId="558469C6"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5C3E00" w:rsidRPr="006A51C3" w:rsidRDefault="005C3E00" w:rsidP="005C3E00">
            <w:pPr>
              <w:pStyle w:val="TAL"/>
              <w:rPr>
                <w:szCs w:val="18"/>
              </w:rPr>
            </w:pPr>
          </w:p>
          <w:p w14:paraId="0AD28B55" w14:textId="77777777" w:rsidR="005C3E00" w:rsidRPr="006A51C3" w:rsidRDefault="005C3E00" w:rsidP="005C3E00">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5C3E00" w:rsidRPr="006A51C3" w:rsidRDefault="005C3E00" w:rsidP="005C3E00">
            <w:pPr>
              <w:pStyle w:val="TAL"/>
              <w:jc w:val="center"/>
              <w:rPr>
                <w:bCs/>
                <w:iCs/>
              </w:rPr>
            </w:pPr>
            <w:r w:rsidRPr="006A51C3">
              <w:rPr>
                <w:bCs/>
                <w:iCs/>
              </w:rPr>
              <w:t>Band</w:t>
            </w:r>
          </w:p>
        </w:tc>
        <w:tc>
          <w:tcPr>
            <w:tcW w:w="567" w:type="dxa"/>
          </w:tcPr>
          <w:p w14:paraId="5E0EB16E" w14:textId="77777777" w:rsidR="005C3E00" w:rsidRPr="006A51C3" w:rsidRDefault="005C3E00" w:rsidP="005C3E00">
            <w:pPr>
              <w:pStyle w:val="TAL"/>
              <w:jc w:val="center"/>
              <w:rPr>
                <w:bCs/>
                <w:iCs/>
              </w:rPr>
            </w:pPr>
            <w:r w:rsidRPr="006A51C3">
              <w:rPr>
                <w:bCs/>
                <w:iCs/>
              </w:rPr>
              <w:t>No</w:t>
            </w:r>
          </w:p>
        </w:tc>
        <w:tc>
          <w:tcPr>
            <w:tcW w:w="709" w:type="dxa"/>
          </w:tcPr>
          <w:p w14:paraId="74B9A485" w14:textId="77777777" w:rsidR="005C3E00" w:rsidRPr="006A51C3" w:rsidRDefault="005C3E00" w:rsidP="005C3E00">
            <w:pPr>
              <w:pStyle w:val="TAL"/>
              <w:jc w:val="center"/>
              <w:rPr>
                <w:bCs/>
                <w:iCs/>
              </w:rPr>
            </w:pPr>
            <w:r w:rsidRPr="006A51C3">
              <w:rPr>
                <w:bCs/>
                <w:iCs/>
              </w:rPr>
              <w:t>FDD only</w:t>
            </w:r>
          </w:p>
        </w:tc>
        <w:tc>
          <w:tcPr>
            <w:tcW w:w="728" w:type="dxa"/>
          </w:tcPr>
          <w:p w14:paraId="10E9812C" w14:textId="77777777" w:rsidR="005C3E00" w:rsidRPr="006A51C3" w:rsidRDefault="005C3E00" w:rsidP="005C3E00">
            <w:pPr>
              <w:pStyle w:val="TAL"/>
              <w:jc w:val="center"/>
            </w:pPr>
            <w:r w:rsidRPr="006A51C3">
              <w:t>FR1 only</w:t>
            </w:r>
          </w:p>
        </w:tc>
      </w:tr>
      <w:tr w:rsidR="005C3E00" w:rsidRPr="006A51C3" w14:paraId="34BEEEE9" w14:textId="77777777" w:rsidTr="0026000E">
        <w:trPr>
          <w:cantSplit/>
          <w:tblHeader/>
        </w:trPr>
        <w:tc>
          <w:tcPr>
            <w:tcW w:w="6917" w:type="dxa"/>
          </w:tcPr>
          <w:p w14:paraId="24DBED15" w14:textId="77777777" w:rsidR="005C3E00" w:rsidRPr="006A51C3" w:rsidRDefault="005C3E00" w:rsidP="005C3E00">
            <w:pPr>
              <w:pStyle w:val="TAL"/>
              <w:rPr>
                <w:b/>
                <w:bCs/>
                <w:i/>
                <w:iCs/>
              </w:rPr>
            </w:pPr>
            <w:r w:rsidRPr="006A51C3">
              <w:rPr>
                <w:b/>
                <w:bCs/>
                <w:i/>
                <w:iCs/>
              </w:rPr>
              <w:t>support3MHz-ChannelBW-Asymmetric-r18</w:t>
            </w:r>
          </w:p>
          <w:p w14:paraId="24230690" w14:textId="77777777" w:rsidR="005C3E00" w:rsidRPr="006A51C3" w:rsidRDefault="005C3E00" w:rsidP="005C3E00">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5C3E00" w:rsidRPr="006A51C3" w:rsidRDefault="005C3E00" w:rsidP="005C3E00">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t>clause</w:t>
            </w:r>
            <w:r w:rsidRPr="006A51C3">
              <w:t xml:space="preserve"> 5.3.6 of TS 38.101-1 </w:t>
            </w:r>
            <w:r w:rsidRPr="006A51C3">
              <w:rPr>
                <w:szCs w:val="18"/>
              </w:rPr>
              <w:t>[2].</w:t>
            </w:r>
          </w:p>
          <w:p w14:paraId="443E7F39"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5C3E00" w:rsidRPr="006A51C3" w:rsidRDefault="005C3E00" w:rsidP="005C3E00">
            <w:pPr>
              <w:pStyle w:val="TAN"/>
            </w:pPr>
          </w:p>
          <w:p w14:paraId="1AB03F38" w14:textId="4B1DE686" w:rsidR="005C3E00" w:rsidRPr="006A51C3" w:rsidRDefault="005C3E00" w:rsidP="005C3E00">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5C3E00" w:rsidRPr="006A51C3" w:rsidRDefault="005C3E00" w:rsidP="005C3E00">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t>clause</w:t>
            </w:r>
            <w:r w:rsidRPr="006A51C3">
              <w:t xml:space="preserve"> 5.3.6 of 38.101-1 [2], this feature shall be indicated for the band.</w:t>
            </w:r>
          </w:p>
        </w:tc>
        <w:tc>
          <w:tcPr>
            <w:tcW w:w="709" w:type="dxa"/>
          </w:tcPr>
          <w:p w14:paraId="2998F2F6" w14:textId="2BB32775" w:rsidR="005C3E00" w:rsidRPr="006A51C3" w:rsidRDefault="005C3E00" w:rsidP="005C3E00">
            <w:pPr>
              <w:pStyle w:val="TAL"/>
              <w:jc w:val="center"/>
              <w:rPr>
                <w:bCs/>
                <w:iCs/>
              </w:rPr>
            </w:pPr>
            <w:r w:rsidRPr="006A51C3">
              <w:rPr>
                <w:bCs/>
                <w:iCs/>
              </w:rPr>
              <w:t>Band</w:t>
            </w:r>
          </w:p>
        </w:tc>
        <w:tc>
          <w:tcPr>
            <w:tcW w:w="567" w:type="dxa"/>
          </w:tcPr>
          <w:p w14:paraId="6BAD8B7A" w14:textId="12FD755E" w:rsidR="005C3E00" w:rsidRPr="006A51C3" w:rsidRDefault="005C3E00" w:rsidP="005C3E00">
            <w:pPr>
              <w:pStyle w:val="TAL"/>
              <w:jc w:val="center"/>
              <w:rPr>
                <w:bCs/>
                <w:iCs/>
              </w:rPr>
            </w:pPr>
            <w:r w:rsidRPr="006A51C3">
              <w:rPr>
                <w:bCs/>
                <w:iCs/>
              </w:rPr>
              <w:t>No</w:t>
            </w:r>
          </w:p>
        </w:tc>
        <w:tc>
          <w:tcPr>
            <w:tcW w:w="709" w:type="dxa"/>
          </w:tcPr>
          <w:p w14:paraId="7BCCA56D" w14:textId="208C6407" w:rsidR="005C3E00" w:rsidRPr="006A51C3" w:rsidRDefault="005C3E00" w:rsidP="005C3E00">
            <w:pPr>
              <w:pStyle w:val="TAL"/>
              <w:jc w:val="center"/>
              <w:rPr>
                <w:bCs/>
                <w:iCs/>
              </w:rPr>
            </w:pPr>
            <w:r w:rsidRPr="006A51C3">
              <w:rPr>
                <w:bCs/>
                <w:iCs/>
              </w:rPr>
              <w:t>FDD only</w:t>
            </w:r>
          </w:p>
        </w:tc>
        <w:tc>
          <w:tcPr>
            <w:tcW w:w="728" w:type="dxa"/>
          </w:tcPr>
          <w:p w14:paraId="74F34C31" w14:textId="44E621F5" w:rsidR="005C3E00" w:rsidRPr="006A51C3" w:rsidRDefault="005C3E00" w:rsidP="005C3E00">
            <w:pPr>
              <w:pStyle w:val="TAL"/>
              <w:jc w:val="center"/>
            </w:pPr>
            <w:r w:rsidRPr="006A51C3">
              <w:t>FR1 only</w:t>
            </w:r>
          </w:p>
        </w:tc>
      </w:tr>
      <w:tr w:rsidR="005C3E00" w:rsidRPr="006A51C3" w14:paraId="7A335CD3" w14:textId="77777777" w:rsidTr="0026000E">
        <w:trPr>
          <w:cantSplit/>
          <w:tblHeader/>
        </w:trPr>
        <w:tc>
          <w:tcPr>
            <w:tcW w:w="6917" w:type="dxa"/>
          </w:tcPr>
          <w:p w14:paraId="23E66279" w14:textId="19C2D519" w:rsidR="005C3E00" w:rsidRPr="006A51C3" w:rsidRDefault="005C3E00" w:rsidP="005C3E00">
            <w:pPr>
              <w:pStyle w:val="TAL"/>
              <w:rPr>
                <w:b/>
                <w:bCs/>
                <w:i/>
                <w:iCs/>
              </w:rPr>
            </w:pPr>
            <w:r w:rsidRPr="006A51C3">
              <w:rPr>
                <w:b/>
                <w:bCs/>
                <w:i/>
                <w:iCs/>
              </w:rPr>
              <w:t>support3MHz-ChannelBW-Symmetric-r18</w:t>
            </w:r>
          </w:p>
          <w:p w14:paraId="585C84B6" w14:textId="6275ED7B" w:rsidR="005C3E00" w:rsidRPr="006A51C3" w:rsidRDefault="005C3E00" w:rsidP="005C3E00">
            <w:pPr>
              <w:pStyle w:val="TAL"/>
            </w:pPr>
            <w:r w:rsidRPr="006A51C3">
              <w:t>Indicates whether the UE supports 3 MHz symmetric channel bandwidth in DL and UL, including the following functional components:</w:t>
            </w:r>
          </w:p>
          <w:p w14:paraId="705C2244" w14:textId="7E456F2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12 PRB PBCH based on RB-level puncturing;</w:t>
            </w:r>
          </w:p>
          <w:p w14:paraId="199B76FA" w14:textId="48C522B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Short RACH preamble formats with 15kHz SCS, and long PRACH formats with 1.25kHz SCS;</w:t>
            </w:r>
          </w:p>
          <w:p w14:paraId="7C301A6D" w14:textId="4DD1F60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5C72BDFC" w14:textId="775594A1" w:rsidR="005C3E00" w:rsidRPr="006A51C3" w:rsidRDefault="005C3E00" w:rsidP="005C3E00">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16CAB92D" w14:textId="77777777" w:rsidR="005C3E00" w:rsidRPr="006A51C3" w:rsidRDefault="005C3E00" w:rsidP="005C3E00">
            <w:pPr>
              <w:pStyle w:val="TAL"/>
              <w:rPr>
                <w:szCs w:val="18"/>
              </w:rPr>
            </w:pPr>
          </w:p>
          <w:p w14:paraId="7A2EA087"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5C3E00" w:rsidRPr="006A51C3" w:rsidRDefault="005C3E00" w:rsidP="005C3E00">
            <w:pPr>
              <w:pStyle w:val="TAL"/>
              <w:rPr>
                <w:szCs w:val="18"/>
              </w:rPr>
            </w:pPr>
          </w:p>
          <w:p w14:paraId="1D1285D8" w14:textId="1DFB2D37" w:rsidR="005C3E00" w:rsidRPr="006A51C3" w:rsidRDefault="005C3E00" w:rsidP="005C3E00">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6AA574ED" w14:textId="6A6D400A" w:rsidR="005C3E00" w:rsidRPr="006A51C3" w:rsidRDefault="005C3E00" w:rsidP="005C3E00">
            <w:pPr>
              <w:pStyle w:val="TAL"/>
              <w:jc w:val="center"/>
              <w:rPr>
                <w:bCs/>
                <w:iCs/>
              </w:rPr>
            </w:pPr>
            <w:r w:rsidRPr="006A51C3">
              <w:rPr>
                <w:bCs/>
                <w:iCs/>
              </w:rPr>
              <w:t>Band</w:t>
            </w:r>
          </w:p>
        </w:tc>
        <w:tc>
          <w:tcPr>
            <w:tcW w:w="567" w:type="dxa"/>
          </w:tcPr>
          <w:p w14:paraId="6883908C" w14:textId="7C3EB2B8" w:rsidR="005C3E00" w:rsidRPr="006A51C3" w:rsidRDefault="005C3E00" w:rsidP="005C3E00">
            <w:pPr>
              <w:pStyle w:val="TAL"/>
              <w:jc w:val="center"/>
              <w:rPr>
                <w:bCs/>
                <w:iCs/>
              </w:rPr>
            </w:pPr>
            <w:r w:rsidRPr="006A51C3">
              <w:rPr>
                <w:bCs/>
                <w:iCs/>
              </w:rPr>
              <w:t>No</w:t>
            </w:r>
          </w:p>
        </w:tc>
        <w:tc>
          <w:tcPr>
            <w:tcW w:w="709" w:type="dxa"/>
          </w:tcPr>
          <w:p w14:paraId="1A4D2CA5" w14:textId="0C5B3D0D" w:rsidR="005C3E00" w:rsidRPr="006A51C3" w:rsidRDefault="005C3E00" w:rsidP="005C3E00">
            <w:pPr>
              <w:pStyle w:val="TAL"/>
              <w:jc w:val="center"/>
              <w:rPr>
                <w:bCs/>
                <w:iCs/>
              </w:rPr>
            </w:pPr>
            <w:r w:rsidRPr="006A51C3">
              <w:rPr>
                <w:bCs/>
                <w:iCs/>
              </w:rPr>
              <w:t>FDD only</w:t>
            </w:r>
          </w:p>
        </w:tc>
        <w:tc>
          <w:tcPr>
            <w:tcW w:w="728" w:type="dxa"/>
          </w:tcPr>
          <w:p w14:paraId="1DB66AFE" w14:textId="2341C71C" w:rsidR="005C3E00" w:rsidRPr="006A51C3" w:rsidRDefault="005C3E00" w:rsidP="005C3E00">
            <w:pPr>
              <w:pStyle w:val="TAL"/>
              <w:jc w:val="center"/>
            </w:pPr>
            <w:r w:rsidRPr="006A51C3">
              <w:t>FR1 only</w:t>
            </w:r>
          </w:p>
        </w:tc>
      </w:tr>
      <w:tr w:rsidR="005C3E00" w:rsidRPr="006A51C3" w14:paraId="6450D781" w14:textId="77777777" w:rsidTr="0026000E">
        <w:trPr>
          <w:cantSplit/>
          <w:tblHeader/>
        </w:trPr>
        <w:tc>
          <w:tcPr>
            <w:tcW w:w="6917" w:type="dxa"/>
          </w:tcPr>
          <w:p w14:paraId="35F06556" w14:textId="77777777" w:rsidR="005C3E00" w:rsidRPr="006A51C3" w:rsidRDefault="005C3E00" w:rsidP="005C3E00">
            <w:pPr>
              <w:pStyle w:val="TAL"/>
              <w:rPr>
                <w:b/>
                <w:i/>
              </w:rPr>
            </w:pPr>
            <w:r w:rsidRPr="006A51C3">
              <w:rPr>
                <w:b/>
                <w:i/>
              </w:rPr>
              <w:t>support64CandidateBeamRS-BFR-r16</w:t>
            </w:r>
          </w:p>
          <w:p w14:paraId="244432AC" w14:textId="626C556E" w:rsidR="005C3E00" w:rsidRPr="006A51C3" w:rsidRDefault="005C3E00" w:rsidP="005C3E00">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5C3E00" w:rsidRPr="006A51C3" w:rsidRDefault="005C3E00" w:rsidP="005C3E00">
            <w:pPr>
              <w:pStyle w:val="TAL"/>
              <w:jc w:val="center"/>
              <w:rPr>
                <w:bCs/>
                <w:iCs/>
              </w:rPr>
            </w:pPr>
            <w:r w:rsidRPr="006A51C3">
              <w:rPr>
                <w:bCs/>
                <w:iCs/>
              </w:rPr>
              <w:t>Band</w:t>
            </w:r>
          </w:p>
        </w:tc>
        <w:tc>
          <w:tcPr>
            <w:tcW w:w="567" w:type="dxa"/>
          </w:tcPr>
          <w:p w14:paraId="4F1B2017" w14:textId="7C696655" w:rsidR="005C3E00" w:rsidRPr="006A51C3" w:rsidRDefault="005C3E00" w:rsidP="005C3E00">
            <w:pPr>
              <w:pStyle w:val="TAL"/>
              <w:jc w:val="center"/>
              <w:rPr>
                <w:bCs/>
                <w:iCs/>
              </w:rPr>
            </w:pPr>
            <w:r w:rsidRPr="006A51C3">
              <w:rPr>
                <w:bCs/>
                <w:iCs/>
              </w:rPr>
              <w:t>No</w:t>
            </w:r>
          </w:p>
        </w:tc>
        <w:tc>
          <w:tcPr>
            <w:tcW w:w="709" w:type="dxa"/>
          </w:tcPr>
          <w:p w14:paraId="5EAAEDFE" w14:textId="7287B74C" w:rsidR="005C3E00" w:rsidRPr="006A51C3" w:rsidRDefault="005C3E00" w:rsidP="005C3E00">
            <w:pPr>
              <w:pStyle w:val="TAL"/>
              <w:jc w:val="center"/>
              <w:rPr>
                <w:bCs/>
                <w:iCs/>
              </w:rPr>
            </w:pPr>
            <w:r w:rsidRPr="006A51C3">
              <w:rPr>
                <w:bCs/>
                <w:iCs/>
              </w:rPr>
              <w:t>N/A</w:t>
            </w:r>
          </w:p>
        </w:tc>
        <w:tc>
          <w:tcPr>
            <w:tcW w:w="728" w:type="dxa"/>
          </w:tcPr>
          <w:p w14:paraId="5E7908BB" w14:textId="5B8FD884" w:rsidR="005C3E00" w:rsidRPr="006A51C3" w:rsidRDefault="005C3E00" w:rsidP="005C3E00">
            <w:pPr>
              <w:pStyle w:val="TAL"/>
              <w:jc w:val="center"/>
              <w:rPr>
                <w:bCs/>
                <w:iCs/>
              </w:rPr>
            </w:pPr>
            <w:r w:rsidRPr="006A51C3">
              <w:rPr>
                <w:bCs/>
                <w:iCs/>
              </w:rPr>
              <w:t>N/A</w:t>
            </w:r>
          </w:p>
        </w:tc>
      </w:tr>
      <w:tr w:rsidR="005C3E00" w:rsidRPr="006A51C3" w14:paraId="1799E8B3" w14:textId="77777777" w:rsidTr="0026000E">
        <w:trPr>
          <w:cantSplit/>
          <w:tblHeader/>
        </w:trPr>
        <w:tc>
          <w:tcPr>
            <w:tcW w:w="6917" w:type="dxa"/>
          </w:tcPr>
          <w:p w14:paraId="38D310D2" w14:textId="77777777" w:rsidR="005C3E00" w:rsidRPr="006A51C3" w:rsidRDefault="005C3E00" w:rsidP="005C3E00">
            <w:pPr>
              <w:pStyle w:val="TAL"/>
            </w:pPr>
            <w:r w:rsidRPr="006A51C3">
              <w:rPr>
                <w:b/>
                <w:bCs/>
                <w:i/>
                <w:iCs/>
              </w:rPr>
              <w:lastRenderedPageBreak/>
              <w:t>supportCodeWordSoftCombining-r16</w:t>
            </w:r>
          </w:p>
          <w:p w14:paraId="1439091B" w14:textId="77777777" w:rsidR="005C3E00" w:rsidRPr="006A51C3" w:rsidRDefault="005C3E00" w:rsidP="005C3E00">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5C3E00" w:rsidRPr="006A51C3" w:rsidRDefault="005C3E00" w:rsidP="005C3E00">
            <w:pPr>
              <w:pStyle w:val="TAL"/>
              <w:jc w:val="center"/>
              <w:rPr>
                <w:bCs/>
                <w:iCs/>
              </w:rPr>
            </w:pPr>
            <w:r w:rsidRPr="006A51C3">
              <w:rPr>
                <w:bCs/>
                <w:iCs/>
              </w:rPr>
              <w:t>Band</w:t>
            </w:r>
          </w:p>
        </w:tc>
        <w:tc>
          <w:tcPr>
            <w:tcW w:w="567" w:type="dxa"/>
          </w:tcPr>
          <w:p w14:paraId="20A38E4E" w14:textId="77777777" w:rsidR="005C3E00" w:rsidRPr="006A51C3" w:rsidRDefault="005C3E00" w:rsidP="005C3E00">
            <w:pPr>
              <w:pStyle w:val="TAL"/>
              <w:jc w:val="center"/>
              <w:rPr>
                <w:bCs/>
                <w:iCs/>
              </w:rPr>
            </w:pPr>
            <w:r w:rsidRPr="006A51C3">
              <w:rPr>
                <w:bCs/>
                <w:iCs/>
              </w:rPr>
              <w:t>No</w:t>
            </w:r>
          </w:p>
        </w:tc>
        <w:tc>
          <w:tcPr>
            <w:tcW w:w="709" w:type="dxa"/>
          </w:tcPr>
          <w:p w14:paraId="3D970A99" w14:textId="77777777" w:rsidR="005C3E00" w:rsidRPr="006A51C3" w:rsidRDefault="005C3E00" w:rsidP="005C3E00">
            <w:pPr>
              <w:pStyle w:val="TAL"/>
              <w:jc w:val="center"/>
              <w:rPr>
                <w:bCs/>
                <w:iCs/>
              </w:rPr>
            </w:pPr>
            <w:r w:rsidRPr="006A51C3">
              <w:rPr>
                <w:bCs/>
                <w:iCs/>
              </w:rPr>
              <w:t>N/A</w:t>
            </w:r>
          </w:p>
        </w:tc>
        <w:tc>
          <w:tcPr>
            <w:tcW w:w="728" w:type="dxa"/>
          </w:tcPr>
          <w:p w14:paraId="667E5543" w14:textId="77777777" w:rsidR="005C3E00" w:rsidRPr="006A51C3" w:rsidRDefault="005C3E00" w:rsidP="005C3E00">
            <w:pPr>
              <w:pStyle w:val="TAL"/>
              <w:jc w:val="center"/>
              <w:rPr>
                <w:bCs/>
                <w:iCs/>
              </w:rPr>
            </w:pPr>
            <w:r w:rsidRPr="006A51C3">
              <w:rPr>
                <w:bCs/>
                <w:iCs/>
              </w:rPr>
              <w:t>N/A</w:t>
            </w:r>
          </w:p>
        </w:tc>
      </w:tr>
      <w:tr w:rsidR="005C3E00" w:rsidRPr="006A51C3" w14:paraId="2D6CB9BB" w14:textId="77777777" w:rsidTr="0026000E">
        <w:trPr>
          <w:cantSplit/>
          <w:tblHeader/>
        </w:trPr>
        <w:tc>
          <w:tcPr>
            <w:tcW w:w="6917" w:type="dxa"/>
          </w:tcPr>
          <w:p w14:paraId="0680CA16" w14:textId="77777777" w:rsidR="005C3E00" w:rsidRPr="006A51C3" w:rsidRDefault="005C3E00" w:rsidP="005C3E00">
            <w:pPr>
              <w:pStyle w:val="TAL"/>
              <w:rPr>
                <w:b/>
                <w:bCs/>
                <w:i/>
                <w:iCs/>
              </w:rPr>
            </w:pPr>
            <w:r w:rsidRPr="006A51C3">
              <w:rPr>
                <w:b/>
                <w:bCs/>
                <w:i/>
                <w:iCs/>
              </w:rPr>
              <w:t>supportFDM-SchemeA-r16</w:t>
            </w:r>
          </w:p>
          <w:p w14:paraId="15D5642B" w14:textId="77777777" w:rsidR="005C3E00" w:rsidRPr="006A51C3" w:rsidRDefault="005C3E00" w:rsidP="005C3E00">
            <w:pPr>
              <w:pStyle w:val="TAL"/>
              <w:rPr>
                <w:b/>
                <w:i/>
              </w:rPr>
            </w:pPr>
            <w:r w:rsidRPr="006A51C3">
              <w:rPr>
                <w:bCs/>
                <w:iCs/>
              </w:rPr>
              <w:t>Indicates whether UE supports single DCI based FDMSchemeA.</w:t>
            </w:r>
          </w:p>
        </w:tc>
        <w:tc>
          <w:tcPr>
            <w:tcW w:w="709" w:type="dxa"/>
          </w:tcPr>
          <w:p w14:paraId="3670859C" w14:textId="77777777" w:rsidR="005C3E00" w:rsidRPr="006A51C3" w:rsidRDefault="005C3E00" w:rsidP="005C3E00">
            <w:pPr>
              <w:pStyle w:val="TAL"/>
              <w:jc w:val="center"/>
              <w:rPr>
                <w:bCs/>
                <w:iCs/>
              </w:rPr>
            </w:pPr>
            <w:r w:rsidRPr="006A51C3">
              <w:rPr>
                <w:bCs/>
                <w:iCs/>
              </w:rPr>
              <w:t>Band</w:t>
            </w:r>
          </w:p>
        </w:tc>
        <w:tc>
          <w:tcPr>
            <w:tcW w:w="567" w:type="dxa"/>
          </w:tcPr>
          <w:p w14:paraId="15C29029" w14:textId="77777777" w:rsidR="005C3E00" w:rsidRPr="006A51C3" w:rsidRDefault="005C3E00" w:rsidP="005C3E00">
            <w:pPr>
              <w:pStyle w:val="TAL"/>
              <w:jc w:val="center"/>
              <w:rPr>
                <w:bCs/>
                <w:iCs/>
              </w:rPr>
            </w:pPr>
            <w:r w:rsidRPr="006A51C3">
              <w:rPr>
                <w:bCs/>
                <w:iCs/>
              </w:rPr>
              <w:t>No</w:t>
            </w:r>
          </w:p>
        </w:tc>
        <w:tc>
          <w:tcPr>
            <w:tcW w:w="709" w:type="dxa"/>
          </w:tcPr>
          <w:p w14:paraId="64212A3E" w14:textId="77777777" w:rsidR="005C3E00" w:rsidRPr="006A51C3" w:rsidRDefault="005C3E00" w:rsidP="005C3E00">
            <w:pPr>
              <w:pStyle w:val="TAL"/>
              <w:jc w:val="center"/>
              <w:rPr>
                <w:bCs/>
                <w:iCs/>
              </w:rPr>
            </w:pPr>
            <w:r w:rsidRPr="006A51C3">
              <w:rPr>
                <w:bCs/>
                <w:iCs/>
              </w:rPr>
              <w:t>N/A</w:t>
            </w:r>
          </w:p>
        </w:tc>
        <w:tc>
          <w:tcPr>
            <w:tcW w:w="728" w:type="dxa"/>
          </w:tcPr>
          <w:p w14:paraId="675E72F3" w14:textId="77777777" w:rsidR="005C3E00" w:rsidRPr="006A51C3" w:rsidRDefault="005C3E00" w:rsidP="005C3E00">
            <w:pPr>
              <w:pStyle w:val="TAL"/>
              <w:jc w:val="center"/>
              <w:rPr>
                <w:bCs/>
                <w:iCs/>
              </w:rPr>
            </w:pPr>
            <w:r w:rsidRPr="006A51C3">
              <w:rPr>
                <w:bCs/>
                <w:iCs/>
              </w:rPr>
              <w:t>N/A</w:t>
            </w:r>
          </w:p>
        </w:tc>
      </w:tr>
      <w:tr w:rsidR="005C3E00" w:rsidRPr="006A51C3" w14:paraId="327BB31F" w14:textId="77777777" w:rsidTr="0026000E">
        <w:trPr>
          <w:cantSplit/>
          <w:tblHeader/>
        </w:trPr>
        <w:tc>
          <w:tcPr>
            <w:tcW w:w="6917" w:type="dxa"/>
          </w:tcPr>
          <w:p w14:paraId="3F1E1286" w14:textId="77777777" w:rsidR="005C3E00" w:rsidRPr="006A51C3" w:rsidRDefault="005C3E00" w:rsidP="005C3E00">
            <w:pPr>
              <w:pStyle w:val="TAL"/>
              <w:rPr>
                <w:b/>
                <w:bCs/>
                <w:i/>
                <w:iCs/>
              </w:rPr>
            </w:pPr>
            <w:r w:rsidRPr="006A51C3">
              <w:rPr>
                <w:b/>
                <w:bCs/>
                <w:i/>
                <w:iCs/>
              </w:rPr>
              <w:t>supportInter-slotTDM-r16</w:t>
            </w:r>
          </w:p>
          <w:p w14:paraId="7FB9857A" w14:textId="77777777" w:rsidR="005C3E00" w:rsidRPr="006A51C3" w:rsidRDefault="005C3E00" w:rsidP="005C3E00">
            <w:pPr>
              <w:pStyle w:val="TAL"/>
            </w:pPr>
            <w:r w:rsidRPr="006A51C3">
              <w:t>Indicates whether UE supports single-DCI based inter-slot TDM. This capability signalling includes the following:</w:t>
            </w:r>
          </w:p>
          <w:p w14:paraId="0B42A19E" w14:textId="285E448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5C3E00" w:rsidRPr="006A51C3" w:rsidRDefault="005C3E00" w:rsidP="005C3E00">
            <w:pPr>
              <w:pStyle w:val="TAL"/>
              <w:jc w:val="center"/>
              <w:rPr>
                <w:bCs/>
                <w:iCs/>
              </w:rPr>
            </w:pPr>
            <w:r w:rsidRPr="006A51C3">
              <w:rPr>
                <w:bCs/>
                <w:iCs/>
              </w:rPr>
              <w:t>Band</w:t>
            </w:r>
          </w:p>
        </w:tc>
        <w:tc>
          <w:tcPr>
            <w:tcW w:w="567" w:type="dxa"/>
          </w:tcPr>
          <w:p w14:paraId="705FBB26" w14:textId="77777777" w:rsidR="005C3E00" w:rsidRPr="006A51C3" w:rsidRDefault="005C3E00" w:rsidP="005C3E00">
            <w:pPr>
              <w:pStyle w:val="TAL"/>
              <w:jc w:val="center"/>
              <w:rPr>
                <w:bCs/>
                <w:iCs/>
              </w:rPr>
            </w:pPr>
            <w:r w:rsidRPr="006A51C3">
              <w:rPr>
                <w:bCs/>
                <w:iCs/>
              </w:rPr>
              <w:t>No</w:t>
            </w:r>
          </w:p>
        </w:tc>
        <w:tc>
          <w:tcPr>
            <w:tcW w:w="709" w:type="dxa"/>
          </w:tcPr>
          <w:p w14:paraId="239B8F53" w14:textId="77777777" w:rsidR="005C3E00" w:rsidRPr="006A51C3" w:rsidRDefault="005C3E00" w:rsidP="005C3E00">
            <w:pPr>
              <w:pStyle w:val="TAL"/>
              <w:jc w:val="center"/>
              <w:rPr>
                <w:bCs/>
                <w:iCs/>
              </w:rPr>
            </w:pPr>
            <w:r w:rsidRPr="006A51C3">
              <w:rPr>
                <w:bCs/>
                <w:iCs/>
              </w:rPr>
              <w:t>N/A</w:t>
            </w:r>
          </w:p>
        </w:tc>
        <w:tc>
          <w:tcPr>
            <w:tcW w:w="728" w:type="dxa"/>
          </w:tcPr>
          <w:p w14:paraId="21D639FF" w14:textId="77777777" w:rsidR="005C3E00" w:rsidRPr="006A51C3" w:rsidRDefault="005C3E00" w:rsidP="005C3E00">
            <w:pPr>
              <w:pStyle w:val="TAL"/>
              <w:jc w:val="center"/>
              <w:rPr>
                <w:bCs/>
                <w:iCs/>
              </w:rPr>
            </w:pPr>
            <w:r w:rsidRPr="006A51C3">
              <w:rPr>
                <w:bCs/>
                <w:iCs/>
              </w:rPr>
              <w:t>N/A</w:t>
            </w:r>
          </w:p>
        </w:tc>
      </w:tr>
      <w:tr w:rsidR="005C3E00" w:rsidRPr="006A51C3" w14:paraId="21078841" w14:textId="77777777" w:rsidTr="0026000E">
        <w:trPr>
          <w:cantSplit/>
          <w:tblHeader/>
        </w:trPr>
        <w:tc>
          <w:tcPr>
            <w:tcW w:w="6917" w:type="dxa"/>
          </w:tcPr>
          <w:p w14:paraId="4E936AAD" w14:textId="77777777" w:rsidR="005C3E00" w:rsidRPr="006A51C3" w:rsidRDefault="005C3E00" w:rsidP="005C3E00">
            <w:pPr>
              <w:pStyle w:val="TAL"/>
              <w:rPr>
                <w:b/>
                <w:i/>
              </w:rPr>
            </w:pPr>
            <w:r w:rsidRPr="006A51C3">
              <w:rPr>
                <w:b/>
                <w:i/>
              </w:rPr>
              <w:t>supportNewDMRS-Port-r16</w:t>
            </w:r>
          </w:p>
          <w:p w14:paraId="08705474" w14:textId="4C4BC811" w:rsidR="005C3E00" w:rsidRPr="006A51C3" w:rsidRDefault="005C3E00" w:rsidP="005C3E00">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5C3E00" w:rsidRPr="006A51C3" w:rsidRDefault="005C3E00" w:rsidP="005C3E00">
            <w:pPr>
              <w:pStyle w:val="TAL"/>
              <w:jc w:val="center"/>
              <w:rPr>
                <w:bCs/>
                <w:iCs/>
              </w:rPr>
            </w:pPr>
            <w:r w:rsidRPr="006A51C3">
              <w:rPr>
                <w:bCs/>
                <w:iCs/>
              </w:rPr>
              <w:t>Band</w:t>
            </w:r>
          </w:p>
        </w:tc>
        <w:tc>
          <w:tcPr>
            <w:tcW w:w="567" w:type="dxa"/>
          </w:tcPr>
          <w:p w14:paraId="28267FE6" w14:textId="77777777" w:rsidR="005C3E00" w:rsidRPr="006A51C3" w:rsidRDefault="005C3E00" w:rsidP="005C3E00">
            <w:pPr>
              <w:pStyle w:val="TAL"/>
              <w:jc w:val="center"/>
              <w:rPr>
                <w:bCs/>
                <w:iCs/>
              </w:rPr>
            </w:pPr>
            <w:r w:rsidRPr="006A51C3">
              <w:rPr>
                <w:bCs/>
                <w:iCs/>
              </w:rPr>
              <w:t>No</w:t>
            </w:r>
          </w:p>
        </w:tc>
        <w:tc>
          <w:tcPr>
            <w:tcW w:w="709" w:type="dxa"/>
          </w:tcPr>
          <w:p w14:paraId="680556DF" w14:textId="77777777" w:rsidR="005C3E00" w:rsidRPr="006A51C3" w:rsidRDefault="005C3E00" w:rsidP="005C3E00">
            <w:pPr>
              <w:pStyle w:val="TAL"/>
              <w:jc w:val="center"/>
              <w:rPr>
                <w:bCs/>
                <w:iCs/>
              </w:rPr>
            </w:pPr>
            <w:r w:rsidRPr="006A51C3">
              <w:rPr>
                <w:bCs/>
                <w:iCs/>
              </w:rPr>
              <w:t>N/A</w:t>
            </w:r>
          </w:p>
        </w:tc>
        <w:tc>
          <w:tcPr>
            <w:tcW w:w="728" w:type="dxa"/>
          </w:tcPr>
          <w:p w14:paraId="2FE28B52" w14:textId="77777777" w:rsidR="005C3E00" w:rsidRPr="006A51C3" w:rsidRDefault="005C3E00" w:rsidP="005C3E00">
            <w:pPr>
              <w:pStyle w:val="TAL"/>
              <w:jc w:val="center"/>
              <w:rPr>
                <w:bCs/>
                <w:iCs/>
              </w:rPr>
            </w:pPr>
            <w:r w:rsidRPr="006A51C3">
              <w:rPr>
                <w:bCs/>
                <w:iCs/>
              </w:rPr>
              <w:t>N/A</w:t>
            </w:r>
          </w:p>
        </w:tc>
      </w:tr>
      <w:tr w:rsidR="005C3E00" w:rsidRPr="006A51C3" w14:paraId="71514F07" w14:textId="77777777" w:rsidTr="0026000E">
        <w:trPr>
          <w:cantSplit/>
          <w:tblHeader/>
        </w:trPr>
        <w:tc>
          <w:tcPr>
            <w:tcW w:w="6917" w:type="dxa"/>
          </w:tcPr>
          <w:p w14:paraId="27B98F50" w14:textId="77777777" w:rsidR="005C3E00" w:rsidRPr="006A51C3" w:rsidRDefault="005C3E00" w:rsidP="005C3E00">
            <w:pPr>
              <w:pStyle w:val="TAL"/>
              <w:rPr>
                <w:rFonts w:cs="Arial"/>
                <w:b/>
                <w:bCs/>
                <w:i/>
                <w:iCs/>
                <w:szCs w:val="18"/>
              </w:rPr>
            </w:pPr>
            <w:r w:rsidRPr="006A51C3">
              <w:rPr>
                <w:rFonts w:cs="Arial"/>
                <w:b/>
                <w:bCs/>
                <w:i/>
                <w:iCs/>
                <w:szCs w:val="18"/>
              </w:rPr>
              <w:t>supportOf2RxXR-r18</w:t>
            </w:r>
          </w:p>
          <w:p w14:paraId="19C65295" w14:textId="02DB22CD" w:rsidR="005C3E00" w:rsidRPr="006A51C3" w:rsidRDefault="005C3E00" w:rsidP="005C3E00">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85AD786" w14:textId="7F0D44D3" w:rsidR="005C3E00" w:rsidRPr="006A51C3" w:rsidRDefault="005C3E00" w:rsidP="005C3E00">
            <w:pPr>
              <w:pStyle w:val="TAL"/>
              <w:jc w:val="center"/>
              <w:rPr>
                <w:bCs/>
                <w:iCs/>
              </w:rPr>
            </w:pPr>
            <w:r w:rsidRPr="006A51C3">
              <w:rPr>
                <w:bCs/>
                <w:iCs/>
              </w:rPr>
              <w:t>Band</w:t>
            </w:r>
          </w:p>
        </w:tc>
        <w:tc>
          <w:tcPr>
            <w:tcW w:w="567" w:type="dxa"/>
          </w:tcPr>
          <w:p w14:paraId="000B0EC5" w14:textId="3B165507" w:rsidR="005C3E00" w:rsidRPr="006A51C3" w:rsidRDefault="005C3E00" w:rsidP="005C3E00">
            <w:pPr>
              <w:pStyle w:val="TAL"/>
              <w:jc w:val="center"/>
              <w:rPr>
                <w:bCs/>
                <w:iCs/>
              </w:rPr>
            </w:pPr>
            <w:r w:rsidRPr="006A51C3">
              <w:rPr>
                <w:bCs/>
                <w:iCs/>
              </w:rPr>
              <w:t>No</w:t>
            </w:r>
          </w:p>
        </w:tc>
        <w:tc>
          <w:tcPr>
            <w:tcW w:w="709" w:type="dxa"/>
          </w:tcPr>
          <w:p w14:paraId="43423BF0" w14:textId="62C8C97A" w:rsidR="005C3E00" w:rsidRPr="006A51C3" w:rsidRDefault="005C3E00" w:rsidP="005C3E00">
            <w:pPr>
              <w:pStyle w:val="TAL"/>
              <w:jc w:val="center"/>
              <w:rPr>
                <w:bCs/>
                <w:iCs/>
              </w:rPr>
            </w:pPr>
            <w:r w:rsidRPr="006A51C3">
              <w:rPr>
                <w:bCs/>
                <w:iCs/>
              </w:rPr>
              <w:t>N/A</w:t>
            </w:r>
          </w:p>
        </w:tc>
        <w:tc>
          <w:tcPr>
            <w:tcW w:w="728" w:type="dxa"/>
          </w:tcPr>
          <w:p w14:paraId="5F022BA5" w14:textId="4BE648A7" w:rsidR="005C3E00" w:rsidRPr="006A51C3" w:rsidRDefault="005C3E00" w:rsidP="005C3E00">
            <w:pPr>
              <w:pStyle w:val="TAL"/>
              <w:jc w:val="center"/>
              <w:rPr>
                <w:bCs/>
                <w:iCs/>
              </w:rPr>
            </w:pPr>
            <w:r w:rsidRPr="006A51C3">
              <w:rPr>
                <w:bCs/>
                <w:iCs/>
              </w:rPr>
              <w:t>N/A</w:t>
            </w:r>
          </w:p>
        </w:tc>
      </w:tr>
      <w:tr w:rsidR="005C3E00" w:rsidRPr="006A51C3" w14:paraId="11F6EE2B" w14:textId="77777777" w:rsidTr="004C06EC">
        <w:trPr>
          <w:cantSplit/>
          <w:tblHeader/>
        </w:trPr>
        <w:tc>
          <w:tcPr>
            <w:tcW w:w="6917" w:type="dxa"/>
          </w:tcPr>
          <w:p w14:paraId="66902406" w14:textId="77777777" w:rsidR="005C3E00" w:rsidRPr="006A51C3" w:rsidRDefault="005C3E00" w:rsidP="005C3E00">
            <w:pPr>
              <w:pStyle w:val="TAL"/>
              <w:rPr>
                <w:b/>
                <w:i/>
              </w:rPr>
            </w:pPr>
            <w:r w:rsidRPr="006A51C3">
              <w:rPr>
                <w:b/>
                <w:i/>
              </w:rPr>
              <w:t>supportRepNumPDSCH-TDRA-DCI-1-2-r17</w:t>
            </w:r>
          </w:p>
          <w:p w14:paraId="42C2F86F" w14:textId="40CA7162" w:rsidR="005C3E00" w:rsidRPr="006A51C3" w:rsidRDefault="005C3E00" w:rsidP="005C3E00">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5C3E00" w:rsidRPr="006A51C3" w:rsidRDefault="005C3E00" w:rsidP="005C3E00">
            <w:pPr>
              <w:pStyle w:val="TAL"/>
              <w:jc w:val="center"/>
              <w:rPr>
                <w:bCs/>
                <w:iCs/>
              </w:rPr>
            </w:pPr>
            <w:r w:rsidRPr="006A51C3">
              <w:rPr>
                <w:bCs/>
                <w:iCs/>
              </w:rPr>
              <w:t>Band</w:t>
            </w:r>
          </w:p>
        </w:tc>
        <w:tc>
          <w:tcPr>
            <w:tcW w:w="567" w:type="dxa"/>
          </w:tcPr>
          <w:p w14:paraId="39BCBCAA" w14:textId="77777777" w:rsidR="005C3E00" w:rsidRPr="006A51C3" w:rsidRDefault="005C3E00" w:rsidP="005C3E00">
            <w:pPr>
              <w:pStyle w:val="TAL"/>
              <w:jc w:val="center"/>
              <w:rPr>
                <w:bCs/>
                <w:iCs/>
              </w:rPr>
            </w:pPr>
            <w:r w:rsidRPr="006A51C3">
              <w:rPr>
                <w:bCs/>
                <w:iCs/>
              </w:rPr>
              <w:t>No</w:t>
            </w:r>
          </w:p>
        </w:tc>
        <w:tc>
          <w:tcPr>
            <w:tcW w:w="709" w:type="dxa"/>
          </w:tcPr>
          <w:p w14:paraId="189E8A3F" w14:textId="77777777" w:rsidR="005C3E00" w:rsidRPr="006A51C3" w:rsidRDefault="005C3E00" w:rsidP="005C3E00">
            <w:pPr>
              <w:pStyle w:val="TAL"/>
              <w:jc w:val="center"/>
              <w:rPr>
                <w:bCs/>
                <w:iCs/>
              </w:rPr>
            </w:pPr>
            <w:r w:rsidRPr="006A51C3">
              <w:rPr>
                <w:bCs/>
                <w:iCs/>
              </w:rPr>
              <w:t>N/A</w:t>
            </w:r>
          </w:p>
        </w:tc>
        <w:tc>
          <w:tcPr>
            <w:tcW w:w="728" w:type="dxa"/>
          </w:tcPr>
          <w:p w14:paraId="152A471D" w14:textId="77777777" w:rsidR="005C3E00" w:rsidRPr="006A51C3" w:rsidRDefault="005C3E00" w:rsidP="005C3E00">
            <w:pPr>
              <w:pStyle w:val="TAL"/>
              <w:jc w:val="center"/>
              <w:rPr>
                <w:bCs/>
                <w:iCs/>
              </w:rPr>
            </w:pPr>
            <w:r w:rsidRPr="006A51C3">
              <w:rPr>
                <w:bCs/>
                <w:iCs/>
              </w:rPr>
              <w:t>N/A</w:t>
            </w:r>
          </w:p>
        </w:tc>
      </w:tr>
      <w:tr w:rsidR="005C3E00" w:rsidRPr="006A51C3" w14:paraId="50DA55D9" w14:textId="77777777" w:rsidTr="0026000E">
        <w:trPr>
          <w:cantSplit/>
          <w:tblHeader/>
        </w:trPr>
        <w:tc>
          <w:tcPr>
            <w:tcW w:w="6917" w:type="dxa"/>
          </w:tcPr>
          <w:p w14:paraId="3902F9AF" w14:textId="77777777" w:rsidR="005C3E00" w:rsidRPr="006A51C3" w:rsidRDefault="005C3E00" w:rsidP="005C3E00">
            <w:pPr>
              <w:pStyle w:val="TAL"/>
              <w:rPr>
                <w:b/>
                <w:bCs/>
                <w:i/>
                <w:iCs/>
              </w:rPr>
            </w:pPr>
            <w:r w:rsidRPr="006A51C3">
              <w:rPr>
                <w:b/>
                <w:bCs/>
                <w:i/>
                <w:iCs/>
              </w:rPr>
              <w:t>supportTDM-SchemeA-r16</w:t>
            </w:r>
          </w:p>
          <w:p w14:paraId="423180C5" w14:textId="77777777" w:rsidR="005C3E00" w:rsidRPr="006A51C3" w:rsidRDefault="005C3E00" w:rsidP="005C3E00">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5C3E00" w:rsidRPr="006A51C3" w:rsidRDefault="005C3E00" w:rsidP="005C3E00">
            <w:pPr>
              <w:pStyle w:val="TAL"/>
              <w:jc w:val="center"/>
              <w:rPr>
                <w:bCs/>
                <w:iCs/>
              </w:rPr>
            </w:pPr>
            <w:r w:rsidRPr="006A51C3">
              <w:rPr>
                <w:bCs/>
                <w:iCs/>
              </w:rPr>
              <w:t>Band</w:t>
            </w:r>
          </w:p>
        </w:tc>
        <w:tc>
          <w:tcPr>
            <w:tcW w:w="567" w:type="dxa"/>
          </w:tcPr>
          <w:p w14:paraId="4976B941" w14:textId="77777777" w:rsidR="005C3E00" w:rsidRPr="006A51C3" w:rsidRDefault="005C3E00" w:rsidP="005C3E00">
            <w:pPr>
              <w:pStyle w:val="TAL"/>
              <w:jc w:val="center"/>
              <w:rPr>
                <w:bCs/>
                <w:iCs/>
              </w:rPr>
            </w:pPr>
            <w:r w:rsidRPr="006A51C3">
              <w:rPr>
                <w:bCs/>
                <w:iCs/>
              </w:rPr>
              <w:t>No</w:t>
            </w:r>
          </w:p>
        </w:tc>
        <w:tc>
          <w:tcPr>
            <w:tcW w:w="709" w:type="dxa"/>
          </w:tcPr>
          <w:p w14:paraId="6AADC0FD" w14:textId="77777777" w:rsidR="005C3E00" w:rsidRPr="006A51C3" w:rsidRDefault="005C3E00" w:rsidP="005C3E00">
            <w:pPr>
              <w:pStyle w:val="TAL"/>
              <w:jc w:val="center"/>
              <w:rPr>
                <w:bCs/>
                <w:iCs/>
              </w:rPr>
            </w:pPr>
            <w:r w:rsidRPr="006A51C3">
              <w:rPr>
                <w:bCs/>
                <w:iCs/>
              </w:rPr>
              <w:t>N/A</w:t>
            </w:r>
          </w:p>
        </w:tc>
        <w:tc>
          <w:tcPr>
            <w:tcW w:w="728" w:type="dxa"/>
          </w:tcPr>
          <w:p w14:paraId="26D191FD" w14:textId="77777777" w:rsidR="005C3E00" w:rsidRPr="006A51C3" w:rsidRDefault="005C3E00" w:rsidP="005C3E00">
            <w:pPr>
              <w:pStyle w:val="TAL"/>
              <w:jc w:val="center"/>
              <w:rPr>
                <w:bCs/>
                <w:iCs/>
              </w:rPr>
            </w:pPr>
            <w:r w:rsidRPr="006A51C3">
              <w:rPr>
                <w:bCs/>
                <w:iCs/>
              </w:rPr>
              <w:t>N/A</w:t>
            </w:r>
          </w:p>
        </w:tc>
      </w:tr>
      <w:tr w:rsidR="005C3E00" w:rsidRPr="006A51C3" w14:paraId="41AB2DE9" w14:textId="77777777" w:rsidTr="0026000E">
        <w:trPr>
          <w:cantSplit/>
          <w:tblHeader/>
        </w:trPr>
        <w:tc>
          <w:tcPr>
            <w:tcW w:w="6917" w:type="dxa"/>
          </w:tcPr>
          <w:p w14:paraId="631C55D9" w14:textId="77777777" w:rsidR="005C3E00" w:rsidRPr="006A51C3" w:rsidRDefault="005C3E00" w:rsidP="005C3E00">
            <w:pPr>
              <w:pStyle w:val="TAL"/>
              <w:rPr>
                <w:b/>
                <w:bCs/>
                <w:i/>
                <w:iCs/>
              </w:rPr>
            </w:pPr>
            <w:r w:rsidRPr="006A51C3">
              <w:rPr>
                <w:b/>
                <w:bCs/>
                <w:i/>
                <w:iCs/>
              </w:rPr>
              <w:t>supportTwoPortDL-PTRS-r16</w:t>
            </w:r>
          </w:p>
          <w:p w14:paraId="511654E0" w14:textId="77777777" w:rsidR="005C3E00" w:rsidRPr="006A51C3" w:rsidRDefault="005C3E00" w:rsidP="005C3E00">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5C3E00" w:rsidRPr="006A51C3" w:rsidRDefault="005C3E00" w:rsidP="005C3E00">
            <w:pPr>
              <w:pStyle w:val="TAL"/>
              <w:jc w:val="center"/>
              <w:rPr>
                <w:bCs/>
                <w:iCs/>
              </w:rPr>
            </w:pPr>
            <w:r w:rsidRPr="006A51C3">
              <w:rPr>
                <w:bCs/>
                <w:iCs/>
              </w:rPr>
              <w:t>Band</w:t>
            </w:r>
          </w:p>
        </w:tc>
        <w:tc>
          <w:tcPr>
            <w:tcW w:w="567" w:type="dxa"/>
          </w:tcPr>
          <w:p w14:paraId="327995FB" w14:textId="77777777" w:rsidR="005C3E00" w:rsidRPr="006A51C3" w:rsidRDefault="005C3E00" w:rsidP="005C3E00">
            <w:pPr>
              <w:pStyle w:val="TAL"/>
              <w:jc w:val="center"/>
              <w:rPr>
                <w:bCs/>
                <w:iCs/>
              </w:rPr>
            </w:pPr>
            <w:r w:rsidRPr="006A51C3">
              <w:rPr>
                <w:bCs/>
                <w:iCs/>
              </w:rPr>
              <w:t>No</w:t>
            </w:r>
          </w:p>
        </w:tc>
        <w:tc>
          <w:tcPr>
            <w:tcW w:w="709" w:type="dxa"/>
          </w:tcPr>
          <w:p w14:paraId="7D7B8357" w14:textId="77777777" w:rsidR="005C3E00" w:rsidRPr="006A51C3" w:rsidRDefault="005C3E00" w:rsidP="005C3E00">
            <w:pPr>
              <w:pStyle w:val="TAL"/>
              <w:jc w:val="center"/>
              <w:rPr>
                <w:bCs/>
                <w:iCs/>
              </w:rPr>
            </w:pPr>
            <w:r w:rsidRPr="006A51C3">
              <w:rPr>
                <w:bCs/>
                <w:iCs/>
              </w:rPr>
              <w:t>N/A</w:t>
            </w:r>
          </w:p>
        </w:tc>
        <w:tc>
          <w:tcPr>
            <w:tcW w:w="728" w:type="dxa"/>
          </w:tcPr>
          <w:p w14:paraId="066A938D" w14:textId="124720D3" w:rsidR="005C3E00" w:rsidRPr="006A51C3" w:rsidRDefault="005C3E00" w:rsidP="005C3E00">
            <w:pPr>
              <w:pStyle w:val="TAL"/>
              <w:jc w:val="center"/>
              <w:rPr>
                <w:bCs/>
                <w:iCs/>
              </w:rPr>
            </w:pPr>
            <w:r w:rsidRPr="006A51C3">
              <w:rPr>
                <w:bCs/>
                <w:iCs/>
              </w:rPr>
              <w:t>N/A</w:t>
            </w:r>
          </w:p>
        </w:tc>
      </w:tr>
      <w:tr w:rsidR="005C3E00" w:rsidRPr="006A51C3" w14:paraId="5197D3E4" w14:textId="77777777" w:rsidTr="004C06EC">
        <w:trPr>
          <w:cantSplit/>
          <w:tblHeader/>
        </w:trPr>
        <w:tc>
          <w:tcPr>
            <w:tcW w:w="6917" w:type="dxa"/>
          </w:tcPr>
          <w:p w14:paraId="6D6A2DD2" w14:textId="77777777" w:rsidR="005C3E00" w:rsidRPr="006A51C3" w:rsidRDefault="005C3E00" w:rsidP="005C3E00">
            <w:pPr>
              <w:pStyle w:val="TAL"/>
              <w:rPr>
                <w:b/>
                <w:bCs/>
                <w:i/>
                <w:iCs/>
              </w:rPr>
            </w:pPr>
            <w:r w:rsidRPr="006A51C3">
              <w:rPr>
                <w:b/>
                <w:bCs/>
                <w:i/>
                <w:iCs/>
              </w:rPr>
              <w:t>ta-BasedPDC-NTN-SharedSpectrumChAccess-r17</w:t>
            </w:r>
          </w:p>
          <w:p w14:paraId="1D6CD338" w14:textId="4376D105" w:rsidR="005C3E00" w:rsidRPr="006A51C3" w:rsidRDefault="005C3E00" w:rsidP="005C3E00">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5C3E00" w:rsidRPr="006A51C3" w:rsidRDefault="005C3E00" w:rsidP="005C3E00">
            <w:pPr>
              <w:pStyle w:val="TAL"/>
              <w:jc w:val="center"/>
              <w:rPr>
                <w:bCs/>
                <w:iCs/>
              </w:rPr>
            </w:pPr>
            <w:r w:rsidRPr="006A51C3">
              <w:rPr>
                <w:bCs/>
                <w:iCs/>
              </w:rPr>
              <w:t>Band</w:t>
            </w:r>
          </w:p>
        </w:tc>
        <w:tc>
          <w:tcPr>
            <w:tcW w:w="567" w:type="dxa"/>
          </w:tcPr>
          <w:p w14:paraId="724A5207" w14:textId="77777777" w:rsidR="005C3E00" w:rsidRPr="006A51C3" w:rsidRDefault="005C3E00" w:rsidP="005C3E00">
            <w:pPr>
              <w:pStyle w:val="TAL"/>
              <w:jc w:val="center"/>
              <w:rPr>
                <w:bCs/>
                <w:iCs/>
              </w:rPr>
            </w:pPr>
            <w:r w:rsidRPr="006A51C3">
              <w:rPr>
                <w:bCs/>
                <w:iCs/>
              </w:rPr>
              <w:t>No</w:t>
            </w:r>
          </w:p>
        </w:tc>
        <w:tc>
          <w:tcPr>
            <w:tcW w:w="709" w:type="dxa"/>
          </w:tcPr>
          <w:p w14:paraId="2839CBA8" w14:textId="77777777" w:rsidR="005C3E00" w:rsidRPr="006A51C3" w:rsidRDefault="005C3E00" w:rsidP="005C3E00">
            <w:pPr>
              <w:pStyle w:val="TAL"/>
              <w:jc w:val="center"/>
              <w:rPr>
                <w:bCs/>
                <w:iCs/>
              </w:rPr>
            </w:pPr>
            <w:r w:rsidRPr="006A51C3">
              <w:rPr>
                <w:bCs/>
                <w:iCs/>
              </w:rPr>
              <w:t>N/A</w:t>
            </w:r>
          </w:p>
        </w:tc>
        <w:tc>
          <w:tcPr>
            <w:tcW w:w="728" w:type="dxa"/>
          </w:tcPr>
          <w:p w14:paraId="4C46C246" w14:textId="77777777" w:rsidR="005C3E00" w:rsidRPr="006A51C3" w:rsidRDefault="005C3E00" w:rsidP="005C3E00">
            <w:pPr>
              <w:pStyle w:val="TAL"/>
              <w:jc w:val="center"/>
              <w:rPr>
                <w:bCs/>
                <w:iCs/>
              </w:rPr>
            </w:pPr>
            <w:r w:rsidRPr="006A51C3">
              <w:t>N/A</w:t>
            </w:r>
          </w:p>
        </w:tc>
      </w:tr>
      <w:tr w:rsidR="005C3E00" w:rsidRPr="006A51C3" w14:paraId="21C65742" w14:textId="77777777" w:rsidTr="004C06EC">
        <w:trPr>
          <w:cantSplit/>
          <w:tblHeader/>
        </w:trPr>
        <w:tc>
          <w:tcPr>
            <w:tcW w:w="6917" w:type="dxa"/>
          </w:tcPr>
          <w:p w14:paraId="276D810F" w14:textId="77777777" w:rsidR="005C3E00" w:rsidRPr="006A51C3" w:rsidRDefault="005C3E00" w:rsidP="005C3E00">
            <w:pPr>
              <w:pStyle w:val="TAL"/>
              <w:rPr>
                <w:b/>
                <w:bCs/>
                <w:i/>
                <w:iCs/>
              </w:rPr>
            </w:pPr>
            <w:r w:rsidRPr="006A51C3">
              <w:rPr>
                <w:b/>
                <w:bCs/>
                <w:i/>
                <w:iCs/>
              </w:rPr>
              <w:t>ta-IndicationCellSwitch-r18</w:t>
            </w:r>
          </w:p>
          <w:p w14:paraId="60ECEC5A" w14:textId="77777777" w:rsidR="005C3E00" w:rsidRPr="006A51C3" w:rsidRDefault="005C3E00" w:rsidP="005C3E00">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4938EE0E" w:rsidR="005C3E00" w:rsidRPr="006A51C3" w:rsidRDefault="005C3E00" w:rsidP="005C3E00">
            <w:pPr>
              <w:pStyle w:val="TAL"/>
              <w:rPr>
                <w:b/>
                <w:bCs/>
                <w:i/>
                <w:iCs/>
              </w:rPr>
            </w:pPr>
            <w:r w:rsidRPr="006A51C3">
              <w:rPr>
                <w:rFonts w:cs="Arial"/>
                <w:szCs w:val="18"/>
                <w:lang w:eastAsia="x-none"/>
              </w:rPr>
              <w:t xml:space="preserve">A UE supporting this feature shall also indicate support of at least one of </w:t>
            </w:r>
            <w:r w:rsidRPr="006A51C3">
              <w:rPr>
                <w:rFonts w:cs="Arial"/>
                <w:i/>
                <w:iCs/>
                <w:szCs w:val="18"/>
                <w:lang w:eastAsia="x-none"/>
              </w:rPr>
              <w:t>ltm-RACHLessCG-r18</w:t>
            </w:r>
            <w:r w:rsidRPr="006A51C3">
              <w:rPr>
                <w:rFonts w:cs="Arial"/>
                <w:szCs w:val="18"/>
                <w:lang w:eastAsia="x-none"/>
              </w:rPr>
              <w:t xml:space="preserve"> and </w:t>
            </w:r>
            <w:r w:rsidRPr="006A51C3">
              <w:rPr>
                <w:rFonts w:cs="Arial"/>
                <w:i/>
                <w:iCs/>
                <w:szCs w:val="18"/>
                <w:lang w:eastAsia="x-none"/>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lang w:eastAsia="x-none"/>
              </w:rPr>
              <w:t>.</w:t>
            </w:r>
          </w:p>
        </w:tc>
        <w:tc>
          <w:tcPr>
            <w:tcW w:w="709" w:type="dxa"/>
          </w:tcPr>
          <w:p w14:paraId="797BFB99" w14:textId="35AA32C9" w:rsidR="005C3E00" w:rsidRPr="006A51C3" w:rsidRDefault="005C3E00" w:rsidP="005C3E00">
            <w:pPr>
              <w:pStyle w:val="TAL"/>
              <w:jc w:val="center"/>
              <w:rPr>
                <w:bCs/>
                <w:iCs/>
              </w:rPr>
            </w:pPr>
            <w:r w:rsidRPr="006A51C3">
              <w:rPr>
                <w:bCs/>
                <w:iCs/>
              </w:rPr>
              <w:t>Band</w:t>
            </w:r>
          </w:p>
        </w:tc>
        <w:tc>
          <w:tcPr>
            <w:tcW w:w="567" w:type="dxa"/>
          </w:tcPr>
          <w:p w14:paraId="24701CB6" w14:textId="5D6B185E" w:rsidR="005C3E00" w:rsidRPr="006A51C3" w:rsidRDefault="005C3E00" w:rsidP="005C3E00">
            <w:pPr>
              <w:pStyle w:val="TAL"/>
              <w:jc w:val="center"/>
              <w:rPr>
                <w:bCs/>
                <w:iCs/>
              </w:rPr>
            </w:pPr>
            <w:r w:rsidRPr="006A51C3">
              <w:rPr>
                <w:bCs/>
                <w:iCs/>
              </w:rPr>
              <w:t>No</w:t>
            </w:r>
          </w:p>
        </w:tc>
        <w:tc>
          <w:tcPr>
            <w:tcW w:w="709" w:type="dxa"/>
          </w:tcPr>
          <w:p w14:paraId="7C0A3CF8" w14:textId="7092B5B2" w:rsidR="005C3E00" w:rsidRPr="006A51C3" w:rsidRDefault="005C3E00" w:rsidP="005C3E00">
            <w:pPr>
              <w:pStyle w:val="TAL"/>
              <w:jc w:val="center"/>
              <w:rPr>
                <w:bCs/>
                <w:iCs/>
              </w:rPr>
            </w:pPr>
            <w:r w:rsidRPr="006A51C3">
              <w:rPr>
                <w:bCs/>
                <w:iCs/>
              </w:rPr>
              <w:t>N/A</w:t>
            </w:r>
          </w:p>
        </w:tc>
        <w:tc>
          <w:tcPr>
            <w:tcW w:w="728" w:type="dxa"/>
          </w:tcPr>
          <w:p w14:paraId="2FD1E18B" w14:textId="47516EEA" w:rsidR="005C3E00" w:rsidRPr="006A51C3" w:rsidRDefault="005C3E00" w:rsidP="005C3E00">
            <w:pPr>
              <w:pStyle w:val="TAL"/>
              <w:jc w:val="center"/>
            </w:pPr>
            <w:r w:rsidRPr="006A51C3">
              <w:t>N/A</w:t>
            </w:r>
          </w:p>
        </w:tc>
      </w:tr>
      <w:tr w:rsidR="005C3E00" w:rsidRPr="006A51C3" w14:paraId="798B3C86" w14:textId="77777777" w:rsidTr="0026000E">
        <w:trPr>
          <w:cantSplit/>
          <w:tblHeader/>
        </w:trPr>
        <w:tc>
          <w:tcPr>
            <w:tcW w:w="6917" w:type="dxa"/>
          </w:tcPr>
          <w:p w14:paraId="0434A32C" w14:textId="77777777" w:rsidR="005C3E00" w:rsidRPr="006A51C3" w:rsidRDefault="005C3E00" w:rsidP="005C3E00">
            <w:pPr>
              <w:pStyle w:val="TAL"/>
              <w:rPr>
                <w:b/>
                <w:bCs/>
                <w:i/>
                <w:iCs/>
                <w:lang w:eastAsia="zh-CN"/>
              </w:rPr>
            </w:pPr>
            <w:r w:rsidRPr="006A51C3">
              <w:rPr>
                <w:b/>
                <w:bCs/>
                <w:i/>
                <w:iCs/>
              </w:rPr>
              <w:t>tb-ProcessingMultiSlotPUSCH-r17</w:t>
            </w:r>
          </w:p>
          <w:p w14:paraId="3E127372" w14:textId="33041CD6" w:rsidR="005C3E00" w:rsidRPr="006A51C3" w:rsidRDefault="005C3E00" w:rsidP="005C3E00">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5C3E00" w:rsidRPr="006A51C3" w:rsidRDefault="005C3E00" w:rsidP="005C3E00">
            <w:pPr>
              <w:pStyle w:val="TAL"/>
              <w:jc w:val="center"/>
              <w:rPr>
                <w:bCs/>
                <w:iCs/>
              </w:rPr>
            </w:pPr>
            <w:r w:rsidRPr="006A51C3">
              <w:rPr>
                <w:bCs/>
                <w:iCs/>
              </w:rPr>
              <w:t>Band</w:t>
            </w:r>
          </w:p>
        </w:tc>
        <w:tc>
          <w:tcPr>
            <w:tcW w:w="567" w:type="dxa"/>
          </w:tcPr>
          <w:p w14:paraId="0E5532FB" w14:textId="6F284A5E" w:rsidR="005C3E00" w:rsidRPr="006A51C3" w:rsidRDefault="005C3E00" w:rsidP="005C3E00">
            <w:pPr>
              <w:pStyle w:val="TAL"/>
              <w:jc w:val="center"/>
              <w:rPr>
                <w:bCs/>
                <w:iCs/>
              </w:rPr>
            </w:pPr>
            <w:r w:rsidRPr="006A51C3">
              <w:rPr>
                <w:bCs/>
                <w:iCs/>
              </w:rPr>
              <w:t>No</w:t>
            </w:r>
          </w:p>
        </w:tc>
        <w:tc>
          <w:tcPr>
            <w:tcW w:w="709" w:type="dxa"/>
          </w:tcPr>
          <w:p w14:paraId="75916FB8" w14:textId="77B9EC95" w:rsidR="005C3E00" w:rsidRPr="006A51C3" w:rsidRDefault="005C3E00" w:rsidP="005C3E00">
            <w:pPr>
              <w:pStyle w:val="TAL"/>
              <w:jc w:val="center"/>
              <w:rPr>
                <w:bCs/>
                <w:iCs/>
              </w:rPr>
            </w:pPr>
            <w:r w:rsidRPr="006A51C3">
              <w:rPr>
                <w:bCs/>
                <w:iCs/>
              </w:rPr>
              <w:t>N/A</w:t>
            </w:r>
          </w:p>
        </w:tc>
        <w:tc>
          <w:tcPr>
            <w:tcW w:w="728" w:type="dxa"/>
          </w:tcPr>
          <w:p w14:paraId="6777C9F2" w14:textId="4CFD5492" w:rsidR="005C3E00" w:rsidRPr="006A51C3" w:rsidRDefault="005C3E00" w:rsidP="005C3E00">
            <w:pPr>
              <w:pStyle w:val="TAL"/>
              <w:jc w:val="center"/>
              <w:rPr>
                <w:bCs/>
                <w:iCs/>
              </w:rPr>
            </w:pPr>
            <w:r w:rsidRPr="006A51C3">
              <w:rPr>
                <w:bCs/>
                <w:iCs/>
              </w:rPr>
              <w:t>N/A</w:t>
            </w:r>
          </w:p>
        </w:tc>
      </w:tr>
      <w:tr w:rsidR="005C3E00" w:rsidRPr="006A51C3" w14:paraId="23DDFDBA" w14:textId="77777777" w:rsidTr="0026000E">
        <w:trPr>
          <w:cantSplit/>
          <w:tblHeader/>
        </w:trPr>
        <w:tc>
          <w:tcPr>
            <w:tcW w:w="6917" w:type="dxa"/>
          </w:tcPr>
          <w:p w14:paraId="0F2FCC86" w14:textId="77777777" w:rsidR="005C3E00" w:rsidRPr="006A51C3" w:rsidRDefault="005C3E00" w:rsidP="005C3E00">
            <w:pPr>
              <w:pStyle w:val="TAL"/>
              <w:rPr>
                <w:b/>
                <w:bCs/>
                <w:i/>
                <w:iCs/>
              </w:rPr>
            </w:pPr>
            <w:r w:rsidRPr="006A51C3">
              <w:rPr>
                <w:b/>
                <w:bCs/>
                <w:i/>
                <w:iCs/>
              </w:rPr>
              <w:t>tb-ProcessingRepMultiSlotPUSCH-r17</w:t>
            </w:r>
          </w:p>
          <w:p w14:paraId="366D0EB3" w14:textId="77777777" w:rsidR="005C3E00" w:rsidRPr="006A51C3" w:rsidRDefault="005C3E00" w:rsidP="005C3E00">
            <w:pPr>
              <w:pStyle w:val="TAL"/>
              <w:rPr>
                <w:bCs/>
                <w:iCs/>
              </w:rPr>
            </w:pPr>
            <w:r w:rsidRPr="006A51C3">
              <w:rPr>
                <w:bCs/>
                <w:iCs/>
              </w:rPr>
              <w:t>Indicates whether UE supports repetition of TB processing over multi-slot PUSCH in RRC connected mode.</w:t>
            </w:r>
          </w:p>
          <w:p w14:paraId="10D9C1F8" w14:textId="77777777" w:rsidR="005C3E00" w:rsidRPr="006A51C3" w:rsidRDefault="005C3E00" w:rsidP="005C3E00">
            <w:pPr>
              <w:pStyle w:val="TAL"/>
              <w:rPr>
                <w:bCs/>
                <w:iCs/>
              </w:rPr>
            </w:pPr>
          </w:p>
          <w:p w14:paraId="4C226D32" w14:textId="58849F17" w:rsidR="005C3E00" w:rsidRPr="006A51C3" w:rsidRDefault="005C3E00" w:rsidP="005C3E00">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5C3E00" w:rsidRPr="006A51C3" w:rsidRDefault="005C3E00" w:rsidP="005C3E00">
            <w:pPr>
              <w:pStyle w:val="TAL"/>
              <w:jc w:val="center"/>
              <w:rPr>
                <w:bCs/>
                <w:iCs/>
              </w:rPr>
            </w:pPr>
            <w:r w:rsidRPr="006A51C3">
              <w:rPr>
                <w:bCs/>
                <w:iCs/>
              </w:rPr>
              <w:t>Band</w:t>
            </w:r>
          </w:p>
        </w:tc>
        <w:tc>
          <w:tcPr>
            <w:tcW w:w="567" w:type="dxa"/>
          </w:tcPr>
          <w:p w14:paraId="7A0A5027" w14:textId="17EBEEF5" w:rsidR="005C3E00" w:rsidRPr="006A51C3" w:rsidRDefault="005C3E00" w:rsidP="005C3E00">
            <w:pPr>
              <w:pStyle w:val="TAL"/>
              <w:jc w:val="center"/>
              <w:rPr>
                <w:bCs/>
                <w:iCs/>
              </w:rPr>
            </w:pPr>
            <w:r w:rsidRPr="006A51C3">
              <w:rPr>
                <w:bCs/>
                <w:iCs/>
              </w:rPr>
              <w:t>No</w:t>
            </w:r>
          </w:p>
        </w:tc>
        <w:tc>
          <w:tcPr>
            <w:tcW w:w="709" w:type="dxa"/>
          </w:tcPr>
          <w:p w14:paraId="78B1F10F" w14:textId="513AEDF7" w:rsidR="005C3E00" w:rsidRPr="006A51C3" w:rsidRDefault="005C3E00" w:rsidP="005C3E00">
            <w:pPr>
              <w:pStyle w:val="TAL"/>
              <w:jc w:val="center"/>
              <w:rPr>
                <w:bCs/>
                <w:iCs/>
              </w:rPr>
            </w:pPr>
            <w:r w:rsidRPr="006A51C3">
              <w:rPr>
                <w:bCs/>
                <w:iCs/>
              </w:rPr>
              <w:t>N/A</w:t>
            </w:r>
          </w:p>
        </w:tc>
        <w:tc>
          <w:tcPr>
            <w:tcW w:w="728" w:type="dxa"/>
          </w:tcPr>
          <w:p w14:paraId="5D79C741" w14:textId="2DA24493" w:rsidR="005C3E00" w:rsidRPr="006A51C3" w:rsidRDefault="005C3E00" w:rsidP="005C3E00">
            <w:pPr>
              <w:pStyle w:val="TAL"/>
              <w:jc w:val="center"/>
              <w:rPr>
                <w:bCs/>
                <w:iCs/>
              </w:rPr>
            </w:pPr>
            <w:r w:rsidRPr="006A51C3">
              <w:rPr>
                <w:bCs/>
                <w:iCs/>
              </w:rPr>
              <w:t>N/A</w:t>
            </w:r>
          </w:p>
        </w:tc>
      </w:tr>
      <w:tr w:rsidR="005C3E00" w:rsidRPr="006A51C3" w14:paraId="67A8395A" w14:textId="77777777" w:rsidTr="0026000E">
        <w:trPr>
          <w:cantSplit/>
          <w:tblHeader/>
        </w:trPr>
        <w:tc>
          <w:tcPr>
            <w:tcW w:w="6917" w:type="dxa"/>
          </w:tcPr>
          <w:p w14:paraId="5F0D2B7E" w14:textId="77777777" w:rsidR="005C3E00" w:rsidRPr="006A51C3" w:rsidRDefault="005C3E00" w:rsidP="005C3E00">
            <w:pPr>
              <w:pStyle w:val="TAL"/>
              <w:rPr>
                <w:b/>
                <w:bCs/>
                <w:i/>
                <w:iCs/>
              </w:rPr>
            </w:pPr>
            <w:r w:rsidRPr="006A51C3">
              <w:rPr>
                <w:b/>
                <w:bCs/>
                <w:i/>
                <w:iCs/>
              </w:rPr>
              <w:t>tci-StatePDSCH</w:t>
            </w:r>
          </w:p>
          <w:p w14:paraId="174A778A" w14:textId="77777777" w:rsidR="005C3E00" w:rsidRPr="006A51C3" w:rsidRDefault="005C3E00" w:rsidP="005C3E00">
            <w:pPr>
              <w:pStyle w:val="TAL"/>
              <w:rPr>
                <w:rFonts w:cs="Arial"/>
                <w:bCs/>
                <w:iCs/>
              </w:rPr>
            </w:pPr>
            <w:r w:rsidRPr="006A51C3">
              <w:rPr>
                <w:rFonts w:cs="Arial"/>
                <w:bCs/>
                <w:iCs/>
              </w:rPr>
              <w:t>Defines support of TCI-States for PDSCH. The capability signalling comprises the following parameters:</w:t>
            </w:r>
          </w:p>
          <w:p w14:paraId="1ED898CA" w14:textId="72D822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maxNumberConfiguredTCI-StatesPerCC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5C3E00" w:rsidRPr="006A51C3" w:rsidRDefault="005C3E00" w:rsidP="005C3E00">
            <w:pPr>
              <w:spacing w:after="0"/>
              <w:ind w:left="568" w:hanging="284"/>
              <w:rPr>
                <w:rFonts w:ascii="Arial" w:hAnsi="Arial" w:cs="Arial"/>
                <w:sz w:val="18"/>
                <w:szCs w:val="18"/>
              </w:rPr>
            </w:pPr>
          </w:p>
          <w:p w14:paraId="67223074" w14:textId="689D425F" w:rsidR="005C3E00" w:rsidRPr="006A51C3" w:rsidRDefault="005C3E00" w:rsidP="005C3E00">
            <w:pPr>
              <w:pStyle w:val="TAN"/>
            </w:pPr>
            <w:r w:rsidRPr="006A51C3">
              <w:t>NOTE: the UE is required to track only the active TCI states.</w:t>
            </w:r>
          </w:p>
          <w:p w14:paraId="25A9C5FB" w14:textId="77777777" w:rsidR="005C3E00" w:rsidRPr="006A51C3" w:rsidRDefault="005C3E00" w:rsidP="005C3E00">
            <w:pPr>
              <w:pStyle w:val="TAL"/>
            </w:pPr>
          </w:p>
          <w:p w14:paraId="7D1D00FA" w14:textId="77777777" w:rsidR="005C3E00" w:rsidRPr="006A51C3" w:rsidRDefault="005C3E00" w:rsidP="005C3E00">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5C3E00" w:rsidRPr="006A51C3" w:rsidRDefault="005C3E00" w:rsidP="005C3E00">
            <w:pPr>
              <w:pStyle w:val="TAL"/>
              <w:jc w:val="center"/>
            </w:pPr>
            <w:r w:rsidRPr="006A51C3">
              <w:rPr>
                <w:rFonts w:cs="Arial"/>
                <w:szCs w:val="18"/>
              </w:rPr>
              <w:t>Band</w:t>
            </w:r>
          </w:p>
        </w:tc>
        <w:tc>
          <w:tcPr>
            <w:tcW w:w="567" w:type="dxa"/>
          </w:tcPr>
          <w:p w14:paraId="1D2B65DD" w14:textId="77777777" w:rsidR="005C3E00" w:rsidRPr="006A51C3" w:rsidRDefault="005C3E00" w:rsidP="005C3E00">
            <w:pPr>
              <w:pStyle w:val="TAL"/>
              <w:jc w:val="center"/>
            </w:pPr>
            <w:r w:rsidRPr="006A51C3">
              <w:rPr>
                <w:rFonts w:cs="Arial"/>
                <w:bCs/>
                <w:iCs/>
                <w:szCs w:val="18"/>
              </w:rPr>
              <w:t>Yes</w:t>
            </w:r>
          </w:p>
        </w:tc>
        <w:tc>
          <w:tcPr>
            <w:tcW w:w="709" w:type="dxa"/>
          </w:tcPr>
          <w:p w14:paraId="24EFA0A9" w14:textId="77777777" w:rsidR="005C3E00" w:rsidRPr="006A51C3" w:rsidRDefault="005C3E00" w:rsidP="005C3E00">
            <w:pPr>
              <w:pStyle w:val="TAL"/>
              <w:jc w:val="center"/>
            </w:pPr>
            <w:r w:rsidRPr="006A51C3">
              <w:rPr>
                <w:bCs/>
                <w:iCs/>
              </w:rPr>
              <w:t>N/A</w:t>
            </w:r>
          </w:p>
        </w:tc>
        <w:tc>
          <w:tcPr>
            <w:tcW w:w="728" w:type="dxa"/>
          </w:tcPr>
          <w:p w14:paraId="17F330EA" w14:textId="77777777" w:rsidR="005C3E00" w:rsidRPr="006A51C3" w:rsidRDefault="005C3E00" w:rsidP="005C3E00">
            <w:pPr>
              <w:pStyle w:val="TAL"/>
              <w:jc w:val="center"/>
            </w:pPr>
            <w:r w:rsidRPr="006A51C3">
              <w:rPr>
                <w:bCs/>
                <w:iCs/>
              </w:rPr>
              <w:t>N/A</w:t>
            </w:r>
          </w:p>
        </w:tc>
      </w:tr>
      <w:tr w:rsidR="005C3E00" w:rsidRPr="006A51C3" w14:paraId="3549DE93" w14:textId="77777777" w:rsidTr="0026000E">
        <w:trPr>
          <w:cantSplit/>
          <w:tblHeader/>
        </w:trPr>
        <w:tc>
          <w:tcPr>
            <w:tcW w:w="6917" w:type="dxa"/>
          </w:tcPr>
          <w:p w14:paraId="6AF5DA46" w14:textId="77777777" w:rsidR="005C3E00" w:rsidRPr="006A51C3" w:rsidRDefault="005C3E00" w:rsidP="005C3E00">
            <w:pPr>
              <w:pStyle w:val="TAL"/>
              <w:rPr>
                <w:b/>
                <w:bCs/>
                <w:i/>
                <w:iCs/>
              </w:rPr>
            </w:pPr>
            <w:r w:rsidRPr="006A51C3">
              <w:rPr>
                <w:b/>
                <w:bCs/>
                <w:i/>
                <w:iCs/>
              </w:rPr>
              <w:lastRenderedPageBreak/>
              <w:t>tci-StateSwitchInd-r18</w:t>
            </w:r>
          </w:p>
          <w:p w14:paraId="74C3945B" w14:textId="77777777" w:rsidR="005C3E00" w:rsidRPr="006A51C3" w:rsidRDefault="005C3E00" w:rsidP="005C3E00">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5C3E00" w:rsidRPr="006A51C3" w:rsidRDefault="005C3E00" w:rsidP="005C3E00">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8EFD70" w14:textId="178379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69D6C35" w14:textId="29E15FBC" w:rsidR="005C3E00" w:rsidRPr="006A51C3" w:rsidRDefault="005C3E00" w:rsidP="005C3E00">
            <w:pPr>
              <w:pStyle w:val="TAL"/>
              <w:jc w:val="center"/>
              <w:rPr>
                <w:bCs/>
                <w:iCs/>
              </w:rPr>
            </w:pPr>
            <w:r w:rsidRPr="006A51C3">
              <w:rPr>
                <w:bCs/>
                <w:iCs/>
              </w:rPr>
              <w:t>N/A</w:t>
            </w:r>
          </w:p>
        </w:tc>
        <w:tc>
          <w:tcPr>
            <w:tcW w:w="728" w:type="dxa"/>
          </w:tcPr>
          <w:p w14:paraId="504D01C6" w14:textId="46228B9C" w:rsidR="005C3E00" w:rsidRPr="006A51C3" w:rsidRDefault="005C3E00" w:rsidP="005C3E00">
            <w:pPr>
              <w:pStyle w:val="TAL"/>
              <w:jc w:val="center"/>
              <w:rPr>
                <w:bCs/>
                <w:iCs/>
              </w:rPr>
            </w:pPr>
            <w:r w:rsidRPr="006A51C3">
              <w:rPr>
                <w:bCs/>
                <w:iCs/>
              </w:rPr>
              <w:t>FR2 only</w:t>
            </w:r>
          </w:p>
        </w:tc>
      </w:tr>
      <w:tr w:rsidR="005C3E00" w:rsidRPr="006A51C3" w14:paraId="78AA3515" w14:textId="77777777" w:rsidTr="0026000E">
        <w:trPr>
          <w:cantSplit/>
          <w:tblHeader/>
        </w:trPr>
        <w:tc>
          <w:tcPr>
            <w:tcW w:w="6917" w:type="dxa"/>
          </w:tcPr>
          <w:p w14:paraId="3B8BCD4C" w14:textId="77777777" w:rsidR="005C3E00" w:rsidRPr="006A51C3" w:rsidRDefault="005C3E00" w:rsidP="005C3E00">
            <w:pPr>
              <w:pStyle w:val="TAL"/>
              <w:rPr>
                <w:b/>
                <w:bCs/>
                <w:i/>
                <w:iCs/>
              </w:rPr>
            </w:pPr>
            <w:r w:rsidRPr="006A51C3">
              <w:rPr>
                <w:b/>
                <w:bCs/>
                <w:i/>
                <w:iCs/>
              </w:rPr>
              <w:t>tci-JointTCI-UpdateMultiActiveTCI-PerCC-r18</w:t>
            </w:r>
          </w:p>
          <w:p w14:paraId="7D4FBFBC" w14:textId="6C4A611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5C3E00" w:rsidRPr="006A51C3" w:rsidRDefault="005C3E00" w:rsidP="005C3E00">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63288CFD" w14:textId="77777777" w:rsidR="005C3E00" w:rsidRPr="006A51C3" w:rsidRDefault="005C3E00" w:rsidP="005C3E00">
            <w:pPr>
              <w:pStyle w:val="TAL"/>
            </w:pPr>
          </w:p>
          <w:p w14:paraId="030CEA5C" w14:textId="2B9A1C8B"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636FEE02" w14:textId="2ED99545"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80AA27C" w14:textId="6C403D4C" w:rsidR="005C3E00" w:rsidRPr="006A51C3" w:rsidRDefault="005C3E00" w:rsidP="005C3E00">
            <w:pPr>
              <w:pStyle w:val="TAL"/>
              <w:jc w:val="center"/>
              <w:rPr>
                <w:bCs/>
                <w:iCs/>
              </w:rPr>
            </w:pPr>
            <w:r w:rsidRPr="006A51C3">
              <w:rPr>
                <w:bCs/>
                <w:iCs/>
              </w:rPr>
              <w:t>N/A</w:t>
            </w:r>
          </w:p>
        </w:tc>
        <w:tc>
          <w:tcPr>
            <w:tcW w:w="728" w:type="dxa"/>
          </w:tcPr>
          <w:p w14:paraId="2B084E22" w14:textId="777C8684" w:rsidR="005C3E00" w:rsidRPr="006A51C3" w:rsidRDefault="005C3E00" w:rsidP="005C3E00">
            <w:pPr>
              <w:pStyle w:val="TAL"/>
              <w:jc w:val="center"/>
              <w:rPr>
                <w:bCs/>
                <w:iCs/>
              </w:rPr>
            </w:pPr>
            <w:r w:rsidRPr="006A51C3">
              <w:rPr>
                <w:bCs/>
                <w:iCs/>
              </w:rPr>
              <w:t>N/A</w:t>
            </w:r>
          </w:p>
        </w:tc>
      </w:tr>
      <w:tr w:rsidR="005C3E00" w:rsidRPr="006A51C3" w14:paraId="7B177705" w14:textId="77777777" w:rsidTr="0026000E">
        <w:trPr>
          <w:cantSplit/>
          <w:tblHeader/>
        </w:trPr>
        <w:tc>
          <w:tcPr>
            <w:tcW w:w="6917" w:type="dxa"/>
          </w:tcPr>
          <w:p w14:paraId="01312F9A" w14:textId="77777777" w:rsidR="005C3E00" w:rsidRPr="006A51C3" w:rsidRDefault="005C3E00" w:rsidP="005C3E00">
            <w:pPr>
              <w:pStyle w:val="TAL"/>
              <w:rPr>
                <w:b/>
                <w:bCs/>
                <w:i/>
                <w:iCs/>
              </w:rPr>
            </w:pPr>
            <w:r w:rsidRPr="006A51C3">
              <w:rPr>
                <w:b/>
                <w:bCs/>
                <w:i/>
                <w:iCs/>
              </w:rPr>
              <w:t>tci-JointTCI-UpdateMultiActiveTCI-PerCC-PerCORESET-r18</w:t>
            </w:r>
          </w:p>
          <w:p w14:paraId="56FBD267" w14:textId="77777777" w:rsidR="005C3E00" w:rsidRPr="006A51C3" w:rsidRDefault="005C3E00" w:rsidP="005C3E00">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r w:rsidRPr="006A51C3">
              <w:rPr>
                <w:rFonts w:eastAsia="DengXian"/>
                <w:i/>
                <w:iCs/>
                <w:lang w:eastAsia="zh-CN"/>
              </w:rPr>
              <w:t>CORESETPoolIndex</w:t>
            </w:r>
            <w:r w:rsidRPr="006A51C3">
              <w:rPr>
                <w:rFonts w:eastAsia="DengXian"/>
                <w:lang w:eastAsia="zh-CN"/>
              </w:rPr>
              <w:t xml:space="preserve"> per CC. The capability indicates the maximum number of MAC-CE activated joint TCI states per </w:t>
            </w:r>
            <w:r w:rsidRPr="006A51C3">
              <w:rPr>
                <w:rFonts w:eastAsia="DengXian"/>
                <w:i/>
                <w:iCs/>
                <w:lang w:eastAsia="zh-CN"/>
              </w:rPr>
              <w:t>CORESETPoolIndex</w:t>
            </w:r>
            <w:r w:rsidRPr="006A51C3">
              <w:rPr>
                <w:rFonts w:eastAsia="DengXian"/>
                <w:lang w:eastAsia="zh-CN"/>
              </w:rPr>
              <w:t xml:space="preserve"> per CC.</w:t>
            </w:r>
          </w:p>
          <w:p w14:paraId="15C3A0C0" w14:textId="77777777" w:rsidR="005C3E00" w:rsidRPr="006A51C3" w:rsidRDefault="005C3E00" w:rsidP="005C3E00">
            <w:pPr>
              <w:pStyle w:val="TAL"/>
              <w:rPr>
                <w:rFonts w:eastAsia="DengXian"/>
                <w:lang w:eastAsia="zh-CN"/>
              </w:rPr>
            </w:pPr>
            <w:r w:rsidRPr="006A51C3">
              <w:rPr>
                <w:rFonts w:eastAsia="DengXian"/>
                <w:lang w:eastAsia="zh-CN"/>
              </w:rPr>
              <w:t>The TCI state indication for update and activation includes:</w:t>
            </w:r>
          </w:p>
          <w:p w14:paraId="0CFA90D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5C3E00" w:rsidRPr="006A51C3" w:rsidRDefault="005C3E00" w:rsidP="005C3E00">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5C3E00" w:rsidRPr="006A51C3" w:rsidRDefault="005C3E00" w:rsidP="005C3E00">
            <w:pPr>
              <w:pStyle w:val="TAL"/>
              <w:jc w:val="center"/>
              <w:rPr>
                <w:rFonts w:cs="Arial"/>
                <w:szCs w:val="18"/>
              </w:rPr>
            </w:pPr>
            <w:r w:rsidRPr="006A51C3">
              <w:rPr>
                <w:rFonts w:cs="Arial"/>
                <w:szCs w:val="18"/>
              </w:rPr>
              <w:t>Band</w:t>
            </w:r>
          </w:p>
        </w:tc>
        <w:tc>
          <w:tcPr>
            <w:tcW w:w="567" w:type="dxa"/>
          </w:tcPr>
          <w:p w14:paraId="072E82AC" w14:textId="5A7383B8"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E57B3F6" w14:textId="1C912242" w:rsidR="005C3E00" w:rsidRPr="006A51C3" w:rsidRDefault="005C3E00" w:rsidP="005C3E00">
            <w:pPr>
              <w:pStyle w:val="TAL"/>
              <w:jc w:val="center"/>
              <w:rPr>
                <w:bCs/>
                <w:iCs/>
              </w:rPr>
            </w:pPr>
            <w:r w:rsidRPr="006A51C3">
              <w:rPr>
                <w:bCs/>
                <w:iCs/>
              </w:rPr>
              <w:t>N/A</w:t>
            </w:r>
          </w:p>
        </w:tc>
        <w:tc>
          <w:tcPr>
            <w:tcW w:w="728" w:type="dxa"/>
          </w:tcPr>
          <w:p w14:paraId="259FB60A" w14:textId="06DBED7C" w:rsidR="005C3E00" w:rsidRPr="006A51C3" w:rsidRDefault="005C3E00" w:rsidP="005C3E00">
            <w:pPr>
              <w:pStyle w:val="TAL"/>
              <w:jc w:val="center"/>
              <w:rPr>
                <w:bCs/>
                <w:iCs/>
              </w:rPr>
            </w:pPr>
            <w:r w:rsidRPr="006A51C3">
              <w:rPr>
                <w:bCs/>
                <w:iCs/>
              </w:rPr>
              <w:t>N/A</w:t>
            </w:r>
          </w:p>
        </w:tc>
      </w:tr>
      <w:tr w:rsidR="005C3E00" w:rsidRPr="006A51C3" w14:paraId="28EB7C16" w14:textId="77777777" w:rsidTr="0026000E">
        <w:trPr>
          <w:cantSplit/>
          <w:tblHeader/>
        </w:trPr>
        <w:tc>
          <w:tcPr>
            <w:tcW w:w="6917" w:type="dxa"/>
          </w:tcPr>
          <w:p w14:paraId="3E3267AB" w14:textId="77777777" w:rsidR="005C3E00" w:rsidRPr="006A51C3" w:rsidRDefault="005C3E00" w:rsidP="005C3E00">
            <w:pPr>
              <w:pStyle w:val="TAL"/>
              <w:rPr>
                <w:b/>
                <w:bCs/>
                <w:i/>
                <w:iCs/>
              </w:rPr>
            </w:pPr>
            <w:r w:rsidRPr="006A51C3">
              <w:rPr>
                <w:b/>
                <w:bCs/>
                <w:i/>
                <w:iCs/>
              </w:rPr>
              <w:t>tci-JointTCI-UpdateSingleActiveTCI-PerCC-r18</w:t>
            </w:r>
          </w:p>
          <w:p w14:paraId="2EBFD8C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5C3E00" w:rsidRPr="006A51C3" w:rsidRDefault="005C3E00" w:rsidP="005C3E00">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213D83D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71741463"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5C3E00" w:rsidRPr="006A51C3" w:rsidRDefault="005C3E00" w:rsidP="005C3E00">
            <w:pPr>
              <w:pStyle w:val="TAL"/>
              <w:jc w:val="center"/>
              <w:rPr>
                <w:rFonts w:cs="Arial"/>
                <w:szCs w:val="18"/>
              </w:rPr>
            </w:pPr>
            <w:r w:rsidRPr="006A51C3">
              <w:rPr>
                <w:rFonts w:cs="Arial"/>
                <w:szCs w:val="18"/>
              </w:rPr>
              <w:t>Band</w:t>
            </w:r>
          </w:p>
        </w:tc>
        <w:tc>
          <w:tcPr>
            <w:tcW w:w="567" w:type="dxa"/>
          </w:tcPr>
          <w:p w14:paraId="13BF2DC2" w14:textId="7D5DA4F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84B2B8B" w14:textId="0C8F6BFC" w:rsidR="005C3E00" w:rsidRPr="006A51C3" w:rsidRDefault="005C3E00" w:rsidP="005C3E00">
            <w:pPr>
              <w:pStyle w:val="TAL"/>
              <w:jc w:val="center"/>
              <w:rPr>
                <w:bCs/>
                <w:iCs/>
              </w:rPr>
            </w:pPr>
            <w:r w:rsidRPr="006A51C3">
              <w:rPr>
                <w:bCs/>
                <w:iCs/>
              </w:rPr>
              <w:t>N/A</w:t>
            </w:r>
          </w:p>
        </w:tc>
        <w:tc>
          <w:tcPr>
            <w:tcW w:w="728" w:type="dxa"/>
          </w:tcPr>
          <w:p w14:paraId="66D23295" w14:textId="752E4F93" w:rsidR="005C3E00" w:rsidRPr="006A51C3" w:rsidRDefault="005C3E00" w:rsidP="005C3E00">
            <w:pPr>
              <w:pStyle w:val="TAL"/>
              <w:jc w:val="center"/>
              <w:rPr>
                <w:bCs/>
                <w:iCs/>
              </w:rPr>
            </w:pPr>
            <w:r w:rsidRPr="006A51C3">
              <w:rPr>
                <w:bCs/>
                <w:iCs/>
              </w:rPr>
              <w:t>N/A</w:t>
            </w:r>
          </w:p>
        </w:tc>
      </w:tr>
      <w:tr w:rsidR="005C3E00" w:rsidRPr="006A51C3" w14:paraId="11DA5DEC" w14:textId="77777777" w:rsidTr="0026000E">
        <w:trPr>
          <w:cantSplit/>
          <w:tblHeader/>
        </w:trPr>
        <w:tc>
          <w:tcPr>
            <w:tcW w:w="6917" w:type="dxa"/>
          </w:tcPr>
          <w:p w14:paraId="0CAFC0FA" w14:textId="77777777" w:rsidR="005C3E00" w:rsidRPr="006A51C3" w:rsidRDefault="005C3E00" w:rsidP="005C3E00">
            <w:pPr>
              <w:pStyle w:val="TAL"/>
              <w:rPr>
                <w:b/>
                <w:bCs/>
                <w:i/>
                <w:iCs/>
              </w:rPr>
            </w:pPr>
            <w:r w:rsidRPr="006A51C3">
              <w:rPr>
                <w:b/>
                <w:bCs/>
                <w:i/>
                <w:iCs/>
              </w:rPr>
              <w:lastRenderedPageBreak/>
              <w:t>tci-JointTCI-UpdateSingleActiveTCI-PerCC-PerCORESET-r18</w:t>
            </w:r>
          </w:p>
          <w:p w14:paraId="4D8AF2FD" w14:textId="5689B84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698A847" w14:textId="0E704A6B" w:rsidR="005C3E00" w:rsidRPr="006A51C3" w:rsidRDefault="005C3E00" w:rsidP="005C3E00">
            <w:pPr>
              <w:pStyle w:val="TAL"/>
            </w:pPr>
            <w:r w:rsidRPr="006A51C3">
              <w:t>The capability signalling comprises the following parameters:</w:t>
            </w:r>
          </w:p>
          <w:p w14:paraId="097C99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0504FE84"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5C3E00" w:rsidRPr="006A51C3" w:rsidRDefault="005C3E00" w:rsidP="005C3E00">
            <w:pPr>
              <w:pStyle w:val="B1"/>
              <w:spacing w:after="0"/>
              <w:ind w:left="0" w:firstLine="0"/>
              <w:rPr>
                <w:rFonts w:ascii="Arial" w:hAnsi="Arial" w:cs="Arial"/>
                <w:sz w:val="18"/>
                <w:szCs w:val="18"/>
              </w:rPr>
            </w:pPr>
          </w:p>
          <w:p w14:paraId="69BD34B8" w14:textId="0F2A613E" w:rsidR="005C3E00" w:rsidRPr="006A51C3" w:rsidRDefault="005C3E00" w:rsidP="005C3E00">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5C3E00" w:rsidRPr="006A51C3" w:rsidRDefault="005C3E00" w:rsidP="005C3E00">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5C3E00" w:rsidRPr="006A51C3" w:rsidRDefault="005C3E00" w:rsidP="005C3E00">
            <w:pPr>
              <w:pStyle w:val="TAL"/>
              <w:jc w:val="center"/>
              <w:rPr>
                <w:rFonts w:cs="Arial"/>
                <w:szCs w:val="18"/>
              </w:rPr>
            </w:pPr>
            <w:r w:rsidRPr="006A51C3">
              <w:rPr>
                <w:rFonts w:cs="Arial"/>
                <w:szCs w:val="18"/>
              </w:rPr>
              <w:t>Band</w:t>
            </w:r>
          </w:p>
        </w:tc>
        <w:tc>
          <w:tcPr>
            <w:tcW w:w="567" w:type="dxa"/>
          </w:tcPr>
          <w:p w14:paraId="09232BF4" w14:textId="3B67DC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559D256" w14:textId="1A8B6D37" w:rsidR="005C3E00" w:rsidRPr="006A51C3" w:rsidRDefault="005C3E00" w:rsidP="005C3E00">
            <w:pPr>
              <w:pStyle w:val="TAL"/>
              <w:jc w:val="center"/>
              <w:rPr>
                <w:bCs/>
                <w:iCs/>
              </w:rPr>
            </w:pPr>
            <w:r w:rsidRPr="006A51C3">
              <w:rPr>
                <w:bCs/>
                <w:iCs/>
              </w:rPr>
              <w:t>N/A</w:t>
            </w:r>
          </w:p>
        </w:tc>
        <w:tc>
          <w:tcPr>
            <w:tcW w:w="728" w:type="dxa"/>
          </w:tcPr>
          <w:p w14:paraId="01E6E48B" w14:textId="71E99FCF" w:rsidR="005C3E00" w:rsidRPr="006A51C3" w:rsidRDefault="005C3E00" w:rsidP="005C3E00">
            <w:pPr>
              <w:pStyle w:val="TAL"/>
              <w:jc w:val="center"/>
              <w:rPr>
                <w:bCs/>
                <w:iCs/>
              </w:rPr>
            </w:pPr>
            <w:r w:rsidRPr="006A51C3">
              <w:rPr>
                <w:bCs/>
                <w:iCs/>
              </w:rPr>
              <w:t>N/A</w:t>
            </w:r>
          </w:p>
        </w:tc>
      </w:tr>
      <w:tr w:rsidR="005C3E00" w:rsidRPr="006A51C3" w14:paraId="23BDD164" w14:textId="77777777" w:rsidTr="0026000E">
        <w:trPr>
          <w:cantSplit/>
          <w:tblHeader/>
        </w:trPr>
        <w:tc>
          <w:tcPr>
            <w:tcW w:w="6917" w:type="dxa"/>
          </w:tcPr>
          <w:p w14:paraId="7F41642B" w14:textId="77777777" w:rsidR="005C3E00" w:rsidRPr="006A51C3" w:rsidRDefault="005C3E00" w:rsidP="005C3E00">
            <w:pPr>
              <w:pStyle w:val="TAL"/>
              <w:rPr>
                <w:b/>
                <w:bCs/>
                <w:i/>
                <w:iCs/>
              </w:rPr>
            </w:pPr>
            <w:r w:rsidRPr="006A51C3">
              <w:rPr>
                <w:b/>
                <w:bCs/>
                <w:i/>
                <w:iCs/>
              </w:rPr>
              <w:t>tci-SelectionAperiodicCSI-RS-r18</w:t>
            </w:r>
          </w:p>
          <w:p w14:paraId="7149B18A" w14:textId="7A501A57" w:rsidR="005C3E00" w:rsidRPr="006A51C3" w:rsidRDefault="005C3E00" w:rsidP="005C3E00">
            <w:pPr>
              <w:pStyle w:val="TAL"/>
            </w:pPr>
            <w:r w:rsidRPr="006A51C3">
              <w:t>Indicates whether the UE supports per aperiodic CSI-RS resource/resource set configuration for TCI selection in S-DCI based MTRP.</w:t>
            </w:r>
          </w:p>
          <w:p w14:paraId="63AC5BF7" w14:textId="77777777" w:rsidR="005C3E00" w:rsidRPr="006A51C3" w:rsidRDefault="005C3E00" w:rsidP="005C3E00">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5C3E00" w:rsidRPr="006A51C3" w:rsidRDefault="005C3E00" w:rsidP="005C3E00">
            <w:pPr>
              <w:pStyle w:val="TAL"/>
              <w:rPr>
                <w:rFonts w:cs="Arial"/>
                <w:i/>
                <w:iCs/>
                <w:szCs w:val="18"/>
              </w:rPr>
            </w:pPr>
          </w:p>
          <w:p w14:paraId="3C688B25" w14:textId="47581F5F" w:rsidR="005C3E00" w:rsidRPr="006A51C3" w:rsidRDefault="005C3E00" w:rsidP="005C3E00">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11AECDF4" w14:textId="224D7478" w:rsidR="005C3E00" w:rsidRPr="006A51C3" w:rsidRDefault="005C3E00" w:rsidP="005C3E00">
            <w:pPr>
              <w:pStyle w:val="TAL"/>
              <w:jc w:val="center"/>
              <w:rPr>
                <w:rFonts w:cs="Arial"/>
                <w:szCs w:val="18"/>
              </w:rPr>
            </w:pPr>
            <w:r w:rsidRPr="006A51C3">
              <w:rPr>
                <w:rFonts w:cs="Arial"/>
                <w:szCs w:val="18"/>
              </w:rPr>
              <w:t>Band</w:t>
            </w:r>
          </w:p>
        </w:tc>
        <w:tc>
          <w:tcPr>
            <w:tcW w:w="567" w:type="dxa"/>
          </w:tcPr>
          <w:p w14:paraId="7A1FD65D" w14:textId="1079E37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26FADFD" w14:textId="2F18AEE4" w:rsidR="005C3E00" w:rsidRPr="006A51C3" w:rsidRDefault="005C3E00" w:rsidP="005C3E00">
            <w:pPr>
              <w:pStyle w:val="TAL"/>
              <w:jc w:val="center"/>
              <w:rPr>
                <w:bCs/>
                <w:iCs/>
              </w:rPr>
            </w:pPr>
            <w:r w:rsidRPr="006A51C3">
              <w:rPr>
                <w:bCs/>
                <w:iCs/>
              </w:rPr>
              <w:t>N/A</w:t>
            </w:r>
          </w:p>
        </w:tc>
        <w:tc>
          <w:tcPr>
            <w:tcW w:w="728" w:type="dxa"/>
          </w:tcPr>
          <w:p w14:paraId="017294A9" w14:textId="60FA260F" w:rsidR="005C3E00" w:rsidRPr="006A51C3" w:rsidRDefault="005C3E00" w:rsidP="005C3E00">
            <w:pPr>
              <w:pStyle w:val="TAL"/>
              <w:jc w:val="center"/>
              <w:rPr>
                <w:bCs/>
                <w:iCs/>
              </w:rPr>
            </w:pPr>
            <w:r w:rsidRPr="006A51C3">
              <w:rPr>
                <w:bCs/>
                <w:iCs/>
              </w:rPr>
              <w:t>N/A</w:t>
            </w:r>
          </w:p>
        </w:tc>
      </w:tr>
      <w:tr w:rsidR="005C3E00" w:rsidRPr="006A51C3" w14:paraId="36523EDE" w14:textId="77777777" w:rsidTr="0026000E">
        <w:trPr>
          <w:cantSplit/>
          <w:tblHeader/>
        </w:trPr>
        <w:tc>
          <w:tcPr>
            <w:tcW w:w="6917" w:type="dxa"/>
          </w:tcPr>
          <w:p w14:paraId="30006803" w14:textId="77777777" w:rsidR="005C3E00" w:rsidRPr="006A51C3" w:rsidRDefault="005C3E00" w:rsidP="005C3E00">
            <w:pPr>
              <w:pStyle w:val="TAL"/>
              <w:rPr>
                <w:b/>
                <w:bCs/>
                <w:i/>
                <w:iCs/>
              </w:rPr>
            </w:pPr>
            <w:r w:rsidRPr="006A51C3">
              <w:rPr>
                <w:b/>
                <w:bCs/>
                <w:i/>
                <w:iCs/>
              </w:rPr>
              <w:t>tci-SelectionAperiodicCSI-RS-M-DCI-r18</w:t>
            </w:r>
          </w:p>
          <w:p w14:paraId="1AA2FD8E"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5C3E00" w:rsidRPr="006A51C3" w:rsidRDefault="005C3E00" w:rsidP="005C3E00">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0ECBD8" w14:textId="26DED5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AF0D43" w14:textId="4DA08BBF" w:rsidR="005C3E00" w:rsidRPr="006A51C3" w:rsidRDefault="005C3E00" w:rsidP="005C3E00">
            <w:pPr>
              <w:pStyle w:val="TAL"/>
              <w:jc w:val="center"/>
              <w:rPr>
                <w:bCs/>
                <w:iCs/>
              </w:rPr>
            </w:pPr>
            <w:r w:rsidRPr="006A51C3">
              <w:rPr>
                <w:bCs/>
                <w:iCs/>
              </w:rPr>
              <w:t>N/A</w:t>
            </w:r>
          </w:p>
        </w:tc>
        <w:tc>
          <w:tcPr>
            <w:tcW w:w="728" w:type="dxa"/>
          </w:tcPr>
          <w:p w14:paraId="7F9C9D7A" w14:textId="231DFC6C" w:rsidR="005C3E00" w:rsidRPr="006A51C3" w:rsidRDefault="005C3E00" w:rsidP="005C3E00">
            <w:pPr>
              <w:pStyle w:val="TAL"/>
              <w:jc w:val="center"/>
              <w:rPr>
                <w:bCs/>
                <w:iCs/>
              </w:rPr>
            </w:pPr>
            <w:r w:rsidRPr="006A51C3">
              <w:rPr>
                <w:bCs/>
                <w:iCs/>
              </w:rPr>
              <w:t>N/A</w:t>
            </w:r>
          </w:p>
        </w:tc>
      </w:tr>
      <w:tr w:rsidR="005C3E00" w:rsidRPr="006A51C3" w14:paraId="0F4DF1DA" w14:textId="77777777" w:rsidTr="0026000E">
        <w:trPr>
          <w:cantSplit/>
          <w:tblHeader/>
        </w:trPr>
        <w:tc>
          <w:tcPr>
            <w:tcW w:w="6917" w:type="dxa"/>
          </w:tcPr>
          <w:p w14:paraId="7793075B" w14:textId="77777777" w:rsidR="005C3E00" w:rsidRPr="006A51C3" w:rsidRDefault="005C3E00" w:rsidP="005C3E00">
            <w:pPr>
              <w:pStyle w:val="TAL"/>
              <w:rPr>
                <w:b/>
                <w:bCs/>
                <w:i/>
                <w:iCs/>
              </w:rPr>
            </w:pPr>
            <w:r w:rsidRPr="006A51C3">
              <w:rPr>
                <w:b/>
                <w:bCs/>
                <w:i/>
                <w:iCs/>
              </w:rPr>
              <w:t>tci-SelectionDCI-r18</w:t>
            </w:r>
          </w:p>
          <w:p w14:paraId="5E8E1C34"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5C3E00" w:rsidRPr="006A51C3" w:rsidRDefault="005C3E00" w:rsidP="005C3E00">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41294654" w14:textId="0E576693"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7BDAD5" w14:textId="4A06CDD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58700D0" w14:textId="0212E8E1" w:rsidR="005C3E00" w:rsidRPr="006A51C3" w:rsidRDefault="005C3E00" w:rsidP="005C3E00">
            <w:pPr>
              <w:pStyle w:val="TAL"/>
              <w:jc w:val="center"/>
              <w:rPr>
                <w:bCs/>
                <w:iCs/>
              </w:rPr>
            </w:pPr>
            <w:r w:rsidRPr="006A51C3">
              <w:rPr>
                <w:bCs/>
                <w:iCs/>
              </w:rPr>
              <w:t>N/A</w:t>
            </w:r>
          </w:p>
        </w:tc>
        <w:tc>
          <w:tcPr>
            <w:tcW w:w="728" w:type="dxa"/>
          </w:tcPr>
          <w:p w14:paraId="7736E075" w14:textId="2A7CAF52" w:rsidR="005C3E00" w:rsidRPr="006A51C3" w:rsidRDefault="005C3E00" w:rsidP="005C3E00">
            <w:pPr>
              <w:pStyle w:val="TAL"/>
              <w:jc w:val="center"/>
              <w:rPr>
                <w:bCs/>
                <w:iCs/>
              </w:rPr>
            </w:pPr>
            <w:r w:rsidRPr="006A51C3">
              <w:rPr>
                <w:bCs/>
                <w:iCs/>
              </w:rPr>
              <w:t>N/A</w:t>
            </w:r>
          </w:p>
        </w:tc>
      </w:tr>
      <w:tr w:rsidR="005C3E00" w:rsidRPr="006A51C3" w14:paraId="623879F8" w14:textId="77777777" w:rsidTr="0026000E">
        <w:trPr>
          <w:cantSplit/>
          <w:tblHeader/>
        </w:trPr>
        <w:tc>
          <w:tcPr>
            <w:tcW w:w="6917" w:type="dxa"/>
          </w:tcPr>
          <w:p w14:paraId="13417140" w14:textId="77777777" w:rsidR="005C3E00" w:rsidRPr="006A51C3" w:rsidRDefault="005C3E00" w:rsidP="005C3E00">
            <w:pPr>
              <w:pStyle w:val="TAL"/>
              <w:rPr>
                <w:b/>
                <w:bCs/>
                <w:i/>
                <w:iCs/>
              </w:rPr>
            </w:pPr>
            <w:r w:rsidRPr="006A51C3">
              <w:rPr>
                <w:b/>
                <w:bCs/>
                <w:i/>
                <w:iCs/>
              </w:rPr>
              <w:t>tci-SeparateTCI-UpdateMultiActiveTCI-PerCC-r18</w:t>
            </w:r>
          </w:p>
          <w:p w14:paraId="50A26B0E" w14:textId="52762AF6"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5C3E00" w:rsidRPr="006A51C3" w:rsidRDefault="005C3E00" w:rsidP="005C3E00">
            <w:pPr>
              <w:pStyle w:val="TAL"/>
              <w:rPr>
                <w:rFonts w:eastAsia="MS Mincho" w:cs="Arial"/>
                <w:szCs w:val="18"/>
              </w:rPr>
            </w:pPr>
            <w:r w:rsidRPr="006A51C3">
              <w:rPr>
                <w:rFonts w:eastAsia="MS Mincho" w:cs="Arial"/>
                <w:szCs w:val="18"/>
              </w:rPr>
              <w:t>TCI state indication for update and activation includes:</w:t>
            </w:r>
          </w:p>
          <w:p w14:paraId="38CC77B4"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1101AA5D" w14:textId="04EED50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7F15DB2" w14:textId="0B1C243D"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51A43A13" w14:textId="1ADD4C60" w:rsidR="005C3E00" w:rsidRPr="006A51C3" w:rsidRDefault="005C3E00" w:rsidP="005C3E00">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5C3E00" w:rsidRPr="006A51C3" w:rsidRDefault="005C3E00" w:rsidP="005C3E00">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5C3E00" w:rsidRPr="006A51C3" w:rsidRDefault="005C3E00" w:rsidP="005C3E00">
            <w:pPr>
              <w:pStyle w:val="TAL"/>
              <w:jc w:val="center"/>
              <w:rPr>
                <w:rFonts w:cs="Arial"/>
                <w:szCs w:val="18"/>
              </w:rPr>
            </w:pPr>
            <w:r w:rsidRPr="006A51C3">
              <w:rPr>
                <w:rFonts w:cs="Arial"/>
                <w:szCs w:val="18"/>
              </w:rPr>
              <w:t>Band</w:t>
            </w:r>
          </w:p>
        </w:tc>
        <w:tc>
          <w:tcPr>
            <w:tcW w:w="567" w:type="dxa"/>
          </w:tcPr>
          <w:p w14:paraId="0DFF93DF" w14:textId="3090F721"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0D88377" w14:textId="4465827B" w:rsidR="005C3E00" w:rsidRPr="006A51C3" w:rsidRDefault="005C3E00" w:rsidP="005C3E00">
            <w:pPr>
              <w:pStyle w:val="TAL"/>
              <w:jc w:val="center"/>
              <w:rPr>
                <w:bCs/>
                <w:iCs/>
              </w:rPr>
            </w:pPr>
            <w:r w:rsidRPr="006A51C3">
              <w:rPr>
                <w:bCs/>
                <w:iCs/>
              </w:rPr>
              <w:t>N/A</w:t>
            </w:r>
          </w:p>
        </w:tc>
        <w:tc>
          <w:tcPr>
            <w:tcW w:w="728" w:type="dxa"/>
          </w:tcPr>
          <w:p w14:paraId="2D384193" w14:textId="054B8C31" w:rsidR="005C3E00" w:rsidRPr="006A51C3" w:rsidRDefault="005C3E00" w:rsidP="005C3E00">
            <w:pPr>
              <w:pStyle w:val="TAL"/>
              <w:jc w:val="center"/>
              <w:rPr>
                <w:bCs/>
                <w:iCs/>
              </w:rPr>
            </w:pPr>
            <w:r w:rsidRPr="006A51C3">
              <w:rPr>
                <w:bCs/>
                <w:iCs/>
              </w:rPr>
              <w:t>N/A</w:t>
            </w:r>
          </w:p>
        </w:tc>
      </w:tr>
      <w:tr w:rsidR="005C3E00" w:rsidRPr="006A51C3" w14:paraId="2FE2A875" w14:textId="77777777" w:rsidTr="0026000E">
        <w:trPr>
          <w:cantSplit/>
          <w:tblHeader/>
        </w:trPr>
        <w:tc>
          <w:tcPr>
            <w:tcW w:w="6917" w:type="dxa"/>
          </w:tcPr>
          <w:p w14:paraId="3E4DEFAB" w14:textId="77777777" w:rsidR="005C3E00" w:rsidRPr="006A51C3" w:rsidRDefault="005C3E00" w:rsidP="005C3E00">
            <w:pPr>
              <w:pStyle w:val="TAL"/>
              <w:rPr>
                <w:b/>
                <w:bCs/>
                <w:i/>
                <w:iCs/>
              </w:rPr>
            </w:pPr>
            <w:r w:rsidRPr="006A51C3">
              <w:rPr>
                <w:b/>
                <w:bCs/>
                <w:i/>
                <w:iCs/>
              </w:rPr>
              <w:lastRenderedPageBreak/>
              <w:t>tci-SeparateTCI-UpdateMultiActiveTCI-PerCC-PerCORESET-r18</w:t>
            </w:r>
          </w:p>
          <w:p w14:paraId="4EF051FB"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27527B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446EA1B" w14:textId="46897FF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F8FDF42" w14:textId="24002B63" w:rsidR="005C3E00" w:rsidRPr="006A51C3" w:rsidRDefault="005C3E00" w:rsidP="005C3E00">
            <w:pPr>
              <w:pStyle w:val="TAL"/>
              <w:jc w:val="center"/>
              <w:rPr>
                <w:bCs/>
                <w:iCs/>
              </w:rPr>
            </w:pPr>
            <w:r w:rsidRPr="006A51C3">
              <w:rPr>
                <w:bCs/>
                <w:iCs/>
              </w:rPr>
              <w:t>N/A</w:t>
            </w:r>
          </w:p>
        </w:tc>
        <w:tc>
          <w:tcPr>
            <w:tcW w:w="728" w:type="dxa"/>
          </w:tcPr>
          <w:p w14:paraId="6D74AB75" w14:textId="358D2EF6" w:rsidR="005C3E00" w:rsidRPr="006A51C3" w:rsidRDefault="005C3E00" w:rsidP="005C3E00">
            <w:pPr>
              <w:pStyle w:val="TAL"/>
              <w:jc w:val="center"/>
              <w:rPr>
                <w:bCs/>
                <w:iCs/>
              </w:rPr>
            </w:pPr>
            <w:r w:rsidRPr="006A51C3">
              <w:rPr>
                <w:bCs/>
                <w:iCs/>
              </w:rPr>
              <w:t>N/A</w:t>
            </w:r>
          </w:p>
        </w:tc>
      </w:tr>
      <w:tr w:rsidR="005C3E00" w:rsidRPr="006A51C3" w14:paraId="2F305470" w14:textId="77777777" w:rsidTr="0026000E">
        <w:trPr>
          <w:cantSplit/>
          <w:tblHeader/>
        </w:trPr>
        <w:tc>
          <w:tcPr>
            <w:tcW w:w="6917" w:type="dxa"/>
          </w:tcPr>
          <w:p w14:paraId="0C5E9D62" w14:textId="0EAAADA1" w:rsidR="005C3E00" w:rsidRPr="006A51C3" w:rsidRDefault="005C3E00" w:rsidP="005C3E00">
            <w:pPr>
              <w:pStyle w:val="TAL"/>
              <w:rPr>
                <w:b/>
                <w:bCs/>
                <w:i/>
                <w:iCs/>
              </w:rPr>
            </w:pPr>
            <w:r w:rsidRPr="006A51C3">
              <w:rPr>
                <w:b/>
                <w:bCs/>
                <w:i/>
                <w:iCs/>
              </w:rPr>
              <w:t>tci-SeparateTCI-UpdateSingleActiveTCI-PerCC-r18</w:t>
            </w:r>
          </w:p>
          <w:p w14:paraId="24C872BF" w14:textId="36C7BFEA" w:rsidR="005C3E00" w:rsidRPr="006A51C3" w:rsidRDefault="005C3E00" w:rsidP="005C3E00">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4B3BD9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5DB76DF" w14:textId="422B1265"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F6BF631" w14:textId="281A40F6" w:rsidR="005C3E00" w:rsidRPr="006A51C3" w:rsidRDefault="005C3E00" w:rsidP="005C3E00">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5C3E00" w:rsidRPr="006A51C3" w:rsidRDefault="005C3E00" w:rsidP="005C3E00">
            <w:pPr>
              <w:pStyle w:val="TAN"/>
            </w:pPr>
          </w:p>
          <w:p w14:paraId="48D12705" w14:textId="253648A3"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EE4EC1" w14:textId="436FF0A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24FFA62" w14:textId="386EF67A" w:rsidR="005C3E00" w:rsidRPr="006A51C3" w:rsidRDefault="005C3E00" w:rsidP="005C3E00">
            <w:pPr>
              <w:pStyle w:val="TAL"/>
              <w:jc w:val="center"/>
              <w:rPr>
                <w:bCs/>
                <w:iCs/>
              </w:rPr>
            </w:pPr>
            <w:r w:rsidRPr="006A51C3">
              <w:rPr>
                <w:bCs/>
                <w:iCs/>
              </w:rPr>
              <w:t>N/A</w:t>
            </w:r>
          </w:p>
        </w:tc>
        <w:tc>
          <w:tcPr>
            <w:tcW w:w="728" w:type="dxa"/>
          </w:tcPr>
          <w:p w14:paraId="11456B41" w14:textId="13F283AF" w:rsidR="005C3E00" w:rsidRPr="006A51C3" w:rsidRDefault="005C3E00" w:rsidP="005C3E00">
            <w:pPr>
              <w:pStyle w:val="TAL"/>
              <w:jc w:val="center"/>
              <w:rPr>
                <w:bCs/>
                <w:iCs/>
              </w:rPr>
            </w:pPr>
            <w:r w:rsidRPr="006A51C3">
              <w:rPr>
                <w:bCs/>
                <w:iCs/>
              </w:rPr>
              <w:t>N/A</w:t>
            </w:r>
          </w:p>
        </w:tc>
      </w:tr>
      <w:tr w:rsidR="005C3E00" w:rsidRPr="006A51C3" w14:paraId="70937943" w14:textId="77777777" w:rsidTr="0026000E">
        <w:trPr>
          <w:cantSplit/>
          <w:tblHeader/>
        </w:trPr>
        <w:tc>
          <w:tcPr>
            <w:tcW w:w="6917" w:type="dxa"/>
          </w:tcPr>
          <w:p w14:paraId="5B38FEA6" w14:textId="77777777" w:rsidR="005C3E00" w:rsidRPr="006A51C3" w:rsidRDefault="005C3E00" w:rsidP="005C3E00">
            <w:pPr>
              <w:pStyle w:val="TAL"/>
              <w:rPr>
                <w:b/>
                <w:bCs/>
                <w:i/>
                <w:iCs/>
              </w:rPr>
            </w:pPr>
            <w:r w:rsidRPr="006A51C3">
              <w:rPr>
                <w:b/>
                <w:bCs/>
                <w:i/>
                <w:iCs/>
              </w:rPr>
              <w:t>tci-SeparateTCI-UpdateSingleActiveTCI-PerCC-PerCORESET-r18</w:t>
            </w:r>
          </w:p>
          <w:p w14:paraId="348E13A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w:t>
            </w:r>
          </w:p>
          <w:p w14:paraId="4993BB7D" w14:textId="77777777" w:rsidR="005C3E00" w:rsidRPr="006A51C3" w:rsidRDefault="005C3E00" w:rsidP="005C3E00">
            <w:pPr>
              <w:pStyle w:val="TAL"/>
            </w:pPr>
          </w:p>
          <w:p w14:paraId="438C867F" w14:textId="62D81394" w:rsidR="005C3E00" w:rsidRPr="006A51C3" w:rsidRDefault="005C3E00" w:rsidP="005C3E00">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5C3E00" w:rsidRPr="006A51C3" w:rsidRDefault="005C3E00" w:rsidP="005C3E00">
            <w:pPr>
              <w:pStyle w:val="TAL"/>
            </w:pPr>
          </w:p>
          <w:p w14:paraId="74CC0BD7" w14:textId="77777777" w:rsidR="005C3E00" w:rsidRPr="006A51C3" w:rsidRDefault="005C3E00" w:rsidP="005C3E00">
            <w:pPr>
              <w:pStyle w:val="TAL"/>
            </w:pPr>
            <w:r w:rsidRPr="006A51C3">
              <w:t>The capability signalling comprises the following parameters:</w:t>
            </w:r>
          </w:p>
          <w:p w14:paraId="52EF36E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9054993" w14:textId="4F9221F0"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246652AC" w14:textId="0AE46D70"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5C3E00" w:rsidRPr="006A51C3" w:rsidRDefault="005C3E00" w:rsidP="005C3E00">
            <w:pPr>
              <w:pStyle w:val="TAL"/>
              <w:jc w:val="center"/>
              <w:rPr>
                <w:rFonts w:cs="Arial"/>
                <w:szCs w:val="18"/>
              </w:rPr>
            </w:pPr>
            <w:r w:rsidRPr="006A51C3">
              <w:rPr>
                <w:rFonts w:cs="Arial"/>
                <w:szCs w:val="18"/>
              </w:rPr>
              <w:t>Band</w:t>
            </w:r>
          </w:p>
        </w:tc>
        <w:tc>
          <w:tcPr>
            <w:tcW w:w="567" w:type="dxa"/>
          </w:tcPr>
          <w:p w14:paraId="7F7A1290" w14:textId="5B4E4F0E"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9272783" w14:textId="663BBE59" w:rsidR="005C3E00" w:rsidRPr="006A51C3" w:rsidRDefault="005C3E00" w:rsidP="005C3E00">
            <w:pPr>
              <w:pStyle w:val="TAL"/>
              <w:jc w:val="center"/>
              <w:rPr>
                <w:bCs/>
                <w:iCs/>
              </w:rPr>
            </w:pPr>
            <w:r w:rsidRPr="006A51C3">
              <w:rPr>
                <w:bCs/>
                <w:iCs/>
              </w:rPr>
              <w:t>N/A</w:t>
            </w:r>
          </w:p>
        </w:tc>
        <w:tc>
          <w:tcPr>
            <w:tcW w:w="728" w:type="dxa"/>
          </w:tcPr>
          <w:p w14:paraId="3E23702E" w14:textId="1D025C9D" w:rsidR="005C3E00" w:rsidRPr="006A51C3" w:rsidRDefault="005C3E00" w:rsidP="005C3E00">
            <w:pPr>
              <w:pStyle w:val="TAL"/>
              <w:jc w:val="center"/>
              <w:rPr>
                <w:bCs/>
                <w:iCs/>
              </w:rPr>
            </w:pPr>
            <w:r w:rsidRPr="006A51C3">
              <w:rPr>
                <w:bCs/>
                <w:iCs/>
              </w:rPr>
              <w:t>N/A</w:t>
            </w:r>
          </w:p>
        </w:tc>
      </w:tr>
      <w:tr w:rsidR="005C3E00" w:rsidRPr="006A51C3" w14:paraId="72C9ABDD" w14:textId="77777777" w:rsidTr="0026000E">
        <w:trPr>
          <w:cantSplit/>
          <w:tblHeader/>
        </w:trPr>
        <w:tc>
          <w:tcPr>
            <w:tcW w:w="6917" w:type="dxa"/>
          </w:tcPr>
          <w:p w14:paraId="7EA7A54F" w14:textId="77777777" w:rsidR="005C3E00" w:rsidRPr="006A51C3" w:rsidRDefault="005C3E00" w:rsidP="005C3E00">
            <w:pPr>
              <w:pStyle w:val="TAL"/>
              <w:rPr>
                <w:b/>
                <w:bCs/>
                <w:i/>
                <w:iCs/>
              </w:rPr>
            </w:pPr>
            <w:r w:rsidRPr="006A51C3">
              <w:rPr>
                <w:b/>
                <w:bCs/>
                <w:i/>
                <w:iCs/>
              </w:rPr>
              <w:t>tci-TRP-BFR-r18</w:t>
            </w:r>
          </w:p>
          <w:p w14:paraId="007DC356"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5C3E00" w:rsidRPr="006A51C3" w:rsidRDefault="005C3E00" w:rsidP="005C3E00">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29803CF" w14:textId="47915E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D6F284" w14:textId="2ED26E58" w:rsidR="005C3E00" w:rsidRPr="006A51C3" w:rsidRDefault="005C3E00" w:rsidP="005C3E00">
            <w:pPr>
              <w:pStyle w:val="TAL"/>
              <w:jc w:val="center"/>
              <w:rPr>
                <w:bCs/>
                <w:iCs/>
              </w:rPr>
            </w:pPr>
            <w:r w:rsidRPr="006A51C3">
              <w:rPr>
                <w:bCs/>
                <w:iCs/>
              </w:rPr>
              <w:t>N/A</w:t>
            </w:r>
          </w:p>
        </w:tc>
        <w:tc>
          <w:tcPr>
            <w:tcW w:w="728" w:type="dxa"/>
          </w:tcPr>
          <w:p w14:paraId="3D229562" w14:textId="59DFFA56" w:rsidR="005C3E00" w:rsidRPr="006A51C3" w:rsidRDefault="005C3E00" w:rsidP="005C3E00">
            <w:pPr>
              <w:pStyle w:val="TAL"/>
              <w:jc w:val="center"/>
              <w:rPr>
                <w:bCs/>
                <w:iCs/>
              </w:rPr>
            </w:pPr>
            <w:r w:rsidRPr="006A51C3">
              <w:rPr>
                <w:bCs/>
                <w:iCs/>
              </w:rPr>
              <w:t>N/A</w:t>
            </w:r>
          </w:p>
        </w:tc>
      </w:tr>
      <w:tr w:rsidR="005C3E00" w:rsidRPr="006A51C3" w14:paraId="7FB1CBF5" w14:textId="77777777" w:rsidTr="0026000E">
        <w:trPr>
          <w:cantSplit/>
          <w:tblHeader/>
        </w:trPr>
        <w:tc>
          <w:tcPr>
            <w:tcW w:w="6917" w:type="dxa"/>
          </w:tcPr>
          <w:p w14:paraId="0093A351" w14:textId="77777777" w:rsidR="005C3E00" w:rsidRPr="006A51C3" w:rsidRDefault="005C3E00" w:rsidP="005C3E00">
            <w:pPr>
              <w:pStyle w:val="TAL"/>
              <w:rPr>
                <w:b/>
                <w:bCs/>
                <w:i/>
                <w:iCs/>
              </w:rPr>
            </w:pPr>
            <w:r w:rsidRPr="006A51C3">
              <w:rPr>
                <w:b/>
                <w:bCs/>
                <w:i/>
                <w:iCs/>
              </w:rPr>
              <w:lastRenderedPageBreak/>
              <w:t>tdcp-Report-r18</w:t>
            </w:r>
          </w:p>
          <w:p w14:paraId="7401DE02" w14:textId="77777777" w:rsidR="005C3E00" w:rsidRPr="006A51C3" w:rsidRDefault="005C3E00" w:rsidP="005C3E00">
            <w:pPr>
              <w:pStyle w:val="TAL"/>
            </w:pPr>
            <w:r w:rsidRPr="006A51C3">
              <w:t>Indicates whether the UE supports Y=1 delay value for TDCP report and amplitude report. The UE also supports to configure KTRS = 1 TRS resource set.</w:t>
            </w:r>
          </w:p>
          <w:p w14:paraId="324113D8" w14:textId="06AEDC14" w:rsidR="005C3E00" w:rsidRPr="006A51C3" w:rsidRDefault="005C3E00" w:rsidP="005C3E00">
            <w:pPr>
              <w:pStyle w:val="TAL"/>
            </w:pPr>
          </w:p>
          <w:p w14:paraId="05A3113A" w14:textId="723C5B4A" w:rsidR="005C3E00" w:rsidRPr="006A51C3" w:rsidRDefault="005C3E00" w:rsidP="005C3E00">
            <w:pPr>
              <w:pStyle w:val="TAL"/>
            </w:pPr>
            <w:r w:rsidRPr="006A51C3">
              <w:t>This capability signalling comprises the following parameters:</w:t>
            </w:r>
          </w:p>
          <w:p w14:paraId="5BD883AF" w14:textId="4F645952" w:rsidR="005C3E00" w:rsidRPr="004C06EC" w:rsidRDefault="005C3E00" w:rsidP="005C3E00">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=(Y+1)*X).</w:t>
            </w:r>
          </w:p>
          <w:p w14:paraId="1C40B176" w14:textId="46555C1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5C3E00" w:rsidRPr="006A51C3" w:rsidRDefault="005C3E00" w:rsidP="005C3E00">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5C3E00" w:rsidRPr="006A51C3" w:rsidRDefault="005C3E00" w:rsidP="005C3E00">
            <w:pPr>
              <w:pStyle w:val="TAL"/>
              <w:rPr>
                <w:rFonts w:eastAsia="MS PGothic"/>
                <w:i/>
                <w:iCs/>
              </w:rPr>
            </w:pPr>
          </w:p>
          <w:p w14:paraId="084A07F3" w14:textId="0BF6D2CF"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5C3E00" w:rsidRPr="006A51C3" w:rsidRDefault="005C3E00" w:rsidP="005C3E00">
            <w:pPr>
              <w:pStyle w:val="TAL"/>
              <w:jc w:val="center"/>
              <w:rPr>
                <w:rFonts w:cs="Arial"/>
                <w:szCs w:val="18"/>
              </w:rPr>
            </w:pPr>
            <w:r w:rsidRPr="006A51C3">
              <w:t>Band</w:t>
            </w:r>
          </w:p>
        </w:tc>
        <w:tc>
          <w:tcPr>
            <w:tcW w:w="567" w:type="dxa"/>
          </w:tcPr>
          <w:p w14:paraId="29DE972C" w14:textId="44416C1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B5A470D" w14:textId="1CDD1536" w:rsidR="005C3E00" w:rsidRPr="006A51C3" w:rsidRDefault="005C3E00" w:rsidP="005C3E00">
            <w:pPr>
              <w:pStyle w:val="TAL"/>
              <w:jc w:val="center"/>
              <w:rPr>
                <w:bCs/>
                <w:iCs/>
              </w:rPr>
            </w:pPr>
            <w:r w:rsidRPr="006A51C3">
              <w:rPr>
                <w:bCs/>
                <w:iCs/>
              </w:rPr>
              <w:t>N/A</w:t>
            </w:r>
          </w:p>
        </w:tc>
        <w:tc>
          <w:tcPr>
            <w:tcW w:w="728" w:type="dxa"/>
          </w:tcPr>
          <w:p w14:paraId="3164B649" w14:textId="68838471" w:rsidR="005C3E00" w:rsidRPr="006A51C3" w:rsidRDefault="005C3E00" w:rsidP="005C3E00">
            <w:pPr>
              <w:pStyle w:val="TAL"/>
              <w:jc w:val="center"/>
              <w:rPr>
                <w:bCs/>
                <w:iCs/>
              </w:rPr>
            </w:pPr>
            <w:r w:rsidRPr="006A51C3">
              <w:rPr>
                <w:rFonts w:cs="Arial"/>
                <w:bCs/>
                <w:iCs/>
                <w:szCs w:val="18"/>
              </w:rPr>
              <w:t>N/A</w:t>
            </w:r>
          </w:p>
        </w:tc>
      </w:tr>
      <w:tr w:rsidR="005C3E00" w:rsidRPr="006A51C3" w14:paraId="1F4510FE" w14:textId="77777777" w:rsidTr="0026000E">
        <w:trPr>
          <w:cantSplit/>
          <w:tblHeader/>
        </w:trPr>
        <w:tc>
          <w:tcPr>
            <w:tcW w:w="6917" w:type="dxa"/>
          </w:tcPr>
          <w:p w14:paraId="187CDC5D" w14:textId="77777777" w:rsidR="005C3E00" w:rsidRPr="006A51C3" w:rsidRDefault="005C3E00" w:rsidP="005C3E00">
            <w:pPr>
              <w:pStyle w:val="TAL"/>
              <w:rPr>
                <w:b/>
                <w:bCs/>
                <w:i/>
                <w:iCs/>
              </w:rPr>
            </w:pPr>
            <w:r w:rsidRPr="006A51C3">
              <w:rPr>
                <w:b/>
                <w:bCs/>
                <w:i/>
                <w:iCs/>
              </w:rPr>
              <w:t>tdcp-Resource-r18</w:t>
            </w:r>
          </w:p>
          <w:p w14:paraId="091E9230" w14:textId="77777777" w:rsidR="005C3E00" w:rsidRPr="006A51C3" w:rsidRDefault="005C3E00" w:rsidP="005C3E00">
            <w:pPr>
              <w:pStyle w:val="TAL"/>
            </w:pPr>
            <w:r w:rsidRPr="006A51C3">
              <w:t>Indicates the number of CSI-RS resources for TDCP that the UE supports.</w:t>
            </w:r>
          </w:p>
          <w:p w14:paraId="74DAE9F7" w14:textId="5DC6AF1F" w:rsidR="005C3E00" w:rsidRPr="006A51C3" w:rsidRDefault="005C3E00" w:rsidP="005C3E00">
            <w:pPr>
              <w:pStyle w:val="TAL"/>
            </w:pPr>
            <w:r w:rsidRPr="006A51C3">
              <w:t>This capability signalling comprises the following parameters:</w:t>
            </w:r>
          </w:p>
          <w:p w14:paraId="0D4EA138" w14:textId="77777777" w:rsidR="005C3E00" w:rsidRPr="006A51C3" w:rsidRDefault="005C3E00" w:rsidP="005C3E00">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5C3E00" w:rsidRPr="006A51C3" w:rsidRDefault="005C3E00" w:rsidP="005C3E00">
            <w:pPr>
              <w:pStyle w:val="TAN"/>
            </w:pPr>
            <w:r w:rsidRPr="006A51C3">
              <w:t xml:space="preserve">A UE supporting this feature shall indicate support of </w:t>
            </w:r>
            <w:r w:rsidRPr="006A51C3">
              <w:rPr>
                <w:i/>
                <w:iCs/>
              </w:rPr>
              <w:t>tdcp-Report-r18</w:t>
            </w:r>
            <w:r w:rsidRPr="006A51C3">
              <w:t>.</w:t>
            </w:r>
          </w:p>
          <w:p w14:paraId="762DBBCF" w14:textId="77777777" w:rsidR="005C3E00" w:rsidRPr="006A51C3" w:rsidRDefault="005C3E00" w:rsidP="005C3E00">
            <w:pPr>
              <w:pStyle w:val="TAN"/>
            </w:pPr>
          </w:p>
          <w:p w14:paraId="6512F831" w14:textId="6F7AE3BD"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5C3E00" w:rsidRPr="006A51C3" w:rsidRDefault="005C3E00" w:rsidP="005C3E00">
            <w:pPr>
              <w:pStyle w:val="TAL"/>
              <w:jc w:val="center"/>
              <w:rPr>
                <w:rFonts w:cs="Arial"/>
                <w:szCs w:val="18"/>
              </w:rPr>
            </w:pPr>
            <w:r w:rsidRPr="006A51C3">
              <w:t>Band</w:t>
            </w:r>
          </w:p>
        </w:tc>
        <w:tc>
          <w:tcPr>
            <w:tcW w:w="567" w:type="dxa"/>
          </w:tcPr>
          <w:p w14:paraId="579B14C8" w14:textId="42BA16C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791C7D" w14:textId="78099F72" w:rsidR="005C3E00" w:rsidRPr="006A51C3" w:rsidRDefault="005C3E00" w:rsidP="005C3E00">
            <w:pPr>
              <w:pStyle w:val="TAL"/>
              <w:jc w:val="center"/>
              <w:rPr>
                <w:bCs/>
                <w:iCs/>
              </w:rPr>
            </w:pPr>
            <w:r w:rsidRPr="006A51C3">
              <w:rPr>
                <w:bCs/>
                <w:iCs/>
              </w:rPr>
              <w:t>N/A</w:t>
            </w:r>
          </w:p>
        </w:tc>
        <w:tc>
          <w:tcPr>
            <w:tcW w:w="728" w:type="dxa"/>
          </w:tcPr>
          <w:p w14:paraId="0846CD77" w14:textId="2436C49D" w:rsidR="005C3E00" w:rsidRPr="006A51C3" w:rsidRDefault="005C3E00" w:rsidP="005C3E00">
            <w:pPr>
              <w:pStyle w:val="TAL"/>
              <w:jc w:val="center"/>
              <w:rPr>
                <w:bCs/>
                <w:iCs/>
              </w:rPr>
            </w:pPr>
            <w:r w:rsidRPr="006A51C3">
              <w:rPr>
                <w:rFonts w:cs="Arial"/>
                <w:bCs/>
                <w:iCs/>
                <w:szCs w:val="18"/>
              </w:rPr>
              <w:t>N/A</w:t>
            </w:r>
          </w:p>
        </w:tc>
      </w:tr>
      <w:tr w:rsidR="005C3E00" w:rsidRPr="006A51C3" w14:paraId="2577017C" w14:textId="77777777" w:rsidTr="0026000E">
        <w:trPr>
          <w:cantSplit/>
          <w:tblHeader/>
        </w:trPr>
        <w:tc>
          <w:tcPr>
            <w:tcW w:w="6917" w:type="dxa"/>
          </w:tcPr>
          <w:p w14:paraId="3BD8B5F1" w14:textId="77777777" w:rsidR="005C3E00" w:rsidRPr="006A51C3" w:rsidRDefault="005C3E00" w:rsidP="005C3E00">
            <w:pPr>
              <w:pStyle w:val="TAL"/>
              <w:rPr>
                <w:b/>
                <w:i/>
              </w:rPr>
            </w:pPr>
            <w:r w:rsidRPr="006A51C3">
              <w:rPr>
                <w:b/>
                <w:i/>
              </w:rPr>
              <w:t>thresholdBasedMulticastResume-r18</w:t>
            </w:r>
          </w:p>
          <w:p w14:paraId="03C8A909" w14:textId="77777777" w:rsidR="005C3E00" w:rsidRPr="006A51C3" w:rsidRDefault="005C3E00" w:rsidP="005C3E00">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5C3E00" w:rsidRPr="006A51C3" w:rsidRDefault="005C3E00" w:rsidP="005C3E00">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5C3E00" w:rsidRPr="006A51C3" w:rsidRDefault="005C3E00" w:rsidP="005C3E00">
            <w:pPr>
              <w:pStyle w:val="TAL"/>
              <w:jc w:val="center"/>
            </w:pPr>
            <w:r w:rsidRPr="006A51C3">
              <w:rPr>
                <w:lang w:eastAsia="zh-CN"/>
              </w:rPr>
              <w:t>Band</w:t>
            </w:r>
          </w:p>
        </w:tc>
        <w:tc>
          <w:tcPr>
            <w:tcW w:w="567" w:type="dxa"/>
          </w:tcPr>
          <w:p w14:paraId="5677F640" w14:textId="3F76BBFD" w:rsidR="005C3E00" w:rsidRPr="006A51C3" w:rsidRDefault="005C3E00" w:rsidP="005C3E00">
            <w:pPr>
              <w:pStyle w:val="TAL"/>
              <w:jc w:val="center"/>
              <w:rPr>
                <w:rFonts w:cs="Arial"/>
                <w:bCs/>
                <w:iCs/>
                <w:szCs w:val="18"/>
              </w:rPr>
            </w:pPr>
            <w:r w:rsidRPr="006A51C3">
              <w:t>No</w:t>
            </w:r>
          </w:p>
        </w:tc>
        <w:tc>
          <w:tcPr>
            <w:tcW w:w="709" w:type="dxa"/>
          </w:tcPr>
          <w:p w14:paraId="532ED84E" w14:textId="49169DB2" w:rsidR="005C3E00" w:rsidRPr="006A51C3" w:rsidRDefault="005C3E00" w:rsidP="005C3E00">
            <w:pPr>
              <w:pStyle w:val="TAL"/>
              <w:jc w:val="center"/>
              <w:rPr>
                <w:bCs/>
                <w:iCs/>
              </w:rPr>
            </w:pPr>
            <w:r w:rsidRPr="006A51C3">
              <w:rPr>
                <w:bCs/>
                <w:iCs/>
              </w:rPr>
              <w:t>N/A</w:t>
            </w:r>
          </w:p>
        </w:tc>
        <w:tc>
          <w:tcPr>
            <w:tcW w:w="728" w:type="dxa"/>
          </w:tcPr>
          <w:p w14:paraId="472D071F" w14:textId="03AC85C4" w:rsidR="005C3E00" w:rsidRPr="006A51C3" w:rsidRDefault="005C3E00" w:rsidP="005C3E00">
            <w:pPr>
              <w:pStyle w:val="TAL"/>
              <w:jc w:val="center"/>
              <w:rPr>
                <w:rFonts w:cs="Arial"/>
                <w:bCs/>
                <w:iCs/>
                <w:szCs w:val="18"/>
              </w:rPr>
            </w:pPr>
            <w:r w:rsidRPr="006A51C3">
              <w:rPr>
                <w:bCs/>
                <w:iCs/>
              </w:rPr>
              <w:t>N/A</w:t>
            </w:r>
          </w:p>
        </w:tc>
      </w:tr>
      <w:tr w:rsidR="005C3E00" w:rsidRPr="006A51C3" w14:paraId="614B5457" w14:textId="77777777" w:rsidTr="0026000E">
        <w:trPr>
          <w:cantSplit/>
          <w:tblHeader/>
        </w:trPr>
        <w:tc>
          <w:tcPr>
            <w:tcW w:w="6917" w:type="dxa"/>
          </w:tcPr>
          <w:p w14:paraId="5FB0E357" w14:textId="77777777" w:rsidR="005C3E00" w:rsidRPr="006A51C3" w:rsidRDefault="005C3E00" w:rsidP="005C3E00">
            <w:pPr>
              <w:pStyle w:val="TAL"/>
              <w:rPr>
                <w:b/>
                <w:bCs/>
                <w:i/>
                <w:iCs/>
              </w:rPr>
            </w:pPr>
            <w:r w:rsidRPr="006A51C3">
              <w:rPr>
                <w:b/>
                <w:bCs/>
                <w:i/>
                <w:iCs/>
              </w:rPr>
              <w:t>timeBasedCondHandover-r17</w:t>
            </w:r>
          </w:p>
          <w:p w14:paraId="77758DA0" w14:textId="6265C85F" w:rsidR="005C3E00" w:rsidRPr="006A51C3" w:rsidRDefault="005C3E00" w:rsidP="005C3E00">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3C726E3" w14:textId="63E11FDE" w:rsidR="005C3E00" w:rsidRPr="006A51C3" w:rsidRDefault="005C3E00" w:rsidP="005C3E00">
            <w:pPr>
              <w:pStyle w:val="TAL"/>
              <w:jc w:val="center"/>
              <w:rPr>
                <w:rFonts w:cs="Arial"/>
                <w:szCs w:val="18"/>
              </w:rPr>
            </w:pPr>
            <w:r w:rsidRPr="006A51C3">
              <w:t>Band</w:t>
            </w:r>
          </w:p>
        </w:tc>
        <w:tc>
          <w:tcPr>
            <w:tcW w:w="567" w:type="dxa"/>
          </w:tcPr>
          <w:p w14:paraId="3A2BD045" w14:textId="4E90630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E1C002" w14:textId="1435275F" w:rsidR="005C3E00" w:rsidRPr="006A51C3" w:rsidRDefault="005C3E00" w:rsidP="005C3E00">
            <w:pPr>
              <w:pStyle w:val="TAL"/>
              <w:jc w:val="center"/>
              <w:rPr>
                <w:bCs/>
                <w:iCs/>
              </w:rPr>
            </w:pPr>
            <w:r w:rsidRPr="006A51C3">
              <w:rPr>
                <w:bCs/>
                <w:iCs/>
              </w:rPr>
              <w:t>N/A</w:t>
            </w:r>
          </w:p>
        </w:tc>
        <w:tc>
          <w:tcPr>
            <w:tcW w:w="728" w:type="dxa"/>
          </w:tcPr>
          <w:p w14:paraId="188FD782" w14:textId="563410B9" w:rsidR="005C3E00" w:rsidRPr="006A51C3" w:rsidRDefault="005C3E00" w:rsidP="005C3E00">
            <w:pPr>
              <w:pStyle w:val="TAL"/>
              <w:jc w:val="center"/>
              <w:rPr>
                <w:bCs/>
                <w:iCs/>
              </w:rPr>
            </w:pPr>
            <w:r w:rsidRPr="006A51C3">
              <w:rPr>
                <w:rFonts w:cs="Arial"/>
                <w:bCs/>
                <w:iCs/>
                <w:szCs w:val="18"/>
              </w:rPr>
              <w:t>N/A</w:t>
            </w:r>
          </w:p>
        </w:tc>
      </w:tr>
      <w:tr w:rsidR="005C3E00" w:rsidRPr="006A51C3" w14:paraId="2D102C40" w14:textId="77777777" w:rsidTr="0026000E">
        <w:trPr>
          <w:cantSplit/>
          <w:tblHeader/>
        </w:trPr>
        <w:tc>
          <w:tcPr>
            <w:tcW w:w="6917" w:type="dxa"/>
          </w:tcPr>
          <w:p w14:paraId="20FB85EE" w14:textId="77777777" w:rsidR="005C3E00" w:rsidRPr="006A51C3" w:rsidRDefault="005C3E00" w:rsidP="005C3E00">
            <w:pPr>
              <w:pStyle w:val="TAL"/>
              <w:rPr>
                <w:b/>
                <w:bCs/>
                <w:i/>
                <w:iCs/>
              </w:rPr>
            </w:pPr>
            <w:r w:rsidRPr="006A51C3">
              <w:rPr>
                <w:b/>
                <w:bCs/>
                <w:i/>
                <w:iCs/>
              </w:rPr>
              <w:t>timelineRelax-CJT-CSI-r18</w:t>
            </w:r>
          </w:p>
          <w:p w14:paraId="6C4DD081" w14:textId="254E8712" w:rsidR="005C3E00" w:rsidRPr="006A51C3" w:rsidRDefault="005C3E00" w:rsidP="005C3E00">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5C3E00" w:rsidRPr="006A51C3" w:rsidRDefault="005C3E00" w:rsidP="005C3E00">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5C3E00" w:rsidRPr="006A51C3" w:rsidRDefault="005C3E00" w:rsidP="005C3E00">
            <w:pPr>
              <w:pStyle w:val="TAL"/>
              <w:rPr>
                <w:rFonts w:eastAsia="DengXian"/>
                <w:lang w:eastAsia="zh-CN"/>
              </w:rPr>
            </w:pPr>
          </w:p>
          <w:p w14:paraId="5C267059" w14:textId="1CE875E8" w:rsidR="005C3E00" w:rsidRPr="006A51C3" w:rsidRDefault="005C3E00" w:rsidP="005C3E00">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5C3E00" w:rsidRPr="006A51C3" w:rsidRDefault="005C3E00" w:rsidP="005C3E00">
            <w:pPr>
              <w:pStyle w:val="TAL"/>
              <w:jc w:val="center"/>
            </w:pPr>
            <w:r w:rsidRPr="006A51C3">
              <w:t>Band</w:t>
            </w:r>
          </w:p>
        </w:tc>
        <w:tc>
          <w:tcPr>
            <w:tcW w:w="567" w:type="dxa"/>
          </w:tcPr>
          <w:p w14:paraId="249CE6BD" w14:textId="57C37B8D" w:rsidR="005C3E00" w:rsidRPr="006A51C3" w:rsidRDefault="005C3E00" w:rsidP="005C3E00">
            <w:pPr>
              <w:pStyle w:val="TAL"/>
              <w:jc w:val="center"/>
              <w:rPr>
                <w:rFonts w:cs="Arial"/>
                <w:bCs/>
                <w:iCs/>
                <w:szCs w:val="18"/>
              </w:rPr>
            </w:pPr>
            <w:r w:rsidRPr="006A51C3">
              <w:rPr>
                <w:rFonts w:cs="Arial"/>
                <w:bCs/>
                <w:iCs/>
                <w:szCs w:val="18"/>
              </w:rPr>
              <w:t>CY</w:t>
            </w:r>
          </w:p>
        </w:tc>
        <w:tc>
          <w:tcPr>
            <w:tcW w:w="709" w:type="dxa"/>
          </w:tcPr>
          <w:p w14:paraId="324CB9E7" w14:textId="1928781E" w:rsidR="005C3E00" w:rsidRPr="006A51C3" w:rsidRDefault="005C3E00" w:rsidP="005C3E00">
            <w:pPr>
              <w:pStyle w:val="TAL"/>
              <w:jc w:val="center"/>
              <w:rPr>
                <w:bCs/>
                <w:iCs/>
              </w:rPr>
            </w:pPr>
            <w:r w:rsidRPr="006A51C3">
              <w:rPr>
                <w:bCs/>
                <w:iCs/>
              </w:rPr>
              <w:t>N/A</w:t>
            </w:r>
          </w:p>
        </w:tc>
        <w:tc>
          <w:tcPr>
            <w:tcW w:w="728" w:type="dxa"/>
          </w:tcPr>
          <w:p w14:paraId="44849335" w14:textId="4094C6DA"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63D83F7E" w14:textId="77777777" w:rsidTr="0026000E">
        <w:trPr>
          <w:cantSplit/>
          <w:tblHeader/>
        </w:trPr>
        <w:tc>
          <w:tcPr>
            <w:tcW w:w="6917" w:type="dxa"/>
          </w:tcPr>
          <w:p w14:paraId="579A0D9B" w14:textId="77777777" w:rsidR="005C3E00" w:rsidRPr="006A51C3" w:rsidRDefault="005C3E00" w:rsidP="005C3E00">
            <w:pPr>
              <w:pStyle w:val="TAL"/>
              <w:rPr>
                <w:b/>
                <w:i/>
              </w:rPr>
            </w:pPr>
            <w:r w:rsidRPr="006A51C3">
              <w:rPr>
                <w:b/>
                <w:i/>
              </w:rPr>
              <w:t>triggeredHARQ-CodebookRetx-r17</w:t>
            </w:r>
          </w:p>
          <w:p w14:paraId="4C08D085" w14:textId="697F882C" w:rsidR="005C3E00" w:rsidRPr="006A51C3" w:rsidRDefault="005C3E00" w:rsidP="005C3E00">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5C3E00" w:rsidRPr="006A51C3" w:rsidRDefault="005C3E00" w:rsidP="005C3E00">
            <w:pPr>
              <w:pStyle w:val="TAL"/>
              <w:rPr>
                <w:rFonts w:cs="Arial"/>
                <w:szCs w:val="18"/>
              </w:rPr>
            </w:pPr>
          </w:p>
          <w:p w14:paraId="322DC85C" w14:textId="00BCD27E" w:rsidR="005C3E00" w:rsidRPr="006A51C3" w:rsidRDefault="005C3E00" w:rsidP="005C3E00">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5C3E00" w:rsidRPr="006A51C3" w:rsidRDefault="005C3E00" w:rsidP="005C3E00">
            <w:pPr>
              <w:pStyle w:val="TAL"/>
              <w:jc w:val="center"/>
            </w:pPr>
            <w:r w:rsidRPr="006A51C3">
              <w:t>Band</w:t>
            </w:r>
          </w:p>
        </w:tc>
        <w:tc>
          <w:tcPr>
            <w:tcW w:w="567" w:type="dxa"/>
          </w:tcPr>
          <w:p w14:paraId="52621D15" w14:textId="28B92110" w:rsidR="005C3E00" w:rsidRPr="006A51C3" w:rsidRDefault="005C3E00" w:rsidP="005C3E00">
            <w:pPr>
              <w:pStyle w:val="TAL"/>
              <w:jc w:val="center"/>
              <w:rPr>
                <w:rFonts w:cs="Arial"/>
                <w:bCs/>
                <w:iCs/>
                <w:szCs w:val="18"/>
              </w:rPr>
            </w:pPr>
            <w:r w:rsidRPr="006A51C3">
              <w:t>No</w:t>
            </w:r>
          </w:p>
        </w:tc>
        <w:tc>
          <w:tcPr>
            <w:tcW w:w="709" w:type="dxa"/>
          </w:tcPr>
          <w:p w14:paraId="19027D3B" w14:textId="61363E39" w:rsidR="005C3E00" w:rsidRPr="006A51C3" w:rsidRDefault="005C3E00" w:rsidP="005C3E00">
            <w:pPr>
              <w:pStyle w:val="TAL"/>
              <w:jc w:val="center"/>
              <w:rPr>
                <w:bCs/>
                <w:iCs/>
              </w:rPr>
            </w:pPr>
            <w:r w:rsidRPr="006A51C3">
              <w:t>N/A</w:t>
            </w:r>
          </w:p>
        </w:tc>
        <w:tc>
          <w:tcPr>
            <w:tcW w:w="728" w:type="dxa"/>
          </w:tcPr>
          <w:p w14:paraId="0F8B08AB" w14:textId="78FE019F" w:rsidR="005C3E00" w:rsidRPr="006A51C3" w:rsidRDefault="005C3E00" w:rsidP="005C3E00">
            <w:pPr>
              <w:pStyle w:val="TAL"/>
              <w:jc w:val="center"/>
              <w:rPr>
                <w:rFonts w:cs="Arial"/>
                <w:bCs/>
                <w:iCs/>
                <w:szCs w:val="18"/>
              </w:rPr>
            </w:pPr>
            <w:r w:rsidRPr="006A51C3">
              <w:t>N/A</w:t>
            </w:r>
          </w:p>
        </w:tc>
      </w:tr>
      <w:tr w:rsidR="005C3E00" w:rsidRPr="006A51C3" w14:paraId="3677772D" w14:textId="77777777" w:rsidTr="0026000E">
        <w:trPr>
          <w:cantSplit/>
          <w:tblHeader/>
        </w:trPr>
        <w:tc>
          <w:tcPr>
            <w:tcW w:w="6917" w:type="dxa"/>
          </w:tcPr>
          <w:p w14:paraId="04FE90E6" w14:textId="77777777" w:rsidR="005C3E00" w:rsidRPr="006A51C3" w:rsidRDefault="005C3E00" w:rsidP="005C3E00">
            <w:pPr>
              <w:pStyle w:val="TAL"/>
              <w:rPr>
                <w:b/>
                <w:i/>
              </w:rPr>
            </w:pPr>
            <w:r w:rsidRPr="006A51C3">
              <w:rPr>
                <w:b/>
                <w:i/>
              </w:rPr>
              <w:lastRenderedPageBreak/>
              <w:t>triggeredHARQ-CodebookRetxDCI-1-3-r18</w:t>
            </w:r>
          </w:p>
          <w:p w14:paraId="350983CC" w14:textId="77777777" w:rsidR="005C3E00" w:rsidRPr="006A51C3" w:rsidRDefault="005C3E00" w:rsidP="005C3E00">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5C3E00" w:rsidRPr="006A51C3" w:rsidRDefault="005C3E00" w:rsidP="005C3E00">
            <w:pPr>
              <w:pStyle w:val="TAL"/>
              <w:rPr>
                <w:bCs/>
                <w:iCs/>
              </w:rPr>
            </w:pPr>
          </w:p>
          <w:p w14:paraId="6A146666" w14:textId="77777777" w:rsidR="005C3E00" w:rsidRPr="006A51C3" w:rsidRDefault="005C3E00" w:rsidP="005C3E00">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5C3E00" w:rsidRPr="006A51C3" w:rsidRDefault="005C3E00" w:rsidP="005C3E00">
            <w:pPr>
              <w:pStyle w:val="TAL"/>
              <w:rPr>
                <w:bCs/>
                <w:iCs/>
              </w:rPr>
            </w:pPr>
          </w:p>
          <w:p w14:paraId="18119DA3" w14:textId="4EEF5119" w:rsidR="005C3E00" w:rsidRPr="006A51C3" w:rsidRDefault="005C3E00" w:rsidP="005C3E00">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5C3E00" w:rsidRPr="006A51C3" w:rsidRDefault="005C3E00" w:rsidP="005C3E00">
            <w:pPr>
              <w:pStyle w:val="TAL"/>
              <w:jc w:val="center"/>
            </w:pPr>
            <w:r w:rsidRPr="006A51C3">
              <w:t>Band</w:t>
            </w:r>
          </w:p>
        </w:tc>
        <w:tc>
          <w:tcPr>
            <w:tcW w:w="567" w:type="dxa"/>
          </w:tcPr>
          <w:p w14:paraId="03C5411D" w14:textId="290CEACE" w:rsidR="005C3E00" w:rsidRPr="006A51C3" w:rsidRDefault="005C3E00" w:rsidP="005C3E00">
            <w:pPr>
              <w:pStyle w:val="TAL"/>
              <w:jc w:val="center"/>
            </w:pPr>
            <w:r w:rsidRPr="006A51C3">
              <w:t>No</w:t>
            </w:r>
          </w:p>
        </w:tc>
        <w:tc>
          <w:tcPr>
            <w:tcW w:w="709" w:type="dxa"/>
          </w:tcPr>
          <w:p w14:paraId="415FB97F" w14:textId="6F989B34" w:rsidR="005C3E00" w:rsidRPr="006A51C3" w:rsidRDefault="005C3E00" w:rsidP="005C3E00">
            <w:pPr>
              <w:pStyle w:val="TAL"/>
              <w:jc w:val="center"/>
            </w:pPr>
            <w:r w:rsidRPr="006A51C3">
              <w:t>N/A</w:t>
            </w:r>
          </w:p>
        </w:tc>
        <w:tc>
          <w:tcPr>
            <w:tcW w:w="728" w:type="dxa"/>
          </w:tcPr>
          <w:p w14:paraId="105C0D50" w14:textId="4C8706D6" w:rsidR="005C3E00" w:rsidRPr="006A51C3" w:rsidRDefault="005C3E00" w:rsidP="005C3E00">
            <w:pPr>
              <w:pStyle w:val="TAL"/>
              <w:jc w:val="center"/>
            </w:pPr>
            <w:r w:rsidRPr="006A51C3">
              <w:t>N/A</w:t>
            </w:r>
          </w:p>
        </w:tc>
      </w:tr>
      <w:tr w:rsidR="005C3E00" w:rsidRPr="006A51C3" w14:paraId="47F2C31B" w14:textId="77777777" w:rsidTr="0026000E">
        <w:trPr>
          <w:cantSplit/>
          <w:tblHeader/>
        </w:trPr>
        <w:tc>
          <w:tcPr>
            <w:tcW w:w="6917" w:type="dxa"/>
          </w:tcPr>
          <w:p w14:paraId="3BAD2250" w14:textId="77777777" w:rsidR="005C3E00" w:rsidRPr="006A51C3" w:rsidRDefault="005C3E00" w:rsidP="005C3E00">
            <w:pPr>
              <w:pStyle w:val="TAL"/>
              <w:rPr>
                <w:b/>
                <w:i/>
              </w:rPr>
            </w:pPr>
            <w:r w:rsidRPr="006A51C3">
              <w:rPr>
                <w:b/>
                <w:i/>
              </w:rPr>
              <w:t>trs-AdditionalBandwidth-r16</w:t>
            </w:r>
          </w:p>
          <w:p w14:paraId="7C0A311F" w14:textId="77777777" w:rsidR="005C3E00" w:rsidRPr="006A51C3" w:rsidRDefault="005C3E00" w:rsidP="005C3E00">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5C3E00" w:rsidRPr="006A51C3" w:rsidRDefault="005C3E00" w:rsidP="005C3E00">
            <w:pPr>
              <w:pStyle w:val="TAL"/>
            </w:pPr>
            <w:r w:rsidRPr="006A51C3">
              <w:t xml:space="preserve">Value </w:t>
            </w:r>
            <w:r w:rsidRPr="006A51C3">
              <w:rPr>
                <w:i/>
              </w:rPr>
              <w:t>trs-AddBW-Set1</w:t>
            </w:r>
            <w:r w:rsidRPr="006A51C3">
              <w:t xml:space="preserve"> indicates 28, 32, 36, 40, 44, 48 RBs.</w:t>
            </w:r>
          </w:p>
          <w:p w14:paraId="0A1BBAFF" w14:textId="77777777" w:rsidR="005C3E00" w:rsidRPr="006A51C3" w:rsidRDefault="005C3E00" w:rsidP="005C3E00">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5C3E00" w:rsidRPr="006A51C3" w:rsidRDefault="005C3E00" w:rsidP="005C3E00">
            <w:pPr>
              <w:pStyle w:val="TAL"/>
              <w:jc w:val="center"/>
              <w:rPr>
                <w:rFonts w:cs="Arial"/>
                <w:szCs w:val="18"/>
              </w:rPr>
            </w:pPr>
            <w:r w:rsidRPr="006A51C3">
              <w:t>Band</w:t>
            </w:r>
          </w:p>
        </w:tc>
        <w:tc>
          <w:tcPr>
            <w:tcW w:w="567" w:type="dxa"/>
          </w:tcPr>
          <w:p w14:paraId="38DC1C49" w14:textId="77777777" w:rsidR="005C3E00" w:rsidRPr="006A51C3" w:rsidRDefault="005C3E00" w:rsidP="005C3E00">
            <w:pPr>
              <w:pStyle w:val="TAL"/>
              <w:jc w:val="center"/>
              <w:rPr>
                <w:rFonts w:cs="Arial"/>
                <w:bCs/>
                <w:iCs/>
                <w:szCs w:val="18"/>
              </w:rPr>
            </w:pPr>
            <w:r w:rsidRPr="006A51C3">
              <w:t>No</w:t>
            </w:r>
          </w:p>
        </w:tc>
        <w:tc>
          <w:tcPr>
            <w:tcW w:w="709" w:type="dxa"/>
          </w:tcPr>
          <w:p w14:paraId="6F35F7C8" w14:textId="77777777" w:rsidR="005C3E00" w:rsidRPr="006A51C3" w:rsidRDefault="005C3E00" w:rsidP="005C3E00">
            <w:pPr>
              <w:pStyle w:val="TAL"/>
              <w:jc w:val="center"/>
              <w:rPr>
                <w:bCs/>
                <w:iCs/>
              </w:rPr>
            </w:pPr>
            <w:r w:rsidRPr="006A51C3">
              <w:rPr>
                <w:bCs/>
                <w:iCs/>
              </w:rPr>
              <w:t>FDD only</w:t>
            </w:r>
          </w:p>
        </w:tc>
        <w:tc>
          <w:tcPr>
            <w:tcW w:w="728" w:type="dxa"/>
          </w:tcPr>
          <w:p w14:paraId="046F96A4" w14:textId="77777777" w:rsidR="005C3E00" w:rsidRPr="006A51C3" w:rsidRDefault="005C3E00" w:rsidP="005C3E00">
            <w:pPr>
              <w:pStyle w:val="TAL"/>
              <w:jc w:val="center"/>
              <w:rPr>
                <w:bCs/>
                <w:iCs/>
              </w:rPr>
            </w:pPr>
            <w:r w:rsidRPr="006A51C3">
              <w:rPr>
                <w:bCs/>
                <w:iCs/>
              </w:rPr>
              <w:t>FR1 only</w:t>
            </w:r>
          </w:p>
        </w:tc>
      </w:tr>
      <w:tr w:rsidR="005C3E00"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5C3E00" w:rsidRPr="006A51C3" w:rsidRDefault="005C3E00" w:rsidP="005C3E00">
            <w:pPr>
              <w:pStyle w:val="TAL"/>
              <w:rPr>
                <w:b/>
                <w:i/>
              </w:rPr>
            </w:pPr>
            <w:r w:rsidRPr="006A51C3">
              <w:rPr>
                <w:b/>
                <w:i/>
              </w:rPr>
              <w:t>twoHARQ-ACK-CodebookForUnicastAndMulticast-r17</w:t>
            </w:r>
          </w:p>
          <w:p w14:paraId="60D547D9" w14:textId="77777777" w:rsidR="005C3E00" w:rsidRPr="006A51C3" w:rsidRDefault="005C3E00" w:rsidP="005C3E00">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5C3E00" w:rsidRPr="006A51C3" w:rsidRDefault="005C3E00" w:rsidP="005C3E00">
            <w:pPr>
              <w:pStyle w:val="TAL"/>
              <w:rPr>
                <w:rFonts w:cs="Arial"/>
              </w:rPr>
            </w:pPr>
          </w:p>
          <w:p w14:paraId="2C4A5F19" w14:textId="0650210F"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3C2F0CA3" w14:textId="77777777" w:rsidR="005C3E00" w:rsidRPr="006A51C3" w:rsidRDefault="005C3E00" w:rsidP="005C3E00">
            <w:pPr>
              <w:pStyle w:val="TAL"/>
              <w:rPr>
                <w:b/>
                <w:i/>
              </w:rPr>
            </w:pPr>
          </w:p>
          <w:p w14:paraId="740498C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5C3E00" w:rsidRPr="006A51C3" w:rsidRDefault="005C3E00" w:rsidP="005C3E00">
            <w:pPr>
              <w:pStyle w:val="TAL"/>
              <w:jc w:val="center"/>
              <w:rPr>
                <w:bCs/>
                <w:iCs/>
              </w:rPr>
            </w:pPr>
            <w:r w:rsidRPr="006A51C3">
              <w:t>N/A</w:t>
            </w:r>
          </w:p>
        </w:tc>
      </w:tr>
      <w:tr w:rsidR="005C3E00"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5C3E00" w:rsidRPr="006A51C3" w:rsidRDefault="005C3E00" w:rsidP="005C3E00">
            <w:pPr>
              <w:pStyle w:val="TAN"/>
              <w:rPr>
                <w:b/>
                <w:bCs/>
                <w:i/>
                <w:iCs/>
              </w:rPr>
            </w:pPr>
            <w:r w:rsidRPr="006A51C3">
              <w:rPr>
                <w:b/>
                <w:bCs/>
                <w:i/>
                <w:iCs/>
              </w:rPr>
              <w:t>twoPHR-Reporting-r18</w:t>
            </w:r>
          </w:p>
          <w:p w14:paraId="6B242A35" w14:textId="77777777" w:rsidR="005C3E00" w:rsidRPr="006A51C3" w:rsidRDefault="005C3E00" w:rsidP="005C3E00">
            <w:pPr>
              <w:pStyle w:val="TAN"/>
              <w:rPr>
                <w:bCs/>
                <w:iCs/>
              </w:rPr>
            </w:pPr>
            <w:r w:rsidRPr="006A51C3">
              <w:rPr>
                <w:bCs/>
                <w:iCs/>
              </w:rPr>
              <w:t>Indicates whether the UE supports two PHR reporting related to STx2P.</w:t>
            </w:r>
          </w:p>
          <w:p w14:paraId="6574242B" w14:textId="77777777" w:rsidR="005C3E00" w:rsidRPr="006A51C3" w:rsidRDefault="005C3E00" w:rsidP="005C3E00">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5C3E00" w:rsidRPr="006A51C3" w:rsidRDefault="005C3E00" w:rsidP="005C3E00">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5C3E00" w:rsidRPr="006A51C3" w:rsidRDefault="005C3E00" w:rsidP="005C3E00">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5C3E00" w:rsidRPr="006A51C3" w:rsidRDefault="005C3E00" w:rsidP="005C3E00">
            <w:pPr>
              <w:pStyle w:val="TAL"/>
              <w:jc w:val="center"/>
            </w:pPr>
            <w:r w:rsidRPr="006A51C3">
              <w:rPr>
                <w:bCs/>
                <w:iCs/>
              </w:rPr>
              <w:t>FR2 only</w:t>
            </w:r>
          </w:p>
        </w:tc>
      </w:tr>
      <w:tr w:rsidR="005C3E00" w:rsidRPr="006A51C3" w14:paraId="5112198E" w14:textId="77777777" w:rsidTr="0026000E">
        <w:trPr>
          <w:cantSplit/>
          <w:tblHeader/>
        </w:trPr>
        <w:tc>
          <w:tcPr>
            <w:tcW w:w="6917" w:type="dxa"/>
          </w:tcPr>
          <w:p w14:paraId="4733BF1F" w14:textId="77777777" w:rsidR="005C3E00" w:rsidRPr="006A51C3" w:rsidRDefault="005C3E00" w:rsidP="005C3E00">
            <w:pPr>
              <w:pStyle w:val="TAL"/>
              <w:rPr>
                <w:b/>
                <w:i/>
              </w:rPr>
            </w:pPr>
            <w:r w:rsidRPr="006A51C3">
              <w:rPr>
                <w:b/>
                <w:i/>
              </w:rPr>
              <w:t>twoPortsPTRS-UL</w:t>
            </w:r>
          </w:p>
          <w:p w14:paraId="2737D9B6" w14:textId="77777777" w:rsidR="005C3E00" w:rsidRPr="006A51C3" w:rsidRDefault="005C3E00" w:rsidP="005C3E00">
            <w:pPr>
              <w:pStyle w:val="TAL"/>
              <w:rPr>
                <w:bCs/>
                <w:iCs/>
              </w:rPr>
            </w:pPr>
            <w:r w:rsidRPr="006A51C3">
              <w:t>Defines whether UE supports PT-RS with 2 antenna ports for UL transmission.</w:t>
            </w:r>
          </w:p>
        </w:tc>
        <w:tc>
          <w:tcPr>
            <w:tcW w:w="709" w:type="dxa"/>
          </w:tcPr>
          <w:p w14:paraId="24A7DF9B" w14:textId="77777777" w:rsidR="005C3E00" w:rsidRPr="006A51C3" w:rsidRDefault="005C3E00" w:rsidP="005C3E00">
            <w:pPr>
              <w:pStyle w:val="TAL"/>
              <w:jc w:val="center"/>
              <w:rPr>
                <w:rFonts w:cs="Arial"/>
                <w:szCs w:val="18"/>
              </w:rPr>
            </w:pPr>
            <w:r w:rsidRPr="006A51C3">
              <w:t>Band</w:t>
            </w:r>
          </w:p>
        </w:tc>
        <w:tc>
          <w:tcPr>
            <w:tcW w:w="567" w:type="dxa"/>
          </w:tcPr>
          <w:p w14:paraId="5739F188" w14:textId="77777777" w:rsidR="005C3E00" w:rsidRPr="006A51C3" w:rsidRDefault="005C3E00" w:rsidP="005C3E00">
            <w:pPr>
              <w:pStyle w:val="TAL"/>
              <w:jc w:val="center"/>
              <w:rPr>
                <w:rFonts w:cs="Arial"/>
                <w:bCs/>
                <w:iCs/>
                <w:szCs w:val="18"/>
              </w:rPr>
            </w:pPr>
            <w:r w:rsidRPr="006A51C3">
              <w:t>No</w:t>
            </w:r>
          </w:p>
        </w:tc>
        <w:tc>
          <w:tcPr>
            <w:tcW w:w="709" w:type="dxa"/>
          </w:tcPr>
          <w:p w14:paraId="64F3DF65" w14:textId="77777777" w:rsidR="005C3E00" w:rsidRPr="006A51C3" w:rsidRDefault="005C3E00" w:rsidP="005C3E00">
            <w:pPr>
              <w:pStyle w:val="TAL"/>
              <w:jc w:val="center"/>
              <w:rPr>
                <w:rFonts w:eastAsia="MS Mincho" w:cs="Arial"/>
                <w:szCs w:val="18"/>
              </w:rPr>
            </w:pPr>
            <w:r w:rsidRPr="006A51C3">
              <w:rPr>
                <w:bCs/>
                <w:iCs/>
              </w:rPr>
              <w:t>N/A</w:t>
            </w:r>
          </w:p>
        </w:tc>
        <w:tc>
          <w:tcPr>
            <w:tcW w:w="728" w:type="dxa"/>
          </w:tcPr>
          <w:p w14:paraId="7ACE2298" w14:textId="77777777" w:rsidR="005C3E00" w:rsidRPr="006A51C3" w:rsidRDefault="005C3E00" w:rsidP="005C3E00">
            <w:pPr>
              <w:pStyle w:val="TAL"/>
              <w:jc w:val="center"/>
            </w:pPr>
            <w:r w:rsidRPr="006A51C3">
              <w:rPr>
                <w:bCs/>
                <w:iCs/>
              </w:rPr>
              <w:t>N/A</w:t>
            </w:r>
          </w:p>
        </w:tc>
      </w:tr>
      <w:tr w:rsidR="005C3E00" w:rsidRPr="006A51C3" w14:paraId="795825C8" w14:textId="77777777" w:rsidTr="0026000E">
        <w:trPr>
          <w:cantSplit/>
          <w:tblHeader/>
        </w:trPr>
        <w:tc>
          <w:tcPr>
            <w:tcW w:w="6917" w:type="dxa"/>
          </w:tcPr>
          <w:p w14:paraId="3B8CF544" w14:textId="77777777" w:rsidR="005C3E00" w:rsidRPr="006A51C3" w:rsidRDefault="005C3E00" w:rsidP="005C3E00">
            <w:pPr>
              <w:pStyle w:val="TAL"/>
              <w:rPr>
                <w:b/>
                <w:i/>
              </w:rPr>
            </w:pPr>
            <w:r w:rsidRPr="006A51C3">
              <w:rPr>
                <w:b/>
                <w:i/>
              </w:rPr>
              <w:t>twoPUSCH-CB-MultiDCI-STx2P-CG-CG-r18</w:t>
            </w:r>
          </w:p>
          <w:p w14:paraId="29AA0CE4"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5C3E00" w:rsidRPr="006A51C3" w:rsidRDefault="005C3E00" w:rsidP="005C3E00">
            <w:pPr>
              <w:pStyle w:val="TAL"/>
              <w:jc w:val="center"/>
            </w:pPr>
            <w:r w:rsidRPr="006A51C3">
              <w:t>Band</w:t>
            </w:r>
          </w:p>
        </w:tc>
        <w:tc>
          <w:tcPr>
            <w:tcW w:w="567" w:type="dxa"/>
          </w:tcPr>
          <w:p w14:paraId="31D11189" w14:textId="4272B10A" w:rsidR="005C3E00" w:rsidRPr="006A51C3" w:rsidRDefault="005C3E00" w:rsidP="005C3E00">
            <w:pPr>
              <w:pStyle w:val="TAL"/>
              <w:jc w:val="center"/>
            </w:pPr>
            <w:r w:rsidRPr="006A51C3">
              <w:t>No</w:t>
            </w:r>
          </w:p>
        </w:tc>
        <w:tc>
          <w:tcPr>
            <w:tcW w:w="709" w:type="dxa"/>
          </w:tcPr>
          <w:p w14:paraId="3C9A7B21" w14:textId="44FEACB1" w:rsidR="005C3E00" w:rsidRPr="006A51C3" w:rsidRDefault="005C3E00" w:rsidP="005C3E00">
            <w:pPr>
              <w:pStyle w:val="TAL"/>
              <w:jc w:val="center"/>
              <w:rPr>
                <w:bCs/>
                <w:iCs/>
              </w:rPr>
            </w:pPr>
            <w:r w:rsidRPr="006A51C3">
              <w:rPr>
                <w:bCs/>
                <w:iCs/>
              </w:rPr>
              <w:t>N/A</w:t>
            </w:r>
          </w:p>
        </w:tc>
        <w:tc>
          <w:tcPr>
            <w:tcW w:w="728" w:type="dxa"/>
          </w:tcPr>
          <w:p w14:paraId="0D7269F9" w14:textId="7933D6E4" w:rsidR="005C3E00" w:rsidRPr="006A51C3" w:rsidRDefault="005C3E00" w:rsidP="005C3E00">
            <w:pPr>
              <w:pStyle w:val="TAL"/>
              <w:jc w:val="center"/>
              <w:rPr>
                <w:bCs/>
                <w:iCs/>
              </w:rPr>
            </w:pPr>
            <w:r w:rsidRPr="006A51C3">
              <w:rPr>
                <w:bCs/>
                <w:iCs/>
              </w:rPr>
              <w:t>FR2 only</w:t>
            </w:r>
          </w:p>
        </w:tc>
      </w:tr>
      <w:tr w:rsidR="005C3E00" w:rsidRPr="006A51C3" w14:paraId="5799067F" w14:textId="77777777" w:rsidTr="0026000E">
        <w:trPr>
          <w:cantSplit/>
          <w:tblHeader/>
        </w:trPr>
        <w:tc>
          <w:tcPr>
            <w:tcW w:w="6917" w:type="dxa"/>
          </w:tcPr>
          <w:p w14:paraId="54C7EBCD" w14:textId="77777777" w:rsidR="005C3E00" w:rsidRPr="006A51C3" w:rsidRDefault="005C3E00" w:rsidP="005C3E00">
            <w:pPr>
              <w:pStyle w:val="TAL"/>
              <w:rPr>
                <w:b/>
                <w:i/>
              </w:rPr>
            </w:pPr>
            <w:r w:rsidRPr="006A51C3">
              <w:rPr>
                <w:b/>
                <w:i/>
              </w:rPr>
              <w:t>twoPUSCH-CB-MultiDCI-STx2P-CG-DG-r18</w:t>
            </w:r>
          </w:p>
          <w:p w14:paraId="14AE04CC"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5C3E00" w:rsidRPr="006A51C3" w:rsidRDefault="005C3E00" w:rsidP="005C3E00">
            <w:pPr>
              <w:pStyle w:val="TAL"/>
              <w:jc w:val="center"/>
            </w:pPr>
            <w:r w:rsidRPr="006A51C3">
              <w:t>Band</w:t>
            </w:r>
          </w:p>
        </w:tc>
        <w:tc>
          <w:tcPr>
            <w:tcW w:w="567" w:type="dxa"/>
          </w:tcPr>
          <w:p w14:paraId="2FDAE1BE" w14:textId="208AE6F6" w:rsidR="005C3E00" w:rsidRPr="006A51C3" w:rsidRDefault="005C3E00" w:rsidP="005C3E00">
            <w:pPr>
              <w:pStyle w:val="TAL"/>
              <w:jc w:val="center"/>
            </w:pPr>
            <w:r w:rsidRPr="006A51C3">
              <w:t>No</w:t>
            </w:r>
          </w:p>
        </w:tc>
        <w:tc>
          <w:tcPr>
            <w:tcW w:w="709" w:type="dxa"/>
          </w:tcPr>
          <w:p w14:paraId="7B12F050" w14:textId="0BCB1CD3" w:rsidR="005C3E00" w:rsidRPr="006A51C3" w:rsidRDefault="005C3E00" w:rsidP="005C3E00">
            <w:pPr>
              <w:pStyle w:val="TAL"/>
              <w:jc w:val="center"/>
              <w:rPr>
                <w:bCs/>
                <w:iCs/>
              </w:rPr>
            </w:pPr>
            <w:r w:rsidRPr="006A51C3">
              <w:rPr>
                <w:bCs/>
                <w:iCs/>
              </w:rPr>
              <w:t>N/A</w:t>
            </w:r>
          </w:p>
        </w:tc>
        <w:tc>
          <w:tcPr>
            <w:tcW w:w="728" w:type="dxa"/>
          </w:tcPr>
          <w:p w14:paraId="209A3968" w14:textId="0A1D79A3" w:rsidR="005C3E00" w:rsidRPr="006A51C3" w:rsidRDefault="005C3E00" w:rsidP="005C3E00">
            <w:pPr>
              <w:pStyle w:val="TAL"/>
              <w:jc w:val="center"/>
              <w:rPr>
                <w:bCs/>
                <w:iCs/>
              </w:rPr>
            </w:pPr>
            <w:r w:rsidRPr="006A51C3">
              <w:rPr>
                <w:bCs/>
                <w:iCs/>
              </w:rPr>
              <w:t>FR2 only</w:t>
            </w:r>
          </w:p>
        </w:tc>
      </w:tr>
      <w:tr w:rsidR="005C3E00" w:rsidRPr="006A51C3" w14:paraId="28DE4EFD" w14:textId="77777777" w:rsidTr="0026000E">
        <w:trPr>
          <w:cantSplit/>
          <w:tblHeader/>
        </w:trPr>
        <w:tc>
          <w:tcPr>
            <w:tcW w:w="6917" w:type="dxa"/>
          </w:tcPr>
          <w:p w14:paraId="79AC7C31" w14:textId="77777777" w:rsidR="005C3E00" w:rsidRPr="006A51C3" w:rsidRDefault="005C3E00" w:rsidP="005C3E00">
            <w:pPr>
              <w:pStyle w:val="TAL"/>
              <w:rPr>
                <w:b/>
                <w:i/>
              </w:rPr>
            </w:pPr>
            <w:r w:rsidRPr="006A51C3">
              <w:rPr>
                <w:b/>
                <w:i/>
              </w:rPr>
              <w:t>twoPUSCH-CB-MultiDCI-STx2P-FullTimeFullFreqOverlap-r18</w:t>
            </w:r>
          </w:p>
          <w:p w14:paraId="69256F3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5C3E00" w:rsidRPr="006A51C3" w:rsidRDefault="005C3E00" w:rsidP="005C3E00">
            <w:pPr>
              <w:pStyle w:val="TAL"/>
              <w:jc w:val="center"/>
            </w:pPr>
            <w:r w:rsidRPr="006A51C3">
              <w:t>Band</w:t>
            </w:r>
          </w:p>
        </w:tc>
        <w:tc>
          <w:tcPr>
            <w:tcW w:w="567" w:type="dxa"/>
          </w:tcPr>
          <w:p w14:paraId="75F5AD38" w14:textId="6FD95FEC" w:rsidR="005C3E00" w:rsidRPr="006A51C3" w:rsidRDefault="005C3E00" w:rsidP="005C3E00">
            <w:pPr>
              <w:pStyle w:val="TAL"/>
              <w:jc w:val="center"/>
            </w:pPr>
            <w:r w:rsidRPr="006A51C3">
              <w:t>No</w:t>
            </w:r>
          </w:p>
        </w:tc>
        <w:tc>
          <w:tcPr>
            <w:tcW w:w="709" w:type="dxa"/>
          </w:tcPr>
          <w:p w14:paraId="6D03305B" w14:textId="0141DC12" w:rsidR="005C3E00" w:rsidRPr="006A51C3" w:rsidRDefault="005C3E00" w:rsidP="005C3E00">
            <w:pPr>
              <w:pStyle w:val="TAL"/>
              <w:jc w:val="center"/>
              <w:rPr>
                <w:bCs/>
                <w:iCs/>
              </w:rPr>
            </w:pPr>
            <w:r w:rsidRPr="006A51C3">
              <w:rPr>
                <w:bCs/>
                <w:iCs/>
              </w:rPr>
              <w:t>N/A</w:t>
            </w:r>
          </w:p>
        </w:tc>
        <w:tc>
          <w:tcPr>
            <w:tcW w:w="728" w:type="dxa"/>
          </w:tcPr>
          <w:p w14:paraId="2E630C5E" w14:textId="56A4516A" w:rsidR="005C3E00" w:rsidRPr="006A51C3" w:rsidRDefault="005C3E00" w:rsidP="005C3E00">
            <w:pPr>
              <w:pStyle w:val="TAL"/>
              <w:jc w:val="center"/>
              <w:rPr>
                <w:bCs/>
                <w:iCs/>
              </w:rPr>
            </w:pPr>
            <w:r w:rsidRPr="006A51C3">
              <w:rPr>
                <w:bCs/>
                <w:iCs/>
              </w:rPr>
              <w:t>FR2 only</w:t>
            </w:r>
          </w:p>
        </w:tc>
      </w:tr>
      <w:tr w:rsidR="005C3E00" w:rsidRPr="006A51C3" w14:paraId="4FB36533" w14:textId="77777777" w:rsidTr="0026000E">
        <w:trPr>
          <w:cantSplit/>
          <w:tblHeader/>
        </w:trPr>
        <w:tc>
          <w:tcPr>
            <w:tcW w:w="6917" w:type="dxa"/>
          </w:tcPr>
          <w:p w14:paraId="78D43628" w14:textId="77777777" w:rsidR="005C3E00" w:rsidRPr="006A51C3" w:rsidRDefault="005C3E00" w:rsidP="005C3E00">
            <w:pPr>
              <w:pStyle w:val="TAL"/>
              <w:rPr>
                <w:b/>
                <w:i/>
              </w:rPr>
            </w:pPr>
            <w:r w:rsidRPr="006A51C3">
              <w:rPr>
                <w:b/>
                <w:i/>
              </w:rPr>
              <w:lastRenderedPageBreak/>
              <w:t>twoPUSCH-CB-MultiDCI-STx2P-FullTimePartialFreqOverlap-r18</w:t>
            </w:r>
          </w:p>
          <w:p w14:paraId="002EA25B"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5C3E00" w:rsidRPr="006A51C3" w:rsidRDefault="005C3E00" w:rsidP="005C3E00">
            <w:pPr>
              <w:pStyle w:val="TAL"/>
              <w:jc w:val="center"/>
            </w:pPr>
            <w:r w:rsidRPr="006A51C3">
              <w:t>Band</w:t>
            </w:r>
          </w:p>
        </w:tc>
        <w:tc>
          <w:tcPr>
            <w:tcW w:w="567" w:type="dxa"/>
          </w:tcPr>
          <w:p w14:paraId="1AC4C224" w14:textId="14658CA2" w:rsidR="005C3E00" w:rsidRPr="006A51C3" w:rsidRDefault="005C3E00" w:rsidP="005C3E00">
            <w:pPr>
              <w:pStyle w:val="TAL"/>
              <w:jc w:val="center"/>
            </w:pPr>
            <w:r w:rsidRPr="006A51C3">
              <w:t>No</w:t>
            </w:r>
          </w:p>
        </w:tc>
        <w:tc>
          <w:tcPr>
            <w:tcW w:w="709" w:type="dxa"/>
          </w:tcPr>
          <w:p w14:paraId="09589E52" w14:textId="16D0D07C" w:rsidR="005C3E00" w:rsidRPr="006A51C3" w:rsidRDefault="005C3E00" w:rsidP="005C3E00">
            <w:pPr>
              <w:pStyle w:val="TAL"/>
              <w:jc w:val="center"/>
              <w:rPr>
                <w:bCs/>
                <w:iCs/>
              </w:rPr>
            </w:pPr>
            <w:r w:rsidRPr="006A51C3">
              <w:rPr>
                <w:bCs/>
                <w:iCs/>
              </w:rPr>
              <w:t>N/A</w:t>
            </w:r>
          </w:p>
        </w:tc>
        <w:tc>
          <w:tcPr>
            <w:tcW w:w="728" w:type="dxa"/>
          </w:tcPr>
          <w:p w14:paraId="27BE6EF5" w14:textId="63DAF046" w:rsidR="005C3E00" w:rsidRPr="006A51C3" w:rsidRDefault="005C3E00" w:rsidP="005C3E00">
            <w:pPr>
              <w:pStyle w:val="TAL"/>
              <w:jc w:val="center"/>
              <w:rPr>
                <w:bCs/>
                <w:iCs/>
              </w:rPr>
            </w:pPr>
            <w:r w:rsidRPr="006A51C3">
              <w:rPr>
                <w:bCs/>
                <w:iCs/>
              </w:rPr>
              <w:t>FR2 only</w:t>
            </w:r>
          </w:p>
        </w:tc>
      </w:tr>
      <w:tr w:rsidR="005C3E00" w:rsidRPr="006A51C3" w14:paraId="48E2B36C" w14:textId="77777777" w:rsidTr="0026000E">
        <w:trPr>
          <w:cantSplit/>
          <w:tblHeader/>
        </w:trPr>
        <w:tc>
          <w:tcPr>
            <w:tcW w:w="6917" w:type="dxa"/>
          </w:tcPr>
          <w:p w14:paraId="6140955B" w14:textId="77777777" w:rsidR="005C3E00" w:rsidRPr="006A51C3" w:rsidRDefault="005C3E00" w:rsidP="005C3E00">
            <w:pPr>
              <w:pStyle w:val="TAL"/>
              <w:rPr>
                <w:b/>
                <w:i/>
              </w:rPr>
            </w:pPr>
            <w:r w:rsidRPr="006A51C3">
              <w:rPr>
                <w:b/>
                <w:i/>
              </w:rPr>
              <w:t>twoPUSCH-CB-MultiDCI-STx2P-PartialTimeFullFreqOverlap-r18</w:t>
            </w:r>
          </w:p>
          <w:p w14:paraId="05AE9B6E"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5C3E00" w:rsidRPr="006A51C3" w:rsidRDefault="005C3E00" w:rsidP="005C3E00">
            <w:pPr>
              <w:pStyle w:val="TAL"/>
              <w:jc w:val="center"/>
            </w:pPr>
            <w:r w:rsidRPr="006A51C3">
              <w:t>Band</w:t>
            </w:r>
          </w:p>
        </w:tc>
        <w:tc>
          <w:tcPr>
            <w:tcW w:w="567" w:type="dxa"/>
          </w:tcPr>
          <w:p w14:paraId="436A5FFB" w14:textId="5DADAA66" w:rsidR="005C3E00" w:rsidRPr="006A51C3" w:rsidRDefault="005C3E00" w:rsidP="005C3E00">
            <w:pPr>
              <w:pStyle w:val="TAL"/>
              <w:jc w:val="center"/>
            </w:pPr>
            <w:r w:rsidRPr="006A51C3">
              <w:t>No</w:t>
            </w:r>
          </w:p>
        </w:tc>
        <w:tc>
          <w:tcPr>
            <w:tcW w:w="709" w:type="dxa"/>
          </w:tcPr>
          <w:p w14:paraId="62F10A94" w14:textId="6A6EFE4B" w:rsidR="005C3E00" w:rsidRPr="006A51C3" w:rsidRDefault="005C3E00" w:rsidP="005C3E00">
            <w:pPr>
              <w:pStyle w:val="TAL"/>
              <w:jc w:val="center"/>
              <w:rPr>
                <w:bCs/>
                <w:iCs/>
              </w:rPr>
            </w:pPr>
            <w:r w:rsidRPr="006A51C3">
              <w:rPr>
                <w:bCs/>
                <w:iCs/>
              </w:rPr>
              <w:t>N/A</w:t>
            </w:r>
          </w:p>
        </w:tc>
        <w:tc>
          <w:tcPr>
            <w:tcW w:w="728" w:type="dxa"/>
          </w:tcPr>
          <w:p w14:paraId="542FCD45" w14:textId="3F1E6B06" w:rsidR="005C3E00" w:rsidRPr="006A51C3" w:rsidRDefault="005C3E00" w:rsidP="005C3E00">
            <w:pPr>
              <w:pStyle w:val="TAL"/>
              <w:jc w:val="center"/>
              <w:rPr>
                <w:bCs/>
                <w:iCs/>
              </w:rPr>
            </w:pPr>
            <w:r w:rsidRPr="006A51C3">
              <w:rPr>
                <w:bCs/>
                <w:iCs/>
              </w:rPr>
              <w:t>FR2 only</w:t>
            </w:r>
          </w:p>
        </w:tc>
      </w:tr>
      <w:tr w:rsidR="005C3E00" w:rsidRPr="006A51C3" w14:paraId="6BE6827F" w14:textId="77777777" w:rsidTr="0026000E">
        <w:trPr>
          <w:cantSplit/>
          <w:tblHeader/>
        </w:trPr>
        <w:tc>
          <w:tcPr>
            <w:tcW w:w="6917" w:type="dxa"/>
          </w:tcPr>
          <w:p w14:paraId="0CFC8E9D" w14:textId="77777777" w:rsidR="005C3E00" w:rsidRPr="006A51C3" w:rsidRDefault="005C3E00" w:rsidP="005C3E00">
            <w:pPr>
              <w:pStyle w:val="TAL"/>
              <w:rPr>
                <w:b/>
                <w:i/>
              </w:rPr>
            </w:pPr>
            <w:r w:rsidRPr="006A51C3">
              <w:rPr>
                <w:b/>
                <w:i/>
              </w:rPr>
              <w:t>twoPUSCH-CB-MultiDCI-STx2P-PartialTimeNonFreqOverlap-r18</w:t>
            </w:r>
          </w:p>
          <w:p w14:paraId="4FF7D0CF"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5C3E00" w:rsidRPr="006A51C3" w:rsidRDefault="005C3E00" w:rsidP="005C3E00">
            <w:pPr>
              <w:pStyle w:val="TAL"/>
              <w:jc w:val="center"/>
            </w:pPr>
            <w:r w:rsidRPr="006A51C3">
              <w:t>Band</w:t>
            </w:r>
          </w:p>
        </w:tc>
        <w:tc>
          <w:tcPr>
            <w:tcW w:w="567" w:type="dxa"/>
          </w:tcPr>
          <w:p w14:paraId="3870D285" w14:textId="0E14E70C" w:rsidR="005C3E00" w:rsidRPr="006A51C3" w:rsidRDefault="005C3E00" w:rsidP="005C3E00">
            <w:pPr>
              <w:pStyle w:val="TAL"/>
              <w:jc w:val="center"/>
            </w:pPr>
            <w:r w:rsidRPr="006A51C3">
              <w:t>No</w:t>
            </w:r>
          </w:p>
        </w:tc>
        <w:tc>
          <w:tcPr>
            <w:tcW w:w="709" w:type="dxa"/>
          </w:tcPr>
          <w:p w14:paraId="5B491201" w14:textId="52F07C11" w:rsidR="005C3E00" w:rsidRPr="006A51C3" w:rsidRDefault="005C3E00" w:rsidP="005C3E00">
            <w:pPr>
              <w:pStyle w:val="TAL"/>
              <w:jc w:val="center"/>
              <w:rPr>
                <w:bCs/>
                <w:iCs/>
              </w:rPr>
            </w:pPr>
            <w:r w:rsidRPr="006A51C3">
              <w:rPr>
                <w:bCs/>
                <w:iCs/>
              </w:rPr>
              <w:t>N/A</w:t>
            </w:r>
          </w:p>
        </w:tc>
        <w:tc>
          <w:tcPr>
            <w:tcW w:w="728" w:type="dxa"/>
          </w:tcPr>
          <w:p w14:paraId="1D449A77" w14:textId="6ED487AB" w:rsidR="005C3E00" w:rsidRPr="006A51C3" w:rsidRDefault="005C3E00" w:rsidP="005C3E00">
            <w:pPr>
              <w:pStyle w:val="TAL"/>
              <w:jc w:val="center"/>
              <w:rPr>
                <w:bCs/>
                <w:iCs/>
              </w:rPr>
            </w:pPr>
            <w:r w:rsidRPr="006A51C3">
              <w:rPr>
                <w:bCs/>
                <w:iCs/>
              </w:rPr>
              <w:t>FR2 only</w:t>
            </w:r>
          </w:p>
        </w:tc>
      </w:tr>
      <w:tr w:rsidR="005C3E00" w:rsidRPr="006A51C3" w14:paraId="02C844A7" w14:textId="77777777" w:rsidTr="0026000E">
        <w:trPr>
          <w:cantSplit/>
          <w:tblHeader/>
        </w:trPr>
        <w:tc>
          <w:tcPr>
            <w:tcW w:w="6917" w:type="dxa"/>
          </w:tcPr>
          <w:p w14:paraId="6A658FBF" w14:textId="77777777" w:rsidR="005C3E00" w:rsidRPr="006A51C3" w:rsidRDefault="005C3E00" w:rsidP="005C3E00">
            <w:pPr>
              <w:pStyle w:val="TAL"/>
              <w:rPr>
                <w:b/>
                <w:i/>
              </w:rPr>
            </w:pPr>
            <w:r w:rsidRPr="006A51C3">
              <w:rPr>
                <w:b/>
                <w:i/>
              </w:rPr>
              <w:t>twoPUSCH-CB-MultiDCI-STx2P-PartialTimePartialFreqOverlap-r18</w:t>
            </w:r>
          </w:p>
          <w:p w14:paraId="5548907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5C3E00" w:rsidRPr="006A51C3" w:rsidRDefault="005C3E00" w:rsidP="005C3E00">
            <w:pPr>
              <w:pStyle w:val="TAL"/>
              <w:jc w:val="center"/>
            </w:pPr>
            <w:r w:rsidRPr="006A51C3">
              <w:t>Band</w:t>
            </w:r>
          </w:p>
        </w:tc>
        <w:tc>
          <w:tcPr>
            <w:tcW w:w="567" w:type="dxa"/>
          </w:tcPr>
          <w:p w14:paraId="4C2EEBDD" w14:textId="3D3A4ADF" w:rsidR="005C3E00" w:rsidRPr="006A51C3" w:rsidRDefault="005C3E00" w:rsidP="005C3E00">
            <w:pPr>
              <w:pStyle w:val="TAL"/>
              <w:jc w:val="center"/>
            </w:pPr>
            <w:r w:rsidRPr="006A51C3">
              <w:t>No</w:t>
            </w:r>
          </w:p>
        </w:tc>
        <w:tc>
          <w:tcPr>
            <w:tcW w:w="709" w:type="dxa"/>
          </w:tcPr>
          <w:p w14:paraId="3F1B692F" w14:textId="00572EA6" w:rsidR="005C3E00" w:rsidRPr="006A51C3" w:rsidRDefault="005C3E00" w:rsidP="005C3E00">
            <w:pPr>
              <w:pStyle w:val="TAL"/>
              <w:jc w:val="center"/>
              <w:rPr>
                <w:bCs/>
                <w:iCs/>
              </w:rPr>
            </w:pPr>
            <w:r w:rsidRPr="006A51C3">
              <w:rPr>
                <w:bCs/>
                <w:iCs/>
              </w:rPr>
              <w:t>N/A</w:t>
            </w:r>
          </w:p>
        </w:tc>
        <w:tc>
          <w:tcPr>
            <w:tcW w:w="728" w:type="dxa"/>
          </w:tcPr>
          <w:p w14:paraId="199EF922" w14:textId="2BA53D6B" w:rsidR="005C3E00" w:rsidRPr="006A51C3" w:rsidRDefault="005C3E00" w:rsidP="005C3E00">
            <w:pPr>
              <w:pStyle w:val="TAL"/>
              <w:jc w:val="center"/>
              <w:rPr>
                <w:bCs/>
                <w:iCs/>
              </w:rPr>
            </w:pPr>
            <w:r w:rsidRPr="006A51C3">
              <w:rPr>
                <w:bCs/>
                <w:iCs/>
              </w:rPr>
              <w:t>FR2 only</w:t>
            </w:r>
          </w:p>
        </w:tc>
      </w:tr>
      <w:tr w:rsidR="005C3E00" w:rsidRPr="006A51C3" w14:paraId="69B5D867" w14:textId="77777777" w:rsidTr="0026000E">
        <w:trPr>
          <w:cantSplit/>
          <w:tblHeader/>
        </w:trPr>
        <w:tc>
          <w:tcPr>
            <w:tcW w:w="6917" w:type="dxa"/>
          </w:tcPr>
          <w:p w14:paraId="079A3E06" w14:textId="77777777" w:rsidR="005C3E00" w:rsidRPr="006A51C3" w:rsidRDefault="005C3E00" w:rsidP="005C3E00">
            <w:pPr>
              <w:pStyle w:val="TAL"/>
              <w:rPr>
                <w:b/>
                <w:i/>
              </w:rPr>
            </w:pPr>
            <w:r w:rsidRPr="006A51C3">
              <w:rPr>
                <w:b/>
                <w:i/>
              </w:rPr>
              <w:t>twoPUSCH-NonCB-MultiDCI-STx2P-CG-CG-r18</w:t>
            </w:r>
          </w:p>
          <w:p w14:paraId="434A3190"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5C3E00" w:rsidRPr="006A51C3" w:rsidRDefault="005C3E00" w:rsidP="005C3E00">
            <w:pPr>
              <w:pStyle w:val="TAL"/>
              <w:jc w:val="center"/>
            </w:pPr>
            <w:r w:rsidRPr="006A51C3">
              <w:t>Band</w:t>
            </w:r>
          </w:p>
        </w:tc>
        <w:tc>
          <w:tcPr>
            <w:tcW w:w="567" w:type="dxa"/>
          </w:tcPr>
          <w:p w14:paraId="0DE39948" w14:textId="1B11FA58" w:rsidR="005C3E00" w:rsidRPr="006A51C3" w:rsidRDefault="005C3E00" w:rsidP="005C3E00">
            <w:pPr>
              <w:pStyle w:val="TAL"/>
              <w:jc w:val="center"/>
            </w:pPr>
            <w:r w:rsidRPr="006A51C3">
              <w:t>No</w:t>
            </w:r>
          </w:p>
        </w:tc>
        <w:tc>
          <w:tcPr>
            <w:tcW w:w="709" w:type="dxa"/>
          </w:tcPr>
          <w:p w14:paraId="6F7C04B1" w14:textId="1BBDD00C" w:rsidR="005C3E00" w:rsidRPr="006A51C3" w:rsidRDefault="005C3E00" w:rsidP="005C3E00">
            <w:pPr>
              <w:pStyle w:val="TAL"/>
              <w:jc w:val="center"/>
              <w:rPr>
                <w:bCs/>
                <w:iCs/>
              </w:rPr>
            </w:pPr>
            <w:r w:rsidRPr="006A51C3">
              <w:rPr>
                <w:bCs/>
                <w:iCs/>
              </w:rPr>
              <w:t>N/A</w:t>
            </w:r>
          </w:p>
        </w:tc>
        <w:tc>
          <w:tcPr>
            <w:tcW w:w="728" w:type="dxa"/>
          </w:tcPr>
          <w:p w14:paraId="03CCFA95" w14:textId="5BE31A2D" w:rsidR="005C3E00" w:rsidRPr="006A51C3" w:rsidRDefault="005C3E00" w:rsidP="005C3E00">
            <w:pPr>
              <w:pStyle w:val="TAL"/>
              <w:jc w:val="center"/>
              <w:rPr>
                <w:bCs/>
                <w:iCs/>
              </w:rPr>
            </w:pPr>
            <w:r w:rsidRPr="006A51C3">
              <w:rPr>
                <w:bCs/>
                <w:iCs/>
              </w:rPr>
              <w:t>FR2 only</w:t>
            </w:r>
          </w:p>
        </w:tc>
      </w:tr>
      <w:tr w:rsidR="005C3E00" w:rsidRPr="006A51C3" w14:paraId="010DF9FA" w14:textId="77777777" w:rsidTr="0026000E">
        <w:trPr>
          <w:cantSplit/>
          <w:tblHeader/>
        </w:trPr>
        <w:tc>
          <w:tcPr>
            <w:tcW w:w="6917" w:type="dxa"/>
          </w:tcPr>
          <w:p w14:paraId="32700491" w14:textId="77777777" w:rsidR="005C3E00" w:rsidRPr="006A51C3" w:rsidRDefault="005C3E00" w:rsidP="005C3E00">
            <w:pPr>
              <w:pStyle w:val="TAL"/>
              <w:rPr>
                <w:b/>
                <w:i/>
              </w:rPr>
            </w:pPr>
            <w:r w:rsidRPr="006A51C3">
              <w:rPr>
                <w:b/>
                <w:i/>
              </w:rPr>
              <w:t>twoPUSCH-NonCB-MultiDCI-STx2P-CG-DG-r18</w:t>
            </w:r>
          </w:p>
          <w:p w14:paraId="0E6C0ED0" w14:textId="77777777" w:rsidR="005C3E00" w:rsidRPr="006A51C3" w:rsidRDefault="005C3E00" w:rsidP="005C3E00">
            <w:pPr>
              <w:pStyle w:val="TAL"/>
              <w:rPr>
                <w:bCs/>
                <w:iCs/>
              </w:rPr>
            </w:pPr>
            <w:r w:rsidRPr="006A51C3">
              <w:rPr>
                <w:bCs/>
                <w:iCs/>
              </w:rPr>
              <w:t>Indicates whether the UE supports multi-DCI based STx2P DG-PUSCH+CG-PUSCH for noncodebook.</w:t>
            </w:r>
          </w:p>
          <w:p w14:paraId="566B062D" w14:textId="6280F6C3"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5C3E00" w:rsidRPr="006A51C3" w:rsidRDefault="005C3E00" w:rsidP="005C3E00">
            <w:pPr>
              <w:pStyle w:val="TAL"/>
              <w:jc w:val="center"/>
            </w:pPr>
            <w:r w:rsidRPr="006A51C3">
              <w:t>Band</w:t>
            </w:r>
          </w:p>
        </w:tc>
        <w:tc>
          <w:tcPr>
            <w:tcW w:w="567" w:type="dxa"/>
          </w:tcPr>
          <w:p w14:paraId="30D355A3" w14:textId="4EC6D736" w:rsidR="005C3E00" w:rsidRPr="006A51C3" w:rsidRDefault="005C3E00" w:rsidP="005C3E00">
            <w:pPr>
              <w:pStyle w:val="TAL"/>
              <w:jc w:val="center"/>
            </w:pPr>
            <w:r w:rsidRPr="006A51C3">
              <w:t>No</w:t>
            </w:r>
          </w:p>
        </w:tc>
        <w:tc>
          <w:tcPr>
            <w:tcW w:w="709" w:type="dxa"/>
          </w:tcPr>
          <w:p w14:paraId="36891E64" w14:textId="3D3B0976" w:rsidR="005C3E00" w:rsidRPr="006A51C3" w:rsidRDefault="005C3E00" w:rsidP="005C3E00">
            <w:pPr>
              <w:pStyle w:val="TAL"/>
              <w:jc w:val="center"/>
              <w:rPr>
                <w:bCs/>
                <w:iCs/>
              </w:rPr>
            </w:pPr>
            <w:r w:rsidRPr="006A51C3">
              <w:rPr>
                <w:bCs/>
                <w:iCs/>
              </w:rPr>
              <w:t>N/A</w:t>
            </w:r>
          </w:p>
        </w:tc>
        <w:tc>
          <w:tcPr>
            <w:tcW w:w="728" w:type="dxa"/>
          </w:tcPr>
          <w:p w14:paraId="455FA371" w14:textId="1CE6BB5A" w:rsidR="005C3E00" w:rsidRPr="006A51C3" w:rsidRDefault="005C3E00" w:rsidP="005C3E00">
            <w:pPr>
              <w:pStyle w:val="TAL"/>
              <w:jc w:val="center"/>
              <w:rPr>
                <w:bCs/>
                <w:iCs/>
              </w:rPr>
            </w:pPr>
            <w:r w:rsidRPr="006A51C3">
              <w:rPr>
                <w:bCs/>
                <w:iCs/>
              </w:rPr>
              <w:t>FR2 only</w:t>
            </w:r>
          </w:p>
        </w:tc>
      </w:tr>
      <w:tr w:rsidR="005C3E00" w:rsidRPr="006A51C3" w14:paraId="5890EAA1" w14:textId="77777777" w:rsidTr="0026000E">
        <w:trPr>
          <w:cantSplit/>
          <w:tblHeader/>
        </w:trPr>
        <w:tc>
          <w:tcPr>
            <w:tcW w:w="6917" w:type="dxa"/>
          </w:tcPr>
          <w:p w14:paraId="5AAE2A1C" w14:textId="77777777" w:rsidR="005C3E00" w:rsidRPr="006A51C3" w:rsidRDefault="005C3E00" w:rsidP="005C3E00">
            <w:pPr>
              <w:pStyle w:val="TAL"/>
              <w:rPr>
                <w:b/>
                <w:i/>
              </w:rPr>
            </w:pPr>
            <w:r w:rsidRPr="006A51C3">
              <w:rPr>
                <w:b/>
                <w:i/>
              </w:rPr>
              <w:t>twoPUSCH-NonCB-Multi-DCI-STx2P-CSI-RS-Resource-r18</w:t>
            </w:r>
          </w:p>
          <w:p w14:paraId="669259C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5C3E00" w:rsidRPr="006A51C3" w:rsidRDefault="005C3E00" w:rsidP="005C3E00">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5C3E00" w:rsidRPr="006A51C3" w:rsidRDefault="005C3E00" w:rsidP="005C3E00">
            <w:pPr>
              <w:pStyle w:val="TAL"/>
              <w:jc w:val="center"/>
            </w:pPr>
            <w:r w:rsidRPr="006A51C3">
              <w:t>Band</w:t>
            </w:r>
          </w:p>
        </w:tc>
        <w:tc>
          <w:tcPr>
            <w:tcW w:w="567" w:type="dxa"/>
          </w:tcPr>
          <w:p w14:paraId="3FDA58DB" w14:textId="4EEA0A63" w:rsidR="005C3E00" w:rsidRPr="006A51C3" w:rsidRDefault="005C3E00" w:rsidP="005C3E00">
            <w:pPr>
              <w:pStyle w:val="TAL"/>
              <w:jc w:val="center"/>
            </w:pPr>
            <w:r w:rsidRPr="006A51C3">
              <w:t>No</w:t>
            </w:r>
          </w:p>
        </w:tc>
        <w:tc>
          <w:tcPr>
            <w:tcW w:w="709" w:type="dxa"/>
          </w:tcPr>
          <w:p w14:paraId="368F9ED4" w14:textId="039D4E83" w:rsidR="005C3E00" w:rsidRPr="006A51C3" w:rsidRDefault="005C3E00" w:rsidP="005C3E00">
            <w:pPr>
              <w:pStyle w:val="TAL"/>
              <w:jc w:val="center"/>
              <w:rPr>
                <w:bCs/>
                <w:iCs/>
              </w:rPr>
            </w:pPr>
            <w:r w:rsidRPr="006A51C3">
              <w:rPr>
                <w:bCs/>
                <w:iCs/>
              </w:rPr>
              <w:t>N/A</w:t>
            </w:r>
          </w:p>
        </w:tc>
        <w:tc>
          <w:tcPr>
            <w:tcW w:w="728" w:type="dxa"/>
          </w:tcPr>
          <w:p w14:paraId="3ECCF99E" w14:textId="44D9A333" w:rsidR="005C3E00" w:rsidRPr="006A51C3" w:rsidRDefault="005C3E00" w:rsidP="005C3E00">
            <w:pPr>
              <w:pStyle w:val="TAL"/>
              <w:jc w:val="center"/>
              <w:rPr>
                <w:bCs/>
                <w:iCs/>
              </w:rPr>
            </w:pPr>
            <w:r w:rsidRPr="006A51C3">
              <w:rPr>
                <w:bCs/>
                <w:iCs/>
              </w:rPr>
              <w:t>FR2 only</w:t>
            </w:r>
          </w:p>
        </w:tc>
      </w:tr>
      <w:tr w:rsidR="005C3E00" w:rsidRPr="006A51C3" w14:paraId="1F0FD67A" w14:textId="77777777" w:rsidTr="0026000E">
        <w:trPr>
          <w:cantSplit/>
          <w:tblHeader/>
        </w:trPr>
        <w:tc>
          <w:tcPr>
            <w:tcW w:w="6917" w:type="dxa"/>
          </w:tcPr>
          <w:p w14:paraId="6C56AA6D" w14:textId="77777777" w:rsidR="005C3E00" w:rsidRPr="006A51C3" w:rsidRDefault="005C3E00" w:rsidP="005C3E00">
            <w:pPr>
              <w:pStyle w:val="TAL"/>
              <w:rPr>
                <w:b/>
                <w:i/>
              </w:rPr>
            </w:pPr>
            <w:r w:rsidRPr="006A51C3">
              <w:rPr>
                <w:b/>
                <w:i/>
              </w:rPr>
              <w:t>twoPUSCH-NonCB-MultiDCI-STx2P-FullTimeFullFreqOverlap-r18</w:t>
            </w:r>
          </w:p>
          <w:p w14:paraId="53D4FBB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noncodebook multi-DCI based STx2P PUSCH+PUSCH.</w:t>
            </w:r>
          </w:p>
          <w:p w14:paraId="7CAA2930" w14:textId="2CC8F5A5"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5C3E00" w:rsidRPr="006A51C3" w:rsidRDefault="005C3E00" w:rsidP="005C3E00">
            <w:pPr>
              <w:pStyle w:val="TAL"/>
              <w:jc w:val="center"/>
            </w:pPr>
            <w:r w:rsidRPr="006A51C3">
              <w:t>Band</w:t>
            </w:r>
          </w:p>
        </w:tc>
        <w:tc>
          <w:tcPr>
            <w:tcW w:w="567" w:type="dxa"/>
          </w:tcPr>
          <w:p w14:paraId="0BA00C4F" w14:textId="591C5E91" w:rsidR="005C3E00" w:rsidRPr="006A51C3" w:rsidRDefault="005C3E00" w:rsidP="005C3E00">
            <w:pPr>
              <w:pStyle w:val="TAL"/>
              <w:jc w:val="center"/>
            </w:pPr>
            <w:r w:rsidRPr="006A51C3">
              <w:t>No</w:t>
            </w:r>
          </w:p>
        </w:tc>
        <w:tc>
          <w:tcPr>
            <w:tcW w:w="709" w:type="dxa"/>
          </w:tcPr>
          <w:p w14:paraId="1604E80D" w14:textId="3064BCB0" w:rsidR="005C3E00" w:rsidRPr="006A51C3" w:rsidRDefault="005C3E00" w:rsidP="005C3E00">
            <w:pPr>
              <w:pStyle w:val="TAL"/>
              <w:jc w:val="center"/>
              <w:rPr>
                <w:bCs/>
                <w:iCs/>
              </w:rPr>
            </w:pPr>
            <w:r w:rsidRPr="006A51C3">
              <w:rPr>
                <w:bCs/>
                <w:iCs/>
              </w:rPr>
              <w:t>N/A</w:t>
            </w:r>
          </w:p>
        </w:tc>
        <w:tc>
          <w:tcPr>
            <w:tcW w:w="728" w:type="dxa"/>
          </w:tcPr>
          <w:p w14:paraId="5546FAC9" w14:textId="23A787E0" w:rsidR="005C3E00" w:rsidRPr="006A51C3" w:rsidRDefault="005C3E00" w:rsidP="005C3E00">
            <w:pPr>
              <w:pStyle w:val="TAL"/>
              <w:jc w:val="center"/>
              <w:rPr>
                <w:bCs/>
                <w:iCs/>
              </w:rPr>
            </w:pPr>
            <w:r w:rsidRPr="006A51C3">
              <w:rPr>
                <w:bCs/>
                <w:iCs/>
              </w:rPr>
              <w:t>FR2 only</w:t>
            </w:r>
          </w:p>
        </w:tc>
      </w:tr>
      <w:tr w:rsidR="005C3E00" w:rsidRPr="006A51C3" w14:paraId="159B3A12" w14:textId="77777777" w:rsidTr="0026000E">
        <w:trPr>
          <w:cantSplit/>
          <w:tblHeader/>
        </w:trPr>
        <w:tc>
          <w:tcPr>
            <w:tcW w:w="6917" w:type="dxa"/>
          </w:tcPr>
          <w:p w14:paraId="6D147157" w14:textId="77777777" w:rsidR="005C3E00" w:rsidRPr="006A51C3" w:rsidRDefault="005C3E00" w:rsidP="005C3E00">
            <w:pPr>
              <w:pStyle w:val="TAL"/>
              <w:rPr>
                <w:b/>
                <w:i/>
              </w:rPr>
            </w:pPr>
            <w:r w:rsidRPr="006A51C3">
              <w:rPr>
                <w:b/>
                <w:i/>
              </w:rPr>
              <w:t>twoPUSCH-NonCB-MultiDCI-STx2P-FullTimePartialFreqOverlap-r18</w:t>
            </w:r>
          </w:p>
          <w:p w14:paraId="632E1574" w14:textId="444D160F" w:rsidR="005C3E00" w:rsidRPr="006A51C3" w:rsidRDefault="005C3E00" w:rsidP="005C3E00">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5C3E00" w:rsidRPr="006A51C3" w:rsidRDefault="005C3E00" w:rsidP="005C3E00">
            <w:pPr>
              <w:pStyle w:val="TAL"/>
              <w:jc w:val="center"/>
            </w:pPr>
            <w:r w:rsidRPr="006A51C3">
              <w:t>Band</w:t>
            </w:r>
          </w:p>
        </w:tc>
        <w:tc>
          <w:tcPr>
            <w:tcW w:w="567" w:type="dxa"/>
          </w:tcPr>
          <w:p w14:paraId="02D2ED06" w14:textId="20E6055E" w:rsidR="005C3E00" w:rsidRPr="006A51C3" w:rsidRDefault="005C3E00" w:rsidP="005C3E00">
            <w:pPr>
              <w:pStyle w:val="TAL"/>
              <w:jc w:val="center"/>
            </w:pPr>
            <w:r w:rsidRPr="006A51C3">
              <w:t>No</w:t>
            </w:r>
          </w:p>
        </w:tc>
        <w:tc>
          <w:tcPr>
            <w:tcW w:w="709" w:type="dxa"/>
          </w:tcPr>
          <w:p w14:paraId="70DB9F52" w14:textId="3368AD82" w:rsidR="005C3E00" w:rsidRPr="006A51C3" w:rsidRDefault="005C3E00" w:rsidP="005C3E00">
            <w:pPr>
              <w:pStyle w:val="TAL"/>
              <w:jc w:val="center"/>
              <w:rPr>
                <w:bCs/>
                <w:iCs/>
              </w:rPr>
            </w:pPr>
            <w:r w:rsidRPr="006A51C3">
              <w:rPr>
                <w:bCs/>
                <w:iCs/>
              </w:rPr>
              <w:t>N/A</w:t>
            </w:r>
          </w:p>
        </w:tc>
        <w:tc>
          <w:tcPr>
            <w:tcW w:w="728" w:type="dxa"/>
          </w:tcPr>
          <w:p w14:paraId="347C0A13" w14:textId="51D51D35" w:rsidR="005C3E00" w:rsidRPr="006A51C3" w:rsidRDefault="005C3E00" w:rsidP="005C3E00">
            <w:pPr>
              <w:pStyle w:val="TAL"/>
              <w:jc w:val="center"/>
              <w:rPr>
                <w:bCs/>
                <w:iCs/>
              </w:rPr>
            </w:pPr>
            <w:r w:rsidRPr="006A51C3">
              <w:rPr>
                <w:bCs/>
                <w:iCs/>
              </w:rPr>
              <w:t>FR2 only</w:t>
            </w:r>
          </w:p>
        </w:tc>
      </w:tr>
      <w:tr w:rsidR="005C3E00" w:rsidRPr="006A51C3" w14:paraId="66B1083F" w14:textId="77777777" w:rsidTr="0026000E">
        <w:trPr>
          <w:cantSplit/>
          <w:tblHeader/>
        </w:trPr>
        <w:tc>
          <w:tcPr>
            <w:tcW w:w="6917" w:type="dxa"/>
          </w:tcPr>
          <w:p w14:paraId="77CE50F1" w14:textId="77777777" w:rsidR="005C3E00" w:rsidRPr="006A51C3" w:rsidRDefault="005C3E00" w:rsidP="005C3E00">
            <w:pPr>
              <w:pStyle w:val="TAL"/>
              <w:rPr>
                <w:b/>
                <w:i/>
              </w:rPr>
            </w:pPr>
            <w:r w:rsidRPr="006A51C3">
              <w:rPr>
                <w:b/>
                <w:i/>
              </w:rPr>
              <w:lastRenderedPageBreak/>
              <w:t>twoPUSCH-NonCB-MultiDCI-STx2P-PartialTimeFullFreqOverlap-r18</w:t>
            </w:r>
          </w:p>
          <w:p w14:paraId="410433D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overlapping PUSCHs in time and fully overlapping in frequency for noncodebook multi-DCI based STx2P PUSCH+PUSCH.</w:t>
            </w:r>
          </w:p>
          <w:p w14:paraId="6A9AF034" w14:textId="5944EC4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5C3E00" w:rsidRPr="006A51C3" w:rsidRDefault="005C3E00" w:rsidP="005C3E00">
            <w:pPr>
              <w:pStyle w:val="TAL"/>
              <w:jc w:val="center"/>
            </w:pPr>
            <w:r w:rsidRPr="006A51C3">
              <w:t>Band</w:t>
            </w:r>
          </w:p>
        </w:tc>
        <w:tc>
          <w:tcPr>
            <w:tcW w:w="567" w:type="dxa"/>
          </w:tcPr>
          <w:p w14:paraId="2AB12645" w14:textId="2C3948CC" w:rsidR="005C3E00" w:rsidRPr="006A51C3" w:rsidRDefault="005C3E00" w:rsidP="005C3E00">
            <w:pPr>
              <w:pStyle w:val="TAL"/>
              <w:jc w:val="center"/>
            </w:pPr>
            <w:r w:rsidRPr="006A51C3">
              <w:t>No</w:t>
            </w:r>
          </w:p>
        </w:tc>
        <w:tc>
          <w:tcPr>
            <w:tcW w:w="709" w:type="dxa"/>
          </w:tcPr>
          <w:p w14:paraId="6915E2A8" w14:textId="2CAA7528" w:rsidR="005C3E00" w:rsidRPr="006A51C3" w:rsidRDefault="005C3E00" w:rsidP="005C3E00">
            <w:pPr>
              <w:pStyle w:val="TAL"/>
              <w:jc w:val="center"/>
              <w:rPr>
                <w:bCs/>
                <w:iCs/>
              </w:rPr>
            </w:pPr>
            <w:r w:rsidRPr="006A51C3">
              <w:rPr>
                <w:bCs/>
                <w:iCs/>
              </w:rPr>
              <w:t>N/A</w:t>
            </w:r>
          </w:p>
        </w:tc>
        <w:tc>
          <w:tcPr>
            <w:tcW w:w="728" w:type="dxa"/>
          </w:tcPr>
          <w:p w14:paraId="07A52CB6" w14:textId="225D381B" w:rsidR="005C3E00" w:rsidRPr="006A51C3" w:rsidRDefault="005C3E00" w:rsidP="005C3E00">
            <w:pPr>
              <w:pStyle w:val="TAL"/>
              <w:jc w:val="center"/>
              <w:rPr>
                <w:bCs/>
                <w:iCs/>
              </w:rPr>
            </w:pPr>
            <w:r w:rsidRPr="006A51C3">
              <w:rPr>
                <w:bCs/>
                <w:iCs/>
              </w:rPr>
              <w:t>FR2 only</w:t>
            </w:r>
          </w:p>
        </w:tc>
      </w:tr>
      <w:tr w:rsidR="005C3E00" w:rsidRPr="006A51C3" w14:paraId="17B45BF9" w14:textId="77777777" w:rsidTr="0026000E">
        <w:trPr>
          <w:cantSplit/>
          <w:tblHeader/>
        </w:trPr>
        <w:tc>
          <w:tcPr>
            <w:tcW w:w="6917" w:type="dxa"/>
          </w:tcPr>
          <w:p w14:paraId="6D3E1C9A" w14:textId="77777777" w:rsidR="005C3E00" w:rsidRPr="006A51C3" w:rsidRDefault="005C3E00" w:rsidP="005C3E00">
            <w:pPr>
              <w:pStyle w:val="TAL"/>
              <w:rPr>
                <w:b/>
                <w:i/>
              </w:rPr>
            </w:pPr>
            <w:r w:rsidRPr="006A51C3">
              <w:rPr>
                <w:b/>
                <w:i/>
              </w:rPr>
              <w:t>twoPUSCH-NonCB-MultiDCI-STx2P-PartialTimeNonFreqOverlap-r18</w:t>
            </w:r>
          </w:p>
          <w:p w14:paraId="02DC340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for noncodebook multi-DCI based STx2P PUSCH+PUSCH.</w:t>
            </w:r>
          </w:p>
          <w:p w14:paraId="67724ED6" w14:textId="54C41880"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5C3E00" w:rsidRPr="006A51C3" w:rsidRDefault="005C3E00" w:rsidP="005C3E00">
            <w:pPr>
              <w:pStyle w:val="TAL"/>
              <w:jc w:val="center"/>
            </w:pPr>
            <w:r w:rsidRPr="006A51C3">
              <w:t>Band</w:t>
            </w:r>
          </w:p>
        </w:tc>
        <w:tc>
          <w:tcPr>
            <w:tcW w:w="567" w:type="dxa"/>
          </w:tcPr>
          <w:p w14:paraId="75860D76" w14:textId="75E5EC63" w:rsidR="005C3E00" w:rsidRPr="006A51C3" w:rsidRDefault="005C3E00" w:rsidP="005C3E00">
            <w:pPr>
              <w:pStyle w:val="TAL"/>
              <w:jc w:val="center"/>
            </w:pPr>
            <w:r w:rsidRPr="006A51C3">
              <w:t>No</w:t>
            </w:r>
          </w:p>
        </w:tc>
        <w:tc>
          <w:tcPr>
            <w:tcW w:w="709" w:type="dxa"/>
          </w:tcPr>
          <w:p w14:paraId="32BF4BD3" w14:textId="10AA7673" w:rsidR="005C3E00" w:rsidRPr="006A51C3" w:rsidRDefault="005C3E00" w:rsidP="005C3E00">
            <w:pPr>
              <w:pStyle w:val="TAL"/>
              <w:jc w:val="center"/>
              <w:rPr>
                <w:bCs/>
                <w:iCs/>
              </w:rPr>
            </w:pPr>
            <w:r w:rsidRPr="006A51C3">
              <w:rPr>
                <w:bCs/>
                <w:iCs/>
              </w:rPr>
              <w:t>N/A</w:t>
            </w:r>
          </w:p>
        </w:tc>
        <w:tc>
          <w:tcPr>
            <w:tcW w:w="728" w:type="dxa"/>
          </w:tcPr>
          <w:p w14:paraId="6FCC9D1D" w14:textId="768ED425" w:rsidR="005C3E00" w:rsidRPr="006A51C3" w:rsidRDefault="005C3E00" w:rsidP="005C3E00">
            <w:pPr>
              <w:pStyle w:val="TAL"/>
              <w:jc w:val="center"/>
              <w:rPr>
                <w:bCs/>
                <w:iCs/>
              </w:rPr>
            </w:pPr>
            <w:r w:rsidRPr="006A51C3">
              <w:rPr>
                <w:bCs/>
                <w:iCs/>
              </w:rPr>
              <w:t>FR2 only</w:t>
            </w:r>
          </w:p>
        </w:tc>
      </w:tr>
      <w:tr w:rsidR="005C3E00" w:rsidRPr="006A51C3" w14:paraId="268ED59C" w14:textId="77777777" w:rsidTr="0026000E">
        <w:trPr>
          <w:cantSplit/>
          <w:tblHeader/>
        </w:trPr>
        <w:tc>
          <w:tcPr>
            <w:tcW w:w="6917" w:type="dxa"/>
          </w:tcPr>
          <w:p w14:paraId="0C0E8032" w14:textId="77777777" w:rsidR="005C3E00" w:rsidRPr="006A51C3" w:rsidRDefault="005C3E00" w:rsidP="005C3E00">
            <w:pPr>
              <w:pStyle w:val="TAL"/>
              <w:rPr>
                <w:b/>
                <w:i/>
              </w:rPr>
            </w:pPr>
            <w:r w:rsidRPr="006A51C3">
              <w:rPr>
                <w:b/>
                <w:i/>
              </w:rPr>
              <w:t>twoPUSCH-NonCB-MultiDCI-STx2P-PartialTimePartialFreqOverlap-r18</w:t>
            </w:r>
          </w:p>
          <w:p w14:paraId="2358C68C"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for noncodebook multi-DCI based STx2P PUSCH+PUSCH.</w:t>
            </w:r>
          </w:p>
          <w:p w14:paraId="3AA1EB8A" w14:textId="1FC5AE2C"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5C3E00" w:rsidRPr="006A51C3" w:rsidRDefault="005C3E00" w:rsidP="005C3E00">
            <w:pPr>
              <w:pStyle w:val="TAL"/>
              <w:jc w:val="center"/>
            </w:pPr>
            <w:r w:rsidRPr="006A51C3">
              <w:t>Band</w:t>
            </w:r>
          </w:p>
        </w:tc>
        <w:tc>
          <w:tcPr>
            <w:tcW w:w="567" w:type="dxa"/>
          </w:tcPr>
          <w:p w14:paraId="56F6E80E" w14:textId="04083C61" w:rsidR="005C3E00" w:rsidRPr="006A51C3" w:rsidRDefault="005C3E00" w:rsidP="005C3E00">
            <w:pPr>
              <w:pStyle w:val="TAL"/>
              <w:jc w:val="center"/>
            </w:pPr>
            <w:r w:rsidRPr="006A51C3">
              <w:t>No</w:t>
            </w:r>
          </w:p>
        </w:tc>
        <w:tc>
          <w:tcPr>
            <w:tcW w:w="709" w:type="dxa"/>
          </w:tcPr>
          <w:p w14:paraId="593135AE" w14:textId="4B01099D" w:rsidR="005C3E00" w:rsidRPr="006A51C3" w:rsidRDefault="005C3E00" w:rsidP="005C3E00">
            <w:pPr>
              <w:pStyle w:val="TAL"/>
              <w:jc w:val="center"/>
              <w:rPr>
                <w:bCs/>
                <w:iCs/>
              </w:rPr>
            </w:pPr>
            <w:r w:rsidRPr="006A51C3">
              <w:rPr>
                <w:bCs/>
                <w:iCs/>
              </w:rPr>
              <w:t>N/A</w:t>
            </w:r>
          </w:p>
        </w:tc>
        <w:tc>
          <w:tcPr>
            <w:tcW w:w="728" w:type="dxa"/>
          </w:tcPr>
          <w:p w14:paraId="4FE530D2" w14:textId="01DAA49B" w:rsidR="005C3E00" w:rsidRPr="006A51C3" w:rsidRDefault="005C3E00" w:rsidP="005C3E00">
            <w:pPr>
              <w:pStyle w:val="TAL"/>
              <w:jc w:val="center"/>
              <w:rPr>
                <w:bCs/>
                <w:iCs/>
              </w:rPr>
            </w:pPr>
            <w:r w:rsidRPr="006A51C3">
              <w:rPr>
                <w:bCs/>
                <w:iCs/>
              </w:rPr>
              <w:t>FR2 only</w:t>
            </w:r>
          </w:p>
        </w:tc>
      </w:tr>
      <w:tr w:rsidR="005C3E00" w:rsidRPr="006A51C3" w14:paraId="43B0DC03" w14:textId="77777777" w:rsidTr="0026000E">
        <w:trPr>
          <w:cantSplit/>
          <w:tblHeader/>
        </w:trPr>
        <w:tc>
          <w:tcPr>
            <w:tcW w:w="6917" w:type="dxa"/>
          </w:tcPr>
          <w:p w14:paraId="7D3204AA" w14:textId="77777777" w:rsidR="005C3E00" w:rsidRPr="006A51C3" w:rsidRDefault="005C3E00" w:rsidP="005C3E00">
            <w:pPr>
              <w:pStyle w:val="TAL"/>
              <w:rPr>
                <w:b/>
                <w:i/>
              </w:rPr>
            </w:pPr>
            <w:r w:rsidRPr="006A51C3">
              <w:rPr>
                <w:b/>
                <w:bCs/>
                <w:i/>
                <w:iCs/>
              </w:rPr>
              <w:t>twoRateMatchingEUTRA-CRS-patterns-3-4-r18</w:t>
            </w:r>
          </w:p>
          <w:p w14:paraId="02E9F156" w14:textId="77777777" w:rsidR="005C3E00" w:rsidRPr="006A51C3" w:rsidRDefault="005C3E00" w:rsidP="005C3E00">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5C3E00" w:rsidRPr="006A51C3" w:rsidRDefault="005C3E00" w:rsidP="005C3E00">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5C3E00" w:rsidRPr="006A51C3" w:rsidRDefault="005C3E00" w:rsidP="005C3E00">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5C3E00" w:rsidRPr="006A51C3" w:rsidRDefault="005C3E00" w:rsidP="005C3E00">
            <w:pPr>
              <w:pStyle w:val="TAL"/>
              <w:jc w:val="center"/>
            </w:pPr>
            <w:r w:rsidRPr="006A51C3">
              <w:rPr>
                <w:bCs/>
                <w:iCs/>
              </w:rPr>
              <w:t>Band</w:t>
            </w:r>
          </w:p>
        </w:tc>
        <w:tc>
          <w:tcPr>
            <w:tcW w:w="567" w:type="dxa"/>
          </w:tcPr>
          <w:p w14:paraId="302484C5" w14:textId="45FB1A78" w:rsidR="005C3E00" w:rsidRPr="006A51C3" w:rsidRDefault="005C3E00" w:rsidP="005C3E00">
            <w:pPr>
              <w:pStyle w:val="TAL"/>
              <w:jc w:val="center"/>
            </w:pPr>
            <w:r w:rsidRPr="006A51C3">
              <w:rPr>
                <w:bCs/>
                <w:iCs/>
              </w:rPr>
              <w:t>No</w:t>
            </w:r>
          </w:p>
        </w:tc>
        <w:tc>
          <w:tcPr>
            <w:tcW w:w="709" w:type="dxa"/>
          </w:tcPr>
          <w:p w14:paraId="04065056" w14:textId="4D334868" w:rsidR="005C3E00" w:rsidRPr="006A51C3" w:rsidRDefault="005C3E00" w:rsidP="005C3E00">
            <w:pPr>
              <w:pStyle w:val="TAL"/>
              <w:jc w:val="center"/>
              <w:rPr>
                <w:bCs/>
                <w:iCs/>
              </w:rPr>
            </w:pPr>
            <w:r w:rsidRPr="006A51C3">
              <w:rPr>
                <w:bCs/>
                <w:iCs/>
              </w:rPr>
              <w:t>N/A</w:t>
            </w:r>
          </w:p>
        </w:tc>
        <w:tc>
          <w:tcPr>
            <w:tcW w:w="728" w:type="dxa"/>
          </w:tcPr>
          <w:p w14:paraId="0144B3C2" w14:textId="436D9D51" w:rsidR="005C3E00" w:rsidRPr="006A51C3" w:rsidRDefault="005C3E00" w:rsidP="005C3E00">
            <w:pPr>
              <w:pStyle w:val="TAL"/>
              <w:jc w:val="center"/>
              <w:rPr>
                <w:bCs/>
                <w:iCs/>
              </w:rPr>
            </w:pPr>
            <w:r w:rsidRPr="006A51C3">
              <w:t>FR1 only</w:t>
            </w:r>
          </w:p>
        </w:tc>
      </w:tr>
      <w:tr w:rsidR="005C3E00" w:rsidRPr="006A51C3" w14:paraId="21C0E40E" w14:textId="77777777" w:rsidTr="0026000E">
        <w:trPr>
          <w:cantSplit/>
          <w:tblHeader/>
        </w:trPr>
        <w:tc>
          <w:tcPr>
            <w:tcW w:w="6917" w:type="dxa"/>
          </w:tcPr>
          <w:p w14:paraId="5F38F69A" w14:textId="77777777" w:rsidR="005C3E00" w:rsidRPr="006A51C3" w:rsidRDefault="005C3E00" w:rsidP="005C3E00">
            <w:pPr>
              <w:pStyle w:val="TAL"/>
              <w:rPr>
                <w:b/>
                <w:bCs/>
                <w:i/>
                <w:iCs/>
              </w:rPr>
            </w:pPr>
            <w:r w:rsidRPr="006A51C3">
              <w:rPr>
                <w:b/>
                <w:bCs/>
                <w:i/>
                <w:iCs/>
              </w:rPr>
              <w:t>twoTCI-StatePDSCH-CJT-TxScheme-r18</w:t>
            </w:r>
          </w:p>
          <w:p w14:paraId="67A69564" w14:textId="77777777" w:rsidR="005C3E00" w:rsidRPr="006A51C3" w:rsidRDefault="005C3E00" w:rsidP="005C3E00">
            <w:pPr>
              <w:pStyle w:val="TAL"/>
            </w:pPr>
            <w:r w:rsidRPr="006A51C3">
              <w:t>Indicates whether the UE supports two TCI states for CJT Tx scheme for PDSCH.</w:t>
            </w:r>
          </w:p>
          <w:p w14:paraId="08DCECEC" w14:textId="77777777" w:rsidR="005C3E00" w:rsidRPr="006A51C3" w:rsidRDefault="005C3E00" w:rsidP="005C3E00">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5C3E00" w:rsidRPr="006A51C3" w:rsidRDefault="005C3E00" w:rsidP="005C3E00">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5C3E00" w:rsidRPr="006A51C3" w:rsidRDefault="005C3E00" w:rsidP="005C3E00">
            <w:pPr>
              <w:pStyle w:val="TAL"/>
              <w:jc w:val="center"/>
            </w:pPr>
            <w:r w:rsidRPr="006A51C3">
              <w:rPr>
                <w:bCs/>
                <w:iCs/>
              </w:rPr>
              <w:t>Band</w:t>
            </w:r>
          </w:p>
        </w:tc>
        <w:tc>
          <w:tcPr>
            <w:tcW w:w="567" w:type="dxa"/>
          </w:tcPr>
          <w:p w14:paraId="26A07BF9" w14:textId="3097F418" w:rsidR="005C3E00" w:rsidRPr="006A51C3" w:rsidRDefault="005C3E00" w:rsidP="005C3E00">
            <w:pPr>
              <w:pStyle w:val="TAL"/>
              <w:jc w:val="center"/>
            </w:pPr>
            <w:r w:rsidRPr="006A51C3">
              <w:rPr>
                <w:bCs/>
                <w:iCs/>
              </w:rPr>
              <w:t>No</w:t>
            </w:r>
          </w:p>
        </w:tc>
        <w:tc>
          <w:tcPr>
            <w:tcW w:w="709" w:type="dxa"/>
          </w:tcPr>
          <w:p w14:paraId="75C0B986" w14:textId="507C1283" w:rsidR="005C3E00" w:rsidRPr="006A51C3" w:rsidRDefault="005C3E00" w:rsidP="005C3E00">
            <w:pPr>
              <w:pStyle w:val="TAL"/>
              <w:jc w:val="center"/>
              <w:rPr>
                <w:bCs/>
                <w:iCs/>
              </w:rPr>
            </w:pPr>
            <w:r w:rsidRPr="006A51C3">
              <w:rPr>
                <w:bCs/>
                <w:iCs/>
              </w:rPr>
              <w:t>N/A</w:t>
            </w:r>
          </w:p>
        </w:tc>
        <w:tc>
          <w:tcPr>
            <w:tcW w:w="728" w:type="dxa"/>
          </w:tcPr>
          <w:p w14:paraId="7D9A411D" w14:textId="42DF049B" w:rsidR="005C3E00" w:rsidRPr="006A51C3" w:rsidRDefault="005C3E00" w:rsidP="005C3E00">
            <w:pPr>
              <w:pStyle w:val="TAL"/>
              <w:jc w:val="center"/>
              <w:rPr>
                <w:bCs/>
                <w:iCs/>
              </w:rPr>
            </w:pPr>
            <w:r w:rsidRPr="006A51C3">
              <w:rPr>
                <w:bCs/>
                <w:iCs/>
              </w:rPr>
              <w:t>N/A</w:t>
            </w:r>
          </w:p>
        </w:tc>
      </w:tr>
      <w:tr w:rsidR="005C3E00" w:rsidRPr="006A51C3" w14:paraId="3942BE09" w14:textId="77777777" w:rsidTr="004C06EC">
        <w:trPr>
          <w:cantSplit/>
          <w:tblHeader/>
        </w:trPr>
        <w:tc>
          <w:tcPr>
            <w:tcW w:w="6917" w:type="dxa"/>
          </w:tcPr>
          <w:p w14:paraId="6900E44A" w14:textId="77777777" w:rsidR="005C3E00" w:rsidRPr="006A51C3" w:rsidRDefault="005C3E00" w:rsidP="005C3E00">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5C3E00" w:rsidRPr="006A51C3" w:rsidRDefault="005C3E00" w:rsidP="005C3E00">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5C3E00" w:rsidRPr="006A51C3" w:rsidRDefault="005C3E00" w:rsidP="005C3E00">
            <w:pPr>
              <w:pStyle w:val="TAL"/>
              <w:rPr>
                <w:b/>
                <w:i/>
              </w:rPr>
            </w:pPr>
            <w:r w:rsidRPr="006A51C3">
              <w:rPr>
                <w:rFonts w:cs="Arial"/>
                <w:bCs/>
                <w:szCs w:val="18"/>
              </w:rPr>
              <w:t>This field is only applicable for single CC case (i.e. non-CA).</w:t>
            </w:r>
          </w:p>
        </w:tc>
        <w:tc>
          <w:tcPr>
            <w:tcW w:w="709" w:type="dxa"/>
          </w:tcPr>
          <w:p w14:paraId="573BFD73" w14:textId="77777777" w:rsidR="005C3E00" w:rsidRPr="006A51C3" w:rsidRDefault="005C3E00" w:rsidP="005C3E00">
            <w:pPr>
              <w:pStyle w:val="TAL"/>
              <w:jc w:val="center"/>
            </w:pPr>
            <w:r w:rsidRPr="006A51C3">
              <w:rPr>
                <w:lang w:eastAsia="zh-CN"/>
              </w:rPr>
              <w:t>Band</w:t>
            </w:r>
          </w:p>
        </w:tc>
        <w:tc>
          <w:tcPr>
            <w:tcW w:w="567" w:type="dxa"/>
          </w:tcPr>
          <w:p w14:paraId="337719AB" w14:textId="77777777" w:rsidR="005C3E00" w:rsidRPr="006A51C3" w:rsidRDefault="005C3E00" w:rsidP="005C3E00">
            <w:pPr>
              <w:pStyle w:val="TAL"/>
              <w:jc w:val="center"/>
            </w:pPr>
            <w:r w:rsidRPr="006A51C3">
              <w:t>No</w:t>
            </w:r>
          </w:p>
        </w:tc>
        <w:tc>
          <w:tcPr>
            <w:tcW w:w="709" w:type="dxa"/>
          </w:tcPr>
          <w:p w14:paraId="7B207661" w14:textId="77777777" w:rsidR="005C3E00" w:rsidRPr="006A51C3" w:rsidRDefault="005C3E00" w:rsidP="005C3E00">
            <w:pPr>
              <w:pStyle w:val="TAL"/>
              <w:jc w:val="center"/>
            </w:pPr>
            <w:r w:rsidRPr="006A51C3">
              <w:t>N/A</w:t>
            </w:r>
          </w:p>
        </w:tc>
        <w:tc>
          <w:tcPr>
            <w:tcW w:w="728" w:type="dxa"/>
          </w:tcPr>
          <w:p w14:paraId="276A6F76" w14:textId="77777777" w:rsidR="005C3E00" w:rsidRPr="006A51C3" w:rsidRDefault="005C3E00" w:rsidP="005C3E00">
            <w:pPr>
              <w:pStyle w:val="TAL"/>
              <w:jc w:val="center"/>
            </w:pPr>
            <w:r w:rsidRPr="006A51C3">
              <w:rPr>
                <w:lang w:eastAsia="zh-CN"/>
              </w:rPr>
              <w:t>FR1 only</w:t>
            </w:r>
          </w:p>
        </w:tc>
      </w:tr>
      <w:tr w:rsidR="005C3E00" w:rsidRPr="006A51C3" w14:paraId="4B1BEE94" w14:textId="77777777" w:rsidTr="0026000E">
        <w:trPr>
          <w:cantSplit/>
          <w:tblHeader/>
        </w:trPr>
        <w:tc>
          <w:tcPr>
            <w:tcW w:w="6917" w:type="dxa"/>
          </w:tcPr>
          <w:p w14:paraId="1AF56353" w14:textId="77777777" w:rsidR="005C3E00" w:rsidRPr="006A51C3" w:rsidRDefault="005C3E00" w:rsidP="005C3E00">
            <w:pPr>
              <w:pStyle w:val="TAL"/>
              <w:rPr>
                <w:b/>
                <w:i/>
              </w:rPr>
            </w:pPr>
            <w:r w:rsidRPr="006A51C3">
              <w:rPr>
                <w:b/>
                <w:i/>
              </w:rPr>
              <w:t>type1-HARQ-Codebook-r17</w:t>
            </w:r>
          </w:p>
          <w:p w14:paraId="0856E49E" w14:textId="2239090C" w:rsidR="005C3E00" w:rsidRPr="006A51C3" w:rsidRDefault="005C3E00" w:rsidP="005C3E00">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5C3E00" w:rsidRPr="006A51C3" w:rsidRDefault="005C3E00" w:rsidP="005C3E00">
            <w:pPr>
              <w:pStyle w:val="TAL"/>
              <w:jc w:val="center"/>
            </w:pPr>
            <w:r w:rsidRPr="006A51C3">
              <w:rPr>
                <w:bCs/>
                <w:iCs/>
              </w:rPr>
              <w:t>Band</w:t>
            </w:r>
          </w:p>
        </w:tc>
        <w:tc>
          <w:tcPr>
            <w:tcW w:w="567" w:type="dxa"/>
          </w:tcPr>
          <w:p w14:paraId="2B40D1E9" w14:textId="0D902037" w:rsidR="005C3E00" w:rsidRPr="006A51C3" w:rsidRDefault="005C3E00" w:rsidP="005C3E00">
            <w:pPr>
              <w:pStyle w:val="TAL"/>
              <w:jc w:val="center"/>
            </w:pPr>
            <w:r w:rsidRPr="006A51C3">
              <w:rPr>
                <w:bCs/>
                <w:iCs/>
              </w:rPr>
              <w:t>No</w:t>
            </w:r>
          </w:p>
        </w:tc>
        <w:tc>
          <w:tcPr>
            <w:tcW w:w="709" w:type="dxa"/>
          </w:tcPr>
          <w:p w14:paraId="70C1B1EE" w14:textId="6D30968D" w:rsidR="005C3E00" w:rsidRPr="006A51C3" w:rsidRDefault="005C3E00" w:rsidP="005C3E00">
            <w:pPr>
              <w:pStyle w:val="TAL"/>
              <w:jc w:val="center"/>
              <w:rPr>
                <w:bCs/>
                <w:iCs/>
              </w:rPr>
            </w:pPr>
            <w:r w:rsidRPr="006A51C3">
              <w:rPr>
                <w:bCs/>
                <w:iCs/>
              </w:rPr>
              <w:t>N/A</w:t>
            </w:r>
          </w:p>
        </w:tc>
        <w:tc>
          <w:tcPr>
            <w:tcW w:w="728" w:type="dxa"/>
          </w:tcPr>
          <w:p w14:paraId="51D3F2F1" w14:textId="7C0C7E61" w:rsidR="005C3E00" w:rsidRPr="006A51C3" w:rsidRDefault="005C3E00" w:rsidP="005C3E00">
            <w:pPr>
              <w:pStyle w:val="TAL"/>
              <w:jc w:val="center"/>
              <w:rPr>
                <w:bCs/>
                <w:iCs/>
              </w:rPr>
            </w:pPr>
            <w:r w:rsidRPr="006A51C3">
              <w:rPr>
                <w:bCs/>
                <w:iCs/>
              </w:rPr>
              <w:t>N/A</w:t>
            </w:r>
          </w:p>
        </w:tc>
      </w:tr>
      <w:tr w:rsidR="005C3E00" w:rsidRPr="006A51C3" w14:paraId="1B49EDF9" w14:textId="77777777" w:rsidTr="004C06EC">
        <w:trPr>
          <w:cantSplit/>
          <w:tblHeader/>
        </w:trPr>
        <w:tc>
          <w:tcPr>
            <w:tcW w:w="6917" w:type="dxa"/>
          </w:tcPr>
          <w:p w14:paraId="4D3D7E50" w14:textId="77777777" w:rsidR="005C3E00" w:rsidRPr="006A51C3" w:rsidRDefault="005C3E00" w:rsidP="005C3E00">
            <w:pPr>
              <w:pStyle w:val="TAL"/>
              <w:rPr>
                <w:b/>
                <w:i/>
              </w:rPr>
            </w:pPr>
            <w:r w:rsidRPr="006A51C3">
              <w:rPr>
                <w:b/>
                <w:i/>
              </w:rPr>
              <w:lastRenderedPageBreak/>
              <w:t>type1-PUSCH-RepetitionMultiSlots-v1650</w:t>
            </w:r>
          </w:p>
          <w:p w14:paraId="4B239C4D" w14:textId="77777777" w:rsidR="005C3E00" w:rsidRPr="006A51C3" w:rsidRDefault="005C3E00" w:rsidP="005C3E00">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5C3E00" w:rsidRPr="006A51C3" w:rsidRDefault="005C3E00" w:rsidP="005C3E00">
            <w:pPr>
              <w:pStyle w:val="TAL"/>
              <w:rPr>
                <w:bCs/>
                <w:iCs/>
              </w:rPr>
            </w:pPr>
          </w:p>
          <w:p w14:paraId="40C6FA1F" w14:textId="77777777" w:rsidR="005C3E00" w:rsidRPr="006A51C3" w:rsidRDefault="005C3E00" w:rsidP="005C3E00">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5C3E00" w:rsidRPr="006A51C3" w:rsidRDefault="005C3E00" w:rsidP="005C3E00">
            <w:pPr>
              <w:pStyle w:val="TAL"/>
              <w:jc w:val="center"/>
            </w:pPr>
            <w:r w:rsidRPr="006A51C3">
              <w:t>Band</w:t>
            </w:r>
          </w:p>
        </w:tc>
        <w:tc>
          <w:tcPr>
            <w:tcW w:w="567" w:type="dxa"/>
          </w:tcPr>
          <w:p w14:paraId="4FE19D56" w14:textId="77777777" w:rsidR="005C3E00" w:rsidRPr="006A51C3" w:rsidRDefault="005C3E00" w:rsidP="005C3E00">
            <w:pPr>
              <w:pStyle w:val="TAL"/>
              <w:jc w:val="center"/>
            </w:pPr>
            <w:r w:rsidRPr="006A51C3">
              <w:t>No</w:t>
            </w:r>
          </w:p>
        </w:tc>
        <w:tc>
          <w:tcPr>
            <w:tcW w:w="709" w:type="dxa"/>
          </w:tcPr>
          <w:p w14:paraId="1D5DC39C" w14:textId="77777777" w:rsidR="005C3E00" w:rsidRPr="006A51C3" w:rsidRDefault="005C3E00" w:rsidP="005C3E00">
            <w:pPr>
              <w:pStyle w:val="TAL"/>
              <w:jc w:val="center"/>
              <w:rPr>
                <w:bCs/>
                <w:iCs/>
              </w:rPr>
            </w:pPr>
            <w:r w:rsidRPr="006A51C3">
              <w:t>N/A</w:t>
            </w:r>
          </w:p>
        </w:tc>
        <w:tc>
          <w:tcPr>
            <w:tcW w:w="728" w:type="dxa"/>
          </w:tcPr>
          <w:p w14:paraId="31260992" w14:textId="77777777" w:rsidR="005C3E00" w:rsidRPr="006A51C3" w:rsidRDefault="005C3E00" w:rsidP="005C3E00">
            <w:pPr>
              <w:pStyle w:val="TAL"/>
              <w:jc w:val="center"/>
              <w:rPr>
                <w:bCs/>
                <w:iCs/>
              </w:rPr>
            </w:pPr>
            <w:r w:rsidRPr="006A51C3">
              <w:t>N/A</w:t>
            </w:r>
          </w:p>
        </w:tc>
      </w:tr>
      <w:tr w:rsidR="005C3E00" w:rsidRPr="006A51C3" w14:paraId="79928A7E" w14:textId="77777777" w:rsidTr="0026000E">
        <w:trPr>
          <w:cantSplit/>
          <w:tblHeader/>
        </w:trPr>
        <w:tc>
          <w:tcPr>
            <w:tcW w:w="6917" w:type="dxa"/>
          </w:tcPr>
          <w:p w14:paraId="0CF0A5E6" w14:textId="77777777" w:rsidR="005C3E00" w:rsidRPr="006A51C3" w:rsidRDefault="005C3E00" w:rsidP="005C3E00">
            <w:pPr>
              <w:pStyle w:val="TAL"/>
              <w:rPr>
                <w:b/>
                <w:i/>
              </w:rPr>
            </w:pPr>
            <w:r w:rsidRPr="006A51C3">
              <w:rPr>
                <w:b/>
                <w:i/>
              </w:rPr>
              <w:t>type2-HARQ-Codebook-r17</w:t>
            </w:r>
          </w:p>
          <w:p w14:paraId="5A7A2585" w14:textId="06D60316" w:rsidR="005C3E00" w:rsidRPr="006A51C3" w:rsidRDefault="005C3E00" w:rsidP="005C3E00">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5C3E00" w:rsidRPr="006A51C3" w:rsidRDefault="005C3E00" w:rsidP="005C3E00">
            <w:pPr>
              <w:pStyle w:val="TAL"/>
              <w:jc w:val="center"/>
              <w:rPr>
                <w:bCs/>
                <w:iCs/>
              </w:rPr>
            </w:pPr>
            <w:r w:rsidRPr="006A51C3">
              <w:rPr>
                <w:bCs/>
                <w:iCs/>
              </w:rPr>
              <w:t>Band</w:t>
            </w:r>
          </w:p>
        </w:tc>
        <w:tc>
          <w:tcPr>
            <w:tcW w:w="567" w:type="dxa"/>
          </w:tcPr>
          <w:p w14:paraId="268FFD72" w14:textId="024E9318" w:rsidR="005C3E00" w:rsidRPr="006A51C3" w:rsidRDefault="005C3E00" w:rsidP="005C3E00">
            <w:pPr>
              <w:pStyle w:val="TAL"/>
              <w:jc w:val="center"/>
              <w:rPr>
                <w:bCs/>
                <w:iCs/>
              </w:rPr>
            </w:pPr>
            <w:r w:rsidRPr="006A51C3">
              <w:rPr>
                <w:bCs/>
                <w:iCs/>
              </w:rPr>
              <w:t>No</w:t>
            </w:r>
          </w:p>
        </w:tc>
        <w:tc>
          <w:tcPr>
            <w:tcW w:w="709" w:type="dxa"/>
          </w:tcPr>
          <w:p w14:paraId="7CFAC6B7" w14:textId="1B6DC076" w:rsidR="005C3E00" w:rsidRPr="006A51C3" w:rsidRDefault="005C3E00" w:rsidP="005C3E00">
            <w:pPr>
              <w:pStyle w:val="TAL"/>
              <w:jc w:val="center"/>
              <w:rPr>
                <w:bCs/>
                <w:iCs/>
              </w:rPr>
            </w:pPr>
            <w:r w:rsidRPr="006A51C3">
              <w:rPr>
                <w:bCs/>
                <w:iCs/>
              </w:rPr>
              <w:t>N/A</w:t>
            </w:r>
          </w:p>
        </w:tc>
        <w:tc>
          <w:tcPr>
            <w:tcW w:w="728" w:type="dxa"/>
          </w:tcPr>
          <w:p w14:paraId="3BA6658C" w14:textId="5C7D1FF2" w:rsidR="005C3E00" w:rsidRPr="006A51C3" w:rsidRDefault="005C3E00" w:rsidP="005C3E00">
            <w:pPr>
              <w:pStyle w:val="TAL"/>
              <w:jc w:val="center"/>
              <w:rPr>
                <w:bCs/>
                <w:iCs/>
              </w:rPr>
            </w:pPr>
            <w:r w:rsidRPr="006A51C3">
              <w:rPr>
                <w:bCs/>
                <w:iCs/>
              </w:rPr>
              <w:t>N/A</w:t>
            </w:r>
          </w:p>
        </w:tc>
      </w:tr>
      <w:tr w:rsidR="005C3E00" w:rsidRPr="006A51C3" w14:paraId="2F9076A2" w14:textId="77777777" w:rsidTr="0026000E">
        <w:trPr>
          <w:cantSplit/>
          <w:tblHeader/>
        </w:trPr>
        <w:tc>
          <w:tcPr>
            <w:tcW w:w="6917" w:type="dxa"/>
          </w:tcPr>
          <w:p w14:paraId="5B91A671" w14:textId="77777777" w:rsidR="005C3E00" w:rsidRPr="006A51C3" w:rsidRDefault="005C3E00" w:rsidP="005C3E00">
            <w:pPr>
              <w:pStyle w:val="TAL"/>
              <w:rPr>
                <w:b/>
                <w:i/>
              </w:rPr>
            </w:pPr>
            <w:r w:rsidRPr="006A51C3">
              <w:rPr>
                <w:b/>
                <w:i/>
              </w:rPr>
              <w:t>type2-PUSCH-RepetitionMultiSlots-v1650</w:t>
            </w:r>
          </w:p>
          <w:p w14:paraId="7DAB2666" w14:textId="118467BA" w:rsidR="005C3E00" w:rsidRPr="006A51C3" w:rsidRDefault="005C3E00" w:rsidP="005C3E00">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5C3E00" w:rsidRPr="006A51C3" w:rsidRDefault="005C3E00" w:rsidP="005C3E00">
            <w:pPr>
              <w:pStyle w:val="TAL"/>
              <w:rPr>
                <w:bCs/>
                <w:iCs/>
              </w:rPr>
            </w:pPr>
          </w:p>
          <w:p w14:paraId="573F3D4D" w14:textId="041B7956" w:rsidR="005C3E00" w:rsidRPr="006A51C3" w:rsidRDefault="005C3E00" w:rsidP="005C3E00">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5C3E00" w:rsidRPr="006A51C3" w:rsidRDefault="005C3E00" w:rsidP="005C3E00">
            <w:pPr>
              <w:pStyle w:val="TAL"/>
              <w:jc w:val="center"/>
            </w:pPr>
            <w:r w:rsidRPr="006A51C3">
              <w:t>Band</w:t>
            </w:r>
          </w:p>
        </w:tc>
        <w:tc>
          <w:tcPr>
            <w:tcW w:w="567" w:type="dxa"/>
          </w:tcPr>
          <w:p w14:paraId="45A91664" w14:textId="2829A922" w:rsidR="005C3E00" w:rsidRPr="006A51C3" w:rsidRDefault="005C3E00" w:rsidP="005C3E00">
            <w:pPr>
              <w:pStyle w:val="TAL"/>
              <w:jc w:val="center"/>
            </w:pPr>
            <w:r w:rsidRPr="006A51C3">
              <w:t>No</w:t>
            </w:r>
          </w:p>
        </w:tc>
        <w:tc>
          <w:tcPr>
            <w:tcW w:w="709" w:type="dxa"/>
          </w:tcPr>
          <w:p w14:paraId="02CCC5C9" w14:textId="48FD16CD" w:rsidR="005C3E00" w:rsidRPr="006A51C3" w:rsidRDefault="005C3E00" w:rsidP="005C3E00">
            <w:pPr>
              <w:pStyle w:val="TAL"/>
              <w:jc w:val="center"/>
              <w:rPr>
                <w:bCs/>
                <w:iCs/>
              </w:rPr>
            </w:pPr>
            <w:r w:rsidRPr="006A51C3">
              <w:t>N/A</w:t>
            </w:r>
          </w:p>
        </w:tc>
        <w:tc>
          <w:tcPr>
            <w:tcW w:w="728" w:type="dxa"/>
          </w:tcPr>
          <w:p w14:paraId="04CC6021" w14:textId="7469ABF3" w:rsidR="005C3E00" w:rsidRPr="006A51C3" w:rsidRDefault="005C3E00" w:rsidP="005C3E00">
            <w:pPr>
              <w:pStyle w:val="TAL"/>
              <w:jc w:val="center"/>
              <w:rPr>
                <w:bCs/>
                <w:iCs/>
              </w:rPr>
            </w:pPr>
            <w:r w:rsidRPr="006A51C3">
              <w:t>N/A</w:t>
            </w:r>
          </w:p>
        </w:tc>
      </w:tr>
      <w:tr w:rsidR="005C3E00" w:rsidRPr="006A51C3" w14:paraId="46F327DC" w14:textId="77777777" w:rsidTr="0026000E">
        <w:trPr>
          <w:cantSplit/>
          <w:tblHeader/>
        </w:trPr>
        <w:tc>
          <w:tcPr>
            <w:tcW w:w="6917" w:type="dxa"/>
          </w:tcPr>
          <w:p w14:paraId="51BB7A01" w14:textId="77777777" w:rsidR="005C3E00" w:rsidRPr="006A51C3" w:rsidRDefault="005C3E00" w:rsidP="005C3E00">
            <w:pPr>
              <w:pStyle w:val="TAL"/>
              <w:rPr>
                <w:b/>
                <w:i/>
              </w:rPr>
            </w:pPr>
            <w:r w:rsidRPr="006A51C3">
              <w:rPr>
                <w:b/>
                <w:i/>
              </w:rPr>
              <w:t>type3-HARQ-Codebook-r17</w:t>
            </w:r>
          </w:p>
          <w:p w14:paraId="1EBEA76B" w14:textId="6222EEE0" w:rsidR="005C3E00" w:rsidRPr="006A51C3" w:rsidRDefault="005C3E00" w:rsidP="005C3E00">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5C3E00" w:rsidRPr="006A51C3" w:rsidRDefault="005C3E00" w:rsidP="005C3E00">
            <w:pPr>
              <w:pStyle w:val="TAL"/>
              <w:jc w:val="center"/>
            </w:pPr>
            <w:r w:rsidRPr="006A51C3">
              <w:rPr>
                <w:bCs/>
                <w:iCs/>
              </w:rPr>
              <w:t>Band</w:t>
            </w:r>
          </w:p>
        </w:tc>
        <w:tc>
          <w:tcPr>
            <w:tcW w:w="567" w:type="dxa"/>
          </w:tcPr>
          <w:p w14:paraId="35F5D870" w14:textId="3C1A0E5B" w:rsidR="005C3E00" w:rsidRPr="006A51C3" w:rsidRDefault="005C3E00" w:rsidP="005C3E00">
            <w:pPr>
              <w:pStyle w:val="TAL"/>
              <w:jc w:val="center"/>
            </w:pPr>
            <w:r w:rsidRPr="006A51C3">
              <w:rPr>
                <w:bCs/>
                <w:iCs/>
              </w:rPr>
              <w:t>No</w:t>
            </w:r>
          </w:p>
        </w:tc>
        <w:tc>
          <w:tcPr>
            <w:tcW w:w="709" w:type="dxa"/>
          </w:tcPr>
          <w:p w14:paraId="337D0759" w14:textId="4EA57B85" w:rsidR="005C3E00" w:rsidRPr="006A51C3" w:rsidRDefault="005C3E00" w:rsidP="005C3E00">
            <w:pPr>
              <w:pStyle w:val="TAL"/>
              <w:jc w:val="center"/>
            </w:pPr>
            <w:r w:rsidRPr="006A51C3">
              <w:rPr>
                <w:bCs/>
                <w:iCs/>
              </w:rPr>
              <w:t>N/A</w:t>
            </w:r>
          </w:p>
        </w:tc>
        <w:tc>
          <w:tcPr>
            <w:tcW w:w="728" w:type="dxa"/>
          </w:tcPr>
          <w:p w14:paraId="5E8F9FD2" w14:textId="3D807B94" w:rsidR="005C3E00" w:rsidRPr="006A51C3" w:rsidRDefault="005C3E00" w:rsidP="005C3E00">
            <w:pPr>
              <w:pStyle w:val="TAL"/>
              <w:jc w:val="center"/>
            </w:pPr>
            <w:r w:rsidRPr="006A51C3">
              <w:rPr>
                <w:bCs/>
                <w:iCs/>
              </w:rPr>
              <w:t>N/A</w:t>
            </w:r>
          </w:p>
        </w:tc>
      </w:tr>
      <w:tr w:rsidR="005C3E00" w:rsidRPr="006A51C3" w14:paraId="695F90DE" w14:textId="77777777" w:rsidTr="004C06EC">
        <w:trPr>
          <w:cantSplit/>
          <w:tblHeader/>
        </w:trPr>
        <w:tc>
          <w:tcPr>
            <w:tcW w:w="6917" w:type="dxa"/>
          </w:tcPr>
          <w:p w14:paraId="1545186F" w14:textId="77777777" w:rsidR="005C3E00" w:rsidRPr="006A51C3" w:rsidRDefault="005C3E00" w:rsidP="005C3E00">
            <w:pPr>
              <w:pStyle w:val="TAL"/>
              <w:rPr>
                <w:b/>
                <w:i/>
              </w:rPr>
            </w:pPr>
            <w:r w:rsidRPr="006A51C3">
              <w:rPr>
                <w:b/>
                <w:i/>
              </w:rPr>
              <w:t>ue-OneShotUL-TimingAdj-r17</w:t>
            </w:r>
          </w:p>
          <w:p w14:paraId="16C70663" w14:textId="77777777" w:rsidR="005C3E00" w:rsidRPr="006A51C3" w:rsidRDefault="005C3E00" w:rsidP="005C3E00">
            <w:pPr>
              <w:pStyle w:val="TAL"/>
              <w:rPr>
                <w:bCs/>
                <w:iCs/>
              </w:rPr>
            </w:pPr>
            <w:r w:rsidRPr="006A51C3">
              <w:rPr>
                <w:bCs/>
                <w:iCs/>
              </w:rPr>
              <w:t>Indicates whether the UE supports one shot large UL timing adjustment.</w:t>
            </w:r>
          </w:p>
          <w:p w14:paraId="6C4CAFF2" w14:textId="77777777" w:rsidR="005C3E00" w:rsidRPr="006A51C3" w:rsidRDefault="005C3E00" w:rsidP="005C3E00">
            <w:pPr>
              <w:pStyle w:val="TAL"/>
              <w:rPr>
                <w:rFonts w:cs="Arial"/>
                <w:bCs/>
                <w:iCs/>
                <w:szCs w:val="18"/>
              </w:rPr>
            </w:pPr>
          </w:p>
          <w:p w14:paraId="5506C8A7" w14:textId="26E1201C" w:rsidR="005C3E00" w:rsidRPr="006A51C3" w:rsidRDefault="005C3E00" w:rsidP="005C3E00">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5C3E00" w:rsidRPr="006A51C3" w:rsidRDefault="005C3E00" w:rsidP="005C3E00">
            <w:pPr>
              <w:pStyle w:val="TAL"/>
              <w:jc w:val="center"/>
              <w:rPr>
                <w:lang w:eastAsia="zh-CN"/>
              </w:rPr>
            </w:pPr>
            <w:r w:rsidRPr="006A51C3">
              <w:rPr>
                <w:bCs/>
                <w:iCs/>
              </w:rPr>
              <w:t>Band</w:t>
            </w:r>
          </w:p>
        </w:tc>
        <w:tc>
          <w:tcPr>
            <w:tcW w:w="567" w:type="dxa"/>
          </w:tcPr>
          <w:p w14:paraId="17568446" w14:textId="77777777" w:rsidR="005C3E00" w:rsidRPr="006A51C3" w:rsidRDefault="005C3E00" w:rsidP="005C3E00">
            <w:pPr>
              <w:pStyle w:val="TAL"/>
              <w:jc w:val="center"/>
            </w:pPr>
            <w:r w:rsidRPr="006A51C3">
              <w:rPr>
                <w:bCs/>
                <w:iCs/>
              </w:rPr>
              <w:t>No</w:t>
            </w:r>
          </w:p>
        </w:tc>
        <w:tc>
          <w:tcPr>
            <w:tcW w:w="709" w:type="dxa"/>
          </w:tcPr>
          <w:p w14:paraId="6D1D3BD5" w14:textId="77777777" w:rsidR="005C3E00" w:rsidRPr="006A51C3" w:rsidRDefault="005C3E00" w:rsidP="005C3E00">
            <w:pPr>
              <w:pStyle w:val="TAL"/>
              <w:jc w:val="center"/>
            </w:pPr>
            <w:r w:rsidRPr="006A51C3">
              <w:rPr>
                <w:bCs/>
                <w:iCs/>
              </w:rPr>
              <w:t>N/A</w:t>
            </w:r>
          </w:p>
        </w:tc>
        <w:tc>
          <w:tcPr>
            <w:tcW w:w="728" w:type="dxa"/>
          </w:tcPr>
          <w:p w14:paraId="158D50C0" w14:textId="03BC02A6" w:rsidR="005C3E00" w:rsidRPr="006A51C3" w:rsidRDefault="005C3E00" w:rsidP="005C3E00">
            <w:pPr>
              <w:pStyle w:val="TAL"/>
              <w:jc w:val="center"/>
              <w:rPr>
                <w:lang w:eastAsia="zh-CN"/>
              </w:rPr>
            </w:pPr>
            <w:r w:rsidRPr="006A51C3">
              <w:rPr>
                <w:bCs/>
                <w:iCs/>
              </w:rPr>
              <w:t>FR2 only</w:t>
            </w:r>
          </w:p>
        </w:tc>
      </w:tr>
      <w:tr w:rsidR="005C3E00" w:rsidRPr="006A51C3" w14:paraId="477BB285" w14:textId="77777777" w:rsidTr="0026000E">
        <w:trPr>
          <w:cantSplit/>
          <w:tblHeader/>
        </w:trPr>
        <w:tc>
          <w:tcPr>
            <w:tcW w:w="6917" w:type="dxa"/>
          </w:tcPr>
          <w:p w14:paraId="3E6B2BA3" w14:textId="7B5E4620" w:rsidR="005C3E00" w:rsidRPr="006A51C3" w:rsidRDefault="005C3E00" w:rsidP="005C3E00">
            <w:pPr>
              <w:pStyle w:val="TAL"/>
              <w:rPr>
                <w:b/>
                <w:i/>
              </w:rPr>
            </w:pPr>
            <w:r w:rsidRPr="006A51C3">
              <w:rPr>
                <w:b/>
                <w:i/>
              </w:rPr>
              <w:t>ue-PowerClass, ue-PowerClass-v1610, ue-PowerClass-v1700</w:t>
            </w:r>
          </w:p>
          <w:p w14:paraId="3075D7E5" w14:textId="79848EC9" w:rsidR="005C3E00" w:rsidRPr="006A51C3" w:rsidRDefault="005C3E00" w:rsidP="005C3E00">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344" w:author="NR_netcon_repeater-Core" w:date="2024-08-26T16:01:00Z">
              <w:r w:rsidR="00100E8D">
                <w:rPr>
                  <w:rFonts w:cs="Arial"/>
                  <w:bCs/>
                  <w:iCs/>
                  <w:lang w:eastAsia="fr-FR"/>
                </w:rPr>
                <w:t xml:space="preserve"> or NCR-MT</w:t>
              </w:r>
            </w:ins>
            <w:r w:rsidRPr="006A51C3">
              <w:rPr>
                <w:rFonts w:cs="Arial"/>
                <w:bCs/>
                <w:iCs/>
                <w:lang w:eastAsia="fr-FR"/>
              </w:rPr>
              <w:t xml:space="preserve">.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33E83134"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DB45687" w14:textId="77777777" w:rsidR="005C3E00" w:rsidRPr="006A51C3" w:rsidRDefault="005C3E00" w:rsidP="005C3E00">
            <w:pPr>
              <w:pStyle w:val="TAL"/>
              <w:jc w:val="center"/>
              <w:rPr>
                <w:rFonts w:cs="Arial"/>
                <w:szCs w:val="18"/>
              </w:rPr>
            </w:pPr>
            <w:r w:rsidRPr="006A51C3">
              <w:rPr>
                <w:rFonts w:cs="Arial"/>
                <w:szCs w:val="18"/>
              </w:rPr>
              <w:t>Yes</w:t>
            </w:r>
          </w:p>
        </w:tc>
        <w:tc>
          <w:tcPr>
            <w:tcW w:w="709" w:type="dxa"/>
          </w:tcPr>
          <w:p w14:paraId="3A68738D" w14:textId="77777777" w:rsidR="005C3E00" w:rsidRPr="006A51C3" w:rsidRDefault="005C3E00" w:rsidP="005C3E00">
            <w:pPr>
              <w:pStyle w:val="TAL"/>
              <w:jc w:val="center"/>
              <w:rPr>
                <w:rFonts w:cs="Arial"/>
                <w:szCs w:val="18"/>
              </w:rPr>
            </w:pPr>
            <w:r w:rsidRPr="006A51C3">
              <w:rPr>
                <w:bCs/>
                <w:iCs/>
              </w:rPr>
              <w:t>N/A</w:t>
            </w:r>
          </w:p>
        </w:tc>
        <w:tc>
          <w:tcPr>
            <w:tcW w:w="728" w:type="dxa"/>
          </w:tcPr>
          <w:p w14:paraId="5425C176" w14:textId="77777777" w:rsidR="005C3E00" w:rsidRPr="006A51C3" w:rsidRDefault="005C3E00" w:rsidP="005C3E00">
            <w:pPr>
              <w:pStyle w:val="TAL"/>
              <w:jc w:val="center"/>
            </w:pPr>
            <w:r w:rsidRPr="006A51C3">
              <w:rPr>
                <w:bCs/>
                <w:iCs/>
              </w:rPr>
              <w:t>N/A</w:t>
            </w:r>
          </w:p>
        </w:tc>
      </w:tr>
      <w:tr w:rsidR="005C3E00" w:rsidRPr="006A51C3" w14:paraId="09DD9ED4" w14:textId="77777777" w:rsidTr="0026000E">
        <w:trPr>
          <w:cantSplit/>
          <w:tblHeader/>
        </w:trPr>
        <w:tc>
          <w:tcPr>
            <w:tcW w:w="6917" w:type="dxa"/>
          </w:tcPr>
          <w:p w14:paraId="0C312261" w14:textId="77777777" w:rsidR="005C3E00" w:rsidRPr="006A51C3" w:rsidRDefault="005C3E00" w:rsidP="005C3E00">
            <w:pPr>
              <w:pStyle w:val="TAL"/>
              <w:rPr>
                <w:b/>
                <w:i/>
              </w:rPr>
            </w:pPr>
            <w:r w:rsidRPr="006A51C3">
              <w:rPr>
                <w:b/>
                <w:i/>
              </w:rPr>
              <w:t>ue-specific-K-Offset-r17</w:t>
            </w:r>
          </w:p>
          <w:p w14:paraId="540089FA" w14:textId="11A43771" w:rsidR="005C3E00" w:rsidRPr="006A51C3" w:rsidRDefault="005C3E00" w:rsidP="005C3E00">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4474C958" w14:textId="6503F65E" w:rsidR="005C3E00" w:rsidRPr="006A51C3" w:rsidRDefault="005C3E00" w:rsidP="005C3E00">
            <w:pPr>
              <w:pStyle w:val="TAL"/>
              <w:jc w:val="center"/>
              <w:rPr>
                <w:rFonts w:cs="Arial"/>
                <w:szCs w:val="18"/>
              </w:rPr>
            </w:pPr>
            <w:r w:rsidRPr="006A51C3">
              <w:rPr>
                <w:bCs/>
                <w:iCs/>
              </w:rPr>
              <w:t>Band</w:t>
            </w:r>
          </w:p>
        </w:tc>
        <w:tc>
          <w:tcPr>
            <w:tcW w:w="567" w:type="dxa"/>
          </w:tcPr>
          <w:p w14:paraId="4F5D036B" w14:textId="640F7253" w:rsidR="005C3E00" w:rsidRPr="006A51C3" w:rsidRDefault="005C3E00" w:rsidP="005C3E00">
            <w:pPr>
              <w:pStyle w:val="TAL"/>
              <w:jc w:val="center"/>
              <w:rPr>
                <w:rFonts w:cs="Arial"/>
                <w:szCs w:val="18"/>
              </w:rPr>
            </w:pPr>
            <w:r w:rsidRPr="006A51C3">
              <w:rPr>
                <w:bCs/>
                <w:iCs/>
              </w:rPr>
              <w:t>No</w:t>
            </w:r>
          </w:p>
        </w:tc>
        <w:tc>
          <w:tcPr>
            <w:tcW w:w="709" w:type="dxa"/>
          </w:tcPr>
          <w:p w14:paraId="3E590087" w14:textId="3FA1D5DC" w:rsidR="005C3E00" w:rsidRPr="006A51C3" w:rsidRDefault="005C3E00" w:rsidP="005C3E00">
            <w:pPr>
              <w:pStyle w:val="TAL"/>
              <w:jc w:val="center"/>
              <w:rPr>
                <w:bCs/>
                <w:iCs/>
              </w:rPr>
            </w:pPr>
            <w:r w:rsidRPr="006A51C3">
              <w:rPr>
                <w:bCs/>
                <w:iCs/>
              </w:rPr>
              <w:t>N/A</w:t>
            </w:r>
          </w:p>
        </w:tc>
        <w:tc>
          <w:tcPr>
            <w:tcW w:w="728" w:type="dxa"/>
          </w:tcPr>
          <w:p w14:paraId="77762104" w14:textId="3E962E7E" w:rsidR="005C3E00" w:rsidRPr="006A51C3" w:rsidRDefault="005C3E00" w:rsidP="005C3E00">
            <w:pPr>
              <w:pStyle w:val="TAL"/>
              <w:jc w:val="center"/>
              <w:rPr>
                <w:bCs/>
                <w:iCs/>
              </w:rPr>
            </w:pPr>
            <w:r w:rsidRPr="006A51C3">
              <w:rPr>
                <w:bCs/>
                <w:iCs/>
              </w:rPr>
              <w:t>N/A</w:t>
            </w:r>
          </w:p>
        </w:tc>
      </w:tr>
      <w:tr w:rsidR="005C3E00" w:rsidRPr="006A51C3" w14:paraId="70AF3720" w14:textId="77777777" w:rsidTr="0026000E">
        <w:trPr>
          <w:cantSplit/>
          <w:tblHeader/>
        </w:trPr>
        <w:tc>
          <w:tcPr>
            <w:tcW w:w="6917" w:type="dxa"/>
          </w:tcPr>
          <w:p w14:paraId="5D4E0456" w14:textId="77777777" w:rsidR="005C3E00" w:rsidRPr="006A51C3" w:rsidRDefault="005C3E00" w:rsidP="005C3E00">
            <w:pPr>
              <w:pStyle w:val="TAL"/>
              <w:rPr>
                <w:b/>
                <w:i/>
              </w:rPr>
            </w:pPr>
            <w:r w:rsidRPr="006A51C3">
              <w:rPr>
                <w:b/>
                <w:i/>
              </w:rPr>
              <w:lastRenderedPageBreak/>
              <w:t>ue-TA-Measurement-r18</w:t>
            </w:r>
          </w:p>
          <w:p w14:paraId="7496EF37" w14:textId="77777777" w:rsidR="005C3E00" w:rsidRPr="006A51C3" w:rsidRDefault="005C3E00" w:rsidP="005C3E00">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58E24984" w:rsidR="005C3E00" w:rsidRPr="006A51C3" w:rsidRDefault="005C3E00" w:rsidP="005C3E00">
            <w:pPr>
              <w:pStyle w:val="TAL"/>
              <w:rPr>
                <w:b/>
                <w:i/>
              </w:rPr>
            </w:pPr>
            <w:r w:rsidRPr="006A51C3">
              <w:rPr>
                <w:rFonts w:cs="Arial"/>
                <w:szCs w:val="18"/>
              </w:rPr>
              <w:t xml:space="preserve">A UE supporting this feature shall also indicate the support of at least one of </w:t>
            </w:r>
            <w:r w:rsidRPr="006A51C3">
              <w:rPr>
                <w:rFonts w:cs="Arial"/>
                <w:i/>
                <w:iCs/>
                <w:szCs w:val="18"/>
              </w:rPr>
              <w:t xml:space="preserve">ltm-RACHLessCG-r18 </w:t>
            </w:r>
            <w:r w:rsidRPr="006A51C3">
              <w:rPr>
                <w:rFonts w:cs="Arial"/>
                <w:szCs w:val="18"/>
              </w:rPr>
              <w:t xml:space="preserve">and </w:t>
            </w:r>
            <w:r w:rsidRPr="006A51C3">
              <w:rPr>
                <w:rFonts w:cs="Arial"/>
                <w:i/>
                <w:iCs/>
                <w:szCs w:val="18"/>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rPr>
              <w:t>.</w:t>
            </w:r>
          </w:p>
        </w:tc>
        <w:tc>
          <w:tcPr>
            <w:tcW w:w="709" w:type="dxa"/>
          </w:tcPr>
          <w:p w14:paraId="5A7A18B7" w14:textId="1FDA3FB4" w:rsidR="005C3E00" w:rsidRPr="006A51C3" w:rsidRDefault="005C3E00" w:rsidP="005C3E00">
            <w:pPr>
              <w:pStyle w:val="TAL"/>
              <w:jc w:val="center"/>
              <w:rPr>
                <w:bCs/>
                <w:iCs/>
              </w:rPr>
            </w:pPr>
            <w:r w:rsidRPr="006A51C3">
              <w:rPr>
                <w:bCs/>
                <w:iCs/>
              </w:rPr>
              <w:t>Band</w:t>
            </w:r>
          </w:p>
        </w:tc>
        <w:tc>
          <w:tcPr>
            <w:tcW w:w="567" w:type="dxa"/>
          </w:tcPr>
          <w:p w14:paraId="1913176C" w14:textId="12CAA66C" w:rsidR="005C3E00" w:rsidRPr="006A51C3" w:rsidRDefault="005C3E00" w:rsidP="005C3E00">
            <w:pPr>
              <w:pStyle w:val="TAL"/>
              <w:jc w:val="center"/>
              <w:rPr>
                <w:bCs/>
                <w:iCs/>
              </w:rPr>
            </w:pPr>
            <w:r w:rsidRPr="006A51C3">
              <w:rPr>
                <w:bCs/>
                <w:iCs/>
              </w:rPr>
              <w:t>No</w:t>
            </w:r>
          </w:p>
        </w:tc>
        <w:tc>
          <w:tcPr>
            <w:tcW w:w="709" w:type="dxa"/>
          </w:tcPr>
          <w:p w14:paraId="0C765624" w14:textId="035F4266" w:rsidR="005C3E00" w:rsidRPr="006A51C3" w:rsidRDefault="005C3E00" w:rsidP="005C3E00">
            <w:pPr>
              <w:pStyle w:val="TAL"/>
              <w:jc w:val="center"/>
              <w:rPr>
                <w:bCs/>
                <w:iCs/>
              </w:rPr>
            </w:pPr>
            <w:r w:rsidRPr="006A51C3">
              <w:rPr>
                <w:bCs/>
                <w:iCs/>
              </w:rPr>
              <w:t>N/A</w:t>
            </w:r>
          </w:p>
        </w:tc>
        <w:tc>
          <w:tcPr>
            <w:tcW w:w="728" w:type="dxa"/>
          </w:tcPr>
          <w:p w14:paraId="32D356A1" w14:textId="7882E944" w:rsidR="005C3E00" w:rsidRPr="006A51C3" w:rsidRDefault="005C3E00" w:rsidP="005C3E00">
            <w:pPr>
              <w:pStyle w:val="TAL"/>
              <w:jc w:val="center"/>
              <w:rPr>
                <w:bCs/>
                <w:iCs/>
              </w:rPr>
            </w:pPr>
            <w:r w:rsidRPr="006A51C3">
              <w:rPr>
                <w:bCs/>
                <w:iCs/>
              </w:rPr>
              <w:t>N/A</w:t>
            </w:r>
          </w:p>
        </w:tc>
      </w:tr>
      <w:tr w:rsidR="005C3E00" w:rsidRPr="006A51C3" w14:paraId="49A6F4B4" w14:textId="77777777" w:rsidTr="0026000E">
        <w:trPr>
          <w:cantSplit/>
          <w:tblHeader/>
        </w:trPr>
        <w:tc>
          <w:tcPr>
            <w:tcW w:w="6917" w:type="dxa"/>
          </w:tcPr>
          <w:p w14:paraId="22825BE3" w14:textId="77777777" w:rsidR="005C3E00" w:rsidRPr="006A51C3" w:rsidRDefault="005C3E00" w:rsidP="005C3E00">
            <w:pPr>
              <w:keepNext/>
              <w:keepLines/>
              <w:spacing w:after="0"/>
              <w:rPr>
                <w:rFonts w:ascii="Arial" w:hAnsi="Arial"/>
                <w:b/>
                <w:i/>
                <w:sz w:val="18"/>
              </w:rPr>
            </w:pPr>
            <w:r w:rsidRPr="006A51C3">
              <w:rPr>
                <w:rFonts w:ascii="Arial" w:hAnsi="Arial"/>
                <w:b/>
                <w:i/>
                <w:sz w:val="18"/>
              </w:rPr>
              <w:t>ul-GapFR2-r17</w:t>
            </w:r>
          </w:p>
          <w:p w14:paraId="51BA77AC" w14:textId="7E0BCB35" w:rsidR="005C3E00" w:rsidRPr="006A51C3" w:rsidRDefault="005C3E00" w:rsidP="005C3E00">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5C3E00" w:rsidRPr="006A51C3" w:rsidRDefault="005C3E00" w:rsidP="005C3E00">
            <w:pPr>
              <w:pStyle w:val="TAL"/>
              <w:jc w:val="center"/>
              <w:rPr>
                <w:rFonts w:cs="Arial"/>
                <w:szCs w:val="18"/>
              </w:rPr>
            </w:pPr>
            <w:r w:rsidRPr="006A51C3">
              <w:rPr>
                <w:lang w:eastAsia="zh-CN"/>
              </w:rPr>
              <w:t>Band</w:t>
            </w:r>
          </w:p>
        </w:tc>
        <w:tc>
          <w:tcPr>
            <w:tcW w:w="567" w:type="dxa"/>
          </w:tcPr>
          <w:p w14:paraId="5503AFB7" w14:textId="2F7040F1" w:rsidR="005C3E00" w:rsidRPr="006A51C3" w:rsidRDefault="005C3E00" w:rsidP="005C3E00">
            <w:pPr>
              <w:pStyle w:val="TAL"/>
              <w:jc w:val="center"/>
              <w:rPr>
                <w:rFonts w:cs="Arial"/>
                <w:szCs w:val="18"/>
              </w:rPr>
            </w:pPr>
            <w:r w:rsidRPr="006A51C3">
              <w:t>No</w:t>
            </w:r>
          </w:p>
        </w:tc>
        <w:tc>
          <w:tcPr>
            <w:tcW w:w="709" w:type="dxa"/>
          </w:tcPr>
          <w:p w14:paraId="0978EC34" w14:textId="007821BD" w:rsidR="005C3E00" w:rsidRPr="006A51C3" w:rsidRDefault="005C3E00" w:rsidP="005C3E00">
            <w:pPr>
              <w:pStyle w:val="TAL"/>
              <w:jc w:val="center"/>
              <w:rPr>
                <w:bCs/>
                <w:iCs/>
              </w:rPr>
            </w:pPr>
            <w:r w:rsidRPr="006A51C3">
              <w:rPr>
                <w:bCs/>
                <w:iCs/>
              </w:rPr>
              <w:t>No</w:t>
            </w:r>
          </w:p>
        </w:tc>
        <w:tc>
          <w:tcPr>
            <w:tcW w:w="728" w:type="dxa"/>
          </w:tcPr>
          <w:p w14:paraId="7F0A4FDE" w14:textId="1BB30E61" w:rsidR="005C3E00" w:rsidRPr="006A51C3" w:rsidRDefault="005C3E00" w:rsidP="005C3E00">
            <w:pPr>
              <w:pStyle w:val="TAL"/>
              <w:jc w:val="center"/>
              <w:rPr>
                <w:bCs/>
                <w:iCs/>
              </w:rPr>
            </w:pPr>
            <w:r w:rsidRPr="006A51C3">
              <w:t>FR2 only</w:t>
            </w:r>
          </w:p>
        </w:tc>
      </w:tr>
      <w:tr w:rsidR="005C3E00" w:rsidRPr="006A51C3" w14:paraId="4218295B" w14:textId="77777777" w:rsidTr="004C06EC">
        <w:trPr>
          <w:cantSplit/>
          <w:tblHeader/>
        </w:trPr>
        <w:tc>
          <w:tcPr>
            <w:tcW w:w="6917" w:type="dxa"/>
          </w:tcPr>
          <w:p w14:paraId="2F3A02B4" w14:textId="77777777" w:rsidR="005C3E00" w:rsidRPr="006A51C3" w:rsidRDefault="005C3E00" w:rsidP="005C3E00">
            <w:pPr>
              <w:pStyle w:val="TAL"/>
              <w:rPr>
                <w:b/>
                <w:i/>
                <w:szCs w:val="18"/>
              </w:rPr>
            </w:pPr>
            <w:r w:rsidRPr="006A51C3">
              <w:rPr>
                <w:b/>
                <w:i/>
                <w:szCs w:val="18"/>
              </w:rPr>
              <w:t>unifiedJointTCI-r17</w:t>
            </w:r>
          </w:p>
          <w:p w14:paraId="5F866ECF" w14:textId="77777777" w:rsidR="005C3E00" w:rsidRPr="006A51C3" w:rsidRDefault="005C3E00" w:rsidP="005C3E00">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5C3E00" w:rsidRPr="006A51C3" w:rsidRDefault="005C3E00" w:rsidP="005C3E00">
            <w:pPr>
              <w:pStyle w:val="TAL"/>
              <w:rPr>
                <w:bCs/>
                <w:iCs/>
                <w:szCs w:val="18"/>
              </w:rPr>
            </w:pPr>
          </w:p>
          <w:p w14:paraId="09CAC90F" w14:textId="77777777" w:rsidR="005C3E00" w:rsidRPr="006A51C3" w:rsidRDefault="005C3E00" w:rsidP="005C3E00">
            <w:pPr>
              <w:pStyle w:val="TAL"/>
              <w:rPr>
                <w:szCs w:val="18"/>
              </w:rPr>
            </w:pPr>
            <w:r w:rsidRPr="006A51C3">
              <w:rPr>
                <w:szCs w:val="18"/>
              </w:rPr>
              <w:t>The capability signalling comprises the following parameters:</w:t>
            </w:r>
          </w:p>
          <w:p w14:paraId="438FEC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5C3E00" w:rsidRPr="006A51C3" w:rsidRDefault="005C3E00" w:rsidP="005C3E00">
            <w:pPr>
              <w:pStyle w:val="B1"/>
              <w:spacing w:after="0"/>
              <w:rPr>
                <w:rFonts w:ascii="Arial" w:hAnsi="Arial" w:cs="Arial"/>
                <w:sz w:val="18"/>
                <w:szCs w:val="18"/>
              </w:rPr>
            </w:pPr>
          </w:p>
          <w:p w14:paraId="2401EC9D" w14:textId="77777777" w:rsidR="005C3E00" w:rsidRPr="006A51C3" w:rsidRDefault="005C3E00" w:rsidP="005C3E00">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5C3E00" w:rsidRPr="006A51C3" w:rsidRDefault="005C3E00" w:rsidP="005C3E00">
            <w:pPr>
              <w:pStyle w:val="TAL"/>
            </w:pPr>
          </w:p>
          <w:p w14:paraId="1F7B108B" w14:textId="77777777" w:rsidR="005C3E00" w:rsidRPr="006A51C3" w:rsidRDefault="005C3E00" w:rsidP="005C3E00">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5C3E00" w:rsidRPr="006A51C3" w:rsidRDefault="005C3E00" w:rsidP="005C3E00">
            <w:pPr>
              <w:pStyle w:val="TAL"/>
              <w:jc w:val="center"/>
              <w:rPr>
                <w:rFonts w:cs="Arial"/>
                <w:szCs w:val="18"/>
              </w:rPr>
            </w:pPr>
            <w:r w:rsidRPr="006A51C3">
              <w:t>Band</w:t>
            </w:r>
          </w:p>
        </w:tc>
        <w:tc>
          <w:tcPr>
            <w:tcW w:w="567" w:type="dxa"/>
          </w:tcPr>
          <w:p w14:paraId="77858754" w14:textId="77777777" w:rsidR="005C3E00" w:rsidRPr="006A51C3" w:rsidRDefault="005C3E00" w:rsidP="005C3E00">
            <w:pPr>
              <w:pStyle w:val="TAL"/>
              <w:jc w:val="center"/>
              <w:rPr>
                <w:rFonts w:cs="Arial"/>
                <w:szCs w:val="18"/>
              </w:rPr>
            </w:pPr>
            <w:r w:rsidRPr="006A51C3">
              <w:t>No</w:t>
            </w:r>
          </w:p>
        </w:tc>
        <w:tc>
          <w:tcPr>
            <w:tcW w:w="709" w:type="dxa"/>
          </w:tcPr>
          <w:p w14:paraId="58A586E4" w14:textId="77777777" w:rsidR="005C3E00" w:rsidRPr="006A51C3" w:rsidRDefault="005C3E00" w:rsidP="005C3E00">
            <w:pPr>
              <w:pStyle w:val="TAL"/>
              <w:jc w:val="center"/>
              <w:rPr>
                <w:bCs/>
                <w:iCs/>
              </w:rPr>
            </w:pPr>
            <w:r w:rsidRPr="006A51C3">
              <w:rPr>
                <w:bCs/>
                <w:iCs/>
              </w:rPr>
              <w:t>N/A</w:t>
            </w:r>
          </w:p>
        </w:tc>
        <w:tc>
          <w:tcPr>
            <w:tcW w:w="728" w:type="dxa"/>
          </w:tcPr>
          <w:p w14:paraId="6134CFE3" w14:textId="77777777" w:rsidR="005C3E00" w:rsidRPr="006A51C3" w:rsidRDefault="005C3E00" w:rsidP="005C3E00">
            <w:pPr>
              <w:pStyle w:val="TAL"/>
              <w:jc w:val="center"/>
              <w:rPr>
                <w:bCs/>
                <w:iCs/>
              </w:rPr>
            </w:pPr>
            <w:r w:rsidRPr="006A51C3">
              <w:rPr>
                <w:bCs/>
                <w:iCs/>
              </w:rPr>
              <w:t>N/A</w:t>
            </w:r>
          </w:p>
        </w:tc>
      </w:tr>
      <w:tr w:rsidR="005C3E00" w:rsidRPr="006A51C3" w14:paraId="38E68713" w14:textId="77777777" w:rsidTr="004C06EC">
        <w:trPr>
          <w:cantSplit/>
          <w:tblHeader/>
        </w:trPr>
        <w:tc>
          <w:tcPr>
            <w:tcW w:w="6917" w:type="dxa"/>
          </w:tcPr>
          <w:p w14:paraId="5D3BB14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5C3E00" w:rsidRPr="006A51C3" w:rsidRDefault="005C3E00" w:rsidP="005C3E00">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5C3E00" w:rsidRPr="006A51C3" w:rsidRDefault="005C3E00" w:rsidP="005C3E00">
            <w:pPr>
              <w:pStyle w:val="TAL"/>
              <w:jc w:val="center"/>
              <w:rPr>
                <w:rFonts w:cs="Arial"/>
                <w:szCs w:val="18"/>
              </w:rPr>
            </w:pPr>
            <w:r w:rsidRPr="006A51C3">
              <w:t>Band</w:t>
            </w:r>
          </w:p>
        </w:tc>
        <w:tc>
          <w:tcPr>
            <w:tcW w:w="567" w:type="dxa"/>
          </w:tcPr>
          <w:p w14:paraId="5ECC5C57" w14:textId="77777777" w:rsidR="005C3E00" w:rsidRPr="006A51C3" w:rsidRDefault="005C3E00" w:rsidP="005C3E00">
            <w:pPr>
              <w:pStyle w:val="TAL"/>
              <w:jc w:val="center"/>
              <w:rPr>
                <w:rFonts w:cs="Arial"/>
                <w:szCs w:val="18"/>
              </w:rPr>
            </w:pPr>
            <w:r w:rsidRPr="006A51C3">
              <w:t>No</w:t>
            </w:r>
          </w:p>
        </w:tc>
        <w:tc>
          <w:tcPr>
            <w:tcW w:w="709" w:type="dxa"/>
          </w:tcPr>
          <w:p w14:paraId="60FF5523" w14:textId="77777777" w:rsidR="005C3E00" w:rsidRPr="006A51C3" w:rsidRDefault="005C3E00" w:rsidP="005C3E00">
            <w:pPr>
              <w:pStyle w:val="TAL"/>
              <w:jc w:val="center"/>
              <w:rPr>
                <w:bCs/>
                <w:iCs/>
              </w:rPr>
            </w:pPr>
            <w:r w:rsidRPr="006A51C3">
              <w:rPr>
                <w:bCs/>
                <w:iCs/>
              </w:rPr>
              <w:t>N/A</w:t>
            </w:r>
          </w:p>
        </w:tc>
        <w:tc>
          <w:tcPr>
            <w:tcW w:w="728" w:type="dxa"/>
          </w:tcPr>
          <w:p w14:paraId="3E721042" w14:textId="77777777" w:rsidR="005C3E00" w:rsidRPr="006A51C3" w:rsidRDefault="005C3E00" w:rsidP="005C3E00">
            <w:pPr>
              <w:pStyle w:val="TAL"/>
              <w:jc w:val="center"/>
              <w:rPr>
                <w:bCs/>
                <w:iCs/>
              </w:rPr>
            </w:pPr>
            <w:r w:rsidRPr="006A51C3">
              <w:rPr>
                <w:bCs/>
                <w:iCs/>
              </w:rPr>
              <w:t>FR2 only</w:t>
            </w:r>
          </w:p>
        </w:tc>
      </w:tr>
      <w:tr w:rsidR="005C3E00" w:rsidRPr="006A51C3" w14:paraId="116D5C23" w14:textId="77777777" w:rsidTr="004C06EC">
        <w:trPr>
          <w:cantSplit/>
          <w:tblHeader/>
        </w:trPr>
        <w:tc>
          <w:tcPr>
            <w:tcW w:w="6917" w:type="dxa"/>
          </w:tcPr>
          <w:p w14:paraId="3CD3B09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5C3E00" w:rsidRPr="006A51C3" w:rsidRDefault="005C3E00" w:rsidP="005C3E00">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5C3E00" w:rsidRPr="006A51C3" w:rsidRDefault="005C3E00" w:rsidP="005C3E00">
            <w:pPr>
              <w:pStyle w:val="TAL"/>
              <w:jc w:val="center"/>
              <w:rPr>
                <w:rFonts w:cs="Arial"/>
                <w:szCs w:val="18"/>
              </w:rPr>
            </w:pPr>
            <w:r w:rsidRPr="006A51C3">
              <w:t>Band</w:t>
            </w:r>
          </w:p>
        </w:tc>
        <w:tc>
          <w:tcPr>
            <w:tcW w:w="567" w:type="dxa"/>
          </w:tcPr>
          <w:p w14:paraId="7B389138" w14:textId="77777777" w:rsidR="005C3E00" w:rsidRPr="006A51C3" w:rsidRDefault="005C3E00" w:rsidP="005C3E00">
            <w:pPr>
              <w:pStyle w:val="TAL"/>
              <w:jc w:val="center"/>
              <w:rPr>
                <w:rFonts w:cs="Arial"/>
                <w:szCs w:val="18"/>
              </w:rPr>
            </w:pPr>
            <w:r w:rsidRPr="006A51C3">
              <w:t>No</w:t>
            </w:r>
          </w:p>
        </w:tc>
        <w:tc>
          <w:tcPr>
            <w:tcW w:w="709" w:type="dxa"/>
          </w:tcPr>
          <w:p w14:paraId="442812BB" w14:textId="77777777" w:rsidR="005C3E00" w:rsidRPr="006A51C3" w:rsidRDefault="005C3E00" w:rsidP="005C3E00">
            <w:pPr>
              <w:pStyle w:val="TAL"/>
              <w:jc w:val="center"/>
              <w:rPr>
                <w:bCs/>
                <w:iCs/>
              </w:rPr>
            </w:pPr>
            <w:r w:rsidRPr="006A51C3">
              <w:rPr>
                <w:bCs/>
                <w:iCs/>
              </w:rPr>
              <w:t>N/A</w:t>
            </w:r>
          </w:p>
        </w:tc>
        <w:tc>
          <w:tcPr>
            <w:tcW w:w="728" w:type="dxa"/>
          </w:tcPr>
          <w:p w14:paraId="50636D85" w14:textId="77777777" w:rsidR="005C3E00" w:rsidRPr="006A51C3" w:rsidRDefault="005C3E00" w:rsidP="005C3E00">
            <w:pPr>
              <w:pStyle w:val="TAL"/>
              <w:jc w:val="center"/>
              <w:rPr>
                <w:bCs/>
                <w:iCs/>
              </w:rPr>
            </w:pPr>
            <w:r w:rsidRPr="006A51C3">
              <w:rPr>
                <w:bCs/>
                <w:iCs/>
              </w:rPr>
              <w:t>N/A</w:t>
            </w:r>
          </w:p>
        </w:tc>
      </w:tr>
      <w:tr w:rsidR="005C3E00" w:rsidRPr="006A51C3" w14:paraId="6ACCB42C" w14:textId="77777777" w:rsidTr="0026000E">
        <w:trPr>
          <w:cantSplit/>
          <w:tblHeader/>
        </w:trPr>
        <w:tc>
          <w:tcPr>
            <w:tcW w:w="6917" w:type="dxa"/>
          </w:tcPr>
          <w:p w14:paraId="3EF43AB1" w14:textId="77777777" w:rsidR="005C3E00" w:rsidRPr="006A51C3" w:rsidRDefault="005C3E00" w:rsidP="005C3E00">
            <w:pPr>
              <w:pStyle w:val="TAL"/>
              <w:rPr>
                <w:rFonts w:cs="Arial"/>
                <w:b/>
                <w:i/>
                <w:szCs w:val="18"/>
              </w:rPr>
            </w:pPr>
            <w:r w:rsidRPr="006A51C3">
              <w:rPr>
                <w:rFonts w:cs="Arial"/>
                <w:b/>
                <w:i/>
                <w:szCs w:val="18"/>
              </w:rPr>
              <w:t>unifiedJointTCI-InterCell-r17</w:t>
            </w:r>
          </w:p>
          <w:p w14:paraId="3A7C656F" w14:textId="452D8595" w:rsidR="005C3E00" w:rsidRPr="006A51C3" w:rsidRDefault="005C3E00" w:rsidP="005C3E00">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5C3E00" w:rsidRPr="006A51C3" w:rsidRDefault="005C3E00" w:rsidP="005C3E00">
            <w:pPr>
              <w:pStyle w:val="TAL"/>
              <w:overflowPunct/>
              <w:autoSpaceDE/>
              <w:autoSpaceDN/>
              <w:adjustRightInd/>
              <w:textAlignment w:val="auto"/>
              <w:rPr>
                <w:rFonts w:eastAsia="MS Mincho" w:cs="Arial"/>
                <w:szCs w:val="18"/>
              </w:rPr>
            </w:pPr>
          </w:p>
          <w:p w14:paraId="7B4E54CF" w14:textId="77777777" w:rsidR="005C3E00" w:rsidRPr="006A51C3" w:rsidRDefault="005C3E00" w:rsidP="005C3E00">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5C3E00" w:rsidRPr="006A51C3" w:rsidRDefault="005C3E00" w:rsidP="005C3E00">
            <w:pPr>
              <w:pStyle w:val="TAL"/>
              <w:overflowPunct/>
              <w:autoSpaceDE/>
              <w:autoSpaceDN/>
              <w:adjustRightInd/>
              <w:textAlignment w:val="auto"/>
              <w:rPr>
                <w:rFonts w:eastAsia="MS Mincho" w:cs="Arial"/>
                <w:szCs w:val="18"/>
              </w:rPr>
            </w:pPr>
          </w:p>
          <w:p w14:paraId="4CB582AF" w14:textId="2B0AC9EB" w:rsidR="005C3E00" w:rsidRPr="006A51C3" w:rsidRDefault="005C3E00" w:rsidP="005C3E00">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5C3E00" w:rsidRPr="006A51C3" w:rsidRDefault="005C3E00" w:rsidP="005C3E00">
            <w:pPr>
              <w:pStyle w:val="TAL"/>
              <w:rPr>
                <w:b/>
                <w:i/>
              </w:rPr>
            </w:pPr>
          </w:p>
        </w:tc>
        <w:tc>
          <w:tcPr>
            <w:tcW w:w="709" w:type="dxa"/>
          </w:tcPr>
          <w:p w14:paraId="50F28213" w14:textId="6A63465E" w:rsidR="005C3E00" w:rsidRPr="006A51C3" w:rsidRDefault="005C3E00" w:rsidP="005C3E00">
            <w:pPr>
              <w:pStyle w:val="TAL"/>
              <w:jc w:val="center"/>
              <w:rPr>
                <w:rFonts w:cs="Arial"/>
                <w:szCs w:val="18"/>
              </w:rPr>
            </w:pPr>
            <w:r w:rsidRPr="006A51C3">
              <w:t>Band</w:t>
            </w:r>
          </w:p>
        </w:tc>
        <w:tc>
          <w:tcPr>
            <w:tcW w:w="567" w:type="dxa"/>
          </w:tcPr>
          <w:p w14:paraId="0274F942" w14:textId="7D8F7955" w:rsidR="005C3E00" w:rsidRPr="006A51C3" w:rsidRDefault="005C3E00" w:rsidP="005C3E00">
            <w:pPr>
              <w:pStyle w:val="TAL"/>
              <w:jc w:val="center"/>
              <w:rPr>
                <w:rFonts w:cs="Arial"/>
                <w:szCs w:val="18"/>
              </w:rPr>
            </w:pPr>
            <w:r w:rsidRPr="006A51C3">
              <w:t>No</w:t>
            </w:r>
          </w:p>
        </w:tc>
        <w:tc>
          <w:tcPr>
            <w:tcW w:w="709" w:type="dxa"/>
          </w:tcPr>
          <w:p w14:paraId="5C8B1119" w14:textId="042EB562" w:rsidR="005C3E00" w:rsidRPr="006A51C3" w:rsidRDefault="005C3E00" w:rsidP="005C3E00">
            <w:pPr>
              <w:pStyle w:val="TAL"/>
              <w:jc w:val="center"/>
              <w:rPr>
                <w:bCs/>
                <w:iCs/>
              </w:rPr>
            </w:pPr>
            <w:r w:rsidRPr="006A51C3">
              <w:rPr>
                <w:bCs/>
                <w:iCs/>
              </w:rPr>
              <w:t>N/A</w:t>
            </w:r>
          </w:p>
        </w:tc>
        <w:tc>
          <w:tcPr>
            <w:tcW w:w="728" w:type="dxa"/>
          </w:tcPr>
          <w:p w14:paraId="5E1BC7CC" w14:textId="0EF11BB0" w:rsidR="005C3E00" w:rsidRPr="006A51C3" w:rsidRDefault="005C3E00" w:rsidP="005C3E00">
            <w:pPr>
              <w:pStyle w:val="TAL"/>
              <w:jc w:val="center"/>
              <w:rPr>
                <w:bCs/>
                <w:iCs/>
              </w:rPr>
            </w:pPr>
            <w:r w:rsidRPr="006A51C3">
              <w:rPr>
                <w:bCs/>
                <w:iCs/>
              </w:rPr>
              <w:t>N/A</w:t>
            </w:r>
          </w:p>
        </w:tc>
      </w:tr>
      <w:tr w:rsidR="005C3E00" w:rsidRPr="006A51C3" w14:paraId="3031508F" w14:textId="77777777" w:rsidTr="004C06EC">
        <w:trPr>
          <w:cantSplit/>
          <w:tblHeader/>
        </w:trPr>
        <w:tc>
          <w:tcPr>
            <w:tcW w:w="6917" w:type="dxa"/>
          </w:tcPr>
          <w:p w14:paraId="58AC58A4"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5C3E00" w:rsidRPr="006A51C3" w:rsidRDefault="005C3E00" w:rsidP="005C3E00">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5C3E00" w:rsidRPr="006A51C3" w:rsidRDefault="005C3E00" w:rsidP="005C3E00">
            <w:pPr>
              <w:pStyle w:val="TAL"/>
              <w:jc w:val="center"/>
              <w:rPr>
                <w:rFonts w:cs="Arial"/>
                <w:szCs w:val="18"/>
              </w:rPr>
            </w:pPr>
            <w:r w:rsidRPr="006A51C3">
              <w:t>Band</w:t>
            </w:r>
          </w:p>
        </w:tc>
        <w:tc>
          <w:tcPr>
            <w:tcW w:w="567" w:type="dxa"/>
          </w:tcPr>
          <w:p w14:paraId="757B44FE" w14:textId="77777777" w:rsidR="005C3E00" w:rsidRPr="006A51C3" w:rsidRDefault="005C3E00" w:rsidP="005C3E00">
            <w:pPr>
              <w:pStyle w:val="TAL"/>
              <w:jc w:val="center"/>
              <w:rPr>
                <w:rFonts w:cs="Arial"/>
                <w:szCs w:val="18"/>
              </w:rPr>
            </w:pPr>
            <w:r w:rsidRPr="006A51C3">
              <w:t>No</w:t>
            </w:r>
          </w:p>
        </w:tc>
        <w:tc>
          <w:tcPr>
            <w:tcW w:w="709" w:type="dxa"/>
          </w:tcPr>
          <w:p w14:paraId="1512B2A5" w14:textId="77777777" w:rsidR="005C3E00" w:rsidRPr="006A51C3" w:rsidRDefault="005C3E00" w:rsidP="005C3E00">
            <w:pPr>
              <w:pStyle w:val="TAL"/>
              <w:jc w:val="center"/>
              <w:rPr>
                <w:bCs/>
                <w:iCs/>
              </w:rPr>
            </w:pPr>
            <w:r w:rsidRPr="006A51C3">
              <w:rPr>
                <w:bCs/>
                <w:iCs/>
              </w:rPr>
              <w:t>N/A</w:t>
            </w:r>
          </w:p>
        </w:tc>
        <w:tc>
          <w:tcPr>
            <w:tcW w:w="728" w:type="dxa"/>
          </w:tcPr>
          <w:p w14:paraId="095C2CDA" w14:textId="77777777" w:rsidR="005C3E00" w:rsidRPr="006A51C3" w:rsidRDefault="005C3E00" w:rsidP="005C3E00">
            <w:pPr>
              <w:pStyle w:val="TAL"/>
              <w:jc w:val="center"/>
              <w:rPr>
                <w:bCs/>
                <w:iCs/>
              </w:rPr>
            </w:pPr>
            <w:r w:rsidRPr="006A51C3">
              <w:rPr>
                <w:bCs/>
                <w:iCs/>
              </w:rPr>
              <w:t>N/A</w:t>
            </w:r>
          </w:p>
        </w:tc>
      </w:tr>
      <w:tr w:rsidR="005C3E00" w:rsidRPr="006A51C3" w14:paraId="7751AFEF" w14:textId="77777777" w:rsidTr="004C06EC">
        <w:trPr>
          <w:cantSplit/>
          <w:tblHeader/>
        </w:trPr>
        <w:tc>
          <w:tcPr>
            <w:tcW w:w="6917" w:type="dxa"/>
          </w:tcPr>
          <w:p w14:paraId="32626F7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5C3E00" w:rsidRPr="006A51C3" w:rsidRDefault="005C3E00" w:rsidP="005C3E00">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5C3E00" w:rsidRPr="006A51C3" w:rsidRDefault="005C3E00" w:rsidP="005C3E00">
            <w:pPr>
              <w:pStyle w:val="TAL"/>
              <w:jc w:val="center"/>
              <w:rPr>
                <w:rFonts w:cs="Arial"/>
                <w:szCs w:val="18"/>
              </w:rPr>
            </w:pPr>
            <w:r w:rsidRPr="006A51C3">
              <w:t>Band</w:t>
            </w:r>
          </w:p>
        </w:tc>
        <w:tc>
          <w:tcPr>
            <w:tcW w:w="567" w:type="dxa"/>
          </w:tcPr>
          <w:p w14:paraId="6B547E3E" w14:textId="77777777" w:rsidR="005C3E00" w:rsidRPr="006A51C3" w:rsidRDefault="005C3E00" w:rsidP="005C3E00">
            <w:pPr>
              <w:pStyle w:val="TAL"/>
              <w:jc w:val="center"/>
              <w:rPr>
                <w:rFonts w:cs="Arial"/>
                <w:szCs w:val="18"/>
              </w:rPr>
            </w:pPr>
            <w:r w:rsidRPr="006A51C3">
              <w:t>No</w:t>
            </w:r>
          </w:p>
        </w:tc>
        <w:tc>
          <w:tcPr>
            <w:tcW w:w="709" w:type="dxa"/>
          </w:tcPr>
          <w:p w14:paraId="237C0916" w14:textId="77777777" w:rsidR="005C3E00" w:rsidRPr="006A51C3" w:rsidRDefault="005C3E00" w:rsidP="005C3E00">
            <w:pPr>
              <w:pStyle w:val="TAL"/>
              <w:jc w:val="center"/>
              <w:rPr>
                <w:bCs/>
                <w:iCs/>
              </w:rPr>
            </w:pPr>
            <w:r w:rsidRPr="006A51C3">
              <w:rPr>
                <w:bCs/>
                <w:iCs/>
              </w:rPr>
              <w:t>N/A</w:t>
            </w:r>
          </w:p>
        </w:tc>
        <w:tc>
          <w:tcPr>
            <w:tcW w:w="728" w:type="dxa"/>
          </w:tcPr>
          <w:p w14:paraId="68754E82" w14:textId="77777777" w:rsidR="005C3E00" w:rsidRPr="006A51C3" w:rsidRDefault="005C3E00" w:rsidP="005C3E00">
            <w:pPr>
              <w:pStyle w:val="TAL"/>
              <w:jc w:val="center"/>
              <w:rPr>
                <w:bCs/>
                <w:iCs/>
              </w:rPr>
            </w:pPr>
            <w:r w:rsidRPr="006A51C3">
              <w:rPr>
                <w:bCs/>
                <w:iCs/>
              </w:rPr>
              <w:t>N/A</w:t>
            </w:r>
          </w:p>
        </w:tc>
      </w:tr>
      <w:tr w:rsidR="005C3E00" w:rsidRPr="006A51C3" w14:paraId="0E44DB78" w14:textId="77777777" w:rsidTr="004C06EC">
        <w:trPr>
          <w:cantSplit/>
          <w:tblHeader/>
        </w:trPr>
        <w:tc>
          <w:tcPr>
            <w:tcW w:w="6917" w:type="dxa"/>
          </w:tcPr>
          <w:p w14:paraId="40E3D36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5C3E00" w:rsidRPr="006A51C3" w:rsidRDefault="005C3E00" w:rsidP="005C3E00">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5C3E00" w:rsidRPr="006A51C3" w:rsidRDefault="005C3E00" w:rsidP="005C3E00">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5C3E00" w:rsidRPr="006A51C3" w:rsidRDefault="005C3E00" w:rsidP="005C3E00">
            <w:pPr>
              <w:pStyle w:val="TAL"/>
              <w:jc w:val="center"/>
              <w:rPr>
                <w:rFonts w:cs="Arial"/>
                <w:szCs w:val="18"/>
              </w:rPr>
            </w:pPr>
            <w:r w:rsidRPr="006A51C3">
              <w:t>Band</w:t>
            </w:r>
          </w:p>
        </w:tc>
        <w:tc>
          <w:tcPr>
            <w:tcW w:w="567" w:type="dxa"/>
          </w:tcPr>
          <w:p w14:paraId="04DAE940" w14:textId="77777777" w:rsidR="005C3E00" w:rsidRPr="006A51C3" w:rsidRDefault="005C3E00" w:rsidP="005C3E00">
            <w:pPr>
              <w:pStyle w:val="TAL"/>
              <w:jc w:val="center"/>
              <w:rPr>
                <w:rFonts w:cs="Arial"/>
                <w:szCs w:val="18"/>
              </w:rPr>
            </w:pPr>
            <w:r w:rsidRPr="006A51C3">
              <w:t>No</w:t>
            </w:r>
          </w:p>
        </w:tc>
        <w:tc>
          <w:tcPr>
            <w:tcW w:w="709" w:type="dxa"/>
          </w:tcPr>
          <w:p w14:paraId="5D32DCD8" w14:textId="77777777" w:rsidR="005C3E00" w:rsidRPr="006A51C3" w:rsidRDefault="005C3E00" w:rsidP="005C3E00">
            <w:pPr>
              <w:pStyle w:val="TAL"/>
              <w:jc w:val="center"/>
              <w:rPr>
                <w:bCs/>
                <w:iCs/>
              </w:rPr>
            </w:pPr>
            <w:r w:rsidRPr="006A51C3">
              <w:rPr>
                <w:bCs/>
                <w:iCs/>
              </w:rPr>
              <w:t>N/A</w:t>
            </w:r>
          </w:p>
        </w:tc>
        <w:tc>
          <w:tcPr>
            <w:tcW w:w="728" w:type="dxa"/>
          </w:tcPr>
          <w:p w14:paraId="034F24D6" w14:textId="77777777" w:rsidR="005C3E00" w:rsidRPr="006A51C3" w:rsidRDefault="005C3E00" w:rsidP="005C3E00">
            <w:pPr>
              <w:pStyle w:val="TAL"/>
              <w:jc w:val="center"/>
              <w:rPr>
                <w:bCs/>
                <w:iCs/>
              </w:rPr>
            </w:pPr>
            <w:r w:rsidRPr="006A51C3">
              <w:rPr>
                <w:bCs/>
                <w:iCs/>
              </w:rPr>
              <w:t>N/A</w:t>
            </w:r>
          </w:p>
        </w:tc>
      </w:tr>
      <w:tr w:rsidR="005C3E00" w:rsidRPr="006A51C3" w14:paraId="117D441A" w14:textId="77777777" w:rsidTr="004C06EC">
        <w:trPr>
          <w:cantSplit/>
          <w:tblHeader/>
        </w:trPr>
        <w:tc>
          <w:tcPr>
            <w:tcW w:w="6917" w:type="dxa"/>
          </w:tcPr>
          <w:p w14:paraId="375DC84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5C3E00" w:rsidRPr="006A51C3" w:rsidRDefault="005C3E00" w:rsidP="005C3E00">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5C3E00" w:rsidRPr="006A51C3" w:rsidRDefault="005C3E00" w:rsidP="005C3E00">
            <w:pPr>
              <w:pStyle w:val="TAL"/>
              <w:rPr>
                <w:rFonts w:cs="Arial"/>
                <w:szCs w:val="18"/>
              </w:rPr>
            </w:pPr>
          </w:p>
          <w:p w14:paraId="1227930C" w14:textId="339798C3"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5C3E00" w:rsidRPr="006A51C3" w:rsidRDefault="005C3E00" w:rsidP="005C3E00">
            <w:pPr>
              <w:pStyle w:val="TAL"/>
              <w:jc w:val="center"/>
              <w:rPr>
                <w:rFonts w:cs="Arial"/>
                <w:szCs w:val="18"/>
              </w:rPr>
            </w:pPr>
            <w:r w:rsidRPr="006A51C3">
              <w:t>Band</w:t>
            </w:r>
          </w:p>
        </w:tc>
        <w:tc>
          <w:tcPr>
            <w:tcW w:w="567" w:type="dxa"/>
          </w:tcPr>
          <w:p w14:paraId="3F0C2D13" w14:textId="77777777" w:rsidR="005C3E00" w:rsidRPr="006A51C3" w:rsidRDefault="005C3E00" w:rsidP="005C3E00">
            <w:pPr>
              <w:pStyle w:val="TAL"/>
              <w:jc w:val="center"/>
              <w:rPr>
                <w:rFonts w:cs="Arial"/>
                <w:szCs w:val="18"/>
              </w:rPr>
            </w:pPr>
            <w:r w:rsidRPr="006A51C3">
              <w:t>No</w:t>
            </w:r>
          </w:p>
        </w:tc>
        <w:tc>
          <w:tcPr>
            <w:tcW w:w="709" w:type="dxa"/>
          </w:tcPr>
          <w:p w14:paraId="512A042C" w14:textId="77777777" w:rsidR="005C3E00" w:rsidRPr="006A51C3" w:rsidRDefault="005C3E00" w:rsidP="005C3E00">
            <w:pPr>
              <w:pStyle w:val="TAL"/>
              <w:jc w:val="center"/>
              <w:rPr>
                <w:bCs/>
                <w:iCs/>
              </w:rPr>
            </w:pPr>
            <w:r w:rsidRPr="006A51C3">
              <w:rPr>
                <w:bCs/>
                <w:iCs/>
              </w:rPr>
              <w:t>N/A</w:t>
            </w:r>
          </w:p>
        </w:tc>
        <w:tc>
          <w:tcPr>
            <w:tcW w:w="728" w:type="dxa"/>
          </w:tcPr>
          <w:p w14:paraId="53EEF6C2" w14:textId="77777777" w:rsidR="005C3E00" w:rsidRPr="006A51C3" w:rsidRDefault="005C3E00" w:rsidP="005C3E00">
            <w:pPr>
              <w:pStyle w:val="TAL"/>
              <w:jc w:val="center"/>
              <w:rPr>
                <w:bCs/>
                <w:iCs/>
              </w:rPr>
            </w:pPr>
            <w:r w:rsidRPr="006A51C3">
              <w:rPr>
                <w:bCs/>
                <w:iCs/>
              </w:rPr>
              <w:t>N/A</w:t>
            </w:r>
          </w:p>
        </w:tc>
      </w:tr>
      <w:tr w:rsidR="005C3E00" w:rsidRPr="006A51C3" w14:paraId="4715593B" w14:textId="77777777" w:rsidTr="004C06EC">
        <w:trPr>
          <w:cantSplit/>
          <w:tblHeader/>
        </w:trPr>
        <w:tc>
          <w:tcPr>
            <w:tcW w:w="6917" w:type="dxa"/>
          </w:tcPr>
          <w:p w14:paraId="4577D5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5C3E00" w:rsidRPr="006A51C3" w:rsidRDefault="005C3E00" w:rsidP="005C3E00">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5C3E00" w:rsidRPr="006A51C3" w:rsidRDefault="005C3E00" w:rsidP="005C3E00">
            <w:pPr>
              <w:pStyle w:val="TAL"/>
              <w:rPr>
                <w:rFonts w:cs="Arial"/>
                <w:szCs w:val="18"/>
              </w:rPr>
            </w:pPr>
          </w:p>
          <w:p w14:paraId="7E7B2837"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55C2B852" w14:textId="05761B7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5C3E00" w:rsidRPr="006A51C3" w:rsidRDefault="005C3E00" w:rsidP="005C3E00">
            <w:pPr>
              <w:pStyle w:val="TAN"/>
              <w:rPr>
                <w:szCs w:val="18"/>
              </w:rPr>
            </w:pPr>
          </w:p>
          <w:p w14:paraId="34F3B0CA" w14:textId="77777777" w:rsidR="005C3E00" w:rsidRPr="006A51C3" w:rsidRDefault="005C3E00" w:rsidP="005C3E00">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5C3E00" w:rsidRPr="006A51C3" w:rsidRDefault="005C3E00" w:rsidP="005C3E00">
            <w:pPr>
              <w:pStyle w:val="TAL"/>
              <w:jc w:val="center"/>
              <w:rPr>
                <w:rFonts w:cs="Arial"/>
                <w:szCs w:val="18"/>
              </w:rPr>
            </w:pPr>
            <w:r w:rsidRPr="006A51C3">
              <w:t>Band</w:t>
            </w:r>
          </w:p>
        </w:tc>
        <w:tc>
          <w:tcPr>
            <w:tcW w:w="567" w:type="dxa"/>
          </w:tcPr>
          <w:p w14:paraId="2A854790" w14:textId="77777777" w:rsidR="005C3E00" w:rsidRPr="006A51C3" w:rsidRDefault="005C3E00" w:rsidP="005C3E00">
            <w:pPr>
              <w:pStyle w:val="TAL"/>
              <w:jc w:val="center"/>
              <w:rPr>
                <w:rFonts w:cs="Arial"/>
                <w:szCs w:val="18"/>
              </w:rPr>
            </w:pPr>
            <w:r w:rsidRPr="006A51C3">
              <w:t>No</w:t>
            </w:r>
          </w:p>
        </w:tc>
        <w:tc>
          <w:tcPr>
            <w:tcW w:w="709" w:type="dxa"/>
          </w:tcPr>
          <w:p w14:paraId="56173C13" w14:textId="77777777" w:rsidR="005C3E00" w:rsidRPr="006A51C3" w:rsidRDefault="005C3E00" w:rsidP="005C3E00">
            <w:pPr>
              <w:pStyle w:val="TAL"/>
              <w:jc w:val="center"/>
              <w:rPr>
                <w:bCs/>
                <w:iCs/>
              </w:rPr>
            </w:pPr>
            <w:r w:rsidRPr="006A51C3">
              <w:rPr>
                <w:bCs/>
                <w:iCs/>
              </w:rPr>
              <w:t>N/A</w:t>
            </w:r>
          </w:p>
        </w:tc>
        <w:tc>
          <w:tcPr>
            <w:tcW w:w="728" w:type="dxa"/>
          </w:tcPr>
          <w:p w14:paraId="546879CC" w14:textId="77777777" w:rsidR="005C3E00" w:rsidRPr="006A51C3" w:rsidRDefault="005C3E00" w:rsidP="005C3E00">
            <w:pPr>
              <w:pStyle w:val="TAL"/>
              <w:jc w:val="center"/>
              <w:rPr>
                <w:bCs/>
                <w:iCs/>
              </w:rPr>
            </w:pPr>
            <w:r w:rsidRPr="006A51C3">
              <w:rPr>
                <w:bCs/>
                <w:iCs/>
              </w:rPr>
              <w:t>N/A</w:t>
            </w:r>
          </w:p>
        </w:tc>
      </w:tr>
      <w:tr w:rsidR="005C3E00" w:rsidRPr="006A51C3" w14:paraId="65708B62" w14:textId="77777777" w:rsidTr="0026000E">
        <w:trPr>
          <w:cantSplit/>
          <w:tblHeader/>
        </w:trPr>
        <w:tc>
          <w:tcPr>
            <w:tcW w:w="6917" w:type="dxa"/>
          </w:tcPr>
          <w:p w14:paraId="52BFF36C" w14:textId="77777777" w:rsidR="005C3E00" w:rsidRPr="006A51C3" w:rsidRDefault="005C3E00" w:rsidP="005C3E00">
            <w:pPr>
              <w:pStyle w:val="TAL"/>
              <w:rPr>
                <w:rFonts w:cs="Arial"/>
                <w:b/>
                <w:bCs/>
                <w:i/>
                <w:iCs/>
                <w:szCs w:val="18"/>
              </w:rPr>
            </w:pPr>
            <w:r w:rsidRPr="006A51C3">
              <w:rPr>
                <w:rFonts w:cs="Arial"/>
                <w:b/>
                <w:bCs/>
                <w:i/>
                <w:iCs/>
                <w:szCs w:val="18"/>
              </w:rPr>
              <w:t>unifiedJointTCI-multiMAC-CE-r17</w:t>
            </w:r>
          </w:p>
          <w:p w14:paraId="28EA50D3" w14:textId="0436910F" w:rsidR="005C3E00" w:rsidRPr="006A51C3" w:rsidRDefault="005C3E00" w:rsidP="005C3E00">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5C3E00" w:rsidRPr="006A51C3" w:rsidRDefault="005C3E00" w:rsidP="005C3E00">
            <w:pPr>
              <w:pStyle w:val="TAL"/>
              <w:rPr>
                <w:rFonts w:cs="Arial"/>
                <w:szCs w:val="18"/>
              </w:rPr>
            </w:pPr>
            <w:r w:rsidRPr="006A51C3">
              <w:rPr>
                <w:rFonts w:cs="Arial"/>
                <w:szCs w:val="18"/>
              </w:rPr>
              <w:t>This capability signalling includes the following parameters:</w:t>
            </w:r>
          </w:p>
          <w:p w14:paraId="5954EEA6" w14:textId="74D007F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5C3E00" w:rsidRPr="006A51C3" w:rsidRDefault="005C3E00" w:rsidP="005C3E00">
            <w:pPr>
              <w:pStyle w:val="TAL"/>
              <w:rPr>
                <w:rFonts w:cs="Arial"/>
                <w:szCs w:val="18"/>
              </w:rPr>
            </w:pPr>
          </w:p>
          <w:p w14:paraId="64FEA7A8"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5C3E00" w:rsidRPr="006A51C3" w:rsidRDefault="005C3E00" w:rsidP="005C3E00">
            <w:pPr>
              <w:pStyle w:val="TAL"/>
              <w:rPr>
                <w:rFonts w:cs="Arial"/>
                <w:szCs w:val="18"/>
              </w:rPr>
            </w:pPr>
          </w:p>
          <w:p w14:paraId="74332259" w14:textId="56BD6AA6" w:rsidR="005C3E00" w:rsidRPr="006A51C3" w:rsidRDefault="005C3E00" w:rsidP="005C3E00">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5C3E00" w:rsidRPr="006A51C3" w:rsidRDefault="005C3E00" w:rsidP="005C3E00">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5C3E00" w:rsidRPr="006A51C3" w:rsidRDefault="005C3E00" w:rsidP="005C3E00">
            <w:pPr>
              <w:pStyle w:val="TAL"/>
              <w:jc w:val="center"/>
              <w:rPr>
                <w:rFonts w:cs="Arial"/>
                <w:szCs w:val="18"/>
              </w:rPr>
            </w:pPr>
            <w:r w:rsidRPr="006A51C3">
              <w:t>Band</w:t>
            </w:r>
          </w:p>
        </w:tc>
        <w:tc>
          <w:tcPr>
            <w:tcW w:w="567" w:type="dxa"/>
          </w:tcPr>
          <w:p w14:paraId="0FC2A9F6" w14:textId="08264C46" w:rsidR="005C3E00" w:rsidRPr="006A51C3" w:rsidRDefault="005C3E00" w:rsidP="005C3E00">
            <w:pPr>
              <w:pStyle w:val="TAL"/>
              <w:jc w:val="center"/>
              <w:rPr>
                <w:rFonts w:cs="Arial"/>
                <w:szCs w:val="18"/>
              </w:rPr>
            </w:pPr>
            <w:r w:rsidRPr="006A51C3">
              <w:t>No</w:t>
            </w:r>
          </w:p>
        </w:tc>
        <w:tc>
          <w:tcPr>
            <w:tcW w:w="709" w:type="dxa"/>
          </w:tcPr>
          <w:p w14:paraId="39FF0E92" w14:textId="4048CC28" w:rsidR="005C3E00" w:rsidRPr="006A51C3" w:rsidRDefault="005C3E00" w:rsidP="005C3E00">
            <w:pPr>
              <w:pStyle w:val="TAL"/>
              <w:jc w:val="center"/>
              <w:rPr>
                <w:bCs/>
                <w:iCs/>
              </w:rPr>
            </w:pPr>
            <w:r w:rsidRPr="006A51C3">
              <w:rPr>
                <w:bCs/>
                <w:iCs/>
              </w:rPr>
              <w:t>N/A</w:t>
            </w:r>
          </w:p>
        </w:tc>
        <w:tc>
          <w:tcPr>
            <w:tcW w:w="728" w:type="dxa"/>
          </w:tcPr>
          <w:p w14:paraId="08DEC677" w14:textId="43CCF33F" w:rsidR="005C3E00" w:rsidRPr="006A51C3" w:rsidRDefault="005C3E00" w:rsidP="005C3E00">
            <w:pPr>
              <w:pStyle w:val="TAL"/>
              <w:jc w:val="center"/>
              <w:rPr>
                <w:bCs/>
                <w:iCs/>
              </w:rPr>
            </w:pPr>
            <w:r w:rsidRPr="006A51C3">
              <w:rPr>
                <w:bCs/>
                <w:iCs/>
              </w:rPr>
              <w:t>N/A</w:t>
            </w:r>
          </w:p>
        </w:tc>
      </w:tr>
      <w:tr w:rsidR="005C3E00" w:rsidRPr="006A51C3" w14:paraId="5C0FBB36" w14:textId="77777777" w:rsidTr="0026000E">
        <w:trPr>
          <w:cantSplit/>
          <w:tblHeader/>
        </w:trPr>
        <w:tc>
          <w:tcPr>
            <w:tcW w:w="6917" w:type="dxa"/>
          </w:tcPr>
          <w:p w14:paraId="1B67EC7F" w14:textId="77777777" w:rsidR="005C3E00" w:rsidRPr="006A51C3" w:rsidRDefault="005C3E00" w:rsidP="005C3E00">
            <w:pPr>
              <w:pStyle w:val="TAL"/>
              <w:rPr>
                <w:b/>
                <w:i/>
              </w:rPr>
            </w:pPr>
            <w:r w:rsidRPr="006A51C3">
              <w:rPr>
                <w:b/>
                <w:i/>
              </w:rPr>
              <w:lastRenderedPageBreak/>
              <w:t>unifiedJointTCI-multiMAC-CE-IntraCell-r18</w:t>
            </w:r>
          </w:p>
          <w:p w14:paraId="7CE873A3" w14:textId="61C245C8" w:rsidR="005C3E00" w:rsidRPr="006A51C3" w:rsidRDefault="005C3E00" w:rsidP="005C3E00">
            <w:pPr>
              <w:pStyle w:val="TAL"/>
              <w:rPr>
                <w:bCs/>
                <w:iCs/>
              </w:rPr>
            </w:pPr>
            <w:r w:rsidRPr="006A51C3">
              <w:rPr>
                <w:bCs/>
                <w:iCs/>
              </w:rPr>
              <w:t xml:space="preserve">Indicates whether the UE supports unified TCI with joint DL/UL TCI update by DCI format 1_3 for intra-cell </w:t>
            </w:r>
            <w:ins w:id="345" w:author="NR_MC_enh" w:date="2024-08-26T12:28:00Z">
              <w:r>
                <w:rPr>
                  <w:bCs/>
                  <w:iCs/>
                </w:rPr>
                <w:t xml:space="preserve">and inter-cell </w:t>
              </w:r>
            </w:ins>
            <w:r w:rsidRPr="006A51C3">
              <w:rPr>
                <w:bCs/>
                <w:iCs/>
              </w:rPr>
              <w:t>beam management with more than one MAC-CE activated joint TCI state per CC. The UE also supports using TCI state indication for update and activation</w:t>
            </w:r>
            <w:ins w:id="346" w:author="NR_MC_enh" w:date="2024-08-26T12:28:00Z">
              <w:r>
                <w:rPr>
                  <w:bCs/>
                  <w:iCs/>
                </w:rPr>
                <w:t>,</w:t>
              </w:r>
            </w:ins>
            <w:ins w:id="347" w:author="NR_MC_enh" w:date="2024-08-26T12:29:00Z">
              <w:r>
                <w:rPr>
                  <w:bCs/>
                  <w:iCs/>
                </w:rPr>
                <w:t xml:space="preserve"> i.e. </w:t>
              </w:r>
              <w:r w:rsidRPr="00D43B29">
                <w:rPr>
                  <w:bCs/>
                  <w:iCs/>
                </w:rPr>
                <w:tab/>
                <w:t>MAC-CE+DCI-based TCI state indication (use of DCI formats 1_3 with DL assignment for at least one serving cell in a scheduledCellListDCI-1-3 to provide indicated unified TCI state(s) for the CC(s) in the scheduledCellListDCI-1-3)</w:t>
              </w:r>
            </w:ins>
            <w:r w:rsidRPr="006A51C3">
              <w:rPr>
                <w:bCs/>
                <w:iCs/>
              </w:rPr>
              <w:t>.</w:t>
            </w:r>
          </w:p>
          <w:p w14:paraId="7CA93A8F" w14:textId="77777777" w:rsidR="005C3E00" w:rsidRPr="006A51C3" w:rsidRDefault="005C3E00" w:rsidP="005C3E00">
            <w:pPr>
              <w:pStyle w:val="TAL"/>
              <w:rPr>
                <w:bCs/>
                <w:iCs/>
              </w:rPr>
            </w:pPr>
            <w:r w:rsidRPr="006A51C3">
              <w:rPr>
                <w:bCs/>
                <w:iCs/>
              </w:rPr>
              <w:t>The capability signalling comprises the following parameters:</w:t>
            </w:r>
          </w:p>
          <w:p w14:paraId="0338740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5C3E00" w:rsidRPr="006A51C3" w:rsidRDefault="005C3E00" w:rsidP="005C3E00">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5C3E00" w:rsidRPr="006A51C3" w:rsidRDefault="005C3E00" w:rsidP="005C3E00">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5C3E00" w:rsidRPr="006A51C3" w:rsidRDefault="005C3E00" w:rsidP="005C3E00">
            <w:pPr>
              <w:pStyle w:val="B1"/>
              <w:spacing w:after="0"/>
              <w:ind w:left="0" w:firstLine="0"/>
              <w:rPr>
                <w:rFonts w:ascii="Arial" w:hAnsi="Arial"/>
                <w:bCs/>
                <w:iCs/>
                <w:sz w:val="18"/>
              </w:rPr>
            </w:pPr>
          </w:p>
          <w:p w14:paraId="36686231" w14:textId="4CA4BA12" w:rsidR="005C3E00" w:rsidRPr="006A51C3" w:rsidRDefault="005C3E00" w:rsidP="005C3E00">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5C3E00" w:rsidRPr="006A51C3" w:rsidRDefault="005C3E00" w:rsidP="005C3E00">
            <w:pPr>
              <w:pStyle w:val="TAL"/>
              <w:jc w:val="center"/>
            </w:pPr>
            <w:r w:rsidRPr="006A51C3">
              <w:t>Band</w:t>
            </w:r>
          </w:p>
        </w:tc>
        <w:tc>
          <w:tcPr>
            <w:tcW w:w="567" w:type="dxa"/>
          </w:tcPr>
          <w:p w14:paraId="53CBA9E2" w14:textId="4DAA527F" w:rsidR="005C3E00" w:rsidRPr="006A51C3" w:rsidRDefault="005C3E00" w:rsidP="005C3E00">
            <w:pPr>
              <w:pStyle w:val="TAL"/>
              <w:jc w:val="center"/>
            </w:pPr>
            <w:r w:rsidRPr="006A51C3">
              <w:t>No</w:t>
            </w:r>
          </w:p>
        </w:tc>
        <w:tc>
          <w:tcPr>
            <w:tcW w:w="709" w:type="dxa"/>
          </w:tcPr>
          <w:p w14:paraId="47412675" w14:textId="1A2BC2E8" w:rsidR="005C3E00" w:rsidRPr="006A51C3" w:rsidRDefault="005C3E00" w:rsidP="005C3E00">
            <w:pPr>
              <w:pStyle w:val="TAL"/>
              <w:jc w:val="center"/>
              <w:rPr>
                <w:bCs/>
                <w:iCs/>
              </w:rPr>
            </w:pPr>
            <w:r w:rsidRPr="006A51C3">
              <w:rPr>
                <w:bCs/>
                <w:iCs/>
              </w:rPr>
              <w:t>N/A</w:t>
            </w:r>
          </w:p>
        </w:tc>
        <w:tc>
          <w:tcPr>
            <w:tcW w:w="728" w:type="dxa"/>
          </w:tcPr>
          <w:p w14:paraId="296D2ACD" w14:textId="1BE0FFEC" w:rsidR="005C3E00" w:rsidRPr="006A51C3" w:rsidRDefault="005C3E00" w:rsidP="005C3E00">
            <w:pPr>
              <w:pStyle w:val="TAL"/>
              <w:jc w:val="center"/>
              <w:rPr>
                <w:bCs/>
                <w:iCs/>
              </w:rPr>
            </w:pPr>
            <w:r w:rsidRPr="006A51C3">
              <w:rPr>
                <w:bCs/>
                <w:iCs/>
              </w:rPr>
              <w:t>N/A</w:t>
            </w:r>
          </w:p>
        </w:tc>
      </w:tr>
      <w:tr w:rsidR="005C3E00" w:rsidRPr="006A51C3" w14:paraId="281F1494" w14:textId="77777777" w:rsidTr="004C06EC">
        <w:trPr>
          <w:cantSplit/>
          <w:tblHeader/>
        </w:trPr>
        <w:tc>
          <w:tcPr>
            <w:tcW w:w="6917" w:type="dxa"/>
          </w:tcPr>
          <w:p w14:paraId="27054CC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5C3E00" w:rsidRPr="006A51C3" w:rsidRDefault="005C3E00" w:rsidP="005C3E00">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5C3E00" w:rsidRPr="006A51C3" w:rsidRDefault="005C3E00" w:rsidP="005C3E00">
            <w:pPr>
              <w:pStyle w:val="TAL"/>
              <w:jc w:val="center"/>
              <w:rPr>
                <w:rFonts w:cs="Arial"/>
                <w:szCs w:val="18"/>
              </w:rPr>
            </w:pPr>
            <w:r w:rsidRPr="006A51C3">
              <w:t>Band</w:t>
            </w:r>
          </w:p>
        </w:tc>
        <w:tc>
          <w:tcPr>
            <w:tcW w:w="567" w:type="dxa"/>
          </w:tcPr>
          <w:p w14:paraId="49E8E4BB" w14:textId="77777777" w:rsidR="005C3E00" w:rsidRPr="006A51C3" w:rsidRDefault="005C3E00" w:rsidP="005C3E00">
            <w:pPr>
              <w:pStyle w:val="TAL"/>
              <w:jc w:val="center"/>
              <w:rPr>
                <w:rFonts w:cs="Arial"/>
                <w:szCs w:val="18"/>
              </w:rPr>
            </w:pPr>
            <w:r w:rsidRPr="006A51C3">
              <w:t>No</w:t>
            </w:r>
          </w:p>
        </w:tc>
        <w:tc>
          <w:tcPr>
            <w:tcW w:w="709" w:type="dxa"/>
          </w:tcPr>
          <w:p w14:paraId="069BA697" w14:textId="77777777" w:rsidR="005C3E00" w:rsidRPr="006A51C3" w:rsidRDefault="005C3E00" w:rsidP="005C3E00">
            <w:pPr>
              <w:pStyle w:val="TAL"/>
              <w:jc w:val="center"/>
              <w:rPr>
                <w:bCs/>
                <w:iCs/>
              </w:rPr>
            </w:pPr>
            <w:r w:rsidRPr="006A51C3">
              <w:rPr>
                <w:bCs/>
                <w:iCs/>
              </w:rPr>
              <w:t>N/A</w:t>
            </w:r>
          </w:p>
        </w:tc>
        <w:tc>
          <w:tcPr>
            <w:tcW w:w="728" w:type="dxa"/>
          </w:tcPr>
          <w:p w14:paraId="1C529B5E" w14:textId="77777777" w:rsidR="005C3E00" w:rsidRPr="006A51C3" w:rsidRDefault="005C3E00" w:rsidP="005C3E00">
            <w:pPr>
              <w:pStyle w:val="TAL"/>
              <w:jc w:val="center"/>
              <w:rPr>
                <w:bCs/>
                <w:iCs/>
              </w:rPr>
            </w:pPr>
            <w:r w:rsidRPr="006A51C3">
              <w:rPr>
                <w:bCs/>
                <w:iCs/>
              </w:rPr>
              <w:t>N/A</w:t>
            </w:r>
          </w:p>
        </w:tc>
      </w:tr>
      <w:tr w:rsidR="005C3E00" w:rsidRPr="006A51C3" w14:paraId="674BD456" w14:textId="77777777" w:rsidTr="004C06EC">
        <w:trPr>
          <w:cantSplit/>
          <w:tblHeader/>
        </w:trPr>
        <w:tc>
          <w:tcPr>
            <w:tcW w:w="6917" w:type="dxa"/>
          </w:tcPr>
          <w:p w14:paraId="1828F3C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5C3E00" w:rsidRPr="006A51C3" w:rsidRDefault="005C3E00" w:rsidP="005C3E00">
            <w:pPr>
              <w:pStyle w:val="TAL"/>
              <w:rPr>
                <w:rFonts w:cs="Arial"/>
                <w:szCs w:val="18"/>
              </w:rPr>
            </w:pPr>
            <w:r w:rsidRPr="006A51C3">
              <w:rPr>
                <w:rFonts w:cs="Arial"/>
                <w:szCs w:val="18"/>
              </w:rPr>
              <w:t>Indicates the support of TCI state list configuration per BWP when CA is configured.</w:t>
            </w:r>
          </w:p>
          <w:p w14:paraId="4E550049"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5C3E00" w:rsidRPr="006A51C3" w:rsidRDefault="005C3E00" w:rsidP="005C3E00">
            <w:pPr>
              <w:pStyle w:val="TAL"/>
              <w:jc w:val="center"/>
              <w:rPr>
                <w:rFonts w:cs="Arial"/>
                <w:szCs w:val="18"/>
              </w:rPr>
            </w:pPr>
            <w:r w:rsidRPr="006A51C3">
              <w:t>Band</w:t>
            </w:r>
          </w:p>
        </w:tc>
        <w:tc>
          <w:tcPr>
            <w:tcW w:w="567" w:type="dxa"/>
          </w:tcPr>
          <w:p w14:paraId="3A899357" w14:textId="77777777" w:rsidR="005C3E00" w:rsidRPr="006A51C3" w:rsidRDefault="005C3E00" w:rsidP="005C3E00">
            <w:pPr>
              <w:pStyle w:val="TAL"/>
              <w:jc w:val="center"/>
              <w:rPr>
                <w:rFonts w:cs="Arial"/>
                <w:szCs w:val="18"/>
              </w:rPr>
            </w:pPr>
            <w:r w:rsidRPr="006A51C3">
              <w:t>No</w:t>
            </w:r>
          </w:p>
        </w:tc>
        <w:tc>
          <w:tcPr>
            <w:tcW w:w="709" w:type="dxa"/>
          </w:tcPr>
          <w:p w14:paraId="4AE635EA" w14:textId="77777777" w:rsidR="005C3E00" w:rsidRPr="006A51C3" w:rsidRDefault="005C3E00" w:rsidP="005C3E00">
            <w:pPr>
              <w:pStyle w:val="TAL"/>
              <w:jc w:val="center"/>
              <w:rPr>
                <w:bCs/>
                <w:iCs/>
              </w:rPr>
            </w:pPr>
            <w:r w:rsidRPr="006A51C3">
              <w:rPr>
                <w:bCs/>
                <w:iCs/>
              </w:rPr>
              <w:t>N/A</w:t>
            </w:r>
          </w:p>
        </w:tc>
        <w:tc>
          <w:tcPr>
            <w:tcW w:w="728" w:type="dxa"/>
          </w:tcPr>
          <w:p w14:paraId="7CAF2C85" w14:textId="77777777" w:rsidR="005C3E00" w:rsidRPr="006A51C3" w:rsidRDefault="005C3E00" w:rsidP="005C3E00">
            <w:pPr>
              <w:pStyle w:val="TAL"/>
              <w:jc w:val="center"/>
              <w:rPr>
                <w:bCs/>
                <w:iCs/>
              </w:rPr>
            </w:pPr>
            <w:r w:rsidRPr="006A51C3">
              <w:rPr>
                <w:bCs/>
                <w:iCs/>
              </w:rPr>
              <w:t>N/A</w:t>
            </w:r>
          </w:p>
        </w:tc>
      </w:tr>
      <w:tr w:rsidR="005C3E00" w:rsidRPr="006A51C3" w14:paraId="290D19D1" w14:textId="77777777" w:rsidTr="0026000E">
        <w:trPr>
          <w:cantSplit/>
          <w:tblHeader/>
        </w:trPr>
        <w:tc>
          <w:tcPr>
            <w:tcW w:w="6917" w:type="dxa"/>
          </w:tcPr>
          <w:p w14:paraId="289C9420" w14:textId="77777777" w:rsidR="005C3E00" w:rsidRPr="006A51C3" w:rsidRDefault="005C3E00" w:rsidP="005C3E00">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5C3E00" w:rsidRPr="006A51C3" w:rsidRDefault="005C3E00" w:rsidP="005C3E00">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5C3E00" w:rsidRPr="006A51C3" w:rsidRDefault="005C3E00" w:rsidP="005C3E00">
            <w:pPr>
              <w:pStyle w:val="TAL"/>
              <w:rPr>
                <w:b/>
                <w:i/>
                <w:szCs w:val="18"/>
              </w:rPr>
            </w:pPr>
          </w:p>
        </w:tc>
        <w:tc>
          <w:tcPr>
            <w:tcW w:w="709" w:type="dxa"/>
          </w:tcPr>
          <w:p w14:paraId="24CEC627" w14:textId="74EC8669" w:rsidR="005C3E00" w:rsidRPr="006A51C3" w:rsidRDefault="005C3E00" w:rsidP="005C3E00">
            <w:pPr>
              <w:pStyle w:val="TAL"/>
              <w:jc w:val="center"/>
              <w:rPr>
                <w:rFonts w:cs="Arial"/>
                <w:szCs w:val="18"/>
              </w:rPr>
            </w:pPr>
            <w:r w:rsidRPr="006A51C3">
              <w:t>Band</w:t>
            </w:r>
          </w:p>
        </w:tc>
        <w:tc>
          <w:tcPr>
            <w:tcW w:w="567" w:type="dxa"/>
          </w:tcPr>
          <w:p w14:paraId="2B949F56" w14:textId="30ED6AB9" w:rsidR="005C3E00" w:rsidRPr="006A51C3" w:rsidRDefault="005C3E00" w:rsidP="005C3E00">
            <w:pPr>
              <w:pStyle w:val="TAL"/>
              <w:jc w:val="center"/>
              <w:rPr>
                <w:rFonts w:cs="Arial"/>
                <w:szCs w:val="18"/>
              </w:rPr>
            </w:pPr>
            <w:r w:rsidRPr="006A51C3">
              <w:t>No</w:t>
            </w:r>
          </w:p>
        </w:tc>
        <w:tc>
          <w:tcPr>
            <w:tcW w:w="709" w:type="dxa"/>
          </w:tcPr>
          <w:p w14:paraId="7FB15F8F" w14:textId="1F24095C" w:rsidR="005C3E00" w:rsidRPr="006A51C3" w:rsidRDefault="005C3E00" w:rsidP="005C3E00">
            <w:pPr>
              <w:pStyle w:val="TAL"/>
              <w:jc w:val="center"/>
              <w:rPr>
                <w:bCs/>
                <w:iCs/>
              </w:rPr>
            </w:pPr>
            <w:r w:rsidRPr="006A51C3">
              <w:rPr>
                <w:bCs/>
                <w:iCs/>
              </w:rPr>
              <w:t>N/A</w:t>
            </w:r>
          </w:p>
        </w:tc>
        <w:tc>
          <w:tcPr>
            <w:tcW w:w="728" w:type="dxa"/>
          </w:tcPr>
          <w:p w14:paraId="52ABEF6D" w14:textId="4487D335" w:rsidR="005C3E00" w:rsidRPr="006A51C3" w:rsidRDefault="005C3E00" w:rsidP="005C3E00">
            <w:pPr>
              <w:pStyle w:val="TAL"/>
              <w:jc w:val="center"/>
              <w:rPr>
                <w:bCs/>
                <w:iCs/>
              </w:rPr>
            </w:pPr>
            <w:r w:rsidRPr="006A51C3">
              <w:rPr>
                <w:bCs/>
                <w:iCs/>
              </w:rPr>
              <w:t>N/A</w:t>
            </w:r>
          </w:p>
        </w:tc>
      </w:tr>
      <w:tr w:rsidR="005C3E00" w:rsidRPr="006A51C3" w14:paraId="24E92F32" w14:textId="77777777" w:rsidTr="004C06EC">
        <w:trPr>
          <w:cantSplit/>
          <w:tblHeader/>
        </w:trPr>
        <w:tc>
          <w:tcPr>
            <w:tcW w:w="6917" w:type="dxa"/>
          </w:tcPr>
          <w:p w14:paraId="4773D82B"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unifiedSeparateTCI-r17</w:t>
            </w:r>
          </w:p>
          <w:p w14:paraId="4238D345" w14:textId="77777777" w:rsidR="005C3E00" w:rsidRPr="006A51C3" w:rsidRDefault="005C3E00" w:rsidP="005C3E00">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5C3E00" w:rsidRPr="006A51C3" w:rsidRDefault="005C3E00" w:rsidP="005C3E00">
            <w:pPr>
              <w:pStyle w:val="TAL"/>
              <w:rPr>
                <w:rFonts w:cs="Arial"/>
                <w:bCs/>
                <w:iCs/>
                <w:szCs w:val="18"/>
              </w:rPr>
            </w:pPr>
          </w:p>
          <w:p w14:paraId="57F0B681" w14:textId="77777777" w:rsidR="005C3E00" w:rsidRPr="006A51C3" w:rsidRDefault="005C3E00" w:rsidP="005C3E00">
            <w:pPr>
              <w:pStyle w:val="TAL"/>
              <w:rPr>
                <w:rFonts w:cs="Arial"/>
                <w:bCs/>
                <w:iCs/>
                <w:szCs w:val="18"/>
              </w:rPr>
            </w:pPr>
            <w:r w:rsidRPr="006A51C3">
              <w:rPr>
                <w:rFonts w:cs="Arial"/>
                <w:szCs w:val="18"/>
              </w:rPr>
              <w:t>The capability signalling comprises the following parameters:</w:t>
            </w:r>
          </w:p>
          <w:p w14:paraId="48965F5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5C3E00" w:rsidRPr="006A51C3" w:rsidRDefault="005C3E00" w:rsidP="005C3E00">
            <w:pPr>
              <w:pStyle w:val="B1"/>
              <w:spacing w:after="0"/>
              <w:rPr>
                <w:rFonts w:ascii="Arial" w:hAnsi="Arial" w:cs="Arial"/>
                <w:sz w:val="18"/>
                <w:szCs w:val="18"/>
              </w:rPr>
            </w:pPr>
          </w:p>
          <w:p w14:paraId="32A43B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5C3E00" w:rsidRPr="006A51C3" w:rsidRDefault="005C3E00" w:rsidP="005C3E00">
            <w:pPr>
              <w:pStyle w:val="TAL"/>
              <w:jc w:val="center"/>
              <w:rPr>
                <w:rFonts w:cs="Arial"/>
                <w:szCs w:val="18"/>
              </w:rPr>
            </w:pPr>
            <w:r w:rsidRPr="006A51C3">
              <w:t>Band</w:t>
            </w:r>
          </w:p>
        </w:tc>
        <w:tc>
          <w:tcPr>
            <w:tcW w:w="567" w:type="dxa"/>
          </w:tcPr>
          <w:p w14:paraId="602F3606" w14:textId="77777777" w:rsidR="005C3E00" w:rsidRPr="006A51C3" w:rsidRDefault="005C3E00" w:rsidP="005C3E00">
            <w:pPr>
              <w:pStyle w:val="TAL"/>
              <w:jc w:val="center"/>
              <w:rPr>
                <w:rFonts w:cs="Arial"/>
                <w:szCs w:val="18"/>
              </w:rPr>
            </w:pPr>
            <w:r w:rsidRPr="006A51C3">
              <w:t>No</w:t>
            </w:r>
          </w:p>
        </w:tc>
        <w:tc>
          <w:tcPr>
            <w:tcW w:w="709" w:type="dxa"/>
          </w:tcPr>
          <w:p w14:paraId="0E38654A" w14:textId="77777777" w:rsidR="005C3E00" w:rsidRPr="006A51C3" w:rsidRDefault="005C3E00" w:rsidP="005C3E00">
            <w:pPr>
              <w:pStyle w:val="TAL"/>
              <w:jc w:val="center"/>
              <w:rPr>
                <w:bCs/>
                <w:iCs/>
              </w:rPr>
            </w:pPr>
            <w:r w:rsidRPr="006A51C3">
              <w:rPr>
                <w:bCs/>
                <w:iCs/>
              </w:rPr>
              <w:t>N/A</w:t>
            </w:r>
          </w:p>
        </w:tc>
        <w:tc>
          <w:tcPr>
            <w:tcW w:w="728" w:type="dxa"/>
          </w:tcPr>
          <w:p w14:paraId="24928AF2" w14:textId="77777777" w:rsidR="005C3E00" w:rsidRPr="006A51C3" w:rsidRDefault="005C3E00" w:rsidP="005C3E00">
            <w:pPr>
              <w:pStyle w:val="TAL"/>
              <w:jc w:val="center"/>
              <w:rPr>
                <w:bCs/>
                <w:iCs/>
              </w:rPr>
            </w:pPr>
            <w:r w:rsidRPr="006A51C3">
              <w:rPr>
                <w:bCs/>
                <w:iCs/>
              </w:rPr>
              <w:t>N/A</w:t>
            </w:r>
          </w:p>
        </w:tc>
      </w:tr>
      <w:tr w:rsidR="005C3E00" w:rsidRPr="006A51C3" w14:paraId="4039C7F4" w14:textId="77777777" w:rsidTr="004C06EC">
        <w:trPr>
          <w:cantSplit/>
          <w:tblHeader/>
        </w:trPr>
        <w:tc>
          <w:tcPr>
            <w:tcW w:w="6917" w:type="dxa"/>
          </w:tcPr>
          <w:p w14:paraId="43438465"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lastRenderedPageBreak/>
              <w:t>unifiedSeparateTCI-commonMultiCC-r17</w:t>
            </w:r>
          </w:p>
          <w:p w14:paraId="103B00B8" w14:textId="77777777" w:rsidR="005C3E00" w:rsidRPr="006A51C3" w:rsidRDefault="005C3E00" w:rsidP="005C3E00">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5C3E00" w:rsidRPr="006A51C3" w:rsidRDefault="005C3E00" w:rsidP="005C3E00">
            <w:pPr>
              <w:pStyle w:val="TAL"/>
              <w:rPr>
                <w:rFonts w:cs="Arial"/>
                <w:b/>
                <w:bCs/>
                <w:i/>
                <w:iCs/>
                <w:szCs w:val="22"/>
                <w:lang w:eastAsia="en-GB"/>
              </w:rPr>
            </w:pPr>
          </w:p>
          <w:p w14:paraId="4091280A" w14:textId="5D2A1ADF"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5C3E00" w:rsidRPr="006A51C3" w:rsidRDefault="005C3E00" w:rsidP="005C3E00">
            <w:pPr>
              <w:pStyle w:val="TAL"/>
              <w:jc w:val="center"/>
              <w:rPr>
                <w:rFonts w:cs="Arial"/>
                <w:szCs w:val="18"/>
              </w:rPr>
            </w:pPr>
            <w:r w:rsidRPr="006A51C3">
              <w:t>Band</w:t>
            </w:r>
          </w:p>
        </w:tc>
        <w:tc>
          <w:tcPr>
            <w:tcW w:w="567" w:type="dxa"/>
          </w:tcPr>
          <w:p w14:paraId="43EF1D6F" w14:textId="77777777" w:rsidR="005C3E00" w:rsidRPr="006A51C3" w:rsidRDefault="005C3E00" w:rsidP="005C3E00">
            <w:pPr>
              <w:pStyle w:val="TAL"/>
              <w:jc w:val="center"/>
              <w:rPr>
                <w:rFonts w:cs="Arial"/>
                <w:szCs w:val="18"/>
              </w:rPr>
            </w:pPr>
            <w:r w:rsidRPr="006A51C3">
              <w:t>No</w:t>
            </w:r>
          </w:p>
        </w:tc>
        <w:tc>
          <w:tcPr>
            <w:tcW w:w="709" w:type="dxa"/>
          </w:tcPr>
          <w:p w14:paraId="4748F6B4" w14:textId="77777777" w:rsidR="005C3E00" w:rsidRPr="006A51C3" w:rsidRDefault="005C3E00" w:rsidP="005C3E00">
            <w:pPr>
              <w:pStyle w:val="TAL"/>
              <w:jc w:val="center"/>
              <w:rPr>
                <w:bCs/>
                <w:iCs/>
              </w:rPr>
            </w:pPr>
            <w:r w:rsidRPr="006A51C3">
              <w:rPr>
                <w:bCs/>
                <w:iCs/>
              </w:rPr>
              <w:t>N/A</w:t>
            </w:r>
          </w:p>
        </w:tc>
        <w:tc>
          <w:tcPr>
            <w:tcW w:w="728" w:type="dxa"/>
          </w:tcPr>
          <w:p w14:paraId="552D26E3" w14:textId="77777777" w:rsidR="005C3E00" w:rsidRPr="006A51C3" w:rsidRDefault="005C3E00" w:rsidP="005C3E00">
            <w:pPr>
              <w:pStyle w:val="TAL"/>
              <w:jc w:val="center"/>
              <w:rPr>
                <w:bCs/>
                <w:iCs/>
              </w:rPr>
            </w:pPr>
            <w:r w:rsidRPr="006A51C3">
              <w:rPr>
                <w:bCs/>
                <w:iCs/>
              </w:rPr>
              <w:t>N/A</w:t>
            </w:r>
          </w:p>
        </w:tc>
      </w:tr>
      <w:tr w:rsidR="005C3E00" w:rsidRPr="006A51C3" w14:paraId="08064C66" w14:textId="77777777" w:rsidTr="004C06EC">
        <w:trPr>
          <w:cantSplit/>
          <w:tblHeader/>
        </w:trPr>
        <w:tc>
          <w:tcPr>
            <w:tcW w:w="6917" w:type="dxa"/>
          </w:tcPr>
          <w:p w14:paraId="6C55A664" w14:textId="1B04A032" w:rsidR="005C3E00" w:rsidRPr="006A51C3" w:rsidRDefault="005C3E00" w:rsidP="005C3E00">
            <w:pPr>
              <w:pStyle w:val="TAL"/>
              <w:rPr>
                <w:b/>
                <w:i/>
              </w:rPr>
            </w:pPr>
            <w:r w:rsidRPr="006A51C3">
              <w:rPr>
                <w:b/>
                <w:i/>
              </w:rPr>
              <w:t>unifiedSeparateTCI-InterCell-r17</w:t>
            </w:r>
          </w:p>
          <w:p w14:paraId="2CDD473C"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5C3E00" w:rsidRPr="006A51C3" w:rsidRDefault="005C3E00" w:rsidP="005C3E00">
            <w:pPr>
              <w:pStyle w:val="TAL"/>
              <w:rPr>
                <w:rFonts w:cs="Arial"/>
                <w:b/>
                <w:bCs/>
                <w:i/>
                <w:iCs/>
                <w:szCs w:val="22"/>
                <w:lang w:eastAsia="en-GB"/>
              </w:rPr>
            </w:pPr>
          </w:p>
          <w:p w14:paraId="3EFB2656" w14:textId="77777777" w:rsidR="005C3E00" w:rsidRPr="006A51C3" w:rsidRDefault="005C3E00" w:rsidP="005C3E00">
            <w:pPr>
              <w:pStyle w:val="TAL"/>
              <w:rPr>
                <w:rFonts w:cs="Arial"/>
                <w:b/>
                <w:bCs/>
                <w:i/>
                <w:iCs/>
                <w:szCs w:val="22"/>
                <w:lang w:eastAsia="en-GB"/>
              </w:rPr>
            </w:pPr>
            <w:r w:rsidRPr="006A51C3">
              <w:rPr>
                <w:rFonts w:cs="Arial"/>
                <w:szCs w:val="18"/>
              </w:rPr>
              <w:t>This feature also includes following parameters:</w:t>
            </w:r>
          </w:p>
          <w:p w14:paraId="43FA913A" w14:textId="3355CC35"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5C3E00" w:rsidRPr="006A51C3" w:rsidRDefault="005C3E00" w:rsidP="005C3E00">
            <w:pPr>
              <w:pStyle w:val="TAL"/>
              <w:rPr>
                <w:rFonts w:cs="Arial"/>
                <w:b/>
                <w:bCs/>
                <w:i/>
                <w:iCs/>
                <w:szCs w:val="22"/>
                <w:lang w:eastAsia="en-GB"/>
              </w:rPr>
            </w:pPr>
          </w:p>
          <w:p w14:paraId="71F06084"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5C3E00" w:rsidRPr="006A51C3" w:rsidRDefault="005C3E00" w:rsidP="005C3E00">
            <w:pPr>
              <w:pStyle w:val="TAL"/>
              <w:rPr>
                <w:rFonts w:cs="Arial"/>
                <w:b/>
                <w:bCs/>
                <w:i/>
                <w:iCs/>
                <w:szCs w:val="18"/>
              </w:rPr>
            </w:pPr>
          </w:p>
          <w:p w14:paraId="46BFFBAA" w14:textId="123AE5C0" w:rsidR="005C3E00" w:rsidRPr="006A51C3" w:rsidRDefault="005C3E00" w:rsidP="005C3E00">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5C3E00" w:rsidRPr="006A51C3" w:rsidRDefault="005C3E00" w:rsidP="005C3E00">
            <w:pPr>
              <w:pStyle w:val="TAL"/>
              <w:jc w:val="center"/>
              <w:rPr>
                <w:rFonts w:cs="Arial"/>
                <w:szCs w:val="18"/>
              </w:rPr>
            </w:pPr>
            <w:r w:rsidRPr="006A51C3">
              <w:t>Band</w:t>
            </w:r>
          </w:p>
        </w:tc>
        <w:tc>
          <w:tcPr>
            <w:tcW w:w="567" w:type="dxa"/>
          </w:tcPr>
          <w:p w14:paraId="37922C10" w14:textId="77777777" w:rsidR="005C3E00" w:rsidRPr="006A51C3" w:rsidRDefault="005C3E00" w:rsidP="005C3E00">
            <w:pPr>
              <w:pStyle w:val="TAL"/>
              <w:jc w:val="center"/>
              <w:rPr>
                <w:rFonts w:cs="Arial"/>
                <w:szCs w:val="18"/>
              </w:rPr>
            </w:pPr>
            <w:r w:rsidRPr="006A51C3">
              <w:t>No</w:t>
            </w:r>
          </w:p>
        </w:tc>
        <w:tc>
          <w:tcPr>
            <w:tcW w:w="709" w:type="dxa"/>
          </w:tcPr>
          <w:p w14:paraId="7DB13CD9" w14:textId="77777777" w:rsidR="005C3E00" w:rsidRPr="006A51C3" w:rsidRDefault="005C3E00" w:rsidP="005C3E00">
            <w:pPr>
              <w:pStyle w:val="TAL"/>
              <w:jc w:val="center"/>
              <w:rPr>
                <w:bCs/>
                <w:iCs/>
              </w:rPr>
            </w:pPr>
            <w:r w:rsidRPr="006A51C3">
              <w:rPr>
                <w:bCs/>
                <w:iCs/>
              </w:rPr>
              <w:t>N/A</w:t>
            </w:r>
          </w:p>
        </w:tc>
        <w:tc>
          <w:tcPr>
            <w:tcW w:w="728" w:type="dxa"/>
          </w:tcPr>
          <w:p w14:paraId="13784546" w14:textId="77777777" w:rsidR="005C3E00" w:rsidRPr="006A51C3" w:rsidRDefault="005C3E00" w:rsidP="005C3E00">
            <w:pPr>
              <w:pStyle w:val="TAL"/>
              <w:jc w:val="center"/>
              <w:rPr>
                <w:bCs/>
                <w:iCs/>
              </w:rPr>
            </w:pPr>
            <w:r w:rsidRPr="006A51C3">
              <w:rPr>
                <w:bCs/>
                <w:iCs/>
              </w:rPr>
              <w:t>N/A</w:t>
            </w:r>
          </w:p>
        </w:tc>
      </w:tr>
      <w:tr w:rsidR="005C3E00" w:rsidRPr="006A51C3" w14:paraId="54309703" w14:textId="77777777" w:rsidTr="004C06EC">
        <w:trPr>
          <w:cantSplit/>
          <w:tblHeader/>
        </w:trPr>
        <w:tc>
          <w:tcPr>
            <w:tcW w:w="6917" w:type="dxa"/>
          </w:tcPr>
          <w:p w14:paraId="218ACDAF"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5C3E00" w:rsidRPr="006A51C3" w:rsidRDefault="005C3E00" w:rsidP="005C3E00">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5C3E00" w:rsidRPr="006A51C3" w:rsidRDefault="005C3E00" w:rsidP="005C3E00">
            <w:pPr>
              <w:pStyle w:val="TAL"/>
              <w:jc w:val="center"/>
              <w:rPr>
                <w:rFonts w:cs="Arial"/>
                <w:szCs w:val="18"/>
              </w:rPr>
            </w:pPr>
            <w:r w:rsidRPr="006A51C3">
              <w:t>Band</w:t>
            </w:r>
          </w:p>
        </w:tc>
        <w:tc>
          <w:tcPr>
            <w:tcW w:w="567" w:type="dxa"/>
          </w:tcPr>
          <w:p w14:paraId="68BE68E1" w14:textId="77777777" w:rsidR="005C3E00" w:rsidRPr="006A51C3" w:rsidRDefault="005C3E00" w:rsidP="005C3E00">
            <w:pPr>
              <w:pStyle w:val="TAL"/>
              <w:jc w:val="center"/>
              <w:rPr>
                <w:rFonts w:cs="Arial"/>
                <w:szCs w:val="18"/>
              </w:rPr>
            </w:pPr>
            <w:r w:rsidRPr="006A51C3">
              <w:t>No</w:t>
            </w:r>
          </w:p>
        </w:tc>
        <w:tc>
          <w:tcPr>
            <w:tcW w:w="709" w:type="dxa"/>
          </w:tcPr>
          <w:p w14:paraId="6BCA5D19" w14:textId="77777777" w:rsidR="005C3E00" w:rsidRPr="006A51C3" w:rsidRDefault="005C3E00" w:rsidP="005C3E00">
            <w:pPr>
              <w:pStyle w:val="TAL"/>
              <w:jc w:val="center"/>
              <w:rPr>
                <w:bCs/>
                <w:iCs/>
              </w:rPr>
            </w:pPr>
            <w:r w:rsidRPr="006A51C3">
              <w:rPr>
                <w:bCs/>
                <w:iCs/>
              </w:rPr>
              <w:t>N/A</w:t>
            </w:r>
          </w:p>
        </w:tc>
        <w:tc>
          <w:tcPr>
            <w:tcW w:w="728" w:type="dxa"/>
          </w:tcPr>
          <w:p w14:paraId="4D626E5C" w14:textId="77777777" w:rsidR="005C3E00" w:rsidRPr="006A51C3" w:rsidRDefault="005C3E00" w:rsidP="005C3E00">
            <w:pPr>
              <w:pStyle w:val="TAL"/>
              <w:jc w:val="center"/>
              <w:rPr>
                <w:bCs/>
                <w:iCs/>
              </w:rPr>
            </w:pPr>
            <w:r w:rsidRPr="006A51C3">
              <w:rPr>
                <w:bCs/>
                <w:iCs/>
              </w:rPr>
              <w:t>N/A</w:t>
            </w:r>
          </w:p>
        </w:tc>
      </w:tr>
      <w:tr w:rsidR="005C3E00" w:rsidRPr="006A51C3" w14:paraId="517A5EAD" w14:textId="77777777" w:rsidTr="0026000E">
        <w:trPr>
          <w:cantSplit/>
          <w:tblHeader/>
        </w:trPr>
        <w:tc>
          <w:tcPr>
            <w:tcW w:w="6917" w:type="dxa"/>
          </w:tcPr>
          <w:p w14:paraId="3801C30F" w14:textId="79493010"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5C3E00" w:rsidRPr="006A51C3" w:rsidRDefault="005C3E00" w:rsidP="005C3E00">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5C3E00" w:rsidRPr="006A51C3" w:rsidRDefault="005C3E00" w:rsidP="005C3E00">
            <w:pPr>
              <w:pStyle w:val="TAL"/>
              <w:rPr>
                <w:rFonts w:cs="Arial"/>
                <w:szCs w:val="18"/>
              </w:rPr>
            </w:pPr>
            <w:r w:rsidRPr="006A51C3">
              <w:rPr>
                <w:rFonts w:cs="Arial"/>
                <w:szCs w:val="18"/>
              </w:rPr>
              <w:t>And b) MAC-CE+DCI-based TCI state indication (use of DCI formats 1_1/1_2 without DL assignment).</w:t>
            </w:r>
          </w:p>
          <w:p w14:paraId="7B602F79" w14:textId="77777777" w:rsidR="005C3E00" w:rsidRPr="006A51C3" w:rsidRDefault="005C3E00" w:rsidP="005C3E00">
            <w:pPr>
              <w:pStyle w:val="TAL"/>
              <w:rPr>
                <w:rFonts w:cs="Arial"/>
                <w:szCs w:val="18"/>
              </w:rPr>
            </w:pPr>
          </w:p>
          <w:p w14:paraId="48BDF4F4" w14:textId="599D743D" w:rsidR="005C3E00" w:rsidRPr="006A51C3" w:rsidRDefault="005C3E00" w:rsidP="005C3E00">
            <w:pPr>
              <w:pStyle w:val="TAL"/>
              <w:rPr>
                <w:rFonts w:cs="Arial"/>
                <w:szCs w:val="18"/>
              </w:rPr>
            </w:pPr>
            <w:r w:rsidRPr="006A51C3">
              <w:rPr>
                <w:rFonts w:cs="Arial"/>
                <w:szCs w:val="18"/>
              </w:rPr>
              <w:t>This capability signalling includes the following parameters:</w:t>
            </w:r>
          </w:p>
          <w:p w14:paraId="374073EB" w14:textId="6E8FA4F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5C3E00" w:rsidRPr="006A51C3" w:rsidRDefault="005C3E00" w:rsidP="005C3E00">
            <w:pPr>
              <w:pStyle w:val="TAL"/>
              <w:rPr>
                <w:rFonts w:cs="Arial"/>
                <w:szCs w:val="18"/>
              </w:rPr>
            </w:pPr>
          </w:p>
          <w:p w14:paraId="351A4E3A" w14:textId="691B6896"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5C3E00" w:rsidRPr="006A51C3" w:rsidRDefault="005C3E00" w:rsidP="005C3E00">
            <w:pPr>
              <w:pStyle w:val="TAL"/>
              <w:jc w:val="center"/>
              <w:rPr>
                <w:rFonts w:cs="Arial"/>
                <w:szCs w:val="18"/>
              </w:rPr>
            </w:pPr>
            <w:r w:rsidRPr="006A51C3">
              <w:t>Band</w:t>
            </w:r>
          </w:p>
        </w:tc>
        <w:tc>
          <w:tcPr>
            <w:tcW w:w="567" w:type="dxa"/>
          </w:tcPr>
          <w:p w14:paraId="728B6A06" w14:textId="6122A66D" w:rsidR="005C3E00" w:rsidRPr="006A51C3" w:rsidRDefault="005C3E00" w:rsidP="005C3E00">
            <w:pPr>
              <w:pStyle w:val="TAL"/>
              <w:jc w:val="center"/>
              <w:rPr>
                <w:rFonts w:cs="Arial"/>
                <w:szCs w:val="18"/>
              </w:rPr>
            </w:pPr>
            <w:r w:rsidRPr="006A51C3">
              <w:t>No</w:t>
            </w:r>
          </w:p>
        </w:tc>
        <w:tc>
          <w:tcPr>
            <w:tcW w:w="709" w:type="dxa"/>
          </w:tcPr>
          <w:p w14:paraId="696F5067" w14:textId="09578F6C" w:rsidR="005C3E00" w:rsidRPr="006A51C3" w:rsidRDefault="005C3E00" w:rsidP="005C3E00">
            <w:pPr>
              <w:pStyle w:val="TAL"/>
              <w:jc w:val="center"/>
              <w:rPr>
                <w:bCs/>
                <w:iCs/>
              </w:rPr>
            </w:pPr>
            <w:r w:rsidRPr="006A51C3">
              <w:rPr>
                <w:bCs/>
                <w:iCs/>
              </w:rPr>
              <w:t>N/A</w:t>
            </w:r>
          </w:p>
        </w:tc>
        <w:tc>
          <w:tcPr>
            <w:tcW w:w="728" w:type="dxa"/>
          </w:tcPr>
          <w:p w14:paraId="6E6C72BB" w14:textId="7F25E451" w:rsidR="005C3E00" w:rsidRPr="006A51C3" w:rsidRDefault="005C3E00" w:rsidP="005C3E00">
            <w:pPr>
              <w:pStyle w:val="TAL"/>
              <w:jc w:val="center"/>
              <w:rPr>
                <w:bCs/>
                <w:iCs/>
              </w:rPr>
            </w:pPr>
            <w:r w:rsidRPr="006A51C3">
              <w:rPr>
                <w:bCs/>
                <w:iCs/>
              </w:rPr>
              <w:t>N/A</w:t>
            </w:r>
          </w:p>
        </w:tc>
      </w:tr>
      <w:tr w:rsidR="005C3E00" w:rsidRPr="006A51C3" w14:paraId="44BBF1A3" w14:textId="77777777" w:rsidTr="0026000E">
        <w:trPr>
          <w:cantSplit/>
          <w:tblHeader/>
        </w:trPr>
        <w:tc>
          <w:tcPr>
            <w:tcW w:w="6917" w:type="dxa"/>
          </w:tcPr>
          <w:p w14:paraId="2BC39069" w14:textId="77777777" w:rsidR="005C3E00" w:rsidRPr="006A51C3" w:rsidRDefault="005C3E00" w:rsidP="005C3E00">
            <w:pPr>
              <w:pStyle w:val="TAL"/>
              <w:rPr>
                <w:b/>
                <w:i/>
              </w:rPr>
            </w:pPr>
            <w:r w:rsidRPr="006A51C3">
              <w:rPr>
                <w:b/>
                <w:i/>
              </w:rPr>
              <w:lastRenderedPageBreak/>
              <w:t>unifiedSeparateTCI-MultiMAC-CE-IntraCell-r18</w:t>
            </w:r>
          </w:p>
          <w:p w14:paraId="0887C385" w14:textId="2F900553" w:rsidR="005C3E00" w:rsidRPr="006A51C3" w:rsidRDefault="005C3E00" w:rsidP="005C3E00">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ins w:id="348" w:author="NR_MC_enh" w:date="2024-08-26T12:30:00Z">
              <w:r>
                <w:rPr>
                  <w:rFonts w:cs="Arial"/>
                  <w:szCs w:val="22"/>
                  <w:lang w:eastAsia="en-GB"/>
                </w:rPr>
                <w:t>, i.e.</w:t>
              </w:r>
            </w:ins>
            <w:ins w:id="349" w:author="NR_MC_enh" w:date="2024-08-26T12:31:00Z">
              <w:r>
                <w:rPr>
                  <w:rFonts w:cs="Arial"/>
                  <w:szCs w:val="22"/>
                  <w:lang w:eastAsia="en-GB"/>
                </w:rPr>
                <w:t xml:space="preserve"> </w:t>
              </w:r>
            </w:ins>
            <w:ins w:id="350" w:author="NR_MC_enh" w:date="2024-08-26T12:30:00Z">
              <w:r w:rsidRPr="000368EB">
                <w:rPr>
                  <w:rFonts w:cs="Arial"/>
                  <w:szCs w:val="22"/>
                  <w:lang w:eastAsia="en-GB"/>
                </w:rPr>
                <w:tab/>
                <w:t>MAC-CE+DCI-based TCI state indication (use of DCI formats 1_3 with DL assignment for at least one serving cell in a scheduledCellListDCI-1-3 to provide indicated unified TCI state(s) for the CC(s) in the scheduledCellListDCI-1-3)</w:t>
              </w:r>
            </w:ins>
            <w:r w:rsidRPr="006A51C3">
              <w:rPr>
                <w:rFonts w:cs="Arial"/>
                <w:szCs w:val="22"/>
                <w:lang w:eastAsia="en-GB"/>
              </w:rPr>
              <w:t>.</w:t>
            </w:r>
          </w:p>
          <w:p w14:paraId="5B6481B5" w14:textId="77777777" w:rsidR="005C3E00" w:rsidRPr="006A51C3" w:rsidRDefault="005C3E00" w:rsidP="005C3E00">
            <w:pPr>
              <w:pStyle w:val="TAL"/>
              <w:rPr>
                <w:bCs/>
                <w:iCs/>
              </w:rPr>
            </w:pPr>
            <w:r w:rsidRPr="006A51C3">
              <w:rPr>
                <w:bCs/>
                <w:iCs/>
              </w:rPr>
              <w:t>The capability signalling comprises the following parameters:</w:t>
            </w:r>
          </w:p>
          <w:p w14:paraId="39D0E60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5C3E00" w:rsidRPr="006A51C3" w:rsidRDefault="005C3E00" w:rsidP="005C3E00">
            <w:pPr>
              <w:pStyle w:val="B1"/>
              <w:spacing w:after="0"/>
              <w:rPr>
                <w:rFonts w:ascii="Arial" w:hAnsi="Arial" w:cs="Arial"/>
                <w:sz w:val="18"/>
                <w:szCs w:val="18"/>
              </w:rPr>
            </w:pPr>
          </w:p>
          <w:p w14:paraId="0E97F6CF" w14:textId="77777777" w:rsidR="005C3E00" w:rsidRPr="006A51C3" w:rsidRDefault="005C3E00" w:rsidP="005C3E00">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5C3E00" w:rsidRPr="006A51C3" w:rsidRDefault="005C3E00" w:rsidP="005C3E00">
            <w:pPr>
              <w:pStyle w:val="B1"/>
              <w:spacing w:after="0"/>
              <w:ind w:left="0" w:firstLine="0"/>
              <w:rPr>
                <w:rFonts w:ascii="Arial" w:hAnsi="Arial"/>
                <w:bCs/>
                <w:iCs/>
                <w:sz w:val="18"/>
              </w:rPr>
            </w:pPr>
          </w:p>
          <w:p w14:paraId="35191F80" w14:textId="273E1CE9" w:rsidR="005C3E00" w:rsidRPr="006A51C3" w:rsidRDefault="005C3E00" w:rsidP="005C3E00">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5C3E00" w:rsidRPr="006A51C3" w:rsidRDefault="005C3E00" w:rsidP="005C3E00">
            <w:pPr>
              <w:pStyle w:val="TAL"/>
              <w:jc w:val="center"/>
            </w:pPr>
            <w:r w:rsidRPr="006A51C3">
              <w:t>Band</w:t>
            </w:r>
          </w:p>
        </w:tc>
        <w:tc>
          <w:tcPr>
            <w:tcW w:w="567" w:type="dxa"/>
          </w:tcPr>
          <w:p w14:paraId="12D42DF0" w14:textId="1D0DC43E" w:rsidR="005C3E00" w:rsidRPr="006A51C3" w:rsidRDefault="005C3E00" w:rsidP="005C3E00">
            <w:pPr>
              <w:pStyle w:val="TAL"/>
              <w:jc w:val="center"/>
            </w:pPr>
            <w:r w:rsidRPr="006A51C3">
              <w:t>No</w:t>
            </w:r>
          </w:p>
        </w:tc>
        <w:tc>
          <w:tcPr>
            <w:tcW w:w="709" w:type="dxa"/>
          </w:tcPr>
          <w:p w14:paraId="70F30FCD" w14:textId="342E50B9" w:rsidR="005C3E00" w:rsidRPr="006A51C3" w:rsidRDefault="005C3E00" w:rsidP="005C3E00">
            <w:pPr>
              <w:pStyle w:val="TAL"/>
              <w:jc w:val="center"/>
              <w:rPr>
                <w:bCs/>
                <w:iCs/>
              </w:rPr>
            </w:pPr>
            <w:r w:rsidRPr="006A51C3">
              <w:rPr>
                <w:bCs/>
                <w:iCs/>
              </w:rPr>
              <w:t>N/A</w:t>
            </w:r>
          </w:p>
        </w:tc>
        <w:tc>
          <w:tcPr>
            <w:tcW w:w="728" w:type="dxa"/>
          </w:tcPr>
          <w:p w14:paraId="37B20D7B" w14:textId="6FDB86A5" w:rsidR="005C3E00" w:rsidRPr="006A51C3" w:rsidRDefault="005C3E00" w:rsidP="005C3E00">
            <w:pPr>
              <w:pStyle w:val="TAL"/>
              <w:jc w:val="center"/>
              <w:rPr>
                <w:bCs/>
                <w:iCs/>
              </w:rPr>
            </w:pPr>
            <w:r w:rsidRPr="006A51C3">
              <w:rPr>
                <w:bCs/>
                <w:iCs/>
              </w:rPr>
              <w:t>N/A</w:t>
            </w:r>
          </w:p>
        </w:tc>
      </w:tr>
      <w:tr w:rsidR="005C3E00" w:rsidRPr="006A51C3" w14:paraId="6E775A7E" w14:textId="77777777" w:rsidTr="0026000E">
        <w:trPr>
          <w:cantSplit/>
          <w:tblHeader/>
        </w:trPr>
        <w:tc>
          <w:tcPr>
            <w:tcW w:w="6917" w:type="dxa"/>
          </w:tcPr>
          <w:p w14:paraId="6BB4FF91" w14:textId="1D64D2FA"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5C3E00" w:rsidRPr="006A51C3" w:rsidRDefault="005C3E00" w:rsidP="005C3E00">
            <w:pPr>
              <w:pStyle w:val="TAL"/>
              <w:rPr>
                <w:rFonts w:cs="Arial"/>
                <w:b/>
                <w:bCs/>
                <w:i/>
                <w:iCs/>
                <w:szCs w:val="22"/>
                <w:lang w:eastAsia="en-GB"/>
              </w:rPr>
            </w:pPr>
          </w:p>
          <w:p w14:paraId="521CA72C" w14:textId="5B8835A8"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5C3E00" w:rsidRPr="006A51C3" w:rsidRDefault="005C3E00" w:rsidP="005C3E00">
            <w:pPr>
              <w:pStyle w:val="TAL"/>
              <w:jc w:val="center"/>
              <w:rPr>
                <w:rFonts w:cs="Arial"/>
                <w:szCs w:val="18"/>
              </w:rPr>
            </w:pPr>
            <w:r w:rsidRPr="006A51C3">
              <w:t>Band</w:t>
            </w:r>
          </w:p>
        </w:tc>
        <w:tc>
          <w:tcPr>
            <w:tcW w:w="567" w:type="dxa"/>
          </w:tcPr>
          <w:p w14:paraId="0CF7BA63" w14:textId="2E724CB6" w:rsidR="005C3E00" w:rsidRPr="006A51C3" w:rsidRDefault="005C3E00" w:rsidP="005C3E00">
            <w:pPr>
              <w:pStyle w:val="TAL"/>
              <w:jc w:val="center"/>
              <w:rPr>
                <w:rFonts w:cs="Arial"/>
                <w:szCs w:val="18"/>
              </w:rPr>
            </w:pPr>
            <w:r w:rsidRPr="006A51C3">
              <w:t>No</w:t>
            </w:r>
          </w:p>
        </w:tc>
        <w:tc>
          <w:tcPr>
            <w:tcW w:w="709" w:type="dxa"/>
          </w:tcPr>
          <w:p w14:paraId="16B629E8" w14:textId="71F5B1C3" w:rsidR="005C3E00" w:rsidRPr="006A51C3" w:rsidRDefault="005C3E00" w:rsidP="005C3E00">
            <w:pPr>
              <w:pStyle w:val="TAL"/>
              <w:jc w:val="center"/>
              <w:rPr>
                <w:bCs/>
                <w:iCs/>
              </w:rPr>
            </w:pPr>
            <w:r w:rsidRPr="006A51C3">
              <w:rPr>
                <w:bCs/>
                <w:iCs/>
              </w:rPr>
              <w:t>N/A</w:t>
            </w:r>
          </w:p>
        </w:tc>
        <w:tc>
          <w:tcPr>
            <w:tcW w:w="728" w:type="dxa"/>
          </w:tcPr>
          <w:p w14:paraId="657256C3" w14:textId="79B18943" w:rsidR="005C3E00" w:rsidRPr="006A51C3" w:rsidRDefault="005C3E00" w:rsidP="005C3E00">
            <w:pPr>
              <w:pStyle w:val="TAL"/>
              <w:jc w:val="center"/>
              <w:rPr>
                <w:bCs/>
                <w:iCs/>
              </w:rPr>
            </w:pPr>
            <w:r w:rsidRPr="006A51C3">
              <w:rPr>
                <w:bCs/>
                <w:iCs/>
              </w:rPr>
              <w:t>N/A</w:t>
            </w:r>
          </w:p>
        </w:tc>
      </w:tr>
      <w:tr w:rsidR="005C3E00" w:rsidRPr="006A51C3" w14:paraId="43D459BB" w14:textId="77777777" w:rsidTr="0026000E">
        <w:trPr>
          <w:cantSplit/>
          <w:tblHeader/>
        </w:trPr>
        <w:tc>
          <w:tcPr>
            <w:tcW w:w="6917" w:type="dxa"/>
          </w:tcPr>
          <w:p w14:paraId="6F7C6C4F" w14:textId="77777777" w:rsidR="005C3E00" w:rsidRPr="006A51C3" w:rsidRDefault="005C3E00" w:rsidP="005C3E00">
            <w:pPr>
              <w:pStyle w:val="TAL"/>
              <w:rPr>
                <w:b/>
                <w:i/>
              </w:rPr>
            </w:pPr>
            <w:r w:rsidRPr="006A51C3">
              <w:rPr>
                <w:b/>
                <w:i/>
              </w:rPr>
              <w:t>uplinkBeamManagement</w:t>
            </w:r>
          </w:p>
          <w:p w14:paraId="1354044B" w14:textId="77777777" w:rsidR="005C3E00" w:rsidRPr="006A51C3" w:rsidRDefault="005C3E00" w:rsidP="005C3E00">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5C3E00" w:rsidRPr="006A51C3" w:rsidRDefault="005C3E00" w:rsidP="005C3E00">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5C3E00" w:rsidRPr="006A51C3" w:rsidRDefault="005C3E00" w:rsidP="005C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C3E00"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5C3E00" w:rsidRPr="006A51C3" w:rsidRDefault="005C3E00" w:rsidP="005C3E00">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5C3E00" w:rsidRPr="006A51C3" w:rsidRDefault="005C3E00" w:rsidP="005C3E00">
                  <w:pPr>
                    <w:pStyle w:val="TAH"/>
                    <w:jc w:val="left"/>
                  </w:pPr>
                  <w:r w:rsidRPr="006A51C3">
                    <w:t>Additional constraint on the maximum number of SRS resource sets configured to the UE for each supported time domain behaviour (periodic/semi-persistent/aperiodic)</w:t>
                  </w:r>
                </w:p>
              </w:tc>
            </w:tr>
            <w:tr w:rsidR="005C3E00"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5C3E00" w:rsidRPr="006A51C3" w:rsidRDefault="005C3E00" w:rsidP="005C3E00">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5C3E00" w:rsidRPr="006A51C3" w:rsidRDefault="005C3E00" w:rsidP="005C3E00">
                  <w:pPr>
                    <w:pStyle w:val="TAC"/>
                  </w:pPr>
                  <w:r w:rsidRPr="006A51C3">
                    <w:t>1</w:t>
                  </w:r>
                </w:p>
              </w:tc>
            </w:tr>
            <w:tr w:rsidR="005C3E00"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5C3E00" w:rsidRPr="006A51C3" w:rsidRDefault="005C3E00" w:rsidP="005C3E00">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5C3E00" w:rsidRPr="006A51C3" w:rsidRDefault="005C3E00" w:rsidP="005C3E00">
                  <w:pPr>
                    <w:pStyle w:val="TAC"/>
                  </w:pPr>
                  <w:r w:rsidRPr="006A51C3">
                    <w:t>1</w:t>
                  </w:r>
                </w:p>
              </w:tc>
            </w:tr>
            <w:tr w:rsidR="005C3E00"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5C3E00" w:rsidRPr="006A51C3" w:rsidRDefault="005C3E00" w:rsidP="005C3E00">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5C3E00" w:rsidRPr="006A51C3" w:rsidRDefault="005C3E00" w:rsidP="005C3E00">
                  <w:pPr>
                    <w:pStyle w:val="TAC"/>
                  </w:pPr>
                  <w:r w:rsidRPr="006A51C3">
                    <w:t>1</w:t>
                  </w:r>
                </w:p>
              </w:tc>
            </w:tr>
            <w:tr w:rsidR="005C3E00"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5C3E00" w:rsidRPr="006A51C3" w:rsidRDefault="005C3E00" w:rsidP="005C3E00">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5C3E00" w:rsidRPr="006A51C3" w:rsidRDefault="005C3E00" w:rsidP="005C3E00">
                  <w:pPr>
                    <w:pStyle w:val="TAC"/>
                  </w:pPr>
                  <w:r w:rsidRPr="006A51C3">
                    <w:t>2</w:t>
                  </w:r>
                </w:p>
              </w:tc>
            </w:tr>
            <w:tr w:rsidR="005C3E00"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5C3E00" w:rsidRPr="006A51C3" w:rsidRDefault="005C3E00" w:rsidP="005C3E00">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5C3E00" w:rsidRPr="006A51C3" w:rsidRDefault="005C3E00" w:rsidP="005C3E00">
                  <w:pPr>
                    <w:pStyle w:val="TAC"/>
                  </w:pPr>
                  <w:r w:rsidRPr="006A51C3">
                    <w:t>2</w:t>
                  </w:r>
                </w:p>
              </w:tc>
            </w:tr>
            <w:tr w:rsidR="005C3E00"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5C3E00" w:rsidRPr="006A51C3" w:rsidRDefault="005C3E00" w:rsidP="005C3E00">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5C3E00" w:rsidRPr="006A51C3" w:rsidRDefault="005C3E00" w:rsidP="005C3E00">
                  <w:pPr>
                    <w:pStyle w:val="TAC"/>
                  </w:pPr>
                  <w:r w:rsidRPr="006A51C3">
                    <w:t>2</w:t>
                  </w:r>
                </w:p>
              </w:tc>
            </w:tr>
            <w:tr w:rsidR="005C3E00"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5C3E00" w:rsidRPr="006A51C3" w:rsidRDefault="005C3E00" w:rsidP="005C3E00">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5C3E00" w:rsidRPr="006A51C3" w:rsidRDefault="005C3E00" w:rsidP="005C3E00">
                  <w:pPr>
                    <w:pStyle w:val="TAC"/>
                  </w:pPr>
                  <w:r w:rsidRPr="006A51C3">
                    <w:t>4</w:t>
                  </w:r>
                </w:p>
              </w:tc>
            </w:tr>
            <w:tr w:rsidR="005C3E00"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5C3E00" w:rsidRPr="006A51C3" w:rsidRDefault="005C3E00" w:rsidP="005C3E00">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5C3E00" w:rsidRPr="006A51C3" w:rsidRDefault="005C3E00" w:rsidP="005C3E00">
                  <w:pPr>
                    <w:pStyle w:val="TAC"/>
                  </w:pPr>
                  <w:r w:rsidRPr="006A51C3">
                    <w:t>4</w:t>
                  </w:r>
                </w:p>
              </w:tc>
            </w:tr>
          </w:tbl>
          <w:p w14:paraId="4CA9B391" w14:textId="77777777" w:rsidR="005C3E00" w:rsidRPr="006A51C3" w:rsidRDefault="005C3E00" w:rsidP="005C3E00"/>
        </w:tc>
        <w:tc>
          <w:tcPr>
            <w:tcW w:w="709" w:type="dxa"/>
          </w:tcPr>
          <w:p w14:paraId="255AA316" w14:textId="77777777" w:rsidR="005C3E00" w:rsidRPr="006A51C3" w:rsidRDefault="005C3E00" w:rsidP="005C3E00">
            <w:pPr>
              <w:pStyle w:val="TAL"/>
              <w:jc w:val="center"/>
              <w:rPr>
                <w:rFonts w:cs="Arial"/>
                <w:szCs w:val="18"/>
              </w:rPr>
            </w:pPr>
            <w:r w:rsidRPr="006A51C3">
              <w:t>Band</w:t>
            </w:r>
          </w:p>
        </w:tc>
        <w:tc>
          <w:tcPr>
            <w:tcW w:w="567" w:type="dxa"/>
          </w:tcPr>
          <w:p w14:paraId="212F3B91" w14:textId="77777777" w:rsidR="005C3E00" w:rsidRPr="006A51C3" w:rsidRDefault="005C3E00" w:rsidP="005C3E00">
            <w:pPr>
              <w:pStyle w:val="TAL"/>
              <w:jc w:val="center"/>
              <w:rPr>
                <w:rFonts w:cs="Arial"/>
                <w:szCs w:val="18"/>
              </w:rPr>
            </w:pPr>
            <w:r w:rsidRPr="006A51C3">
              <w:t>No</w:t>
            </w:r>
          </w:p>
        </w:tc>
        <w:tc>
          <w:tcPr>
            <w:tcW w:w="709" w:type="dxa"/>
          </w:tcPr>
          <w:p w14:paraId="2C0CE279" w14:textId="77777777" w:rsidR="005C3E00" w:rsidRPr="006A51C3" w:rsidRDefault="005C3E00" w:rsidP="005C3E00">
            <w:pPr>
              <w:pStyle w:val="TAL"/>
              <w:jc w:val="center"/>
              <w:rPr>
                <w:rFonts w:cs="Arial"/>
                <w:szCs w:val="18"/>
              </w:rPr>
            </w:pPr>
            <w:r w:rsidRPr="006A51C3">
              <w:rPr>
                <w:bCs/>
                <w:iCs/>
              </w:rPr>
              <w:t>N/A</w:t>
            </w:r>
          </w:p>
        </w:tc>
        <w:tc>
          <w:tcPr>
            <w:tcW w:w="728" w:type="dxa"/>
          </w:tcPr>
          <w:p w14:paraId="055909A9" w14:textId="77777777" w:rsidR="005C3E00" w:rsidRPr="006A51C3" w:rsidRDefault="005C3E00" w:rsidP="005C3E00">
            <w:pPr>
              <w:pStyle w:val="TAL"/>
              <w:jc w:val="center"/>
            </w:pPr>
            <w:r w:rsidRPr="006A51C3">
              <w:t>FR2 only</w:t>
            </w:r>
          </w:p>
        </w:tc>
      </w:tr>
      <w:tr w:rsidR="005C3E00" w:rsidRPr="006A51C3" w14:paraId="6166B843" w14:textId="77777777" w:rsidTr="0026000E">
        <w:trPr>
          <w:cantSplit/>
          <w:tblHeader/>
        </w:trPr>
        <w:tc>
          <w:tcPr>
            <w:tcW w:w="6917" w:type="dxa"/>
          </w:tcPr>
          <w:p w14:paraId="3E49B5B2" w14:textId="77777777" w:rsidR="005C3E00" w:rsidRPr="006A51C3" w:rsidRDefault="005C3E00" w:rsidP="005C3E00">
            <w:pPr>
              <w:pStyle w:val="TAL"/>
              <w:rPr>
                <w:b/>
                <w:i/>
              </w:rPr>
            </w:pPr>
            <w:r w:rsidRPr="006A51C3">
              <w:rPr>
                <w:b/>
                <w:i/>
              </w:rPr>
              <w:lastRenderedPageBreak/>
              <w:t>uplinkPreCompensation-r17</w:t>
            </w:r>
          </w:p>
          <w:p w14:paraId="2CCC52BE" w14:textId="6FCD30CB" w:rsidR="005C3E00" w:rsidRPr="006A51C3" w:rsidRDefault="005C3E00" w:rsidP="005C3E00">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5C3E00" w:rsidRPr="006A51C3" w:rsidRDefault="005C3E00" w:rsidP="005C3E00">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05C3663D" w14:textId="53A33B7A" w:rsidR="005C3E00" w:rsidRPr="006A51C3" w:rsidRDefault="005C3E00" w:rsidP="005C3E00">
            <w:pPr>
              <w:pStyle w:val="TAL"/>
              <w:jc w:val="center"/>
            </w:pPr>
            <w:r w:rsidRPr="006A51C3">
              <w:rPr>
                <w:bCs/>
                <w:iCs/>
              </w:rPr>
              <w:t>Band</w:t>
            </w:r>
          </w:p>
        </w:tc>
        <w:tc>
          <w:tcPr>
            <w:tcW w:w="567" w:type="dxa"/>
          </w:tcPr>
          <w:p w14:paraId="3435DCF2" w14:textId="7CDEFC55" w:rsidR="005C3E00" w:rsidRPr="006A51C3" w:rsidRDefault="005C3E00" w:rsidP="005C3E00">
            <w:pPr>
              <w:pStyle w:val="TAL"/>
              <w:jc w:val="center"/>
            </w:pPr>
            <w:r w:rsidRPr="006A51C3">
              <w:rPr>
                <w:bCs/>
                <w:iCs/>
              </w:rPr>
              <w:t>CY</w:t>
            </w:r>
          </w:p>
        </w:tc>
        <w:tc>
          <w:tcPr>
            <w:tcW w:w="709" w:type="dxa"/>
          </w:tcPr>
          <w:p w14:paraId="1169FEE4" w14:textId="4682CAF0" w:rsidR="005C3E00" w:rsidRPr="006A51C3" w:rsidRDefault="005C3E00" w:rsidP="005C3E00">
            <w:pPr>
              <w:pStyle w:val="TAL"/>
              <w:jc w:val="center"/>
              <w:rPr>
                <w:bCs/>
                <w:iCs/>
              </w:rPr>
            </w:pPr>
            <w:r w:rsidRPr="006A51C3">
              <w:rPr>
                <w:bCs/>
                <w:iCs/>
              </w:rPr>
              <w:t>N/A</w:t>
            </w:r>
          </w:p>
        </w:tc>
        <w:tc>
          <w:tcPr>
            <w:tcW w:w="728" w:type="dxa"/>
          </w:tcPr>
          <w:p w14:paraId="2A64358A" w14:textId="22B0374D" w:rsidR="005C3E00" w:rsidRPr="006A51C3" w:rsidRDefault="005C3E00" w:rsidP="005C3E00">
            <w:pPr>
              <w:pStyle w:val="TAL"/>
              <w:jc w:val="center"/>
            </w:pPr>
            <w:r w:rsidRPr="006A51C3">
              <w:rPr>
                <w:bCs/>
                <w:iCs/>
              </w:rPr>
              <w:t>N/A</w:t>
            </w:r>
          </w:p>
        </w:tc>
      </w:tr>
      <w:tr w:rsidR="005C3E00" w:rsidRPr="006A51C3" w14:paraId="085C69C8" w14:textId="77777777" w:rsidTr="0026000E">
        <w:trPr>
          <w:cantSplit/>
          <w:tblHeader/>
        </w:trPr>
        <w:tc>
          <w:tcPr>
            <w:tcW w:w="6917" w:type="dxa"/>
          </w:tcPr>
          <w:p w14:paraId="5D463DD7" w14:textId="77777777" w:rsidR="005C3E00" w:rsidRPr="006A51C3" w:rsidRDefault="005C3E00" w:rsidP="005C3E00">
            <w:pPr>
              <w:pStyle w:val="TAL"/>
              <w:rPr>
                <w:b/>
                <w:i/>
              </w:rPr>
            </w:pPr>
            <w:r w:rsidRPr="006A51C3">
              <w:rPr>
                <w:b/>
                <w:i/>
              </w:rPr>
              <w:t>uplink-TA-Reporting-r17</w:t>
            </w:r>
          </w:p>
          <w:p w14:paraId="52B123D1" w14:textId="372C2906" w:rsidR="005C3E00" w:rsidRPr="006A51C3" w:rsidRDefault="005C3E00" w:rsidP="005C3E00">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70B7E576" w14:textId="4A3E8E4B" w:rsidR="005C3E00" w:rsidRPr="006A51C3" w:rsidRDefault="005C3E00" w:rsidP="005C3E00">
            <w:pPr>
              <w:pStyle w:val="TAL"/>
              <w:jc w:val="center"/>
            </w:pPr>
            <w:r w:rsidRPr="006A51C3">
              <w:rPr>
                <w:bCs/>
                <w:iCs/>
              </w:rPr>
              <w:t>Band</w:t>
            </w:r>
          </w:p>
        </w:tc>
        <w:tc>
          <w:tcPr>
            <w:tcW w:w="567" w:type="dxa"/>
          </w:tcPr>
          <w:p w14:paraId="59EAC638" w14:textId="5CE5BC72" w:rsidR="005C3E00" w:rsidRPr="006A51C3" w:rsidRDefault="005C3E00" w:rsidP="005C3E00">
            <w:pPr>
              <w:pStyle w:val="TAL"/>
              <w:jc w:val="center"/>
            </w:pPr>
            <w:r w:rsidRPr="006A51C3">
              <w:rPr>
                <w:bCs/>
                <w:iCs/>
              </w:rPr>
              <w:t>No</w:t>
            </w:r>
          </w:p>
        </w:tc>
        <w:tc>
          <w:tcPr>
            <w:tcW w:w="709" w:type="dxa"/>
          </w:tcPr>
          <w:p w14:paraId="1EC330FB" w14:textId="747B3C26" w:rsidR="005C3E00" w:rsidRPr="006A51C3" w:rsidRDefault="005C3E00" w:rsidP="005C3E00">
            <w:pPr>
              <w:pStyle w:val="TAL"/>
              <w:jc w:val="center"/>
              <w:rPr>
                <w:bCs/>
                <w:iCs/>
              </w:rPr>
            </w:pPr>
            <w:r w:rsidRPr="006A51C3">
              <w:rPr>
                <w:bCs/>
                <w:iCs/>
              </w:rPr>
              <w:t>N/A</w:t>
            </w:r>
          </w:p>
        </w:tc>
        <w:tc>
          <w:tcPr>
            <w:tcW w:w="728" w:type="dxa"/>
          </w:tcPr>
          <w:p w14:paraId="413AD078" w14:textId="36BF7CBC" w:rsidR="005C3E00" w:rsidRPr="006A51C3" w:rsidRDefault="005C3E00" w:rsidP="005C3E00">
            <w:pPr>
              <w:pStyle w:val="TAL"/>
              <w:jc w:val="center"/>
            </w:pPr>
            <w:r w:rsidRPr="006A51C3">
              <w:rPr>
                <w:bCs/>
                <w:iCs/>
              </w:rPr>
              <w:t>N/A</w:t>
            </w:r>
          </w:p>
        </w:tc>
      </w:tr>
    </w:tbl>
    <w:p w14:paraId="448343C2" w14:textId="77777777" w:rsidR="00071325" w:rsidRPr="006A51C3" w:rsidRDefault="00071325" w:rsidP="00071325"/>
    <w:p w14:paraId="7ACB47BC" w14:textId="77777777" w:rsidR="00071325" w:rsidRPr="006A51C3" w:rsidRDefault="00071325" w:rsidP="00234276">
      <w:pPr>
        <w:pStyle w:val="Heading4"/>
      </w:pPr>
      <w:bookmarkStart w:id="351" w:name="_Toc46488661"/>
      <w:bookmarkStart w:id="352" w:name="_Toc52574082"/>
      <w:bookmarkStart w:id="353" w:name="_Toc52574168"/>
      <w:bookmarkStart w:id="354" w:name="_Toc162955613"/>
      <w:r w:rsidRPr="006A51C3">
        <w:lastRenderedPageBreak/>
        <w:t>4.2.7.2a</w:t>
      </w:r>
      <w:r w:rsidRPr="006A51C3">
        <w:tab/>
      </w:r>
      <w:r w:rsidR="00172633" w:rsidRPr="006A51C3">
        <w:rPr>
          <w:i/>
          <w:iCs/>
        </w:rPr>
        <w:t>SharedSpectrumChAccess</w:t>
      </w:r>
      <w:r w:rsidRPr="006A51C3">
        <w:rPr>
          <w:i/>
          <w:iCs/>
        </w:rPr>
        <w:t>ParamsPerBand</w:t>
      </w:r>
      <w:bookmarkEnd w:id="351"/>
      <w:bookmarkEnd w:id="352"/>
      <w:bookmarkEnd w:id="353"/>
      <w:bookmarkEnd w:id="35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39DC8BA3" w14:textId="77777777" w:rsidTr="000C23D7">
        <w:tc>
          <w:tcPr>
            <w:tcW w:w="6939" w:type="dxa"/>
          </w:tcPr>
          <w:p w14:paraId="638BE477" w14:textId="77777777" w:rsidR="00071325" w:rsidRPr="006A51C3" w:rsidRDefault="00071325" w:rsidP="00963B9B">
            <w:pPr>
              <w:pStyle w:val="TAH"/>
            </w:pPr>
            <w:r w:rsidRPr="006A51C3">
              <w:lastRenderedPageBreak/>
              <w:t>Definitions for parameters</w:t>
            </w:r>
          </w:p>
        </w:tc>
        <w:tc>
          <w:tcPr>
            <w:tcW w:w="709" w:type="dxa"/>
          </w:tcPr>
          <w:p w14:paraId="08C89C19" w14:textId="77777777" w:rsidR="00071325" w:rsidRPr="006A51C3" w:rsidRDefault="00071325" w:rsidP="00963B9B">
            <w:pPr>
              <w:pStyle w:val="TAH"/>
            </w:pPr>
            <w:r w:rsidRPr="006A51C3">
              <w:t>Per</w:t>
            </w:r>
          </w:p>
        </w:tc>
        <w:tc>
          <w:tcPr>
            <w:tcW w:w="567" w:type="dxa"/>
          </w:tcPr>
          <w:p w14:paraId="13193005" w14:textId="77777777" w:rsidR="00071325" w:rsidRPr="006A51C3" w:rsidRDefault="00071325" w:rsidP="00963B9B">
            <w:pPr>
              <w:pStyle w:val="TAH"/>
            </w:pPr>
            <w:r w:rsidRPr="006A51C3">
              <w:t>M</w:t>
            </w:r>
          </w:p>
        </w:tc>
        <w:tc>
          <w:tcPr>
            <w:tcW w:w="709" w:type="dxa"/>
          </w:tcPr>
          <w:p w14:paraId="4853E77D" w14:textId="77777777" w:rsidR="00071325" w:rsidRPr="006A51C3" w:rsidRDefault="00071325" w:rsidP="00963B9B">
            <w:pPr>
              <w:pStyle w:val="TAH"/>
            </w:pPr>
            <w:r w:rsidRPr="006A51C3">
              <w:t>FDD-TDD DIFF</w:t>
            </w:r>
          </w:p>
        </w:tc>
        <w:tc>
          <w:tcPr>
            <w:tcW w:w="705" w:type="dxa"/>
          </w:tcPr>
          <w:p w14:paraId="55E47EAD" w14:textId="77777777" w:rsidR="00071325" w:rsidRPr="006A51C3" w:rsidRDefault="00071325" w:rsidP="00963B9B">
            <w:pPr>
              <w:pStyle w:val="TAH"/>
            </w:pPr>
            <w:r w:rsidRPr="006A51C3">
              <w:t>FR1-FR2 DIFF</w:t>
            </w:r>
          </w:p>
        </w:tc>
      </w:tr>
      <w:tr w:rsidR="004C06EC" w:rsidRPr="006A51C3" w14:paraId="59D0DCAE" w14:textId="77777777" w:rsidTr="000C23D7">
        <w:tc>
          <w:tcPr>
            <w:tcW w:w="6939" w:type="dxa"/>
          </w:tcPr>
          <w:p w14:paraId="5CE5CF6B" w14:textId="77777777" w:rsidR="00172633" w:rsidRPr="006A51C3" w:rsidRDefault="00172633" w:rsidP="00172633">
            <w:pPr>
              <w:pStyle w:val="TAL"/>
              <w:rPr>
                <w:b/>
                <w:i/>
              </w:rPr>
            </w:pPr>
            <w:r w:rsidRPr="006A51C3">
              <w:rPr>
                <w:b/>
                <w:i/>
              </w:rPr>
              <w:t>ul-DynamicChAccess-r16</w:t>
            </w:r>
          </w:p>
          <w:p w14:paraId="77532897" w14:textId="77777777" w:rsidR="008C7055" w:rsidRPr="006A51C3" w:rsidRDefault="00172633" w:rsidP="008C7055">
            <w:pPr>
              <w:pStyle w:val="TAL"/>
            </w:pPr>
            <w:r w:rsidRPr="006A51C3">
              <w:t>Indicates whether the UE supports UL channel access for dynamic channel access mode.</w:t>
            </w:r>
          </w:p>
          <w:p w14:paraId="4C491833"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A.2, B, C, D and E in Annex B.3 of TS 38.300 [</w:t>
            </w:r>
            <w:r w:rsidR="00963B9B" w:rsidRPr="006A51C3">
              <w:t>28</w:t>
            </w:r>
            <w:r w:rsidRPr="006A51C3">
              <w:t>] with dynamic channel access mode.</w:t>
            </w:r>
          </w:p>
        </w:tc>
        <w:tc>
          <w:tcPr>
            <w:tcW w:w="709" w:type="dxa"/>
          </w:tcPr>
          <w:p w14:paraId="2B32335F" w14:textId="77777777" w:rsidR="00172633" w:rsidRPr="006A51C3" w:rsidRDefault="00172633" w:rsidP="00006091">
            <w:pPr>
              <w:pStyle w:val="TAL"/>
              <w:jc w:val="center"/>
            </w:pPr>
            <w:r w:rsidRPr="006A51C3">
              <w:t xml:space="preserve">Band </w:t>
            </w:r>
          </w:p>
        </w:tc>
        <w:tc>
          <w:tcPr>
            <w:tcW w:w="567" w:type="dxa"/>
          </w:tcPr>
          <w:p w14:paraId="3FE98AFE" w14:textId="77777777" w:rsidR="00172633" w:rsidRPr="006A51C3" w:rsidRDefault="008C7055" w:rsidP="00006091">
            <w:pPr>
              <w:pStyle w:val="TAL"/>
              <w:jc w:val="center"/>
            </w:pPr>
            <w:r w:rsidRPr="006A51C3">
              <w:t>CY</w:t>
            </w:r>
          </w:p>
        </w:tc>
        <w:tc>
          <w:tcPr>
            <w:tcW w:w="709" w:type="dxa"/>
          </w:tcPr>
          <w:p w14:paraId="7D86170C" w14:textId="77777777" w:rsidR="00172633" w:rsidRPr="006A51C3" w:rsidRDefault="00172633" w:rsidP="00006091">
            <w:pPr>
              <w:pStyle w:val="TAL"/>
              <w:jc w:val="center"/>
            </w:pPr>
            <w:r w:rsidRPr="006A51C3">
              <w:t>N/A</w:t>
            </w:r>
          </w:p>
        </w:tc>
        <w:tc>
          <w:tcPr>
            <w:tcW w:w="705" w:type="dxa"/>
          </w:tcPr>
          <w:p w14:paraId="1C2F3354" w14:textId="77777777" w:rsidR="00172633" w:rsidRPr="006A51C3" w:rsidRDefault="00172633" w:rsidP="00006091">
            <w:pPr>
              <w:pStyle w:val="TAL"/>
              <w:jc w:val="center"/>
            </w:pPr>
            <w:r w:rsidRPr="006A51C3">
              <w:t>N/A</w:t>
            </w:r>
          </w:p>
        </w:tc>
      </w:tr>
      <w:tr w:rsidR="004C06EC" w:rsidRPr="006A51C3" w14:paraId="3A2B6069" w14:textId="77777777" w:rsidTr="000C23D7">
        <w:tc>
          <w:tcPr>
            <w:tcW w:w="6939" w:type="dxa"/>
          </w:tcPr>
          <w:p w14:paraId="3CAEDDC5" w14:textId="77777777" w:rsidR="00172633" w:rsidRPr="006A51C3" w:rsidRDefault="00172633" w:rsidP="00172633">
            <w:pPr>
              <w:pStyle w:val="TAL"/>
              <w:rPr>
                <w:b/>
                <w:i/>
              </w:rPr>
            </w:pPr>
            <w:r w:rsidRPr="006A51C3">
              <w:rPr>
                <w:b/>
                <w:i/>
              </w:rPr>
              <w:t>ul-Semi-StaticChAccess-r16</w:t>
            </w:r>
          </w:p>
          <w:p w14:paraId="1B7EB140" w14:textId="77777777" w:rsidR="008C7055" w:rsidRPr="006A51C3" w:rsidRDefault="00172633" w:rsidP="008C7055">
            <w:pPr>
              <w:pStyle w:val="TAL"/>
            </w:pPr>
            <w:r w:rsidRPr="006A51C3">
              <w:t>Indicates whether the UE supports UL channel access for semi-static channel access mode.</w:t>
            </w:r>
          </w:p>
          <w:p w14:paraId="6662A031" w14:textId="77777777" w:rsidR="00172633" w:rsidRPr="006A51C3" w:rsidRDefault="008C7055" w:rsidP="008C7055">
            <w:pPr>
              <w:pStyle w:val="TAL"/>
            </w:pPr>
            <w:r w:rsidRPr="006A51C3">
              <w:t>Support of this feature is mandatory if UE supports any of the deployment scenarios A.2, B, C, D and E in Annex B.3 of TS 38.300 [</w:t>
            </w:r>
            <w:r w:rsidR="00963B9B" w:rsidRPr="006A51C3">
              <w:t>28</w:t>
            </w:r>
            <w:r w:rsidRPr="006A51C3">
              <w:t>] with semi-static channel access mode.</w:t>
            </w:r>
          </w:p>
        </w:tc>
        <w:tc>
          <w:tcPr>
            <w:tcW w:w="709" w:type="dxa"/>
          </w:tcPr>
          <w:p w14:paraId="70A85DA0" w14:textId="77777777" w:rsidR="00172633" w:rsidRPr="006A51C3" w:rsidRDefault="00172633" w:rsidP="00172633">
            <w:pPr>
              <w:pStyle w:val="TAL"/>
              <w:jc w:val="center"/>
            </w:pPr>
            <w:r w:rsidRPr="006A51C3">
              <w:t xml:space="preserve">Band </w:t>
            </w:r>
          </w:p>
        </w:tc>
        <w:tc>
          <w:tcPr>
            <w:tcW w:w="567" w:type="dxa"/>
          </w:tcPr>
          <w:p w14:paraId="061CBD90" w14:textId="77777777" w:rsidR="00172633" w:rsidRPr="006A51C3" w:rsidRDefault="008C7055" w:rsidP="00172633">
            <w:pPr>
              <w:pStyle w:val="TAL"/>
              <w:jc w:val="center"/>
            </w:pPr>
            <w:r w:rsidRPr="006A51C3">
              <w:t>CY</w:t>
            </w:r>
          </w:p>
        </w:tc>
        <w:tc>
          <w:tcPr>
            <w:tcW w:w="709" w:type="dxa"/>
          </w:tcPr>
          <w:p w14:paraId="17A0E94C" w14:textId="77777777" w:rsidR="00172633" w:rsidRPr="006A51C3" w:rsidRDefault="00172633" w:rsidP="00172633">
            <w:pPr>
              <w:pStyle w:val="TAL"/>
              <w:jc w:val="center"/>
            </w:pPr>
            <w:r w:rsidRPr="006A51C3">
              <w:t>N/A</w:t>
            </w:r>
          </w:p>
        </w:tc>
        <w:tc>
          <w:tcPr>
            <w:tcW w:w="705" w:type="dxa"/>
          </w:tcPr>
          <w:p w14:paraId="1322D3FE" w14:textId="77777777" w:rsidR="00172633" w:rsidRPr="006A51C3" w:rsidRDefault="00172633" w:rsidP="00172633">
            <w:pPr>
              <w:pStyle w:val="TAL"/>
              <w:jc w:val="center"/>
            </w:pPr>
            <w:r w:rsidRPr="006A51C3">
              <w:t>N/A</w:t>
            </w:r>
          </w:p>
        </w:tc>
      </w:tr>
      <w:tr w:rsidR="004C06EC" w:rsidRPr="006A51C3" w14:paraId="549B3553" w14:textId="77777777" w:rsidTr="000C23D7">
        <w:tc>
          <w:tcPr>
            <w:tcW w:w="6939" w:type="dxa"/>
          </w:tcPr>
          <w:p w14:paraId="2D1E6B45" w14:textId="77777777" w:rsidR="00172633" w:rsidRPr="006A51C3" w:rsidRDefault="00172633" w:rsidP="00172633">
            <w:pPr>
              <w:pStyle w:val="TAL"/>
              <w:rPr>
                <w:b/>
                <w:i/>
              </w:rPr>
            </w:pPr>
            <w:r w:rsidRPr="006A51C3">
              <w:rPr>
                <w:b/>
                <w:i/>
              </w:rPr>
              <w:t>ssb-RRM-DynamicChAccess-r16</w:t>
            </w:r>
          </w:p>
          <w:p w14:paraId="030608B7" w14:textId="77777777" w:rsidR="008C7055" w:rsidRPr="006A51C3" w:rsidRDefault="00172633" w:rsidP="008C7055">
            <w:pPr>
              <w:pStyle w:val="TAL"/>
            </w:pPr>
            <w:r w:rsidRPr="006A51C3">
              <w:t>Indicates whether the UE supports SSB-based RRM for dynamic channel access mode.</w:t>
            </w:r>
          </w:p>
          <w:p w14:paraId="1989155F"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dynamic channel access mode.</w:t>
            </w:r>
          </w:p>
        </w:tc>
        <w:tc>
          <w:tcPr>
            <w:tcW w:w="709" w:type="dxa"/>
          </w:tcPr>
          <w:p w14:paraId="3B059C88" w14:textId="77777777" w:rsidR="00172633" w:rsidRPr="006A51C3" w:rsidRDefault="00172633" w:rsidP="00172633">
            <w:pPr>
              <w:pStyle w:val="TAL"/>
              <w:jc w:val="center"/>
            </w:pPr>
            <w:r w:rsidRPr="006A51C3">
              <w:t xml:space="preserve">Band </w:t>
            </w:r>
          </w:p>
        </w:tc>
        <w:tc>
          <w:tcPr>
            <w:tcW w:w="567" w:type="dxa"/>
          </w:tcPr>
          <w:p w14:paraId="6152CEAB" w14:textId="77777777" w:rsidR="00172633" w:rsidRPr="006A51C3" w:rsidRDefault="008C7055" w:rsidP="00172633">
            <w:pPr>
              <w:pStyle w:val="TAL"/>
              <w:jc w:val="center"/>
            </w:pPr>
            <w:r w:rsidRPr="006A51C3">
              <w:t>CY</w:t>
            </w:r>
          </w:p>
        </w:tc>
        <w:tc>
          <w:tcPr>
            <w:tcW w:w="709" w:type="dxa"/>
          </w:tcPr>
          <w:p w14:paraId="40CF57FA" w14:textId="77777777" w:rsidR="00172633" w:rsidRPr="006A51C3" w:rsidRDefault="00172633" w:rsidP="00172633">
            <w:pPr>
              <w:pStyle w:val="TAL"/>
              <w:jc w:val="center"/>
            </w:pPr>
            <w:r w:rsidRPr="006A51C3">
              <w:t>N/A</w:t>
            </w:r>
          </w:p>
        </w:tc>
        <w:tc>
          <w:tcPr>
            <w:tcW w:w="705" w:type="dxa"/>
          </w:tcPr>
          <w:p w14:paraId="6D6EF433" w14:textId="77777777" w:rsidR="00172633" w:rsidRPr="006A51C3" w:rsidRDefault="00172633" w:rsidP="00172633">
            <w:pPr>
              <w:pStyle w:val="TAL"/>
              <w:jc w:val="center"/>
            </w:pPr>
            <w:r w:rsidRPr="006A51C3">
              <w:t>N/A</w:t>
            </w:r>
          </w:p>
        </w:tc>
      </w:tr>
      <w:tr w:rsidR="004C06EC" w:rsidRPr="006A51C3" w14:paraId="5F5E3648" w14:textId="77777777" w:rsidTr="000C23D7">
        <w:tc>
          <w:tcPr>
            <w:tcW w:w="6939" w:type="dxa"/>
          </w:tcPr>
          <w:p w14:paraId="61598119" w14:textId="77777777" w:rsidR="00172633" w:rsidRPr="006A51C3" w:rsidRDefault="00172633" w:rsidP="00172633">
            <w:pPr>
              <w:pStyle w:val="TAL"/>
              <w:rPr>
                <w:b/>
                <w:i/>
              </w:rPr>
            </w:pPr>
            <w:r w:rsidRPr="006A51C3">
              <w:rPr>
                <w:b/>
                <w:i/>
              </w:rPr>
              <w:t>ssb-RRM-Semi-StaticChAccess-r16</w:t>
            </w:r>
          </w:p>
          <w:p w14:paraId="41BA9504" w14:textId="77777777" w:rsidR="008C7055" w:rsidRPr="006A51C3" w:rsidRDefault="00172633" w:rsidP="008C7055">
            <w:pPr>
              <w:pStyle w:val="TAL"/>
            </w:pPr>
            <w:r w:rsidRPr="006A51C3">
              <w:t>Indicates whether the UE supports SSB-based RRM for semi-static channel access mode, when SMTC window is no longer than the fixed frame period.</w:t>
            </w:r>
          </w:p>
          <w:p w14:paraId="2DF39ABD"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semi-static channel access mode.</w:t>
            </w:r>
          </w:p>
        </w:tc>
        <w:tc>
          <w:tcPr>
            <w:tcW w:w="709" w:type="dxa"/>
          </w:tcPr>
          <w:p w14:paraId="758407CB" w14:textId="77777777" w:rsidR="00172633" w:rsidRPr="006A51C3" w:rsidRDefault="00172633" w:rsidP="00172633">
            <w:pPr>
              <w:pStyle w:val="TAL"/>
              <w:jc w:val="center"/>
            </w:pPr>
            <w:r w:rsidRPr="006A51C3">
              <w:t xml:space="preserve">Band </w:t>
            </w:r>
          </w:p>
        </w:tc>
        <w:tc>
          <w:tcPr>
            <w:tcW w:w="567" w:type="dxa"/>
          </w:tcPr>
          <w:p w14:paraId="652BED5B" w14:textId="77777777" w:rsidR="00172633" w:rsidRPr="006A51C3" w:rsidRDefault="008C7055" w:rsidP="00172633">
            <w:pPr>
              <w:pStyle w:val="TAL"/>
              <w:jc w:val="center"/>
            </w:pPr>
            <w:r w:rsidRPr="006A51C3">
              <w:t>CY</w:t>
            </w:r>
          </w:p>
        </w:tc>
        <w:tc>
          <w:tcPr>
            <w:tcW w:w="709" w:type="dxa"/>
          </w:tcPr>
          <w:p w14:paraId="613DAA93" w14:textId="77777777" w:rsidR="00172633" w:rsidRPr="006A51C3" w:rsidRDefault="00172633" w:rsidP="00172633">
            <w:pPr>
              <w:pStyle w:val="TAL"/>
              <w:jc w:val="center"/>
            </w:pPr>
            <w:r w:rsidRPr="006A51C3">
              <w:t>N/A</w:t>
            </w:r>
          </w:p>
        </w:tc>
        <w:tc>
          <w:tcPr>
            <w:tcW w:w="705" w:type="dxa"/>
          </w:tcPr>
          <w:p w14:paraId="15C5C689" w14:textId="77777777" w:rsidR="00172633" w:rsidRPr="006A51C3" w:rsidRDefault="00172633" w:rsidP="00172633">
            <w:pPr>
              <w:pStyle w:val="TAL"/>
              <w:jc w:val="center"/>
            </w:pPr>
            <w:r w:rsidRPr="006A51C3">
              <w:t>N/A</w:t>
            </w:r>
          </w:p>
        </w:tc>
      </w:tr>
      <w:tr w:rsidR="004C06EC" w:rsidRPr="006A51C3" w14:paraId="65675E12" w14:textId="77777777" w:rsidTr="000C23D7">
        <w:tc>
          <w:tcPr>
            <w:tcW w:w="6939" w:type="dxa"/>
          </w:tcPr>
          <w:p w14:paraId="3C55510E" w14:textId="77777777" w:rsidR="00172633" w:rsidRPr="006A51C3" w:rsidRDefault="00172633" w:rsidP="00172633">
            <w:pPr>
              <w:pStyle w:val="TAL"/>
              <w:rPr>
                <w:b/>
                <w:i/>
              </w:rPr>
            </w:pPr>
            <w:r w:rsidRPr="006A51C3">
              <w:rPr>
                <w:b/>
                <w:i/>
              </w:rPr>
              <w:t>mib-Acquisition-r16</w:t>
            </w:r>
          </w:p>
          <w:p w14:paraId="30136B51" w14:textId="77777777" w:rsidR="008C7055" w:rsidRPr="006A51C3" w:rsidRDefault="00172633" w:rsidP="008C7055">
            <w:pPr>
              <w:pStyle w:val="TAL"/>
            </w:pPr>
            <w:r w:rsidRPr="006A51C3">
              <w:t>Indicates whether the UE supports acquiring MIB on an unlicensed cell for SpCell.</w:t>
            </w:r>
          </w:p>
          <w:p w14:paraId="7408C51C"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w:t>
            </w:r>
          </w:p>
        </w:tc>
        <w:tc>
          <w:tcPr>
            <w:tcW w:w="709" w:type="dxa"/>
          </w:tcPr>
          <w:p w14:paraId="0F7EB657" w14:textId="77777777" w:rsidR="00172633" w:rsidRPr="006A51C3" w:rsidRDefault="00172633" w:rsidP="00172633">
            <w:pPr>
              <w:pStyle w:val="TAL"/>
              <w:jc w:val="center"/>
            </w:pPr>
            <w:r w:rsidRPr="006A51C3">
              <w:t xml:space="preserve">Band </w:t>
            </w:r>
          </w:p>
        </w:tc>
        <w:tc>
          <w:tcPr>
            <w:tcW w:w="567" w:type="dxa"/>
          </w:tcPr>
          <w:p w14:paraId="0B25E221" w14:textId="77777777" w:rsidR="00172633" w:rsidRPr="006A51C3" w:rsidRDefault="008C7055" w:rsidP="00172633">
            <w:pPr>
              <w:pStyle w:val="TAL"/>
              <w:jc w:val="center"/>
            </w:pPr>
            <w:r w:rsidRPr="006A51C3">
              <w:t>CY</w:t>
            </w:r>
          </w:p>
        </w:tc>
        <w:tc>
          <w:tcPr>
            <w:tcW w:w="709" w:type="dxa"/>
          </w:tcPr>
          <w:p w14:paraId="4760BA25" w14:textId="77777777" w:rsidR="00172633" w:rsidRPr="006A51C3" w:rsidRDefault="00172633" w:rsidP="00172633">
            <w:pPr>
              <w:pStyle w:val="TAL"/>
              <w:jc w:val="center"/>
            </w:pPr>
            <w:r w:rsidRPr="006A51C3">
              <w:t>N/A</w:t>
            </w:r>
          </w:p>
        </w:tc>
        <w:tc>
          <w:tcPr>
            <w:tcW w:w="705" w:type="dxa"/>
          </w:tcPr>
          <w:p w14:paraId="64D1F315" w14:textId="77777777" w:rsidR="00172633" w:rsidRPr="006A51C3" w:rsidRDefault="00172633" w:rsidP="00172633">
            <w:pPr>
              <w:pStyle w:val="TAL"/>
              <w:jc w:val="center"/>
            </w:pPr>
            <w:r w:rsidRPr="006A51C3">
              <w:t>N/A</w:t>
            </w:r>
          </w:p>
        </w:tc>
      </w:tr>
      <w:tr w:rsidR="004C06EC" w:rsidRPr="006A51C3" w14:paraId="597A1835" w14:textId="77777777" w:rsidTr="000C23D7">
        <w:tc>
          <w:tcPr>
            <w:tcW w:w="6939" w:type="dxa"/>
          </w:tcPr>
          <w:p w14:paraId="4990B287" w14:textId="77777777" w:rsidR="00172633" w:rsidRPr="006A51C3" w:rsidRDefault="00172633" w:rsidP="00172633">
            <w:pPr>
              <w:pStyle w:val="TAL"/>
              <w:rPr>
                <w:b/>
                <w:i/>
              </w:rPr>
            </w:pPr>
            <w:r w:rsidRPr="006A51C3">
              <w:rPr>
                <w:b/>
                <w:i/>
              </w:rPr>
              <w:t>ssb-RLM-DynamicChAccess-r16</w:t>
            </w:r>
          </w:p>
          <w:p w14:paraId="4F1DC4A7" w14:textId="77777777" w:rsidR="008C7055" w:rsidRPr="006A51C3" w:rsidRDefault="00172633" w:rsidP="008C7055">
            <w:pPr>
              <w:pStyle w:val="TAL"/>
            </w:pPr>
            <w:r w:rsidRPr="006A51C3">
              <w:t>Indicates whether the UE supports SSB-based RLM for dynamic channel access mode.</w:t>
            </w:r>
          </w:p>
          <w:p w14:paraId="440E0BD1" w14:textId="77777777" w:rsidR="00172633" w:rsidRPr="006A51C3" w:rsidRDefault="008C7055" w:rsidP="008C7055">
            <w:pPr>
              <w:pStyle w:val="TAL"/>
            </w:pPr>
            <w:r w:rsidRPr="006A51C3">
              <w:t>Support of this feature is mandatory if UE supports any of the deployment scenarios B, C, D and E in An</w:t>
            </w:r>
            <w:r w:rsidR="002C05CC" w:rsidRPr="006A51C3">
              <w:t>n</w:t>
            </w:r>
            <w:r w:rsidRPr="006A51C3">
              <w:t>ex B.3 of TS 38.300 [</w:t>
            </w:r>
            <w:r w:rsidR="00963B9B" w:rsidRPr="006A51C3">
              <w:t>28</w:t>
            </w:r>
            <w:r w:rsidRPr="006A51C3">
              <w:t>] with dynamic channel access mode.</w:t>
            </w:r>
          </w:p>
        </w:tc>
        <w:tc>
          <w:tcPr>
            <w:tcW w:w="709" w:type="dxa"/>
          </w:tcPr>
          <w:p w14:paraId="69E81FE6" w14:textId="77777777" w:rsidR="00172633" w:rsidRPr="006A51C3" w:rsidRDefault="00172633" w:rsidP="00172633">
            <w:pPr>
              <w:pStyle w:val="TAL"/>
              <w:jc w:val="center"/>
            </w:pPr>
            <w:r w:rsidRPr="006A51C3">
              <w:t xml:space="preserve">Band </w:t>
            </w:r>
          </w:p>
        </w:tc>
        <w:tc>
          <w:tcPr>
            <w:tcW w:w="567" w:type="dxa"/>
          </w:tcPr>
          <w:p w14:paraId="091CA5A2" w14:textId="77777777" w:rsidR="00172633" w:rsidRPr="006A51C3" w:rsidRDefault="008C7055" w:rsidP="00172633">
            <w:pPr>
              <w:pStyle w:val="TAL"/>
              <w:jc w:val="center"/>
            </w:pPr>
            <w:r w:rsidRPr="006A51C3">
              <w:t>CY</w:t>
            </w:r>
          </w:p>
        </w:tc>
        <w:tc>
          <w:tcPr>
            <w:tcW w:w="709" w:type="dxa"/>
          </w:tcPr>
          <w:p w14:paraId="2B0ADA9F" w14:textId="77777777" w:rsidR="00172633" w:rsidRPr="006A51C3" w:rsidRDefault="00172633" w:rsidP="00172633">
            <w:pPr>
              <w:pStyle w:val="TAL"/>
              <w:jc w:val="center"/>
            </w:pPr>
            <w:r w:rsidRPr="006A51C3">
              <w:t>N/A</w:t>
            </w:r>
          </w:p>
        </w:tc>
        <w:tc>
          <w:tcPr>
            <w:tcW w:w="705" w:type="dxa"/>
          </w:tcPr>
          <w:p w14:paraId="5A71C407" w14:textId="77777777" w:rsidR="00172633" w:rsidRPr="006A51C3" w:rsidRDefault="00172633" w:rsidP="00172633">
            <w:pPr>
              <w:pStyle w:val="TAL"/>
              <w:jc w:val="center"/>
            </w:pPr>
            <w:r w:rsidRPr="006A51C3">
              <w:t>N/A</w:t>
            </w:r>
          </w:p>
        </w:tc>
      </w:tr>
      <w:tr w:rsidR="004C06EC" w:rsidRPr="006A51C3" w14:paraId="08426425" w14:textId="77777777" w:rsidTr="000C23D7">
        <w:tc>
          <w:tcPr>
            <w:tcW w:w="6939" w:type="dxa"/>
          </w:tcPr>
          <w:p w14:paraId="3BFF9706" w14:textId="77777777" w:rsidR="00172633" w:rsidRPr="006A51C3" w:rsidRDefault="00172633" w:rsidP="00172633">
            <w:pPr>
              <w:pStyle w:val="TAL"/>
              <w:rPr>
                <w:b/>
                <w:i/>
              </w:rPr>
            </w:pPr>
            <w:r w:rsidRPr="006A51C3">
              <w:rPr>
                <w:b/>
                <w:i/>
              </w:rPr>
              <w:t>ssb-RLM-Semi-StaticChAccess-r16</w:t>
            </w:r>
          </w:p>
          <w:p w14:paraId="57519EFD" w14:textId="4CCEE51A" w:rsidR="008C7055" w:rsidRPr="006A51C3" w:rsidRDefault="00172633" w:rsidP="008C7055">
            <w:pPr>
              <w:pStyle w:val="TAL"/>
            </w:pPr>
            <w:r w:rsidRPr="006A51C3">
              <w:t xml:space="preserve">Indicates whether the UE supports SSB-based RLM for semi-static channel access mode, when </w:t>
            </w:r>
            <w:r w:rsidR="00374137" w:rsidRPr="006A51C3">
              <w:t>discovery burst transmission</w:t>
            </w:r>
            <w:r w:rsidRPr="006A51C3">
              <w:t xml:space="preserve"> window is no longer than the fixed frame period.</w:t>
            </w:r>
          </w:p>
          <w:p w14:paraId="714D39A2"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 with semi-static channel access mode.</w:t>
            </w:r>
          </w:p>
        </w:tc>
        <w:tc>
          <w:tcPr>
            <w:tcW w:w="709" w:type="dxa"/>
          </w:tcPr>
          <w:p w14:paraId="3AA8E101" w14:textId="77777777" w:rsidR="00172633" w:rsidRPr="006A51C3" w:rsidRDefault="00172633" w:rsidP="00172633">
            <w:pPr>
              <w:pStyle w:val="TAL"/>
              <w:jc w:val="center"/>
            </w:pPr>
            <w:r w:rsidRPr="006A51C3">
              <w:t xml:space="preserve">Band </w:t>
            </w:r>
          </w:p>
        </w:tc>
        <w:tc>
          <w:tcPr>
            <w:tcW w:w="567" w:type="dxa"/>
          </w:tcPr>
          <w:p w14:paraId="7BCCC597" w14:textId="77777777" w:rsidR="00172633" w:rsidRPr="006A51C3" w:rsidRDefault="008C7055" w:rsidP="00172633">
            <w:pPr>
              <w:pStyle w:val="TAL"/>
              <w:jc w:val="center"/>
            </w:pPr>
            <w:r w:rsidRPr="006A51C3">
              <w:t>CY</w:t>
            </w:r>
          </w:p>
        </w:tc>
        <w:tc>
          <w:tcPr>
            <w:tcW w:w="709" w:type="dxa"/>
          </w:tcPr>
          <w:p w14:paraId="79C53713" w14:textId="77777777" w:rsidR="00172633" w:rsidRPr="006A51C3" w:rsidRDefault="00172633" w:rsidP="00172633">
            <w:pPr>
              <w:pStyle w:val="TAL"/>
              <w:jc w:val="center"/>
            </w:pPr>
            <w:r w:rsidRPr="006A51C3">
              <w:t>N/A</w:t>
            </w:r>
          </w:p>
        </w:tc>
        <w:tc>
          <w:tcPr>
            <w:tcW w:w="705" w:type="dxa"/>
          </w:tcPr>
          <w:p w14:paraId="1DDED29C" w14:textId="77777777" w:rsidR="00172633" w:rsidRPr="006A51C3" w:rsidRDefault="00172633" w:rsidP="00172633">
            <w:pPr>
              <w:pStyle w:val="TAL"/>
              <w:jc w:val="center"/>
            </w:pPr>
            <w:r w:rsidRPr="006A51C3">
              <w:t>N/A</w:t>
            </w:r>
          </w:p>
        </w:tc>
      </w:tr>
      <w:tr w:rsidR="004C06EC" w:rsidRPr="006A51C3" w14:paraId="59E1DCCC" w14:textId="77777777" w:rsidTr="000C23D7">
        <w:tc>
          <w:tcPr>
            <w:tcW w:w="6939" w:type="dxa"/>
          </w:tcPr>
          <w:p w14:paraId="76089F21" w14:textId="77777777" w:rsidR="00172633" w:rsidRPr="006A51C3" w:rsidRDefault="00172633" w:rsidP="00172633">
            <w:pPr>
              <w:pStyle w:val="TAL"/>
              <w:rPr>
                <w:b/>
                <w:i/>
              </w:rPr>
            </w:pPr>
            <w:r w:rsidRPr="006A51C3">
              <w:rPr>
                <w:b/>
                <w:i/>
              </w:rPr>
              <w:t>sib1-Acquisition-r16</w:t>
            </w:r>
          </w:p>
          <w:p w14:paraId="43CD9DF7" w14:textId="77777777" w:rsidR="008C7055" w:rsidRPr="006A51C3" w:rsidRDefault="00172633" w:rsidP="008C7055">
            <w:pPr>
              <w:pStyle w:val="TAL"/>
            </w:pPr>
            <w:r w:rsidRPr="006A51C3">
              <w:t>Indicates whether the UE supports acquiring SIB1 on an unlicensed cell for PCell.</w:t>
            </w:r>
          </w:p>
          <w:p w14:paraId="4231D2A4"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C and D in Annex B.3 of TS 38.300 [</w:t>
            </w:r>
            <w:r w:rsidR="00963B9B" w:rsidRPr="006A51C3">
              <w:t>28</w:t>
            </w:r>
            <w:r w:rsidRPr="006A51C3">
              <w:t>].</w:t>
            </w:r>
          </w:p>
        </w:tc>
        <w:tc>
          <w:tcPr>
            <w:tcW w:w="709" w:type="dxa"/>
          </w:tcPr>
          <w:p w14:paraId="0C6AA31D" w14:textId="77777777" w:rsidR="00172633" w:rsidRPr="006A51C3" w:rsidRDefault="00172633" w:rsidP="00172633">
            <w:pPr>
              <w:pStyle w:val="TAL"/>
              <w:jc w:val="center"/>
            </w:pPr>
            <w:r w:rsidRPr="006A51C3">
              <w:t xml:space="preserve">Band </w:t>
            </w:r>
          </w:p>
        </w:tc>
        <w:tc>
          <w:tcPr>
            <w:tcW w:w="567" w:type="dxa"/>
          </w:tcPr>
          <w:p w14:paraId="72005896" w14:textId="77777777" w:rsidR="00172633" w:rsidRPr="006A51C3" w:rsidRDefault="008C7055" w:rsidP="00172633">
            <w:pPr>
              <w:pStyle w:val="TAL"/>
              <w:jc w:val="center"/>
            </w:pPr>
            <w:r w:rsidRPr="006A51C3">
              <w:t>CY</w:t>
            </w:r>
          </w:p>
        </w:tc>
        <w:tc>
          <w:tcPr>
            <w:tcW w:w="709" w:type="dxa"/>
          </w:tcPr>
          <w:p w14:paraId="12537685" w14:textId="77777777" w:rsidR="00172633" w:rsidRPr="006A51C3" w:rsidRDefault="00172633" w:rsidP="00172633">
            <w:pPr>
              <w:pStyle w:val="TAL"/>
              <w:jc w:val="center"/>
            </w:pPr>
            <w:r w:rsidRPr="006A51C3">
              <w:t>N/A</w:t>
            </w:r>
          </w:p>
        </w:tc>
        <w:tc>
          <w:tcPr>
            <w:tcW w:w="705" w:type="dxa"/>
          </w:tcPr>
          <w:p w14:paraId="26F681E4" w14:textId="77777777" w:rsidR="00172633" w:rsidRPr="006A51C3" w:rsidRDefault="00172633" w:rsidP="00172633">
            <w:pPr>
              <w:pStyle w:val="TAL"/>
              <w:jc w:val="center"/>
            </w:pPr>
            <w:r w:rsidRPr="006A51C3">
              <w:t>N/A</w:t>
            </w:r>
          </w:p>
        </w:tc>
      </w:tr>
      <w:tr w:rsidR="004C06EC" w:rsidRPr="006A51C3" w14:paraId="17A08D6F" w14:textId="77777777" w:rsidTr="000C23D7">
        <w:tc>
          <w:tcPr>
            <w:tcW w:w="6939" w:type="dxa"/>
          </w:tcPr>
          <w:p w14:paraId="48E05733" w14:textId="77777777" w:rsidR="00172633" w:rsidRPr="006A51C3" w:rsidRDefault="00812848" w:rsidP="00172633">
            <w:pPr>
              <w:pStyle w:val="TAL"/>
              <w:rPr>
                <w:b/>
                <w:i/>
              </w:rPr>
            </w:pPr>
            <w:r w:rsidRPr="006A51C3">
              <w:rPr>
                <w:b/>
                <w:i/>
              </w:rPr>
              <w:t>extRA-ResponseWindow-r16</w:t>
            </w:r>
          </w:p>
          <w:p w14:paraId="617E183E" w14:textId="77777777" w:rsidR="00172633" w:rsidRPr="006A51C3" w:rsidRDefault="00172633" w:rsidP="00172633">
            <w:pPr>
              <w:pStyle w:val="TAL"/>
            </w:pPr>
            <w:r w:rsidRPr="006A51C3">
              <w:t xml:space="preserve">Indicates whether the UE supports </w:t>
            </w:r>
            <w:r w:rsidR="00812848" w:rsidRPr="006A51C3">
              <w:t xml:space="preserve">the configuration of maximum length of </w:t>
            </w:r>
            <w:r w:rsidRPr="006A51C3">
              <w:t xml:space="preserve">RAR </w:t>
            </w:r>
            <w:r w:rsidR="00812848" w:rsidRPr="006A51C3">
              <w:t xml:space="preserve">window with a value larger than </w:t>
            </w:r>
            <w:r w:rsidRPr="006A51C3">
              <w:t xml:space="preserve">10ms </w:t>
            </w:r>
            <w:r w:rsidR="00812848" w:rsidRPr="006A51C3">
              <w:t xml:space="preserve">and up </w:t>
            </w:r>
            <w:r w:rsidRPr="006A51C3">
              <w:t>to 40ms by decoding of the 2</w:t>
            </w:r>
            <w:r w:rsidR="00812848" w:rsidRPr="006A51C3">
              <w:t xml:space="preserve"> LSBs of </w:t>
            </w:r>
            <w:r w:rsidRPr="006A51C3">
              <w:t xml:space="preserve">SFN in </w:t>
            </w:r>
            <w:r w:rsidR="00812848" w:rsidRPr="006A51C3">
              <w:t xml:space="preserve">the </w:t>
            </w:r>
            <w:r w:rsidRPr="006A51C3">
              <w:t xml:space="preserve">DCI </w:t>
            </w:r>
            <w:r w:rsidR="00812848" w:rsidRPr="006A51C3">
              <w:t xml:space="preserve">format </w:t>
            </w:r>
            <w:r w:rsidRPr="006A51C3">
              <w:t>1_0</w:t>
            </w:r>
            <w:r w:rsidR="00812848" w:rsidRPr="006A51C3">
              <w:t xml:space="preserve"> for 4-step RA type. Support of this feature is mandatory if the UE supports any of the deployment scenarios B, C, D </w:t>
            </w:r>
            <w:r w:rsidR="002C05CC" w:rsidRPr="006A51C3">
              <w:t>and</w:t>
            </w:r>
            <w:r w:rsidR="00812848" w:rsidRPr="006A51C3">
              <w:t xml:space="preserve"> E in Annex B.3 of TS 38.300 [28]</w:t>
            </w:r>
            <w:r w:rsidRPr="006A51C3">
              <w:t>.</w:t>
            </w:r>
          </w:p>
        </w:tc>
        <w:tc>
          <w:tcPr>
            <w:tcW w:w="709" w:type="dxa"/>
          </w:tcPr>
          <w:p w14:paraId="3D74DEC3" w14:textId="77777777" w:rsidR="00172633" w:rsidRPr="006A51C3" w:rsidRDefault="00172633" w:rsidP="00172633">
            <w:pPr>
              <w:pStyle w:val="TAL"/>
              <w:jc w:val="center"/>
            </w:pPr>
            <w:r w:rsidRPr="006A51C3">
              <w:t xml:space="preserve">Band </w:t>
            </w:r>
          </w:p>
        </w:tc>
        <w:tc>
          <w:tcPr>
            <w:tcW w:w="567" w:type="dxa"/>
          </w:tcPr>
          <w:p w14:paraId="4792A952" w14:textId="77777777" w:rsidR="00172633" w:rsidRPr="006A51C3" w:rsidRDefault="00812848" w:rsidP="00172633">
            <w:pPr>
              <w:pStyle w:val="TAL"/>
              <w:jc w:val="center"/>
            </w:pPr>
            <w:r w:rsidRPr="006A51C3">
              <w:t>CY</w:t>
            </w:r>
          </w:p>
        </w:tc>
        <w:tc>
          <w:tcPr>
            <w:tcW w:w="709" w:type="dxa"/>
          </w:tcPr>
          <w:p w14:paraId="60767765" w14:textId="77777777" w:rsidR="00172633" w:rsidRPr="006A51C3" w:rsidRDefault="00172633" w:rsidP="00172633">
            <w:pPr>
              <w:pStyle w:val="TAL"/>
              <w:jc w:val="center"/>
            </w:pPr>
            <w:r w:rsidRPr="006A51C3">
              <w:t>N/A</w:t>
            </w:r>
          </w:p>
        </w:tc>
        <w:tc>
          <w:tcPr>
            <w:tcW w:w="705" w:type="dxa"/>
          </w:tcPr>
          <w:p w14:paraId="3BCF37E8" w14:textId="77777777" w:rsidR="00172633" w:rsidRPr="006A51C3" w:rsidRDefault="00172633" w:rsidP="00172633">
            <w:pPr>
              <w:pStyle w:val="TAL"/>
              <w:jc w:val="center"/>
            </w:pPr>
            <w:r w:rsidRPr="006A51C3">
              <w:t>N/A</w:t>
            </w:r>
          </w:p>
        </w:tc>
      </w:tr>
      <w:tr w:rsidR="004C06EC" w:rsidRPr="006A51C3" w14:paraId="224FEDF3" w14:textId="77777777" w:rsidTr="000C23D7">
        <w:tc>
          <w:tcPr>
            <w:tcW w:w="6939" w:type="dxa"/>
          </w:tcPr>
          <w:p w14:paraId="055EA01D" w14:textId="77777777" w:rsidR="00071325" w:rsidRPr="006A51C3" w:rsidRDefault="00071325" w:rsidP="00963B9B">
            <w:pPr>
              <w:pStyle w:val="TAL"/>
              <w:rPr>
                <w:b/>
                <w:i/>
              </w:rPr>
            </w:pPr>
            <w:r w:rsidRPr="006A51C3">
              <w:rPr>
                <w:b/>
                <w:i/>
              </w:rPr>
              <w:t>ssb-BFD-CBD-dynamicChannelAccess-r16</w:t>
            </w:r>
          </w:p>
          <w:p w14:paraId="1A312246"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dynamic channel access mode.</w:t>
            </w:r>
          </w:p>
        </w:tc>
        <w:tc>
          <w:tcPr>
            <w:tcW w:w="709" w:type="dxa"/>
          </w:tcPr>
          <w:p w14:paraId="69FC9192" w14:textId="77777777" w:rsidR="00071325" w:rsidRPr="006A51C3" w:rsidRDefault="00071325" w:rsidP="00963B9B">
            <w:pPr>
              <w:pStyle w:val="TAC"/>
            </w:pPr>
            <w:r w:rsidRPr="006A51C3">
              <w:t>Band</w:t>
            </w:r>
          </w:p>
        </w:tc>
        <w:tc>
          <w:tcPr>
            <w:tcW w:w="567" w:type="dxa"/>
          </w:tcPr>
          <w:p w14:paraId="19698C72" w14:textId="77777777" w:rsidR="00071325" w:rsidRPr="006A51C3" w:rsidRDefault="00071325" w:rsidP="00963B9B">
            <w:pPr>
              <w:pStyle w:val="TAC"/>
            </w:pPr>
            <w:r w:rsidRPr="006A51C3">
              <w:t>No</w:t>
            </w:r>
          </w:p>
        </w:tc>
        <w:tc>
          <w:tcPr>
            <w:tcW w:w="709" w:type="dxa"/>
          </w:tcPr>
          <w:p w14:paraId="013DB54E" w14:textId="77777777" w:rsidR="00071325" w:rsidRPr="006A51C3" w:rsidRDefault="00172633" w:rsidP="00963B9B">
            <w:pPr>
              <w:pStyle w:val="TAC"/>
            </w:pPr>
            <w:r w:rsidRPr="006A51C3">
              <w:t>N/A</w:t>
            </w:r>
          </w:p>
        </w:tc>
        <w:tc>
          <w:tcPr>
            <w:tcW w:w="705" w:type="dxa"/>
          </w:tcPr>
          <w:p w14:paraId="3761142E" w14:textId="77777777" w:rsidR="00071325" w:rsidRPr="006A51C3" w:rsidRDefault="00172633" w:rsidP="00963B9B">
            <w:pPr>
              <w:pStyle w:val="TAC"/>
            </w:pPr>
            <w:r w:rsidRPr="006A51C3">
              <w:t>N/A</w:t>
            </w:r>
          </w:p>
        </w:tc>
      </w:tr>
      <w:tr w:rsidR="004C06EC" w:rsidRPr="006A51C3" w14:paraId="2AFDB2FE" w14:textId="77777777" w:rsidTr="000C23D7">
        <w:tc>
          <w:tcPr>
            <w:tcW w:w="6939" w:type="dxa"/>
          </w:tcPr>
          <w:p w14:paraId="6F683BEC" w14:textId="77777777" w:rsidR="00071325" w:rsidRPr="006A51C3" w:rsidRDefault="00071325" w:rsidP="00963B9B">
            <w:pPr>
              <w:pStyle w:val="TAL"/>
              <w:rPr>
                <w:b/>
                <w:i/>
              </w:rPr>
            </w:pPr>
            <w:r w:rsidRPr="006A51C3">
              <w:rPr>
                <w:b/>
                <w:i/>
              </w:rPr>
              <w:t>ssb-BFD-CBD-semi-staticChannelAccess-r16</w:t>
            </w:r>
          </w:p>
          <w:p w14:paraId="0CCFB2DD"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semi-static channel access mode.</w:t>
            </w:r>
          </w:p>
        </w:tc>
        <w:tc>
          <w:tcPr>
            <w:tcW w:w="709" w:type="dxa"/>
          </w:tcPr>
          <w:p w14:paraId="170D91F1" w14:textId="77777777" w:rsidR="00071325" w:rsidRPr="006A51C3" w:rsidRDefault="00071325" w:rsidP="00963B9B">
            <w:pPr>
              <w:pStyle w:val="TAC"/>
            </w:pPr>
            <w:r w:rsidRPr="006A51C3">
              <w:t>Band</w:t>
            </w:r>
          </w:p>
        </w:tc>
        <w:tc>
          <w:tcPr>
            <w:tcW w:w="567" w:type="dxa"/>
          </w:tcPr>
          <w:p w14:paraId="7EA4933A" w14:textId="77777777" w:rsidR="00071325" w:rsidRPr="006A51C3" w:rsidRDefault="00071325" w:rsidP="00963B9B">
            <w:pPr>
              <w:pStyle w:val="TAC"/>
            </w:pPr>
            <w:r w:rsidRPr="006A51C3">
              <w:t>No</w:t>
            </w:r>
          </w:p>
        </w:tc>
        <w:tc>
          <w:tcPr>
            <w:tcW w:w="709" w:type="dxa"/>
          </w:tcPr>
          <w:p w14:paraId="0AB11F9F" w14:textId="77777777" w:rsidR="00071325" w:rsidRPr="006A51C3" w:rsidRDefault="00172633" w:rsidP="00963B9B">
            <w:pPr>
              <w:pStyle w:val="TAC"/>
            </w:pPr>
            <w:r w:rsidRPr="006A51C3">
              <w:t>N/A</w:t>
            </w:r>
          </w:p>
        </w:tc>
        <w:tc>
          <w:tcPr>
            <w:tcW w:w="705" w:type="dxa"/>
          </w:tcPr>
          <w:p w14:paraId="4816BA81" w14:textId="77777777" w:rsidR="00071325" w:rsidRPr="006A51C3" w:rsidRDefault="00172633" w:rsidP="00963B9B">
            <w:pPr>
              <w:pStyle w:val="TAC"/>
            </w:pPr>
            <w:r w:rsidRPr="006A51C3">
              <w:t>N/A</w:t>
            </w:r>
          </w:p>
        </w:tc>
      </w:tr>
      <w:tr w:rsidR="004C06EC" w:rsidRPr="006A51C3" w14:paraId="3503EB65" w14:textId="77777777" w:rsidTr="000C23D7">
        <w:tc>
          <w:tcPr>
            <w:tcW w:w="6939" w:type="dxa"/>
          </w:tcPr>
          <w:p w14:paraId="61C882BA" w14:textId="77777777" w:rsidR="00071325" w:rsidRPr="006A51C3" w:rsidRDefault="00071325" w:rsidP="00963B9B">
            <w:pPr>
              <w:pStyle w:val="TAL"/>
              <w:rPr>
                <w:b/>
                <w:i/>
              </w:rPr>
            </w:pPr>
            <w:r w:rsidRPr="006A51C3">
              <w:rPr>
                <w:b/>
                <w:i/>
              </w:rPr>
              <w:t>csi-RS-BFD-CBD-r16</w:t>
            </w:r>
          </w:p>
          <w:p w14:paraId="644C0C35" w14:textId="77777777" w:rsidR="00071325" w:rsidRPr="006A51C3" w:rsidRDefault="00071325" w:rsidP="00963B9B">
            <w:pPr>
              <w:pStyle w:val="TAL"/>
            </w:pPr>
            <w:r w:rsidRPr="006A51C3">
              <w:t>Indicates whether the UE supports CSI-RS based B</w:t>
            </w:r>
            <w:r w:rsidR="00147AB3" w:rsidRPr="006A51C3">
              <w:t>e</w:t>
            </w:r>
            <w:r w:rsidRPr="006A51C3">
              <w:t xml:space="preserve">am Failure Detection and Candidate Beam Detection for </w:t>
            </w:r>
            <w:r w:rsidR="00172633" w:rsidRPr="006A51C3">
              <w:t>shared spectrum operation</w:t>
            </w:r>
            <w:r w:rsidRPr="006A51C3">
              <w:t>.</w:t>
            </w:r>
          </w:p>
        </w:tc>
        <w:tc>
          <w:tcPr>
            <w:tcW w:w="709" w:type="dxa"/>
          </w:tcPr>
          <w:p w14:paraId="547D4A02" w14:textId="77777777" w:rsidR="00071325" w:rsidRPr="006A51C3" w:rsidRDefault="00071325" w:rsidP="00963B9B">
            <w:pPr>
              <w:pStyle w:val="TAC"/>
            </w:pPr>
            <w:r w:rsidRPr="006A51C3">
              <w:t>Band</w:t>
            </w:r>
          </w:p>
        </w:tc>
        <w:tc>
          <w:tcPr>
            <w:tcW w:w="567" w:type="dxa"/>
          </w:tcPr>
          <w:p w14:paraId="658D191F" w14:textId="77777777" w:rsidR="00071325" w:rsidRPr="006A51C3" w:rsidRDefault="00071325" w:rsidP="00963B9B">
            <w:pPr>
              <w:pStyle w:val="TAC"/>
            </w:pPr>
            <w:r w:rsidRPr="006A51C3">
              <w:t>No</w:t>
            </w:r>
          </w:p>
        </w:tc>
        <w:tc>
          <w:tcPr>
            <w:tcW w:w="709" w:type="dxa"/>
          </w:tcPr>
          <w:p w14:paraId="7109B7C4" w14:textId="77777777" w:rsidR="00071325" w:rsidRPr="006A51C3" w:rsidRDefault="00172633" w:rsidP="00963B9B">
            <w:pPr>
              <w:pStyle w:val="TAC"/>
            </w:pPr>
            <w:r w:rsidRPr="006A51C3">
              <w:t>N/A</w:t>
            </w:r>
          </w:p>
        </w:tc>
        <w:tc>
          <w:tcPr>
            <w:tcW w:w="705" w:type="dxa"/>
          </w:tcPr>
          <w:p w14:paraId="1CDBBD8F" w14:textId="77777777" w:rsidR="00071325" w:rsidRPr="006A51C3" w:rsidRDefault="00172633" w:rsidP="00963B9B">
            <w:pPr>
              <w:pStyle w:val="TAC"/>
            </w:pPr>
            <w:r w:rsidRPr="006A51C3">
              <w:t>N/A</w:t>
            </w:r>
          </w:p>
        </w:tc>
      </w:tr>
      <w:tr w:rsidR="004C06EC" w:rsidRPr="006A51C3" w14:paraId="055C32FB" w14:textId="77777777" w:rsidTr="000C23D7">
        <w:tc>
          <w:tcPr>
            <w:tcW w:w="6939" w:type="dxa"/>
          </w:tcPr>
          <w:p w14:paraId="726A505D" w14:textId="77777777" w:rsidR="00172633" w:rsidRPr="006A51C3" w:rsidRDefault="00172633" w:rsidP="00172633">
            <w:pPr>
              <w:pStyle w:val="TAL"/>
              <w:rPr>
                <w:b/>
                <w:i/>
              </w:rPr>
            </w:pPr>
            <w:r w:rsidRPr="006A51C3">
              <w:rPr>
                <w:b/>
                <w:i/>
              </w:rPr>
              <w:t>ul-ChannelBW-SCell-</w:t>
            </w:r>
            <w:r w:rsidR="00D04000" w:rsidRPr="006A51C3">
              <w:rPr>
                <w:b/>
                <w:i/>
              </w:rPr>
              <w:t>1</w:t>
            </w:r>
            <w:r w:rsidRPr="006A51C3">
              <w:rPr>
                <w:b/>
                <w:i/>
              </w:rPr>
              <w:t>0mhz-r16</w:t>
            </w:r>
          </w:p>
          <w:p w14:paraId="7399F558" w14:textId="77777777" w:rsidR="00172633" w:rsidRPr="006A51C3" w:rsidRDefault="00172633" w:rsidP="00172633">
            <w:pPr>
              <w:pStyle w:val="TAL"/>
              <w:rPr>
                <w:b/>
                <w:i/>
              </w:rPr>
            </w:pPr>
            <w:r w:rsidRPr="006A51C3">
              <w:t xml:space="preserve">Indicates whether the UE supports 10 MHz of LBT bandwidth for an SCell. A UE that supports this feature shall also support </w:t>
            </w:r>
            <w:r w:rsidRPr="006A51C3">
              <w:rPr>
                <w:i/>
              </w:rPr>
              <w:t>ul-DynamicChAccess-r16</w:t>
            </w:r>
            <w:r w:rsidRPr="006A51C3">
              <w:t xml:space="preserve"> or </w:t>
            </w:r>
            <w:r w:rsidRPr="006A51C3">
              <w:rPr>
                <w:i/>
              </w:rPr>
              <w:t>ul-Semi-StaticChAccess-r16</w:t>
            </w:r>
            <w:r w:rsidRPr="006A51C3">
              <w:t>.</w:t>
            </w:r>
          </w:p>
        </w:tc>
        <w:tc>
          <w:tcPr>
            <w:tcW w:w="709" w:type="dxa"/>
          </w:tcPr>
          <w:p w14:paraId="74663105" w14:textId="77777777" w:rsidR="00172633" w:rsidRPr="006A51C3" w:rsidRDefault="00172633" w:rsidP="00172633">
            <w:pPr>
              <w:pStyle w:val="TAC"/>
            </w:pPr>
            <w:r w:rsidRPr="006A51C3">
              <w:t xml:space="preserve">Band </w:t>
            </w:r>
          </w:p>
        </w:tc>
        <w:tc>
          <w:tcPr>
            <w:tcW w:w="567" w:type="dxa"/>
          </w:tcPr>
          <w:p w14:paraId="0F7376FE" w14:textId="77777777" w:rsidR="00172633" w:rsidRPr="006A51C3" w:rsidRDefault="00172633" w:rsidP="00172633">
            <w:pPr>
              <w:pStyle w:val="TAC"/>
            </w:pPr>
            <w:r w:rsidRPr="006A51C3">
              <w:t>No</w:t>
            </w:r>
          </w:p>
        </w:tc>
        <w:tc>
          <w:tcPr>
            <w:tcW w:w="709" w:type="dxa"/>
          </w:tcPr>
          <w:p w14:paraId="5BA8B095" w14:textId="77777777" w:rsidR="00172633" w:rsidRPr="006A51C3" w:rsidRDefault="00172633" w:rsidP="00172633">
            <w:pPr>
              <w:pStyle w:val="TAC"/>
            </w:pPr>
            <w:r w:rsidRPr="006A51C3">
              <w:t>N/A</w:t>
            </w:r>
          </w:p>
        </w:tc>
        <w:tc>
          <w:tcPr>
            <w:tcW w:w="705" w:type="dxa"/>
          </w:tcPr>
          <w:p w14:paraId="718B3AD0" w14:textId="77777777" w:rsidR="00172633" w:rsidRPr="006A51C3" w:rsidRDefault="00172633" w:rsidP="00172633">
            <w:pPr>
              <w:pStyle w:val="TAC"/>
            </w:pPr>
            <w:r w:rsidRPr="006A51C3">
              <w:t>N/A</w:t>
            </w:r>
          </w:p>
        </w:tc>
      </w:tr>
      <w:tr w:rsidR="004C06EC" w:rsidRPr="006A51C3" w14:paraId="49D435B6" w14:textId="77777777" w:rsidTr="000C23D7">
        <w:tc>
          <w:tcPr>
            <w:tcW w:w="6939" w:type="dxa"/>
          </w:tcPr>
          <w:p w14:paraId="3D1C6C93" w14:textId="77777777" w:rsidR="00071325" w:rsidRPr="006A51C3" w:rsidRDefault="00071325" w:rsidP="00963B9B">
            <w:pPr>
              <w:pStyle w:val="TAL"/>
              <w:rPr>
                <w:b/>
                <w:i/>
              </w:rPr>
            </w:pPr>
            <w:r w:rsidRPr="006A51C3">
              <w:rPr>
                <w:b/>
                <w:i/>
              </w:rPr>
              <w:lastRenderedPageBreak/>
              <w:t>rssi-ChannelOccupancyReporting-r16</w:t>
            </w:r>
          </w:p>
          <w:p w14:paraId="067E0F62" w14:textId="77777777" w:rsidR="00071325" w:rsidRPr="006A51C3" w:rsidRDefault="00071325" w:rsidP="00963B9B">
            <w:pPr>
              <w:pStyle w:val="TAL"/>
            </w:pPr>
            <w:r w:rsidRPr="006A51C3">
              <w:t>Indicates whether the UE supports RSSI measurements and channel occupancy reporting.</w:t>
            </w:r>
          </w:p>
        </w:tc>
        <w:tc>
          <w:tcPr>
            <w:tcW w:w="709" w:type="dxa"/>
          </w:tcPr>
          <w:p w14:paraId="2D20DD1F" w14:textId="77777777" w:rsidR="00071325" w:rsidRPr="006A51C3" w:rsidRDefault="00071325" w:rsidP="00963B9B">
            <w:pPr>
              <w:pStyle w:val="TAC"/>
            </w:pPr>
            <w:r w:rsidRPr="006A51C3">
              <w:t>Band</w:t>
            </w:r>
          </w:p>
        </w:tc>
        <w:tc>
          <w:tcPr>
            <w:tcW w:w="567" w:type="dxa"/>
          </w:tcPr>
          <w:p w14:paraId="60CFC2C7" w14:textId="77777777" w:rsidR="00071325" w:rsidRPr="006A51C3" w:rsidRDefault="00071325" w:rsidP="00963B9B">
            <w:pPr>
              <w:pStyle w:val="TAC"/>
            </w:pPr>
            <w:r w:rsidRPr="006A51C3">
              <w:t>No</w:t>
            </w:r>
          </w:p>
        </w:tc>
        <w:tc>
          <w:tcPr>
            <w:tcW w:w="709" w:type="dxa"/>
          </w:tcPr>
          <w:p w14:paraId="1D70484D" w14:textId="77777777" w:rsidR="00071325" w:rsidRPr="006A51C3" w:rsidRDefault="00172633" w:rsidP="00963B9B">
            <w:pPr>
              <w:pStyle w:val="TAC"/>
            </w:pPr>
            <w:r w:rsidRPr="006A51C3">
              <w:t>N/A</w:t>
            </w:r>
          </w:p>
        </w:tc>
        <w:tc>
          <w:tcPr>
            <w:tcW w:w="705" w:type="dxa"/>
          </w:tcPr>
          <w:p w14:paraId="77927D0C" w14:textId="77777777" w:rsidR="00071325" w:rsidRPr="006A51C3" w:rsidRDefault="00172633" w:rsidP="00963B9B">
            <w:pPr>
              <w:pStyle w:val="TAC"/>
            </w:pPr>
            <w:r w:rsidRPr="006A51C3">
              <w:t>N/A</w:t>
            </w:r>
          </w:p>
        </w:tc>
      </w:tr>
      <w:tr w:rsidR="004C06EC" w:rsidRPr="006A51C3" w14:paraId="2AA0F000" w14:textId="77777777" w:rsidTr="000C23D7">
        <w:tc>
          <w:tcPr>
            <w:tcW w:w="6939" w:type="dxa"/>
          </w:tcPr>
          <w:p w14:paraId="6D1D66CC" w14:textId="77777777" w:rsidR="00071325" w:rsidRPr="006A51C3" w:rsidRDefault="00071325" w:rsidP="00963B9B">
            <w:pPr>
              <w:pStyle w:val="TAL"/>
              <w:rPr>
                <w:b/>
                <w:i/>
              </w:rPr>
            </w:pPr>
            <w:r w:rsidRPr="006A51C3">
              <w:rPr>
                <w:b/>
                <w:i/>
              </w:rPr>
              <w:t>srs-StartAnyOFDM-Symbol-r16</w:t>
            </w:r>
          </w:p>
          <w:p w14:paraId="1BFD9E97" w14:textId="2151FB35" w:rsidR="00071325" w:rsidRPr="006A51C3" w:rsidRDefault="00071325" w:rsidP="00963B9B">
            <w:pPr>
              <w:pStyle w:val="TAL"/>
            </w:pPr>
            <w:r w:rsidRPr="006A51C3">
              <w:t>Indicates whether the UE supports transmit</w:t>
            </w:r>
            <w:r w:rsidR="00890F8B" w:rsidRPr="006A51C3">
              <w:t>t</w:t>
            </w:r>
            <w:r w:rsidRPr="006A51C3">
              <w:t>ing SRS starting in all symbols (0 to 13) of a slot.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BB9D1B5" w14:textId="77777777" w:rsidR="00071325" w:rsidRPr="006A51C3" w:rsidRDefault="00071325" w:rsidP="00963B9B">
            <w:pPr>
              <w:pStyle w:val="TAC"/>
            </w:pPr>
            <w:r w:rsidRPr="006A51C3">
              <w:t>Band</w:t>
            </w:r>
          </w:p>
        </w:tc>
        <w:tc>
          <w:tcPr>
            <w:tcW w:w="567" w:type="dxa"/>
          </w:tcPr>
          <w:p w14:paraId="52AEF833" w14:textId="77777777" w:rsidR="00071325" w:rsidRPr="006A51C3" w:rsidRDefault="00071325" w:rsidP="00963B9B">
            <w:pPr>
              <w:pStyle w:val="TAC"/>
            </w:pPr>
            <w:r w:rsidRPr="006A51C3">
              <w:t>No</w:t>
            </w:r>
          </w:p>
        </w:tc>
        <w:tc>
          <w:tcPr>
            <w:tcW w:w="709" w:type="dxa"/>
          </w:tcPr>
          <w:p w14:paraId="1D74A8A7" w14:textId="77777777" w:rsidR="00071325" w:rsidRPr="006A51C3" w:rsidRDefault="00172633" w:rsidP="00963B9B">
            <w:pPr>
              <w:pStyle w:val="TAC"/>
            </w:pPr>
            <w:r w:rsidRPr="006A51C3">
              <w:t>N/A</w:t>
            </w:r>
          </w:p>
        </w:tc>
        <w:tc>
          <w:tcPr>
            <w:tcW w:w="705" w:type="dxa"/>
          </w:tcPr>
          <w:p w14:paraId="1F76C644" w14:textId="77777777" w:rsidR="00071325" w:rsidRPr="006A51C3" w:rsidRDefault="00172633" w:rsidP="00963B9B">
            <w:pPr>
              <w:pStyle w:val="TAC"/>
            </w:pPr>
            <w:r w:rsidRPr="006A51C3">
              <w:t>N/A</w:t>
            </w:r>
          </w:p>
        </w:tc>
      </w:tr>
      <w:tr w:rsidR="004C06EC" w:rsidRPr="006A51C3" w14:paraId="27FD4BF2" w14:textId="77777777" w:rsidTr="000C23D7">
        <w:tc>
          <w:tcPr>
            <w:tcW w:w="6939" w:type="dxa"/>
          </w:tcPr>
          <w:p w14:paraId="7B240CE8" w14:textId="77777777" w:rsidR="00071325" w:rsidRPr="006A51C3" w:rsidRDefault="00071325" w:rsidP="00963B9B">
            <w:pPr>
              <w:pStyle w:val="TAL"/>
              <w:rPr>
                <w:b/>
                <w:i/>
              </w:rPr>
            </w:pPr>
            <w:r w:rsidRPr="006A51C3">
              <w:rPr>
                <w:b/>
                <w:i/>
              </w:rPr>
              <w:t>searchSpaceFreqMonitorLocation-r16</w:t>
            </w:r>
          </w:p>
          <w:p w14:paraId="3110297A" w14:textId="77777777" w:rsidR="00071325" w:rsidRPr="006A51C3" w:rsidRDefault="00071325" w:rsidP="00963B9B">
            <w:pPr>
              <w:pStyle w:val="TAL"/>
            </w:pPr>
            <w:r w:rsidRPr="006A51C3">
              <w:t>Indicates the maximum number of frequency domain locations support</w:t>
            </w:r>
            <w:r w:rsidR="00890F8B" w:rsidRPr="006A51C3">
              <w:t>e</w:t>
            </w:r>
            <w:r w:rsidRPr="006A51C3">
              <w:t xml:space="preserve">d by the UE, for a search space set configuration with </w:t>
            </w:r>
            <w:r w:rsidRPr="006A51C3">
              <w:rPr>
                <w:i/>
              </w:rPr>
              <w:t>freqMonitorLocations-r16</w:t>
            </w:r>
            <w:r w:rsidRPr="006A51C3">
              <w:t>.</w:t>
            </w:r>
          </w:p>
        </w:tc>
        <w:tc>
          <w:tcPr>
            <w:tcW w:w="709" w:type="dxa"/>
          </w:tcPr>
          <w:p w14:paraId="5413F746" w14:textId="77777777" w:rsidR="00071325" w:rsidRPr="006A51C3" w:rsidRDefault="00071325" w:rsidP="00963B9B">
            <w:pPr>
              <w:pStyle w:val="TAC"/>
            </w:pPr>
            <w:r w:rsidRPr="006A51C3">
              <w:t>Band</w:t>
            </w:r>
          </w:p>
        </w:tc>
        <w:tc>
          <w:tcPr>
            <w:tcW w:w="567" w:type="dxa"/>
          </w:tcPr>
          <w:p w14:paraId="1D021CFC" w14:textId="77777777" w:rsidR="00071325" w:rsidRPr="006A51C3" w:rsidRDefault="00071325" w:rsidP="00963B9B">
            <w:pPr>
              <w:pStyle w:val="TAC"/>
            </w:pPr>
            <w:r w:rsidRPr="006A51C3">
              <w:t>No</w:t>
            </w:r>
          </w:p>
        </w:tc>
        <w:tc>
          <w:tcPr>
            <w:tcW w:w="709" w:type="dxa"/>
          </w:tcPr>
          <w:p w14:paraId="751EC03E" w14:textId="77777777" w:rsidR="00071325" w:rsidRPr="006A51C3" w:rsidRDefault="00172633" w:rsidP="00963B9B">
            <w:pPr>
              <w:pStyle w:val="TAC"/>
            </w:pPr>
            <w:r w:rsidRPr="006A51C3">
              <w:t>N/A</w:t>
            </w:r>
          </w:p>
        </w:tc>
        <w:tc>
          <w:tcPr>
            <w:tcW w:w="705" w:type="dxa"/>
          </w:tcPr>
          <w:p w14:paraId="37C1FC6A" w14:textId="77777777" w:rsidR="00071325" w:rsidRPr="006A51C3" w:rsidRDefault="00172633" w:rsidP="00963B9B">
            <w:pPr>
              <w:pStyle w:val="TAC"/>
            </w:pPr>
            <w:r w:rsidRPr="006A51C3">
              <w:t>N/A</w:t>
            </w:r>
          </w:p>
        </w:tc>
      </w:tr>
      <w:tr w:rsidR="004C06EC" w:rsidRPr="006A51C3" w14:paraId="4B80BFC2" w14:textId="77777777" w:rsidTr="000C23D7">
        <w:tc>
          <w:tcPr>
            <w:tcW w:w="6939" w:type="dxa"/>
          </w:tcPr>
          <w:p w14:paraId="3B5749CC" w14:textId="77777777" w:rsidR="00071325" w:rsidRPr="006A51C3" w:rsidRDefault="00071325" w:rsidP="00963B9B">
            <w:pPr>
              <w:pStyle w:val="TAL"/>
              <w:rPr>
                <w:b/>
                <w:i/>
              </w:rPr>
            </w:pPr>
            <w:r w:rsidRPr="006A51C3">
              <w:rPr>
                <w:b/>
                <w:i/>
              </w:rPr>
              <w:t>coreset-RB-Offset-r16</w:t>
            </w:r>
          </w:p>
          <w:p w14:paraId="1EB6EA82" w14:textId="78D9562F" w:rsidR="00071325" w:rsidRPr="006A51C3" w:rsidRDefault="00071325" w:rsidP="00963B9B">
            <w:pPr>
              <w:pStyle w:val="TAL"/>
            </w:pPr>
            <w:r w:rsidRPr="006A51C3">
              <w:t xml:space="preserve">Indicates whether the UE supports CORESET configuration with </w:t>
            </w:r>
            <w:r w:rsidRPr="006A51C3">
              <w:rPr>
                <w:i/>
              </w:rPr>
              <w:t>rb-Offset-r16</w:t>
            </w:r>
            <w:r w:rsidRPr="006A51C3">
              <w: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A4F3712" w14:textId="77777777" w:rsidR="00071325" w:rsidRPr="006A51C3" w:rsidRDefault="00071325" w:rsidP="00963B9B">
            <w:pPr>
              <w:pStyle w:val="TAC"/>
            </w:pPr>
            <w:r w:rsidRPr="006A51C3">
              <w:t>Band</w:t>
            </w:r>
          </w:p>
        </w:tc>
        <w:tc>
          <w:tcPr>
            <w:tcW w:w="567" w:type="dxa"/>
          </w:tcPr>
          <w:p w14:paraId="7C009011" w14:textId="77777777" w:rsidR="00071325" w:rsidRPr="006A51C3" w:rsidRDefault="00071325" w:rsidP="00963B9B">
            <w:pPr>
              <w:pStyle w:val="TAC"/>
            </w:pPr>
            <w:r w:rsidRPr="006A51C3">
              <w:t>No</w:t>
            </w:r>
          </w:p>
        </w:tc>
        <w:tc>
          <w:tcPr>
            <w:tcW w:w="709" w:type="dxa"/>
          </w:tcPr>
          <w:p w14:paraId="3CA3D6E9" w14:textId="77777777" w:rsidR="00071325" w:rsidRPr="006A51C3" w:rsidRDefault="00172633" w:rsidP="00963B9B">
            <w:pPr>
              <w:pStyle w:val="TAC"/>
            </w:pPr>
            <w:r w:rsidRPr="006A51C3">
              <w:t>N/A</w:t>
            </w:r>
          </w:p>
        </w:tc>
        <w:tc>
          <w:tcPr>
            <w:tcW w:w="705" w:type="dxa"/>
          </w:tcPr>
          <w:p w14:paraId="7478707F" w14:textId="77777777" w:rsidR="00071325" w:rsidRPr="006A51C3" w:rsidRDefault="00172633" w:rsidP="00963B9B">
            <w:pPr>
              <w:pStyle w:val="TAC"/>
            </w:pPr>
            <w:r w:rsidRPr="006A51C3">
              <w:t>N/A</w:t>
            </w:r>
          </w:p>
        </w:tc>
      </w:tr>
      <w:tr w:rsidR="004C06EC" w:rsidRPr="006A51C3" w14:paraId="5C1B853D" w14:textId="77777777" w:rsidTr="000C23D7">
        <w:tc>
          <w:tcPr>
            <w:tcW w:w="6939" w:type="dxa"/>
          </w:tcPr>
          <w:p w14:paraId="254946A0" w14:textId="77777777" w:rsidR="00071325" w:rsidRPr="006A51C3" w:rsidRDefault="00071325" w:rsidP="00963B9B">
            <w:pPr>
              <w:pStyle w:val="TAL"/>
              <w:rPr>
                <w:b/>
                <w:i/>
              </w:rPr>
            </w:pPr>
            <w:r w:rsidRPr="006A51C3">
              <w:rPr>
                <w:b/>
                <w:i/>
              </w:rPr>
              <w:t>cgi-Acquisition-r16</w:t>
            </w:r>
          </w:p>
          <w:p w14:paraId="0727371A" w14:textId="77777777" w:rsidR="00071325" w:rsidRPr="006A51C3" w:rsidRDefault="00071325" w:rsidP="00963B9B">
            <w:pPr>
              <w:pStyle w:val="TAL"/>
            </w:pPr>
            <w:r w:rsidRPr="006A51C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A51C3" w:rsidRDefault="00071325" w:rsidP="00963B9B">
            <w:pPr>
              <w:pStyle w:val="TAC"/>
            </w:pPr>
            <w:r w:rsidRPr="006A51C3">
              <w:t>Band</w:t>
            </w:r>
          </w:p>
        </w:tc>
        <w:tc>
          <w:tcPr>
            <w:tcW w:w="567" w:type="dxa"/>
          </w:tcPr>
          <w:p w14:paraId="03C1B8AA" w14:textId="77777777" w:rsidR="00071325" w:rsidRPr="006A51C3" w:rsidRDefault="00071325" w:rsidP="00963B9B">
            <w:pPr>
              <w:pStyle w:val="TAC"/>
            </w:pPr>
            <w:r w:rsidRPr="006A51C3">
              <w:t>No</w:t>
            </w:r>
          </w:p>
        </w:tc>
        <w:tc>
          <w:tcPr>
            <w:tcW w:w="709" w:type="dxa"/>
          </w:tcPr>
          <w:p w14:paraId="39D61006" w14:textId="77777777" w:rsidR="00071325" w:rsidRPr="006A51C3" w:rsidRDefault="00172633" w:rsidP="00963B9B">
            <w:pPr>
              <w:pStyle w:val="TAC"/>
            </w:pPr>
            <w:r w:rsidRPr="006A51C3">
              <w:t>N/A</w:t>
            </w:r>
          </w:p>
        </w:tc>
        <w:tc>
          <w:tcPr>
            <w:tcW w:w="705" w:type="dxa"/>
          </w:tcPr>
          <w:p w14:paraId="64318DD8" w14:textId="77777777" w:rsidR="00071325" w:rsidRPr="006A51C3" w:rsidRDefault="00172633" w:rsidP="00963B9B">
            <w:pPr>
              <w:pStyle w:val="TAC"/>
            </w:pPr>
            <w:r w:rsidRPr="006A51C3">
              <w:t>N/A</w:t>
            </w:r>
          </w:p>
        </w:tc>
      </w:tr>
      <w:tr w:rsidR="004C06EC" w:rsidRPr="006A51C3" w14:paraId="2CF1876F" w14:textId="77777777" w:rsidTr="000C23D7">
        <w:tc>
          <w:tcPr>
            <w:tcW w:w="6939" w:type="dxa"/>
          </w:tcPr>
          <w:p w14:paraId="26D352F9" w14:textId="77777777" w:rsidR="00071325" w:rsidRPr="006A51C3" w:rsidRDefault="00071325" w:rsidP="00963B9B">
            <w:pPr>
              <w:pStyle w:val="TAL"/>
              <w:rPr>
                <w:b/>
                <w:i/>
              </w:rPr>
            </w:pPr>
            <w:r w:rsidRPr="006A51C3">
              <w:rPr>
                <w:b/>
                <w:i/>
              </w:rPr>
              <w:t>configuredUL-Tx-r16</w:t>
            </w:r>
          </w:p>
          <w:p w14:paraId="1422DDD2" w14:textId="77777777" w:rsidR="00071325" w:rsidRPr="006A51C3" w:rsidRDefault="00071325" w:rsidP="00963B9B">
            <w:pPr>
              <w:pStyle w:val="TAL"/>
            </w:pPr>
            <w:r w:rsidRPr="006A51C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A51C3" w:rsidRDefault="00071325" w:rsidP="00963B9B">
            <w:pPr>
              <w:pStyle w:val="TAC"/>
            </w:pPr>
            <w:r w:rsidRPr="006A51C3">
              <w:t>Band</w:t>
            </w:r>
          </w:p>
        </w:tc>
        <w:tc>
          <w:tcPr>
            <w:tcW w:w="567" w:type="dxa"/>
          </w:tcPr>
          <w:p w14:paraId="79D26158" w14:textId="77777777" w:rsidR="00071325" w:rsidRPr="006A51C3" w:rsidRDefault="00071325" w:rsidP="00963B9B">
            <w:pPr>
              <w:pStyle w:val="TAC"/>
            </w:pPr>
            <w:r w:rsidRPr="006A51C3">
              <w:t>No</w:t>
            </w:r>
          </w:p>
        </w:tc>
        <w:tc>
          <w:tcPr>
            <w:tcW w:w="709" w:type="dxa"/>
          </w:tcPr>
          <w:p w14:paraId="16ED6442" w14:textId="77777777" w:rsidR="00071325" w:rsidRPr="006A51C3" w:rsidRDefault="00172633" w:rsidP="00963B9B">
            <w:pPr>
              <w:pStyle w:val="TAC"/>
            </w:pPr>
            <w:r w:rsidRPr="006A51C3">
              <w:t>N/A</w:t>
            </w:r>
          </w:p>
        </w:tc>
        <w:tc>
          <w:tcPr>
            <w:tcW w:w="705" w:type="dxa"/>
          </w:tcPr>
          <w:p w14:paraId="2C2BF20C" w14:textId="77777777" w:rsidR="00071325" w:rsidRPr="006A51C3" w:rsidRDefault="00172633" w:rsidP="00963B9B">
            <w:pPr>
              <w:pStyle w:val="TAC"/>
            </w:pPr>
            <w:r w:rsidRPr="006A51C3">
              <w:t>N/A</w:t>
            </w:r>
          </w:p>
        </w:tc>
      </w:tr>
      <w:tr w:rsidR="004C06EC" w:rsidRPr="006A51C3" w14:paraId="0B96B697" w14:textId="77777777" w:rsidTr="000C23D7">
        <w:tc>
          <w:tcPr>
            <w:tcW w:w="6939" w:type="dxa"/>
          </w:tcPr>
          <w:p w14:paraId="48E57555" w14:textId="77777777" w:rsidR="00172633" w:rsidRPr="006A51C3" w:rsidRDefault="00172633" w:rsidP="00172633">
            <w:pPr>
              <w:pStyle w:val="TAL"/>
              <w:rPr>
                <w:b/>
                <w:i/>
              </w:rPr>
            </w:pPr>
            <w:r w:rsidRPr="006A51C3">
              <w:rPr>
                <w:b/>
                <w:i/>
              </w:rPr>
              <w:t>prach-Wideband-r16</w:t>
            </w:r>
          </w:p>
          <w:p w14:paraId="25D306B6" w14:textId="77777777" w:rsidR="00172633" w:rsidRPr="006A51C3" w:rsidRDefault="00172633" w:rsidP="00172633">
            <w:pPr>
              <w:pStyle w:val="TAL"/>
              <w:rPr>
                <w:b/>
                <w:i/>
              </w:rPr>
            </w:pPr>
            <w:r w:rsidRPr="006A51C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A51C3" w:rsidRDefault="00172633" w:rsidP="00172633">
            <w:pPr>
              <w:pStyle w:val="TAC"/>
            </w:pPr>
            <w:r w:rsidRPr="006A51C3">
              <w:t xml:space="preserve">Band </w:t>
            </w:r>
          </w:p>
        </w:tc>
        <w:tc>
          <w:tcPr>
            <w:tcW w:w="567" w:type="dxa"/>
          </w:tcPr>
          <w:p w14:paraId="62ED1F29" w14:textId="77777777" w:rsidR="00172633" w:rsidRPr="006A51C3" w:rsidRDefault="00172633" w:rsidP="00172633">
            <w:pPr>
              <w:pStyle w:val="TAC"/>
            </w:pPr>
            <w:r w:rsidRPr="006A51C3">
              <w:t>No</w:t>
            </w:r>
          </w:p>
        </w:tc>
        <w:tc>
          <w:tcPr>
            <w:tcW w:w="709" w:type="dxa"/>
          </w:tcPr>
          <w:p w14:paraId="3DD1542B" w14:textId="77777777" w:rsidR="00172633" w:rsidRPr="006A51C3" w:rsidRDefault="00172633" w:rsidP="00172633">
            <w:pPr>
              <w:pStyle w:val="TAC"/>
            </w:pPr>
            <w:r w:rsidRPr="006A51C3">
              <w:t>N/A</w:t>
            </w:r>
          </w:p>
        </w:tc>
        <w:tc>
          <w:tcPr>
            <w:tcW w:w="705" w:type="dxa"/>
          </w:tcPr>
          <w:p w14:paraId="2296BB28" w14:textId="77777777" w:rsidR="00172633" w:rsidRPr="006A51C3" w:rsidRDefault="00172633" w:rsidP="00172633">
            <w:pPr>
              <w:pStyle w:val="TAC"/>
            </w:pPr>
            <w:r w:rsidRPr="006A51C3">
              <w:t>N/A</w:t>
            </w:r>
          </w:p>
        </w:tc>
      </w:tr>
      <w:tr w:rsidR="004C06EC" w:rsidRPr="006A51C3" w14:paraId="0DA34A2B" w14:textId="77777777" w:rsidTr="000C23D7">
        <w:tc>
          <w:tcPr>
            <w:tcW w:w="6939" w:type="dxa"/>
          </w:tcPr>
          <w:p w14:paraId="2FE77627" w14:textId="77777777" w:rsidR="00172633" w:rsidRPr="006A51C3" w:rsidRDefault="00172633" w:rsidP="00172633">
            <w:pPr>
              <w:pStyle w:val="TAL"/>
              <w:rPr>
                <w:b/>
                <w:i/>
              </w:rPr>
            </w:pPr>
            <w:r w:rsidRPr="006A51C3">
              <w:rPr>
                <w:b/>
                <w:i/>
              </w:rPr>
              <w:t>dci-AvailableRB-Set-r16</w:t>
            </w:r>
          </w:p>
          <w:p w14:paraId="5DAC91F4" w14:textId="477C9438" w:rsidR="00172633" w:rsidRPr="006A51C3" w:rsidRDefault="00172633" w:rsidP="00172633">
            <w:pPr>
              <w:pStyle w:val="TAL"/>
              <w:rPr>
                <w:b/>
                <w:i/>
              </w:rPr>
            </w:pPr>
            <w:r w:rsidRPr="006A51C3">
              <w:t xml:space="preserve">Indicates whether the UE supports monitoring DCI 2_0 to read </w:t>
            </w:r>
            <w:r w:rsidR="00374137" w:rsidRPr="006A51C3">
              <w:rPr>
                <w:iCs/>
              </w:rPr>
              <w:t>available RB set indicator</w:t>
            </w:r>
            <w:r w:rsidRPr="006A51C3">
              <w:t>.</w:t>
            </w:r>
          </w:p>
        </w:tc>
        <w:tc>
          <w:tcPr>
            <w:tcW w:w="709" w:type="dxa"/>
          </w:tcPr>
          <w:p w14:paraId="40682B09" w14:textId="77777777" w:rsidR="00172633" w:rsidRPr="006A51C3" w:rsidRDefault="00172633" w:rsidP="00172633">
            <w:pPr>
              <w:pStyle w:val="TAC"/>
            </w:pPr>
            <w:r w:rsidRPr="006A51C3">
              <w:t xml:space="preserve">Band </w:t>
            </w:r>
          </w:p>
        </w:tc>
        <w:tc>
          <w:tcPr>
            <w:tcW w:w="567" w:type="dxa"/>
          </w:tcPr>
          <w:p w14:paraId="7747D999" w14:textId="77777777" w:rsidR="00172633" w:rsidRPr="006A51C3" w:rsidRDefault="00172633" w:rsidP="00172633">
            <w:pPr>
              <w:pStyle w:val="TAC"/>
            </w:pPr>
            <w:r w:rsidRPr="006A51C3">
              <w:t>No</w:t>
            </w:r>
          </w:p>
        </w:tc>
        <w:tc>
          <w:tcPr>
            <w:tcW w:w="709" w:type="dxa"/>
          </w:tcPr>
          <w:p w14:paraId="1A73C0EA" w14:textId="77777777" w:rsidR="00172633" w:rsidRPr="006A51C3" w:rsidRDefault="00172633" w:rsidP="00172633">
            <w:pPr>
              <w:pStyle w:val="TAC"/>
            </w:pPr>
            <w:r w:rsidRPr="006A51C3">
              <w:t>N/A</w:t>
            </w:r>
          </w:p>
        </w:tc>
        <w:tc>
          <w:tcPr>
            <w:tcW w:w="705" w:type="dxa"/>
          </w:tcPr>
          <w:p w14:paraId="65BC8E13" w14:textId="77777777" w:rsidR="00172633" w:rsidRPr="006A51C3" w:rsidRDefault="00172633" w:rsidP="00172633">
            <w:pPr>
              <w:pStyle w:val="TAC"/>
            </w:pPr>
            <w:r w:rsidRPr="006A51C3">
              <w:t>N/A</w:t>
            </w:r>
          </w:p>
        </w:tc>
      </w:tr>
      <w:tr w:rsidR="004C06EC" w:rsidRPr="006A51C3" w14:paraId="3AF19C88" w14:textId="77777777" w:rsidTr="000C23D7">
        <w:tc>
          <w:tcPr>
            <w:tcW w:w="6939" w:type="dxa"/>
          </w:tcPr>
          <w:p w14:paraId="4C61103D" w14:textId="77777777" w:rsidR="00172633" w:rsidRPr="006A51C3" w:rsidRDefault="00172633" w:rsidP="00172633">
            <w:pPr>
              <w:pStyle w:val="TAL"/>
              <w:rPr>
                <w:b/>
                <w:i/>
              </w:rPr>
            </w:pPr>
            <w:r w:rsidRPr="006A51C3">
              <w:rPr>
                <w:b/>
                <w:i/>
              </w:rPr>
              <w:t>dci-ChOccupancyDuration-r16</w:t>
            </w:r>
          </w:p>
          <w:p w14:paraId="42B8CBFA" w14:textId="77777777" w:rsidR="00172633" w:rsidRPr="006A51C3" w:rsidRDefault="00172633" w:rsidP="00172633">
            <w:pPr>
              <w:pStyle w:val="TAL"/>
              <w:rPr>
                <w:b/>
                <w:i/>
              </w:rPr>
            </w:pPr>
            <w:r w:rsidRPr="006A51C3">
              <w:t>Indicates whether the UE supports monitoring DCI 2_0 to read COT duration.</w:t>
            </w:r>
          </w:p>
        </w:tc>
        <w:tc>
          <w:tcPr>
            <w:tcW w:w="709" w:type="dxa"/>
          </w:tcPr>
          <w:p w14:paraId="46760B2A" w14:textId="77777777" w:rsidR="00172633" w:rsidRPr="006A51C3" w:rsidRDefault="00172633" w:rsidP="00172633">
            <w:pPr>
              <w:pStyle w:val="TAC"/>
            </w:pPr>
            <w:r w:rsidRPr="006A51C3">
              <w:t xml:space="preserve">Band </w:t>
            </w:r>
          </w:p>
        </w:tc>
        <w:tc>
          <w:tcPr>
            <w:tcW w:w="567" w:type="dxa"/>
          </w:tcPr>
          <w:p w14:paraId="39971FD4" w14:textId="77777777" w:rsidR="00172633" w:rsidRPr="006A51C3" w:rsidRDefault="00172633" w:rsidP="00172633">
            <w:pPr>
              <w:pStyle w:val="TAC"/>
            </w:pPr>
            <w:r w:rsidRPr="006A51C3">
              <w:t>No</w:t>
            </w:r>
          </w:p>
        </w:tc>
        <w:tc>
          <w:tcPr>
            <w:tcW w:w="709" w:type="dxa"/>
          </w:tcPr>
          <w:p w14:paraId="75ACCC1F" w14:textId="77777777" w:rsidR="00172633" w:rsidRPr="006A51C3" w:rsidRDefault="00172633" w:rsidP="00172633">
            <w:pPr>
              <w:pStyle w:val="TAC"/>
            </w:pPr>
            <w:r w:rsidRPr="006A51C3">
              <w:t>N/A</w:t>
            </w:r>
          </w:p>
        </w:tc>
        <w:tc>
          <w:tcPr>
            <w:tcW w:w="705" w:type="dxa"/>
          </w:tcPr>
          <w:p w14:paraId="011FC5BD" w14:textId="77777777" w:rsidR="00172633" w:rsidRPr="006A51C3" w:rsidRDefault="00172633" w:rsidP="00172633">
            <w:pPr>
              <w:pStyle w:val="TAC"/>
            </w:pPr>
            <w:r w:rsidRPr="006A51C3">
              <w:t>N/A</w:t>
            </w:r>
          </w:p>
        </w:tc>
      </w:tr>
      <w:tr w:rsidR="004C06EC" w:rsidRPr="006A51C3" w14:paraId="4EB84FA1" w14:textId="77777777" w:rsidTr="000C23D7">
        <w:tc>
          <w:tcPr>
            <w:tcW w:w="6939" w:type="dxa"/>
          </w:tcPr>
          <w:p w14:paraId="620EE213" w14:textId="77777777" w:rsidR="00071325" w:rsidRPr="006A51C3" w:rsidRDefault="00071325" w:rsidP="00963B9B">
            <w:pPr>
              <w:pStyle w:val="TAL"/>
              <w:rPr>
                <w:b/>
                <w:i/>
              </w:rPr>
            </w:pPr>
            <w:r w:rsidRPr="006A51C3">
              <w:rPr>
                <w:b/>
                <w:i/>
              </w:rPr>
              <w:t>typeB-PDSCH-length-r16</w:t>
            </w:r>
          </w:p>
          <w:p w14:paraId="7003E1F2" w14:textId="09D0361E" w:rsidR="00071325" w:rsidRPr="006A51C3" w:rsidRDefault="00071325" w:rsidP="00963B9B">
            <w:pPr>
              <w:pStyle w:val="TAL"/>
            </w:pPr>
            <w:r w:rsidRPr="006A51C3">
              <w:t>Indicates whether the UE supports 1.</w:t>
            </w:r>
            <w:r w:rsidR="00147AB3" w:rsidRPr="006A51C3">
              <w:t xml:space="preserve"> </w:t>
            </w:r>
            <w:r w:rsidRPr="006A51C3">
              <w:t>Type B PDSCH length {3, 5, 6, 8, 9, 10, 11, 12, 13} without DMRS shift due to CRS collision.</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5FFFE218" w14:textId="77777777" w:rsidR="00071325" w:rsidRPr="006A51C3" w:rsidRDefault="00071325" w:rsidP="00963B9B">
            <w:pPr>
              <w:pStyle w:val="TAC"/>
            </w:pPr>
            <w:r w:rsidRPr="006A51C3">
              <w:t>Band</w:t>
            </w:r>
          </w:p>
        </w:tc>
        <w:tc>
          <w:tcPr>
            <w:tcW w:w="567" w:type="dxa"/>
          </w:tcPr>
          <w:p w14:paraId="7691A32F" w14:textId="77777777" w:rsidR="00071325" w:rsidRPr="006A51C3" w:rsidRDefault="00071325" w:rsidP="00963B9B">
            <w:pPr>
              <w:pStyle w:val="TAC"/>
            </w:pPr>
            <w:r w:rsidRPr="006A51C3">
              <w:t>No</w:t>
            </w:r>
          </w:p>
        </w:tc>
        <w:tc>
          <w:tcPr>
            <w:tcW w:w="709" w:type="dxa"/>
          </w:tcPr>
          <w:p w14:paraId="4C2E3490" w14:textId="77777777" w:rsidR="00071325" w:rsidRPr="006A51C3" w:rsidRDefault="00172633" w:rsidP="00963B9B">
            <w:pPr>
              <w:pStyle w:val="TAC"/>
            </w:pPr>
            <w:r w:rsidRPr="006A51C3">
              <w:t>N/A</w:t>
            </w:r>
          </w:p>
        </w:tc>
        <w:tc>
          <w:tcPr>
            <w:tcW w:w="705" w:type="dxa"/>
          </w:tcPr>
          <w:p w14:paraId="23A36722" w14:textId="77777777" w:rsidR="00071325" w:rsidRPr="006A51C3" w:rsidRDefault="00172633" w:rsidP="00963B9B">
            <w:pPr>
              <w:pStyle w:val="TAC"/>
            </w:pPr>
            <w:r w:rsidRPr="006A51C3">
              <w:t>N/A</w:t>
            </w:r>
          </w:p>
        </w:tc>
      </w:tr>
      <w:tr w:rsidR="004C06EC" w:rsidRPr="006A51C3" w14:paraId="10B2BFE6" w14:textId="77777777" w:rsidTr="000C23D7">
        <w:tc>
          <w:tcPr>
            <w:tcW w:w="6939" w:type="dxa"/>
          </w:tcPr>
          <w:p w14:paraId="0FD3A9E2" w14:textId="40777909" w:rsidR="00071325" w:rsidRPr="006A51C3" w:rsidRDefault="00B97E1C" w:rsidP="00963B9B">
            <w:pPr>
              <w:pStyle w:val="TAL"/>
              <w:rPr>
                <w:b/>
                <w:i/>
              </w:rPr>
            </w:pPr>
            <w:r w:rsidRPr="006A51C3">
              <w:rPr>
                <w:b/>
                <w:i/>
              </w:rPr>
              <w:t>searchSpaceSwitchWithDCI-r16</w:t>
            </w:r>
          </w:p>
          <w:p w14:paraId="46290723" w14:textId="77777777" w:rsidR="00071325" w:rsidRPr="006A51C3" w:rsidRDefault="00071325" w:rsidP="00963B9B">
            <w:pPr>
              <w:pStyle w:val="TAL"/>
            </w:pPr>
            <w:r w:rsidRPr="006A51C3">
              <w:t>Indicates whether the UE supports switching between two groups of search space sets with DCI 2_0 monitoring that comprises of the following functional components:</w:t>
            </w:r>
          </w:p>
          <w:p w14:paraId="2F03A0DC"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with a search space set switching field;</w:t>
            </w:r>
          </w:p>
          <w:p w14:paraId="393ED4EA"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3A7AE94E"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1855161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A51C3" w:rsidRDefault="00071325" w:rsidP="00203C5F">
            <w:pPr>
              <w:pStyle w:val="TAL"/>
            </w:pPr>
            <w:r w:rsidRPr="006A51C3">
              <w:t xml:space="preserve">The UE can switch search space set groups for different cells independently, unless the UE supports </w:t>
            </w:r>
            <w:r w:rsidRPr="006A51C3">
              <w:rPr>
                <w:i/>
              </w:rPr>
              <w:t>jointSearchSpaceSwitchAcrossCells-r16</w:t>
            </w:r>
            <w:r w:rsidRPr="006A51C3">
              <w:t xml:space="preserve">. The UE supports search space set group switching capability-1: P=25/25/25 symbols for µ=0/1/2, unless the UE supports </w:t>
            </w:r>
            <w:r w:rsidR="00374137" w:rsidRPr="006A51C3">
              <w:rPr>
                <w:i/>
              </w:rPr>
              <w:t>searchSpaceSwitch</w:t>
            </w:r>
            <w:r w:rsidR="00110194" w:rsidRPr="006A51C3">
              <w:rPr>
                <w:i/>
              </w:rPr>
              <w:t>C</w:t>
            </w:r>
            <w:r w:rsidR="00374137" w:rsidRPr="006A51C3">
              <w:rPr>
                <w:i/>
              </w:rPr>
              <w:t>apability2</w:t>
            </w:r>
            <w:r w:rsidRPr="006A51C3">
              <w:rPr>
                <w:i/>
              </w:rPr>
              <w:t>-r16</w:t>
            </w:r>
            <w:r w:rsidRPr="006A51C3">
              <w:t>.</w:t>
            </w:r>
            <w:r w:rsidR="00110194" w:rsidRPr="006A51C3">
              <w:t xml:space="preserve"> The UE supports search space switching triggers to be configured for up to 4 cells or 4 cell groups.</w:t>
            </w:r>
          </w:p>
        </w:tc>
        <w:tc>
          <w:tcPr>
            <w:tcW w:w="709" w:type="dxa"/>
          </w:tcPr>
          <w:p w14:paraId="19F93ED6" w14:textId="77777777" w:rsidR="00071325" w:rsidRPr="006A51C3" w:rsidRDefault="00071325" w:rsidP="00963B9B">
            <w:pPr>
              <w:pStyle w:val="TAC"/>
            </w:pPr>
            <w:r w:rsidRPr="006A51C3">
              <w:t>Band</w:t>
            </w:r>
          </w:p>
        </w:tc>
        <w:tc>
          <w:tcPr>
            <w:tcW w:w="567" w:type="dxa"/>
          </w:tcPr>
          <w:p w14:paraId="09EC5B8E" w14:textId="77777777" w:rsidR="00071325" w:rsidRPr="006A51C3" w:rsidRDefault="00071325" w:rsidP="00963B9B">
            <w:pPr>
              <w:pStyle w:val="TAC"/>
            </w:pPr>
            <w:r w:rsidRPr="006A51C3">
              <w:t>No</w:t>
            </w:r>
          </w:p>
        </w:tc>
        <w:tc>
          <w:tcPr>
            <w:tcW w:w="709" w:type="dxa"/>
          </w:tcPr>
          <w:p w14:paraId="4B8118D2" w14:textId="77777777" w:rsidR="00071325" w:rsidRPr="006A51C3" w:rsidRDefault="00172633" w:rsidP="00963B9B">
            <w:pPr>
              <w:pStyle w:val="TAC"/>
            </w:pPr>
            <w:r w:rsidRPr="006A51C3">
              <w:t>N/A</w:t>
            </w:r>
          </w:p>
        </w:tc>
        <w:tc>
          <w:tcPr>
            <w:tcW w:w="705" w:type="dxa"/>
          </w:tcPr>
          <w:p w14:paraId="32A22002" w14:textId="77777777" w:rsidR="00071325" w:rsidRPr="006A51C3" w:rsidRDefault="00172633" w:rsidP="00963B9B">
            <w:pPr>
              <w:pStyle w:val="TAC"/>
            </w:pPr>
            <w:r w:rsidRPr="006A51C3">
              <w:t>N/A</w:t>
            </w:r>
          </w:p>
        </w:tc>
      </w:tr>
      <w:tr w:rsidR="004C06EC" w:rsidRPr="006A51C3" w14:paraId="665A5413" w14:textId="77777777" w:rsidTr="000C23D7">
        <w:tc>
          <w:tcPr>
            <w:tcW w:w="6939" w:type="dxa"/>
          </w:tcPr>
          <w:p w14:paraId="2E86DEED" w14:textId="49CA37BC" w:rsidR="00110194" w:rsidRPr="006A51C3" w:rsidRDefault="00FB11F5" w:rsidP="00110194">
            <w:pPr>
              <w:pStyle w:val="TAL"/>
              <w:rPr>
                <w:b/>
                <w:i/>
              </w:rPr>
            </w:pPr>
            <w:r w:rsidRPr="006A51C3">
              <w:rPr>
                <w:b/>
                <w:i/>
              </w:rPr>
              <w:t>extendedSearchSpaceSwitchWithDCI-r16</w:t>
            </w:r>
          </w:p>
          <w:p w14:paraId="2A6527C0" w14:textId="4CF4B6E9" w:rsidR="00110194" w:rsidRPr="006A51C3" w:rsidRDefault="00B97E1C" w:rsidP="00110194">
            <w:pPr>
              <w:pStyle w:val="TAL"/>
              <w:rPr>
                <w:bCs/>
                <w:iCs/>
              </w:rPr>
            </w:pPr>
            <w:r w:rsidRPr="006A51C3">
              <w:rPr>
                <w:bCs/>
                <w:iCs/>
              </w:rPr>
              <w:t>Indicates whether</w:t>
            </w:r>
            <w:r w:rsidR="00110194" w:rsidRPr="006A51C3">
              <w:rPr>
                <w:bCs/>
                <w:iCs/>
              </w:rPr>
              <w:t xml:space="preserve"> the UE supports search space switching triggers to be individually configured for up to 16 cells.</w:t>
            </w:r>
            <w:r w:rsidRPr="006A51C3">
              <w:rPr>
                <w:bCs/>
                <w:iCs/>
              </w:rPr>
              <w:t xml:space="preserve"> UE indicating support of this feature shall indicate support of </w:t>
            </w:r>
            <w:r w:rsidRPr="006A51C3">
              <w:rPr>
                <w:bCs/>
                <w:i/>
              </w:rPr>
              <w:t>searchSpaceSwitchWithDCI-r16</w:t>
            </w:r>
            <w:r w:rsidRPr="006A51C3">
              <w:rPr>
                <w:bCs/>
                <w:iCs/>
              </w:rPr>
              <w:t>.</w:t>
            </w:r>
          </w:p>
        </w:tc>
        <w:tc>
          <w:tcPr>
            <w:tcW w:w="709" w:type="dxa"/>
          </w:tcPr>
          <w:p w14:paraId="05B2C31A" w14:textId="462EB7C5" w:rsidR="00110194" w:rsidRPr="006A51C3" w:rsidRDefault="00110194" w:rsidP="00110194">
            <w:pPr>
              <w:pStyle w:val="TAC"/>
            </w:pPr>
            <w:r w:rsidRPr="006A51C3">
              <w:t>Band</w:t>
            </w:r>
          </w:p>
        </w:tc>
        <w:tc>
          <w:tcPr>
            <w:tcW w:w="567" w:type="dxa"/>
          </w:tcPr>
          <w:p w14:paraId="35F36176" w14:textId="094CE307" w:rsidR="00110194" w:rsidRPr="006A51C3" w:rsidRDefault="00110194" w:rsidP="00110194">
            <w:pPr>
              <w:pStyle w:val="TAC"/>
            </w:pPr>
            <w:r w:rsidRPr="006A51C3">
              <w:t>No</w:t>
            </w:r>
          </w:p>
        </w:tc>
        <w:tc>
          <w:tcPr>
            <w:tcW w:w="709" w:type="dxa"/>
          </w:tcPr>
          <w:p w14:paraId="54EEBB5D" w14:textId="65AE360B" w:rsidR="00110194" w:rsidRPr="006A51C3" w:rsidRDefault="00110194" w:rsidP="00110194">
            <w:pPr>
              <w:pStyle w:val="TAC"/>
            </w:pPr>
            <w:r w:rsidRPr="006A51C3">
              <w:t>N/A</w:t>
            </w:r>
          </w:p>
        </w:tc>
        <w:tc>
          <w:tcPr>
            <w:tcW w:w="705" w:type="dxa"/>
          </w:tcPr>
          <w:p w14:paraId="6596D445" w14:textId="675C2E2B" w:rsidR="00110194" w:rsidRPr="006A51C3" w:rsidRDefault="00110194" w:rsidP="00110194">
            <w:pPr>
              <w:pStyle w:val="TAC"/>
            </w:pPr>
            <w:r w:rsidRPr="006A51C3">
              <w:t>N/A</w:t>
            </w:r>
          </w:p>
        </w:tc>
      </w:tr>
      <w:tr w:rsidR="004C06EC" w:rsidRPr="006A51C3" w14:paraId="42F6D7A7" w14:textId="77777777" w:rsidTr="000C23D7">
        <w:tc>
          <w:tcPr>
            <w:tcW w:w="6939" w:type="dxa"/>
          </w:tcPr>
          <w:p w14:paraId="3478A5DC" w14:textId="53AD8858" w:rsidR="00071325" w:rsidRPr="006A51C3" w:rsidRDefault="00071325" w:rsidP="00963B9B">
            <w:pPr>
              <w:pStyle w:val="TAL"/>
              <w:rPr>
                <w:b/>
                <w:i/>
              </w:rPr>
            </w:pPr>
            <w:r w:rsidRPr="006A51C3">
              <w:rPr>
                <w:b/>
                <w:i/>
              </w:rPr>
              <w:lastRenderedPageBreak/>
              <w:t>searchSpaceSwitch</w:t>
            </w:r>
            <w:r w:rsidR="00110194" w:rsidRPr="006A51C3">
              <w:rPr>
                <w:b/>
                <w:i/>
              </w:rPr>
              <w:t>W</w:t>
            </w:r>
            <w:r w:rsidRPr="006A51C3">
              <w:rPr>
                <w:b/>
                <w:i/>
              </w:rPr>
              <w:t>ithoutDCI-r16</w:t>
            </w:r>
          </w:p>
          <w:p w14:paraId="137FB175" w14:textId="77777777" w:rsidR="00071325" w:rsidRPr="006A51C3" w:rsidRDefault="00071325" w:rsidP="00963B9B">
            <w:pPr>
              <w:pStyle w:val="TAL"/>
            </w:pPr>
            <w:r w:rsidRPr="006A51C3">
              <w:t>Indicates whether the UE supports switching between two groups of search space sets without DCI 2_0 monitoring (i.e. implicit PDCCH decoding) that comprises of the following functional components:</w:t>
            </w:r>
          </w:p>
          <w:p w14:paraId="24C7826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14E1E23D"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38B10292" w14:textId="7759B20E" w:rsidR="00071325" w:rsidRPr="006A51C3" w:rsidRDefault="00071325" w:rsidP="008260E9">
            <w:pPr>
              <w:spacing w:after="0"/>
              <w:rPr>
                <w:rFonts w:ascii="Arial" w:hAnsi="Arial" w:cs="Arial"/>
                <w:sz w:val="18"/>
                <w:szCs w:val="18"/>
              </w:rPr>
            </w:pPr>
            <w:r w:rsidRPr="006A51C3">
              <w:rPr>
                <w:rFonts w:ascii="Arial" w:hAnsi="Arial" w:cs="Arial"/>
                <w:sz w:val="18"/>
                <w:szCs w:val="18"/>
              </w:rPr>
              <w:t xml:space="preserve">The UE can switch search space set groups for different cells independently, unless the UE supports </w:t>
            </w:r>
            <w:r w:rsidRPr="006A51C3">
              <w:rPr>
                <w:rFonts w:ascii="Arial" w:hAnsi="Arial" w:cs="Arial"/>
                <w:i/>
                <w:sz w:val="18"/>
                <w:szCs w:val="18"/>
              </w:rPr>
              <w:t>jointSearchSpaceSwitchAcrossCells-r16</w:t>
            </w:r>
            <w:r w:rsidRPr="006A51C3">
              <w:rPr>
                <w:rFonts w:ascii="Arial" w:hAnsi="Arial" w:cs="Arial"/>
                <w:sz w:val="18"/>
                <w:szCs w:val="18"/>
              </w:rPr>
              <w:t xml:space="preserve">. The UE supports search space set group switching capability-1: P=25/25/25 symbols for µ=0/1/2, unless the UE supports </w:t>
            </w:r>
            <w:r w:rsidR="00374137" w:rsidRPr="006A51C3">
              <w:rPr>
                <w:rFonts w:ascii="Arial" w:hAnsi="Arial" w:cs="Arial"/>
                <w:i/>
                <w:sz w:val="18"/>
                <w:szCs w:val="18"/>
              </w:rPr>
              <w:t>searchSpaceSwitch</w:t>
            </w:r>
            <w:r w:rsidR="00110194" w:rsidRPr="006A51C3">
              <w:rPr>
                <w:rFonts w:ascii="Arial" w:hAnsi="Arial" w:cs="Arial"/>
                <w:i/>
                <w:sz w:val="18"/>
                <w:szCs w:val="18"/>
              </w:rPr>
              <w:t>C</w:t>
            </w:r>
            <w:r w:rsidR="00374137" w:rsidRPr="006A51C3">
              <w:rPr>
                <w:rFonts w:ascii="Arial" w:hAnsi="Arial" w:cs="Arial"/>
                <w:i/>
                <w:sz w:val="18"/>
                <w:szCs w:val="18"/>
              </w:rPr>
              <w:t>apability2</w:t>
            </w:r>
            <w:r w:rsidRPr="006A51C3">
              <w:rPr>
                <w:rFonts w:ascii="Arial" w:hAnsi="Arial" w:cs="Arial"/>
                <w:i/>
                <w:sz w:val="18"/>
                <w:szCs w:val="18"/>
              </w:rPr>
              <w:t>-r16</w:t>
            </w:r>
            <w:r w:rsidRPr="006A51C3">
              <w:rPr>
                <w:rFonts w:ascii="Arial" w:hAnsi="Arial" w:cs="Arial"/>
                <w:sz w:val="18"/>
                <w:szCs w:val="18"/>
              </w:rPr>
              <w:t>.</w:t>
            </w:r>
          </w:p>
        </w:tc>
        <w:tc>
          <w:tcPr>
            <w:tcW w:w="709" w:type="dxa"/>
          </w:tcPr>
          <w:p w14:paraId="79BC6EA8" w14:textId="77777777" w:rsidR="00071325" w:rsidRPr="006A51C3" w:rsidRDefault="00071325" w:rsidP="00963B9B">
            <w:pPr>
              <w:pStyle w:val="TAC"/>
            </w:pPr>
            <w:r w:rsidRPr="006A51C3">
              <w:t>Band</w:t>
            </w:r>
          </w:p>
        </w:tc>
        <w:tc>
          <w:tcPr>
            <w:tcW w:w="567" w:type="dxa"/>
          </w:tcPr>
          <w:p w14:paraId="4CEE1825" w14:textId="77777777" w:rsidR="00071325" w:rsidRPr="006A51C3" w:rsidRDefault="00071325" w:rsidP="00963B9B">
            <w:pPr>
              <w:pStyle w:val="TAC"/>
            </w:pPr>
            <w:r w:rsidRPr="006A51C3">
              <w:t>No</w:t>
            </w:r>
          </w:p>
        </w:tc>
        <w:tc>
          <w:tcPr>
            <w:tcW w:w="709" w:type="dxa"/>
          </w:tcPr>
          <w:p w14:paraId="652119AF" w14:textId="77777777" w:rsidR="00071325" w:rsidRPr="006A51C3" w:rsidRDefault="00172633" w:rsidP="00963B9B">
            <w:pPr>
              <w:pStyle w:val="TAC"/>
            </w:pPr>
            <w:r w:rsidRPr="006A51C3">
              <w:t>N/A</w:t>
            </w:r>
          </w:p>
        </w:tc>
        <w:tc>
          <w:tcPr>
            <w:tcW w:w="705" w:type="dxa"/>
          </w:tcPr>
          <w:p w14:paraId="41E32B09" w14:textId="77777777" w:rsidR="00071325" w:rsidRPr="006A51C3" w:rsidRDefault="00172633" w:rsidP="00963B9B">
            <w:pPr>
              <w:pStyle w:val="TAC"/>
            </w:pPr>
            <w:r w:rsidRPr="006A51C3">
              <w:t>N/A</w:t>
            </w:r>
          </w:p>
        </w:tc>
      </w:tr>
      <w:tr w:rsidR="004C06EC" w:rsidRPr="006A51C3" w14:paraId="3F8E0A16" w14:textId="77777777" w:rsidTr="000C23D7">
        <w:tc>
          <w:tcPr>
            <w:tcW w:w="6939" w:type="dxa"/>
          </w:tcPr>
          <w:p w14:paraId="12BC0447" w14:textId="65D0C5B4" w:rsidR="00071325" w:rsidRPr="006A51C3" w:rsidRDefault="00071325" w:rsidP="00963B9B">
            <w:pPr>
              <w:pStyle w:val="TAL"/>
              <w:rPr>
                <w:b/>
                <w:i/>
              </w:rPr>
            </w:pPr>
            <w:r w:rsidRPr="006A51C3">
              <w:rPr>
                <w:b/>
                <w:i/>
              </w:rPr>
              <w:t>searchSpaceSwitch</w:t>
            </w:r>
            <w:r w:rsidR="00110194" w:rsidRPr="006A51C3">
              <w:rPr>
                <w:b/>
                <w:i/>
              </w:rPr>
              <w:t>C</w:t>
            </w:r>
            <w:r w:rsidRPr="006A51C3">
              <w:rPr>
                <w:b/>
                <w:i/>
              </w:rPr>
              <w:t>apability2-r16</w:t>
            </w:r>
          </w:p>
          <w:p w14:paraId="51FCCCC4" w14:textId="0FBFFF1E" w:rsidR="00071325" w:rsidRPr="006A51C3" w:rsidRDefault="00071325" w:rsidP="00963B9B">
            <w:pPr>
              <w:pStyle w:val="TAL"/>
            </w:pPr>
            <w:r w:rsidRPr="006A51C3">
              <w:t xml:space="preserve">Indicates whether the UE supports search space set group switching Capability-2: P=10/12/22 symbols for µ = 0/1/2 SCS.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6A486526" w14:textId="77777777" w:rsidR="00071325" w:rsidRPr="006A51C3" w:rsidRDefault="00071325" w:rsidP="00963B9B">
            <w:pPr>
              <w:pStyle w:val="TAC"/>
            </w:pPr>
            <w:r w:rsidRPr="006A51C3">
              <w:t>Band</w:t>
            </w:r>
          </w:p>
        </w:tc>
        <w:tc>
          <w:tcPr>
            <w:tcW w:w="567" w:type="dxa"/>
          </w:tcPr>
          <w:p w14:paraId="765D5CDC" w14:textId="77777777" w:rsidR="00071325" w:rsidRPr="006A51C3" w:rsidRDefault="00071325" w:rsidP="00963B9B">
            <w:pPr>
              <w:pStyle w:val="TAC"/>
            </w:pPr>
            <w:r w:rsidRPr="006A51C3">
              <w:t>No</w:t>
            </w:r>
          </w:p>
        </w:tc>
        <w:tc>
          <w:tcPr>
            <w:tcW w:w="709" w:type="dxa"/>
          </w:tcPr>
          <w:p w14:paraId="76C06000" w14:textId="77777777" w:rsidR="00071325" w:rsidRPr="006A51C3" w:rsidRDefault="00172633" w:rsidP="00963B9B">
            <w:pPr>
              <w:pStyle w:val="TAC"/>
            </w:pPr>
            <w:r w:rsidRPr="006A51C3">
              <w:t>N/A</w:t>
            </w:r>
          </w:p>
        </w:tc>
        <w:tc>
          <w:tcPr>
            <w:tcW w:w="705" w:type="dxa"/>
          </w:tcPr>
          <w:p w14:paraId="4D2FD869" w14:textId="77777777" w:rsidR="00071325" w:rsidRPr="006A51C3" w:rsidRDefault="00172633" w:rsidP="00963B9B">
            <w:pPr>
              <w:pStyle w:val="TAC"/>
            </w:pPr>
            <w:r w:rsidRPr="006A51C3">
              <w:t>N/A</w:t>
            </w:r>
          </w:p>
        </w:tc>
      </w:tr>
      <w:tr w:rsidR="004C06EC" w:rsidRPr="006A51C3" w14:paraId="01B8F715" w14:textId="77777777" w:rsidTr="000C23D7">
        <w:tc>
          <w:tcPr>
            <w:tcW w:w="6939" w:type="dxa"/>
          </w:tcPr>
          <w:p w14:paraId="4725D4F2" w14:textId="77777777" w:rsidR="00071325" w:rsidRPr="006A51C3" w:rsidRDefault="00071325" w:rsidP="00963B9B">
            <w:pPr>
              <w:pStyle w:val="TAL"/>
              <w:rPr>
                <w:b/>
                <w:i/>
              </w:rPr>
            </w:pPr>
            <w:r w:rsidRPr="006A51C3">
              <w:rPr>
                <w:b/>
                <w:i/>
              </w:rPr>
              <w:t>non-numericalPDSCH-HARQ-timing-r16</w:t>
            </w:r>
          </w:p>
          <w:p w14:paraId="1167116C" w14:textId="0D905C8A" w:rsidR="00071325" w:rsidRPr="006A51C3" w:rsidRDefault="00071325" w:rsidP="00963B9B">
            <w:pPr>
              <w:pStyle w:val="TAL"/>
            </w:pPr>
            <w:r w:rsidRPr="006A51C3">
              <w:t xml:space="preserve">Indicates whether the UE supports configuration of a value for </w:t>
            </w:r>
            <w:r w:rsidRPr="006A51C3">
              <w:rPr>
                <w:i/>
                <w:iCs/>
              </w:rPr>
              <w:t>dl-DataToUL-ACK</w:t>
            </w:r>
            <w:r w:rsidR="00374137" w:rsidRPr="006A51C3">
              <w:rPr>
                <w:i/>
                <w:iCs/>
              </w:rPr>
              <w:t>-r16</w:t>
            </w:r>
            <w:r w:rsidRPr="006A51C3">
              <w:t xml:space="preserve"> indicating an inapplicable time to report HARQ ACK.</w:t>
            </w:r>
          </w:p>
        </w:tc>
        <w:tc>
          <w:tcPr>
            <w:tcW w:w="709" w:type="dxa"/>
          </w:tcPr>
          <w:p w14:paraId="3A1416FB" w14:textId="77777777" w:rsidR="00071325" w:rsidRPr="006A51C3" w:rsidRDefault="00071325" w:rsidP="00963B9B">
            <w:pPr>
              <w:pStyle w:val="TAC"/>
            </w:pPr>
            <w:r w:rsidRPr="006A51C3">
              <w:t>Band</w:t>
            </w:r>
          </w:p>
        </w:tc>
        <w:tc>
          <w:tcPr>
            <w:tcW w:w="567" w:type="dxa"/>
          </w:tcPr>
          <w:p w14:paraId="2FC25E3F" w14:textId="77777777" w:rsidR="00071325" w:rsidRPr="006A51C3" w:rsidRDefault="00071325" w:rsidP="00963B9B">
            <w:pPr>
              <w:pStyle w:val="TAC"/>
            </w:pPr>
            <w:r w:rsidRPr="006A51C3">
              <w:t>No</w:t>
            </w:r>
          </w:p>
        </w:tc>
        <w:tc>
          <w:tcPr>
            <w:tcW w:w="709" w:type="dxa"/>
          </w:tcPr>
          <w:p w14:paraId="4EA6602B" w14:textId="77777777" w:rsidR="00071325" w:rsidRPr="006A51C3" w:rsidRDefault="00172633" w:rsidP="00963B9B">
            <w:pPr>
              <w:pStyle w:val="TAC"/>
            </w:pPr>
            <w:r w:rsidRPr="006A51C3">
              <w:t>N/A</w:t>
            </w:r>
          </w:p>
        </w:tc>
        <w:tc>
          <w:tcPr>
            <w:tcW w:w="705" w:type="dxa"/>
          </w:tcPr>
          <w:p w14:paraId="5FC41DD2" w14:textId="77777777" w:rsidR="00071325" w:rsidRPr="006A51C3" w:rsidRDefault="00172633" w:rsidP="00963B9B">
            <w:pPr>
              <w:pStyle w:val="TAC"/>
            </w:pPr>
            <w:r w:rsidRPr="006A51C3">
              <w:t>N/A</w:t>
            </w:r>
          </w:p>
        </w:tc>
      </w:tr>
      <w:tr w:rsidR="004C06EC" w:rsidRPr="006A51C3" w14:paraId="72F7F122" w14:textId="77777777" w:rsidTr="000C23D7">
        <w:tc>
          <w:tcPr>
            <w:tcW w:w="6939" w:type="dxa"/>
          </w:tcPr>
          <w:p w14:paraId="2FEB826C" w14:textId="77777777" w:rsidR="00071325" w:rsidRPr="006A51C3" w:rsidRDefault="00071325" w:rsidP="00963B9B">
            <w:pPr>
              <w:pStyle w:val="TAL"/>
              <w:rPr>
                <w:b/>
                <w:i/>
              </w:rPr>
            </w:pPr>
            <w:r w:rsidRPr="006A51C3">
              <w:rPr>
                <w:b/>
                <w:i/>
              </w:rPr>
              <w:t>enhancedDynamicHARQ-codebook-r16</w:t>
            </w:r>
          </w:p>
          <w:p w14:paraId="78F74000" w14:textId="45A8A1B0" w:rsidR="00071325" w:rsidRPr="006A51C3" w:rsidRDefault="00071325" w:rsidP="00963B9B">
            <w:pPr>
              <w:pStyle w:val="TAL"/>
            </w:pPr>
            <w:r w:rsidRPr="006A51C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fields signalling PDSCH HARQ group index and NFI in DCI 1_1 (configuration of nfi-TotalDAI-Included);</w:t>
            </w:r>
          </w:p>
          <w:p w14:paraId="20D5C09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 in DCI 0_1 for other group total DAI if configured. (configuration of ul-TotalDAI-Included);</w:t>
            </w:r>
          </w:p>
          <w:p w14:paraId="43498717"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the retransmission of HARQ ACK (pdsch-HARQ-ACK-Codebook = enhancedDynamic-r16).</w:t>
            </w:r>
          </w:p>
          <w:p w14:paraId="76D06654" w14:textId="64A9B839" w:rsidR="00071325" w:rsidRPr="006A51C3" w:rsidRDefault="008C7055" w:rsidP="008260E9">
            <w:pPr>
              <w:pStyle w:val="B1"/>
              <w:spacing w:after="0"/>
              <w:ind w:left="28" w:firstLine="0"/>
            </w:pPr>
            <w:r w:rsidRPr="006A51C3">
              <w:rPr>
                <w:rFonts w:ascii="Arial" w:hAnsi="Arial" w:cs="Arial"/>
                <w:sz w:val="18"/>
                <w:szCs w:val="18"/>
              </w:rPr>
              <w:t>This capability is also applicable to</w:t>
            </w:r>
            <w:r w:rsidR="00CF617A" w:rsidRPr="006A51C3">
              <w:rPr>
                <w:rFonts w:ascii="Arial" w:hAnsi="Arial" w:cs="Arial"/>
                <w:sz w:val="18"/>
                <w:szCs w:val="18"/>
              </w:rPr>
              <w:t xml:space="preserve"> a</w:t>
            </w:r>
            <w:r w:rsidRPr="006A51C3">
              <w:rPr>
                <w:rFonts w:ascii="Arial" w:hAnsi="Arial" w:cs="Arial"/>
                <w:sz w:val="18"/>
                <w:szCs w:val="18"/>
              </w:rPr>
              <w:t xml:space="preserve"> frequency band that does not require shared spectrum access.</w:t>
            </w:r>
          </w:p>
        </w:tc>
        <w:tc>
          <w:tcPr>
            <w:tcW w:w="709" w:type="dxa"/>
          </w:tcPr>
          <w:p w14:paraId="33F290B7" w14:textId="77777777" w:rsidR="00071325" w:rsidRPr="006A51C3" w:rsidRDefault="00071325" w:rsidP="00963B9B">
            <w:pPr>
              <w:pStyle w:val="TAC"/>
            </w:pPr>
            <w:r w:rsidRPr="006A51C3">
              <w:t>Band</w:t>
            </w:r>
          </w:p>
        </w:tc>
        <w:tc>
          <w:tcPr>
            <w:tcW w:w="567" w:type="dxa"/>
          </w:tcPr>
          <w:p w14:paraId="7BA67B0B" w14:textId="77777777" w:rsidR="00071325" w:rsidRPr="006A51C3" w:rsidRDefault="00071325" w:rsidP="00963B9B">
            <w:pPr>
              <w:pStyle w:val="TAC"/>
            </w:pPr>
            <w:r w:rsidRPr="006A51C3">
              <w:t>No</w:t>
            </w:r>
          </w:p>
        </w:tc>
        <w:tc>
          <w:tcPr>
            <w:tcW w:w="709" w:type="dxa"/>
          </w:tcPr>
          <w:p w14:paraId="3CCB4889" w14:textId="77777777" w:rsidR="00071325" w:rsidRPr="006A51C3" w:rsidRDefault="00172633" w:rsidP="00963B9B">
            <w:pPr>
              <w:pStyle w:val="TAC"/>
            </w:pPr>
            <w:r w:rsidRPr="006A51C3">
              <w:t>N/A</w:t>
            </w:r>
          </w:p>
        </w:tc>
        <w:tc>
          <w:tcPr>
            <w:tcW w:w="705" w:type="dxa"/>
          </w:tcPr>
          <w:p w14:paraId="5DAA8D34" w14:textId="77777777" w:rsidR="00071325" w:rsidRPr="006A51C3" w:rsidRDefault="00172633" w:rsidP="00963B9B">
            <w:pPr>
              <w:pStyle w:val="TAC"/>
            </w:pPr>
            <w:r w:rsidRPr="006A51C3">
              <w:t>N/A</w:t>
            </w:r>
          </w:p>
        </w:tc>
      </w:tr>
      <w:tr w:rsidR="004C06EC" w:rsidRPr="006A51C3" w14:paraId="6E5F5EA9" w14:textId="77777777" w:rsidTr="000C23D7">
        <w:tc>
          <w:tcPr>
            <w:tcW w:w="6939" w:type="dxa"/>
          </w:tcPr>
          <w:p w14:paraId="2CEA9F1D" w14:textId="77777777" w:rsidR="00071325" w:rsidRPr="006A51C3" w:rsidRDefault="00071325" w:rsidP="00963B9B">
            <w:pPr>
              <w:pStyle w:val="TAL"/>
              <w:rPr>
                <w:b/>
                <w:i/>
              </w:rPr>
            </w:pPr>
            <w:r w:rsidRPr="006A51C3">
              <w:rPr>
                <w:b/>
                <w:i/>
              </w:rPr>
              <w:t>oneShotHARQ-feedback-r16</w:t>
            </w:r>
          </w:p>
          <w:p w14:paraId="3FE6D574" w14:textId="77777777" w:rsidR="00071325" w:rsidRPr="006A51C3" w:rsidRDefault="00071325" w:rsidP="00963B9B">
            <w:pPr>
              <w:pStyle w:val="TAL"/>
            </w:pPr>
            <w:r w:rsidRPr="006A51C3">
              <w:t>Indicates whether the UE supports one shot HARQ ACK feedback comprised of the following functional components:</w:t>
            </w:r>
          </w:p>
          <w:p w14:paraId="1597ACA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scheduling a PDSCH;</w:t>
            </w:r>
          </w:p>
          <w:p w14:paraId="76C6DFD3"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without scheduling a PDSCH using a reserved FDRA value.</w:t>
            </w:r>
          </w:p>
          <w:p w14:paraId="46859019" w14:textId="4221F285" w:rsidR="00071325" w:rsidRPr="006A51C3" w:rsidRDefault="008C7055" w:rsidP="008260E9">
            <w:pPr>
              <w:pStyle w:val="B1"/>
              <w:spacing w:after="0"/>
              <w:ind w:left="28" w:firstLine="0"/>
            </w:pPr>
            <w:r w:rsidRPr="006A51C3">
              <w:rPr>
                <w:rFonts w:ascii="Arial" w:hAnsi="Arial" w:cs="Arial"/>
                <w:sz w:val="18"/>
                <w:szCs w:val="18"/>
              </w:rPr>
              <w:t xml:space="preserve">This capability is also applicable to </w:t>
            </w:r>
            <w:r w:rsidR="00CF617A" w:rsidRPr="006A51C3">
              <w:rPr>
                <w:rFonts w:ascii="Arial" w:hAnsi="Arial" w:cs="Arial"/>
                <w:sz w:val="18"/>
                <w:szCs w:val="18"/>
              </w:rPr>
              <w:t xml:space="preserve">a </w:t>
            </w:r>
            <w:r w:rsidRPr="006A51C3">
              <w:rPr>
                <w:rFonts w:ascii="Arial" w:hAnsi="Arial" w:cs="Arial"/>
                <w:sz w:val="18"/>
                <w:szCs w:val="18"/>
              </w:rPr>
              <w:t>frequency band that does not require shared spectrum access.</w:t>
            </w:r>
          </w:p>
        </w:tc>
        <w:tc>
          <w:tcPr>
            <w:tcW w:w="709" w:type="dxa"/>
          </w:tcPr>
          <w:p w14:paraId="0CF5DF09" w14:textId="77777777" w:rsidR="00071325" w:rsidRPr="006A51C3" w:rsidRDefault="00071325" w:rsidP="00963B9B">
            <w:pPr>
              <w:pStyle w:val="TAC"/>
            </w:pPr>
            <w:r w:rsidRPr="006A51C3">
              <w:t>Band</w:t>
            </w:r>
          </w:p>
        </w:tc>
        <w:tc>
          <w:tcPr>
            <w:tcW w:w="567" w:type="dxa"/>
          </w:tcPr>
          <w:p w14:paraId="4F7A087A" w14:textId="77777777" w:rsidR="00071325" w:rsidRPr="006A51C3" w:rsidRDefault="00071325" w:rsidP="00963B9B">
            <w:pPr>
              <w:pStyle w:val="TAC"/>
            </w:pPr>
            <w:r w:rsidRPr="006A51C3">
              <w:t>No</w:t>
            </w:r>
          </w:p>
        </w:tc>
        <w:tc>
          <w:tcPr>
            <w:tcW w:w="709" w:type="dxa"/>
          </w:tcPr>
          <w:p w14:paraId="17A4109B" w14:textId="77777777" w:rsidR="00071325" w:rsidRPr="006A51C3" w:rsidRDefault="00172633" w:rsidP="00963B9B">
            <w:pPr>
              <w:pStyle w:val="TAC"/>
            </w:pPr>
            <w:r w:rsidRPr="006A51C3">
              <w:t>N/A</w:t>
            </w:r>
          </w:p>
        </w:tc>
        <w:tc>
          <w:tcPr>
            <w:tcW w:w="705" w:type="dxa"/>
          </w:tcPr>
          <w:p w14:paraId="0C1DCD73" w14:textId="77777777" w:rsidR="00071325" w:rsidRPr="006A51C3" w:rsidRDefault="00172633" w:rsidP="00963B9B">
            <w:pPr>
              <w:pStyle w:val="TAC"/>
            </w:pPr>
            <w:r w:rsidRPr="006A51C3">
              <w:t>N/A</w:t>
            </w:r>
          </w:p>
        </w:tc>
      </w:tr>
      <w:tr w:rsidR="004C06EC" w:rsidRPr="006A51C3" w14:paraId="6B65D964" w14:textId="77777777" w:rsidTr="000C23D7">
        <w:tc>
          <w:tcPr>
            <w:tcW w:w="6939" w:type="dxa"/>
          </w:tcPr>
          <w:p w14:paraId="5BBF67D6" w14:textId="77777777" w:rsidR="00071325" w:rsidRPr="006A51C3" w:rsidRDefault="00071325" w:rsidP="00963B9B">
            <w:pPr>
              <w:pStyle w:val="TAL"/>
              <w:rPr>
                <w:b/>
                <w:i/>
              </w:rPr>
            </w:pPr>
            <w:r w:rsidRPr="006A51C3">
              <w:rPr>
                <w:b/>
                <w:i/>
              </w:rPr>
              <w:t>multiPUSCH-UL-grant-r16</w:t>
            </w:r>
          </w:p>
          <w:p w14:paraId="58FF730E" w14:textId="724D5374" w:rsidR="00071325" w:rsidRPr="006A51C3" w:rsidRDefault="00071325" w:rsidP="00963B9B">
            <w:pPr>
              <w:pStyle w:val="TAL"/>
            </w:pPr>
            <w:r w:rsidRPr="006A51C3">
              <w:t>Indicates whether the UE supports scheduling up to 8 PUSCH with a single DCI 0_1.</w:t>
            </w:r>
            <w:r w:rsidR="00CF617A" w:rsidRPr="006A51C3">
              <w:rPr>
                <w:rFonts w:cs="Arial"/>
                <w:szCs w:val="18"/>
              </w:rPr>
              <w:t xml:space="preserve"> This capability is also applicable to a frequency band that does not require shared spectrum access.</w:t>
            </w:r>
          </w:p>
        </w:tc>
        <w:tc>
          <w:tcPr>
            <w:tcW w:w="709" w:type="dxa"/>
          </w:tcPr>
          <w:p w14:paraId="5AEDB2A8" w14:textId="77777777" w:rsidR="00071325" w:rsidRPr="006A51C3" w:rsidRDefault="00071325" w:rsidP="00963B9B">
            <w:pPr>
              <w:pStyle w:val="TAC"/>
            </w:pPr>
            <w:r w:rsidRPr="006A51C3">
              <w:t>Band</w:t>
            </w:r>
          </w:p>
        </w:tc>
        <w:tc>
          <w:tcPr>
            <w:tcW w:w="567" w:type="dxa"/>
          </w:tcPr>
          <w:p w14:paraId="6BEBB750" w14:textId="77777777" w:rsidR="00071325" w:rsidRPr="006A51C3" w:rsidRDefault="00071325" w:rsidP="00963B9B">
            <w:pPr>
              <w:pStyle w:val="TAC"/>
            </w:pPr>
            <w:r w:rsidRPr="006A51C3">
              <w:t>No</w:t>
            </w:r>
          </w:p>
        </w:tc>
        <w:tc>
          <w:tcPr>
            <w:tcW w:w="709" w:type="dxa"/>
          </w:tcPr>
          <w:p w14:paraId="4CE46190" w14:textId="77777777" w:rsidR="00071325" w:rsidRPr="006A51C3" w:rsidRDefault="00172633" w:rsidP="00963B9B">
            <w:pPr>
              <w:pStyle w:val="TAC"/>
            </w:pPr>
            <w:r w:rsidRPr="006A51C3">
              <w:t>N/A</w:t>
            </w:r>
          </w:p>
        </w:tc>
        <w:tc>
          <w:tcPr>
            <w:tcW w:w="705" w:type="dxa"/>
          </w:tcPr>
          <w:p w14:paraId="707FA18F" w14:textId="77777777" w:rsidR="00071325" w:rsidRPr="006A51C3" w:rsidRDefault="00172633" w:rsidP="00963B9B">
            <w:pPr>
              <w:pStyle w:val="TAC"/>
            </w:pPr>
            <w:r w:rsidRPr="006A51C3">
              <w:t>N/A</w:t>
            </w:r>
          </w:p>
        </w:tc>
      </w:tr>
      <w:tr w:rsidR="004C06EC" w:rsidRPr="006A51C3" w14:paraId="33DCA558" w14:textId="77777777" w:rsidTr="000C23D7">
        <w:tc>
          <w:tcPr>
            <w:tcW w:w="6939" w:type="dxa"/>
          </w:tcPr>
          <w:p w14:paraId="3D51C7A4" w14:textId="77777777" w:rsidR="00071325" w:rsidRPr="006A51C3" w:rsidRDefault="00071325" w:rsidP="00963B9B">
            <w:pPr>
              <w:pStyle w:val="TAL"/>
              <w:rPr>
                <w:b/>
                <w:i/>
              </w:rPr>
            </w:pPr>
            <w:r w:rsidRPr="006A51C3">
              <w:rPr>
                <w:b/>
                <w:i/>
              </w:rPr>
              <w:t>csi-RS-RLM-r16</w:t>
            </w:r>
          </w:p>
          <w:p w14:paraId="0564B13A" w14:textId="77777777" w:rsidR="00071325" w:rsidRPr="006A51C3" w:rsidRDefault="00071325" w:rsidP="00963B9B">
            <w:pPr>
              <w:pStyle w:val="TAL"/>
            </w:pPr>
            <w:r w:rsidRPr="006A51C3">
              <w:t>Indicates whether the UE supports CSI-RS based RLM for NR-Unlicensed.</w:t>
            </w:r>
          </w:p>
        </w:tc>
        <w:tc>
          <w:tcPr>
            <w:tcW w:w="709" w:type="dxa"/>
          </w:tcPr>
          <w:p w14:paraId="02EFBEF6" w14:textId="77777777" w:rsidR="00071325" w:rsidRPr="006A51C3" w:rsidRDefault="00071325" w:rsidP="00963B9B">
            <w:pPr>
              <w:pStyle w:val="TAC"/>
            </w:pPr>
            <w:r w:rsidRPr="006A51C3">
              <w:t>Band</w:t>
            </w:r>
          </w:p>
        </w:tc>
        <w:tc>
          <w:tcPr>
            <w:tcW w:w="567" w:type="dxa"/>
          </w:tcPr>
          <w:p w14:paraId="427DA262" w14:textId="77777777" w:rsidR="00071325" w:rsidRPr="006A51C3" w:rsidRDefault="00071325" w:rsidP="00963B9B">
            <w:pPr>
              <w:pStyle w:val="TAC"/>
            </w:pPr>
            <w:r w:rsidRPr="006A51C3">
              <w:t>No</w:t>
            </w:r>
          </w:p>
        </w:tc>
        <w:tc>
          <w:tcPr>
            <w:tcW w:w="709" w:type="dxa"/>
          </w:tcPr>
          <w:p w14:paraId="68CB5A39" w14:textId="77777777" w:rsidR="00071325" w:rsidRPr="006A51C3" w:rsidRDefault="00172633" w:rsidP="00963B9B">
            <w:pPr>
              <w:pStyle w:val="TAC"/>
            </w:pPr>
            <w:r w:rsidRPr="006A51C3">
              <w:t>N/A</w:t>
            </w:r>
          </w:p>
        </w:tc>
        <w:tc>
          <w:tcPr>
            <w:tcW w:w="705" w:type="dxa"/>
          </w:tcPr>
          <w:p w14:paraId="5C513EA2" w14:textId="77777777" w:rsidR="00071325" w:rsidRPr="006A51C3" w:rsidRDefault="00172633" w:rsidP="00963B9B">
            <w:pPr>
              <w:pStyle w:val="TAC"/>
            </w:pPr>
            <w:r w:rsidRPr="006A51C3">
              <w:t>N/A</w:t>
            </w:r>
          </w:p>
        </w:tc>
      </w:tr>
      <w:tr w:rsidR="004C06EC" w:rsidRPr="006A51C3" w:rsidDel="001E32B2" w14:paraId="1C14A1C2" w14:textId="77777777" w:rsidTr="000C23D7">
        <w:tc>
          <w:tcPr>
            <w:tcW w:w="6939" w:type="dxa"/>
          </w:tcPr>
          <w:p w14:paraId="24188B16" w14:textId="77777777" w:rsidR="001E32B2" w:rsidRPr="006A51C3" w:rsidRDefault="001E32B2" w:rsidP="001E32B2">
            <w:pPr>
              <w:pStyle w:val="TAL"/>
              <w:rPr>
                <w:rFonts w:cs="Arial"/>
                <w:b/>
                <w:bCs/>
                <w:i/>
                <w:iCs/>
                <w:szCs w:val="18"/>
              </w:rPr>
            </w:pPr>
            <w:r w:rsidRPr="006A51C3">
              <w:rPr>
                <w:rFonts w:cs="Arial"/>
                <w:b/>
                <w:bCs/>
                <w:i/>
                <w:iCs/>
                <w:szCs w:val="18"/>
              </w:rPr>
              <w:t>csi-RSRP-AndRSRQ-MeasWithSSB-r16</w:t>
            </w:r>
          </w:p>
          <w:p w14:paraId="254B4197" w14:textId="49F37DA9"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A51C3" w:rsidDel="001E32B2" w:rsidRDefault="001E32B2" w:rsidP="001E32B2">
            <w:pPr>
              <w:pStyle w:val="TAC"/>
            </w:pPr>
            <w:r w:rsidRPr="006A51C3">
              <w:rPr>
                <w:rFonts w:cs="Arial"/>
                <w:bCs/>
                <w:iCs/>
                <w:szCs w:val="18"/>
              </w:rPr>
              <w:t>Band</w:t>
            </w:r>
          </w:p>
        </w:tc>
        <w:tc>
          <w:tcPr>
            <w:tcW w:w="567" w:type="dxa"/>
          </w:tcPr>
          <w:p w14:paraId="0F261144" w14:textId="2B9DB6DA" w:rsidR="001E32B2" w:rsidRPr="006A51C3" w:rsidDel="001E32B2" w:rsidRDefault="001E32B2" w:rsidP="001E32B2">
            <w:pPr>
              <w:pStyle w:val="TAC"/>
            </w:pPr>
            <w:r w:rsidRPr="006A51C3">
              <w:rPr>
                <w:rFonts w:cs="Arial"/>
                <w:bCs/>
                <w:iCs/>
                <w:szCs w:val="18"/>
              </w:rPr>
              <w:t>No</w:t>
            </w:r>
          </w:p>
        </w:tc>
        <w:tc>
          <w:tcPr>
            <w:tcW w:w="709" w:type="dxa"/>
          </w:tcPr>
          <w:p w14:paraId="42710BDC" w14:textId="5C7CA4AE" w:rsidR="001E32B2" w:rsidRPr="006A51C3" w:rsidDel="001E32B2" w:rsidRDefault="001E32B2" w:rsidP="001E32B2">
            <w:pPr>
              <w:pStyle w:val="TAC"/>
            </w:pPr>
            <w:r w:rsidRPr="006A51C3">
              <w:rPr>
                <w:rFonts w:cs="Arial"/>
                <w:bCs/>
                <w:iCs/>
                <w:szCs w:val="18"/>
              </w:rPr>
              <w:t>N/A</w:t>
            </w:r>
          </w:p>
        </w:tc>
        <w:tc>
          <w:tcPr>
            <w:tcW w:w="705" w:type="dxa"/>
          </w:tcPr>
          <w:p w14:paraId="05E0CC92" w14:textId="34C69F19"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2A84CCD7" w14:textId="77777777" w:rsidTr="000C23D7">
        <w:tc>
          <w:tcPr>
            <w:tcW w:w="6939" w:type="dxa"/>
          </w:tcPr>
          <w:p w14:paraId="42D24D89" w14:textId="77777777" w:rsidR="001E32B2" w:rsidRPr="006A51C3" w:rsidRDefault="001E32B2" w:rsidP="001E32B2">
            <w:pPr>
              <w:pStyle w:val="TAL"/>
              <w:rPr>
                <w:rFonts w:cs="Arial"/>
                <w:b/>
                <w:bCs/>
                <w:i/>
                <w:iCs/>
                <w:szCs w:val="18"/>
              </w:rPr>
            </w:pPr>
            <w:r w:rsidRPr="006A51C3">
              <w:rPr>
                <w:rFonts w:cs="Arial"/>
                <w:b/>
                <w:bCs/>
                <w:i/>
                <w:iCs/>
                <w:szCs w:val="18"/>
              </w:rPr>
              <w:t>csi-RSRP-AndRSRQ-MeasWithoutSSB-r16</w:t>
            </w:r>
          </w:p>
          <w:p w14:paraId="185751C3" w14:textId="48880995"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A51C3" w:rsidDel="001E32B2" w:rsidRDefault="001E32B2" w:rsidP="001E32B2">
            <w:pPr>
              <w:pStyle w:val="TAC"/>
            </w:pPr>
            <w:r w:rsidRPr="006A51C3">
              <w:rPr>
                <w:rFonts w:cs="Arial"/>
                <w:bCs/>
                <w:iCs/>
                <w:szCs w:val="18"/>
              </w:rPr>
              <w:t>Band</w:t>
            </w:r>
          </w:p>
        </w:tc>
        <w:tc>
          <w:tcPr>
            <w:tcW w:w="567" w:type="dxa"/>
          </w:tcPr>
          <w:p w14:paraId="34EDE7A4" w14:textId="56614047" w:rsidR="001E32B2" w:rsidRPr="006A51C3" w:rsidDel="001E32B2" w:rsidRDefault="001E32B2" w:rsidP="001E32B2">
            <w:pPr>
              <w:pStyle w:val="TAC"/>
            </w:pPr>
            <w:r w:rsidRPr="006A51C3">
              <w:rPr>
                <w:rFonts w:cs="Arial"/>
                <w:bCs/>
                <w:iCs/>
                <w:szCs w:val="18"/>
              </w:rPr>
              <w:t>No</w:t>
            </w:r>
          </w:p>
        </w:tc>
        <w:tc>
          <w:tcPr>
            <w:tcW w:w="709" w:type="dxa"/>
          </w:tcPr>
          <w:p w14:paraId="25DC5665" w14:textId="6BEBC785" w:rsidR="001E32B2" w:rsidRPr="006A51C3" w:rsidDel="001E32B2" w:rsidRDefault="001E32B2" w:rsidP="001E32B2">
            <w:pPr>
              <w:pStyle w:val="TAC"/>
            </w:pPr>
            <w:r w:rsidRPr="006A51C3">
              <w:rPr>
                <w:rFonts w:cs="Arial"/>
                <w:bCs/>
                <w:iCs/>
                <w:szCs w:val="18"/>
              </w:rPr>
              <w:t>N/A</w:t>
            </w:r>
          </w:p>
        </w:tc>
        <w:tc>
          <w:tcPr>
            <w:tcW w:w="705" w:type="dxa"/>
          </w:tcPr>
          <w:p w14:paraId="10EB360A" w14:textId="4F523074"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7B3CFD13" w14:textId="77777777" w:rsidTr="000C23D7">
        <w:tc>
          <w:tcPr>
            <w:tcW w:w="6939" w:type="dxa"/>
          </w:tcPr>
          <w:p w14:paraId="1F19A4CA" w14:textId="77777777" w:rsidR="001E32B2" w:rsidRPr="006A51C3" w:rsidRDefault="001E32B2" w:rsidP="001E32B2">
            <w:pPr>
              <w:pStyle w:val="TAL"/>
              <w:rPr>
                <w:rFonts w:cs="Arial"/>
                <w:b/>
                <w:bCs/>
                <w:i/>
                <w:iCs/>
                <w:szCs w:val="18"/>
              </w:rPr>
            </w:pPr>
            <w:r w:rsidRPr="006A51C3">
              <w:rPr>
                <w:rFonts w:cs="Arial"/>
                <w:b/>
                <w:bCs/>
                <w:i/>
                <w:iCs/>
                <w:szCs w:val="18"/>
              </w:rPr>
              <w:t>csi-SINR-Meas-r16</w:t>
            </w:r>
          </w:p>
          <w:p w14:paraId="26CAD338" w14:textId="35D39A46" w:rsidR="001E32B2" w:rsidRPr="006A51C3" w:rsidDel="001E32B2" w:rsidRDefault="001E32B2" w:rsidP="001E32B2">
            <w:pPr>
              <w:pStyle w:val="TAL"/>
              <w:rPr>
                <w:b/>
                <w:i/>
              </w:rPr>
            </w:pPr>
            <w:r w:rsidRPr="006A51C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6A51C3">
              <w:rPr>
                <w:rFonts w:eastAsia="MS PGothic" w:cs="Arial"/>
                <w:i/>
                <w:szCs w:val="18"/>
              </w:rPr>
              <w:t>maxNumberCSI-RS-RRM-RS-SINR</w:t>
            </w:r>
            <w:r w:rsidRPr="006A51C3">
              <w:rPr>
                <w:rFonts w:eastAsia="MS PGothic" w:cs="Arial"/>
                <w:szCs w:val="18"/>
              </w:rPr>
              <w:t xml:space="preserve">. </w:t>
            </w:r>
            <w:r w:rsidRPr="006A51C3">
              <w:t xml:space="preserve">UE indicating support of this feature shall indicate support of </w:t>
            </w:r>
            <w:r w:rsidRPr="006A51C3">
              <w:rPr>
                <w:rFonts w:cs="Arial"/>
                <w:i/>
                <w:iCs/>
                <w:szCs w:val="18"/>
              </w:rPr>
              <w:t>csi-RSRP-AndRSRQ-MeasWithSSB-r16.</w:t>
            </w:r>
          </w:p>
        </w:tc>
        <w:tc>
          <w:tcPr>
            <w:tcW w:w="709" w:type="dxa"/>
          </w:tcPr>
          <w:p w14:paraId="4E15D898" w14:textId="11D22E73" w:rsidR="001E32B2" w:rsidRPr="006A51C3" w:rsidDel="001E32B2" w:rsidRDefault="001E32B2" w:rsidP="001E32B2">
            <w:pPr>
              <w:pStyle w:val="TAC"/>
            </w:pPr>
            <w:r w:rsidRPr="006A51C3">
              <w:rPr>
                <w:rFonts w:cs="Arial"/>
                <w:bCs/>
                <w:iCs/>
                <w:szCs w:val="18"/>
              </w:rPr>
              <w:t>Band</w:t>
            </w:r>
          </w:p>
        </w:tc>
        <w:tc>
          <w:tcPr>
            <w:tcW w:w="567" w:type="dxa"/>
          </w:tcPr>
          <w:p w14:paraId="37232379" w14:textId="474C9C09" w:rsidR="001E32B2" w:rsidRPr="006A51C3" w:rsidDel="001E32B2" w:rsidRDefault="001E32B2" w:rsidP="001E32B2">
            <w:pPr>
              <w:pStyle w:val="TAC"/>
            </w:pPr>
            <w:r w:rsidRPr="006A51C3">
              <w:rPr>
                <w:rFonts w:cs="Arial"/>
                <w:bCs/>
                <w:iCs/>
                <w:szCs w:val="18"/>
              </w:rPr>
              <w:t>No</w:t>
            </w:r>
          </w:p>
        </w:tc>
        <w:tc>
          <w:tcPr>
            <w:tcW w:w="709" w:type="dxa"/>
          </w:tcPr>
          <w:p w14:paraId="5A14B425" w14:textId="610AF031" w:rsidR="001E32B2" w:rsidRPr="006A51C3" w:rsidDel="001E32B2" w:rsidRDefault="001E32B2" w:rsidP="001E32B2">
            <w:pPr>
              <w:pStyle w:val="TAC"/>
            </w:pPr>
            <w:r w:rsidRPr="006A51C3">
              <w:rPr>
                <w:rFonts w:cs="Arial"/>
                <w:bCs/>
                <w:iCs/>
                <w:szCs w:val="18"/>
              </w:rPr>
              <w:t>N/A</w:t>
            </w:r>
          </w:p>
        </w:tc>
        <w:tc>
          <w:tcPr>
            <w:tcW w:w="705" w:type="dxa"/>
          </w:tcPr>
          <w:p w14:paraId="674FCB74" w14:textId="7BAD695B"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4F7FA566" w14:textId="77777777" w:rsidTr="000C23D7">
        <w:tc>
          <w:tcPr>
            <w:tcW w:w="6939" w:type="dxa"/>
          </w:tcPr>
          <w:p w14:paraId="46AFB4EE" w14:textId="77777777" w:rsidR="001E32B2" w:rsidRPr="006A51C3" w:rsidRDefault="001E32B2" w:rsidP="001E32B2">
            <w:pPr>
              <w:pStyle w:val="TAL"/>
              <w:rPr>
                <w:b/>
                <w:i/>
              </w:rPr>
            </w:pPr>
            <w:r w:rsidRPr="006A51C3">
              <w:rPr>
                <w:b/>
                <w:i/>
              </w:rPr>
              <w:lastRenderedPageBreak/>
              <w:t>ssb-AndCSI-RS-RLM-r16</w:t>
            </w:r>
          </w:p>
          <w:p w14:paraId="5DBCE574" w14:textId="72C6F48F" w:rsidR="001E32B2" w:rsidRPr="006A51C3" w:rsidRDefault="001E32B2" w:rsidP="001E32B2">
            <w:pPr>
              <w:pStyle w:val="TAL"/>
              <w:rPr>
                <w:rFonts w:eastAsia="MS PGothic" w:cs="Arial"/>
                <w:szCs w:val="18"/>
              </w:rPr>
            </w:pPr>
            <w:r w:rsidRPr="006A51C3">
              <w:rPr>
                <w:rFonts w:eastAsia="MS PGothic"/>
              </w:rPr>
              <w:t>Indicates whether the UE can perform radio link monitoring procedure based on measurement of SS/PBCH block and CSI-RS as specified in TS 38.213 [</w:t>
            </w:r>
            <w:r w:rsidR="00EE3280" w:rsidRPr="006A51C3">
              <w:rPr>
                <w:rFonts w:eastAsia="MS PGothic"/>
              </w:rPr>
              <w:t>11</w:t>
            </w:r>
            <w:r w:rsidRPr="006A51C3">
              <w:rPr>
                <w:rFonts w:eastAsia="MS PGothic"/>
              </w:rPr>
              <w:t>] and TS 38.133 [5]</w:t>
            </w:r>
            <w:r w:rsidR="00CF617A" w:rsidRPr="006A51C3">
              <w:rPr>
                <w:rFonts w:eastAsia="MS PGothic"/>
                <w:lang w:eastAsia="zh-CN"/>
              </w:rPr>
              <w:t xml:space="preserve"> in shared spectrum channel access</w:t>
            </w:r>
            <w:r w:rsidRPr="006A51C3">
              <w:rPr>
                <w:rFonts w:eastAsia="MS PGothic"/>
              </w:rPr>
              <w:t>. I</w:t>
            </w:r>
            <w:r w:rsidRPr="006A51C3">
              <w:rPr>
                <w:rFonts w:eastAsia="MS PGothic" w:cs="Arial"/>
                <w:szCs w:val="18"/>
              </w:rPr>
              <w:t xml:space="preserve">f the UE supports this feature, the UE needs to report </w:t>
            </w:r>
            <w:r w:rsidRPr="006A51C3">
              <w:rPr>
                <w:rFonts w:eastAsia="MS PGothic" w:cs="Arial"/>
                <w:i/>
                <w:szCs w:val="18"/>
              </w:rPr>
              <w:t>maxNumberResource-CSI-RS-RLM</w:t>
            </w:r>
            <w:r w:rsidRPr="006A51C3">
              <w:rPr>
                <w:rFonts w:eastAsia="MS PGothic" w:cs="Arial"/>
                <w:szCs w:val="18"/>
              </w:rPr>
              <w:t>.</w:t>
            </w:r>
          </w:p>
          <w:p w14:paraId="32BB688F" w14:textId="77777777" w:rsidR="001E32B2" w:rsidRPr="006A51C3" w:rsidRDefault="001E32B2" w:rsidP="001E32B2">
            <w:pPr>
              <w:pStyle w:val="TAL"/>
              <w:rPr>
                <w:rFonts w:eastAsia="MS PGothic" w:cs="Arial"/>
                <w:szCs w:val="18"/>
              </w:rPr>
            </w:pPr>
          </w:p>
          <w:p w14:paraId="328A7128" w14:textId="5AA7127C" w:rsidR="001E32B2" w:rsidRPr="006A51C3" w:rsidDel="001E32B2" w:rsidRDefault="001E32B2" w:rsidP="001E32B2">
            <w:pPr>
              <w:pStyle w:val="TAL"/>
              <w:rPr>
                <w:b/>
                <w:i/>
              </w:rPr>
            </w:pPr>
            <w:r w:rsidRPr="006A51C3">
              <w:t>UE indicating support of this feature shall indicate support of</w:t>
            </w:r>
            <w:r w:rsidRPr="006A51C3">
              <w:rPr>
                <w:b/>
                <w:i/>
              </w:rPr>
              <w:t xml:space="preserve"> </w:t>
            </w:r>
            <w:r w:rsidRPr="006A51C3">
              <w:rPr>
                <w:bCs/>
                <w:i/>
              </w:rPr>
              <w:t xml:space="preserve">csi-RS-RLM-r16 </w:t>
            </w:r>
            <w:r w:rsidRPr="006A51C3">
              <w:rPr>
                <w:bCs/>
                <w:iCs/>
              </w:rPr>
              <w:t xml:space="preserve">and either </w:t>
            </w:r>
            <w:r w:rsidRPr="006A51C3">
              <w:rPr>
                <w:i/>
                <w:iCs/>
              </w:rPr>
              <w:t>ssb-RLM-DynamicChAccess-r16</w:t>
            </w:r>
            <w:r w:rsidRPr="006A51C3">
              <w:t xml:space="preserve"> or </w:t>
            </w:r>
            <w:r w:rsidRPr="006A51C3">
              <w:rPr>
                <w:i/>
                <w:iCs/>
              </w:rPr>
              <w:t>ssb-RLM-Semi-StaticChAccess-r16</w:t>
            </w:r>
            <w:r w:rsidRPr="006A51C3">
              <w:rPr>
                <w:bCs/>
                <w:iCs/>
              </w:rPr>
              <w:t>.</w:t>
            </w:r>
          </w:p>
        </w:tc>
        <w:tc>
          <w:tcPr>
            <w:tcW w:w="709" w:type="dxa"/>
          </w:tcPr>
          <w:p w14:paraId="0423D8A3" w14:textId="567D0566" w:rsidR="001E32B2" w:rsidRPr="006A51C3" w:rsidDel="001E32B2" w:rsidRDefault="001E32B2" w:rsidP="001E32B2">
            <w:pPr>
              <w:pStyle w:val="TAC"/>
            </w:pPr>
            <w:r w:rsidRPr="006A51C3">
              <w:t>Band</w:t>
            </w:r>
          </w:p>
        </w:tc>
        <w:tc>
          <w:tcPr>
            <w:tcW w:w="567" w:type="dxa"/>
          </w:tcPr>
          <w:p w14:paraId="6E3A952B" w14:textId="1544F88B" w:rsidR="001E32B2" w:rsidRPr="006A51C3" w:rsidDel="001E32B2" w:rsidRDefault="001E32B2" w:rsidP="001E32B2">
            <w:pPr>
              <w:pStyle w:val="TAC"/>
            </w:pPr>
            <w:r w:rsidRPr="006A51C3">
              <w:t>No</w:t>
            </w:r>
          </w:p>
        </w:tc>
        <w:tc>
          <w:tcPr>
            <w:tcW w:w="709" w:type="dxa"/>
          </w:tcPr>
          <w:p w14:paraId="5879760D" w14:textId="11FFA1D9" w:rsidR="001E32B2" w:rsidRPr="006A51C3" w:rsidDel="001E32B2" w:rsidRDefault="001E32B2" w:rsidP="001E32B2">
            <w:pPr>
              <w:pStyle w:val="TAC"/>
            </w:pPr>
            <w:r w:rsidRPr="006A51C3">
              <w:t>N/A</w:t>
            </w:r>
          </w:p>
        </w:tc>
        <w:tc>
          <w:tcPr>
            <w:tcW w:w="705" w:type="dxa"/>
          </w:tcPr>
          <w:p w14:paraId="46B2AC0F" w14:textId="16F0C1E6" w:rsidR="001E32B2" w:rsidRPr="006A51C3" w:rsidDel="001E32B2" w:rsidRDefault="001E32B2" w:rsidP="001E32B2">
            <w:pPr>
              <w:pStyle w:val="TAC"/>
            </w:pPr>
            <w:r w:rsidRPr="006A51C3">
              <w:rPr>
                <w:rFonts w:eastAsia="MS Mincho"/>
              </w:rPr>
              <w:t>N/A</w:t>
            </w:r>
          </w:p>
        </w:tc>
      </w:tr>
      <w:tr w:rsidR="004C06EC" w:rsidRPr="006A51C3" w:rsidDel="001E32B2" w14:paraId="6895D5C8" w14:textId="77777777" w:rsidTr="000C23D7">
        <w:tc>
          <w:tcPr>
            <w:tcW w:w="6939" w:type="dxa"/>
          </w:tcPr>
          <w:p w14:paraId="2D4B53A5" w14:textId="77777777" w:rsidR="001E32B2" w:rsidRPr="006A51C3" w:rsidRDefault="001E32B2" w:rsidP="001E32B2">
            <w:pPr>
              <w:pStyle w:val="TAL"/>
              <w:rPr>
                <w:b/>
                <w:i/>
              </w:rPr>
            </w:pPr>
            <w:r w:rsidRPr="006A51C3">
              <w:rPr>
                <w:b/>
                <w:i/>
              </w:rPr>
              <w:t>csi-RS-CFRA-ForHO-r16</w:t>
            </w:r>
          </w:p>
          <w:p w14:paraId="3DD4B888" w14:textId="77777777" w:rsidR="001E32B2" w:rsidRPr="006A51C3" w:rsidRDefault="001E32B2" w:rsidP="001E32B2">
            <w:pPr>
              <w:pStyle w:val="TAL"/>
            </w:pPr>
            <w:r w:rsidRPr="006A51C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A51C3" w:rsidRDefault="001E32B2" w:rsidP="001E32B2">
            <w:pPr>
              <w:pStyle w:val="TAL"/>
            </w:pPr>
          </w:p>
          <w:p w14:paraId="30E5737C" w14:textId="46B8732F" w:rsidR="001E32B2" w:rsidRPr="006A51C3" w:rsidDel="001E32B2" w:rsidRDefault="001E32B2" w:rsidP="001E32B2">
            <w:pPr>
              <w:pStyle w:val="TAL"/>
              <w:rPr>
                <w:b/>
                <w:i/>
              </w:rPr>
            </w:pPr>
            <w:r w:rsidRPr="006A51C3">
              <w:t xml:space="preserve">UE indicating support of this feature shall indicate support of either </w:t>
            </w:r>
            <w:r w:rsidRPr="006A51C3">
              <w:rPr>
                <w:rFonts w:cs="Arial"/>
                <w:i/>
                <w:iCs/>
                <w:szCs w:val="18"/>
              </w:rPr>
              <w:t xml:space="preserve">csi-RSRP-AndRSRQ-MeasWithSSB-r16 </w:t>
            </w:r>
            <w:r w:rsidRPr="006A51C3">
              <w:rPr>
                <w:rFonts w:cs="Arial"/>
                <w:szCs w:val="18"/>
              </w:rPr>
              <w:t>or</w:t>
            </w:r>
            <w:r w:rsidRPr="006A51C3">
              <w:rPr>
                <w:rFonts w:cs="Arial"/>
                <w:i/>
                <w:iCs/>
                <w:szCs w:val="18"/>
              </w:rPr>
              <w:t xml:space="preserve"> csi-RSRP-AndRSRQ-MeasWithoutSSB-r16.</w:t>
            </w:r>
          </w:p>
        </w:tc>
        <w:tc>
          <w:tcPr>
            <w:tcW w:w="709" w:type="dxa"/>
          </w:tcPr>
          <w:p w14:paraId="6D8C1EA8" w14:textId="2D27BB6D" w:rsidR="001E32B2" w:rsidRPr="006A51C3" w:rsidDel="001E32B2" w:rsidRDefault="001E32B2" w:rsidP="001E32B2">
            <w:pPr>
              <w:pStyle w:val="TAC"/>
            </w:pPr>
            <w:r w:rsidRPr="006A51C3">
              <w:t>Band</w:t>
            </w:r>
          </w:p>
        </w:tc>
        <w:tc>
          <w:tcPr>
            <w:tcW w:w="567" w:type="dxa"/>
          </w:tcPr>
          <w:p w14:paraId="3380FF3B" w14:textId="684E06E8" w:rsidR="001E32B2" w:rsidRPr="006A51C3" w:rsidDel="001E32B2" w:rsidRDefault="001E32B2" w:rsidP="001E32B2">
            <w:pPr>
              <w:pStyle w:val="TAC"/>
            </w:pPr>
            <w:r w:rsidRPr="006A51C3">
              <w:t>No</w:t>
            </w:r>
          </w:p>
        </w:tc>
        <w:tc>
          <w:tcPr>
            <w:tcW w:w="709" w:type="dxa"/>
          </w:tcPr>
          <w:p w14:paraId="76CC38FF" w14:textId="146BE8F8" w:rsidR="001E32B2" w:rsidRPr="006A51C3" w:rsidDel="001E32B2" w:rsidRDefault="001E32B2" w:rsidP="001E32B2">
            <w:pPr>
              <w:pStyle w:val="TAC"/>
            </w:pPr>
            <w:r w:rsidRPr="006A51C3">
              <w:t>N/A</w:t>
            </w:r>
          </w:p>
        </w:tc>
        <w:tc>
          <w:tcPr>
            <w:tcW w:w="705" w:type="dxa"/>
          </w:tcPr>
          <w:p w14:paraId="13B3822E" w14:textId="0AD54126" w:rsidR="001E32B2" w:rsidRPr="006A51C3" w:rsidDel="001E32B2" w:rsidRDefault="001E32B2" w:rsidP="001E32B2">
            <w:pPr>
              <w:pStyle w:val="TAC"/>
            </w:pPr>
            <w:r w:rsidRPr="006A51C3">
              <w:t>N/A</w:t>
            </w:r>
          </w:p>
        </w:tc>
      </w:tr>
      <w:tr w:rsidR="004C06EC" w:rsidRPr="006A51C3" w14:paraId="35A7C43A" w14:textId="77777777" w:rsidTr="000C23D7">
        <w:tc>
          <w:tcPr>
            <w:tcW w:w="6939" w:type="dxa"/>
          </w:tcPr>
          <w:p w14:paraId="6475C961" w14:textId="77777777" w:rsidR="00172633" w:rsidRPr="006A51C3" w:rsidRDefault="00172633" w:rsidP="00172633">
            <w:pPr>
              <w:pStyle w:val="TAL"/>
              <w:rPr>
                <w:b/>
                <w:i/>
              </w:rPr>
            </w:pPr>
            <w:r w:rsidRPr="006A51C3">
              <w:rPr>
                <w:b/>
                <w:i/>
              </w:rPr>
              <w:t>periodicAndSemi-PersistentCSI-RS-r16</w:t>
            </w:r>
          </w:p>
          <w:p w14:paraId="15BB878D" w14:textId="77777777" w:rsidR="00172633" w:rsidRPr="006A51C3" w:rsidRDefault="00172633" w:rsidP="00172633">
            <w:pPr>
              <w:pStyle w:val="TAL"/>
              <w:rPr>
                <w:b/>
                <w:i/>
              </w:rPr>
            </w:pPr>
            <w:r w:rsidRPr="006A51C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A51C3" w:rsidRDefault="00172633" w:rsidP="00172633">
            <w:pPr>
              <w:pStyle w:val="TAC"/>
            </w:pPr>
            <w:r w:rsidRPr="006A51C3">
              <w:t>Band</w:t>
            </w:r>
          </w:p>
        </w:tc>
        <w:tc>
          <w:tcPr>
            <w:tcW w:w="567" w:type="dxa"/>
          </w:tcPr>
          <w:p w14:paraId="3841C2A8" w14:textId="77777777" w:rsidR="00172633" w:rsidRPr="006A51C3" w:rsidRDefault="00172633" w:rsidP="00172633">
            <w:pPr>
              <w:pStyle w:val="TAC"/>
            </w:pPr>
            <w:r w:rsidRPr="006A51C3">
              <w:t>No</w:t>
            </w:r>
          </w:p>
        </w:tc>
        <w:tc>
          <w:tcPr>
            <w:tcW w:w="709" w:type="dxa"/>
          </w:tcPr>
          <w:p w14:paraId="4DD57927" w14:textId="77777777" w:rsidR="00172633" w:rsidRPr="006A51C3" w:rsidRDefault="00172633" w:rsidP="00172633">
            <w:pPr>
              <w:pStyle w:val="TAC"/>
            </w:pPr>
            <w:r w:rsidRPr="006A51C3">
              <w:t>N/A</w:t>
            </w:r>
          </w:p>
        </w:tc>
        <w:tc>
          <w:tcPr>
            <w:tcW w:w="705" w:type="dxa"/>
          </w:tcPr>
          <w:p w14:paraId="1195AA02" w14:textId="77777777" w:rsidR="00172633" w:rsidRPr="006A51C3" w:rsidRDefault="00172633" w:rsidP="00172633">
            <w:pPr>
              <w:pStyle w:val="TAC"/>
            </w:pPr>
            <w:r w:rsidRPr="006A51C3">
              <w:t>N/A</w:t>
            </w:r>
          </w:p>
        </w:tc>
      </w:tr>
      <w:tr w:rsidR="004C06EC" w:rsidRPr="006A51C3" w14:paraId="57848B86" w14:textId="77777777" w:rsidTr="000C23D7">
        <w:tc>
          <w:tcPr>
            <w:tcW w:w="6939" w:type="dxa"/>
          </w:tcPr>
          <w:p w14:paraId="001FB313" w14:textId="77777777" w:rsidR="00071325" w:rsidRPr="006A51C3" w:rsidRDefault="00071325" w:rsidP="00963B9B">
            <w:pPr>
              <w:pStyle w:val="TAL"/>
              <w:rPr>
                <w:b/>
                <w:i/>
              </w:rPr>
            </w:pPr>
            <w:r w:rsidRPr="006A51C3">
              <w:rPr>
                <w:b/>
                <w:i/>
              </w:rPr>
              <w:t>pusch-PRB-interlace-r16</w:t>
            </w:r>
          </w:p>
          <w:p w14:paraId="5B2596C0" w14:textId="77777777" w:rsidR="00071325" w:rsidRPr="006A51C3" w:rsidRDefault="00071325" w:rsidP="00963B9B">
            <w:pPr>
              <w:pStyle w:val="TAL"/>
            </w:pPr>
            <w:r w:rsidRPr="006A51C3">
              <w:t>Indicates whether the UE supports PRB interlace frequency domain resource allocation for PUSCH.</w:t>
            </w:r>
          </w:p>
        </w:tc>
        <w:tc>
          <w:tcPr>
            <w:tcW w:w="709" w:type="dxa"/>
          </w:tcPr>
          <w:p w14:paraId="4C151C17" w14:textId="77777777" w:rsidR="00071325" w:rsidRPr="006A51C3" w:rsidRDefault="00071325" w:rsidP="00963B9B">
            <w:pPr>
              <w:pStyle w:val="TAC"/>
            </w:pPr>
            <w:r w:rsidRPr="006A51C3">
              <w:t>Band</w:t>
            </w:r>
          </w:p>
        </w:tc>
        <w:tc>
          <w:tcPr>
            <w:tcW w:w="567" w:type="dxa"/>
          </w:tcPr>
          <w:p w14:paraId="60E38C80" w14:textId="77777777" w:rsidR="00071325" w:rsidRPr="006A51C3" w:rsidRDefault="00071325" w:rsidP="00963B9B">
            <w:pPr>
              <w:pStyle w:val="TAC"/>
            </w:pPr>
            <w:r w:rsidRPr="006A51C3">
              <w:t>No</w:t>
            </w:r>
          </w:p>
        </w:tc>
        <w:tc>
          <w:tcPr>
            <w:tcW w:w="709" w:type="dxa"/>
          </w:tcPr>
          <w:p w14:paraId="1491E4CB" w14:textId="77777777" w:rsidR="00071325" w:rsidRPr="006A51C3" w:rsidRDefault="00172633" w:rsidP="00963B9B">
            <w:pPr>
              <w:pStyle w:val="TAC"/>
            </w:pPr>
            <w:r w:rsidRPr="006A51C3">
              <w:t>N/A</w:t>
            </w:r>
          </w:p>
        </w:tc>
        <w:tc>
          <w:tcPr>
            <w:tcW w:w="705" w:type="dxa"/>
          </w:tcPr>
          <w:p w14:paraId="3C02EE80" w14:textId="77777777" w:rsidR="00071325" w:rsidRPr="006A51C3" w:rsidRDefault="00172633" w:rsidP="00963B9B">
            <w:pPr>
              <w:pStyle w:val="TAC"/>
            </w:pPr>
            <w:r w:rsidRPr="006A51C3">
              <w:t>N/A</w:t>
            </w:r>
          </w:p>
        </w:tc>
      </w:tr>
      <w:tr w:rsidR="004C06EC" w:rsidRPr="006A51C3" w14:paraId="20124616" w14:textId="77777777" w:rsidTr="000C23D7">
        <w:tc>
          <w:tcPr>
            <w:tcW w:w="6939" w:type="dxa"/>
          </w:tcPr>
          <w:p w14:paraId="12E98A85" w14:textId="77777777" w:rsidR="00071325" w:rsidRPr="006A51C3" w:rsidRDefault="00071325" w:rsidP="00963B9B">
            <w:pPr>
              <w:pStyle w:val="TAL"/>
              <w:rPr>
                <w:b/>
                <w:i/>
              </w:rPr>
            </w:pPr>
            <w:r w:rsidRPr="006A51C3">
              <w:rPr>
                <w:b/>
                <w:i/>
              </w:rPr>
              <w:t>pucch-F0-F1-PRB-Interlace-r16</w:t>
            </w:r>
          </w:p>
          <w:p w14:paraId="2473C6F1" w14:textId="77777777" w:rsidR="00071325" w:rsidRPr="006A51C3" w:rsidRDefault="00071325" w:rsidP="00963B9B">
            <w:pPr>
              <w:pStyle w:val="TAL"/>
            </w:pPr>
            <w:r w:rsidRPr="006A51C3">
              <w:t>Indicates whether the UE supports PRB interlace frequency domain resource allocation for PUCCH format 0, 1, 2 and 3.</w:t>
            </w:r>
          </w:p>
        </w:tc>
        <w:tc>
          <w:tcPr>
            <w:tcW w:w="709" w:type="dxa"/>
          </w:tcPr>
          <w:p w14:paraId="08A3CEFD" w14:textId="77777777" w:rsidR="00071325" w:rsidRPr="006A51C3" w:rsidRDefault="00071325" w:rsidP="00963B9B">
            <w:pPr>
              <w:pStyle w:val="TAC"/>
            </w:pPr>
            <w:r w:rsidRPr="006A51C3">
              <w:t>Band</w:t>
            </w:r>
          </w:p>
        </w:tc>
        <w:tc>
          <w:tcPr>
            <w:tcW w:w="567" w:type="dxa"/>
          </w:tcPr>
          <w:p w14:paraId="0F4885AC" w14:textId="77777777" w:rsidR="00071325" w:rsidRPr="006A51C3" w:rsidRDefault="00071325" w:rsidP="00963B9B">
            <w:pPr>
              <w:pStyle w:val="TAC"/>
            </w:pPr>
            <w:r w:rsidRPr="006A51C3">
              <w:t>No</w:t>
            </w:r>
          </w:p>
        </w:tc>
        <w:tc>
          <w:tcPr>
            <w:tcW w:w="709" w:type="dxa"/>
          </w:tcPr>
          <w:p w14:paraId="6C3CCF14" w14:textId="77777777" w:rsidR="00071325" w:rsidRPr="006A51C3" w:rsidRDefault="00172633" w:rsidP="00963B9B">
            <w:pPr>
              <w:pStyle w:val="TAC"/>
            </w:pPr>
            <w:r w:rsidRPr="006A51C3">
              <w:t>N/A</w:t>
            </w:r>
          </w:p>
        </w:tc>
        <w:tc>
          <w:tcPr>
            <w:tcW w:w="705" w:type="dxa"/>
          </w:tcPr>
          <w:p w14:paraId="73E129EC" w14:textId="77777777" w:rsidR="00071325" w:rsidRPr="006A51C3" w:rsidRDefault="00172633" w:rsidP="00963B9B">
            <w:pPr>
              <w:pStyle w:val="TAC"/>
            </w:pPr>
            <w:r w:rsidRPr="006A51C3">
              <w:t>N/A</w:t>
            </w:r>
          </w:p>
        </w:tc>
      </w:tr>
      <w:tr w:rsidR="004C06EC" w:rsidRPr="006A51C3" w14:paraId="51BEDA04" w14:textId="77777777" w:rsidTr="000C23D7">
        <w:tc>
          <w:tcPr>
            <w:tcW w:w="6939" w:type="dxa"/>
          </w:tcPr>
          <w:p w14:paraId="78177D80" w14:textId="77777777" w:rsidR="00071325" w:rsidRPr="006A51C3" w:rsidRDefault="00071325" w:rsidP="00963B9B">
            <w:pPr>
              <w:pStyle w:val="TAL"/>
              <w:rPr>
                <w:b/>
                <w:i/>
              </w:rPr>
            </w:pPr>
            <w:r w:rsidRPr="006A51C3">
              <w:rPr>
                <w:b/>
                <w:i/>
              </w:rPr>
              <w:t>occ-PRB-PF2-PF3-r16</w:t>
            </w:r>
          </w:p>
          <w:p w14:paraId="38368A97" w14:textId="77777777" w:rsidR="00071325" w:rsidRPr="006A51C3" w:rsidRDefault="00071325" w:rsidP="00963B9B">
            <w:pPr>
              <w:pStyle w:val="TAL"/>
            </w:pPr>
            <w:r w:rsidRPr="006A51C3">
              <w:t xml:space="preserve">Indicates whether the UE supports OCC for PRB interface mapping for PUCCH format 2 and 3. If the UE supports this feature, the UE needs to report </w:t>
            </w:r>
            <w:r w:rsidRPr="006A51C3">
              <w:rPr>
                <w:i/>
              </w:rPr>
              <w:t>pucch-F0-F1-PRB-Interlace-r16</w:t>
            </w:r>
            <w:r w:rsidRPr="006A51C3">
              <w:t>.</w:t>
            </w:r>
          </w:p>
        </w:tc>
        <w:tc>
          <w:tcPr>
            <w:tcW w:w="709" w:type="dxa"/>
          </w:tcPr>
          <w:p w14:paraId="1F6F9CB2" w14:textId="77777777" w:rsidR="00071325" w:rsidRPr="006A51C3" w:rsidRDefault="00071325" w:rsidP="00963B9B">
            <w:pPr>
              <w:pStyle w:val="TAC"/>
            </w:pPr>
            <w:r w:rsidRPr="006A51C3">
              <w:t>Band</w:t>
            </w:r>
          </w:p>
        </w:tc>
        <w:tc>
          <w:tcPr>
            <w:tcW w:w="567" w:type="dxa"/>
          </w:tcPr>
          <w:p w14:paraId="17DB2A57" w14:textId="77777777" w:rsidR="00071325" w:rsidRPr="006A51C3" w:rsidRDefault="00071325" w:rsidP="00963B9B">
            <w:pPr>
              <w:pStyle w:val="TAC"/>
            </w:pPr>
            <w:r w:rsidRPr="006A51C3">
              <w:t>No</w:t>
            </w:r>
          </w:p>
        </w:tc>
        <w:tc>
          <w:tcPr>
            <w:tcW w:w="709" w:type="dxa"/>
          </w:tcPr>
          <w:p w14:paraId="4DF3FEA2" w14:textId="77777777" w:rsidR="00071325" w:rsidRPr="006A51C3" w:rsidRDefault="00172633" w:rsidP="00963B9B">
            <w:pPr>
              <w:pStyle w:val="TAC"/>
            </w:pPr>
            <w:r w:rsidRPr="006A51C3">
              <w:t>N/A</w:t>
            </w:r>
          </w:p>
        </w:tc>
        <w:tc>
          <w:tcPr>
            <w:tcW w:w="705" w:type="dxa"/>
          </w:tcPr>
          <w:p w14:paraId="247C5B14" w14:textId="77777777" w:rsidR="00071325" w:rsidRPr="006A51C3" w:rsidRDefault="00172633" w:rsidP="00963B9B">
            <w:pPr>
              <w:pStyle w:val="TAC"/>
            </w:pPr>
            <w:r w:rsidRPr="006A51C3">
              <w:t>N/A</w:t>
            </w:r>
          </w:p>
        </w:tc>
      </w:tr>
      <w:tr w:rsidR="004C06EC" w:rsidRPr="006A51C3" w14:paraId="39368F14" w14:textId="77777777" w:rsidTr="000C23D7">
        <w:tc>
          <w:tcPr>
            <w:tcW w:w="6939" w:type="dxa"/>
          </w:tcPr>
          <w:p w14:paraId="21BEBDCC" w14:textId="77777777" w:rsidR="00071325" w:rsidRPr="006A51C3" w:rsidRDefault="00071325" w:rsidP="00963B9B">
            <w:pPr>
              <w:pStyle w:val="TAL"/>
              <w:rPr>
                <w:b/>
                <w:i/>
              </w:rPr>
            </w:pPr>
            <w:r w:rsidRPr="006A51C3">
              <w:rPr>
                <w:b/>
                <w:i/>
              </w:rPr>
              <w:t>extCP-rangeCG-PUSCH-r16</w:t>
            </w:r>
          </w:p>
          <w:p w14:paraId="2D83F5A1" w14:textId="6DE1DF7F" w:rsidR="00071325" w:rsidRPr="006A51C3" w:rsidRDefault="00071325" w:rsidP="00963B9B">
            <w:pPr>
              <w:pStyle w:val="TAL"/>
            </w:pPr>
            <w:r w:rsidRPr="006A51C3">
              <w:t xml:space="preserve">Indicates whether the UE supports generating a CP extension of length longer than 1 symbol for Configured Grant PUSCH transmission.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3A72F602" w14:textId="77777777" w:rsidR="00071325" w:rsidRPr="006A51C3" w:rsidRDefault="00071325" w:rsidP="00963B9B">
            <w:pPr>
              <w:pStyle w:val="TAC"/>
            </w:pPr>
            <w:r w:rsidRPr="006A51C3">
              <w:t>Band</w:t>
            </w:r>
          </w:p>
        </w:tc>
        <w:tc>
          <w:tcPr>
            <w:tcW w:w="567" w:type="dxa"/>
          </w:tcPr>
          <w:p w14:paraId="6754805E" w14:textId="77777777" w:rsidR="00071325" w:rsidRPr="006A51C3" w:rsidRDefault="00071325" w:rsidP="00963B9B">
            <w:pPr>
              <w:pStyle w:val="TAC"/>
            </w:pPr>
            <w:r w:rsidRPr="006A51C3">
              <w:t>No</w:t>
            </w:r>
          </w:p>
        </w:tc>
        <w:tc>
          <w:tcPr>
            <w:tcW w:w="709" w:type="dxa"/>
          </w:tcPr>
          <w:p w14:paraId="2FCD8797" w14:textId="77777777" w:rsidR="00071325" w:rsidRPr="006A51C3" w:rsidRDefault="00172633" w:rsidP="00963B9B">
            <w:pPr>
              <w:pStyle w:val="TAC"/>
            </w:pPr>
            <w:r w:rsidRPr="006A51C3">
              <w:t>N/A</w:t>
            </w:r>
          </w:p>
        </w:tc>
        <w:tc>
          <w:tcPr>
            <w:tcW w:w="705" w:type="dxa"/>
          </w:tcPr>
          <w:p w14:paraId="7AD785D7" w14:textId="77777777" w:rsidR="00071325" w:rsidRPr="006A51C3" w:rsidRDefault="00172633" w:rsidP="00963B9B">
            <w:pPr>
              <w:pStyle w:val="TAC"/>
            </w:pPr>
            <w:r w:rsidRPr="006A51C3">
              <w:t>N/A</w:t>
            </w:r>
          </w:p>
        </w:tc>
      </w:tr>
      <w:tr w:rsidR="004C06EC" w:rsidRPr="006A51C3" w14:paraId="2BD1375B" w14:textId="77777777" w:rsidTr="000C23D7">
        <w:tc>
          <w:tcPr>
            <w:tcW w:w="6939" w:type="dxa"/>
          </w:tcPr>
          <w:p w14:paraId="7D1BC369" w14:textId="77777777" w:rsidR="00071325" w:rsidRPr="006A51C3" w:rsidRDefault="00071325" w:rsidP="00963B9B">
            <w:pPr>
              <w:pStyle w:val="TAL"/>
              <w:rPr>
                <w:b/>
                <w:i/>
              </w:rPr>
            </w:pPr>
            <w:r w:rsidRPr="006A51C3">
              <w:rPr>
                <w:b/>
                <w:i/>
              </w:rPr>
              <w:t>configuredGrantWithReTx-r16</w:t>
            </w:r>
          </w:p>
          <w:p w14:paraId="2D24887C" w14:textId="7BE6158E" w:rsidR="00071325" w:rsidRPr="006A51C3" w:rsidRDefault="00071325" w:rsidP="00963B9B">
            <w:pPr>
              <w:pStyle w:val="TAL"/>
            </w:pPr>
            <w:r w:rsidRPr="006A51C3">
              <w:t xml:space="preserve">Indicates whether the UE supports </w:t>
            </w:r>
            <w:r w:rsidR="00147AB3" w:rsidRPr="006A51C3">
              <w:t>c</w:t>
            </w:r>
            <w:r w:rsidRPr="006A51C3">
              <w:t>onfigured grant with retransmission in configured grant resource, comprised of retransmi</w:t>
            </w:r>
            <w:r w:rsidR="00147AB3" w:rsidRPr="006A51C3">
              <w:t>ss</w:t>
            </w:r>
            <w:r w:rsidRPr="006A51C3">
              <w:t xml:space="preserve">ion timer, DFI monitoring and CG-UCI in CG-PUSCH.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D94C1E7" w14:textId="77777777" w:rsidR="00071325" w:rsidRPr="006A51C3" w:rsidRDefault="00071325" w:rsidP="00963B9B">
            <w:pPr>
              <w:pStyle w:val="TAC"/>
            </w:pPr>
            <w:r w:rsidRPr="006A51C3">
              <w:t>Band</w:t>
            </w:r>
          </w:p>
        </w:tc>
        <w:tc>
          <w:tcPr>
            <w:tcW w:w="567" w:type="dxa"/>
          </w:tcPr>
          <w:p w14:paraId="7EDFB858" w14:textId="77777777" w:rsidR="00071325" w:rsidRPr="006A51C3" w:rsidRDefault="00071325" w:rsidP="00963B9B">
            <w:pPr>
              <w:pStyle w:val="TAC"/>
            </w:pPr>
            <w:r w:rsidRPr="006A51C3">
              <w:t>No</w:t>
            </w:r>
          </w:p>
        </w:tc>
        <w:tc>
          <w:tcPr>
            <w:tcW w:w="709" w:type="dxa"/>
          </w:tcPr>
          <w:p w14:paraId="67B00ADE" w14:textId="77777777" w:rsidR="00071325" w:rsidRPr="006A51C3" w:rsidRDefault="00172633" w:rsidP="00963B9B">
            <w:pPr>
              <w:pStyle w:val="TAC"/>
            </w:pPr>
            <w:r w:rsidRPr="006A51C3">
              <w:t>N/A</w:t>
            </w:r>
          </w:p>
        </w:tc>
        <w:tc>
          <w:tcPr>
            <w:tcW w:w="705" w:type="dxa"/>
          </w:tcPr>
          <w:p w14:paraId="679DCD13" w14:textId="77777777" w:rsidR="00071325" w:rsidRPr="006A51C3" w:rsidRDefault="00172633" w:rsidP="00963B9B">
            <w:pPr>
              <w:pStyle w:val="TAC"/>
            </w:pPr>
            <w:r w:rsidRPr="006A51C3">
              <w:t>N/A</w:t>
            </w:r>
          </w:p>
        </w:tc>
      </w:tr>
      <w:tr w:rsidR="004C06EC" w:rsidRPr="006A51C3" w14:paraId="3E161913" w14:textId="77777777" w:rsidTr="000C23D7">
        <w:tc>
          <w:tcPr>
            <w:tcW w:w="6939" w:type="dxa"/>
          </w:tcPr>
          <w:p w14:paraId="144575A7" w14:textId="77777777" w:rsidR="00172633" w:rsidRPr="006A51C3" w:rsidRDefault="00172633" w:rsidP="00172633">
            <w:pPr>
              <w:pStyle w:val="TAL"/>
              <w:rPr>
                <w:b/>
                <w:i/>
              </w:rPr>
            </w:pPr>
            <w:r w:rsidRPr="006A51C3">
              <w:rPr>
                <w:b/>
                <w:i/>
              </w:rPr>
              <w:t>ed-Threshold-r16</w:t>
            </w:r>
          </w:p>
          <w:p w14:paraId="47BF481B" w14:textId="77777777" w:rsidR="00172633" w:rsidRPr="006A51C3" w:rsidRDefault="00172633" w:rsidP="00172633">
            <w:pPr>
              <w:pStyle w:val="TAL"/>
              <w:rPr>
                <w:b/>
                <w:i/>
              </w:rPr>
            </w:pPr>
            <w:r w:rsidRPr="006A51C3">
              <w:t xml:space="preserve">Indicates whether the UE supports using ED threshold given by gNB for UL to DL COT sharing. A UE that supports this feature shall also support </w:t>
            </w:r>
            <w:r w:rsidRPr="006A51C3">
              <w:rPr>
                <w:i/>
              </w:rPr>
              <w:t>ul-DynamicChAccess-r16</w:t>
            </w:r>
            <w:r w:rsidRPr="006A51C3">
              <w:t>.</w:t>
            </w:r>
          </w:p>
        </w:tc>
        <w:tc>
          <w:tcPr>
            <w:tcW w:w="709" w:type="dxa"/>
          </w:tcPr>
          <w:p w14:paraId="103E15BE" w14:textId="77777777" w:rsidR="00172633" w:rsidRPr="006A51C3" w:rsidRDefault="00172633" w:rsidP="00172633">
            <w:pPr>
              <w:pStyle w:val="TAC"/>
            </w:pPr>
            <w:r w:rsidRPr="006A51C3">
              <w:t>Band</w:t>
            </w:r>
          </w:p>
        </w:tc>
        <w:tc>
          <w:tcPr>
            <w:tcW w:w="567" w:type="dxa"/>
          </w:tcPr>
          <w:p w14:paraId="38D4DD03" w14:textId="77777777" w:rsidR="00172633" w:rsidRPr="006A51C3" w:rsidRDefault="00172633" w:rsidP="00172633">
            <w:pPr>
              <w:pStyle w:val="TAC"/>
            </w:pPr>
            <w:r w:rsidRPr="006A51C3">
              <w:t>No</w:t>
            </w:r>
          </w:p>
        </w:tc>
        <w:tc>
          <w:tcPr>
            <w:tcW w:w="709" w:type="dxa"/>
          </w:tcPr>
          <w:p w14:paraId="592F7E66" w14:textId="77777777" w:rsidR="00172633" w:rsidRPr="006A51C3" w:rsidRDefault="00172633" w:rsidP="00172633">
            <w:pPr>
              <w:pStyle w:val="TAC"/>
            </w:pPr>
            <w:r w:rsidRPr="006A51C3">
              <w:t>N/A</w:t>
            </w:r>
          </w:p>
        </w:tc>
        <w:tc>
          <w:tcPr>
            <w:tcW w:w="705" w:type="dxa"/>
          </w:tcPr>
          <w:p w14:paraId="0E1105BF" w14:textId="77777777" w:rsidR="00172633" w:rsidRPr="006A51C3" w:rsidRDefault="00172633" w:rsidP="00172633">
            <w:pPr>
              <w:pStyle w:val="TAC"/>
            </w:pPr>
            <w:r w:rsidRPr="006A51C3">
              <w:t>N/A</w:t>
            </w:r>
          </w:p>
        </w:tc>
      </w:tr>
      <w:tr w:rsidR="004C06EC" w:rsidRPr="006A51C3" w14:paraId="6B6E342D" w14:textId="77777777" w:rsidTr="000C23D7">
        <w:tc>
          <w:tcPr>
            <w:tcW w:w="6939" w:type="dxa"/>
          </w:tcPr>
          <w:p w14:paraId="70CCB994" w14:textId="77777777" w:rsidR="00172633" w:rsidRPr="006A51C3" w:rsidRDefault="00172633" w:rsidP="00172633">
            <w:pPr>
              <w:pStyle w:val="TAL"/>
              <w:rPr>
                <w:b/>
                <w:i/>
              </w:rPr>
            </w:pPr>
            <w:r w:rsidRPr="006A51C3">
              <w:rPr>
                <w:b/>
                <w:i/>
              </w:rPr>
              <w:t>ul-DL-COT-Sharing-r16</w:t>
            </w:r>
          </w:p>
          <w:p w14:paraId="78F84E22" w14:textId="77777777" w:rsidR="00172633" w:rsidRPr="006A51C3" w:rsidRDefault="00172633" w:rsidP="00172633">
            <w:pPr>
              <w:pStyle w:val="TAL"/>
              <w:rPr>
                <w:b/>
                <w:i/>
              </w:rPr>
            </w:pPr>
            <w:r w:rsidRPr="006A51C3">
              <w:t xml:space="preserve">Indicates whether the UE supports UL to DL COT sharing. A UE that supports this feature shall also support </w:t>
            </w:r>
            <w:r w:rsidRPr="006A51C3">
              <w:rPr>
                <w:i/>
              </w:rPr>
              <w:t>ul-DynamicChAccess-r16</w:t>
            </w:r>
            <w:r w:rsidRPr="006A51C3">
              <w:t>.</w:t>
            </w:r>
          </w:p>
        </w:tc>
        <w:tc>
          <w:tcPr>
            <w:tcW w:w="709" w:type="dxa"/>
          </w:tcPr>
          <w:p w14:paraId="68DA79CA" w14:textId="77777777" w:rsidR="00172633" w:rsidRPr="006A51C3" w:rsidRDefault="00172633" w:rsidP="00172633">
            <w:pPr>
              <w:pStyle w:val="TAC"/>
            </w:pPr>
            <w:r w:rsidRPr="006A51C3">
              <w:t>Band</w:t>
            </w:r>
          </w:p>
        </w:tc>
        <w:tc>
          <w:tcPr>
            <w:tcW w:w="567" w:type="dxa"/>
          </w:tcPr>
          <w:p w14:paraId="207F3BF0" w14:textId="77777777" w:rsidR="00172633" w:rsidRPr="006A51C3" w:rsidRDefault="00172633" w:rsidP="00172633">
            <w:pPr>
              <w:pStyle w:val="TAC"/>
            </w:pPr>
            <w:r w:rsidRPr="006A51C3">
              <w:t>No</w:t>
            </w:r>
          </w:p>
        </w:tc>
        <w:tc>
          <w:tcPr>
            <w:tcW w:w="709" w:type="dxa"/>
          </w:tcPr>
          <w:p w14:paraId="4C2B1BD6" w14:textId="77777777" w:rsidR="00172633" w:rsidRPr="006A51C3" w:rsidRDefault="00172633" w:rsidP="00172633">
            <w:pPr>
              <w:pStyle w:val="TAC"/>
            </w:pPr>
            <w:r w:rsidRPr="006A51C3">
              <w:t>N/A</w:t>
            </w:r>
          </w:p>
        </w:tc>
        <w:tc>
          <w:tcPr>
            <w:tcW w:w="705" w:type="dxa"/>
          </w:tcPr>
          <w:p w14:paraId="2CD7BCAE" w14:textId="77777777" w:rsidR="00172633" w:rsidRPr="006A51C3" w:rsidRDefault="00172633" w:rsidP="00172633">
            <w:pPr>
              <w:pStyle w:val="TAC"/>
            </w:pPr>
            <w:r w:rsidRPr="006A51C3">
              <w:t>N/A</w:t>
            </w:r>
          </w:p>
        </w:tc>
      </w:tr>
      <w:tr w:rsidR="004C06EC" w:rsidRPr="006A51C3" w14:paraId="092210C0" w14:textId="77777777" w:rsidTr="000C23D7">
        <w:tc>
          <w:tcPr>
            <w:tcW w:w="6939" w:type="dxa"/>
          </w:tcPr>
          <w:p w14:paraId="7DD4A1CC" w14:textId="77777777" w:rsidR="00071325" w:rsidRPr="006A51C3" w:rsidRDefault="00071325" w:rsidP="00963B9B">
            <w:pPr>
              <w:pStyle w:val="TAL"/>
              <w:rPr>
                <w:b/>
                <w:i/>
              </w:rPr>
            </w:pPr>
            <w:r w:rsidRPr="006A51C3">
              <w:rPr>
                <w:b/>
                <w:i/>
              </w:rPr>
              <w:t>mux-CG-UCI-HARQ-ACK-r16</w:t>
            </w:r>
          </w:p>
          <w:p w14:paraId="61500E43" w14:textId="77777777" w:rsidR="00071325" w:rsidRPr="006A51C3" w:rsidRDefault="00071325" w:rsidP="00963B9B">
            <w:pPr>
              <w:pStyle w:val="TAL"/>
            </w:pPr>
            <w:r w:rsidRPr="006A51C3">
              <w:t xml:space="preserve">Indicates whether the UE supports multiplexing CG-UCI with HARQ ACK. If the UE supports this feature, the UE needs to report </w:t>
            </w:r>
            <w:r w:rsidRPr="006A51C3">
              <w:rPr>
                <w:i/>
              </w:rPr>
              <w:t>configuredGrantWithReTx-r16</w:t>
            </w:r>
            <w:r w:rsidRPr="006A51C3">
              <w:t>.</w:t>
            </w:r>
          </w:p>
        </w:tc>
        <w:tc>
          <w:tcPr>
            <w:tcW w:w="709" w:type="dxa"/>
          </w:tcPr>
          <w:p w14:paraId="5740039E" w14:textId="77777777" w:rsidR="00071325" w:rsidRPr="006A51C3" w:rsidRDefault="00071325" w:rsidP="00963B9B">
            <w:pPr>
              <w:pStyle w:val="TAC"/>
            </w:pPr>
            <w:r w:rsidRPr="006A51C3">
              <w:t>Band</w:t>
            </w:r>
          </w:p>
        </w:tc>
        <w:tc>
          <w:tcPr>
            <w:tcW w:w="567" w:type="dxa"/>
          </w:tcPr>
          <w:p w14:paraId="4DD7B816" w14:textId="77777777" w:rsidR="00071325" w:rsidRPr="006A51C3" w:rsidRDefault="00071325" w:rsidP="00963B9B">
            <w:pPr>
              <w:pStyle w:val="TAC"/>
            </w:pPr>
            <w:r w:rsidRPr="006A51C3">
              <w:t>No</w:t>
            </w:r>
          </w:p>
        </w:tc>
        <w:tc>
          <w:tcPr>
            <w:tcW w:w="709" w:type="dxa"/>
          </w:tcPr>
          <w:p w14:paraId="67BE0F36" w14:textId="77777777" w:rsidR="00071325" w:rsidRPr="006A51C3" w:rsidRDefault="00172633" w:rsidP="00963B9B">
            <w:pPr>
              <w:pStyle w:val="TAC"/>
            </w:pPr>
            <w:r w:rsidRPr="006A51C3">
              <w:t>N/A</w:t>
            </w:r>
          </w:p>
        </w:tc>
        <w:tc>
          <w:tcPr>
            <w:tcW w:w="705" w:type="dxa"/>
          </w:tcPr>
          <w:p w14:paraId="015A880D" w14:textId="77777777" w:rsidR="00071325" w:rsidRPr="006A51C3" w:rsidRDefault="00172633" w:rsidP="00963B9B">
            <w:pPr>
              <w:pStyle w:val="TAC"/>
            </w:pPr>
            <w:r w:rsidRPr="006A51C3">
              <w:t>N/A</w:t>
            </w:r>
          </w:p>
        </w:tc>
      </w:tr>
      <w:tr w:rsidR="004C06EC" w:rsidRPr="006A51C3" w14:paraId="4BF74D1D" w14:textId="77777777" w:rsidTr="000C23D7">
        <w:tc>
          <w:tcPr>
            <w:tcW w:w="6939" w:type="dxa"/>
            <w:tcBorders>
              <w:bottom w:val="single" w:sz="4" w:space="0" w:color="auto"/>
            </w:tcBorders>
          </w:tcPr>
          <w:p w14:paraId="7AE947CD" w14:textId="77777777" w:rsidR="00071325" w:rsidRPr="006A51C3" w:rsidRDefault="00071325" w:rsidP="00963B9B">
            <w:pPr>
              <w:pStyle w:val="TAL"/>
              <w:rPr>
                <w:b/>
                <w:i/>
              </w:rPr>
            </w:pPr>
            <w:r w:rsidRPr="006A51C3">
              <w:rPr>
                <w:b/>
                <w:i/>
              </w:rPr>
              <w:t>cg-resourceConfig-r16</w:t>
            </w:r>
          </w:p>
          <w:p w14:paraId="627475B3" w14:textId="74C49399" w:rsidR="00071325" w:rsidRPr="006A51C3" w:rsidRDefault="00071325" w:rsidP="00963B9B">
            <w:pPr>
              <w:pStyle w:val="TAL"/>
            </w:pPr>
            <w:r w:rsidRPr="006A51C3">
              <w:t>Indicates whethe</w:t>
            </w:r>
            <w:r w:rsidR="00147AB3" w:rsidRPr="006A51C3">
              <w:t>r</w:t>
            </w:r>
            <w:r w:rsidRPr="006A51C3">
              <w:t xml:space="preserve"> the UE supports configuration of resources with </w:t>
            </w:r>
            <w:r w:rsidRPr="006A51C3">
              <w:rPr>
                <w:i/>
              </w:rPr>
              <w:t>cg-nrofSlots-r16</w:t>
            </w:r>
            <w:r w:rsidRPr="006A51C3">
              <w:t xml:space="preserve"> and </w:t>
            </w:r>
            <w:r w:rsidRPr="006A51C3">
              <w:rPr>
                <w:i/>
              </w:rPr>
              <w:t>cg-nrofPUSCH-InSlot-r16</w:t>
            </w:r>
            <w:r w:rsidRPr="006A51C3">
              <w:t xml:space="preserve">. If the UE supports this feature, the UE needs to report </w:t>
            </w:r>
            <w:r w:rsidRPr="006A51C3">
              <w:rPr>
                <w:i/>
              </w:rPr>
              <w:t>configuredUL-GrantType1</w:t>
            </w:r>
            <w:r w:rsidR="00691A9D" w:rsidRPr="006A51C3">
              <w:t xml:space="preserve"> or </w:t>
            </w:r>
            <w:r w:rsidR="00691A9D" w:rsidRPr="006A51C3">
              <w:rPr>
                <w:i/>
              </w:rPr>
              <w:t>configuredUL-GrantType1-v1650</w:t>
            </w:r>
            <w:r w:rsidRPr="006A51C3">
              <w:t xml:space="preserve"> 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Borders>
              <w:bottom w:val="single" w:sz="4" w:space="0" w:color="auto"/>
            </w:tcBorders>
          </w:tcPr>
          <w:p w14:paraId="28D43DC1" w14:textId="77777777" w:rsidR="00071325" w:rsidRPr="006A51C3" w:rsidRDefault="00071325" w:rsidP="00963B9B">
            <w:pPr>
              <w:pStyle w:val="TAC"/>
            </w:pPr>
            <w:r w:rsidRPr="006A51C3">
              <w:t>Band</w:t>
            </w:r>
          </w:p>
        </w:tc>
        <w:tc>
          <w:tcPr>
            <w:tcW w:w="567" w:type="dxa"/>
            <w:tcBorders>
              <w:bottom w:val="single" w:sz="4" w:space="0" w:color="auto"/>
            </w:tcBorders>
          </w:tcPr>
          <w:p w14:paraId="7151D3E7" w14:textId="77777777" w:rsidR="00071325" w:rsidRPr="006A51C3" w:rsidRDefault="00071325" w:rsidP="00963B9B">
            <w:pPr>
              <w:pStyle w:val="TAC"/>
            </w:pPr>
            <w:r w:rsidRPr="006A51C3">
              <w:t>No</w:t>
            </w:r>
          </w:p>
        </w:tc>
        <w:tc>
          <w:tcPr>
            <w:tcW w:w="709" w:type="dxa"/>
            <w:tcBorders>
              <w:bottom w:val="single" w:sz="4" w:space="0" w:color="auto"/>
            </w:tcBorders>
          </w:tcPr>
          <w:p w14:paraId="6B3B26FF" w14:textId="77777777" w:rsidR="00071325" w:rsidRPr="006A51C3" w:rsidRDefault="00172633" w:rsidP="00963B9B">
            <w:pPr>
              <w:pStyle w:val="TAC"/>
            </w:pPr>
            <w:r w:rsidRPr="006A51C3">
              <w:t>N/A</w:t>
            </w:r>
          </w:p>
        </w:tc>
        <w:tc>
          <w:tcPr>
            <w:tcW w:w="705" w:type="dxa"/>
            <w:tcBorders>
              <w:bottom w:val="single" w:sz="4" w:space="0" w:color="auto"/>
            </w:tcBorders>
          </w:tcPr>
          <w:p w14:paraId="5753FBFF" w14:textId="77777777" w:rsidR="00071325" w:rsidRPr="006A51C3" w:rsidRDefault="00172633" w:rsidP="00963B9B">
            <w:pPr>
              <w:pStyle w:val="TAC"/>
            </w:pPr>
            <w:r w:rsidRPr="006A51C3">
              <w:t>N/A</w:t>
            </w:r>
          </w:p>
        </w:tc>
      </w:tr>
      <w:tr w:rsidR="004C06EC" w:rsidRPr="006A51C3" w14:paraId="05F3F86C" w14:textId="77777777" w:rsidTr="000C23D7">
        <w:tc>
          <w:tcPr>
            <w:tcW w:w="6939" w:type="dxa"/>
            <w:tcBorders>
              <w:bottom w:val="single" w:sz="4" w:space="0" w:color="auto"/>
            </w:tcBorders>
          </w:tcPr>
          <w:p w14:paraId="69562574" w14:textId="77777777" w:rsidR="008C7055" w:rsidRPr="006A51C3" w:rsidRDefault="008C7055" w:rsidP="00963B9B">
            <w:pPr>
              <w:pStyle w:val="TAL"/>
              <w:rPr>
                <w:b/>
                <w:i/>
              </w:rPr>
            </w:pPr>
            <w:r w:rsidRPr="006A51C3">
              <w:rPr>
                <w:b/>
                <w:i/>
              </w:rPr>
              <w:t>dl-ReceptionLBT-subsetRB-r16</w:t>
            </w:r>
          </w:p>
          <w:p w14:paraId="28E7BDC4" w14:textId="77777777" w:rsidR="008C7055" w:rsidRPr="006A51C3" w:rsidRDefault="008C7055" w:rsidP="00963B9B">
            <w:pPr>
              <w:pStyle w:val="TAL"/>
              <w:rPr>
                <w:b/>
                <w:i/>
              </w:rPr>
            </w:pPr>
            <w:r w:rsidRPr="006A51C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A51C3" w:rsidRDefault="008C7055" w:rsidP="00963B9B">
            <w:pPr>
              <w:pStyle w:val="TAC"/>
            </w:pPr>
            <w:r w:rsidRPr="006A51C3">
              <w:t>Band</w:t>
            </w:r>
          </w:p>
        </w:tc>
        <w:tc>
          <w:tcPr>
            <w:tcW w:w="567" w:type="dxa"/>
            <w:tcBorders>
              <w:bottom w:val="single" w:sz="4" w:space="0" w:color="auto"/>
            </w:tcBorders>
          </w:tcPr>
          <w:p w14:paraId="72525474" w14:textId="77777777" w:rsidR="008C7055" w:rsidRPr="006A51C3" w:rsidRDefault="008C7055" w:rsidP="00963B9B">
            <w:pPr>
              <w:pStyle w:val="TAC"/>
            </w:pPr>
            <w:r w:rsidRPr="006A51C3">
              <w:t>No</w:t>
            </w:r>
          </w:p>
        </w:tc>
        <w:tc>
          <w:tcPr>
            <w:tcW w:w="709" w:type="dxa"/>
            <w:tcBorders>
              <w:bottom w:val="single" w:sz="4" w:space="0" w:color="auto"/>
            </w:tcBorders>
          </w:tcPr>
          <w:p w14:paraId="5B7EE1EC" w14:textId="77777777" w:rsidR="008C7055" w:rsidRPr="006A51C3" w:rsidRDefault="008C7055" w:rsidP="00963B9B">
            <w:pPr>
              <w:pStyle w:val="TAC"/>
            </w:pPr>
            <w:r w:rsidRPr="006A51C3">
              <w:t>N/A</w:t>
            </w:r>
          </w:p>
        </w:tc>
        <w:tc>
          <w:tcPr>
            <w:tcW w:w="705" w:type="dxa"/>
            <w:tcBorders>
              <w:bottom w:val="single" w:sz="4" w:space="0" w:color="auto"/>
            </w:tcBorders>
          </w:tcPr>
          <w:p w14:paraId="2DADF746" w14:textId="77777777" w:rsidR="008C7055" w:rsidRPr="006A51C3" w:rsidRDefault="008C7055" w:rsidP="00963B9B">
            <w:pPr>
              <w:pStyle w:val="TAC"/>
            </w:pPr>
            <w:r w:rsidRPr="006A51C3">
              <w:t>N/A</w:t>
            </w:r>
          </w:p>
        </w:tc>
      </w:tr>
      <w:tr w:rsidR="004C06EC" w:rsidRPr="006A51C3" w14:paraId="0C85C188" w14:textId="77777777" w:rsidTr="00963B9B">
        <w:tc>
          <w:tcPr>
            <w:tcW w:w="6939" w:type="dxa"/>
          </w:tcPr>
          <w:p w14:paraId="7B8DFF5A" w14:textId="77777777" w:rsidR="008C7055" w:rsidRPr="006A51C3" w:rsidRDefault="008C7055" w:rsidP="00963B9B">
            <w:pPr>
              <w:pStyle w:val="TAL"/>
              <w:rPr>
                <w:b/>
                <w:i/>
              </w:rPr>
            </w:pPr>
            <w:r w:rsidRPr="006A51C3">
              <w:rPr>
                <w:b/>
                <w:i/>
              </w:rPr>
              <w:t>dl-ReceptionIntraCellGuardband-r16</w:t>
            </w:r>
          </w:p>
          <w:p w14:paraId="118A21C6" w14:textId="0915D72B" w:rsidR="008C7055" w:rsidRPr="006A51C3" w:rsidRDefault="008C7055" w:rsidP="00963B9B">
            <w:pPr>
              <w:pStyle w:val="TAL"/>
              <w:rPr>
                <w:b/>
                <w:i/>
              </w:rPr>
            </w:pPr>
            <w:r w:rsidRPr="006A51C3">
              <w:rPr>
                <w:bCs/>
                <w:iCs/>
              </w:rPr>
              <w:t>Indicates whether the UE supports reception in the non-zero intra-cell guardband between contiguous</w:t>
            </w:r>
            <w:r w:rsidRPr="006A51C3">
              <w:t xml:space="preserve"> </w:t>
            </w:r>
            <w:r w:rsidRPr="006A51C3">
              <w:rPr>
                <w:bCs/>
                <w:iCs/>
              </w:rPr>
              <w:t xml:space="preserve">RB sets in DL wideband carrier operation wider than 20MHz when LBT is successful only in a subset of RB sets. </w:t>
            </w:r>
            <w:r w:rsidR="00EA7DBC" w:rsidRPr="006A51C3">
              <w:rPr>
                <w:bCs/>
                <w:iCs/>
              </w:rPr>
              <w:t>A</w:t>
            </w:r>
            <w:r w:rsidRPr="006A51C3">
              <w:rPr>
                <w:bCs/>
                <w:iCs/>
              </w:rPr>
              <w:t xml:space="preserve"> UE </w:t>
            </w:r>
            <w:r w:rsidR="00EA7DBC" w:rsidRPr="006A51C3">
              <w:rPr>
                <w:bCs/>
                <w:iCs/>
              </w:rPr>
              <w:t xml:space="preserve">that </w:t>
            </w:r>
            <w:r w:rsidRPr="006A51C3">
              <w:rPr>
                <w:bCs/>
                <w:iCs/>
              </w:rPr>
              <w:t>indicates support of this capability shall also indicate support of</w:t>
            </w:r>
            <w:r w:rsidRPr="006A51C3">
              <w:rPr>
                <w:b/>
                <w:i/>
              </w:rPr>
              <w:t xml:space="preserve"> </w:t>
            </w:r>
            <w:r w:rsidRPr="006A51C3">
              <w:rPr>
                <w:bCs/>
                <w:i/>
              </w:rPr>
              <w:t>dl-ReceptionLBT-subsetRB-r16</w:t>
            </w:r>
            <w:r w:rsidRPr="006A51C3">
              <w:rPr>
                <w:b/>
                <w:i/>
              </w:rPr>
              <w:t>.</w:t>
            </w:r>
          </w:p>
        </w:tc>
        <w:tc>
          <w:tcPr>
            <w:tcW w:w="709" w:type="dxa"/>
          </w:tcPr>
          <w:p w14:paraId="7B3E68FD" w14:textId="77777777" w:rsidR="008C7055" w:rsidRPr="006A51C3" w:rsidRDefault="008C7055" w:rsidP="00963B9B">
            <w:pPr>
              <w:pStyle w:val="TAC"/>
            </w:pPr>
            <w:r w:rsidRPr="006A51C3">
              <w:t>Band</w:t>
            </w:r>
          </w:p>
        </w:tc>
        <w:tc>
          <w:tcPr>
            <w:tcW w:w="567" w:type="dxa"/>
          </w:tcPr>
          <w:p w14:paraId="244EBDBA" w14:textId="77777777" w:rsidR="008C7055" w:rsidRPr="006A51C3" w:rsidRDefault="008C7055" w:rsidP="00963B9B">
            <w:pPr>
              <w:pStyle w:val="TAC"/>
            </w:pPr>
            <w:r w:rsidRPr="006A51C3">
              <w:t>No</w:t>
            </w:r>
          </w:p>
        </w:tc>
        <w:tc>
          <w:tcPr>
            <w:tcW w:w="709" w:type="dxa"/>
          </w:tcPr>
          <w:p w14:paraId="7BD1604F" w14:textId="77777777" w:rsidR="008C7055" w:rsidRPr="006A51C3" w:rsidRDefault="008C7055" w:rsidP="00963B9B">
            <w:pPr>
              <w:pStyle w:val="TAC"/>
            </w:pPr>
            <w:r w:rsidRPr="006A51C3">
              <w:t>N/A</w:t>
            </w:r>
          </w:p>
        </w:tc>
        <w:tc>
          <w:tcPr>
            <w:tcW w:w="705" w:type="dxa"/>
          </w:tcPr>
          <w:p w14:paraId="2A68AB70" w14:textId="77777777" w:rsidR="008C7055" w:rsidRPr="006A51C3" w:rsidRDefault="008C7055" w:rsidP="00963B9B">
            <w:pPr>
              <w:pStyle w:val="TAC"/>
            </w:pPr>
            <w:r w:rsidRPr="006A51C3">
              <w:t>N/A</w:t>
            </w:r>
          </w:p>
        </w:tc>
      </w:tr>
      <w:tr w:rsidR="004C06EC" w:rsidRPr="006A51C3" w14:paraId="7227C045" w14:textId="77777777" w:rsidTr="00963B9B">
        <w:tc>
          <w:tcPr>
            <w:tcW w:w="6939" w:type="dxa"/>
          </w:tcPr>
          <w:p w14:paraId="2584D903" w14:textId="77777777" w:rsidR="00C96F0D" w:rsidRPr="006A51C3" w:rsidRDefault="00C96F0D" w:rsidP="00C96F0D">
            <w:pPr>
              <w:pStyle w:val="TAL"/>
              <w:rPr>
                <w:b/>
                <w:iCs/>
              </w:rPr>
            </w:pPr>
            <w:r w:rsidRPr="006A51C3">
              <w:rPr>
                <w:b/>
                <w:i/>
              </w:rPr>
              <w:lastRenderedPageBreak/>
              <w:t>ul-Semi-StaticChAccessDependentConfig-r17</w:t>
            </w:r>
          </w:p>
          <w:p w14:paraId="394FA36C" w14:textId="77777777" w:rsidR="00B47060" w:rsidRPr="006A51C3" w:rsidRDefault="00C96F0D" w:rsidP="00C96F0D">
            <w:pPr>
              <w:pStyle w:val="TAL"/>
              <w:rPr>
                <w:bCs/>
                <w:iCs/>
              </w:rPr>
            </w:pPr>
            <w:r w:rsidRPr="006A51C3">
              <w:rPr>
                <w:bCs/>
                <w:iCs/>
              </w:rPr>
              <w:t xml:space="preserve">Indicates whether the UE supports </w:t>
            </w:r>
            <w:r w:rsidR="00B47060" w:rsidRPr="006A51C3">
              <w:rPr>
                <w:bCs/>
                <w:iCs/>
              </w:rPr>
              <w:t>initiating a semi-static channel occupancy with configurations dependent on gNB semi-static channel access configurations, comprised of the following functional components:</w:t>
            </w:r>
          </w:p>
          <w:p w14:paraId="3CCAE96A" w14:textId="057B7F8D"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w:t>
            </w:r>
            <w:r w:rsidR="00C96F0D" w:rsidRPr="006A51C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6A51C3">
              <w:rPr>
                <w:rFonts w:ascii="Arial" w:hAnsi="Arial" w:cs="Arial"/>
                <w:sz w:val="18"/>
                <w:szCs w:val="18"/>
              </w:rPr>
              <w:t>;</w:t>
            </w:r>
          </w:p>
          <w:p w14:paraId="4F69501D" w14:textId="77777777"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Determination of COT initiator assumption based on rules for configured UL</w:t>
            </w:r>
            <w:r w:rsidR="00184740" w:rsidRPr="006A51C3">
              <w:rPr>
                <w:rFonts w:ascii="Arial" w:hAnsi="Arial" w:cs="Arial"/>
                <w:sz w:val="18"/>
                <w:szCs w:val="18"/>
              </w:rPr>
              <w:t>;</w:t>
            </w:r>
          </w:p>
          <w:p w14:paraId="5FF19C6E" w14:textId="1E65F5E2"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Validating COT initiator assumption indicated in UL scheduling DCI</w:t>
            </w:r>
            <w:r w:rsidR="00C96F0D" w:rsidRPr="006A51C3">
              <w:rPr>
                <w:rFonts w:ascii="Arial" w:hAnsi="Arial" w:cs="Arial"/>
                <w:sz w:val="18"/>
                <w:szCs w:val="18"/>
              </w:rPr>
              <w:t>.</w:t>
            </w:r>
          </w:p>
          <w:p w14:paraId="699D0C91" w14:textId="758A9135" w:rsidR="00C96F0D" w:rsidRPr="006A51C3" w:rsidRDefault="00C96F0D" w:rsidP="00B47060">
            <w:pPr>
              <w:pStyle w:val="TAL"/>
              <w:rPr>
                <w:b/>
                <w:i/>
              </w:rPr>
            </w:pPr>
            <w:r w:rsidRPr="006A51C3">
              <w:rPr>
                <w:bCs/>
                <w:iCs/>
              </w:rPr>
              <w:t>A UE supporting this feature shall also indicate support of</w:t>
            </w:r>
            <w:r w:rsidRPr="006A51C3">
              <w:rPr>
                <w:b/>
                <w:i/>
              </w:rPr>
              <w:t xml:space="preserve"> </w:t>
            </w:r>
            <w:r w:rsidRPr="006A51C3">
              <w:rPr>
                <w:bCs/>
                <w:i/>
              </w:rPr>
              <w:t>ul-Semi-StaticChAccess-r16</w:t>
            </w:r>
            <w:r w:rsidRPr="006A51C3">
              <w:rPr>
                <w:b/>
                <w:i/>
              </w:rPr>
              <w:t>.</w:t>
            </w:r>
          </w:p>
        </w:tc>
        <w:tc>
          <w:tcPr>
            <w:tcW w:w="709" w:type="dxa"/>
          </w:tcPr>
          <w:p w14:paraId="48F80711" w14:textId="58046250" w:rsidR="00C96F0D" w:rsidRPr="006A51C3" w:rsidRDefault="00C96F0D" w:rsidP="00C96F0D">
            <w:pPr>
              <w:pStyle w:val="TAC"/>
            </w:pPr>
            <w:r w:rsidRPr="006A51C3">
              <w:t>Band</w:t>
            </w:r>
          </w:p>
        </w:tc>
        <w:tc>
          <w:tcPr>
            <w:tcW w:w="567" w:type="dxa"/>
          </w:tcPr>
          <w:p w14:paraId="6E3402B2" w14:textId="3B3C8894" w:rsidR="00C96F0D" w:rsidRPr="006A51C3" w:rsidRDefault="00C96F0D" w:rsidP="00C96F0D">
            <w:pPr>
              <w:pStyle w:val="TAC"/>
            </w:pPr>
            <w:r w:rsidRPr="006A51C3">
              <w:t>No</w:t>
            </w:r>
          </w:p>
        </w:tc>
        <w:tc>
          <w:tcPr>
            <w:tcW w:w="709" w:type="dxa"/>
          </w:tcPr>
          <w:p w14:paraId="5C58599A" w14:textId="1C5076BA" w:rsidR="00C96F0D" w:rsidRPr="006A51C3" w:rsidRDefault="00C96F0D" w:rsidP="00C96F0D">
            <w:pPr>
              <w:pStyle w:val="TAC"/>
            </w:pPr>
            <w:r w:rsidRPr="006A51C3">
              <w:t>N/A</w:t>
            </w:r>
          </w:p>
        </w:tc>
        <w:tc>
          <w:tcPr>
            <w:tcW w:w="705" w:type="dxa"/>
          </w:tcPr>
          <w:p w14:paraId="44725B5C" w14:textId="55E772B2" w:rsidR="00C96F0D" w:rsidRPr="006A51C3" w:rsidRDefault="00C96F0D" w:rsidP="00C96F0D">
            <w:pPr>
              <w:pStyle w:val="TAC"/>
            </w:pPr>
            <w:r w:rsidRPr="006A51C3">
              <w:t>N/A</w:t>
            </w:r>
          </w:p>
        </w:tc>
      </w:tr>
      <w:tr w:rsidR="007D1E1D" w:rsidRPr="006A51C3" w14:paraId="796A312F" w14:textId="77777777" w:rsidTr="00963B9B">
        <w:tc>
          <w:tcPr>
            <w:tcW w:w="6939" w:type="dxa"/>
          </w:tcPr>
          <w:p w14:paraId="2B27E830" w14:textId="77777777" w:rsidR="00C96F0D" w:rsidRPr="006A51C3" w:rsidRDefault="00C96F0D" w:rsidP="00C96F0D">
            <w:pPr>
              <w:pStyle w:val="TAL"/>
              <w:rPr>
                <w:b/>
                <w:iCs/>
              </w:rPr>
            </w:pPr>
            <w:r w:rsidRPr="006A51C3">
              <w:rPr>
                <w:b/>
                <w:i/>
              </w:rPr>
              <w:t>ul-Semi-StaticChAccessIndependentConfig-r17</w:t>
            </w:r>
          </w:p>
          <w:p w14:paraId="48A56865" w14:textId="350344E4" w:rsidR="00C96F0D" w:rsidRPr="006A51C3" w:rsidRDefault="00C96F0D" w:rsidP="00C96F0D">
            <w:pPr>
              <w:pStyle w:val="TAL"/>
              <w:rPr>
                <w:b/>
                <w:i/>
              </w:rPr>
            </w:pPr>
            <w:r w:rsidRPr="006A51C3">
              <w:rPr>
                <w:bCs/>
                <w:iCs/>
              </w:rPr>
              <w:t xml:space="preserve">Indicates whether the UE supports </w:t>
            </w:r>
            <w:r w:rsidRPr="006A51C3">
              <w:rPr>
                <w:rFonts w:cs="Arial"/>
                <w:szCs w:val="18"/>
              </w:rPr>
              <w:t>initiating a semi-static channel access occupancy by the UE where the corresponding period is independently configured from the period configured for a semi-static channel occupancy that can be initiated by gNB</w:t>
            </w:r>
            <w:r w:rsidRPr="006A51C3">
              <w:rPr>
                <w:bCs/>
                <w:iCs/>
              </w:rPr>
              <w:t>. A UE supporting this feature shall also indicate support of</w:t>
            </w:r>
            <w:r w:rsidRPr="006A51C3">
              <w:rPr>
                <w:b/>
                <w:i/>
              </w:rPr>
              <w:t xml:space="preserve"> </w:t>
            </w:r>
            <w:r w:rsidRPr="006A51C3">
              <w:rPr>
                <w:bCs/>
                <w:i/>
              </w:rPr>
              <w:t>ul-Semi-StaticChAccess-r16</w:t>
            </w:r>
            <w:r w:rsidRPr="006A51C3">
              <w:rPr>
                <w:bCs/>
                <w:iCs/>
              </w:rPr>
              <w:t xml:space="preserve"> and </w:t>
            </w:r>
            <w:r w:rsidRPr="006A51C3">
              <w:rPr>
                <w:bCs/>
                <w:i/>
              </w:rPr>
              <w:t>ul-Semi-StaticChAccessDependentConfig-r17</w:t>
            </w:r>
            <w:r w:rsidRPr="006A51C3">
              <w:rPr>
                <w:b/>
                <w:i/>
              </w:rPr>
              <w:t>.</w:t>
            </w:r>
          </w:p>
        </w:tc>
        <w:tc>
          <w:tcPr>
            <w:tcW w:w="709" w:type="dxa"/>
          </w:tcPr>
          <w:p w14:paraId="0CA2CFFF" w14:textId="5976B54B" w:rsidR="00C96F0D" w:rsidRPr="006A51C3" w:rsidRDefault="00C96F0D" w:rsidP="00C96F0D">
            <w:pPr>
              <w:pStyle w:val="TAC"/>
            </w:pPr>
            <w:r w:rsidRPr="006A51C3">
              <w:t>Band</w:t>
            </w:r>
          </w:p>
        </w:tc>
        <w:tc>
          <w:tcPr>
            <w:tcW w:w="567" w:type="dxa"/>
          </w:tcPr>
          <w:p w14:paraId="5D12334A" w14:textId="3A15EF9D" w:rsidR="00C96F0D" w:rsidRPr="006A51C3" w:rsidRDefault="00C96F0D" w:rsidP="00C96F0D">
            <w:pPr>
              <w:pStyle w:val="TAC"/>
            </w:pPr>
            <w:r w:rsidRPr="006A51C3">
              <w:t>No</w:t>
            </w:r>
          </w:p>
        </w:tc>
        <w:tc>
          <w:tcPr>
            <w:tcW w:w="709" w:type="dxa"/>
          </w:tcPr>
          <w:p w14:paraId="1E468CEE" w14:textId="76962D0D" w:rsidR="00C96F0D" w:rsidRPr="006A51C3" w:rsidRDefault="00C96F0D" w:rsidP="00C96F0D">
            <w:pPr>
              <w:pStyle w:val="TAC"/>
            </w:pPr>
            <w:r w:rsidRPr="006A51C3">
              <w:t>N/A</w:t>
            </w:r>
          </w:p>
        </w:tc>
        <w:tc>
          <w:tcPr>
            <w:tcW w:w="705" w:type="dxa"/>
          </w:tcPr>
          <w:p w14:paraId="13994148" w14:textId="7A4B55D0" w:rsidR="00C96F0D" w:rsidRPr="006A51C3" w:rsidRDefault="00C96F0D" w:rsidP="00C96F0D">
            <w:pPr>
              <w:pStyle w:val="TAC"/>
            </w:pPr>
            <w:r w:rsidRPr="006A51C3">
              <w:t>N/A</w:t>
            </w:r>
          </w:p>
        </w:tc>
      </w:tr>
    </w:tbl>
    <w:p w14:paraId="025E29B8" w14:textId="05457899" w:rsidR="00A43323" w:rsidRPr="006A51C3" w:rsidRDefault="00A43323" w:rsidP="006323BD">
      <w:pPr>
        <w:rPr>
          <w:rFonts w:ascii="Arial" w:hAnsi="Arial"/>
        </w:rPr>
      </w:pPr>
    </w:p>
    <w:p w14:paraId="12A9DD3F" w14:textId="48697517" w:rsidR="00DB57A3" w:rsidRPr="006A51C3" w:rsidRDefault="00DB57A3" w:rsidP="00DB57A3">
      <w:pPr>
        <w:pStyle w:val="Heading4"/>
      </w:pPr>
      <w:bookmarkStart w:id="355" w:name="_Toc162955614"/>
      <w:r w:rsidRPr="006A51C3">
        <w:lastRenderedPageBreak/>
        <w:t>4.2.7.2b</w:t>
      </w:r>
      <w:r w:rsidRPr="006A51C3">
        <w:tab/>
      </w:r>
      <w:r w:rsidRPr="006A51C3">
        <w:rPr>
          <w:i/>
          <w:iCs/>
        </w:rPr>
        <w:t>FR2-2-AccessParamsPerBand</w:t>
      </w:r>
      <w:bookmarkEnd w:id="35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4B992265" w14:textId="77777777" w:rsidTr="004C06EC">
        <w:tc>
          <w:tcPr>
            <w:tcW w:w="6939" w:type="dxa"/>
          </w:tcPr>
          <w:p w14:paraId="19997EC0" w14:textId="77777777" w:rsidR="00DB57A3" w:rsidRPr="006A51C3" w:rsidRDefault="00DB57A3" w:rsidP="004C06EC">
            <w:pPr>
              <w:pStyle w:val="TAH"/>
            </w:pPr>
            <w:r w:rsidRPr="006A51C3">
              <w:lastRenderedPageBreak/>
              <w:t>Definitions for parameters</w:t>
            </w:r>
          </w:p>
        </w:tc>
        <w:tc>
          <w:tcPr>
            <w:tcW w:w="709" w:type="dxa"/>
          </w:tcPr>
          <w:p w14:paraId="30A03C74" w14:textId="77777777" w:rsidR="00DB57A3" w:rsidRPr="006A51C3" w:rsidRDefault="00DB57A3" w:rsidP="004C06EC">
            <w:pPr>
              <w:pStyle w:val="TAH"/>
            </w:pPr>
            <w:r w:rsidRPr="006A51C3">
              <w:t>Per</w:t>
            </w:r>
          </w:p>
        </w:tc>
        <w:tc>
          <w:tcPr>
            <w:tcW w:w="567" w:type="dxa"/>
          </w:tcPr>
          <w:p w14:paraId="0E3C0A88" w14:textId="77777777" w:rsidR="00DB57A3" w:rsidRPr="006A51C3" w:rsidRDefault="00DB57A3" w:rsidP="004C06EC">
            <w:pPr>
              <w:pStyle w:val="TAH"/>
            </w:pPr>
            <w:r w:rsidRPr="006A51C3">
              <w:t>M</w:t>
            </w:r>
          </w:p>
        </w:tc>
        <w:tc>
          <w:tcPr>
            <w:tcW w:w="709" w:type="dxa"/>
          </w:tcPr>
          <w:p w14:paraId="306CB576" w14:textId="77777777" w:rsidR="00DB57A3" w:rsidRPr="006A51C3" w:rsidRDefault="00DB57A3" w:rsidP="004C06EC">
            <w:pPr>
              <w:pStyle w:val="TAH"/>
            </w:pPr>
            <w:r w:rsidRPr="006A51C3">
              <w:t>FDD-TDD DIFF</w:t>
            </w:r>
          </w:p>
        </w:tc>
        <w:tc>
          <w:tcPr>
            <w:tcW w:w="705" w:type="dxa"/>
          </w:tcPr>
          <w:p w14:paraId="557A303B" w14:textId="77777777" w:rsidR="00DB57A3" w:rsidRPr="006A51C3" w:rsidRDefault="00DB57A3" w:rsidP="004C06EC">
            <w:pPr>
              <w:pStyle w:val="TAH"/>
            </w:pPr>
            <w:r w:rsidRPr="006A51C3">
              <w:t>FR1-FR2 DIFF</w:t>
            </w:r>
          </w:p>
        </w:tc>
      </w:tr>
      <w:tr w:rsidR="004C06EC" w:rsidRPr="006A51C3" w14:paraId="16081EFD" w14:textId="77777777" w:rsidTr="004C06EC">
        <w:tc>
          <w:tcPr>
            <w:tcW w:w="6939" w:type="dxa"/>
          </w:tcPr>
          <w:p w14:paraId="4CC96A29" w14:textId="77777777" w:rsidR="00DB57A3" w:rsidRPr="006A51C3" w:rsidRDefault="00DB57A3" w:rsidP="004C06EC">
            <w:pPr>
              <w:pStyle w:val="TAL"/>
              <w:rPr>
                <w:b/>
                <w:bCs/>
                <w:i/>
                <w:iCs/>
              </w:rPr>
            </w:pPr>
            <w:r w:rsidRPr="006A51C3">
              <w:rPr>
                <w:b/>
                <w:bCs/>
                <w:i/>
                <w:iCs/>
              </w:rPr>
              <w:t>dl-FR2-2-SCS-120kHz-r17</w:t>
            </w:r>
          </w:p>
          <w:p w14:paraId="65FA8F31" w14:textId="77777777" w:rsidR="00DB57A3" w:rsidRPr="006A51C3" w:rsidRDefault="00DB57A3" w:rsidP="004C06EC">
            <w:pPr>
              <w:pStyle w:val="TAL"/>
            </w:pPr>
            <w:r w:rsidRPr="006A51C3">
              <w:t>Indicates whether the UE supports reception of 120kHz subcarrier spacing for DL data and control channels, SSB, and reference signals in FR2-2 for non-initial access.</w:t>
            </w:r>
          </w:p>
          <w:p w14:paraId="58544502" w14:textId="77777777" w:rsidR="00DB57A3" w:rsidRPr="006A51C3" w:rsidRDefault="00DB57A3" w:rsidP="004C06EC">
            <w:pPr>
              <w:pStyle w:val="TAL"/>
            </w:pPr>
          </w:p>
          <w:p w14:paraId="33E84162" w14:textId="6A7DFBDB" w:rsidR="00DB57A3" w:rsidRPr="006A51C3" w:rsidRDefault="00DB57A3" w:rsidP="004C06EC">
            <w:pPr>
              <w:pStyle w:val="TAL"/>
            </w:pPr>
            <w:r w:rsidRPr="006A51C3">
              <w:t>It is mandatory for UE supporting at least one FR2-2 frequency band.</w:t>
            </w:r>
          </w:p>
        </w:tc>
        <w:tc>
          <w:tcPr>
            <w:tcW w:w="709" w:type="dxa"/>
          </w:tcPr>
          <w:p w14:paraId="70211667" w14:textId="77777777" w:rsidR="00DB57A3" w:rsidRPr="006A51C3" w:rsidRDefault="00DB57A3" w:rsidP="004C06EC">
            <w:pPr>
              <w:pStyle w:val="TAL"/>
              <w:jc w:val="center"/>
            </w:pPr>
            <w:r w:rsidRPr="006A51C3">
              <w:t xml:space="preserve">Band </w:t>
            </w:r>
          </w:p>
        </w:tc>
        <w:tc>
          <w:tcPr>
            <w:tcW w:w="567" w:type="dxa"/>
          </w:tcPr>
          <w:p w14:paraId="40656A66" w14:textId="77777777" w:rsidR="00DB57A3" w:rsidRPr="006A51C3" w:rsidRDefault="00DB57A3" w:rsidP="004C06EC">
            <w:pPr>
              <w:pStyle w:val="TAL"/>
              <w:jc w:val="center"/>
            </w:pPr>
            <w:r w:rsidRPr="006A51C3">
              <w:t>CY</w:t>
            </w:r>
          </w:p>
        </w:tc>
        <w:tc>
          <w:tcPr>
            <w:tcW w:w="709" w:type="dxa"/>
          </w:tcPr>
          <w:p w14:paraId="0DAFA3FF" w14:textId="77777777" w:rsidR="00DB57A3" w:rsidRPr="006A51C3" w:rsidRDefault="00DB57A3" w:rsidP="004C06EC">
            <w:pPr>
              <w:pStyle w:val="TAL"/>
              <w:jc w:val="center"/>
            </w:pPr>
            <w:r w:rsidRPr="006A51C3">
              <w:t>N/A</w:t>
            </w:r>
          </w:p>
        </w:tc>
        <w:tc>
          <w:tcPr>
            <w:tcW w:w="705" w:type="dxa"/>
          </w:tcPr>
          <w:p w14:paraId="2633386B" w14:textId="77777777" w:rsidR="00DB57A3" w:rsidRPr="006A51C3" w:rsidRDefault="00DB57A3" w:rsidP="004C06EC">
            <w:pPr>
              <w:pStyle w:val="TAL"/>
              <w:jc w:val="center"/>
            </w:pPr>
            <w:r w:rsidRPr="006A51C3">
              <w:t>N/A</w:t>
            </w:r>
          </w:p>
        </w:tc>
      </w:tr>
      <w:tr w:rsidR="004C06EC" w:rsidRPr="006A51C3" w14:paraId="6938340A" w14:textId="77777777" w:rsidTr="004C06EC">
        <w:tc>
          <w:tcPr>
            <w:tcW w:w="6939" w:type="dxa"/>
          </w:tcPr>
          <w:p w14:paraId="2C48829C" w14:textId="77777777" w:rsidR="006E4B8C" w:rsidRPr="006A51C3" w:rsidRDefault="006E4B8C" w:rsidP="006E4B8C">
            <w:pPr>
              <w:pStyle w:val="TAL"/>
              <w:rPr>
                <w:b/>
                <w:bCs/>
                <w:i/>
                <w:iCs/>
              </w:rPr>
            </w:pPr>
            <w:r w:rsidRPr="006A51C3">
              <w:rPr>
                <w:b/>
                <w:bCs/>
                <w:i/>
                <w:iCs/>
              </w:rPr>
              <w:t>dl-FR2-2-SCS-480kHz-r17</w:t>
            </w:r>
          </w:p>
          <w:p w14:paraId="74C76719" w14:textId="77777777" w:rsidR="006E4B8C" w:rsidRPr="006A51C3" w:rsidRDefault="006E4B8C" w:rsidP="006E4B8C">
            <w:pPr>
              <w:pStyle w:val="TAL"/>
            </w:pPr>
            <w:r w:rsidRPr="006A51C3">
              <w:t>Indicates whether the UE supports the following:</w:t>
            </w:r>
          </w:p>
          <w:p w14:paraId="683289B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480</w:t>
            </w:r>
            <w:r w:rsidR="00F41C1A" w:rsidRPr="006A51C3">
              <w:rPr>
                <w:rFonts w:ascii="Arial" w:hAnsi="Arial" w:cs="Arial"/>
                <w:sz w:val="18"/>
                <w:szCs w:val="18"/>
              </w:rPr>
              <w:t>k</w:t>
            </w:r>
            <w:r w:rsidRPr="006A51C3">
              <w:rPr>
                <w:rFonts w:ascii="Arial" w:hAnsi="Arial" w:cs="Arial"/>
                <w:sz w:val="18"/>
                <w:szCs w:val="18"/>
              </w:rPr>
              <w:t>Hz with (Xs,Ys) = (4,1)</w:t>
            </w:r>
          </w:p>
          <w:p w14:paraId="749923A4" w14:textId="407A13F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480 kHz SCS and corresponding HARQ enhancements.</w:t>
            </w:r>
          </w:p>
          <w:p w14:paraId="31F9314E" w14:textId="6B312D7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6A51C3" w:rsidRDefault="006E4B8C"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6A51C3" w:rsidRDefault="0025281F"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6A51C3" w:rsidRDefault="006E4B8C" w:rsidP="003D422D">
            <w:pPr>
              <w:pStyle w:val="B1"/>
              <w:spacing w:after="0"/>
              <w:rPr>
                <w:rFonts w:cs="Arial"/>
                <w:szCs w:val="18"/>
              </w:rPr>
            </w:pPr>
          </w:p>
          <w:p w14:paraId="4CDF2D9E" w14:textId="7A74A527"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28E5D4C6" w14:textId="67F0B477" w:rsidR="006E4B8C" w:rsidRPr="006A51C3" w:rsidRDefault="006E4B8C" w:rsidP="006E4B8C">
            <w:pPr>
              <w:pStyle w:val="TAL"/>
              <w:jc w:val="center"/>
            </w:pPr>
            <w:r w:rsidRPr="006A51C3">
              <w:t xml:space="preserve">Band </w:t>
            </w:r>
          </w:p>
        </w:tc>
        <w:tc>
          <w:tcPr>
            <w:tcW w:w="567" w:type="dxa"/>
          </w:tcPr>
          <w:p w14:paraId="1420899F" w14:textId="18481745" w:rsidR="006E4B8C" w:rsidRPr="006A51C3" w:rsidRDefault="006E4B8C" w:rsidP="006E4B8C">
            <w:pPr>
              <w:pStyle w:val="TAL"/>
              <w:jc w:val="center"/>
            </w:pPr>
            <w:r w:rsidRPr="006A51C3">
              <w:t>No</w:t>
            </w:r>
          </w:p>
        </w:tc>
        <w:tc>
          <w:tcPr>
            <w:tcW w:w="709" w:type="dxa"/>
          </w:tcPr>
          <w:p w14:paraId="3F4C5C7F" w14:textId="20B163F9" w:rsidR="006E4B8C" w:rsidRPr="006A51C3" w:rsidRDefault="006E4B8C" w:rsidP="006E4B8C">
            <w:pPr>
              <w:pStyle w:val="TAL"/>
              <w:jc w:val="center"/>
            </w:pPr>
            <w:r w:rsidRPr="006A51C3">
              <w:t>N/A</w:t>
            </w:r>
          </w:p>
        </w:tc>
        <w:tc>
          <w:tcPr>
            <w:tcW w:w="705" w:type="dxa"/>
          </w:tcPr>
          <w:p w14:paraId="6F8555C4" w14:textId="5054F9E2" w:rsidR="006E4B8C" w:rsidRPr="006A51C3" w:rsidRDefault="006E4B8C" w:rsidP="006E4B8C">
            <w:pPr>
              <w:pStyle w:val="TAL"/>
              <w:jc w:val="center"/>
            </w:pPr>
            <w:r w:rsidRPr="006A51C3">
              <w:t>N/A</w:t>
            </w:r>
          </w:p>
        </w:tc>
      </w:tr>
      <w:tr w:rsidR="004C06EC" w:rsidRPr="006A51C3" w14:paraId="3C27380B" w14:textId="77777777" w:rsidTr="004C06EC">
        <w:tc>
          <w:tcPr>
            <w:tcW w:w="6939" w:type="dxa"/>
          </w:tcPr>
          <w:p w14:paraId="6703364E" w14:textId="77777777" w:rsidR="006E4B8C" w:rsidRPr="006A51C3" w:rsidRDefault="006E4B8C" w:rsidP="006E4B8C">
            <w:pPr>
              <w:pStyle w:val="TAL"/>
              <w:rPr>
                <w:b/>
                <w:bCs/>
                <w:i/>
                <w:iCs/>
              </w:rPr>
            </w:pPr>
            <w:r w:rsidRPr="006A51C3">
              <w:rPr>
                <w:b/>
                <w:bCs/>
                <w:i/>
                <w:iCs/>
              </w:rPr>
              <w:t>dl-FR2-2-SCS-960kHz-r17</w:t>
            </w:r>
          </w:p>
          <w:p w14:paraId="01473B10" w14:textId="77777777" w:rsidR="006E4B8C" w:rsidRPr="006A51C3" w:rsidRDefault="006E4B8C" w:rsidP="006E4B8C">
            <w:pPr>
              <w:pStyle w:val="TAL"/>
            </w:pPr>
            <w:r w:rsidRPr="006A51C3">
              <w:t>Indicates whether the UE supports the following:</w:t>
            </w:r>
          </w:p>
          <w:p w14:paraId="6144C6F9"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960</w:t>
            </w:r>
            <w:r w:rsidR="00F41C1A" w:rsidRPr="006A51C3">
              <w:rPr>
                <w:rFonts w:ascii="Arial" w:hAnsi="Arial" w:cs="Arial"/>
                <w:sz w:val="18"/>
                <w:szCs w:val="18"/>
              </w:rPr>
              <w:t>k</w:t>
            </w:r>
            <w:r w:rsidRPr="006A51C3">
              <w:rPr>
                <w:rFonts w:ascii="Arial" w:hAnsi="Arial" w:cs="Arial"/>
                <w:sz w:val="18"/>
                <w:szCs w:val="18"/>
              </w:rPr>
              <w:t>Hz with (Xs,Ys) = (8,1).</w:t>
            </w:r>
          </w:p>
          <w:p w14:paraId="4E28285E" w14:textId="533E57D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960 kHz SCS and corresponding HARQ enhancements.</w:t>
            </w:r>
          </w:p>
          <w:p w14:paraId="75A17463" w14:textId="66BE480E"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6A51C3" w:rsidRDefault="006E4B8C"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6A51C3" w:rsidRDefault="0025281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6A51C3" w:rsidRDefault="006E4B8C" w:rsidP="006E4B8C">
            <w:pPr>
              <w:pStyle w:val="TAL"/>
            </w:pPr>
          </w:p>
          <w:p w14:paraId="2267BDFA" w14:textId="18674862"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00EFF398" w14:textId="4D508B3A" w:rsidR="006E4B8C" w:rsidRPr="006A51C3" w:rsidRDefault="006E4B8C" w:rsidP="006E4B8C">
            <w:pPr>
              <w:pStyle w:val="TAL"/>
              <w:jc w:val="center"/>
            </w:pPr>
            <w:r w:rsidRPr="006A51C3">
              <w:t xml:space="preserve">Band </w:t>
            </w:r>
          </w:p>
        </w:tc>
        <w:tc>
          <w:tcPr>
            <w:tcW w:w="567" w:type="dxa"/>
          </w:tcPr>
          <w:p w14:paraId="1060C48C" w14:textId="25FA0FAE" w:rsidR="006E4B8C" w:rsidRPr="006A51C3" w:rsidRDefault="006E4B8C" w:rsidP="006E4B8C">
            <w:pPr>
              <w:pStyle w:val="TAL"/>
              <w:jc w:val="center"/>
            </w:pPr>
            <w:r w:rsidRPr="006A51C3">
              <w:t>No</w:t>
            </w:r>
          </w:p>
        </w:tc>
        <w:tc>
          <w:tcPr>
            <w:tcW w:w="709" w:type="dxa"/>
          </w:tcPr>
          <w:p w14:paraId="6B60D66C" w14:textId="0538575D" w:rsidR="006E4B8C" w:rsidRPr="006A51C3" w:rsidRDefault="006E4B8C" w:rsidP="006E4B8C">
            <w:pPr>
              <w:pStyle w:val="TAL"/>
              <w:jc w:val="center"/>
            </w:pPr>
            <w:r w:rsidRPr="006A51C3">
              <w:t>N/A</w:t>
            </w:r>
          </w:p>
        </w:tc>
        <w:tc>
          <w:tcPr>
            <w:tcW w:w="705" w:type="dxa"/>
          </w:tcPr>
          <w:p w14:paraId="7D0ECEFA" w14:textId="5D7C3365" w:rsidR="006E4B8C" w:rsidRPr="006A51C3" w:rsidRDefault="006E4B8C" w:rsidP="006E4B8C">
            <w:pPr>
              <w:pStyle w:val="TAL"/>
              <w:jc w:val="center"/>
            </w:pPr>
            <w:r w:rsidRPr="006A51C3">
              <w:t>N/A</w:t>
            </w:r>
          </w:p>
        </w:tc>
      </w:tr>
      <w:tr w:rsidR="004C06EC" w:rsidRPr="006A51C3" w14:paraId="38E79063" w14:textId="77777777" w:rsidTr="004C06EC">
        <w:tc>
          <w:tcPr>
            <w:tcW w:w="6939" w:type="dxa"/>
          </w:tcPr>
          <w:p w14:paraId="00CC94C5" w14:textId="77777777" w:rsidR="006E4B8C" w:rsidRPr="006A51C3" w:rsidRDefault="006E4B8C" w:rsidP="006E4B8C">
            <w:pPr>
              <w:pStyle w:val="TAL"/>
              <w:rPr>
                <w:b/>
                <w:i/>
              </w:rPr>
            </w:pPr>
            <w:r w:rsidRPr="006A51C3">
              <w:rPr>
                <w:b/>
                <w:i/>
              </w:rPr>
              <w:t>enhancedPDCCH-monitoringSCS-480kHz-r17</w:t>
            </w:r>
          </w:p>
          <w:p w14:paraId="4373EC55" w14:textId="06C09F3F" w:rsidR="006E4B8C" w:rsidRPr="006A51C3" w:rsidRDefault="006E4B8C" w:rsidP="006E4B8C">
            <w:pPr>
              <w:pStyle w:val="TAL"/>
              <w:rPr>
                <w:bCs/>
                <w:iCs/>
              </w:rPr>
            </w:pPr>
            <w:r w:rsidRPr="006A51C3">
              <w:rPr>
                <w:bCs/>
                <w:iCs/>
              </w:rPr>
              <w:t>Indicates whether the UE supports multiple-slot PDCCH monitoring</w:t>
            </w:r>
            <w:r w:rsidRPr="006A51C3">
              <w:t xml:space="preserve"> </w:t>
            </w:r>
            <w:r w:rsidRPr="006A51C3">
              <w:rPr>
                <w:bCs/>
                <w:iCs/>
              </w:rPr>
              <w:t>of type 1 CSS with dedicated RRC configuration, type 3 CSS, and UE-SS in the first 3 OFDM symbols of each slot within each of the Ys=2 slots (with Xs=4) for 480</w:t>
            </w:r>
            <w:r w:rsidR="00F41C1A" w:rsidRPr="006A51C3">
              <w:rPr>
                <w:bCs/>
                <w:iCs/>
              </w:rPr>
              <w:t>k</w:t>
            </w:r>
            <w:r w:rsidRPr="006A51C3">
              <w:rPr>
                <w:bCs/>
                <w:iCs/>
              </w:rPr>
              <w:t>Hz with (Xs,Ys)=(4,2).</w:t>
            </w:r>
          </w:p>
          <w:p w14:paraId="513E5D82" w14:textId="77777777" w:rsidR="006E4B8C" w:rsidRPr="006A51C3" w:rsidRDefault="006E4B8C" w:rsidP="006E4B8C">
            <w:pPr>
              <w:pStyle w:val="TAL"/>
              <w:rPr>
                <w:bCs/>
                <w:iCs/>
              </w:rPr>
            </w:pPr>
          </w:p>
          <w:p w14:paraId="0B24537F" w14:textId="6096275B"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dl-FR2-2-SCS-480kHz-r17.</w:t>
            </w:r>
          </w:p>
        </w:tc>
        <w:tc>
          <w:tcPr>
            <w:tcW w:w="709" w:type="dxa"/>
          </w:tcPr>
          <w:p w14:paraId="0BA3E4F0" w14:textId="7B70B3CF" w:rsidR="006E4B8C" w:rsidRPr="006A51C3" w:rsidRDefault="006E4B8C" w:rsidP="006E4B8C">
            <w:pPr>
              <w:pStyle w:val="TAL"/>
              <w:jc w:val="center"/>
            </w:pPr>
            <w:r w:rsidRPr="006A51C3">
              <w:t>Band</w:t>
            </w:r>
          </w:p>
        </w:tc>
        <w:tc>
          <w:tcPr>
            <w:tcW w:w="567" w:type="dxa"/>
          </w:tcPr>
          <w:p w14:paraId="29928EB3" w14:textId="2DAEFFAA" w:rsidR="006E4B8C" w:rsidRPr="006A51C3" w:rsidRDefault="006E4B8C" w:rsidP="006E4B8C">
            <w:pPr>
              <w:pStyle w:val="TAL"/>
              <w:jc w:val="center"/>
            </w:pPr>
            <w:r w:rsidRPr="006A51C3">
              <w:t>No</w:t>
            </w:r>
          </w:p>
        </w:tc>
        <w:tc>
          <w:tcPr>
            <w:tcW w:w="709" w:type="dxa"/>
          </w:tcPr>
          <w:p w14:paraId="767935C0" w14:textId="2D92F327" w:rsidR="006E4B8C" w:rsidRPr="006A51C3" w:rsidRDefault="006E4B8C" w:rsidP="006E4B8C">
            <w:pPr>
              <w:pStyle w:val="TAL"/>
              <w:jc w:val="center"/>
            </w:pPr>
            <w:r w:rsidRPr="006A51C3">
              <w:t>N/A</w:t>
            </w:r>
          </w:p>
        </w:tc>
        <w:tc>
          <w:tcPr>
            <w:tcW w:w="705" w:type="dxa"/>
          </w:tcPr>
          <w:p w14:paraId="231006F4" w14:textId="7986E333" w:rsidR="006E4B8C" w:rsidRPr="006A51C3" w:rsidRDefault="006E4B8C" w:rsidP="006E4B8C">
            <w:pPr>
              <w:pStyle w:val="TAL"/>
              <w:jc w:val="center"/>
            </w:pPr>
            <w:r w:rsidRPr="006A51C3">
              <w:t>N/A</w:t>
            </w:r>
          </w:p>
        </w:tc>
      </w:tr>
      <w:tr w:rsidR="004C06EC" w:rsidRPr="006A51C3" w14:paraId="0405FD95" w14:textId="77777777" w:rsidTr="004C06EC">
        <w:tc>
          <w:tcPr>
            <w:tcW w:w="6939" w:type="dxa"/>
          </w:tcPr>
          <w:p w14:paraId="46C71908" w14:textId="77777777" w:rsidR="006E4B8C" w:rsidRPr="006A51C3" w:rsidRDefault="006E4B8C" w:rsidP="006E4B8C">
            <w:pPr>
              <w:pStyle w:val="TAL"/>
              <w:rPr>
                <w:b/>
                <w:i/>
              </w:rPr>
            </w:pPr>
            <w:r w:rsidRPr="006A51C3">
              <w:rPr>
                <w:b/>
                <w:i/>
              </w:rPr>
              <w:lastRenderedPageBreak/>
              <w:t>enhancedPDCCH-monitoringSCS-960kHz-r17</w:t>
            </w:r>
          </w:p>
          <w:p w14:paraId="5F182B56" w14:textId="77777777" w:rsidR="006E4B8C" w:rsidRPr="006A51C3" w:rsidRDefault="006E4B8C" w:rsidP="006E4B8C">
            <w:pPr>
              <w:pStyle w:val="TAL"/>
            </w:pPr>
            <w:r w:rsidRPr="006A51C3">
              <w:rPr>
                <w:bCs/>
                <w:iCs/>
              </w:rPr>
              <w:t>Indicates whether the UE supports multiple-slot PDCCH monitoring for one or more of (Xs, Ys) = {(4,1), (4,2), (8,4)} for 960kHz</w:t>
            </w:r>
            <w:r w:rsidRPr="006A51C3">
              <w:t>:</w:t>
            </w:r>
          </w:p>
          <w:p w14:paraId="1160F9E4" w14:textId="6A4D0131"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6A51C3" w:rsidRDefault="006E4B8C" w:rsidP="006E4B8C">
            <w:pPr>
              <w:pStyle w:val="TAL"/>
              <w:rPr>
                <w:bCs/>
                <w:iCs/>
              </w:rPr>
            </w:pPr>
          </w:p>
          <w:p w14:paraId="187D7921" w14:textId="486763DD"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dl-FR2-2-SCS-960kHz-r17</w:t>
            </w:r>
            <w:r w:rsidRPr="006A51C3">
              <w:rPr>
                <w:bCs/>
                <w:iCs/>
              </w:rPr>
              <w:t xml:space="preserve"> and </w:t>
            </w:r>
            <w:r w:rsidRPr="006A51C3">
              <w:t>shall include at least one of pdcch-monitoring4-1, pdcch-monitoring4-2, or pdcch-monitoring8-4</w:t>
            </w:r>
            <w:r w:rsidRPr="006A51C3">
              <w:rPr>
                <w:bCs/>
                <w:i/>
              </w:rPr>
              <w:t>.</w:t>
            </w:r>
          </w:p>
        </w:tc>
        <w:tc>
          <w:tcPr>
            <w:tcW w:w="709" w:type="dxa"/>
          </w:tcPr>
          <w:p w14:paraId="209C9931" w14:textId="416EEAEE" w:rsidR="006E4B8C" w:rsidRPr="006A51C3" w:rsidRDefault="006E4B8C" w:rsidP="006E4B8C">
            <w:pPr>
              <w:pStyle w:val="TAL"/>
              <w:jc w:val="center"/>
            </w:pPr>
            <w:r w:rsidRPr="006A51C3">
              <w:t>Band</w:t>
            </w:r>
          </w:p>
        </w:tc>
        <w:tc>
          <w:tcPr>
            <w:tcW w:w="567" w:type="dxa"/>
          </w:tcPr>
          <w:p w14:paraId="32ADBB1A" w14:textId="5737778A" w:rsidR="006E4B8C" w:rsidRPr="006A51C3" w:rsidRDefault="006E4B8C" w:rsidP="006E4B8C">
            <w:pPr>
              <w:pStyle w:val="TAL"/>
              <w:jc w:val="center"/>
            </w:pPr>
            <w:r w:rsidRPr="006A51C3">
              <w:t>No</w:t>
            </w:r>
          </w:p>
        </w:tc>
        <w:tc>
          <w:tcPr>
            <w:tcW w:w="709" w:type="dxa"/>
          </w:tcPr>
          <w:p w14:paraId="4DEFA72A" w14:textId="05F1C320" w:rsidR="006E4B8C" w:rsidRPr="006A51C3" w:rsidRDefault="006E4B8C" w:rsidP="006E4B8C">
            <w:pPr>
              <w:pStyle w:val="TAL"/>
              <w:jc w:val="center"/>
            </w:pPr>
            <w:r w:rsidRPr="006A51C3">
              <w:t>N/A</w:t>
            </w:r>
          </w:p>
        </w:tc>
        <w:tc>
          <w:tcPr>
            <w:tcW w:w="705" w:type="dxa"/>
          </w:tcPr>
          <w:p w14:paraId="7DECE479" w14:textId="26D75BDF" w:rsidR="006E4B8C" w:rsidRPr="006A51C3" w:rsidRDefault="006E4B8C" w:rsidP="006E4B8C">
            <w:pPr>
              <w:pStyle w:val="TAL"/>
              <w:jc w:val="center"/>
            </w:pPr>
            <w:r w:rsidRPr="006A51C3">
              <w:t>N/A</w:t>
            </w:r>
          </w:p>
        </w:tc>
      </w:tr>
      <w:tr w:rsidR="004C06EC" w:rsidRPr="006A51C3" w14:paraId="16620B82" w14:textId="77777777" w:rsidTr="004C06EC">
        <w:tc>
          <w:tcPr>
            <w:tcW w:w="6939" w:type="dxa"/>
          </w:tcPr>
          <w:p w14:paraId="690B0310" w14:textId="77777777" w:rsidR="00170F2E" w:rsidRPr="006A51C3" w:rsidRDefault="00170F2E" w:rsidP="004C06EC">
            <w:pPr>
              <w:pStyle w:val="TAL"/>
              <w:rPr>
                <w:b/>
                <w:i/>
              </w:rPr>
            </w:pPr>
            <w:r w:rsidRPr="006A51C3">
              <w:rPr>
                <w:b/>
                <w:i/>
              </w:rPr>
              <w:t>modulation64-QAM-PUSCH-FR2-2-r17</w:t>
            </w:r>
          </w:p>
          <w:p w14:paraId="66815EBE" w14:textId="77777777" w:rsidR="00170F2E" w:rsidRPr="006A51C3" w:rsidRDefault="00170F2E" w:rsidP="004C06EC">
            <w:pPr>
              <w:pStyle w:val="TAL"/>
              <w:rPr>
                <w:bCs/>
                <w:iCs/>
              </w:rPr>
            </w:pPr>
            <w:r w:rsidRPr="006A51C3">
              <w:rPr>
                <w:bCs/>
                <w:iCs/>
              </w:rPr>
              <w:t>Indicates whether the UE supports 64-QAM modulation for FR2-2 PUSCH.</w:t>
            </w:r>
          </w:p>
        </w:tc>
        <w:tc>
          <w:tcPr>
            <w:tcW w:w="709" w:type="dxa"/>
          </w:tcPr>
          <w:p w14:paraId="0C1C8860" w14:textId="77777777" w:rsidR="00170F2E" w:rsidRPr="006A51C3" w:rsidRDefault="00170F2E" w:rsidP="004C06EC">
            <w:pPr>
              <w:pStyle w:val="TAL"/>
              <w:jc w:val="center"/>
            </w:pPr>
            <w:r w:rsidRPr="006A51C3">
              <w:t>Band</w:t>
            </w:r>
          </w:p>
        </w:tc>
        <w:tc>
          <w:tcPr>
            <w:tcW w:w="567" w:type="dxa"/>
          </w:tcPr>
          <w:p w14:paraId="3DA88D30" w14:textId="77777777" w:rsidR="00170F2E" w:rsidRPr="006A51C3" w:rsidRDefault="00170F2E" w:rsidP="004C06EC">
            <w:pPr>
              <w:pStyle w:val="TAL"/>
              <w:jc w:val="center"/>
            </w:pPr>
            <w:r w:rsidRPr="006A51C3">
              <w:t>No</w:t>
            </w:r>
          </w:p>
        </w:tc>
        <w:tc>
          <w:tcPr>
            <w:tcW w:w="709" w:type="dxa"/>
          </w:tcPr>
          <w:p w14:paraId="063D3AC4" w14:textId="77777777" w:rsidR="00170F2E" w:rsidRPr="006A51C3" w:rsidRDefault="00170F2E" w:rsidP="004C06EC">
            <w:pPr>
              <w:pStyle w:val="TAL"/>
              <w:jc w:val="center"/>
            </w:pPr>
            <w:r w:rsidRPr="006A51C3">
              <w:t>N/A</w:t>
            </w:r>
          </w:p>
        </w:tc>
        <w:tc>
          <w:tcPr>
            <w:tcW w:w="705" w:type="dxa"/>
          </w:tcPr>
          <w:p w14:paraId="760419E3" w14:textId="77777777" w:rsidR="00170F2E" w:rsidRPr="006A51C3" w:rsidRDefault="00170F2E" w:rsidP="004C06EC">
            <w:pPr>
              <w:pStyle w:val="TAL"/>
              <w:jc w:val="center"/>
            </w:pPr>
            <w:r w:rsidRPr="006A51C3">
              <w:t>N/A</w:t>
            </w:r>
          </w:p>
        </w:tc>
      </w:tr>
      <w:tr w:rsidR="004C06EC" w:rsidRPr="006A51C3" w14:paraId="13A387A5" w14:textId="77777777" w:rsidTr="004C06EC">
        <w:tc>
          <w:tcPr>
            <w:tcW w:w="6939" w:type="dxa"/>
          </w:tcPr>
          <w:p w14:paraId="509999A4" w14:textId="77777777" w:rsidR="00DB57A3" w:rsidRPr="006A51C3" w:rsidRDefault="00DB57A3" w:rsidP="004C06EC">
            <w:pPr>
              <w:pStyle w:val="TAL"/>
              <w:rPr>
                <w:b/>
                <w:bCs/>
                <w:i/>
                <w:iCs/>
              </w:rPr>
            </w:pPr>
            <w:r w:rsidRPr="006A51C3">
              <w:rPr>
                <w:b/>
                <w:bCs/>
                <w:i/>
                <w:iCs/>
              </w:rPr>
              <w:t>ul-FR2-2-SCS-120kHz-r17</w:t>
            </w:r>
          </w:p>
          <w:p w14:paraId="2FA7F83A" w14:textId="77777777" w:rsidR="00DB57A3" w:rsidRPr="006A51C3" w:rsidRDefault="00DB57A3" w:rsidP="004C06EC">
            <w:pPr>
              <w:pStyle w:val="TAL"/>
            </w:pPr>
            <w:r w:rsidRPr="006A51C3">
              <w:t>Indicates whether the UE supports PRACH with 120kHz SCS and length 139 and transmission of 120kHz subcarrier spacing for UL data and control channels and reference signals in FR2-2.</w:t>
            </w:r>
          </w:p>
          <w:p w14:paraId="59EAA621" w14:textId="77777777" w:rsidR="00DB57A3" w:rsidRPr="006A51C3" w:rsidRDefault="00DB57A3" w:rsidP="004C06EC">
            <w:pPr>
              <w:pStyle w:val="TAL"/>
            </w:pPr>
          </w:p>
          <w:p w14:paraId="19F430C2"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dl-FR2-2-SCS-120kHz-r17.</w:t>
            </w:r>
          </w:p>
        </w:tc>
        <w:tc>
          <w:tcPr>
            <w:tcW w:w="709" w:type="dxa"/>
          </w:tcPr>
          <w:p w14:paraId="47FF441D" w14:textId="77777777" w:rsidR="00DB57A3" w:rsidRPr="006A51C3" w:rsidRDefault="00DB57A3" w:rsidP="004C06EC">
            <w:pPr>
              <w:pStyle w:val="TAL"/>
              <w:jc w:val="center"/>
            </w:pPr>
            <w:r w:rsidRPr="006A51C3">
              <w:t xml:space="preserve">Band </w:t>
            </w:r>
          </w:p>
        </w:tc>
        <w:tc>
          <w:tcPr>
            <w:tcW w:w="567" w:type="dxa"/>
          </w:tcPr>
          <w:p w14:paraId="26E4EADF" w14:textId="77777777" w:rsidR="00DB57A3" w:rsidRPr="006A51C3" w:rsidRDefault="00DB57A3" w:rsidP="004C06EC">
            <w:pPr>
              <w:pStyle w:val="TAL"/>
              <w:jc w:val="center"/>
            </w:pPr>
            <w:r w:rsidRPr="006A51C3">
              <w:t>No</w:t>
            </w:r>
          </w:p>
        </w:tc>
        <w:tc>
          <w:tcPr>
            <w:tcW w:w="709" w:type="dxa"/>
          </w:tcPr>
          <w:p w14:paraId="37133ACA" w14:textId="77777777" w:rsidR="00DB57A3" w:rsidRPr="006A51C3" w:rsidRDefault="00DB57A3" w:rsidP="004C06EC">
            <w:pPr>
              <w:pStyle w:val="TAL"/>
              <w:jc w:val="center"/>
            </w:pPr>
            <w:r w:rsidRPr="006A51C3">
              <w:t>N/A</w:t>
            </w:r>
          </w:p>
        </w:tc>
        <w:tc>
          <w:tcPr>
            <w:tcW w:w="705" w:type="dxa"/>
          </w:tcPr>
          <w:p w14:paraId="77C31FAF" w14:textId="77777777" w:rsidR="00DB57A3" w:rsidRPr="006A51C3" w:rsidRDefault="00DB57A3" w:rsidP="004C06EC">
            <w:pPr>
              <w:pStyle w:val="TAL"/>
              <w:jc w:val="center"/>
            </w:pPr>
            <w:r w:rsidRPr="006A51C3">
              <w:t>N/A</w:t>
            </w:r>
          </w:p>
        </w:tc>
      </w:tr>
      <w:tr w:rsidR="004C06EC" w:rsidRPr="006A51C3" w14:paraId="6725F43F" w14:textId="77777777" w:rsidTr="004C06EC">
        <w:tc>
          <w:tcPr>
            <w:tcW w:w="6939" w:type="dxa"/>
          </w:tcPr>
          <w:p w14:paraId="37C33C81" w14:textId="77777777" w:rsidR="006E4B8C" w:rsidRPr="006A51C3" w:rsidRDefault="006E4B8C" w:rsidP="006E4B8C">
            <w:pPr>
              <w:pStyle w:val="TAL"/>
              <w:rPr>
                <w:b/>
                <w:bCs/>
                <w:i/>
                <w:iCs/>
              </w:rPr>
            </w:pPr>
            <w:r w:rsidRPr="006A51C3">
              <w:rPr>
                <w:b/>
                <w:bCs/>
                <w:i/>
                <w:iCs/>
              </w:rPr>
              <w:t>ul-FR2-2-SCS-480kHz-r17</w:t>
            </w:r>
          </w:p>
          <w:p w14:paraId="57F50172" w14:textId="77777777" w:rsidR="006E4B8C" w:rsidRPr="006A51C3" w:rsidRDefault="006E4B8C" w:rsidP="006E4B8C">
            <w:pPr>
              <w:pStyle w:val="TAL"/>
            </w:pPr>
            <w:r w:rsidRPr="006A51C3">
              <w:t>Indicates whether the UE supports the following:</w:t>
            </w:r>
          </w:p>
          <w:p w14:paraId="6312683F" w14:textId="110F0C6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480kHz SCS and length 139.</w:t>
            </w:r>
          </w:p>
          <w:p w14:paraId="5436277B"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4800kHz subcarrier spacing for UL data and control channels and reference signals in FR2-2.</w:t>
            </w:r>
          </w:p>
          <w:p w14:paraId="6541FEBB" w14:textId="3F801FF9"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480 kHz SCS.</w:t>
            </w:r>
          </w:p>
          <w:p w14:paraId="0261A93B" w14:textId="77777777" w:rsidR="006E4B8C" w:rsidRPr="006A51C3" w:rsidRDefault="006E4B8C" w:rsidP="006E4B8C">
            <w:pPr>
              <w:pStyle w:val="TAL"/>
            </w:pPr>
          </w:p>
          <w:p w14:paraId="59475275" w14:textId="2FD62D1E"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dl-FR2-2-SCS-480kHz-r17 </w:t>
            </w:r>
            <w:r w:rsidRPr="006A51C3">
              <w:rPr>
                <w:bCs/>
                <w:iCs/>
              </w:rPr>
              <w:t>and</w:t>
            </w:r>
            <w:r w:rsidRPr="006A51C3">
              <w:rPr>
                <w:bCs/>
                <w:i/>
              </w:rPr>
              <w:t xml:space="preserve"> ul-FR2-2-SCS-120kHz-r17.</w:t>
            </w:r>
          </w:p>
        </w:tc>
        <w:tc>
          <w:tcPr>
            <w:tcW w:w="709" w:type="dxa"/>
          </w:tcPr>
          <w:p w14:paraId="20334A8B" w14:textId="468DA1ED" w:rsidR="006E4B8C" w:rsidRPr="006A51C3" w:rsidRDefault="006E4B8C" w:rsidP="006E4B8C">
            <w:pPr>
              <w:pStyle w:val="TAL"/>
              <w:jc w:val="center"/>
            </w:pPr>
            <w:r w:rsidRPr="006A51C3">
              <w:t xml:space="preserve">Band </w:t>
            </w:r>
          </w:p>
        </w:tc>
        <w:tc>
          <w:tcPr>
            <w:tcW w:w="567" w:type="dxa"/>
          </w:tcPr>
          <w:p w14:paraId="6ABF6985" w14:textId="4289EC9F" w:rsidR="006E4B8C" w:rsidRPr="006A51C3" w:rsidRDefault="006E4B8C" w:rsidP="006E4B8C">
            <w:pPr>
              <w:pStyle w:val="TAL"/>
              <w:jc w:val="center"/>
            </w:pPr>
            <w:r w:rsidRPr="006A51C3">
              <w:t>No</w:t>
            </w:r>
          </w:p>
        </w:tc>
        <w:tc>
          <w:tcPr>
            <w:tcW w:w="709" w:type="dxa"/>
          </w:tcPr>
          <w:p w14:paraId="4C4007E8" w14:textId="40475C57" w:rsidR="006E4B8C" w:rsidRPr="006A51C3" w:rsidRDefault="006E4B8C" w:rsidP="006E4B8C">
            <w:pPr>
              <w:pStyle w:val="TAL"/>
              <w:jc w:val="center"/>
            </w:pPr>
            <w:r w:rsidRPr="006A51C3">
              <w:t>N/A</w:t>
            </w:r>
          </w:p>
        </w:tc>
        <w:tc>
          <w:tcPr>
            <w:tcW w:w="705" w:type="dxa"/>
          </w:tcPr>
          <w:p w14:paraId="4F7C1B08" w14:textId="0CAE4183" w:rsidR="006E4B8C" w:rsidRPr="006A51C3" w:rsidRDefault="006E4B8C" w:rsidP="006E4B8C">
            <w:pPr>
              <w:pStyle w:val="TAL"/>
              <w:jc w:val="center"/>
            </w:pPr>
            <w:r w:rsidRPr="006A51C3">
              <w:t>N/A</w:t>
            </w:r>
          </w:p>
        </w:tc>
      </w:tr>
      <w:tr w:rsidR="004C06EC" w:rsidRPr="006A51C3" w14:paraId="7A2ADD96" w14:textId="77777777" w:rsidTr="004C06EC">
        <w:tc>
          <w:tcPr>
            <w:tcW w:w="6939" w:type="dxa"/>
          </w:tcPr>
          <w:p w14:paraId="1413F225" w14:textId="77777777" w:rsidR="006E4B8C" w:rsidRPr="006A51C3" w:rsidRDefault="006E4B8C" w:rsidP="006E4B8C">
            <w:pPr>
              <w:pStyle w:val="TAL"/>
              <w:rPr>
                <w:b/>
                <w:bCs/>
                <w:i/>
                <w:iCs/>
              </w:rPr>
            </w:pPr>
            <w:r w:rsidRPr="006A51C3">
              <w:rPr>
                <w:b/>
                <w:bCs/>
                <w:i/>
                <w:iCs/>
              </w:rPr>
              <w:t>ul-FR2-2-SCS-960kHz-r17</w:t>
            </w:r>
          </w:p>
          <w:p w14:paraId="5C3D27B8" w14:textId="77777777" w:rsidR="006E4B8C" w:rsidRPr="006A51C3" w:rsidRDefault="006E4B8C" w:rsidP="006E4B8C">
            <w:pPr>
              <w:pStyle w:val="TAL"/>
            </w:pPr>
            <w:r w:rsidRPr="006A51C3">
              <w:t>Indicates whether the UE supports the following:</w:t>
            </w:r>
          </w:p>
          <w:p w14:paraId="0FAC218B" w14:textId="28FB272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960kHz SCS and length 139.</w:t>
            </w:r>
          </w:p>
          <w:p w14:paraId="598F89F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960kHz subcarrier spacing for UL data and control channels and reference signals in FR2-2.</w:t>
            </w:r>
          </w:p>
          <w:p w14:paraId="3A8BCDA6" w14:textId="05DA35B8"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960 kHz SCS.</w:t>
            </w:r>
          </w:p>
          <w:p w14:paraId="3A0A5720" w14:textId="77777777" w:rsidR="006E4B8C" w:rsidRPr="006A51C3" w:rsidRDefault="006E4B8C" w:rsidP="006E4B8C">
            <w:pPr>
              <w:pStyle w:val="TAL"/>
            </w:pPr>
          </w:p>
          <w:p w14:paraId="23C13F55" w14:textId="205D3C23"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dl-FR2-2-SCS-960kHz-r17 </w:t>
            </w:r>
            <w:r w:rsidRPr="006A51C3">
              <w:rPr>
                <w:bCs/>
                <w:iCs/>
              </w:rPr>
              <w:t>and</w:t>
            </w:r>
            <w:r w:rsidRPr="006A51C3">
              <w:rPr>
                <w:bCs/>
                <w:i/>
              </w:rPr>
              <w:t xml:space="preserve"> ul-FR2-2-SCS-120kHz-r17.</w:t>
            </w:r>
          </w:p>
        </w:tc>
        <w:tc>
          <w:tcPr>
            <w:tcW w:w="709" w:type="dxa"/>
          </w:tcPr>
          <w:p w14:paraId="47A76018" w14:textId="33D8D498" w:rsidR="006E4B8C" w:rsidRPr="006A51C3" w:rsidRDefault="006E4B8C" w:rsidP="006E4B8C">
            <w:pPr>
              <w:pStyle w:val="TAL"/>
              <w:jc w:val="center"/>
            </w:pPr>
            <w:r w:rsidRPr="006A51C3">
              <w:t xml:space="preserve">Band </w:t>
            </w:r>
          </w:p>
        </w:tc>
        <w:tc>
          <w:tcPr>
            <w:tcW w:w="567" w:type="dxa"/>
          </w:tcPr>
          <w:p w14:paraId="7B1E45BE" w14:textId="2060A8CE" w:rsidR="006E4B8C" w:rsidRPr="006A51C3" w:rsidRDefault="006E4B8C" w:rsidP="006E4B8C">
            <w:pPr>
              <w:pStyle w:val="TAL"/>
              <w:jc w:val="center"/>
            </w:pPr>
            <w:r w:rsidRPr="006A51C3">
              <w:t>No</w:t>
            </w:r>
          </w:p>
        </w:tc>
        <w:tc>
          <w:tcPr>
            <w:tcW w:w="709" w:type="dxa"/>
          </w:tcPr>
          <w:p w14:paraId="53667FBC" w14:textId="3738BBA8" w:rsidR="006E4B8C" w:rsidRPr="006A51C3" w:rsidRDefault="006E4B8C" w:rsidP="006E4B8C">
            <w:pPr>
              <w:pStyle w:val="TAL"/>
              <w:jc w:val="center"/>
            </w:pPr>
            <w:r w:rsidRPr="006A51C3">
              <w:t>N/A</w:t>
            </w:r>
          </w:p>
        </w:tc>
        <w:tc>
          <w:tcPr>
            <w:tcW w:w="705" w:type="dxa"/>
          </w:tcPr>
          <w:p w14:paraId="1E3F36ED" w14:textId="1683E730" w:rsidR="006E4B8C" w:rsidRPr="006A51C3" w:rsidRDefault="006E4B8C" w:rsidP="006E4B8C">
            <w:pPr>
              <w:pStyle w:val="TAL"/>
              <w:jc w:val="center"/>
            </w:pPr>
            <w:r w:rsidRPr="006A51C3">
              <w:t>N/A</w:t>
            </w:r>
          </w:p>
        </w:tc>
      </w:tr>
      <w:tr w:rsidR="004C06EC" w:rsidRPr="006A51C3" w14:paraId="43E10E8F" w14:textId="77777777" w:rsidTr="004C06EC">
        <w:tc>
          <w:tcPr>
            <w:tcW w:w="6939" w:type="dxa"/>
          </w:tcPr>
          <w:p w14:paraId="03977D37" w14:textId="77777777" w:rsidR="00DB57A3" w:rsidRPr="006A51C3" w:rsidRDefault="00DB57A3" w:rsidP="004C06EC">
            <w:pPr>
              <w:pStyle w:val="TAL"/>
              <w:rPr>
                <w:b/>
                <w:i/>
              </w:rPr>
            </w:pPr>
            <w:r w:rsidRPr="006A51C3">
              <w:rPr>
                <w:b/>
                <w:i/>
              </w:rPr>
              <w:t>initialAccessSSB-120kHz-r17</w:t>
            </w:r>
          </w:p>
          <w:p w14:paraId="65AB6A44" w14:textId="77777777" w:rsidR="00DB57A3" w:rsidRPr="006A51C3" w:rsidRDefault="00DB57A3" w:rsidP="004C06EC">
            <w:pPr>
              <w:pStyle w:val="TAL"/>
            </w:pPr>
            <w:r w:rsidRPr="006A51C3">
              <w:t>Indicates whether the UE supports 120kHz SSB for initial access in FR2-2.</w:t>
            </w:r>
          </w:p>
          <w:p w14:paraId="7C1890E2" w14:textId="77777777" w:rsidR="00DB57A3" w:rsidRPr="006A51C3" w:rsidRDefault="00DB57A3" w:rsidP="004C06EC">
            <w:pPr>
              <w:pStyle w:val="TAL"/>
            </w:pPr>
          </w:p>
          <w:p w14:paraId="557B3AAB"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 xml:space="preserve">dl-FR2-2-SCS-120kHz-r17 </w:t>
            </w:r>
            <w:r w:rsidRPr="006A51C3">
              <w:rPr>
                <w:bCs/>
                <w:iCs/>
              </w:rPr>
              <w:t>and</w:t>
            </w:r>
            <w:r w:rsidRPr="006A51C3">
              <w:rPr>
                <w:bCs/>
                <w:i/>
              </w:rPr>
              <w:t xml:space="preserve"> ul-FR2-2-SCS-120kHz-r17.</w:t>
            </w:r>
          </w:p>
        </w:tc>
        <w:tc>
          <w:tcPr>
            <w:tcW w:w="709" w:type="dxa"/>
          </w:tcPr>
          <w:p w14:paraId="738682AB" w14:textId="77777777" w:rsidR="00DB57A3" w:rsidRPr="006A51C3" w:rsidRDefault="00DB57A3" w:rsidP="004C06EC">
            <w:pPr>
              <w:pStyle w:val="TAL"/>
              <w:jc w:val="center"/>
            </w:pPr>
            <w:r w:rsidRPr="006A51C3">
              <w:t xml:space="preserve">Band </w:t>
            </w:r>
          </w:p>
        </w:tc>
        <w:tc>
          <w:tcPr>
            <w:tcW w:w="567" w:type="dxa"/>
          </w:tcPr>
          <w:p w14:paraId="0A4FBE14" w14:textId="77777777" w:rsidR="00DB57A3" w:rsidRPr="006A51C3" w:rsidRDefault="00DB57A3" w:rsidP="004C06EC">
            <w:pPr>
              <w:pStyle w:val="TAL"/>
              <w:jc w:val="center"/>
            </w:pPr>
            <w:r w:rsidRPr="006A51C3">
              <w:t>No</w:t>
            </w:r>
          </w:p>
        </w:tc>
        <w:tc>
          <w:tcPr>
            <w:tcW w:w="709" w:type="dxa"/>
          </w:tcPr>
          <w:p w14:paraId="303BC4BB" w14:textId="77777777" w:rsidR="00DB57A3" w:rsidRPr="006A51C3" w:rsidRDefault="00DB57A3" w:rsidP="004C06EC">
            <w:pPr>
              <w:pStyle w:val="TAL"/>
              <w:jc w:val="center"/>
            </w:pPr>
            <w:r w:rsidRPr="006A51C3">
              <w:t>N/A</w:t>
            </w:r>
          </w:p>
        </w:tc>
        <w:tc>
          <w:tcPr>
            <w:tcW w:w="705" w:type="dxa"/>
          </w:tcPr>
          <w:p w14:paraId="7FF70E00" w14:textId="77777777" w:rsidR="00DB57A3" w:rsidRPr="006A51C3" w:rsidRDefault="00DB57A3" w:rsidP="004C06EC">
            <w:pPr>
              <w:pStyle w:val="TAL"/>
              <w:jc w:val="center"/>
            </w:pPr>
            <w:r w:rsidRPr="006A51C3">
              <w:t>N/A</w:t>
            </w:r>
          </w:p>
        </w:tc>
      </w:tr>
      <w:tr w:rsidR="004C06EC" w:rsidRPr="006A51C3" w14:paraId="29AC294F" w14:textId="77777777" w:rsidTr="004C06EC">
        <w:tc>
          <w:tcPr>
            <w:tcW w:w="6939" w:type="dxa"/>
          </w:tcPr>
          <w:p w14:paraId="09446D64" w14:textId="77777777" w:rsidR="006E4B8C" w:rsidRPr="006A51C3" w:rsidRDefault="006E4B8C" w:rsidP="006E4B8C">
            <w:pPr>
              <w:pStyle w:val="TAL"/>
              <w:rPr>
                <w:b/>
                <w:i/>
              </w:rPr>
            </w:pPr>
            <w:r w:rsidRPr="006A51C3">
              <w:rPr>
                <w:b/>
                <w:i/>
              </w:rPr>
              <w:t>initialAccessSSB-480kHz-r17</w:t>
            </w:r>
          </w:p>
          <w:p w14:paraId="21255864" w14:textId="77777777" w:rsidR="006E4B8C" w:rsidRPr="006A51C3" w:rsidRDefault="006E4B8C" w:rsidP="006E4B8C">
            <w:pPr>
              <w:pStyle w:val="TAL"/>
            </w:pPr>
            <w:r w:rsidRPr="006A51C3">
              <w:t>Indicates whether the UE supports 480kHz SSB for initial access in FR2-2.</w:t>
            </w:r>
          </w:p>
          <w:p w14:paraId="30BCBD9C" w14:textId="77777777" w:rsidR="006E4B8C" w:rsidRPr="006A51C3" w:rsidRDefault="006E4B8C" w:rsidP="006E4B8C">
            <w:pPr>
              <w:pStyle w:val="TAL"/>
            </w:pPr>
          </w:p>
          <w:p w14:paraId="4411A81F" w14:textId="53C2D5E0"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initialAccessSSB-120kHz-r17, dl-FR2-2-SCS-480kHz-r17 </w:t>
            </w:r>
            <w:r w:rsidRPr="006A51C3">
              <w:rPr>
                <w:bCs/>
                <w:iCs/>
              </w:rPr>
              <w:t>and</w:t>
            </w:r>
            <w:r w:rsidRPr="006A51C3">
              <w:rPr>
                <w:bCs/>
                <w:i/>
              </w:rPr>
              <w:t xml:space="preserve"> ul-FR2-2-SCS-480kHz-r17.</w:t>
            </w:r>
          </w:p>
        </w:tc>
        <w:tc>
          <w:tcPr>
            <w:tcW w:w="709" w:type="dxa"/>
          </w:tcPr>
          <w:p w14:paraId="746B8287" w14:textId="7493C1CC" w:rsidR="006E4B8C" w:rsidRPr="006A51C3" w:rsidRDefault="006E4B8C" w:rsidP="006E4B8C">
            <w:pPr>
              <w:pStyle w:val="TAL"/>
              <w:jc w:val="center"/>
            </w:pPr>
            <w:r w:rsidRPr="006A51C3">
              <w:t xml:space="preserve">Band </w:t>
            </w:r>
          </w:p>
        </w:tc>
        <w:tc>
          <w:tcPr>
            <w:tcW w:w="567" w:type="dxa"/>
          </w:tcPr>
          <w:p w14:paraId="5B7B6A01" w14:textId="637E9DA0" w:rsidR="006E4B8C" w:rsidRPr="006A51C3" w:rsidRDefault="006E4B8C" w:rsidP="006E4B8C">
            <w:pPr>
              <w:pStyle w:val="TAL"/>
              <w:jc w:val="center"/>
            </w:pPr>
            <w:r w:rsidRPr="006A51C3">
              <w:t>No</w:t>
            </w:r>
          </w:p>
        </w:tc>
        <w:tc>
          <w:tcPr>
            <w:tcW w:w="709" w:type="dxa"/>
          </w:tcPr>
          <w:p w14:paraId="289E9709" w14:textId="0B720055" w:rsidR="006E4B8C" w:rsidRPr="006A51C3" w:rsidRDefault="006E4B8C" w:rsidP="006E4B8C">
            <w:pPr>
              <w:pStyle w:val="TAL"/>
              <w:jc w:val="center"/>
            </w:pPr>
            <w:r w:rsidRPr="006A51C3">
              <w:t>N/A</w:t>
            </w:r>
          </w:p>
        </w:tc>
        <w:tc>
          <w:tcPr>
            <w:tcW w:w="705" w:type="dxa"/>
          </w:tcPr>
          <w:p w14:paraId="6714F29C" w14:textId="2F83845D" w:rsidR="006E4B8C" w:rsidRPr="006A51C3" w:rsidRDefault="006E4B8C" w:rsidP="006E4B8C">
            <w:pPr>
              <w:pStyle w:val="TAL"/>
              <w:jc w:val="center"/>
            </w:pPr>
            <w:r w:rsidRPr="006A51C3">
              <w:t>N/A</w:t>
            </w:r>
          </w:p>
        </w:tc>
      </w:tr>
      <w:tr w:rsidR="004C06EC" w:rsidRPr="006A51C3" w14:paraId="4C8DAA04" w14:textId="77777777" w:rsidTr="004C06EC">
        <w:tc>
          <w:tcPr>
            <w:tcW w:w="6939" w:type="dxa"/>
          </w:tcPr>
          <w:p w14:paraId="6379A233" w14:textId="77777777" w:rsidR="006E4B8C" w:rsidRPr="006A51C3" w:rsidRDefault="006E4B8C" w:rsidP="006E4B8C">
            <w:pPr>
              <w:pStyle w:val="TAL"/>
              <w:rPr>
                <w:bCs/>
                <w:iCs/>
              </w:rPr>
            </w:pPr>
            <w:r w:rsidRPr="006A51C3">
              <w:rPr>
                <w:b/>
                <w:i/>
              </w:rPr>
              <w:t>multiPDSCH-SingleDCI-FR2-2-SCS-120kHz-r17</w:t>
            </w:r>
          </w:p>
          <w:p w14:paraId="4C506421" w14:textId="7777777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multi-PDSCH scheduling by single DCI for the operation with 120 kHz SCS in FR2-2 and HARQ enhancements for both type 1 and type 2 HARQ codebook.</w:t>
            </w:r>
          </w:p>
          <w:p w14:paraId="431E2B84" w14:textId="77777777" w:rsidR="006E4B8C" w:rsidRPr="006A51C3" w:rsidRDefault="006E4B8C" w:rsidP="006E4B8C">
            <w:pPr>
              <w:pStyle w:val="TAL"/>
              <w:rPr>
                <w:bCs/>
                <w:iCs/>
              </w:rPr>
            </w:pPr>
          </w:p>
          <w:p w14:paraId="193624FC" w14:textId="77784582" w:rsidR="006E4B8C" w:rsidRPr="006A51C3" w:rsidRDefault="006E4B8C" w:rsidP="006E4B8C">
            <w:pPr>
              <w:pStyle w:val="TAL"/>
              <w:rPr>
                <w:b/>
                <w:i/>
              </w:rPr>
            </w:pPr>
            <w:r w:rsidRPr="006A51C3">
              <w:t xml:space="preserve">UE indicating support of this feature shall also indicate support of </w:t>
            </w:r>
            <w:r w:rsidRPr="006A51C3">
              <w:rPr>
                <w:bCs/>
                <w:i/>
              </w:rPr>
              <w:t>dl-FR2-2-SCS-120kHz-r17.</w:t>
            </w:r>
          </w:p>
        </w:tc>
        <w:tc>
          <w:tcPr>
            <w:tcW w:w="709" w:type="dxa"/>
          </w:tcPr>
          <w:p w14:paraId="4D358434" w14:textId="5C0F9545" w:rsidR="006E4B8C" w:rsidRPr="006A51C3" w:rsidRDefault="006E4B8C" w:rsidP="006E4B8C">
            <w:pPr>
              <w:pStyle w:val="TAL"/>
              <w:jc w:val="center"/>
            </w:pPr>
            <w:r w:rsidRPr="006A51C3">
              <w:t>Band</w:t>
            </w:r>
          </w:p>
        </w:tc>
        <w:tc>
          <w:tcPr>
            <w:tcW w:w="567" w:type="dxa"/>
          </w:tcPr>
          <w:p w14:paraId="191DA29F" w14:textId="5CDE5A72" w:rsidR="006E4B8C" w:rsidRPr="006A51C3" w:rsidRDefault="006E4B8C" w:rsidP="006E4B8C">
            <w:pPr>
              <w:pStyle w:val="TAL"/>
              <w:jc w:val="center"/>
            </w:pPr>
            <w:r w:rsidRPr="006A51C3">
              <w:t>No</w:t>
            </w:r>
          </w:p>
        </w:tc>
        <w:tc>
          <w:tcPr>
            <w:tcW w:w="709" w:type="dxa"/>
          </w:tcPr>
          <w:p w14:paraId="20F47E89" w14:textId="5940B435" w:rsidR="006E4B8C" w:rsidRPr="006A51C3" w:rsidRDefault="006E4B8C" w:rsidP="006E4B8C">
            <w:pPr>
              <w:pStyle w:val="TAL"/>
              <w:jc w:val="center"/>
            </w:pPr>
            <w:r w:rsidRPr="006A51C3">
              <w:t>N/A</w:t>
            </w:r>
          </w:p>
        </w:tc>
        <w:tc>
          <w:tcPr>
            <w:tcW w:w="705" w:type="dxa"/>
          </w:tcPr>
          <w:p w14:paraId="5EA72044" w14:textId="224E4B91" w:rsidR="006E4B8C" w:rsidRPr="006A51C3" w:rsidRDefault="006E4B8C" w:rsidP="006E4B8C">
            <w:pPr>
              <w:pStyle w:val="TAL"/>
              <w:jc w:val="center"/>
            </w:pPr>
            <w:r w:rsidRPr="006A51C3">
              <w:t>N/A</w:t>
            </w:r>
          </w:p>
        </w:tc>
      </w:tr>
      <w:tr w:rsidR="004C06EC" w:rsidRPr="006A51C3" w14:paraId="586CD02C" w14:textId="77777777" w:rsidTr="004C06EC">
        <w:tc>
          <w:tcPr>
            <w:tcW w:w="6939" w:type="dxa"/>
          </w:tcPr>
          <w:p w14:paraId="30B5CC3F" w14:textId="77777777" w:rsidR="006E4B8C" w:rsidRPr="006A51C3" w:rsidRDefault="006E4B8C" w:rsidP="006E4B8C">
            <w:pPr>
              <w:pStyle w:val="TAL"/>
              <w:rPr>
                <w:bCs/>
                <w:iCs/>
              </w:rPr>
            </w:pPr>
            <w:r w:rsidRPr="006A51C3">
              <w:rPr>
                <w:b/>
                <w:i/>
              </w:rPr>
              <w:t>multiPUSCH-SingleDCI-FR2-2-SCS-120kHz-r17</w:t>
            </w:r>
          </w:p>
          <w:p w14:paraId="49696D2B" w14:textId="176BB4D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multi-PUSCH scheduling by single DCI for the operation with 120 kHz SCS in FR2-2</w:t>
            </w:r>
            <w:r w:rsidR="007214B1" w:rsidRPr="006A51C3">
              <w:rPr>
                <w:bCs/>
                <w:iCs/>
              </w:rPr>
              <w:t>.</w:t>
            </w:r>
          </w:p>
          <w:p w14:paraId="6C8DF41E" w14:textId="77777777" w:rsidR="006E4B8C" w:rsidRPr="006A51C3" w:rsidRDefault="006E4B8C" w:rsidP="006E4B8C">
            <w:pPr>
              <w:pStyle w:val="TAL"/>
              <w:rPr>
                <w:bCs/>
                <w:iCs/>
              </w:rPr>
            </w:pPr>
          </w:p>
          <w:p w14:paraId="4BA1C462" w14:textId="1CDB1983"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17F7B799" w14:textId="1C6E7EC0" w:rsidR="006E4B8C" w:rsidRPr="006A51C3" w:rsidRDefault="006E4B8C" w:rsidP="006E4B8C">
            <w:pPr>
              <w:pStyle w:val="TAL"/>
              <w:jc w:val="center"/>
            </w:pPr>
            <w:r w:rsidRPr="006A51C3">
              <w:t>Band</w:t>
            </w:r>
          </w:p>
        </w:tc>
        <w:tc>
          <w:tcPr>
            <w:tcW w:w="567" w:type="dxa"/>
          </w:tcPr>
          <w:p w14:paraId="154B33D0" w14:textId="56013C27" w:rsidR="006E4B8C" w:rsidRPr="006A51C3" w:rsidRDefault="006E4B8C" w:rsidP="006E4B8C">
            <w:pPr>
              <w:pStyle w:val="TAL"/>
              <w:jc w:val="center"/>
            </w:pPr>
            <w:r w:rsidRPr="006A51C3">
              <w:t>No</w:t>
            </w:r>
          </w:p>
        </w:tc>
        <w:tc>
          <w:tcPr>
            <w:tcW w:w="709" w:type="dxa"/>
          </w:tcPr>
          <w:p w14:paraId="010F7421" w14:textId="086D8B0C" w:rsidR="006E4B8C" w:rsidRPr="006A51C3" w:rsidRDefault="006E4B8C" w:rsidP="006E4B8C">
            <w:pPr>
              <w:pStyle w:val="TAL"/>
              <w:jc w:val="center"/>
            </w:pPr>
            <w:r w:rsidRPr="006A51C3">
              <w:t>N/A</w:t>
            </w:r>
          </w:p>
        </w:tc>
        <w:tc>
          <w:tcPr>
            <w:tcW w:w="705" w:type="dxa"/>
          </w:tcPr>
          <w:p w14:paraId="48E6C6FE" w14:textId="6D7C0DE5" w:rsidR="006E4B8C" w:rsidRPr="006A51C3" w:rsidRDefault="006E4B8C" w:rsidP="006E4B8C">
            <w:pPr>
              <w:pStyle w:val="TAL"/>
              <w:jc w:val="center"/>
            </w:pPr>
            <w:r w:rsidRPr="006A51C3">
              <w:t>N/A</w:t>
            </w:r>
          </w:p>
        </w:tc>
      </w:tr>
      <w:tr w:rsidR="004C06EC" w:rsidRPr="006A51C3" w14:paraId="5684CC55" w14:textId="77777777" w:rsidTr="004C06EC">
        <w:tc>
          <w:tcPr>
            <w:tcW w:w="6939" w:type="dxa"/>
          </w:tcPr>
          <w:p w14:paraId="4B2DEF6B" w14:textId="77777777" w:rsidR="006E4B8C" w:rsidRPr="006A51C3" w:rsidRDefault="006E4B8C" w:rsidP="006E4B8C">
            <w:pPr>
              <w:pStyle w:val="TAL"/>
              <w:rPr>
                <w:b/>
                <w:i/>
              </w:rPr>
            </w:pPr>
            <w:r w:rsidRPr="006A51C3">
              <w:rPr>
                <w:b/>
                <w:i/>
              </w:rPr>
              <w:lastRenderedPageBreak/>
              <w:t>multiRB-PUCCH-SCS-120kHz-r17</w:t>
            </w:r>
          </w:p>
          <w:p w14:paraId="3C46C4FF" w14:textId="77777777" w:rsidR="006E4B8C" w:rsidRPr="006A51C3" w:rsidRDefault="006E4B8C" w:rsidP="006E4B8C">
            <w:pPr>
              <w:pStyle w:val="TAL"/>
              <w:rPr>
                <w:bCs/>
                <w:iCs/>
              </w:rPr>
            </w:pPr>
            <w:r w:rsidRPr="006A51C3">
              <w:rPr>
                <w:bCs/>
                <w:iCs/>
              </w:rPr>
              <w:t>Indicates whether the UE supports multi-RB PUCCH format 0/1/4 for 120kHz SCS.</w:t>
            </w:r>
            <w:r w:rsidRPr="006A51C3">
              <w:t xml:space="preserve"> </w:t>
            </w:r>
            <w:r w:rsidRPr="006A51C3">
              <w:rPr>
                <w:bCs/>
                <w:iCs/>
              </w:rPr>
              <w:t>This feature is only applicable when PSD limitation applies within FR2-2 based on the regional regulations.</w:t>
            </w:r>
          </w:p>
          <w:p w14:paraId="02003E69" w14:textId="77777777" w:rsidR="006E4B8C" w:rsidRPr="006A51C3" w:rsidRDefault="006E4B8C" w:rsidP="006E4B8C">
            <w:pPr>
              <w:pStyle w:val="TAL"/>
              <w:rPr>
                <w:bCs/>
                <w:iCs/>
              </w:rPr>
            </w:pPr>
          </w:p>
          <w:p w14:paraId="0886F21C" w14:textId="5E66F877"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C02D797" w14:textId="2F56E186" w:rsidR="006E4B8C" w:rsidRPr="006A51C3" w:rsidRDefault="006E4B8C" w:rsidP="006E4B8C">
            <w:pPr>
              <w:pStyle w:val="TAL"/>
              <w:jc w:val="center"/>
            </w:pPr>
            <w:r w:rsidRPr="006A51C3">
              <w:t>Band</w:t>
            </w:r>
          </w:p>
        </w:tc>
        <w:tc>
          <w:tcPr>
            <w:tcW w:w="567" w:type="dxa"/>
          </w:tcPr>
          <w:p w14:paraId="54159744" w14:textId="33169890" w:rsidR="006E4B8C" w:rsidRPr="006A51C3" w:rsidRDefault="006E4B8C" w:rsidP="006E4B8C">
            <w:pPr>
              <w:pStyle w:val="TAL"/>
              <w:jc w:val="center"/>
            </w:pPr>
            <w:r w:rsidRPr="006A51C3">
              <w:t>No</w:t>
            </w:r>
          </w:p>
        </w:tc>
        <w:tc>
          <w:tcPr>
            <w:tcW w:w="709" w:type="dxa"/>
          </w:tcPr>
          <w:p w14:paraId="5B58FC9E" w14:textId="04E79FB6" w:rsidR="006E4B8C" w:rsidRPr="006A51C3" w:rsidRDefault="006E4B8C" w:rsidP="006E4B8C">
            <w:pPr>
              <w:pStyle w:val="TAL"/>
              <w:jc w:val="center"/>
            </w:pPr>
            <w:r w:rsidRPr="006A51C3">
              <w:t>N/A</w:t>
            </w:r>
          </w:p>
        </w:tc>
        <w:tc>
          <w:tcPr>
            <w:tcW w:w="705" w:type="dxa"/>
          </w:tcPr>
          <w:p w14:paraId="7FE02F55" w14:textId="44E6C2F6" w:rsidR="006E4B8C" w:rsidRPr="006A51C3" w:rsidRDefault="006E4B8C" w:rsidP="006E4B8C">
            <w:pPr>
              <w:pStyle w:val="TAL"/>
              <w:jc w:val="center"/>
            </w:pPr>
            <w:r w:rsidRPr="006A51C3">
              <w:t>N/A</w:t>
            </w:r>
          </w:p>
        </w:tc>
      </w:tr>
      <w:tr w:rsidR="004C06EC" w:rsidRPr="006A51C3" w14:paraId="79ED9EF6" w14:textId="77777777" w:rsidTr="004C06EC">
        <w:tc>
          <w:tcPr>
            <w:tcW w:w="6939" w:type="dxa"/>
          </w:tcPr>
          <w:p w14:paraId="63D239E5" w14:textId="77777777" w:rsidR="006E4B8C" w:rsidRPr="006A51C3" w:rsidRDefault="006E4B8C" w:rsidP="006E4B8C">
            <w:pPr>
              <w:pStyle w:val="TAL"/>
              <w:rPr>
                <w:b/>
                <w:i/>
              </w:rPr>
            </w:pPr>
            <w:r w:rsidRPr="006A51C3">
              <w:rPr>
                <w:b/>
                <w:i/>
              </w:rPr>
              <w:t>multiRB-PUCCH-SCS-480kHz-r17</w:t>
            </w:r>
          </w:p>
          <w:p w14:paraId="130400ED" w14:textId="77777777" w:rsidR="006E4B8C" w:rsidRPr="006A51C3" w:rsidRDefault="006E4B8C" w:rsidP="006E4B8C">
            <w:pPr>
              <w:pStyle w:val="TAL"/>
              <w:rPr>
                <w:bCs/>
                <w:iCs/>
              </w:rPr>
            </w:pPr>
            <w:r w:rsidRPr="006A51C3">
              <w:rPr>
                <w:bCs/>
                <w:iCs/>
              </w:rPr>
              <w:t>Indicates whether the UE supports multi-RB PUCCH format 0/1/4 for 480kHz SCS. This feature is only applicable when PSD limitation applies within FR2-2 based on the regional regulations.</w:t>
            </w:r>
          </w:p>
          <w:p w14:paraId="1BA44BCE" w14:textId="77777777" w:rsidR="006E4B8C" w:rsidRPr="006A51C3" w:rsidRDefault="006E4B8C" w:rsidP="006E4B8C">
            <w:pPr>
              <w:pStyle w:val="TAL"/>
              <w:rPr>
                <w:bCs/>
                <w:iCs/>
              </w:rPr>
            </w:pPr>
          </w:p>
          <w:p w14:paraId="0D233D74" w14:textId="08FCF129"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1BF94DE7" w14:textId="6ABC64C5" w:rsidR="006E4B8C" w:rsidRPr="006A51C3" w:rsidRDefault="006E4B8C" w:rsidP="006E4B8C">
            <w:pPr>
              <w:pStyle w:val="TAL"/>
              <w:jc w:val="center"/>
            </w:pPr>
            <w:r w:rsidRPr="006A51C3">
              <w:t>Band</w:t>
            </w:r>
          </w:p>
        </w:tc>
        <w:tc>
          <w:tcPr>
            <w:tcW w:w="567" w:type="dxa"/>
          </w:tcPr>
          <w:p w14:paraId="462E6AB0" w14:textId="5872C038" w:rsidR="006E4B8C" w:rsidRPr="006A51C3" w:rsidRDefault="006E4B8C" w:rsidP="006E4B8C">
            <w:pPr>
              <w:pStyle w:val="TAL"/>
              <w:jc w:val="center"/>
            </w:pPr>
            <w:r w:rsidRPr="006A51C3">
              <w:t>No</w:t>
            </w:r>
          </w:p>
        </w:tc>
        <w:tc>
          <w:tcPr>
            <w:tcW w:w="709" w:type="dxa"/>
          </w:tcPr>
          <w:p w14:paraId="7DBFBE9F" w14:textId="4544F857" w:rsidR="006E4B8C" w:rsidRPr="006A51C3" w:rsidRDefault="006E4B8C" w:rsidP="006E4B8C">
            <w:pPr>
              <w:pStyle w:val="TAL"/>
              <w:jc w:val="center"/>
            </w:pPr>
            <w:r w:rsidRPr="006A51C3">
              <w:t>N/A</w:t>
            </w:r>
          </w:p>
        </w:tc>
        <w:tc>
          <w:tcPr>
            <w:tcW w:w="705" w:type="dxa"/>
          </w:tcPr>
          <w:p w14:paraId="4000CE0D" w14:textId="01F7ECD6" w:rsidR="006E4B8C" w:rsidRPr="006A51C3" w:rsidRDefault="006E4B8C" w:rsidP="006E4B8C">
            <w:pPr>
              <w:pStyle w:val="TAL"/>
              <w:jc w:val="center"/>
            </w:pPr>
            <w:r w:rsidRPr="006A51C3">
              <w:t>N/A</w:t>
            </w:r>
          </w:p>
        </w:tc>
      </w:tr>
      <w:tr w:rsidR="004C06EC" w:rsidRPr="006A51C3" w14:paraId="2F1F614B" w14:textId="77777777" w:rsidTr="004C06EC">
        <w:tc>
          <w:tcPr>
            <w:tcW w:w="6939" w:type="dxa"/>
          </w:tcPr>
          <w:p w14:paraId="1F458F4F" w14:textId="77777777" w:rsidR="006E4B8C" w:rsidRPr="006A51C3" w:rsidRDefault="006E4B8C" w:rsidP="006E4B8C">
            <w:pPr>
              <w:pStyle w:val="TAL"/>
              <w:rPr>
                <w:b/>
                <w:i/>
              </w:rPr>
            </w:pPr>
            <w:r w:rsidRPr="006A51C3">
              <w:rPr>
                <w:b/>
                <w:i/>
              </w:rPr>
              <w:t>multiRB-PUCCH-SCS-960kHz-r17</w:t>
            </w:r>
          </w:p>
          <w:p w14:paraId="4A977AB4" w14:textId="77777777" w:rsidR="006E4B8C" w:rsidRPr="006A51C3" w:rsidRDefault="006E4B8C" w:rsidP="006E4B8C">
            <w:pPr>
              <w:pStyle w:val="TAL"/>
              <w:rPr>
                <w:bCs/>
                <w:iCs/>
              </w:rPr>
            </w:pPr>
            <w:r w:rsidRPr="006A51C3">
              <w:rPr>
                <w:bCs/>
                <w:iCs/>
              </w:rPr>
              <w:t>Indicates whether the UE supports multi-RB PUCCH format 0/1/4 for 960kHz SCS. This feature is only applicable when PSD limitation applies within FR2-2 based on the regional regulations.</w:t>
            </w:r>
          </w:p>
          <w:p w14:paraId="304B344B" w14:textId="77777777" w:rsidR="006E4B8C" w:rsidRPr="006A51C3" w:rsidRDefault="006E4B8C" w:rsidP="006E4B8C">
            <w:pPr>
              <w:pStyle w:val="TAL"/>
              <w:rPr>
                <w:bCs/>
                <w:iCs/>
              </w:rPr>
            </w:pPr>
          </w:p>
          <w:p w14:paraId="114C285D" w14:textId="5021E01C"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ul-FR2-2-SCS-960kHz-r17</w:t>
            </w:r>
            <w:r w:rsidRPr="006A51C3">
              <w:rPr>
                <w:bCs/>
                <w:iCs/>
              </w:rPr>
              <w:t>.</w:t>
            </w:r>
          </w:p>
        </w:tc>
        <w:tc>
          <w:tcPr>
            <w:tcW w:w="709" w:type="dxa"/>
          </w:tcPr>
          <w:p w14:paraId="31B5390D" w14:textId="3E9F7B39" w:rsidR="006E4B8C" w:rsidRPr="006A51C3" w:rsidRDefault="006E4B8C" w:rsidP="006E4B8C">
            <w:pPr>
              <w:pStyle w:val="TAL"/>
              <w:jc w:val="center"/>
            </w:pPr>
            <w:r w:rsidRPr="006A51C3">
              <w:t>Band</w:t>
            </w:r>
          </w:p>
        </w:tc>
        <w:tc>
          <w:tcPr>
            <w:tcW w:w="567" w:type="dxa"/>
          </w:tcPr>
          <w:p w14:paraId="105A6338" w14:textId="07470683" w:rsidR="006E4B8C" w:rsidRPr="006A51C3" w:rsidRDefault="006E4B8C" w:rsidP="006E4B8C">
            <w:pPr>
              <w:pStyle w:val="TAL"/>
              <w:jc w:val="center"/>
            </w:pPr>
            <w:r w:rsidRPr="006A51C3">
              <w:t>No</w:t>
            </w:r>
          </w:p>
        </w:tc>
        <w:tc>
          <w:tcPr>
            <w:tcW w:w="709" w:type="dxa"/>
          </w:tcPr>
          <w:p w14:paraId="769D175C" w14:textId="4AD18A09" w:rsidR="006E4B8C" w:rsidRPr="006A51C3" w:rsidRDefault="006E4B8C" w:rsidP="006E4B8C">
            <w:pPr>
              <w:pStyle w:val="TAL"/>
              <w:jc w:val="center"/>
            </w:pPr>
            <w:r w:rsidRPr="006A51C3">
              <w:t>N/A</w:t>
            </w:r>
          </w:p>
        </w:tc>
        <w:tc>
          <w:tcPr>
            <w:tcW w:w="705" w:type="dxa"/>
          </w:tcPr>
          <w:p w14:paraId="03961139" w14:textId="63A948D2" w:rsidR="006E4B8C" w:rsidRPr="006A51C3" w:rsidRDefault="006E4B8C" w:rsidP="006E4B8C">
            <w:pPr>
              <w:pStyle w:val="TAL"/>
              <w:jc w:val="center"/>
            </w:pPr>
            <w:r w:rsidRPr="006A51C3">
              <w:t>N/A</w:t>
            </w:r>
          </w:p>
        </w:tc>
      </w:tr>
      <w:tr w:rsidR="004C06EC" w:rsidRPr="006A51C3" w14:paraId="20FA4591" w14:textId="77777777" w:rsidTr="004C06EC">
        <w:tc>
          <w:tcPr>
            <w:tcW w:w="6939" w:type="dxa"/>
          </w:tcPr>
          <w:p w14:paraId="705B7A0D" w14:textId="7846F736" w:rsidR="006E4B8C" w:rsidRPr="006A51C3" w:rsidRDefault="006E4B8C" w:rsidP="006E4B8C">
            <w:pPr>
              <w:pStyle w:val="TAL"/>
              <w:rPr>
                <w:b/>
                <w:i/>
              </w:rPr>
            </w:pPr>
            <w:r w:rsidRPr="006A51C3">
              <w:rPr>
                <w:b/>
                <w:i/>
              </w:rPr>
              <w:t>reduced-BeamSwitchTiming-FR2-2-r17</w:t>
            </w:r>
          </w:p>
          <w:p w14:paraId="006635CB" w14:textId="26A9E112" w:rsidR="006E4B8C" w:rsidRPr="006A51C3" w:rsidRDefault="006E4B8C" w:rsidP="006E4B8C">
            <w:pPr>
              <w:pStyle w:val="TAL"/>
              <w:rPr>
                <w:bCs/>
                <w:iCs/>
              </w:rPr>
            </w:pPr>
            <w:r w:rsidRPr="006A51C3">
              <w:rPr>
                <w:bCs/>
                <w:iCs/>
              </w:rPr>
              <w:t>Indicates whether the UE supports reduced beam switching time delay d = 56 symbols for 480 kHz SCS as specified in TS 38.214 [</w:t>
            </w:r>
            <w:r w:rsidR="00F41C1A" w:rsidRPr="006A51C3">
              <w:rPr>
                <w:bCs/>
                <w:iCs/>
              </w:rPr>
              <w:t>1</w:t>
            </w:r>
            <w:r w:rsidRPr="006A51C3">
              <w:rPr>
                <w:bCs/>
                <w:iCs/>
              </w:rPr>
              <w:t>2], clause 5.2.1.5.1a.</w:t>
            </w:r>
          </w:p>
          <w:p w14:paraId="6C2A63F7" w14:textId="77777777" w:rsidR="006E4B8C" w:rsidRPr="006A51C3" w:rsidRDefault="006E4B8C" w:rsidP="006E4B8C">
            <w:pPr>
              <w:pStyle w:val="TAL"/>
              <w:rPr>
                <w:bCs/>
                <w:iCs/>
              </w:rPr>
            </w:pPr>
          </w:p>
          <w:p w14:paraId="269D873B" w14:textId="6F602C93" w:rsidR="006E4B8C" w:rsidRPr="006A51C3" w:rsidRDefault="006E4B8C" w:rsidP="006E4B8C">
            <w:pPr>
              <w:pStyle w:val="TAL"/>
              <w:rPr>
                <w:b/>
                <w:i/>
              </w:rPr>
            </w:pPr>
            <w:r w:rsidRPr="006A51C3">
              <w:rPr>
                <w:bCs/>
                <w:iCs/>
              </w:rPr>
              <w:t xml:space="preserve">If this capability is not reported and the UE supports both </w:t>
            </w:r>
            <w:r w:rsidRPr="006A51C3">
              <w:rPr>
                <w:bCs/>
                <w:i/>
              </w:rPr>
              <w:t>dl-FR2-2-SCS-480kHz-r17</w:t>
            </w:r>
            <w:r w:rsidRPr="006A51C3">
              <w:rPr>
                <w:bCs/>
                <w:iCs/>
              </w:rPr>
              <w:t xml:space="preserve"> and </w:t>
            </w:r>
            <w:r w:rsidRPr="006A51C3">
              <w:rPr>
                <w:bCs/>
                <w:i/>
              </w:rPr>
              <w:t>dl-FR2-2-SCS-960kHz-r17</w:t>
            </w:r>
            <w:r w:rsidRPr="006A51C3">
              <w:rPr>
                <w:bCs/>
                <w:iCs/>
              </w:rPr>
              <w:t>, the default value of 112 symbols is assumed</w:t>
            </w:r>
            <w:r w:rsidR="007214B1" w:rsidRPr="006A51C3">
              <w:rPr>
                <w:bCs/>
                <w:iCs/>
              </w:rPr>
              <w:t>.</w:t>
            </w:r>
          </w:p>
        </w:tc>
        <w:tc>
          <w:tcPr>
            <w:tcW w:w="709" w:type="dxa"/>
          </w:tcPr>
          <w:p w14:paraId="0459A858" w14:textId="7D6BEB8B" w:rsidR="006E4B8C" w:rsidRPr="006A51C3" w:rsidRDefault="006E4B8C" w:rsidP="006E4B8C">
            <w:pPr>
              <w:pStyle w:val="TAL"/>
              <w:jc w:val="center"/>
            </w:pPr>
            <w:r w:rsidRPr="006A51C3">
              <w:t>Band</w:t>
            </w:r>
          </w:p>
        </w:tc>
        <w:tc>
          <w:tcPr>
            <w:tcW w:w="567" w:type="dxa"/>
          </w:tcPr>
          <w:p w14:paraId="7E9BFD80" w14:textId="30383606" w:rsidR="006E4B8C" w:rsidRPr="006A51C3" w:rsidRDefault="006E4B8C" w:rsidP="006E4B8C">
            <w:pPr>
              <w:pStyle w:val="TAL"/>
              <w:jc w:val="center"/>
            </w:pPr>
            <w:r w:rsidRPr="006A51C3">
              <w:t>No</w:t>
            </w:r>
          </w:p>
        </w:tc>
        <w:tc>
          <w:tcPr>
            <w:tcW w:w="709" w:type="dxa"/>
          </w:tcPr>
          <w:p w14:paraId="415906EB" w14:textId="777D47D6" w:rsidR="006E4B8C" w:rsidRPr="006A51C3" w:rsidRDefault="006E4B8C" w:rsidP="006E4B8C">
            <w:pPr>
              <w:pStyle w:val="TAL"/>
              <w:jc w:val="center"/>
            </w:pPr>
            <w:r w:rsidRPr="006A51C3">
              <w:t>N/A</w:t>
            </w:r>
          </w:p>
        </w:tc>
        <w:tc>
          <w:tcPr>
            <w:tcW w:w="705" w:type="dxa"/>
          </w:tcPr>
          <w:p w14:paraId="0F6B431C" w14:textId="1C39DDC5" w:rsidR="006E4B8C" w:rsidRPr="006A51C3" w:rsidRDefault="006E4B8C" w:rsidP="006E4B8C">
            <w:pPr>
              <w:pStyle w:val="TAL"/>
              <w:jc w:val="center"/>
            </w:pPr>
            <w:r w:rsidRPr="006A51C3">
              <w:t>N/A</w:t>
            </w:r>
          </w:p>
        </w:tc>
      </w:tr>
      <w:tr w:rsidR="004C06EC" w:rsidRPr="006A51C3" w14:paraId="487D5AF3" w14:textId="77777777" w:rsidTr="004C06EC">
        <w:tc>
          <w:tcPr>
            <w:tcW w:w="6939" w:type="dxa"/>
          </w:tcPr>
          <w:p w14:paraId="72FDA04F" w14:textId="77777777" w:rsidR="006E4B8C" w:rsidRPr="006A51C3" w:rsidRDefault="006E4B8C" w:rsidP="006E4B8C">
            <w:pPr>
              <w:pStyle w:val="TAL"/>
              <w:rPr>
                <w:b/>
                <w:i/>
              </w:rPr>
            </w:pPr>
            <w:r w:rsidRPr="006A51C3">
              <w:rPr>
                <w:b/>
                <w:i/>
              </w:rPr>
              <w:t>support32-DL-HARQ-ProcessPerSCS-r17</w:t>
            </w:r>
          </w:p>
          <w:p w14:paraId="06FBFD6D" w14:textId="7A58B7B3" w:rsidR="006E4B8C" w:rsidRPr="006A51C3" w:rsidRDefault="006E4B8C" w:rsidP="006E4B8C">
            <w:pPr>
              <w:pStyle w:val="TAL"/>
              <w:rPr>
                <w:bCs/>
                <w:iCs/>
              </w:rPr>
            </w:pPr>
            <w:r w:rsidRPr="006A51C3">
              <w:rPr>
                <w:bCs/>
                <w:iCs/>
              </w:rPr>
              <w:t>Indicates whether the UE supports 32 HARQ processes in DL for each SCS in FR2-2 (i.e. SCS 120kHz/480kHz/960kHz).</w:t>
            </w:r>
          </w:p>
          <w:p w14:paraId="0C35E27E" w14:textId="77777777" w:rsidR="006E4B8C" w:rsidRPr="006A51C3" w:rsidRDefault="006E4B8C" w:rsidP="006E4B8C">
            <w:pPr>
              <w:pStyle w:val="TAL"/>
              <w:rPr>
                <w:bCs/>
                <w:iCs/>
              </w:rPr>
            </w:pPr>
          </w:p>
          <w:p w14:paraId="26D257B0" w14:textId="0A3EAF7A" w:rsidR="006E4B8C" w:rsidRPr="006A51C3" w:rsidRDefault="006E4B8C" w:rsidP="006E4B8C">
            <w:pPr>
              <w:pStyle w:val="TAL"/>
              <w:rPr>
                <w:b/>
                <w:i/>
              </w:rPr>
            </w:pPr>
            <w:r w:rsidRPr="006A51C3">
              <w:rPr>
                <w:bCs/>
                <w:iCs/>
              </w:rPr>
              <w:t xml:space="preserve">A UE supporting 32 HARQ processes for 480/960 kHz SCS for DL shall support 32 as the maximum number of HARQ processes for 120 kHz SCS for DL in FR2-2. UE indicating support of this feature shall indicate support of </w:t>
            </w:r>
            <w:r w:rsidRPr="006A51C3">
              <w:rPr>
                <w:bCs/>
                <w:i/>
              </w:rPr>
              <w:t>dl-FR2-2-SCS-120kHz-r17</w:t>
            </w:r>
            <w:r w:rsidRPr="006A51C3">
              <w:rPr>
                <w:bCs/>
                <w:iCs/>
              </w:rPr>
              <w:t>.</w:t>
            </w:r>
          </w:p>
        </w:tc>
        <w:tc>
          <w:tcPr>
            <w:tcW w:w="709" w:type="dxa"/>
          </w:tcPr>
          <w:p w14:paraId="6E7AC351" w14:textId="21DE9B89" w:rsidR="006E4B8C" w:rsidRPr="006A51C3" w:rsidRDefault="006E4B8C" w:rsidP="006E4B8C">
            <w:pPr>
              <w:pStyle w:val="TAL"/>
              <w:jc w:val="center"/>
            </w:pPr>
            <w:r w:rsidRPr="006A51C3">
              <w:t>Band</w:t>
            </w:r>
          </w:p>
        </w:tc>
        <w:tc>
          <w:tcPr>
            <w:tcW w:w="567" w:type="dxa"/>
          </w:tcPr>
          <w:p w14:paraId="76A3E618" w14:textId="7401A3CB" w:rsidR="006E4B8C" w:rsidRPr="006A51C3" w:rsidRDefault="006E4B8C" w:rsidP="006E4B8C">
            <w:pPr>
              <w:pStyle w:val="TAL"/>
              <w:jc w:val="center"/>
            </w:pPr>
            <w:r w:rsidRPr="006A51C3">
              <w:t>No</w:t>
            </w:r>
          </w:p>
        </w:tc>
        <w:tc>
          <w:tcPr>
            <w:tcW w:w="709" w:type="dxa"/>
          </w:tcPr>
          <w:p w14:paraId="08BF27AD" w14:textId="7DF59874" w:rsidR="006E4B8C" w:rsidRPr="006A51C3" w:rsidRDefault="006E4B8C" w:rsidP="006E4B8C">
            <w:pPr>
              <w:pStyle w:val="TAL"/>
              <w:jc w:val="center"/>
            </w:pPr>
            <w:r w:rsidRPr="006A51C3">
              <w:t>N/A</w:t>
            </w:r>
          </w:p>
        </w:tc>
        <w:tc>
          <w:tcPr>
            <w:tcW w:w="705" w:type="dxa"/>
          </w:tcPr>
          <w:p w14:paraId="2861BC31" w14:textId="51E6A821" w:rsidR="006E4B8C" w:rsidRPr="006A51C3" w:rsidRDefault="006E4B8C" w:rsidP="006E4B8C">
            <w:pPr>
              <w:pStyle w:val="TAL"/>
              <w:jc w:val="center"/>
            </w:pPr>
            <w:r w:rsidRPr="006A51C3">
              <w:t>N/A</w:t>
            </w:r>
          </w:p>
        </w:tc>
      </w:tr>
      <w:tr w:rsidR="004C06EC" w:rsidRPr="006A51C3" w14:paraId="0E4B6DC6" w14:textId="77777777" w:rsidTr="004C06EC">
        <w:tc>
          <w:tcPr>
            <w:tcW w:w="6939" w:type="dxa"/>
          </w:tcPr>
          <w:p w14:paraId="18CCDBEC" w14:textId="77777777" w:rsidR="006E4B8C" w:rsidRPr="006A51C3" w:rsidRDefault="006E4B8C" w:rsidP="006E4B8C">
            <w:pPr>
              <w:pStyle w:val="TAL"/>
              <w:rPr>
                <w:b/>
                <w:i/>
              </w:rPr>
            </w:pPr>
            <w:r w:rsidRPr="006A51C3">
              <w:rPr>
                <w:b/>
                <w:i/>
              </w:rPr>
              <w:t>support32-UL-HARQ-ProcessPerSCS-r17</w:t>
            </w:r>
          </w:p>
          <w:p w14:paraId="061DAFB9" w14:textId="0355D149" w:rsidR="006E4B8C" w:rsidRPr="006A51C3" w:rsidRDefault="006E4B8C" w:rsidP="006E4B8C">
            <w:pPr>
              <w:pStyle w:val="TAL"/>
              <w:rPr>
                <w:bCs/>
                <w:iCs/>
              </w:rPr>
            </w:pPr>
            <w:r w:rsidRPr="006A51C3">
              <w:rPr>
                <w:bCs/>
                <w:iCs/>
              </w:rPr>
              <w:t>Indicates whether the UE supports 32 HARQ processes in UL for each SCS in FR2-2 (i.e. SCS 120kHz/480kHz/960kHz).</w:t>
            </w:r>
          </w:p>
          <w:p w14:paraId="3BEB0E85" w14:textId="77777777" w:rsidR="006E4B8C" w:rsidRPr="006A51C3" w:rsidRDefault="006E4B8C" w:rsidP="006E4B8C">
            <w:pPr>
              <w:pStyle w:val="TAL"/>
              <w:rPr>
                <w:bCs/>
                <w:iCs/>
              </w:rPr>
            </w:pPr>
          </w:p>
          <w:p w14:paraId="6DF25E5B" w14:textId="4398D4A4" w:rsidR="006E4B8C" w:rsidRPr="006A51C3" w:rsidRDefault="006E4B8C" w:rsidP="006E4B8C">
            <w:pPr>
              <w:pStyle w:val="TAL"/>
              <w:rPr>
                <w:b/>
                <w:i/>
              </w:rPr>
            </w:pPr>
            <w:r w:rsidRPr="006A51C3">
              <w:rPr>
                <w:bCs/>
                <w:iCs/>
              </w:rPr>
              <w:t xml:space="preserve">A UE supporting 32 HARQ processes for 480/960 kHz SCS for UL shall support 32 as the maximum number of HARQ processes for 120 kHz SCS for UL in FR2-2. UE indicating support of this feature shall indicate support of </w:t>
            </w:r>
            <w:r w:rsidRPr="006A51C3">
              <w:rPr>
                <w:bCs/>
                <w:i/>
              </w:rPr>
              <w:t>dl-FR2-2-SCS-120kHz-r17</w:t>
            </w:r>
            <w:r w:rsidRPr="006A51C3">
              <w:rPr>
                <w:bCs/>
                <w:iCs/>
              </w:rPr>
              <w:t>.</w:t>
            </w:r>
          </w:p>
        </w:tc>
        <w:tc>
          <w:tcPr>
            <w:tcW w:w="709" w:type="dxa"/>
          </w:tcPr>
          <w:p w14:paraId="061AC811" w14:textId="592266A0" w:rsidR="006E4B8C" w:rsidRPr="006A51C3" w:rsidRDefault="006E4B8C" w:rsidP="006E4B8C">
            <w:pPr>
              <w:pStyle w:val="TAL"/>
              <w:jc w:val="center"/>
            </w:pPr>
            <w:r w:rsidRPr="006A51C3">
              <w:t>Band</w:t>
            </w:r>
          </w:p>
        </w:tc>
        <w:tc>
          <w:tcPr>
            <w:tcW w:w="567" w:type="dxa"/>
          </w:tcPr>
          <w:p w14:paraId="4C79E328" w14:textId="17C7FA2B" w:rsidR="006E4B8C" w:rsidRPr="006A51C3" w:rsidRDefault="006E4B8C" w:rsidP="006E4B8C">
            <w:pPr>
              <w:pStyle w:val="TAL"/>
              <w:jc w:val="center"/>
            </w:pPr>
            <w:r w:rsidRPr="006A51C3">
              <w:t>No</w:t>
            </w:r>
          </w:p>
        </w:tc>
        <w:tc>
          <w:tcPr>
            <w:tcW w:w="709" w:type="dxa"/>
          </w:tcPr>
          <w:p w14:paraId="7B0C4B19" w14:textId="6DD508A1" w:rsidR="006E4B8C" w:rsidRPr="006A51C3" w:rsidRDefault="006E4B8C" w:rsidP="006E4B8C">
            <w:pPr>
              <w:pStyle w:val="TAL"/>
              <w:jc w:val="center"/>
            </w:pPr>
            <w:r w:rsidRPr="006A51C3">
              <w:t>N/A</w:t>
            </w:r>
          </w:p>
        </w:tc>
        <w:tc>
          <w:tcPr>
            <w:tcW w:w="705" w:type="dxa"/>
          </w:tcPr>
          <w:p w14:paraId="21A9E88F" w14:textId="20B8ED7E" w:rsidR="006E4B8C" w:rsidRPr="006A51C3" w:rsidRDefault="006E4B8C" w:rsidP="006E4B8C">
            <w:pPr>
              <w:pStyle w:val="TAL"/>
              <w:jc w:val="center"/>
            </w:pPr>
            <w:r w:rsidRPr="006A51C3">
              <w:t>N/A</w:t>
            </w:r>
          </w:p>
        </w:tc>
      </w:tr>
      <w:tr w:rsidR="004C06EC" w:rsidRPr="006A51C3" w14:paraId="4712FB22" w14:textId="77777777" w:rsidTr="004C06EC">
        <w:tc>
          <w:tcPr>
            <w:tcW w:w="6939" w:type="dxa"/>
          </w:tcPr>
          <w:p w14:paraId="717BCEEA" w14:textId="77777777" w:rsidR="006E4B8C" w:rsidRPr="006A51C3" w:rsidRDefault="006E4B8C" w:rsidP="006E4B8C">
            <w:pPr>
              <w:pStyle w:val="TAL"/>
              <w:rPr>
                <w:b/>
                <w:i/>
              </w:rPr>
            </w:pPr>
            <w:r w:rsidRPr="006A51C3">
              <w:rPr>
                <w:b/>
                <w:i/>
              </w:rPr>
              <w:t>type1-ChannelAccess-FR2-2-r17</w:t>
            </w:r>
          </w:p>
          <w:p w14:paraId="35BDE689" w14:textId="3279F1A1" w:rsidR="006E4B8C" w:rsidRPr="006A51C3" w:rsidRDefault="006E4B8C" w:rsidP="006E4B8C">
            <w:pPr>
              <w:pStyle w:val="TAL"/>
              <w:rPr>
                <w:bCs/>
                <w:iCs/>
              </w:rPr>
            </w:pPr>
            <w:r w:rsidRPr="006A51C3">
              <w:rPr>
                <w:bCs/>
                <w:iCs/>
              </w:rPr>
              <w:t xml:space="preserve">Indicates whether the UE supports Type 1 channel access procedure in uplink for FR2-2 with shared spectrum channel access and supports LBT performed per channel, as defined in </w:t>
            </w:r>
            <w:r w:rsidR="00F41C1A" w:rsidRPr="006A51C3">
              <w:rPr>
                <w:bCs/>
                <w:iCs/>
              </w:rPr>
              <w:t xml:space="preserve">TS </w:t>
            </w:r>
            <w:r w:rsidRPr="006A51C3">
              <w:rPr>
                <w:bCs/>
                <w:iCs/>
              </w:rPr>
              <w:t xml:space="preserve">37.213 </w:t>
            </w:r>
            <w:r w:rsidR="00F41C1A" w:rsidRPr="006A51C3">
              <w:rPr>
                <w:bCs/>
                <w:iCs/>
              </w:rPr>
              <w:t>[32], c</w:t>
            </w:r>
            <w:r w:rsidRPr="006A51C3">
              <w:rPr>
                <w:bCs/>
                <w:iCs/>
              </w:rPr>
              <w:t>lause 4.4.</w:t>
            </w:r>
          </w:p>
          <w:p w14:paraId="5141F59A" w14:textId="77777777" w:rsidR="006E4B8C" w:rsidRPr="006A51C3" w:rsidRDefault="006E4B8C" w:rsidP="006E4B8C">
            <w:pPr>
              <w:pStyle w:val="TAL"/>
              <w:rPr>
                <w:bCs/>
                <w:iCs/>
              </w:rPr>
            </w:pPr>
          </w:p>
          <w:p w14:paraId="5C38DA03" w14:textId="6A77FAFF"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ul-FR2-2-SCS-120kHz-r17. </w:t>
            </w:r>
            <w:r w:rsidRPr="006A51C3">
              <w:t>It is mandatory for UE supporting FR2-2 frequency band to indicate this when required by regulation.</w:t>
            </w:r>
          </w:p>
        </w:tc>
        <w:tc>
          <w:tcPr>
            <w:tcW w:w="709" w:type="dxa"/>
          </w:tcPr>
          <w:p w14:paraId="0C10891F" w14:textId="17E4F19D" w:rsidR="006E4B8C" w:rsidRPr="006A51C3" w:rsidRDefault="006E4B8C" w:rsidP="006E4B8C">
            <w:pPr>
              <w:pStyle w:val="TAL"/>
              <w:jc w:val="center"/>
            </w:pPr>
            <w:r w:rsidRPr="006A51C3">
              <w:t>Band</w:t>
            </w:r>
          </w:p>
        </w:tc>
        <w:tc>
          <w:tcPr>
            <w:tcW w:w="567" w:type="dxa"/>
          </w:tcPr>
          <w:p w14:paraId="7169308B" w14:textId="4515D9DE" w:rsidR="006E4B8C" w:rsidRPr="006A51C3" w:rsidRDefault="006E4B8C" w:rsidP="006E4B8C">
            <w:pPr>
              <w:pStyle w:val="TAL"/>
              <w:jc w:val="center"/>
            </w:pPr>
            <w:r w:rsidRPr="006A51C3">
              <w:t>CY</w:t>
            </w:r>
          </w:p>
        </w:tc>
        <w:tc>
          <w:tcPr>
            <w:tcW w:w="709" w:type="dxa"/>
          </w:tcPr>
          <w:p w14:paraId="6B782CDE" w14:textId="7253FE93" w:rsidR="006E4B8C" w:rsidRPr="006A51C3" w:rsidRDefault="006E4B8C" w:rsidP="006E4B8C">
            <w:pPr>
              <w:pStyle w:val="TAL"/>
              <w:jc w:val="center"/>
            </w:pPr>
            <w:r w:rsidRPr="006A51C3">
              <w:t>N/A</w:t>
            </w:r>
          </w:p>
        </w:tc>
        <w:tc>
          <w:tcPr>
            <w:tcW w:w="705" w:type="dxa"/>
          </w:tcPr>
          <w:p w14:paraId="7C5E41E5" w14:textId="1B5A40F2" w:rsidR="006E4B8C" w:rsidRPr="006A51C3" w:rsidRDefault="006E4B8C" w:rsidP="006E4B8C">
            <w:pPr>
              <w:pStyle w:val="TAL"/>
              <w:jc w:val="center"/>
            </w:pPr>
            <w:r w:rsidRPr="006A51C3">
              <w:t>N/A</w:t>
            </w:r>
          </w:p>
        </w:tc>
      </w:tr>
      <w:tr w:rsidR="004C06EC" w:rsidRPr="006A51C3" w14:paraId="703EC83C" w14:textId="77777777" w:rsidTr="004C06EC">
        <w:tc>
          <w:tcPr>
            <w:tcW w:w="6939" w:type="dxa"/>
          </w:tcPr>
          <w:p w14:paraId="7F616A2C" w14:textId="77777777" w:rsidR="006E4B8C" w:rsidRPr="006A51C3" w:rsidRDefault="006E4B8C" w:rsidP="006E4B8C">
            <w:pPr>
              <w:pStyle w:val="TAL"/>
              <w:rPr>
                <w:b/>
                <w:i/>
              </w:rPr>
            </w:pPr>
            <w:r w:rsidRPr="006A51C3">
              <w:rPr>
                <w:b/>
                <w:i/>
              </w:rPr>
              <w:t>type2-ChannelAccess-FR2-2-r17</w:t>
            </w:r>
          </w:p>
          <w:p w14:paraId="573319E3" w14:textId="4DF556E5" w:rsidR="006E4B8C" w:rsidRPr="006A51C3" w:rsidRDefault="006E4B8C" w:rsidP="006E4B8C">
            <w:pPr>
              <w:pStyle w:val="TAL"/>
              <w:rPr>
                <w:bCs/>
                <w:iCs/>
              </w:rPr>
            </w:pPr>
            <w:r w:rsidRPr="006A51C3">
              <w:rPr>
                <w:bCs/>
                <w:iCs/>
              </w:rPr>
              <w:t xml:space="preserve">Indicates whether the UE supports Type 2 channel access procedure in uplink for FR2-2 with shared spectrum channel access and supports LBT performed per channel, as defined in </w:t>
            </w:r>
            <w:r w:rsidR="00F41C1A" w:rsidRPr="006A51C3">
              <w:rPr>
                <w:bCs/>
                <w:iCs/>
              </w:rPr>
              <w:t xml:space="preserve">TS </w:t>
            </w:r>
            <w:r w:rsidRPr="006A51C3">
              <w:rPr>
                <w:bCs/>
                <w:iCs/>
              </w:rPr>
              <w:t>37.213</w:t>
            </w:r>
            <w:r w:rsidR="00F41C1A" w:rsidRPr="006A51C3">
              <w:rPr>
                <w:bCs/>
                <w:iCs/>
              </w:rPr>
              <w:t xml:space="preserve"> [32],</w:t>
            </w:r>
            <w:r w:rsidRPr="006A51C3">
              <w:rPr>
                <w:bCs/>
                <w:iCs/>
              </w:rPr>
              <w:t xml:space="preserve"> </w:t>
            </w:r>
            <w:r w:rsidR="00F41C1A" w:rsidRPr="006A51C3">
              <w:rPr>
                <w:bCs/>
                <w:iCs/>
              </w:rPr>
              <w:t>c</w:t>
            </w:r>
            <w:r w:rsidRPr="006A51C3">
              <w:rPr>
                <w:bCs/>
                <w:iCs/>
              </w:rPr>
              <w:t>lause 4.4.</w:t>
            </w:r>
          </w:p>
          <w:p w14:paraId="5E74F5B3" w14:textId="77777777" w:rsidR="006E4B8C" w:rsidRPr="006A51C3" w:rsidRDefault="006E4B8C" w:rsidP="006E4B8C">
            <w:pPr>
              <w:pStyle w:val="TAL"/>
              <w:rPr>
                <w:bCs/>
                <w:iCs/>
              </w:rPr>
            </w:pPr>
          </w:p>
          <w:p w14:paraId="73F65D3A" w14:textId="040217D7" w:rsidR="006E4B8C" w:rsidRPr="006A51C3" w:rsidRDefault="006E4B8C" w:rsidP="006E4B8C">
            <w:pPr>
              <w:pStyle w:val="TAL"/>
              <w:rPr>
                <w:b/>
                <w:i/>
              </w:rPr>
            </w:pPr>
            <w:r w:rsidRPr="006A51C3">
              <w:t xml:space="preserve">UE indicating support of this feature shall also indicate support of </w:t>
            </w:r>
            <w:r w:rsidRPr="006A51C3">
              <w:rPr>
                <w:bCs/>
                <w:i/>
              </w:rPr>
              <w:t>ul-FR2-2-SCS-120kHz-r17 and</w:t>
            </w:r>
            <w:r w:rsidRPr="006A51C3">
              <w:t xml:space="preserve"> </w:t>
            </w:r>
            <w:r w:rsidRPr="006A51C3">
              <w:rPr>
                <w:bCs/>
                <w:i/>
              </w:rPr>
              <w:t xml:space="preserve">type1-ChannelAccess-FR2-2-r17. </w:t>
            </w:r>
            <w:r w:rsidRPr="006A51C3">
              <w:t>It is mandatory for UE supporting FR2-2 frequency band to indicate this when required by regulation.</w:t>
            </w:r>
          </w:p>
        </w:tc>
        <w:tc>
          <w:tcPr>
            <w:tcW w:w="709" w:type="dxa"/>
          </w:tcPr>
          <w:p w14:paraId="4D6361FF" w14:textId="2D47679E" w:rsidR="006E4B8C" w:rsidRPr="006A51C3" w:rsidRDefault="006E4B8C" w:rsidP="006E4B8C">
            <w:pPr>
              <w:pStyle w:val="TAL"/>
              <w:jc w:val="center"/>
            </w:pPr>
            <w:r w:rsidRPr="006A51C3">
              <w:t>Band</w:t>
            </w:r>
          </w:p>
        </w:tc>
        <w:tc>
          <w:tcPr>
            <w:tcW w:w="567" w:type="dxa"/>
          </w:tcPr>
          <w:p w14:paraId="78B34B13" w14:textId="275EF29D" w:rsidR="006E4B8C" w:rsidRPr="006A51C3" w:rsidRDefault="006E4B8C" w:rsidP="006E4B8C">
            <w:pPr>
              <w:pStyle w:val="TAL"/>
              <w:jc w:val="center"/>
            </w:pPr>
            <w:r w:rsidRPr="006A51C3">
              <w:t>CY</w:t>
            </w:r>
          </w:p>
        </w:tc>
        <w:tc>
          <w:tcPr>
            <w:tcW w:w="709" w:type="dxa"/>
          </w:tcPr>
          <w:p w14:paraId="11541722" w14:textId="008E3F31" w:rsidR="006E4B8C" w:rsidRPr="006A51C3" w:rsidRDefault="006E4B8C" w:rsidP="006E4B8C">
            <w:pPr>
              <w:pStyle w:val="TAL"/>
              <w:jc w:val="center"/>
            </w:pPr>
            <w:r w:rsidRPr="006A51C3">
              <w:t>N/A</w:t>
            </w:r>
          </w:p>
        </w:tc>
        <w:tc>
          <w:tcPr>
            <w:tcW w:w="705" w:type="dxa"/>
          </w:tcPr>
          <w:p w14:paraId="6208374F" w14:textId="6C1AD938" w:rsidR="006E4B8C" w:rsidRPr="006A51C3" w:rsidRDefault="006E4B8C" w:rsidP="006E4B8C">
            <w:pPr>
              <w:pStyle w:val="TAL"/>
              <w:jc w:val="center"/>
            </w:pPr>
            <w:r w:rsidRPr="006A51C3">
              <w:t>N/A</w:t>
            </w:r>
          </w:p>
        </w:tc>
      </w:tr>
      <w:tr w:rsidR="004C06EC" w:rsidRPr="006A51C3" w14:paraId="030CAC98" w14:textId="77777777" w:rsidTr="004C06EC">
        <w:tc>
          <w:tcPr>
            <w:tcW w:w="6939" w:type="dxa"/>
          </w:tcPr>
          <w:p w14:paraId="5D0C2FCE" w14:textId="77777777" w:rsidR="006E4B8C" w:rsidRPr="006A51C3" w:rsidRDefault="006E4B8C" w:rsidP="006E4B8C">
            <w:pPr>
              <w:pStyle w:val="TAL"/>
              <w:rPr>
                <w:b/>
                <w:i/>
              </w:rPr>
            </w:pPr>
            <w:r w:rsidRPr="006A51C3">
              <w:rPr>
                <w:b/>
                <w:i/>
              </w:rPr>
              <w:t>widebandPRACH-SCS-120kHz-r17</w:t>
            </w:r>
          </w:p>
          <w:p w14:paraId="3792DDF5" w14:textId="77777777" w:rsidR="006E4B8C" w:rsidRPr="006A51C3" w:rsidRDefault="006E4B8C" w:rsidP="006E4B8C">
            <w:pPr>
              <w:pStyle w:val="TAL"/>
              <w:rPr>
                <w:bCs/>
                <w:iCs/>
              </w:rPr>
            </w:pPr>
            <w:r w:rsidRPr="006A51C3">
              <w:rPr>
                <w:bCs/>
                <w:iCs/>
              </w:rPr>
              <w:t>Indicates whether the UE supports enhanced PRACH design for operation by adopting a single long ZC sequence, with ZC sequence equal to 1151 and 571 for 120kHz SCS.</w:t>
            </w:r>
          </w:p>
          <w:p w14:paraId="1859DDF7" w14:textId="77777777" w:rsidR="006E4B8C" w:rsidRPr="006A51C3" w:rsidRDefault="006E4B8C" w:rsidP="006E4B8C">
            <w:pPr>
              <w:pStyle w:val="TAL"/>
              <w:rPr>
                <w:bCs/>
                <w:iCs/>
              </w:rPr>
            </w:pPr>
          </w:p>
          <w:p w14:paraId="4AA51E07"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3B7DCF74" w14:textId="77777777" w:rsidR="006E4B8C" w:rsidRPr="006A51C3" w:rsidRDefault="006E4B8C" w:rsidP="006E4B8C">
            <w:pPr>
              <w:pStyle w:val="TAL"/>
              <w:rPr>
                <w:bCs/>
                <w:iCs/>
              </w:rPr>
            </w:pPr>
          </w:p>
          <w:p w14:paraId="0F43E1A5" w14:textId="648C77F8"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A342B64" w14:textId="7BE35555" w:rsidR="006E4B8C" w:rsidRPr="006A51C3" w:rsidRDefault="006E4B8C" w:rsidP="006E4B8C">
            <w:pPr>
              <w:pStyle w:val="TAL"/>
              <w:jc w:val="center"/>
            </w:pPr>
            <w:r w:rsidRPr="006A51C3">
              <w:t>Band</w:t>
            </w:r>
          </w:p>
        </w:tc>
        <w:tc>
          <w:tcPr>
            <w:tcW w:w="567" w:type="dxa"/>
          </w:tcPr>
          <w:p w14:paraId="7E717ADC" w14:textId="5B4DA1D4" w:rsidR="006E4B8C" w:rsidRPr="006A51C3" w:rsidRDefault="006E4B8C" w:rsidP="006E4B8C">
            <w:pPr>
              <w:pStyle w:val="TAL"/>
              <w:jc w:val="center"/>
            </w:pPr>
            <w:r w:rsidRPr="006A51C3">
              <w:t>No</w:t>
            </w:r>
          </w:p>
        </w:tc>
        <w:tc>
          <w:tcPr>
            <w:tcW w:w="709" w:type="dxa"/>
          </w:tcPr>
          <w:p w14:paraId="62833A76" w14:textId="4C4616E9" w:rsidR="006E4B8C" w:rsidRPr="006A51C3" w:rsidRDefault="006E4B8C" w:rsidP="006E4B8C">
            <w:pPr>
              <w:pStyle w:val="TAL"/>
              <w:jc w:val="center"/>
            </w:pPr>
            <w:r w:rsidRPr="006A51C3">
              <w:t>N/A</w:t>
            </w:r>
          </w:p>
        </w:tc>
        <w:tc>
          <w:tcPr>
            <w:tcW w:w="705" w:type="dxa"/>
          </w:tcPr>
          <w:p w14:paraId="5F66BA79" w14:textId="37E9BAC4" w:rsidR="006E4B8C" w:rsidRPr="006A51C3" w:rsidRDefault="006E4B8C" w:rsidP="006E4B8C">
            <w:pPr>
              <w:pStyle w:val="TAL"/>
              <w:jc w:val="center"/>
            </w:pPr>
            <w:r w:rsidRPr="006A51C3">
              <w:t>N/A</w:t>
            </w:r>
          </w:p>
        </w:tc>
      </w:tr>
      <w:tr w:rsidR="007D1E1D" w:rsidRPr="006A51C3" w14:paraId="645B9BB2" w14:textId="77777777" w:rsidTr="004C06EC">
        <w:tc>
          <w:tcPr>
            <w:tcW w:w="6939" w:type="dxa"/>
          </w:tcPr>
          <w:p w14:paraId="1CAECE0B" w14:textId="77777777" w:rsidR="006E4B8C" w:rsidRPr="006A51C3" w:rsidRDefault="006E4B8C" w:rsidP="006E4B8C">
            <w:pPr>
              <w:pStyle w:val="TAL"/>
              <w:rPr>
                <w:b/>
                <w:i/>
              </w:rPr>
            </w:pPr>
            <w:r w:rsidRPr="006A51C3">
              <w:rPr>
                <w:b/>
                <w:i/>
              </w:rPr>
              <w:lastRenderedPageBreak/>
              <w:t>widebandPRACH-SCS-480kHz-r17</w:t>
            </w:r>
          </w:p>
          <w:p w14:paraId="7923317E" w14:textId="1F6C1018" w:rsidR="006E4B8C" w:rsidRPr="006A51C3" w:rsidRDefault="006E4B8C" w:rsidP="006E4B8C">
            <w:pPr>
              <w:pStyle w:val="TAL"/>
              <w:rPr>
                <w:bCs/>
                <w:iCs/>
              </w:rPr>
            </w:pPr>
            <w:r w:rsidRPr="006A51C3">
              <w:rPr>
                <w:bCs/>
                <w:iCs/>
              </w:rPr>
              <w:t>Indicates whether the UE supports enhanced PRACH design for operation with ZC sequence equal to 571 for 480kHz SCS.</w:t>
            </w:r>
          </w:p>
          <w:p w14:paraId="562EA323" w14:textId="77777777" w:rsidR="006E4B8C" w:rsidRPr="006A51C3" w:rsidRDefault="006E4B8C" w:rsidP="006E4B8C">
            <w:pPr>
              <w:pStyle w:val="TAL"/>
              <w:rPr>
                <w:bCs/>
                <w:iCs/>
              </w:rPr>
            </w:pPr>
          </w:p>
          <w:p w14:paraId="56355300"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56BE064F" w14:textId="77777777" w:rsidR="006E4B8C" w:rsidRPr="006A51C3" w:rsidRDefault="006E4B8C" w:rsidP="006E4B8C">
            <w:pPr>
              <w:pStyle w:val="TAL"/>
              <w:rPr>
                <w:bCs/>
                <w:iCs/>
              </w:rPr>
            </w:pPr>
          </w:p>
          <w:p w14:paraId="4AF2CD44" w14:textId="5304E056"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5FB97B86" w14:textId="7D1F22B3" w:rsidR="006E4B8C" w:rsidRPr="006A51C3" w:rsidRDefault="006E4B8C" w:rsidP="006E4B8C">
            <w:pPr>
              <w:pStyle w:val="TAL"/>
              <w:jc w:val="center"/>
            </w:pPr>
            <w:r w:rsidRPr="006A51C3">
              <w:t>Band</w:t>
            </w:r>
          </w:p>
        </w:tc>
        <w:tc>
          <w:tcPr>
            <w:tcW w:w="567" w:type="dxa"/>
          </w:tcPr>
          <w:p w14:paraId="69C4AB01" w14:textId="2E83169A" w:rsidR="006E4B8C" w:rsidRPr="006A51C3" w:rsidRDefault="006E4B8C" w:rsidP="006E4B8C">
            <w:pPr>
              <w:pStyle w:val="TAL"/>
              <w:jc w:val="center"/>
            </w:pPr>
            <w:r w:rsidRPr="006A51C3">
              <w:t>No</w:t>
            </w:r>
          </w:p>
        </w:tc>
        <w:tc>
          <w:tcPr>
            <w:tcW w:w="709" w:type="dxa"/>
          </w:tcPr>
          <w:p w14:paraId="38E131B6" w14:textId="7606E93C" w:rsidR="006E4B8C" w:rsidRPr="006A51C3" w:rsidRDefault="006E4B8C" w:rsidP="006E4B8C">
            <w:pPr>
              <w:pStyle w:val="TAL"/>
              <w:jc w:val="center"/>
            </w:pPr>
            <w:r w:rsidRPr="006A51C3">
              <w:t>N/A</w:t>
            </w:r>
          </w:p>
        </w:tc>
        <w:tc>
          <w:tcPr>
            <w:tcW w:w="705" w:type="dxa"/>
          </w:tcPr>
          <w:p w14:paraId="323CDF9F" w14:textId="022E9418" w:rsidR="006E4B8C" w:rsidRPr="006A51C3" w:rsidRDefault="006E4B8C" w:rsidP="006E4B8C">
            <w:pPr>
              <w:pStyle w:val="TAL"/>
              <w:jc w:val="center"/>
            </w:pPr>
            <w:r w:rsidRPr="006A51C3">
              <w:t>N/A</w:t>
            </w:r>
          </w:p>
        </w:tc>
      </w:tr>
    </w:tbl>
    <w:p w14:paraId="55302E7E" w14:textId="58136D26" w:rsidR="00DB57A3" w:rsidRPr="006A51C3" w:rsidRDefault="00DB57A3" w:rsidP="006323BD">
      <w:pPr>
        <w:rPr>
          <w:rFonts w:ascii="Arial" w:hAnsi="Arial"/>
        </w:rPr>
      </w:pPr>
    </w:p>
    <w:p w14:paraId="71732ADE" w14:textId="77777777" w:rsidR="00A43323" w:rsidRPr="006A51C3" w:rsidRDefault="00A43323" w:rsidP="00AF4045">
      <w:pPr>
        <w:pStyle w:val="Heading4"/>
        <w:rPr>
          <w:i/>
        </w:rPr>
      </w:pPr>
      <w:bookmarkStart w:id="356" w:name="_Toc12750895"/>
      <w:bookmarkStart w:id="357" w:name="_Toc29382259"/>
      <w:bookmarkStart w:id="358" w:name="_Toc37093376"/>
      <w:bookmarkStart w:id="359" w:name="_Toc37238652"/>
      <w:bookmarkStart w:id="360" w:name="_Toc37238766"/>
      <w:bookmarkStart w:id="361" w:name="_Toc46488662"/>
      <w:bookmarkStart w:id="362" w:name="_Toc52574083"/>
      <w:bookmarkStart w:id="363" w:name="_Toc52574169"/>
      <w:bookmarkStart w:id="364" w:name="_Toc162955615"/>
      <w:r w:rsidRPr="006A51C3">
        <w:t>4.2.7.3</w:t>
      </w:r>
      <w:r w:rsidRPr="006A51C3">
        <w:tab/>
      </w:r>
      <w:r w:rsidRPr="006A51C3">
        <w:rPr>
          <w:i/>
        </w:rPr>
        <w:t>CA-ParametersEUTRA</w:t>
      </w:r>
      <w:bookmarkEnd w:id="356"/>
      <w:bookmarkEnd w:id="357"/>
      <w:bookmarkEnd w:id="358"/>
      <w:bookmarkEnd w:id="359"/>
      <w:bookmarkEnd w:id="360"/>
      <w:bookmarkEnd w:id="361"/>
      <w:bookmarkEnd w:id="362"/>
      <w:bookmarkEnd w:id="363"/>
      <w:bookmarkEnd w:id="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45216C8" w14:textId="77777777" w:rsidTr="0026000E">
        <w:trPr>
          <w:cantSplit/>
          <w:tblHeader/>
        </w:trPr>
        <w:tc>
          <w:tcPr>
            <w:tcW w:w="6917" w:type="dxa"/>
          </w:tcPr>
          <w:p w14:paraId="6A407B3D" w14:textId="77777777" w:rsidR="00A43323" w:rsidRPr="006A51C3" w:rsidRDefault="00A43323" w:rsidP="009C66B7">
            <w:pPr>
              <w:pStyle w:val="TAH"/>
            </w:pPr>
            <w:r w:rsidRPr="006A51C3">
              <w:t>Definitions for parameters</w:t>
            </w:r>
          </w:p>
        </w:tc>
        <w:tc>
          <w:tcPr>
            <w:tcW w:w="709" w:type="dxa"/>
          </w:tcPr>
          <w:p w14:paraId="46C4B5FE" w14:textId="77777777" w:rsidR="00A43323" w:rsidRPr="006A51C3" w:rsidRDefault="00A43323" w:rsidP="009C66B7">
            <w:pPr>
              <w:pStyle w:val="TAH"/>
            </w:pPr>
            <w:r w:rsidRPr="006A51C3">
              <w:t>Per</w:t>
            </w:r>
          </w:p>
        </w:tc>
        <w:tc>
          <w:tcPr>
            <w:tcW w:w="567" w:type="dxa"/>
          </w:tcPr>
          <w:p w14:paraId="03869B28" w14:textId="77777777" w:rsidR="00A43323" w:rsidRPr="006A51C3" w:rsidRDefault="00A43323" w:rsidP="009C66B7">
            <w:pPr>
              <w:pStyle w:val="TAH"/>
            </w:pPr>
            <w:r w:rsidRPr="006A51C3">
              <w:t>M</w:t>
            </w:r>
          </w:p>
        </w:tc>
        <w:tc>
          <w:tcPr>
            <w:tcW w:w="709" w:type="dxa"/>
          </w:tcPr>
          <w:p w14:paraId="5DFB04C0" w14:textId="77777777" w:rsidR="00A43323" w:rsidRPr="006A51C3" w:rsidRDefault="00A43323" w:rsidP="009C66B7">
            <w:pPr>
              <w:pStyle w:val="TAH"/>
            </w:pPr>
            <w:r w:rsidRPr="006A51C3">
              <w:t>FDD</w:t>
            </w:r>
            <w:r w:rsidR="0062184B" w:rsidRPr="006A51C3">
              <w:t>-</w:t>
            </w:r>
            <w:r w:rsidRPr="006A51C3">
              <w:t>TDD</w:t>
            </w:r>
          </w:p>
          <w:p w14:paraId="01F234F0" w14:textId="77777777" w:rsidR="00A43323" w:rsidRPr="006A51C3" w:rsidRDefault="00A43323" w:rsidP="009C66B7">
            <w:pPr>
              <w:pStyle w:val="TAH"/>
            </w:pPr>
            <w:r w:rsidRPr="006A51C3">
              <w:t>DIFF</w:t>
            </w:r>
          </w:p>
        </w:tc>
        <w:tc>
          <w:tcPr>
            <w:tcW w:w="728" w:type="dxa"/>
          </w:tcPr>
          <w:p w14:paraId="43E57FFA" w14:textId="77777777" w:rsidR="00A43323" w:rsidRPr="006A51C3" w:rsidRDefault="00A43323" w:rsidP="009C66B7">
            <w:pPr>
              <w:pStyle w:val="TAH"/>
            </w:pPr>
            <w:r w:rsidRPr="006A51C3">
              <w:t>FR1</w:t>
            </w:r>
            <w:r w:rsidR="00B1646F" w:rsidRPr="006A51C3">
              <w:t>-</w:t>
            </w:r>
            <w:r w:rsidRPr="006A51C3">
              <w:t>FR2</w:t>
            </w:r>
          </w:p>
          <w:p w14:paraId="566B7AC7" w14:textId="77777777" w:rsidR="00A43323" w:rsidRPr="006A51C3" w:rsidRDefault="00A43323" w:rsidP="009C66B7">
            <w:pPr>
              <w:pStyle w:val="TAH"/>
            </w:pPr>
            <w:r w:rsidRPr="006A51C3">
              <w:t>DIFF</w:t>
            </w:r>
          </w:p>
        </w:tc>
      </w:tr>
      <w:tr w:rsidR="004C06EC" w:rsidRPr="006A51C3" w14:paraId="62E86CB1" w14:textId="77777777" w:rsidTr="0026000E">
        <w:trPr>
          <w:cantSplit/>
          <w:tblHeader/>
        </w:trPr>
        <w:tc>
          <w:tcPr>
            <w:tcW w:w="6917" w:type="dxa"/>
          </w:tcPr>
          <w:p w14:paraId="0C40E57B" w14:textId="77777777" w:rsidR="00A43323" w:rsidRPr="006A51C3" w:rsidRDefault="00A43323" w:rsidP="009C66B7">
            <w:pPr>
              <w:pStyle w:val="TAL"/>
              <w:rPr>
                <w:b/>
                <w:i/>
              </w:rPr>
            </w:pPr>
            <w:r w:rsidRPr="006A51C3">
              <w:rPr>
                <w:b/>
                <w:i/>
              </w:rPr>
              <w:t>additionalRx-Tx-PerformanceReq</w:t>
            </w:r>
          </w:p>
          <w:p w14:paraId="30B045AC" w14:textId="77777777" w:rsidR="00A43323" w:rsidRPr="006A51C3" w:rsidRDefault="00A43323" w:rsidP="009C66B7">
            <w:pPr>
              <w:pStyle w:val="TAL"/>
            </w:pPr>
            <w:r w:rsidRPr="006A51C3">
              <w:rPr>
                <w:i/>
              </w:rPr>
              <w:t>additionalRx-Tx-PerformanceReq</w:t>
            </w:r>
            <w:r w:rsidRPr="006A51C3">
              <w:t xml:space="preserve"> defined in 4.3.5.22, </w:t>
            </w:r>
            <w:r w:rsidR="00D0404E" w:rsidRPr="006A51C3">
              <w:t xml:space="preserve">TS </w:t>
            </w:r>
            <w:r w:rsidRPr="006A51C3">
              <w:t>36.306 [15].</w:t>
            </w:r>
          </w:p>
        </w:tc>
        <w:tc>
          <w:tcPr>
            <w:tcW w:w="709" w:type="dxa"/>
          </w:tcPr>
          <w:p w14:paraId="756DB4D8" w14:textId="77777777" w:rsidR="00A43323" w:rsidRPr="006A51C3" w:rsidRDefault="00A43323" w:rsidP="009C66B7">
            <w:pPr>
              <w:pStyle w:val="TAL"/>
              <w:jc w:val="center"/>
            </w:pPr>
            <w:r w:rsidRPr="006A51C3">
              <w:t>BC</w:t>
            </w:r>
          </w:p>
        </w:tc>
        <w:tc>
          <w:tcPr>
            <w:tcW w:w="567" w:type="dxa"/>
          </w:tcPr>
          <w:p w14:paraId="0CBFA8C0" w14:textId="77777777" w:rsidR="00A43323" w:rsidRPr="006A51C3" w:rsidRDefault="006E3903" w:rsidP="009C66B7">
            <w:pPr>
              <w:pStyle w:val="TAL"/>
              <w:jc w:val="center"/>
            </w:pPr>
            <w:r w:rsidRPr="006A51C3">
              <w:t>No</w:t>
            </w:r>
          </w:p>
        </w:tc>
        <w:tc>
          <w:tcPr>
            <w:tcW w:w="709" w:type="dxa"/>
          </w:tcPr>
          <w:p w14:paraId="2FB97EFB" w14:textId="77777777" w:rsidR="00A43323" w:rsidRPr="006A51C3" w:rsidRDefault="001F7FB0" w:rsidP="009C66B7">
            <w:pPr>
              <w:pStyle w:val="TAL"/>
              <w:jc w:val="center"/>
            </w:pPr>
            <w:r w:rsidRPr="006A51C3">
              <w:rPr>
                <w:bCs/>
                <w:iCs/>
              </w:rPr>
              <w:t>N/A</w:t>
            </w:r>
          </w:p>
        </w:tc>
        <w:tc>
          <w:tcPr>
            <w:tcW w:w="728" w:type="dxa"/>
          </w:tcPr>
          <w:p w14:paraId="7A49239E" w14:textId="77777777" w:rsidR="00A43323" w:rsidRPr="006A51C3" w:rsidRDefault="001F7FB0" w:rsidP="009C66B7">
            <w:pPr>
              <w:pStyle w:val="TAL"/>
              <w:jc w:val="center"/>
            </w:pPr>
            <w:r w:rsidRPr="006A51C3">
              <w:rPr>
                <w:bCs/>
                <w:iCs/>
              </w:rPr>
              <w:t>N/A</w:t>
            </w:r>
          </w:p>
        </w:tc>
      </w:tr>
      <w:tr w:rsidR="004C06EC" w:rsidRPr="006A51C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A51C3" w:rsidRDefault="00ED023B" w:rsidP="002240F6">
            <w:pPr>
              <w:pStyle w:val="TAL"/>
              <w:rPr>
                <w:b/>
                <w:i/>
              </w:rPr>
            </w:pPr>
            <w:r w:rsidRPr="006A51C3">
              <w:rPr>
                <w:b/>
                <w:i/>
              </w:rPr>
              <w:t>dl-1024QAM-TotalWeightedLayers</w:t>
            </w:r>
          </w:p>
          <w:p w14:paraId="272EC7DA" w14:textId="77777777" w:rsidR="00ED023B" w:rsidRPr="006A51C3" w:rsidRDefault="00ED023B" w:rsidP="002240F6">
            <w:pPr>
              <w:pStyle w:val="TAL"/>
              <w:rPr>
                <w:b/>
                <w:i/>
              </w:rPr>
            </w:pPr>
            <w:r w:rsidRPr="006A51C3">
              <w:rPr>
                <w:rFonts w:cs="Arial"/>
                <w:bCs/>
                <w:noProof/>
                <w:szCs w:val="18"/>
                <w:lang w:eastAsia="zh-CN"/>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w:t>
            </w:r>
            <w:r w:rsidRPr="006A51C3">
              <w:rPr>
                <w:rFonts w:cs="Arial"/>
                <w:bCs/>
                <w:noProof/>
                <w:szCs w:val="18"/>
                <w:lang w:eastAsia="zh-CN"/>
              </w:rPr>
              <w:t xml:space="preserve">the UE can process for 1024QAM, </w:t>
            </w:r>
            <w:r w:rsidRPr="006A51C3">
              <w:rPr>
                <w:noProof/>
              </w:rPr>
              <w:t xml:space="preserve">as described in TS 36.306 [15] equation 4.3.5.31-1. </w:t>
            </w:r>
            <w:r w:rsidRPr="006A51C3">
              <w:rPr>
                <w:rFonts w:cs="Arial"/>
                <w:bCs/>
                <w:noProof/>
                <w:szCs w:val="18"/>
                <w:lang w:eastAsia="zh-CN"/>
              </w:rPr>
              <w:t xml:space="preserve">Actual value = (10 + indicated value x 2), i.e. value 0 indicates 10 layers, value 1 indicates 12 layers and so on. </w:t>
            </w:r>
            <w:r w:rsidRPr="006A51C3">
              <w:t xml:space="preserve">For 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dl-1024QAM-TotalWeightedLayers-r15</w:t>
            </w:r>
            <w:r w:rsidRPr="006A51C3">
              <w:t xml:space="preserve"> as described in TS 36.331 [</w:t>
            </w:r>
            <w:r w:rsidR="008F5127" w:rsidRPr="006A51C3">
              <w:t>17</w:t>
            </w:r>
            <w:r w:rsidRPr="006A51C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A51C3" w:rsidRDefault="00ED023B" w:rsidP="002240F6">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A51C3" w:rsidRDefault="00ED023B" w:rsidP="002240F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A51C3" w:rsidRDefault="001F7FB0" w:rsidP="002240F6">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A51C3" w:rsidRDefault="001F7FB0" w:rsidP="002240F6">
            <w:pPr>
              <w:pStyle w:val="TAL"/>
              <w:jc w:val="center"/>
            </w:pPr>
            <w:r w:rsidRPr="006A51C3">
              <w:rPr>
                <w:bCs/>
                <w:iCs/>
              </w:rPr>
              <w:t>N/A</w:t>
            </w:r>
          </w:p>
        </w:tc>
      </w:tr>
      <w:tr w:rsidR="004C06EC" w:rsidRPr="006A51C3" w14:paraId="724E7593" w14:textId="77777777" w:rsidTr="0026000E">
        <w:trPr>
          <w:cantSplit/>
          <w:tblHeader/>
        </w:trPr>
        <w:tc>
          <w:tcPr>
            <w:tcW w:w="6917" w:type="dxa"/>
          </w:tcPr>
          <w:p w14:paraId="57250241" w14:textId="77777777" w:rsidR="00A43323" w:rsidRPr="006A51C3" w:rsidRDefault="00A43323" w:rsidP="009C66B7">
            <w:pPr>
              <w:pStyle w:val="TAL"/>
              <w:rPr>
                <w:b/>
                <w:i/>
              </w:rPr>
            </w:pPr>
            <w:r w:rsidRPr="006A51C3">
              <w:rPr>
                <w:b/>
                <w:i/>
              </w:rPr>
              <w:t>multipleTimingAdvance</w:t>
            </w:r>
          </w:p>
          <w:p w14:paraId="41D45D37" w14:textId="77777777" w:rsidR="00A43323" w:rsidRPr="006A51C3" w:rsidRDefault="00A43323" w:rsidP="009C66B7">
            <w:pPr>
              <w:pStyle w:val="TAL"/>
            </w:pPr>
            <w:r w:rsidRPr="006A51C3">
              <w:rPr>
                <w:i/>
              </w:rPr>
              <w:t>multipleTimingAdvance</w:t>
            </w:r>
            <w:r w:rsidRPr="006A51C3">
              <w:t xml:space="preserve"> defined in 4.3.5.3, </w:t>
            </w:r>
            <w:r w:rsidR="00D0404E" w:rsidRPr="006A51C3">
              <w:t xml:space="preserve">TS </w:t>
            </w:r>
            <w:r w:rsidRPr="006A51C3">
              <w:t>36.306 [15].</w:t>
            </w:r>
          </w:p>
        </w:tc>
        <w:tc>
          <w:tcPr>
            <w:tcW w:w="709" w:type="dxa"/>
          </w:tcPr>
          <w:p w14:paraId="0B08EC83" w14:textId="77777777" w:rsidR="00A43323" w:rsidRPr="006A51C3" w:rsidRDefault="00A43323" w:rsidP="009C66B7">
            <w:pPr>
              <w:pStyle w:val="TAL"/>
              <w:jc w:val="center"/>
            </w:pPr>
            <w:r w:rsidRPr="006A51C3">
              <w:t>BC</w:t>
            </w:r>
          </w:p>
        </w:tc>
        <w:tc>
          <w:tcPr>
            <w:tcW w:w="567" w:type="dxa"/>
          </w:tcPr>
          <w:p w14:paraId="706615C9" w14:textId="77777777" w:rsidR="00A43323" w:rsidRPr="006A51C3" w:rsidRDefault="006E3903" w:rsidP="009C66B7">
            <w:pPr>
              <w:pStyle w:val="TAL"/>
              <w:jc w:val="center"/>
            </w:pPr>
            <w:r w:rsidRPr="006A51C3">
              <w:t>No</w:t>
            </w:r>
          </w:p>
        </w:tc>
        <w:tc>
          <w:tcPr>
            <w:tcW w:w="709" w:type="dxa"/>
          </w:tcPr>
          <w:p w14:paraId="175EA2B4" w14:textId="77777777" w:rsidR="00A43323" w:rsidRPr="006A51C3" w:rsidRDefault="001F7FB0" w:rsidP="009C66B7">
            <w:pPr>
              <w:pStyle w:val="TAL"/>
              <w:jc w:val="center"/>
            </w:pPr>
            <w:r w:rsidRPr="006A51C3">
              <w:rPr>
                <w:bCs/>
                <w:iCs/>
              </w:rPr>
              <w:t>N/A</w:t>
            </w:r>
          </w:p>
        </w:tc>
        <w:tc>
          <w:tcPr>
            <w:tcW w:w="728" w:type="dxa"/>
          </w:tcPr>
          <w:p w14:paraId="24948F69" w14:textId="77777777" w:rsidR="00A43323" w:rsidRPr="006A51C3" w:rsidRDefault="001F7FB0" w:rsidP="009C66B7">
            <w:pPr>
              <w:pStyle w:val="TAL"/>
              <w:jc w:val="center"/>
            </w:pPr>
            <w:r w:rsidRPr="006A51C3">
              <w:rPr>
                <w:bCs/>
                <w:iCs/>
              </w:rPr>
              <w:t>N/A</w:t>
            </w:r>
          </w:p>
        </w:tc>
      </w:tr>
      <w:tr w:rsidR="004C06EC" w:rsidRPr="006A51C3" w14:paraId="283194E8" w14:textId="77777777" w:rsidTr="0026000E">
        <w:trPr>
          <w:cantSplit/>
          <w:tblHeader/>
        </w:trPr>
        <w:tc>
          <w:tcPr>
            <w:tcW w:w="6917" w:type="dxa"/>
          </w:tcPr>
          <w:p w14:paraId="47017EB7" w14:textId="77777777" w:rsidR="00A43323" w:rsidRPr="006A51C3" w:rsidRDefault="00A43323" w:rsidP="009C66B7">
            <w:pPr>
              <w:pStyle w:val="TAL"/>
              <w:rPr>
                <w:b/>
                <w:i/>
              </w:rPr>
            </w:pPr>
            <w:r w:rsidRPr="006A51C3">
              <w:rPr>
                <w:b/>
                <w:i/>
              </w:rPr>
              <w:t>simultaneousRx-Tx</w:t>
            </w:r>
          </w:p>
          <w:p w14:paraId="1F670521" w14:textId="77777777" w:rsidR="00A43323" w:rsidRPr="006A51C3" w:rsidRDefault="00A43323" w:rsidP="009C66B7">
            <w:pPr>
              <w:pStyle w:val="TAL"/>
            </w:pPr>
            <w:r w:rsidRPr="006A51C3">
              <w:rPr>
                <w:i/>
              </w:rPr>
              <w:t>simultaneousRx-Tx</w:t>
            </w:r>
            <w:r w:rsidRPr="006A51C3">
              <w:t xml:space="preserve"> defined in 4.3.5.4, </w:t>
            </w:r>
            <w:r w:rsidR="00D0404E" w:rsidRPr="006A51C3">
              <w:t xml:space="preserve">TS </w:t>
            </w:r>
            <w:r w:rsidRPr="006A51C3">
              <w:t>36.306 [15].</w:t>
            </w:r>
          </w:p>
        </w:tc>
        <w:tc>
          <w:tcPr>
            <w:tcW w:w="709" w:type="dxa"/>
          </w:tcPr>
          <w:p w14:paraId="4E3C83E0" w14:textId="77777777" w:rsidR="00A43323" w:rsidRPr="006A51C3" w:rsidRDefault="00A43323" w:rsidP="009C66B7">
            <w:pPr>
              <w:pStyle w:val="TAL"/>
              <w:jc w:val="center"/>
            </w:pPr>
            <w:r w:rsidRPr="006A51C3">
              <w:t>BC</w:t>
            </w:r>
          </w:p>
        </w:tc>
        <w:tc>
          <w:tcPr>
            <w:tcW w:w="567" w:type="dxa"/>
          </w:tcPr>
          <w:p w14:paraId="029C0DC2" w14:textId="77777777" w:rsidR="00A43323" w:rsidRPr="006A51C3" w:rsidRDefault="006E3903" w:rsidP="009C66B7">
            <w:pPr>
              <w:pStyle w:val="TAL"/>
              <w:jc w:val="center"/>
            </w:pPr>
            <w:r w:rsidRPr="006A51C3">
              <w:t>No</w:t>
            </w:r>
          </w:p>
        </w:tc>
        <w:tc>
          <w:tcPr>
            <w:tcW w:w="709" w:type="dxa"/>
          </w:tcPr>
          <w:p w14:paraId="37C875BD" w14:textId="77777777" w:rsidR="00A43323" w:rsidRPr="006A51C3" w:rsidRDefault="001F7FB0" w:rsidP="009C66B7">
            <w:pPr>
              <w:pStyle w:val="TAL"/>
              <w:jc w:val="center"/>
            </w:pPr>
            <w:r w:rsidRPr="006A51C3">
              <w:rPr>
                <w:bCs/>
                <w:iCs/>
              </w:rPr>
              <w:t>N/A</w:t>
            </w:r>
          </w:p>
        </w:tc>
        <w:tc>
          <w:tcPr>
            <w:tcW w:w="728" w:type="dxa"/>
          </w:tcPr>
          <w:p w14:paraId="20599839" w14:textId="77777777" w:rsidR="00A43323" w:rsidRPr="006A51C3" w:rsidRDefault="001F7FB0" w:rsidP="009C66B7">
            <w:pPr>
              <w:pStyle w:val="TAL"/>
              <w:jc w:val="center"/>
            </w:pPr>
            <w:r w:rsidRPr="006A51C3">
              <w:rPr>
                <w:bCs/>
                <w:iCs/>
              </w:rPr>
              <w:t>N/A</w:t>
            </w:r>
          </w:p>
        </w:tc>
      </w:tr>
      <w:tr w:rsidR="004C06EC" w:rsidRPr="006A51C3" w14:paraId="3F1252BC" w14:textId="77777777" w:rsidTr="0026000E">
        <w:trPr>
          <w:cantSplit/>
          <w:tblHeader/>
        </w:trPr>
        <w:tc>
          <w:tcPr>
            <w:tcW w:w="6917" w:type="dxa"/>
          </w:tcPr>
          <w:p w14:paraId="112A45BA" w14:textId="77777777" w:rsidR="00A43323" w:rsidRPr="006A51C3" w:rsidRDefault="00A43323" w:rsidP="009C66B7">
            <w:pPr>
              <w:pStyle w:val="TAL"/>
              <w:rPr>
                <w:b/>
                <w:i/>
              </w:rPr>
            </w:pPr>
            <w:r w:rsidRPr="006A51C3">
              <w:rPr>
                <w:b/>
                <w:i/>
              </w:rPr>
              <w:t>supportedBandwidthCombinationSetEUTRA</w:t>
            </w:r>
          </w:p>
          <w:p w14:paraId="1DC1A1F3" w14:textId="77777777" w:rsidR="00A43323" w:rsidRPr="006A51C3" w:rsidRDefault="00A43323" w:rsidP="009C66B7">
            <w:pPr>
              <w:pStyle w:val="TAL"/>
            </w:pPr>
            <w:r w:rsidRPr="006A51C3">
              <w:t xml:space="preserve">Indicates the set of supported bandwidth combinations for the LTE part for inter-band </w:t>
            </w:r>
            <w:r w:rsidR="000D4F14" w:rsidRPr="006A51C3">
              <w:rPr>
                <w:szCs w:val="22"/>
              </w:rPr>
              <w:t>(NG)</w:t>
            </w:r>
            <w:r w:rsidRPr="006A51C3">
              <w:t>EN-DC</w:t>
            </w:r>
            <w:r w:rsidR="00D75ED6" w:rsidRPr="006A51C3">
              <w:rPr>
                <w:szCs w:val="22"/>
              </w:rPr>
              <w:t xml:space="preserve"> without intra-band </w:t>
            </w:r>
            <w:r w:rsidR="000D4F14" w:rsidRPr="006A51C3">
              <w:rPr>
                <w:szCs w:val="22"/>
              </w:rPr>
              <w:t>(NG)</w:t>
            </w:r>
            <w:r w:rsidR="00D75ED6" w:rsidRPr="006A51C3">
              <w:t>EN-DC</w:t>
            </w:r>
            <w:r w:rsidR="00D75ED6" w:rsidRPr="006A51C3">
              <w:rPr>
                <w:szCs w:val="22"/>
              </w:rPr>
              <w:t xml:space="preserve">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LTE CA</w:t>
            </w:r>
            <w:r w:rsidR="00D75ED6" w:rsidRPr="006A51C3">
              <w:t xml:space="preserve"> component</w:t>
            </w:r>
            <w:r w:rsidRPr="006A51C3">
              <w:t xml:space="preserve">. </w:t>
            </w:r>
            <w:r w:rsidR="007779BF" w:rsidRPr="006A51C3">
              <w:t>The f</w:t>
            </w:r>
            <w:r w:rsidR="007779BF" w:rsidRPr="006A51C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only one LTE carrier, nor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more than one LTE carrier for which the UE only supports Bandwidth Combination Set 0 for the LTE part. </w:t>
            </w:r>
            <w:r w:rsidR="007779BF" w:rsidRPr="006A51C3">
              <w:t xml:space="preserve">If the inter-band </w:t>
            </w:r>
            <w:r w:rsidR="000D4F14" w:rsidRPr="006A51C3">
              <w:rPr>
                <w:szCs w:val="22"/>
              </w:rPr>
              <w:t>(NG)</w:t>
            </w:r>
            <w:r w:rsidR="007779BF" w:rsidRPr="006A51C3">
              <w:t>EN-DC</w:t>
            </w:r>
            <w:r w:rsidR="003B0847" w:rsidRPr="006A51C3">
              <w:rPr>
                <w:szCs w:val="22"/>
              </w:rPr>
              <w:t>/NE-DC</w:t>
            </w:r>
            <w:r w:rsidR="007779BF" w:rsidRPr="006A51C3">
              <w:t xml:space="preserve"> has more than one LTE carrier, the UE shall support at least one bandwidth combination for the supported LTE part.</w:t>
            </w:r>
          </w:p>
        </w:tc>
        <w:tc>
          <w:tcPr>
            <w:tcW w:w="709" w:type="dxa"/>
          </w:tcPr>
          <w:p w14:paraId="286EB5A7" w14:textId="77777777" w:rsidR="00A43323" w:rsidRPr="006A51C3" w:rsidRDefault="00A43323" w:rsidP="009C66B7">
            <w:pPr>
              <w:pStyle w:val="TAL"/>
              <w:jc w:val="center"/>
            </w:pPr>
            <w:r w:rsidRPr="006A51C3">
              <w:t>BC</w:t>
            </w:r>
          </w:p>
        </w:tc>
        <w:tc>
          <w:tcPr>
            <w:tcW w:w="567" w:type="dxa"/>
          </w:tcPr>
          <w:p w14:paraId="3A3BA15C" w14:textId="77777777" w:rsidR="00A43323" w:rsidRPr="006A51C3" w:rsidRDefault="007779BF" w:rsidP="009C66B7">
            <w:pPr>
              <w:pStyle w:val="TAL"/>
              <w:jc w:val="center"/>
            </w:pPr>
            <w:r w:rsidRPr="006A51C3">
              <w:t>CY</w:t>
            </w:r>
          </w:p>
        </w:tc>
        <w:tc>
          <w:tcPr>
            <w:tcW w:w="709" w:type="dxa"/>
          </w:tcPr>
          <w:p w14:paraId="1CAA0A29" w14:textId="77777777" w:rsidR="00A43323" w:rsidRPr="006A51C3" w:rsidRDefault="001F7FB0" w:rsidP="009C66B7">
            <w:pPr>
              <w:pStyle w:val="TAL"/>
              <w:jc w:val="center"/>
            </w:pPr>
            <w:r w:rsidRPr="006A51C3">
              <w:rPr>
                <w:bCs/>
                <w:iCs/>
              </w:rPr>
              <w:t>N/A</w:t>
            </w:r>
          </w:p>
        </w:tc>
        <w:tc>
          <w:tcPr>
            <w:tcW w:w="728" w:type="dxa"/>
          </w:tcPr>
          <w:p w14:paraId="4254822A" w14:textId="77777777" w:rsidR="00A43323" w:rsidRPr="006A51C3" w:rsidRDefault="001F7FB0" w:rsidP="009C66B7">
            <w:pPr>
              <w:pStyle w:val="TAL"/>
              <w:jc w:val="center"/>
            </w:pPr>
            <w:r w:rsidRPr="006A51C3">
              <w:rPr>
                <w:bCs/>
                <w:iCs/>
              </w:rPr>
              <w:t>N/A</w:t>
            </w:r>
          </w:p>
        </w:tc>
      </w:tr>
      <w:tr w:rsidR="004C06EC" w:rsidRPr="006A51C3" w14:paraId="5E303D25" w14:textId="77777777" w:rsidTr="0026000E">
        <w:trPr>
          <w:cantSplit/>
          <w:tblHeader/>
        </w:trPr>
        <w:tc>
          <w:tcPr>
            <w:tcW w:w="6917" w:type="dxa"/>
          </w:tcPr>
          <w:p w14:paraId="3CFCC918" w14:textId="77777777" w:rsidR="00A43323" w:rsidRPr="006A51C3" w:rsidRDefault="00A43323" w:rsidP="009C66B7">
            <w:pPr>
              <w:pStyle w:val="TAL"/>
              <w:rPr>
                <w:b/>
                <w:i/>
              </w:rPr>
            </w:pPr>
            <w:r w:rsidRPr="006A51C3">
              <w:rPr>
                <w:b/>
                <w:i/>
              </w:rPr>
              <w:t>supportedNAICS-2CRS-AP</w:t>
            </w:r>
          </w:p>
          <w:p w14:paraId="48BB6C8B" w14:textId="77777777" w:rsidR="00A43323" w:rsidRPr="006A51C3" w:rsidRDefault="00A43323" w:rsidP="009C66B7">
            <w:pPr>
              <w:pStyle w:val="TAL"/>
            </w:pPr>
            <w:r w:rsidRPr="006A51C3">
              <w:rPr>
                <w:i/>
              </w:rPr>
              <w:t>supportedNAICS-2CRS-AP</w:t>
            </w:r>
            <w:r w:rsidRPr="006A51C3">
              <w:t xml:space="preserve"> defined in 4.3.5.8, </w:t>
            </w:r>
            <w:r w:rsidR="00D0404E" w:rsidRPr="006A51C3">
              <w:t xml:space="preserve">TS </w:t>
            </w:r>
            <w:r w:rsidRPr="006A51C3">
              <w:t>36.306 [15].</w:t>
            </w:r>
          </w:p>
        </w:tc>
        <w:tc>
          <w:tcPr>
            <w:tcW w:w="709" w:type="dxa"/>
          </w:tcPr>
          <w:p w14:paraId="593FEDA1" w14:textId="77777777" w:rsidR="00A43323" w:rsidRPr="006A51C3" w:rsidRDefault="00A43323" w:rsidP="009C66B7">
            <w:pPr>
              <w:pStyle w:val="TAL"/>
              <w:jc w:val="center"/>
            </w:pPr>
            <w:r w:rsidRPr="006A51C3">
              <w:t>BC</w:t>
            </w:r>
          </w:p>
        </w:tc>
        <w:tc>
          <w:tcPr>
            <w:tcW w:w="567" w:type="dxa"/>
          </w:tcPr>
          <w:p w14:paraId="048C313A" w14:textId="77777777" w:rsidR="00A43323" w:rsidRPr="006A51C3" w:rsidRDefault="006E3903" w:rsidP="009C66B7">
            <w:pPr>
              <w:pStyle w:val="TAL"/>
              <w:jc w:val="center"/>
            </w:pPr>
            <w:r w:rsidRPr="006A51C3">
              <w:t>No</w:t>
            </w:r>
          </w:p>
        </w:tc>
        <w:tc>
          <w:tcPr>
            <w:tcW w:w="709" w:type="dxa"/>
          </w:tcPr>
          <w:p w14:paraId="11493B97" w14:textId="77777777" w:rsidR="00A43323" w:rsidRPr="006A51C3" w:rsidRDefault="001F7FB0" w:rsidP="009C66B7">
            <w:pPr>
              <w:pStyle w:val="TAL"/>
              <w:jc w:val="center"/>
            </w:pPr>
            <w:r w:rsidRPr="006A51C3">
              <w:rPr>
                <w:bCs/>
                <w:iCs/>
              </w:rPr>
              <w:t>N/A</w:t>
            </w:r>
          </w:p>
        </w:tc>
        <w:tc>
          <w:tcPr>
            <w:tcW w:w="728" w:type="dxa"/>
          </w:tcPr>
          <w:p w14:paraId="417FC834" w14:textId="77777777" w:rsidR="00A43323" w:rsidRPr="006A51C3" w:rsidRDefault="001F7FB0" w:rsidP="009C66B7">
            <w:pPr>
              <w:pStyle w:val="TAL"/>
              <w:jc w:val="center"/>
            </w:pPr>
            <w:r w:rsidRPr="006A51C3">
              <w:rPr>
                <w:bCs/>
                <w:iCs/>
              </w:rPr>
              <w:t>N/A</w:t>
            </w:r>
          </w:p>
        </w:tc>
      </w:tr>
      <w:tr w:rsidR="004C06EC" w:rsidRPr="006A51C3" w14:paraId="55F8851C" w14:textId="77777777" w:rsidTr="003B3EA8">
        <w:trPr>
          <w:cantSplit/>
          <w:tblHeader/>
        </w:trPr>
        <w:tc>
          <w:tcPr>
            <w:tcW w:w="6917" w:type="dxa"/>
          </w:tcPr>
          <w:p w14:paraId="7BA68E80" w14:textId="77777777" w:rsidR="003510A9" w:rsidRPr="006A51C3" w:rsidRDefault="00ED023B" w:rsidP="003B3EA8">
            <w:pPr>
              <w:pStyle w:val="TAL"/>
              <w:rPr>
                <w:b/>
                <w:i/>
              </w:rPr>
            </w:pPr>
            <w:r w:rsidRPr="006A51C3">
              <w:rPr>
                <w:b/>
                <w:i/>
              </w:rPr>
              <w:t>fd-MIMO-T</w:t>
            </w:r>
            <w:r w:rsidR="003510A9" w:rsidRPr="006A51C3">
              <w:rPr>
                <w:b/>
                <w:i/>
              </w:rPr>
              <w:t>otalWeightedLayers</w:t>
            </w:r>
          </w:p>
          <w:p w14:paraId="3FB5D171" w14:textId="77777777" w:rsidR="003510A9" w:rsidRPr="006A51C3" w:rsidRDefault="003510A9" w:rsidP="003B3EA8">
            <w:pPr>
              <w:pStyle w:val="TAL"/>
            </w:pPr>
            <w:r w:rsidRPr="006A51C3">
              <w:rPr>
                <w:noProof/>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the UE can process for FD-MIMO, as described in TS 36.306 [15] equation 4.3.28.</w:t>
            </w:r>
            <w:r w:rsidR="00EA3100" w:rsidRPr="006A51C3">
              <w:rPr>
                <w:noProof/>
              </w:rPr>
              <w:t>13</w:t>
            </w:r>
            <w:r w:rsidRPr="006A51C3">
              <w:rPr>
                <w:noProof/>
              </w:rPr>
              <w:t>-1 and TS 36.331 [</w:t>
            </w:r>
            <w:r w:rsidR="008F5127" w:rsidRPr="006A51C3">
              <w:rPr>
                <w:noProof/>
              </w:rPr>
              <w:t>17</w:t>
            </w:r>
            <w:r w:rsidRPr="006A51C3">
              <w:rPr>
                <w:noProof/>
              </w:rPr>
              <w:t xml:space="preserve">] clause 6.3.6, NOTE </w:t>
            </w:r>
            <w:r w:rsidR="00EA3100" w:rsidRPr="006A51C3">
              <w:rPr>
                <w:noProof/>
              </w:rPr>
              <w:t>8</w:t>
            </w:r>
            <w:r w:rsidRPr="006A51C3">
              <w:rPr>
                <w:noProof/>
              </w:rPr>
              <w:t xml:space="preserve"> in </w:t>
            </w:r>
            <w:r w:rsidRPr="006A51C3">
              <w:rPr>
                <w:i/>
                <w:noProof/>
                <w:lang w:eastAsia="en-GB"/>
              </w:rPr>
              <w:t>UE-EUTRA-Capability</w:t>
            </w:r>
            <w:r w:rsidRPr="006A51C3">
              <w:rPr>
                <w:iCs/>
                <w:noProof/>
                <w:lang w:eastAsia="en-GB"/>
              </w:rPr>
              <w:t xml:space="preserve"> field descriptions</w:t>
            </w:r>
            <w:r w:rsidRPr="006A51C3">
              <w:rPr>
                <w:noProof/>
              </w:rPr>
              <w:t xml:space="preserve">. </w:t>
            </w:r>
            <w:r w:rsidRPr="006A51C3">
              <w:t xml:space="preserve">For </w:t>
            </w:r>
            <w:r w:rsidR="00ED023B" w:rsidRPr="006A51C3">
              <w:t xml:space="preserve">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totalWeightedLayers-r13</w:t>
            </w:r>
            <w:r w:rsidRPr="006A51C3">
              <w:t xml:space="preserve"> as described in TS 36.331 [</w:t>
            </w:r>
            <w:r w:rsidR="008F5127" w:rsidRPr="006A51C3">
              <w:t>17</w:t>
            </w:r>
            <w:r w:rsidRPr="006A51C3">
              <w:t>] applies, if included.</w:t>
            </w:r>
          </w:p>
        </w:tc>
        <w:tc>
          <w:tcPr>
            <w:tcW w:w="709" w:type="dxa"/>
          </w:tcPr>
          <w:p w14:paraId="3D30A927" w14:textId="77777777" w:rsidR="003510A9" w:rsidRPr="006A51C3" w:rsidRDefault="003510A9" w:rsidP="003B3EA8">
            <w:pPr>
              <w:pStyle w:val="TAL"/>
              <w:jc w:val="center"/>
            </w:pPr>
            <w:r w:rsidRPr="006A51C3">
              <w:t>BC</w:t>
            </w:r>
          </w:p>
        </w:tc>
        <w:tc>
          <w:tcPr>
            <w:tcW w:w="567" w:type="dxa"/>
          </w:tcPr>
          <w:p w14:paraId="0ED6137D" w14:textId="77777777" w:rsidR="003510A9" w:rsidRPr="006A51C3" w:rsidRDefault="003510A9" w:rsidP="003B3EA8">
            <w:pPr>
              <w:pStyle w:val="TAL"/>
              <w:jc w:val="center"/>
            </w:pPr>
            <w:r w:rsidRPr="006A51C3">
              <w:t>No</w:t>
            </w:r>
          </w:p>
        </w:tc>
        <w:tc>
          <w:tcPr>
            <w:tcW w:w="709" w:type="dxa"/>
          </w:tcPr>
          <w:p w14:paraId="45B65F7A" w14:textId="77777777" w:rsidR="003510A9" w:rsidRPr="006A51C3" w:rsidRDefault="001F7FB0" w:rsidP="003B3EA8">
            <w:pPr>
              <w:pStyle w:val="TAL"/>
              <w:jc w:val="center"/>
            </w:pPr>
            <w:r w:rsidRPr="006A51C3">
              <w:rPr>
                <w:bCs/>
                <w:iCs/>
              </w:rPr>
              <w:t>N/A</w:t>
            </w:r>
          </w:p>
        </w:tc>
        <w:tc>
          <w:tcPr>
            <w:tcW w:w="728" w:type="dxa"/>
          </w:tcPr>
          <w:p w14:paraId="0079A696" w14:textId="77777777" w:rsidR="003510A9" w:rsidRPr="006A51C3" w:rsidRDefault="001F7FB0" w:rsidP="003B3EA8">
            <w:pPr>
              <w:pStyle w:val="TAL"/>
              <w:jc w:val="center"/>
            </w:pPr>
            <w:r w:rsidRPr="006A51C3">
              <w:rPr>
                <w:bCs/>
                <w:iCs/>
              </w:rPr>
              <w:t>N/A</w:t>
            </w:r>
          </w:p>
        </w:tc>
      </w:tr>
      <w:tr w:rsidR="004C06EC" w:rsidRPr="006A51C3" w14:paraId="542A460D" w14:textId="77777777" w:rsidTr="0026000E">
        <w:trPr>
          <w:cantSplit/>
          <w:tblHeader/>
        </w:trPr>
        <w:tc>
          <w:tcPr>
            <w:tcW w:w="6917" w:type="dxa"/>
          </w:tcPr>
          <w:p w14:paraId="3A175AFD" w14:textId="77777777" w:rsidR="00A43323" w:rsidRPr="006A51C3" w:rsidRDefault="00A43323" w:rsidP="009C66B7">
            <w:pPr>
              <w:pStyle w:val="TAL"/>
              <w:rPr>
                <w:b/>
                <w:i/>
              </w:rPr>
            </w:pPr>
            <w:r w:rsidRPr="006A51C3">
              <w:rPr>
                <w:b/>
                <w:i/>
              </w:rPr>
              <w:t>ue-CA-PowerClass-N</w:t>
            </w:r>
          </w:p>
          <w:p w14:paraId="2D0A7CB8" w14:textId="77777777" w:rsidR="00A43323" w:rsidRPr="006A51C3" w:rsidRDefault="00A43323" w:rsidP="009C66B7">
            <w:pPr>
              <w:pStyle w:val="TAL"/>
            </w:pPr>
            <w:r w:rsidRPr="006A51C3">
              <w:rPr>
                <w:i/>
              </w:rPr>
              <w:t>ue-CA-PowerClass-N</w:t>
            </w:r>
            <w:r w:rsidRPr="006A51C3">
              <w:t xml:space="preserve"> defined in 4.3.5.1.3, </w:t>
            </w:r>
            <w:r w:rsidR="00D0404E" w:rsidRPr="006A51C3">
              <w:t xml:space="preserve">TS </w:t>
            </w:r>
            <w:r w:rsidRPr="006A51C3">
              <w:t>36.306 [15].</w:t>
            </w:r>
          </w:p>
        </w:tc>
        <w:tc>
          <w:tcPr>
            <w:tcW w:w="709" w:type="dxa"/>
          </w:tcPr>
          <w:p w14:paraId="065F6C66" w14:textId="77777777" w:rsidR="00A43323" w:rsidRPr="006A51C3" w:rsidRDefault="00A43323" w:rsidP="009C66B7">
            <w:pPr>
              <w:pStyle w:val="TAL"/>
              <w:jc w:val="center"/>
            </w:pPr>
            <w:r w:rsidRPr="006A51C3">
              <w:t>BC</w:t>
            </w:r>
          </w:p>
        </w:tc>
        <w:tc>
          <w:tcPr>
            <w:tcW w:w="567" w:type="dxa"/>
          </w:tcPr>
          <w:p w14:paraId="15CE3875" w14:textId="77777777" w:rsidR="00A43323" w:rsidRPr="006A51C3" w:rsidRDefault="006E3903" w:rsidP="009C66B7">
            <w:pPr>
              <w:pStyle w:val="TAL"/>
              <w:jc w:val="center"/>
            </w:pPr>
            <w:r w:rsidRPr="006A51C3">
              <w:t>No</w:t>
            </w:r>
          </w:p>
        </w:tc>
        <w:tc>
          <w:tcPr>
            <w:tcW w:w="709" w:type="dxa"/>
          </w:tcPr>
          <w:p w14:paraId="2358AB36" w14:textId="77777777" w:rsidR="00A43323" w:rsidRPr="006A51C3" w:rsidRDefault="001F7FB0" w:rsidP="009C66B7">
            <w:pPr>
              <w:pStyle w:val="TAL"/>
              <w:jc w:val="center"/>
            </w:pPr>
            <w:r w:rsidRPr="006A51C3">
              <w:rPr>
                <w:bCs/>
                <w:iCs/>
              </w:rPr>
              <w:t>N/A</w:t>
            </w:r>
          </w:p>
        </w:tc>
        <w:tc>
          <w:tcPr>
            <w:tcW w:w="728" w:type="dxa"/>
          </w:tcPr>
          <w:p w14:paraId="1BACEDC4" w14:textId="77777777" w:rsidR="00A43323" w:rsidRPr="006A51C3" w:rsidRDefault="001F7FB0" w:rsidP="009C66B7">
            <w:pPr>
              <w:pStyle w:val="TAL"/>
              <w:jc w:val="center"/>
            </w:pPr>
            <w:r w:rsidRPr="006A51C3">
              <w:rPr>
                <w:bCs/>
                <w:iCs/>
              </w:rPr>
              <w:t>N/A</w:t>
            </w:r>
          </w:p>
        </w:tc>
      </w:tr>
    </w:tbl>
    <w:p w14:paraId="74CE565B" w14:textId="77777777" w:rsidR="00A43323" w:rsidRPr="006A51C3" w:rsidRDefault="00A43323" w:rsidP="006323BD">
      <w:pPr>
        <w:rPr>
          <w:rFonts w:ascii="Arial" w:hAnsi="Arial"/>
        </w:rPr>
      </w:pPr>
    </w:p>
    <w:p w14:paraId="2AD3E802" w14:textId="77777777" w:rsidR="00A43323" w:rsidRPr="006A51C3" w:rsidRDefault="00A43323" w:rsidP="00AF4045">
      <w:pPr>
        <w:pStyle w:val="Heading4"/>
      </w:pPr>
      <w:bookmarkStart w:id="365" w:name="_Toc12750896"/>
      <w:bookmarkStart w:id="366" w:name="_Toc29382260"/>
      <w:bookmarkStart w:id="367" w:name="_Toc37093377"/>
      <w:bookmarkStart w:id="368" w:name="_Toc37238653"/>
      <w:bookmarkStart w:id="369" w:name="_Toc37238767"/>
      <w:bookmarkStart w:id="370" w:name="_Toc46488663"/>
      <w:bookmarkStart w:id="371" w:name="_Toc52574084"/>
      <w:bookmarkStart w:id="372" w:name="_Toc52574170"/>
      <w:bookmarkStart w:id="373" w:name="_Toc162955616"/>
      <w:r w:rsidRPr="006A51C3">
        <w:lastRenderedPageBreak/>
        <w:t>4.2.7.4</w:t>
      </w:r>
      <w:r w:rsidRPr="006A51C3">
        <w:tab/>
      </w:r>
      <w:r w:rsidRPr="006A51C3">
        <w:rPr>
          <w:i/>
        </w:rPr>
        <w:t>CA-ParametersNR</w:t>
      </w:r>
      <w:bookmarkEnd w:id="365"/>
      <w:bookmarkEnd w:id="366"/>
      <w:bookmarkEnd w:id="367"/>
      <w:bookmarkEnd w:id="368"/>
      <w:bookmarkEnd w:id="369"/>
      <w:bookmarkEnd w:id="370"/>
      <w:bookmarkEnd w:id="371"/>
      <w:bookmarkEnd w:id="372"/>
      <w:bookmarkEnd w:id="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D7EC8" w:rsidRPr="006A51C3" w:rsidDel="00172633" w14:paraId="4CCC43AD" w14:textId="77777777" w:rsidTr="0026000E">
        <w:trPr>
          <w:cantSplit/>
          <w:tblHeader/>
          <w:ins w:id="374" w:author="NR_MC_enh" w:date="2024-08-26T14:57:00Z"/>
        </w:trPr>
        <w:tc>
          <w:tcPr>
            <w:tcW w:w="6917" w:type="dxa"/>
          </w:tcPr>
          <w:p w14:paraId="1083AA3B" w14:textId="77777777" w:rsidR="004D7EC8" w:rsidRDefault="004D7EC8" w:rsidP="00172633">
            <w:pPr>
              <w:pStyle w:val="TAL"/>
              <w:rPr>
                <w:ins w:id="375" w:author="NR_MC_enh" w:date="2024-08-26T14:58:00Z"/>
                <w:b/>
                <w:i/>
              </w:rPr>
            </w:pPr>
            <w:ins w:id="376" w:author="NR_MC_enh" w:date="2024-08-26T14:57:00Z">
              <w:r>
                <w:rPr>
                  <w:b/>
                  <w:i/>
                </w:rPr>
                <w:t>bwp-Swit</w:t>
              </w:r>
            </w:ins>
            <w:ins w:id="377" w:author="NR_MC_enh" w:date="2024-08-26T14:58:00Z">
              <w:r>
                <w:rPr>
                  <w:b/>
                  <w:i/>
                </w:rPr>
                <w:t>chingDCI-0-3-And-1-3-r18</w:t>
              </w:r>
            </w:ins>
          </w:p>
          <w:p w14:paraId="4D77CC35" w14:textId="77777777" w:rsidR="004D7EC8" w:rsidRDefault="004D7EC8" w:rsidP="00172633">
            <w:pPr>
              <w:pStyle w:val="TAL"/>
              <w:rPr>
                <w:ins w:id="378" w:author="NR_MC_enh" w:date="2024-08-26T14:58:00Z"/>
                <w:bCs/>
                <w:iCs/>
              </w:rPr>
            </w:pPr>
            <w:ins w:id="379" w:author="NR_MC_enh" w:date="2024-08-26T14:58:00Z">
              <w:r>
                <w:rPr>
                  <w:bCs/>
                  <w:iCs/>
                </w:rPr>
                <w:t>Indicates whether the UE supports BWP switch indication by DCI format 0_3 and 1_3.</w:t>
              </w:r>
            </w:ins>
          </w:p>
          <w:p w14:paraId="5EA8B3C0" w14:textId="77777777" w:rsidR="004D7EC8" w:rsidRDefault="00EB50A5" w:rsidP="00172633">
            <w:pPr>
              <w:pStyle w:val="TAL"/>
              <w:rPr>
                <w:ins w:id="380" w:author="NR_MC_enh" w:date="2024-08-26T15:00:00Z"/>
                <w:bCs/>
                <w:iCs/>
              </w:rPr>
            </w:pPr>
            <w:ins w:id="381" w:author="NR_MC_enh" w:date="2024-08-26T14:58:00Z">
              <w:r>
                <w:rPr>
                  <w:bCs/>
                  <w:iCs/>
                </w:rPr>
                <w:t xml:space="preserve">A UE supporting this feature shall </w:t>
              </w:r>
            </w:ins>
            <w:ins w:id="382" w:author="NR_MC_enh" w:date="2024-08-26T14:59:00Z">
              <w:r>
                <w:rPr>
                  <w:bCs/>
                  <w:iCs/>
                </w:rPr>
                <w:t xml:space="preserve">support at least one of </w:t>
              </w:r>
              <w:r w:rsidR="005D60D3" w:rsidRPr="006365BA">
                <w:rPr>
                  <w:bCs/>
                  <w:i/>
                  <w:rPrChange w:id="383" w:author="NR_MC_enh" w:date="2024-08-26T15:00:00Z">
                    <w:rPr>
                      <w:bCs/>
                      <w:iCs/>
                    </w:rPr>
                  </w:rPrChange>
                </w:rPr>
                <w:t>multiCell-PDSCH-DCI-1-3-SameSCS-r18</w:t>
              </w:r>
            </w:ins>
            <w:ins w:id="384" w:author="NR_MC_enh" w:date="2024-08-26T15:00:00Z">
              <w:r w:rsidR="005D60D3" w:rsidRPr="006365BA">
                <w:rPr>
                  <w:bCs/>
                  <w:i/>
                  <w:rPrChange w:id="385" w:author="NR_MC_enh" w:date="2024-08-26T15:00:00Z">
                    <w:rPr>
                      <w:bCs/>
                      <w:iCs/>
                    </w:rPr>
                  </w:rPrChange>
                </w:rPr>
                <w:t>, multiCell-PDSCH-DCI-1-3-DiffSCS-r18</w:t>
              </w:r>
            </w:ins>
            <w:ins w:id="386" w:author="NR_MC_enh" w:date="2024-08-26T14:59:00Z">
              <w:r w:rsidR="005D60D3" w:rsidRPr="006365BA">
                <w:rPr>
                  <w:bCs/>
                  <w:i/>
                  <w:rPrChange w:id="387" w:author="NR_MC_enh" w:date="2024-08-26T15:00:00Z">
                    <w:rPr>
                      <w:bCs/>
                      <w:iCs/>
                    </w:rPr>
                  </w:rPrChange>
                </w:rPr>
                <w:t>,</w:t>
              </w:r>
            </w:ins>
            <w:ins w:id="388" w:author="NR_MC_enh" w:date="2024-08-26T15:00:00Z">
              <w:r w:rsidR="005D60D3" w:rsidRPr="006365BA">
                <w:rPr>
                  <w:bCs/>
                  <w:i/>
                  <w:rPrChange w:id="389" w:author="NR_MC_enh" w:date="2024-08-26T15:00:00Z">
                    <w:rPr>
                      <w:bCs/>
                      <w:iCs/>
                    </w:rPr>
                  </w:rPrChange>
                </w:rPr>
                <w:t xml:space="preserve"> multiCell-PUSCH-DCI-0-3-SameSCS-r18</w:t>
              </w:r>
              <w:r w:rsidR="005D60D3">
                <w:rPr>
                  <w:bCs/>
                  <w:iCs/>
                </w:rPr>
                <w:t xml:space="preserve"> and </w:t>
              </w:r>
              <w:r w:rsidR="006365BA" w:rsidRPr="006365BA">
                <w:rPr>
                  <w:bCs/>
                  <w:i/>
                  <w:rPrChange w:id="390" w:author="NR_MC_enh" w:date="2024-08-26T15:00:00Z">
                    <w:rPr>
                      <w:bCs/>
                      <w:iCs/>
                    </w:rPr>
                  </w:rPrChange>
                </w:rPr>
                <w:t>multiCell-PUSCH-DCI-0-3-DiffSCS-r18</w:t>
              </w:r>
            </w:ins>
            <w:ins w:id="391" w:author="NR_MC_enh" w:date="2024-08-26T14:59:00Z">
              <w:r w:rsidR="005D60D3">
                <w:rPr>
                  <w:bCs/>
                  <w:iCs/>
                </w:rPr>
                <w:t xml:space="preserve"> </w:t>
              </w:r>
              <w:r>
                <w:rPr>
                  <w:bCs/>
                  <w:iCs/>
                </w:rPr>
                <w:t>for the same BC.</w:t>
              </w:r>
            </w:ins>
          </w:p>
          <w:p w14:paraId="0F8E2E4F" w14:textId="0F1813F0" w:rsidR="00F8517D" w:rsidRPr="004D7EC8" w:rsidRDefault="006365BA" w:rsidP="00172633">
            <w:pPr>
              <w:pStyle w:val="TAL"/>
              <w:rPr>
                <w:ins w:id="392" w:author="NR_MC_enh" w:date="2024-08-26T14:57:00Z"/>
                <w:bCs/>
                <w:iCs/>
                <w:rPrChange w:id="393" w:author="NR_MC_enh" w:date="2024-08-26T14:58:00Z">
                  <w:rPr>
                    <w:ins w:id="394" w:author="NR_MC_enh" w:date="2024-08-26T14:57:00Z"/>
                    <w:b/>
                    <w:i/>
                  </w:rPr>
                </w:rPrChange>
              </w:rPr>
            </w:pPr>
            <w:ins w:id="395" w:author="NR_MC_enh" w:date="2024-08-26T15:00:00Z">
              <w:r>
                <w:rPr>
                  <w:bCs/>
                  <w:iCs/>
                </w:rPr>
                <w:t>A UE supporting this feature shall also in</w:t>
              </w:r>
            </w:ins>
            <w:ins w:id="396" w:author="NR_MC_enh" w:date="2024-08-26T15:01:00Z">
              <w:r>
                <w:rPr>
                  <w:bCs/>
                  <w:iCs/>
                </w:rPr>
                <w:t xml:space="preserve">dicate support at least one of </w:t>
              </w:r>
            </w:ins>
            <w:ins w:id="397" w:author="NR_MC_enh" w:date="2024-08-26T15:02:00Z">
              <w:r w:rsidR="0056184F" w:rsidRPr="00F41679">
                <w:rPr>
                  <w:i/>
                </w:rPr>
                <w:t>upto2</w:t>
              </w:r>
              <w:r w:rsidR="0056184F" w:rsidRPr="00F41679">
                <w:t xml:space="preserve"> in </w:t>
              </w:r>
              <w:r w:rsidR="0056184F" w:rsidRPr="00F41679">
                <w:rPr>
                  <w:i/>
                </w:rPr>
                <w:t>bwp-SameNumerology</w:t>
              </w:r>
            </w:ins>
            <w:ins w:id="398" w:author="NR_MC_enh" w:date="2024-08-26T15:03:00Z">
              <w:r w:rsidR="0056184F">
                <w:rPr>
                  <w:i/>
                </w:rPr>
                <w:t xml:space="preserve">, </w:t>
              </w:r>
              <w:r w:rsidR="001901C5" w:rsidRPr="00F41679">
                <w:rPr>
                  <w:i/>
                </w:rPr>
                <w:t>upto4</w:t>
              </w:r>
              <w:r w:rsidR="001901C5" w:rsidRPr="00F41679">
                <w:t xml:space="preserve"> in </w:t>
              </w:r>
              <w:r w:rsidR="001901C5" w:rsidRPr="00F41679">
                <w:rPr>
                  <w:i/>
                </w:rPr>
                <w:t>bwp-SameNumerology</w:t>
              </w:r>
              <w:r w:rsidR="00496252">
                <w:rPr>
                  <w:i/>
                </w:rPr>
                <w:t xml:space="preserve"> </w:t>
              </w:r>
              <w:r w:rsidR="00496252">
                <w:rPr>
                  <w:iCs/>
                </w:rPr>
                <w:t xml:space="preserve">and </w:t>
              </w:r>
              <w:r w:rsidR="00496252" w:rsidRPr="00F41679">
                <w:rPr>
                  <w:i/>
                </w:rPr>
                <w:t>upto4</w:t>
              </w:r>
              <w:r w:rsidR="00496252" w:rsidRPr="00F41679">
                <w:t xml:space="preserve"> in </w:t>
              </w:r>
              <w:r w:rsidR="00496252" w:rsidRPr="00F41679">
                <w:rPr>
                  <w:i/>
                </w:rPr>
                <w:t>bwp-DiffNumerology</w:t>
              </w:r>
            </w:ins>
            <w:ins w:id="399" w:author="NR_MC_enh" w:date="2024-08-26T15:02:00Z">
              <w:r w:rsidR="0056184F">
                <w:rPr>
                  <w:bCs/>
                  <w:iCs/>
                </w:rPr>
                <w:t xml:space="preserve"> </w:t>
              </w:r>
            </w:ins>
            <w:ins w:id="400" w:author="NR_MC_enh" w:date="2024-08-26T15:01:00Z">
              <w:r>
                <w:rPr>
                  <w:bCs/>
                  <w:iCs/>
                </w:rPr>
                <w:t>for at least one band of the same BC.</w:t>
              </w:r>
            </w:ins>
          </w:p>
        </w:tc>
        <w:tc>
          <w:tcPr>
            <w:tcW w:w="709" w:type="dxa"/>
          </w:tcPr>
          <w:p w14:paraId="5C933336" w14:textId="4A47FB08" w:rsidR="004D7EC8" w:rsidRPr="006A51C3" w:rsidRDefault="00B76D3E" w:rsidP="00172633">
            <w:pPr>
              <w:pStyle w:val="TAL"/>
              <w:jc w:val="center"/>
              <w:rPr>
                <w:ins w:id="401" w:author="NR_MC_enh" w:date="2024-08-26T14:57:00Z"/>
              </w:rPr>
            </w:pPr>
            <w:ins w:id="402" w:author="NR_MC_enh" w:date="2024-08-26T15:03:00Z">
              <w:r>
                <w:t>BC</w:t>
              </w:r>
            </w:ins>
          </w:p>
        </w:tc>
        <w:tc>
          <w:tcPr>
            <w:tcW w:w="567" w:type="dxa"/>
          </w:tcPr>
          <w:p w14:paraId="16208665" w14:textId="3F9A0EAC" w:rsidR="004D7EC8" w:rsidRPr="006A51C3" w:rsidRDefault="00B76D3E" w:rsidP="00172633">
            <w:pPr>
              <w:pStyle w:val="TAL"/>
              <w:jc w:val="center"/>
              <w:rPr>
                <w:ins w:id="403" w:author="NR_MC_enh" w:date="2024-08-26T14:57:00Z"/>
              </w:rPr>
            </w:pPr>
            <w:ins w:id="404" w:author="NR_MC_enh" w:date="2024-08-26T15:03:00Z">
              <w:r>
                <w:t>No</w:t>
              </w:r>
            </w:ins>
          </w:p>
        </w:tc>
        <w:tc>
          <w:tcPr>
            <w:tcW w:w="709" w:type="dxa"/>
          </w:tcPr>
          <w:p w14:paraId="78D09A1E" w14:textId="0B45DDF0" w:rsidR="004D7EC8" w:rsidRPr="006A51C3" w:rsidRDefault="00B76D3E" w:rsidP="00172633">
            <w:pPr>
              <w:pStyle w:val="TAL"/>
              <w:jc w:val="center"/>
              <w:rPr>
                <w:ins w:id="405" w:author="NR_MC_enh" w:date="2024-08-26T14:57:00Z"/>
              </w:rPr>
            </w:pPr>
            <w:ins w:id="406" w:author="NR_MC_enh" w:date="2024-08-26T15:03:00Z">
              <w:r>
                <w:t>N/A</w:t>
              </w:r>
            </w:ins>
          </w:p>
        </w:tc>
        <w:tc>
          <w:tcPr>
            <w:tcW w:w="728" w:type="dxa"/>
          </w:tcPr>
          <w:p w14:paraId="75B57166" w14:textId="38B0EE63" w:rsidR="004D7EC8" w:rsidRPr="006A51C3" w:rsidRDefault="00B76D3E" w:rsidP="00172633">
            <w:pPr>
              <w:pStyle w:val="TAL"/>
              <w:jc w:val="center"/>
              <w:rPr>
                <w:ins w:id="407" w:author="NR_MC_enh" w:date="2024-08-26T14:57:00Z"/>
              </w:rPr>
            </w:pPr>
            <w:ins w:id="408" w:author="NR_MC_enh" w:date="2024-08-26T15:03:00Z">
              <w:r>
                <w:t>N/A</w:t>
              </w:r>
            </w:ins>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lastRenderedPageBreak/>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r w:rsidR="00447561" w:rsidRPr="006A51C3">
              <w:rPr>
                <w:rFonts w:ascii="Arial" w:eastAsia="SimSun"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support of l = (n – nCSI,ref ) for CSI reference slot for </w:t>
            </w:r>
            <w:r w:rsidRPr="006A51C3">
              <w:rPr>
                <w:bCs/>
                <w:iCs/>
              </w:rPr>
              <w:t>FeType-II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lastRenderedPageBreak/>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lastRenderedPageBreak/>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lastRenderedPageBreak/>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21E26D28" w:rsidR="006107DA" w:rsidRPr="006A51C3" w:rsidRDefault="006107DA" w:rsidP="006107DA">
            <w:pPr>
              <w:pStyle w:val="TAL"/>
              <w:rPr>
                <w:bCs/>
                <w:iCs/>
              </w:rPr>
            </w:pPr>
            <w:r w:rsidRPr="006A51C3">
              <w:rPr>
                <w:bCs/>
                <w:iCs/>
              </w:rPr>
              <w:t xml:space="preserve">Indicates the maximum number of component carriers that can be configured with 32 UL HARQ processes. Value n1 means 1 </w:t>
            </w:r>
            <w:del w:id="409" w:author="NR_MC_enh" w:date="2024-08-26T15:56:00Z">
              <w:r w:rsidRPr="006A51C3" w:rsidDel="00194B2A">
                <w:rPr>
                  <w:bCs/>
                  <w:iCs/>
                </w:rPr>
                <w:delText>UL HARQ process</w:delText>
              </w:r>
            </w:del>
            <w:ins w:id="410" w:author="NR_MC_enh" w:date="2024-08-26T15:56:00Z">
              <w:r w:rsidR="00194B2A">
                <w:rPr>
                  <w:bCs/>
                  <w:iCs/>
                </w:rPr>
                <w:t>component carriers</w:t>
              </w:r>
            </w:ins>
            <w:r w:rsidRPr="006A51C3">
              <w:rPr>
                <w:bCs/>
                <w:iCs/>
              </w:rPr>
              <w:t xml:space="preserve">, value n2 means 2 </w:t>
            </w:r>
            <w:del w:id="411" w:author="NR_MC_enh" w:date="2024-08-26T15:56:00Z">
              <w:r w:rsidRPr="006A51C3" w:rsidDel="00194B2A">
                <w:rPr>
                  <w:bCs/>
                  <w:iCs/>
                </w:rPr>
                <w:delText>UL HARQ processes</w:delText>
              </w:r>
            </w:del>
            <w:ins w:id="412" w:author="NR_MC_enh" w:date="2024-08-26T15:56:00Z">
              <w:r w:rsidR="00194B2A">
                <w:rPr>
                  <w:bCs/>
                  <w:iCs/>
                </w:rPr>
                <w:t>component carriers</w:t>
              </w:r>
            </w:ins>
            <w:r w:rsidRPr="006A51C3">
              <w:rPr>
                <w:bCs/>
                <w:iCs/>
              </w:rPr>
              <w:t>,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lastRenderedPageBreak/>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lastRenderedPageBreak/>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SpCell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413" w:name="OLE_LINK49"/>
            <w:r w:rsidR="00040E39" w:rsidRPr="006A51C3">
              <w:t xml:space="preserve"> in case of NR-DC</w:t>
            </w:r>
            <w:bookmarkEnd w:id="413"/>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lastRenderedPageBreak/>
              <w:t>parallelTxPRACH-SRS-PUCCH-PUSCH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lastRenderedPageBreak/>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52791175" w:rsidR="00FE6B2B" w:rsidRDefault="00FE6B2B" w:rsidP="00FE6B2B">
            <w:pPr>
              <w:pStyle w:val="TAN"/>
              <w:rPr>
                <w:ins w:id="414" w:author="Netw_Energy_NR" w:date="2024-08-26T12:24:00Z"/>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415" w:author="Netw_Energy_NR" w:date="2024-08-26T12:23:00Z">
              <w:r w:rsidR="009409DE">
                <w:rPr>
                  <w:lang w:eastAsia="zh-CN"/>
                </w:rPr>
                <w:t xml:space="preserve"> </w:t>
              </w:r>
            </w:ins>
            <w:ins w:id="416" w:author="Netw_Energy_NR" w:date="2024-08-26T12:24:00Z">
              <w:r w:rsidR="00991821"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41BD6D76" w14:textId="77777777" w:rsidR="00991821" w:rsidRPr="006A51C3" w:rsidRDefault="00991821" w:rsidP="00FE6B2B">
            <w:pPr>
              <w:pStyle w:val="TAN"/>
              <w:rPr>
                <w:lang w:eastAsia="zh-CN"/>
              </w:rPr>
            </w:pPr>
          </w:p>
          <w:p w14:paraId="55692868" w14:textId="2E9F15E2" w:rsidR="006D6D67" w:rsidRDefault="006D6D67" w:rsidP="006D6D67">
            <w:pPr>
              <w:pStyle w:val="TAN"/>
              <w:rPr>
                <w:ins w:id="417" w:author="Netw_Energy_NR" w:date="2024-08-26T12:22:00Z"/>
                <w:lang w:eastAsia="zh-CN"/>
              </w:rPr>
            </w:pPr>
            <w:ins w:id="418" w:author="Netw_Energy_NR" w:date="2024-08-26T12:2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ins>
            <w:ins w:id="419" w:author="Netw_Energy_NR" w:date="2024-08-26T12:23:00Z">
              <w:r>
                <w:rPr>
                  <w:rFonts w:cs="Arial"/>
                  <w:i/>
                  <w:iCs/>
                  <w:color w:val="000000" w:themeColor="text1"/>
                  <w:szCs w:val="18"/>
                  <w:lang w:val="en-US" w:eastAsia="zh-CN"/>
                </w:rPr>
                <w:t>PerBC</w:t>
              </w:r>
            </w:ins>
            <w:ins w:id="420"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21" w:author="Netw_Energy_NR" w:date="2024-08-26T12:23:00Z">
              <w:r>
                <w:rPr>
                  <w:rFonts w:cs="Arial"/>
                  <w:i/>
                  <w:iCs/>
                  <w:color w:val="000000" w:themeColor="text1"/>
                  <w:szCs w:val="18"/>
                  <w:lang w:eastAsia="zh-CN"/>
                </w:rPr>
                <w:t>PerBC</w:t>
              </w:r>
            </w:ins>
            <w:ins w:id="422"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423" w:author="Netw_Energy_NR" w:date="2024-08-26T12:23:00Z">
              <w:r>
                <w:rPr>
                  <w:rFonts w:cs="Arial"/>
                  <w:i/>
                  <w:iCs/>
                  <w:color w:val="000000" w:themeColor="text1"/>
                  <w:szCs w:val="18"/>
                  <w:lang w:eastAsia="zh-CN"/>
                </w:rPr>
                <w:t>PerBC</w:t>
              </w:r>
            </w:ins>
            <w:ins w:id="424"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25" w:author="Netw_Energy_NR" w:date="2024-08-26T12:23:00Z">
              <w:r>
                <w:rPr>
                  <w:rFonts w:cs="Arial"/>
                  <w:i/>
                  <w:iCs/>
                  <w:color w:val="000000" w:themeColor="text1"/>
                  <w:szCs w:val="18"/>
                  <w:lang w:eastAsia="zh-CN"/>
                </w:rPr>
                <w:t>PerBC</w:t>
              </w:r>
            </w:ins>
            <w:ins w:id="426"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427" w:author="Netw_Energy_NR" w:date="2024-08-26T12:23:00Z">
              <w:r>
                <w:rPr>
                  <w:rFonts w:cs="Arial"/>
                  <w:i/>
                  <w:iCs/>
                  <w:color w:val="000000" w:themeColor="text1"/>
                  <w:szCs w:val="18"/>
                  <w:lang w:eastAsia="zh-CN"/>
                </w:rPr>
                <w:t>PerBC</w:t>
              </w:r>
            </w:ins>
            <w:ins w:id="428"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29" w:author="Netw_Energy_NR" w:date="2024-08-26T12:23:00Z">
              <w:r>
                <w:rPr>
                  <w:rFonts w:cs="Arial"/>
                  <w:i/>
                  <w:iCs/>
                  <w:color w:val="000000" w:themeColor="text1"/>
                  <w:szCs w:val="18"/>
                  <w:lang w:eastAsia="zh-CN"/>
                </w:rPr>
                <w:t>PerBC</w:t>
              </w:r>
            </w:ins>
            <w:ins w:id="430"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692521E0" w14:textId="77777777" w:rsidR="00FE6B2B" w:rsidRPr="006A51C3" w:rsidRDefault="00FE6B2B" w:rsidP="00FE6B2B">
            <w:pPr>
              <w:pStyle w:val="TAN"/>
              <w:rPr>
                <w:lang w:eastAsia="zh-CN"/>
              </w:rPr>
            </w:pPr>
          </w:p>
          <w:p w14:paraId="67137399" w14:textId="2FC69085" w:rsidR="002340AD" w:rsidRPr="006A51C3" w:rsidRDefault="002340AD" w:rsidP="002340AD">
            <w:pPr>
              <w:pStyle w:val="TAL"/>
              <w:rPr>
                <w:b/>
                <w:i/>
              </w:rPr>
            </w:pPr>
            <w:r w:rsidRPr="006A51C3">
              <w:rPr>
                <w:rFonts w:cs="Arial"/>
                <w:szCs w:val="18"/>
              </w:rPr>
              <w:t>A UE supporting this feature shall also indicate support of</w:t>
            </w:r>
            <w:ins w:id="431" w:author="Netw_Energy_NR" w:date="2024-08-26T12:23:00Z">
              <w:r w:rsidR="006D6D67">
                <w:rPr>
                  <w:rFonts w:cs="Arial"/>
                  <w:szCs w:val="18"/>
                </w:rPr>
                <w:t xml:space="preserve"> </w:t>
              </w:r>
              <w:r w:rsidR="006D6D67" w:rsidRPr="006D6D67">
                <w:rPr>
                  <w:rFonts w:cs="Arial"/>
                  <w:i/>
                  <w:iCs/>
                  <w:szCs w:val="18"/>
                  <w:rPrChange w:id="432" w:author="Netw_Energy_NR" w:date="2024-08-26T12:23:00Z">
                    <w:rPr>
                      <w:rFonts w:cs="Arial"/>
                      <w:szCs w:val="18"/>
                    </w:rPr>
                  </w:rPrChange>
                </w:rPr>
                <w:t>csi-ReportFramework</w:t>
              </w:r>
              <w:r w:rsidR="006D6D67">
                <w:rPr>
                  <w:rFonts w:cs="Arial"/>
                  <w:szCs w:val="18"/>
                </w:rPr>
                <w:t xml:space="preserve"> and</w:t>
              </w:r>
            </w:ins>
            <w:r w:rsidRPr="006A51C3">
              <w:rPr>
                <w:rFonts w:cs="Arial"/>
                <w:szCs w:val="18"/>
              </w:rPr>
              <w:t xml:space="preserve">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3D0084F2"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33" w:author="Netw_Energy_NR" w:date="2024-08-26T11:46:00Z">
              <w:r w:rsidR="002900C1"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2900C1" w:rsidRPr="00E442B8">
                <w:rPr>
                  <w:rFonts w:cs="Arial"/>
                  <w:color w:val="000000" w:themeColor="text1"/>
                  <w:szCs w:val="18"/>
                </w:rPr>
                <w:t xml:space="preserve"> </w:t>
              </w:r>
            </w:ins>
            <w:r w:rsidRPr="006A51C3">
              <w:rPr>
                <w:lang w:eastAsia="zh-CN"/>
              </w:rPr>
              <w:t>is determined by the minimum of the reported values from that subset.</w:t>
            </w:r>
          </w:p>
          <w:p w14:paraId="3FAB7FA5" w14:textId="77777777" w:rsidR="00D17F34" w:rsidRDefault="00D17F34" w:rsidP="00D17F34">
            <w:pPr>
              <w:pStyle w:val="TAN"/>
              <w:rPr>
                <w:ins w:id="434" w:author="Netw_Energy_NR" w:date="2024-08-26T11:43:00Z"/>
                <w:lang w:eastAsia="zh-CN"/>
              </w:rPr>
            </w:pPr>
            <w:ins w:id="435" w:author="Netw_Energy_NR" w:date="2024-08-26T11:43: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04875DDC" w14:textId="77777777" w:rsidR="00FE6B2B" w:rsidRPr="006A51C3" w:rsidRDefault="00FE6B2B" w:rsidP="00FE6B2B">
            <w:pPr>
              <w:pStyle w:val="TAN"/>
              <w:rPr>
                <w:lang w:eastAsia="zh-CN"/>
              </w:rPr>
            </w:pPr>
          </w:p>
          <w:p w14:paraId="44308879" w14:textId="3FABD8C0" w:rsidR="002340AD" w:rsidRPr="006A51C3" w:rsidRDefault="002340AD" w:rsidP="002340AD">
            <w:pPr>
              <w:pStyle w:val="TAL"/>
              <w:rPr>
                <w:b/>
                <w:i/>
              </w:rPr>
            </w:pPr>
            <w:r w:rsidRPr="006A51C3">
              <w:rPr>
                <w:rFonts w:cs="Arial"/>
                <w:szCs w:val="18"/>
              </w:rPr>
              <w:t>A UE supporting this feature shall also indicate support of</w:t>
            </w:r>
            <w:ins w:id="436" w:author="Netw_Energy_NR" w:date="2024-08-26T11:46:00Z">
              <w:r w:rsidR="00322F1B">
                <w:rPr>
                  <w:rFonts w:cs="Arial"/>
                  <w:szCs w:val="18"/>
                </w:rPr>
                <w:t xml:space="preserve"> </w:t>
              </w:r>
              <w:r w:rsidR="00322F1B" w:rsidRPr="00322F1B">
                <w:rPr>
                  <w:rFonts w:cs="Arial"/>
                  <w:i/>
                  <w:iCs/>
                  <w:szCs w:val="18"/>
                  <w:rPrChange w:id="437" w:author="Netw_Energy_NR" w:date="2024-08-26T11:46:00Z">
                    <w:rPr>
                      <w:rFonts w:cs="Arial"/>
                      <w:szCs w:val="18"/>
                    </w:rPr>
                  </w:rPrChange>
                </w:rPr>
                <w:t>csi-ReportFramework</w:t>
              </w:r>
              <w:r w:rsidR="00322F1B">
                <w:rPr>
                  <w:rFonts w:cs="Arial"/>
                  <w:szCs w:val="18"/>
                </w:rPr>
                <w:t xml:space="preserve"> and</w:t>
              </w:r>
            </w:ins>
            <w:r w:rsidRPr="006A51C3">
              <w:rPr>
                <w:rFonts w:cs="Arial"/>
                <w:szCs w:val="18"/>
              </w:rPr>
              <w:t xml:space="preserve">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4CB41A71"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38" w:author="Netw_Energy_NR" w:date="2024-08-26T12:02:00Z">
              <w:r w:rsidR="007B1961"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7B1961">
                <w:rPr>
                  <w:lang w:eastAsia="zh-CN"/>
                </w:rPr>
                <w:t xml:space="preserve"> </w:t>
              </w:r>
            </w:ins>
            <w:r w:rsidRPr="006A51C3">
              <w:rPr>
                <w:lang w:eastAsia="zh-CN"/>
              </w:rPr>
              <w:t>is determined by the minimum of the reported values from that subset.</w:t>
            </w:r>
          </w:p>
          <w:p w14:paraId="6912BF32" w14:textId="3C1F9BB9"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439" w:author="Netw_Energy_NR" w:date="2024-08-26T12:01:00Z">
              <w:r w:rsidRPr="006A51C3" w:rsidDel="00BC750A">
                <w:rPr>
                  <w:rFonts w:cs="Arial"/>
                  <w:szCs w:val="18"/>
                </w:rPr>
                <w:delText xml:space="preserve">both </w:delText>
              </w:r>
            </w:del>
            <w:ins w:id="440" w:author="Netw_Energy_NR" w:date="2024-08-26T12:01:00Z">
              <w:r w:rsidR="00BC750A">
                <w:rPr>
                  <w:rFonts w:cs="Arial"/>
                  <w:szCs w:val="18"/>
                </w:rPr>
                <w:t xml:space="preserve">more than one capability from </w:t>
              </w:r>
              <w:r w:rsidR="00BC750A">
                <w:rPr>
                  <w:bCs/>
                  <w:i/>
                </w:rPr>
                <w:t>spatial</w:t>
              </w:r>
              <w:r w:rsidR="00BC750A" w:rsidRPr="006A51C3">
                <w:rPr>
                  <w:bCs/>
                  <w:i/>
                </w:rPr>
                <w:t>Adaptation-CSI-FeedbackPUSCH-PerBC-r18</w:t>
              </w:r>
              <w:r w:rsidR="00BC750A">
                <w:rPr>
                  <w:bCs/>
                  <w:iCs/>
                </w:rPr>
                <w:t>,</w:t>
              </w:r>
              <w:r w:rsidR="00BC750A" w:rsidRPr="006A51C3">
                <w:rPr>
                  <w:rFonts w:cs="Arial"/>
                  <w:bCs/>
                  <w:szCs w:val="18"/>
                </w:rPr>
                <w:t xml:space="preserve"> </w:t>
              </w:r>
              <w:r w:rsidR="00BC750A">
                <w:rPr>
                  <w:bCs/>
                  <w:i/>
                </w:rPr>
                <w:t>spatial</w:t>
              </w:r>
              <w:r w:rsidR="00BC750A" w:rsidRPr="006A51C3">
                <w:rPr>
                  <w:bCs/>
                  <w:i/>
                </w:rPr>
                <w:t>Adaptation-CSI-FeedbackPUCCH-PerBC-r18</w:t>
              </w:r>
              <w:r w:rsidR="00BC750A">
                <w:rPr>
                  <w:bCs/>
                  <w:iCs/>
                </w:rPr>
                <w:t>,</w:t>
              </w:r>
              <w:r w:rsidR="00BC750A"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441" w:author="Netw_Energy_NR" w:date="2024-08-26T12:02:00Z">
              <w:r w:rsidRPr="006A51C3" w:rsidDel="00BC750A">
                <w:rPr>
                  <w:rFonts w:cs="Arial"/>
                  <w:szCs w:val="18"/>
                </w:rPr>
                <w:delText>both features</w:delText>
              </w:r>
            </w:del>
            <w:ins w:id="442" w:author="Netw_Energy_NR" w:date="2024-08-26T12:02:00Z">
              <w:r w:rsidR="00BC750A">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43" w:author="Netw_Energy_NR" w:date="2024-08-26T12:02:00Z">
              <w:r w:rsidRPr="006A51C3" w:rsidDel="00BC750A">
                <w:rPr>
                  <w:rFonts w:cs="Arial"/>
                  <w:szCs w:val="18"/>
                </w:rPr>
                <w:delText>both features</w:delText>
              </w:r>
            </w:del>
            <w:ins w:id="444" w:author="Netw_Energy_NR" w:date="2024-08-26T12:02:00Z">
              <w:r w:rsidR="00BC750A">
                <w:rPr>
                  <w:rFonts w:cs="Arial"/>
                  <w:szCs w:val="18"/>
                </w:rPr>
                <w:t>that subset</w:t>
              </w:r>
            </w:ins>
            <w:r w:rsidRPr="006A51C3">
              <w:rPr>
                <w:rFonts w:cs="Arial"/>
                <w:szCs w:val="18"/>
              </w:rPr>
              <w:t>.</w:t>
            </w:r>
          </w:p>
          <w:p w14:paraId="576F37D8" w14:textId="77777777" w:rsidR="00FE6B2B" w:rsidRPr="006A51C3" w:rsidRDefault="00FE6B2B" w:rsidP="00FE6B2B">
            <w:pPr>
              <w:pStyle w:val="TAN"/>
              <w:rPr>
                <w:lang w:eastAsia="zh-CN"/>
              </w:rPr>
            </w:pPr>
          </w:p>
          <w:p w14:paraId="34D49E80" w14:textId="5F6FA7F0" w:rsidR="002340AD" w:rsidRPr="006A51C3" w:rsidRDefault="002340AD" w:rsidP="002340AD">
            <w:pPr>
              <w:pStyle w:val="TAL"/>
              <w:rPr>
                <w:b/>
                <w:i/>
              </w:rPr>
            </w:pPr>
            <w:r w:rsidRPr="006A51C3">
              <w:rPr>
                <w:rFonts w:cs="Arial"/>
                <w:szCs w:val="18"/>
              </w:rPr>
              <w:t>A UE supporting this feature shall also indicate support of</w:t>
            </w:r>
            <w:ins w:id="445" w:author="Netw_Energy_NR" w:date="2024-08-26T12:01:00Z">
              <w:r w:rsidR="00BC750A">
                <w:rPr>
                  <w:rFonts w:cs="Arial"/>
                  <w:szCs w:val="18"/>
                </w:rPr>
                <w:t xml:space="preserve"> </w:t>
              </w:r>
              <w:r w:rsidR="00BC750A" w:rsidRPr="00FD6A59">
                <w:rPr>
                  <w:rFonts w:eastAsia="SimSun"/>
                  <w:i/>
                  <w:iCs/>
                  <w:lang w:eastAsia="zh-CN"/>
                </w:rPr>
                <w:t>csi-ReportFramework</w:t>
              </w:r>
              <w:r w:rsidR="00BC750A">
                <w:rPr>
                  <w:rFonts w:eastAsia="SimSun"/>
                  <w:lang w:eastAsia="zh-CN"/>
                </w:rPr>
                <w:t xml:space="preserve">, </w:t>
              </w:r>
              <w:r w:rsidR="00BC750A" w:rsidRPr="00F41679">
                <w:rPr>
                  <w:i/>
                </w:rPr>
                <w:t>sp-CSI-ReportPU</w:t>
              </w:r>
              <w:r w:rsidR="00BC750A">
                <w:rPr>
                  <w:i/>
                </w:rPr>
                <w:t>C</w:t>
              </w:r>
              <w:r w:rsidR="00BC750A" w:rsidRPr="00F41679">
                <w:rPr>
                  <w:i/>
                </w:rPr>
                <w:t>CH</w:t>
              </w:r>
              <w:r w:rsidR="00BC750A">
                <w:rPr>
                  <w:rFonts w:eastAsia="SimSun"/>
                  <w:lang w:eastAsia="zh-CN"/>
                </w:rPr>
                <w:t xml:space="preserve"> and</w:t>
              </w:r>
            </w:ins>
            <w:r w:rsidRPr="006A51C3">
              <w:rPr>
                <w:rFonts w:cs="Arial"/>
                <w:szCs w:val="18"/>
              </w:rPr>
              <w:t xml:space="preserve">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2B245D5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46" w:author="Netw_Energy_NR" w:date="2024-08-26T11:53:00Z">
              <w:r w:rsidR="009072CE"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9072CE" w:rsidRPr="006A51C3">
                <w:rPr>
                  <w:lang w:eastAsia="zh-CN"/>
                </w:rPr>
                <w:t xml:space="preserve"> </w:t>
              </w:r>
            </w:ins>
            <w:r w:rsidRPr="006A51C3">
              <w:rPr>
                <w:lang w:eastAsia="zh-CN"/>
              </w:rPr>
              <w:t>is determined by the minimum of the reported values from that subset.</w:t>
            </w:r>
          </w:p>
          <w:p w14:paraId="35D1EC47" w14:textId="18A82572"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447" w:author="Netw_Energy_NR" w:date="2024-08-26T11:53:00Z">
              <w:r w:rsidRPr="006A51C3" w:rsidDel="009072CE">
                <w:rPr>
                  <w:rFonts w:cs="Arial"/>
                  <w:szCs w:val="18"/>
                </w:rPr>
                <w:delText xml:space="preserve">both </w:delText>
              </w:r>
            </w:del>
            <w:ins w:id="448" w:author="Netw_Energy_NR" w:date="2024-08-26T11:53:00Z">
              <w:r w:rsidR="009072CE">
                <w:rPr>
                  <w:rFonts w:cs="Arial"/>
                  <w:szCs w:val="18"/>
                </w:rPr>
                <w:t xml:space="preserve">more than one capability from </w:t>
              </w:r>
              <w:r w:rsidR="009072CE" w:rsidRPr="009072CE">
                <w:rPr>
                  <w:rFonts w:cs="Arial"/>
                  <w:i/>
                  <w:iCs/>
                  <w:szCs w:val="18"/>
                  <w:rPrChange w:id="449" w:author="Netw_Energy_NR" w:date="2024-08-26T11:54:00Z">
                    <w:rPr>
                      <w:rFonts w:cs="Arial"/>
                      <w:szCs w:val="18"/>
                    </w:rPr>
                  </w:rPrChange>
                </w:rPr>
                <w:t>spatialAdaptation-CSI-FeedbackPUSCH-PerBC-r18, spatialAdaptation-CSI-FeedbackPU</w:t>
              </w:r>
            </w:ins>
            <w:ins w:id="450" w:author="Netw_Energy_NR" w:date="2024-08-26T11:54:00Z">
              <w:r w:rsidR="009072CE" w:rsidRPr="009072CE">
                <w:rPr>
                  <w:rFonts w:cs="Arial"/>
                  <w:i/>
                  <w:iCs/>
                  <w:szCs w:val="18"/>
                  <w:rPrChange w:id="451" w:author="Netw_Energy_NR" w:date="2024-08-26T11:54:00Z">
                    <w:rPr>
                      <w:rFonts w:cs="Arial"/>
                      <w:szCs w:val="18"/>
                    </w:rPr>
                  </w:rPrChange>
                </w:rPr>
                <w:t>C</w:t>
              </w:r>
            </w:ins>
            <w:ins w:id="452" w:author="Netw_Energy_NR" w:date="2024-08-26T11:53:00Z">
              <w:r w:rsidR="009072CE" w:rsidRPr="009072CE">
                <w:rPr>
                  <w:rFonts w:cs="Arial"/>
                  <w:i/>
                  <w:iCs/>
                  <w:szCs w:val="18"/>
                  <w:rPrChange w:id="453" w:author="Netw_Energy_NR" w:date="2024-08-26T11:54:00Z">
                    <w:rPr>
                      <w:rFonts w:cs="Arial"/>
                      <w:szCs w:val="18"/>
                    </w:rPr>
                  </w:rPrChange>
                </w:rPr>
                <w:t>CH-PerBC-r18</w:t>
              </w:r>
            </w:ins>
            <w:ins w:id="454" w:author="Netw_Energy_NR" w:date="2024-08-26T11:54:00Z">
              <w:r w:rsidR="009072CE">
                <w:rPr>
                  <w:rFonts w:cs="Arial"/>
                  <w:szCs w:val="18"/>
                </w:rPr>
                <w:t>,</w:t>
              </w:r>
            </w:ins>
            <w:ins w:id="455" w:author="Netw_Energy_NR" w:date="2024-08-26T11:53:00Z">
              <w:r w:rsidR="009072CE"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456" w:author="Netw_Energy_NR" w:date="2024-08-26T11:54:00Z">
              <w:r w:rsidRPr="006A51C3" w:rsidDel="00C26784">
                <w:rPr>
                  <w:rFonts w:cs="Arial"/>
                  <w:szCs w:val="18"/>
                </w:rPr>
                <w:delText>both features</w:delText>
              </w:r>
            </w:del>
            <w:ins w:id="457" w:author="Netw_Energy_NR" w:date="2024-08-26T11:54:00Z">
              <w:r w:rsidR="00C26784">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58" w:author="Netw_Energy_NR" w:date="2024-08-26T11:54:00Z">
              <w:r w:rsidRPr="006A51C3" w:rsidDel="00C26784">
                <w:rPr>
                  <w:rFonts w:cs="Arial"/>
                  <w:szCs w:val="18"/>
                </w:rPr>
                <w:delText>both features</w:delText>
              </w:r>
            </w:del>
            <w:ins w:id="459" w:author="Netw_Energy_NR" w:date="2024-08-26T11:54:00Z">
              <w:r w:rsidR="00C26784">
                <w:rPr>
                  <w:rFonts w:cs="Arial"/>
                  <w:szCs w:val="18"/>
                </w:rPr>
                <w:t>that subset</w:t>
              </w:r>
            </w:ins>
            <w:r w:rsidRPr="006A51C3">
              <w:rPr>
                <w:rFonts w:cs="Arial"/>
                <w:szCs w:val="18"/>
              </w:rPr>
              <w:t>.</w:t>
            </w:r>
          </w:p>
          <w:p w14:paraId="4A54BAE9" w14:textId="77777777" w:rsidR="00FE6B2B" w:rsidRPr="006A51C3" w:rsidRDefault="00FE6B2B" w:rsidP="00FE6B2B">
            <w:pPr>
              <w:pStyle w:val="TAN"/>
              <w:rPr>
                <w:lang w:eastAsia="zh-CN"/>
              </w:rPr>
            </w:pPr>
          </w:p>
          <w:p w14:paraId="48170A6A" w14:textId="7DA98F62" w:rsidR="002340AD" w:rsidRPr="006A51C3" w:rsidRDefault="002340AD" w:rsidP="002340AD">
            <w:pPr>
              <w:pStyle w:val="TAL"/>
              <w:rPr>
                <w:b/>
                <w:i/>
              </w:rPr>
            </w:pPr>
            <w:r w:rsidRPr="006A51C3">
              <w:rPr>
                <w:rFonts w:cs="Arial"/>
                <w:szCs w:val="18"/>
              </w:rPr>
              <w:t>A UE supporting this feature shall also indicate support of</w:t>
            </w:r>
            <w:ins w:id="460" w:author="Netw_Energy_NR" w:date="2024-08-26T11:53:00Z">
              <w:r w:rsidR="009F7E71">
                <w:rPr>
                  <w:rFonts w:cs="Arial"/>
                  <w:szCs w:val="18"/>
                </w:rPr>
                <w:t xml:space="preserve"> </w:t>
              </w:r>
              <w:r w:rsidR="009F7E71" w:rsidRPr="00FD6A59">
                <w:rPr>
                  <w:rFonts w:eastAsia="SimSun"/>
                  <w:i/>
                  <w:iCs/>
                  <w:lang w:eastAsia="zh-CN"/>
                </w:rPr>
                <w:t>csi-ReportFramework</w:t>
              </w:r>
              <w:r w:rsidR="009F7E71">
                <w:rPr>
                  <w:rFonts w:eastAsia="SimSun"/>
                  <w:lang w:eastAsia="zh-CN"/>
                </w:rPr>
                <w:t xml:space="preserve">, </w:t>
              </w:r>
              <w:r w:rsidR="009F7E71" w:rsidRPr="00F41679">
                <w:rPr>
                  <w:i/>
                </w:rPr>
                <w:t>sp-CSI-ReportPUSCH</w:t>
              </w:r>
              <w:r w:rsidR="009F7E71">
                <w:rPr>
                  <w:rFonts w:eastAsia="SimSun"/>
                  <w:lang w:eastAsia="zh-CN"/>
                </w:rPr>
                <w:t xml:space="preserve"> and</w:t>
              </w:r>
            </w:ins>
            <w:r w:rsidRPr="006A51C3">
              <w:rPr>
                <w:rFonts w:cs="Arial"/>
                <w:szCs w:val="18"/>
              </w:rPr>
              <w:t xml:space="preserve">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B76D3E" w:rsidRPr="006A51C3" w14:paraId="4D5085A3" w14:textId="77777777" w:rsidTr="004C06EC">
        <w:trPr>
          <w:cantSplit/>
          <w:tblHeader/>
          <w:ins w:id="461" w:author="NR_MC_enh" w:date="2024-08-26T15:04:00Z"/>
        </w:trPr>
        <w:tc>
          <w:tcPr>
            <w:tcW w:w="6917" w:type="dxa"/>
          </w:tcPr>
          <w:p w14:paraId="52F94629" w14:textId="77777777" w:rsidR="00B76D3E" w:rsidRDefault="00B76D3E" w:rsidP="004C06EC">
            <w:pPr>
              <w:pStyle w:val="TAL"/>
              <w:rPr>
                <w:ins w:id="462" w:author="NR_MC_enh" w:date="2024-08-26T15:05:00Z"/>
                <w:b/>
                <w:i/>
              </w:rPr>
            </w:pPr>
            <w:ins w:id="463" w:author="NR_MC_enh" w:date="2024-08-26T15:04:00Z">
              <w:r>
                <w:rPr>
                  <w:b/>
                  <w:i/>
                </w:rPr>
                <w:lastRenderedPageBreak/>
                <w:t>qcl-</w:t>
              </w:r>
            </w:ins>
            <w:ins w:id="464" w:author="NR_MC_enh" w:date="2024-08-26T15:05:00Z">
              <w:r w:rsidR="00E278E5">
                <w:rPr>
                  <w:b/>
                  <w:i/>
                </w:rPr>
                <w:t>MultiCellDCI-1-3-r18</w:t>
              </w:r>
            </w:ins>
          </w:p>
          <w:p w14:paraId="7AE2CB31" w14:textId="3A28FB82" w:rsidR="001721B1" w:rsidRPr="001721B1" w:rsidRDefault="00147198" w:rsidP="001721B1">
            <w:pPr>
              <w:pStyle w:val="TAL"/>
              <w:rPr>
                <w:ins w:id="465" w:author="NR_MC_enh" w:date="2024-08-26T15:06:00Z"/>
                <w:bCs/>
                <w:iCs/>
              </w:rPr>
            </w:pPr>
            <w:ins w:id="466" w:author="NR_MC_enh" w:date="2024-08-26T15:05:00Z">
              <w:r>
                <w:rPr>
                  <w:bCs/>
                  <w:iCs/>
                </w:rPr>
                <w:t>Indicates wh</w:t>
              </w:r>
            </w:ins>
            <w:ins w:id="467" w:author="NR_MC_enh" w:date="2024-08-26T15:06:00Z">
              <w:r>
                <w:rPr>
                  <w:bCs/>
                  <w:iCs/>
                </w:rPr>
                <w:t xml:space="preserve">ether the UE </w:t>
              </w:r>
              <w:r w:rsidR="001721B1" w:rsidRPr="001721B1">
                <w:rPr>
                  <w:bCs/>
                  <w:iCs/>
                </w:rPr>
                <w:t xml:space="preserve">can be configured with </w:t>
              </w:r>
              <w:r w:rsidR="001721B1" w:rsidRPr="001721B1">
                <w:rPr>
                  <w:bCs/>
                  <w:i/>
                  <w:rPrChange w:id="468" w:author="NR_MC_enh" w:date="2024-08-26T15:06:00Z">
                    <w:rPr>
                      <w:bCs/>
                      <w:iCs/>
                    </w:rPr>
                  </w:rPrChange>
                </w:rPr>
                <w:t>enabledDefaultBeamFormultiCellScheduling</w:t>
              </w:r>
              <w:r w:rsidR="001721B1" w:rsidRPr="001721B1">
                <w:rPr>
                  <w:bCs/>
                  <w:iCs/>
                </w:rPr>
                <w:t xml:space="preserve"> for default QCL assumption for multi-cell scheduling by DCI format 1_3 for same/different numerologies</w:t>
              </w:r>
              <w:r w:rsidR="001721B1">
                <w:rPr>
                  <w:bCs/>
                  <w:iCs/>
                </w:rPr>
                <w:t>.</w:t>
              </w:r>
            </w:ins>
          </w:p>
          <w:p w14:paraId="37D3EC3B" w14:textId="77777777" w:rsidR="00147198" w:rsidRDefault="001721B1" w:rsidP="001721B1">
            <w:pPr>
              <w:pStyle w:val="TAL"/>
              <w:rPr>
                <w:ins w:id="469" w:author="NR_MC_enh" w:date="2024-08-26T15:08:00Z"/>
                <w:bCs/>
                <w:iCs/>
              </w:rPr>
            </w:pPr>
            <w:ins w:id="470" w:author="NR_MC_enh" w:date="2024-08-26T15:06:00Z">
              <w:r w:rsidRPr="001721B1">
                <w:rPr>
                  <w:bCs/>
                  <w:iCs/>
                </w:rPr>
                <w:t>When</w:t>
              </w:r>
            </w:ins>
            <w:ins w:id="471" w:author="NR_MC_enh" w:date="2024-08-26T15:07:00Z">
              <w:r w:rsidR="00C4560B">
                <w:rPr>
                  <w:bCs/>
                  <w:iCs/>
                </w:rPr>
                <w:t xml:space="preserve"> value</w:t>
              </w:r>
            </w:ins>
            <w:ins w:id="472" w:author="NR_MC_enh" w:date="2024-08-26T15:06:00Z">
              <w:r w:rsidRPr="001721B1">
                <w:rPr>
                  <w:bCs/>
                  <w:iCs/>
                </w:rPr>
                <w:t xml:space="preserve"> "</w:t>
              </w:r>
              <w:r w:rsidRPr="00C4560B">
                <w:rPr>
                  <w:bCs/>
                  <w:i/>
                  <w:rPrChange w:id="473" w:author="NR_MC_enh" w:date="2024-08-26T15:07:00Z">
                    <w:rPr>
                      <w:bCs/>
                      <w:iCs/>
                    </w:rPr>
                  </w:rPrChange>
                </w:rPr>
                <w:t>both</w:t>
              </w:r>
              <w:r w:rsidRPr="001721B1">
                <w:rPr>
                  <w:bCs/>
                  <w:iCs/>
                </w:rPr>
                <w:t xml:space="preserve">" is reported, the UE supports this </w:t>
              </w:r>
            </w:ins>
            <w:ins w:id="474" w:author="NR_MC_enh" w:date="2024-08-26T15:07:00Z">
              <w:r w:rsidR="00C4560B">
                <w:rPr>
                  <w:bCs/>
                  <w:iCs/>
                </w:rPr>
                <w:t>capability</w:t>
              </w:r>
            </w:ins>
            <w:ins w:id="475" w:author="NR_MC_enh" w:date="2024-08-26T15:06:00Z">
              <w:r w:rsidRPr="001721B1">
                <w:rPr>
                  <w:bCs/>
                  <w:iCs/>
                </w:rPr>
                <w:t xml:space="preserve"> for same SCS and for different SCS combination(s) (</w:t>
              </w:r>
            </w:ins>
            <w:ins w:id="476" w:author="NR_MC_enh" w:date="2024-08-26T15:08:00Z">
              <w:r w:rsidR="00931F65">
                <w:rPr>
                  <w:bCs/>
                  <w:iCs/>
                </w:rPr>
                <w:t xml:space="preserve">i.e. </w:t>
              </w:r>
            </w:ins>
            <w:ins w:id="477" w:author="NR_MC_enh" w:date="2024-08-26T15:07:00Z">
              <w:r w:rsidR="00931F65" w:rsidRPr="00931F65">
                <w:rPr>
                  <w:bCs/>
                  <w:i/>
                  <w:rPrChange w:id="478" w:author="NR_MC_enh" w:date="2024-08-26T15:08:00Z">
                    <w:rPr>
                      <w:bCs/>
                      <w:iCs/>
                    </w:rPr>
                  </w:rPrChange>
                </w:rPr>
                <w:t>lowScheduling-highScheduled</w:t>
              </w:r>
              <w:r w:rsidR="00931F65" w:rsidRPr="00931F65">
                <w:rPr>
                  <w:bCs/>
                  <w:iCs/>
                </w:rPr>
                <w:t xml:space="preserve">, </w:t>
              </w:r>
              <w:r w:rsidR="00931F65" w:rsidRPr="00931F65">
                <w:rPr>
                  <w:bCs/>
                  <w:i/>
                  <w:rPrChange w:id="479" w:author="NR_MC_enh" w:date="2024-08-26T15:08:00Z">
                    <w:rPr>
                      <w:bCs/>
                      <w:iCs/>
                    </w:rPr>
                  </w:rPrChange>
                </w:rPr>
                <w:t>highScheduling-lowScheduled</w:t>
              </w:r>
              <w:r w:rsidR="00931F65" w:rsidRPr="00931F65">
                <w:rPr>
                  <w:bCs/>
                  <w:iCs/>
                </w:rPr>
                <w:t xml:space="preserve">, </w:t>
              </w:r>
              <w:r w:rsidR="00931F65" w:rsidRPr="00931F65">
                <w:rPr>
                  <w:bCs/>
                  <w:i/>
                  <w:rPrChange w:id="480" w:author="NR_MC_enh" w:date="2024-08-26T15:08:00Z">
                    <w:rPr>
                      <w:bCs/>
                      <w:iCs/>
                    </w:rPr>
                  </w:rPrChange>
                </w:rPr>
                <w:t>both</w:t>
              </w:r>
            </w:ins>
            <w:ins w:id="481" w:author="NR_MC_enh" w:date="2024-08-26T15:06:00Z">
              <w:r w:rsidRPr="001721B1">
                <w:rPr>
                  <w:bCs/>
                  <w:iCs/>
                </w:rPr>
                <w:t xml:space="preserve">) reported for </w:t>
              </w:r>
            </w:ins>
            <w:ins w:id="482" w:author="NR_MC_enh" w:date="2024-08-26T15:08:00Z">
              <w:r w:rsidR="00931F65" w:rsidRPr="00931F65">
                <w:rPr>
                  <w:bCs/>
                  <w:i/>
                  <w:rPrChange w:id="483" w:author="NR_MC_enh" w:date="2024-08-26T15:08:00Z">
                    <w:rPr>
                      <w:bCs/>
                      <w:iCs/>
                    </w:rPr>
                  </w:rPrChange>
                </w:rPr>
                <w:t>multiCell-PDSCH-DCI-1-3-DiffSCS-r18</w:t>
              </w:r>
              <w:r w:rsidR="00931F65">
                <w:rPr>
                  <w:bCs/>
                  <w:iCs/>
                </w:rPr>
                <w:t>.</w:t>
              </w:r>
            </w:ins>
          </w:p>
          <w:p w14:paraId="1C5FE6F1" w14:textId="77777777" w:rsidR="00931F65" w:rsidRDefault="00931F65" w:rsidP="001721B1">
            <w:pPr>
              <w:pStyle w:val="TAL"/>
              <w:rPr>
                <w:ins w:id="484" w:author="NR_MC_enh" w:date="2024-08-26T15:08:00Z"/>
                <w:bCs/>
                <w:iCs/>
              </w:rPr>
            </w:pPr>
          </w:p>
          <w:p w14:paraId="6943ED9C" w14:textId="3D701D5B" w:rsidR="00931F65" w:rsidRPr="00147198" w:rsidRDefault="00931F65" w:rsidP="001721B1">
            <w:pPr>
              <w:pStyle w:val="TAL"/>
              <w:rPr>
                <w:ins w:id="485" w:author="NR_MC_enh" w:date="2024-08-26T15:04:00Z"/>
                <w:bCs/>
                <w:iCs/>
                <w:rPrChange w:id="486" w:author="NR_MC_enh" w:date="2024-08-26T15:05:00Z">
                  <w:rPr>
                    <w:ins w:id="487" w:author="NR_MC_enh" w:date="2024-08-26T15:04:00Z"/>
                    <w:b/>
                    <w:i/>
                  </w:rPr>
                </w:rPrChange>
              </w:rPr>
            </w:pPr>
            <w:ins w:id="488" w:author="NR_MC_enh" w:date="2024-08-26T15:08:00Z">
              <w:r>
                <w:rPr>
                  <w:bCs/>
                  <w:iCs/>
                </w:rPr>
                <w:t xml:space="preserve">A UE supporting this feature shall also indicate support </w:t>
              </w:r>
              <w:r w:rsidR="004C2515">
                <w:rPr>
                  <w:bCs/>
                  <w:iCs/>
                </w:rPr>
                <w:t>at least one of</w:t>
              </w:r>
            </w:ins>
            <w:ins w:id="489" w:author="NR_MC_enh" w:date="2024-08-26T15:09:00Z">
              <w:r w:rsidR="004C2515">
                <w:rPr>
                  <w:bCs/>
                  <w:iCs/>
                </w:rPr>
                <w:t xml:space="preserve"> </w:t>
              </w:r>
              <w:r w:rsidR="004C2515" w:rsidRPr="004C2515">
                <w:rPr>
                  <w:bCs/>
                  <w:i/>
                  <w:rPrChange w:id="490" w:author="NR_MC_enh" w:date="2024-08-26T15:09:00Z">
                    <w:rPr>
                      <w:bCs/>
                      <w:iCs/>
                    </w:rPr>
                  </w:rPrChange>
                </w:rPr>
                <w:t>multiCell-PDSCH-DCI-1-3-SameSCS-r18</w:t>
              </w:r>
              <w:r w:rsidR="004C2515">
                <w:rPr>
                  <w:bCs/>
                  <w:iCs/>
                </w:rPr>
                <w:t xml:space="preserve"> and</w:t>
              </w:r>
            </w:ins>
            <w:ins w:id="491" w:author="NR_MC_enh" w:date="2024-08-26T15:08:00Z">
              <w:r w:rsidR="004C2515">
                <w:rPr>
                  <w:bCs/>
                  <w:iCs/>
                </w:rPr>
                <w:t xml:space="preserve"> </w:t>
              </w:r>
            </w:ins>
            <w:ins w:id="492" w:author="NR_MC_enh" w:date="2024-08-26T15:09:00Z">
              <w:r w:rsidR="004C2515" w:rsidRPr="004C2515">
                <w:rPr>
                  <w:bCs/>
                  <w:i/>
                  <w:rPrChange w:id="493" w:author="NR_MC_enh" w:date="2024-08-26T15:09:00Z">
                    <w:rPr>
                      <w:bCs/>
                      <w:iCs/>
                    </w:rPr>
                  </w:rPrChange>
                </w:rPr>
                <w:t>multiCell-PDSCH-DCI-1-3-DiffSCS-r18</w:t>
              </w:r>
              <w:r w:rsidR="004C2515">
                <w:rPr>
                  <w:bCs/>
                  <w:iCs/>
                </w:rPr>
                <w:t>.</w:t>
              </w:r>
            </w:ins>
          </w:p>
        </w:tc>
        <w:tc>
          <w:tcPr>
            <w:tcW w:w="709" w:type="dxa"/>
          </w:tcPr>
          <w:p w14:paraId="6DFF75AD" w14:textId="79E0C68D" w:rsidR="00B76D3E" w:rsidRPr="006A51C3" w:rsidRDefault="001721B1" w:rsidP="004C06EC">
            <w:pPr>
              <w:pStyle w:val="TAL"/>
              <w:jc w:val="center"/>
              <w:rPr>
                <w:ins w:id="494" w:author="NR_MC_enh" w:date="2024-08-26T15:04:00Z"/>
              </w:rPr>
            </w:pPr>
            <w:ins w:id="495" w:author="NR_MC_enh" w:date="2024-08-26T15:06:00Z">
              <w:r>
                <w:t>BC</w:t>
              </w:r>
            </w:ins>
          </w:p>
        </w:tc>
        <w:tc>
          <w:tcPr>
            <w:tcW w:w="567" w:type="dxa"/>
          </w:tcPr>
          <w:p w14:paraId="7C525F49" w14:textId="5A62B9E7" w:rsidR="00B76D3E" w:rsidRPr="006A51C3" w:rsidRDefault="001721B1" w:rsidP="004C06EC">
            <w:pPr>
              <w:pStyle w:val="TAL"/>
              <w:jc w:val="center"/>
              <w:rPr>
                <w:ins w:id="496" w:author="NR_MC_enh" w:date="2024-08-26T15:04:00Z"/>
              </w:rPr>
            </w:pPr>
            <w:ins w:id="497" w:author="NR_MC_enh" w:date="2024-08-26T15:06:00Z">
              <w:r>
                <w:t>No</w:t>
              </w:r>
            </w:ins>
          </w:p>
        </w:tc>
        <w:tc>
          <w:tcPr>
            <w:tcW w:w="709" w:type="dxa"/>
          </w:tcPr>
          <w:p w14:paraId="7F1E7405" w14:textId="1D6705E4" w:rsidR="00B76D3E" w:rsidRPr="006A51C3" w:rsidRDefault="001721B1" w:rsidP="004C06EC">
            <w:pPr>
              <w:pStyle w:val="TAL"/>
              <w:jc w:val="center"/>
              <w:rPr>
                <w:ins w:id="498" w:author="NR_MC_enh" w:date="2024-08-26T15:04:00Z"/>
                <w:bCs/>
                <w:iCs/>
              </w:rPr>
            </w:pPr>
            <w:ins w:id="499" w:author="NR_MC_enh" w:date="2024-08-26T15:06:00Z">
              <w:r>
                <w:rPr>
                  <w:bCs/>
                  <w:iCs/>
                </w:rPr>
                <w:t>N/A</w:t>
              </w:r>
            </w:ins>
          </w:p>
        </w:tc>
        <w:tc>
          <w:tcPr>
            <w:tcW w:w="728" w:type="dxa"/>
          </w:tcPr>
          <w:p w14:paraId="4E55D170" w14:textId="0BC0CB0F" w:rsidR="00B76D3E" w:rsidRPr="006A51C3" w:rsidRDefault="001721B1" w:rsidP="004C06EC">
            <w:pPr>
              <w:pStyle w:val="TAL"/>
              <w:jc w:val="center"/>
              <w:rPr>
                <w:ins w:id="500" w:author="NR_MC_enh" w:date="2024-08-26T15:04:00Z"/>
                <w:bCs/>
                <w:iCs/>
              </w:rPr>
            </w:pPr>
            <w:ins w:id="501" w:author="NR_MC_enh" w:date="2024-08-26T15:06:00Z">
              <w:r>
                <w:rPr>
                  <w:bCs/>
                  <w:iCs/>
                </w:rPr>
                <w:t>N/A</w:t>
              </w:r>
            </w:ins>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10948F02" w14:textId="77777777" w:rsidR="00FE6B2B" w:rsidRDefault="00FE6B2B" w:rsidP="006A51C3">
            <w:pPr>
              <w:pStyle w:val="TAN"/>
              <w:rPr>
                <w:ins w:id="502" w:author="Netw_Energy_NR" w:date="2024-08-26T12:26: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p w14:paraId="58FAABB7" w14:textId="2CE40D48" w:rsidR="007C0B30" w:rsidRPr="006A51C3" w:rsidDel="00FE6B2B" w:rsidRDefault="007C0B30">
            <w:pPr>
              <w:pStyle w:val="TAL"/>
              <w:rPr>
                <w:lang w:eastAsia="zh-CN"/>
              </w:rPr>
              <w:pPrChange w:id="503" w:author="Netw_Energy_NR" w:date="2024-08-26T12:27:00Z">
                <w:pPr>
                  <w:pStyle w:val="TAN"/>
                </w:pPr>
              </w:pPrChange>
            </w:pPr>
            <w:ins w:id="504" w:author="Netw_Energy_NR" w:date="2024-08-26T12:26:00Z">
              <w:r w:rsidRPr="007C0B30">
                <w:rPr>
                  <w:rPrChange w:id="505" w:author="Netw_Energy_NR" w:date="2024-08-26T12:26:00Z">
                    <w:rPr>
                      <w:lang w:eastAsia="zh-CN"/>
                    </w:rPr>
                  </w:rPrChange>
                </w:rPr>
                <w:t xml:space="preserve">A UE supporting this feature shall also indicate support of </w:t>
              </w:r>
              <w:r w:rsidRPr="00D04FB6">
                <w:rPr>
                  <w:i/>
                  <w:iCs/>
                  <w:rPrChange w:id="506" w:author="Netw_Energy_NR" w:date="2024-08-26T12:27:00Z">
                    <w:rPr>
                      <w:lang w:eastAsia="zh-CN"/>
                    </w:rPr>
                  </w:rPrChange>
                </w:rPr>
                <w:t>simultaneousCSI-SubReportsPerCC</w:t>
              </w:r>
              <w:r w:rsidRPr="007C0B30">
                <w:rPr>
                  <w:rPrChange w:id="507" w:author="Netw_Energy_NR" w:date="2024-08-26T12:26:00Z">
                    <w:rPr>
                      <w:lang w:eastAsia="zh-CN"/>
                    </w:rPr>
                  </w:rPrChange>
                </w:rPr>
                <w:t>-r18.</w:t>
              </w:r>
            </w:ins>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lastRenderedPageBreak/>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0142028D"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08" w:author="Netw_Energy_NR" w:date="2024-08-26T11:37:00Z">
              <w:r w:rsidR="00D77720"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D77720" w:rsidRPr="006A51C3">
                <w:rPr>
                  <w:lang w:eastAsia="zh-CN"/>
                </w:rPr>
                <w:t xml:space="preserve"> </w:t>
              </w:r>
            </w:ins>
            <w:r w:rsidRPr="006A51C3">
              <w:rPr>
                <w:lang w:eastAsia="zh-CN"/>
              </w:rPr>
              <w:t>is determined by the minimum of the reported values from that subset.</w:t>
            </w:r>
          </w:p>
          <w:p w14:paraId="7B2AAF62" w14:textId="2E1C11D2" w:rsidR="0038273F" w:rsidRPr="006A51C3" w:rsidRDefault="0038273F" w:rsidP="0038273F">
            <w:pPr>
              <w:pStyle w:val="TAN"/>
              <w:rPr>
                <w:ins w:id="509" w:author="Netw_Energy_NR" w:date="2024-08-26T11:36:00Z"/>
                <w:lang w:eastAsia="zh-CN"/>
              </w:rPr>
            </w:pPr>
            <w:ins w:id="510" w:author="Netw_Energy_NR" w:date="2024-08-26T11:36: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3</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r w:rsidRPr="00FD6A59">
                <w:rPr>
                  <w:rFonts w:eastAsiaTheme="minorEastAsia" w:cs="Arial"/>
                  <w:i/>
                  <w:iCs/>
                  <w:color w:val="000000" w:themeColor="text1"/>
                  <w:szCs w:val="18"/>
                  <w:lang w:val="en-US" w:eastAsia="zh-CN"/>
                </w:rPr>
                <w:t>spatialAdaptation-CSI-FeedbackAperiodic</w:t>
              </w:r>
            </w:ins>
            <w:ins w:id="511" w:author="Netw_Energy_NR" w:date="2024-08-26T11:37:00Z">
              <w:r w:rsidR="00D77720">
                <w:rPr>
                  <w:rFonts w:eastAsiaTheme="minorEastAsia" w:cs="Arial"/>
                  <w:i/>
                  <w:iCs/>
                  <w:color w:val="000000" w:themeColor="text1"/>
                  <w:szCs w:val="18"/>
                  <w:lang w:val="en-US" w:eastAsia="zh-CN"/>
                </w:rPr>
                <w:t>PerBC</w:t>
              </w:r>
            </w:ins>
            <w:ins w:id="512"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13" w:author="Netw_Energy_NR" w:date="2024-08-26T11:37:00Z">
              <w:r w:rsidR="00D77720">
                <w:rPr>
                  <w:rFonts w:eastAsiaTheme="minorEastAsia" w:cs="Arial"/>
                  <w:i/>
                  <w:iCs/>
                  <w:color w:val="000000" w:themeColor="text1"/>
                  <w:szCs w:val="18"/>
                  <w:lang w:val="en-US" w:eastAsia="zh-CN"/>
                </w:rPr>
                <w:t>PerBC</w:t>
              </w:r>
            </w:ins>
            <w:ins w:id="514" w:author="Netw_Energy_NR" w:date="2024-08-26T11:36:00Z">
              <w:r w:rsidRPr="00FD6A59">
                <w:rPr>
                  <w:i/>
                  <w:iCs/>
                </w:rPr>
                <w:t>-r18</w:t>
              </w:r>
              <w:r w:rsidRPr="00E442B8">
                <w:rPr>
                  <w:rFonts w:eastAsiaTheme="minorEastAsia" w:cs="Arial"/>
                  <w:color w:val="000000" w:themeColor="text1"/>
                  <w:szCs w:val="18"/>
                  <w:lang w:val="en-US" w:eastAsia="zh-CN"/>
                </w:rPr>
                <w:t xml:space="preserve">, and if the UE is configured with CSI report settings with sub-configurations corresponding to both </w:t>
              </w:r>
              <w:r w:rsidRPr="00FD6A59">
                <w:rPr>
                  <w:rFonts w:eastAsiaTheme="minorEastAsia" w:cs="Arial"/>
                  <w:i/>
                  <w:iCs/>
                  <w:color w:val="000000" w:themeColor="text1"/>
                  <w:szCs w:val="18"/>
                  <w:lang w:val="en-US" w:eastAsia="zh-CN"/>
                </w:rPr>
                <w:t>spatialAdaptation-CSI-FeedbackAperiodic</w:t>
              </w:r>
            </w:ins>
            <w:ins w:id="515" w:author="Netw_Energy_NR" w:date="2024-08-26T11:37:00Z">
              <w:r w:rsidR="00D77720">
                <w:rPr>
                  <w:rFonts w:eastAsiaTheme="minorEastAsia" w:cs="Arial"/>
                  <w:i/>
                  <w:iCs/>
                  <w:color w:val="000000" w:themeColor="text1"/>
                  <w:szCs w:val="18"/>
                  <w:lang w:val="en-US" w:eastAsia="zh-CN"/>
                </w:rPr>
                <w:t>PerBC</w:t>
              </w:r>
            </w:ins>
            <w:ins w:id="516"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17" w:author="Netw_Energy_NR" w:date="2024-08-26T11:37:00Z">
              <w:r w:rsidR="00D77720">
                <w:rPr>
                  <w:rFonts w:eastAsiaTheme="minorEastAsia" w:cs="Arial"/>
                  <w:i/>
                  <w:iCs/>
                  <w:color w:val="000000" w:themeColor="text1"/>
                  <w:szCs w:val="18"/>
                  <w:lang w:val="en-US" w:eastAsia="zh-CN"/>
                </w:rPr>
                <w:t>PerBC</w:t>
              </w:r>
            </w:ins>
            <w:ins w:id="518" w:author="Netw_Energy_NR" w:date="2024-08-26T11:36:00Z">
              <w:r w:rsidRPr="00FD6A59">
                <w:rPr>
                  <w:i/>
                  <w:iCs/>
                </w:rPr>
                <w:t>-r18</w:t>
              </w:r>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FD6A59">
                <w:rPr>
                  <w:rFonts w:eastAsiaTheme="minorEastAsia" w:cs="Arial"/>
                  <w:i/>
                  <w:iCs/>
                  <w:color w:val="000000" w:themeColor="text1"/>
                  <w:szCs w:val="18"/>
                  <w:lang w:val="en-US" w:eastAsia="zh-CN"/>
                </w:rPr>
                <w:t>spatialAdaptation-CSI-FeedbackAperiodic</w:t>
              </w:r>
            </w:ins>
            <w:ins w:id="519" w:author="Netw_Energy_NR" w:date="2024-08-26T11:37:00Z">
              <w:r w:rsidR="00D77720">
                <w:rPr>
                  <w:rFonts w:eastAsiaTheme="minorEastAsia" w:cs="Arial"/>
                  <w:i/>
                  <w:iCs/>
                  <w:color w:val="000000" w:themeColor="text1"/>
                  <w:szCs w:val="18"/>
                  <w:lang w:val="en-US" w:eastAsia="zh-CN"/>
                </w:rPr>
                <w:t>PerBC</w:t>
              </w:r>
            </w:ins>
            <w:ins w:id="520"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21" w:author="Netw_Energy_NR" w:date="2024-08-26T11:37:00Z">
              <w:r w:rsidR="00D77720">
                <w:rPr>
                  <w:rFonts w:eastAsiaTheme="minorEastAsia" w:cs="Arial"/>
                  <w:i/>
                  <w:iCs/>
                  <w:color w:val="000000" w:themeColor="text1"/>
                  <w:szCs w:val="18"/>
                  <w:lang w:val="en-US" w:eastAsia="zh-CN"/>
                </w:rPr>
                <w:t>PerBC</w:t>
              </w:r>
            </w:ins>
            <w:ins w:id="522" w:author="Netw_Energy_NR" w:date="2024-08-26T11:36:00Z">
              <w:r w:rsidRPr="00FD6A59">
                <w:rPr>
                  <w:i/>
                  <w:iCs/>
                </w:rPr>
                <w:t>-r18</w:t>
              </w:r>
              <w:r w:rsidRPr="00E442B8">
                <w:rPr>
                  <w:rFonts w:eastAsiaTheme="minorEastAsia" w:cs="Arial"/>
                  <w:color w:val="000000" w:themeColor="text1"/>
                  <w:szCs w:val="18"/>
                  <w:lang w:val="en-US" w:eastAsia="zh-CN"/>
                </w:rPr>
                <w:t>.</w:t>
              </w:r>
            </w:ins>
          </w:p>
          <w:p w14:paraId="3DA89EAB" w14:textId="77777777" w:rsidR="00FE6B2B" w:rsidRPr="006A51C3" w:rsidRDefault="00FE6B2B" w:rsidP="00FE6B2B">
            <w:pPr>
              <w:pStyle w:val="TAN"/>
              <w:rPr>
                <w:lang w:eastAsia="zh-CN"/>
              </w:rPr>
            </w:pPr>
          </w:p>
          <w:p w14:paraId="0F8852EB" w14:textId="025BFEF6" w:rsidR="002340AD" w:rsidRPr="006A51C3" w:rsidRDefault="002340AD" w:rsidP="002340AD">
            <w:pPr>
              <w:pStyle w:val="TAL"/>
              <w:rPr>
                <w:b/>
                <w:i/>
              </w:rPr>
            </w:pPr>
            <w:r w:rsidRPr="006A51C3">
              <w:rPr>
                <w:rFonts w:cs="Arial"/>
                <w:szCs w:val="18"/>
              </w:rPr>
              <w:t>A UE supporting this feature shall also indicate support of</w:t>
            </w:r>
            <w:ins w:id="523" w:author="Netw_Energy_NR" w:date="2024-08-26T11:37:00Z">
              <w:r w:rsidR="00B36810">
                <w:rPr>
                  <w:rFonts w:cs="Arial"/>
                  <w:szCs w:val="18"/>
                </w:rPr>
                <w:t xml:space="preserve"> </w:t>
              </w:r>
              <w:r w:rsidR="00B36810" w:rsidRPr="00F41679">
                <w:rPr>
                  <w:i/>
                </w:rPr>
                <w:t>csi-ReportFramework</w:t>
              </w:r>
              <w:r w:rsidR="00B36810">
                <w:rPr>
                  <w:i/>
                </w:rPr>
                <w:t xml:space="preserve"> </w:t>
              </w:r>
              <w:r w:rsidR="00B36810">
                <w:rPr>
                  <w:iCs/>
                </w:rPr>
                <w:t>and</w:t>
              </w:r>
            </w:ins>
            <w:r w:rsidRPr="006A51C3">
              <w:rPr>
                <w:rFonts w:cs="Arial"/>
                <w:szCs w:val="18"/>
              </w:rPr>
              <w:t xml:space="preserve">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lastRenderedPageBreak/>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0A71437E"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24" w:author="Netw_Energy_NR" w:date="2024-08-26T10:56:00Z">
              <w:r w:rsidR="009850E2" w:rsidRPr="00E442B8">
                <w:rPr>
                  <w:rFonts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9850E2" w:rsidRPr="006A51C3">
                <w:rPr>
                  <w:lang w:eastAsia="zh-CN"/>
                </w:rPr>
                <w:t xml:space="preserve"> </w:t>
              </w:r>
            </w:ins>
            <w:r w:rsidRPr="006A51C3">
              <w:rPr>
                <w:lang w:eastAsia="zh-CN"/>
              </w:rPr>
              <w:t>is determined by the minimum of the reported values from that subset.</w:t>
            </w:r>
          </w:p>
          <w:p w14:paraId="5E8C31CA" w14:textId="05B8A2FB" w:rsidR="00784802" w:rsidRDefault="00784802" w:rsidP="00784802">
            <w:pPr>
              <w:pStyle w:val="TAN"/>
              <w:rPr>
                <w:ins w:id="525" w:author="Netw_Energy_NR" w:date="2024-08-26T10:56:00Z"/>
                <w:lang w:eastAsia="zh-CN"/>
              </w:rPr>
            </w:pPr>
            <w:ins w:id="526" w:author="Netw_Energy_NR" w:date="2024-08-26T10:56: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ins>
            <w:ins w:id="527" w:author="Netw_Energy_NR" w:date="2024-08-26T11:12:00Z">
              <w:r w:rsidR="00DC154F">
                <w:rPr>
                  <w:rFonts w:cs="Arial"/>
                  <w:i/>
                  <w:iCs/>
                  <w:color w:val="000000" w:themeColor="text1"/>
                  <w:szCs w:val="18"/>
                  <w:lang w:val="en-US" w:eastAsia="zh-CN"/>
                </w:rPr>
                <w:t>PerBC</w:t>
              </w:r>
            </w:ins>
            <w:ins w:id="528"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29" w:author="Netw_Energy_NR" w:date="2024-08-26T11:12:00Z">
              <w:r w:rsidR="00DC154F">
                <w:rPr>
                  <w:rFonts w:cs="Arial"/>
                  <w:i/>
                  <w:iCs/>
                  <w:color w:val="000000" w:themeColor="text1"/>
                  <w:szCs w:val="18"/>
                  <w:lang w:eastAsia="zh-CN"/>
                </w:rPr>
                <w:t>PerBC</w:t>
              </w:r>
            </w:ins>
            <w:ins w:id="530"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ins>
            <w:ins w:id="531" w:author="Netw_Energy_NR" w:date="2024-08-26T11:12:00Z">
              <w:r w:rsidR="00DC154F">
                <w:rPr>
                  <w:rFonts w:cs="Arial"/>
                  <w:i/>
                  <w:iCs/>
                  <w:color w:val="000000" w:themeColor="text1"/>
                  <w:szCs w:val="18"/>
                  <w:lang w:val="en-US" w:eastAsia="zh-CN"/>
                </w:rPr>
                <w:t>PerBC</w:t>
              </w:r>
            </w:ins>
            <w:ins w:id="532"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33" w:author="Netw_Energy_NR" w:date="2024-08-26T11:12:00Z">
              <w:r w:rsidR="00DC154F">
                <w:rPr>
                  <w:rFonts w:cs="Arial"/>
                  <w:i/>
                  <w:iCs/>
                  <w:color w:val="000000" w:themeColor="text1"/>
                  <w:szCs w:val="18"/>
                  <w:lang w:eastAsia="zh-CN"/>
                </w:rPr>
                <w:t>PerBC</w:t>
              </w:r>
            </w:ins>
            <w:ins w:id="534"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535" w:author="Netw_Energy_NR" w:date="2024-08-26T11:12:00Z">
              <w:r w:rsidR="00DC154F">
                <w:rPr>
                  <w:rFonts w:cs="Arial"/>
                  <w:i/>
                  <w:iCs/>
                  <w:color w:val="000000" w:themeColor="text1"/>
                  <w:szCs w:val="18"/>
                  <w:lang w:val="en-US" w:eastAsia="zh-CN"/>
                </w:rPr>
                <w:t>PerBC</w:t>
              </w:r>
            </w:ins>
            <w:ins w:id="536"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37" w:author="Netw_Energy_NR" w:date="2024-08-26T11:12:00Z">
              <w:r w:rsidR="00DC154F">
                <w:rPr>
                  <w:rFonts w:cs="Arial"/>
                  <w:i/>
                  <w:iCs/>
                  <w:color w:val="000000" w:themeColor="text1"/>
                  <w:szCs w:val="18"/>
                  <w:lang w:eastAsia="zh-CN"/>
                </w:rPr>
                <w:t>PerBC</w:t>
              </w:r>
            </w:ins>
            <w:ins w:id="538"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4CD2A23F" w14:textId="77777777" w:rsidR="00FE6B2B" w:rsidRPr="006A51C3" w:rsidRDefault="00FE6B2B" w:rsidP="00FE6B2B">
            <w:pPr>
              <w:pStyle w:val="TAN"/>
              <w:rPr>
                <w:lang w:eastAsia="zh-CN"/>
              </w:rPr>
            </w:pPr>
          </w:p>
          <w:p w14:paraId="4B1DB0E0" w14:textId="341177B0" w:rsidR="002340AD" w:rsidRPr="006A51C3" w:rsidRDefault="002340AD" w:rsidP="002340AD">
            <w:pPr>
              <w:pStyle w:val="TAL"/>
              <w:rPr>
                <w:b/>
                <w:i/>
              </w:rPr>
            </w:pPr>
            <w:r w:rsidRPr="006A51C3">
              <w:rPr>
                <w:rFonts w:cs="Arial"/>
                <w:szCs w:val="18"/>
              </w:rPr>
              <w:t>A UE supporting this feature shall also indicate support of</w:t>
            </w:r>
            <w:ins w:id="539" w:author="Netw_Energy_NR" w:date="2024-08-26T10:47:00Z">
              <w:r w:rsidR="00E57EBD">
                <w:rPr>
                  <w:rFonts w:cs="Arial"/>
                  <w:szCs w:val="18"/>
                </w:rPr>
                <w:t xml:space="preserve"> </w:t>
              </w:r>
              <w:r w:rsidR="00E57EBD" w:rsidRPr="00F41679">
                <w:rPr>
                  <w:i/>
                </w:rPr>
                <w:t>csi-ReportFramework</w:t>
              </w:r>
              <w:r w:rsidR="00E57EBD">
                <w:rPr>
                  <w:i/>
                </w:rPr>
                <w:t xml:space="preserve"> </w:t>
              </w:r>
              <w:r w:rsidR="00E57EBD">
                <w:rPr>
                  <w:iCs/>
                </w:rPr>
                <w:t>and</w:t>
              </w:r>
            </w:ins>
            <w:r w:rsidRPr="006A51C3">
              <w:rPr>
                <w:rFonts w:cs="Arial"/>
                <w:szCs w:val="18"/>
              </w:rPr>
              <w:t xml:space="preserve">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07B4626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40" w:author="Netw_Energy_NR" w:date="2024-08-26T11:22:00Z">
              <w:r w:rsidR="002D0D88"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2D0D88" w:rsidRPr="006A51C3">
                <w:rPr>
                  <w:lang w:eastAsia="zh-CN"/>
                </w:rPr>
                <w:t xml:space="preserve"> </w:t>
              </w:r>
            </w:ins>
            <w:r w:rsidRPr="006A51C3">
              <w:rPr>
                <w:lang w:eastAsia="zh-CN"/>
              </w:rPr>
              <w:t>is determined by the minimum of the reported values from that subset.</w:t>
            </w:r>
          </w:p>
          <w:p w14:paraId="408F597D" w14:textId="0EB6B2F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w:t>
            </w:r>
            <w:del w:id="541" w:author="Netw_Energy_NR" w:date="2024-08-26T11:22:00Z">
              <w:r w:rsidRPr="006A51C3" w:rsidDel="00892B29">
                <w:rPr>
                  <w:rFonts w:cs="Arial"/>
                  <w:szCs w:val="18"/>
                </w:rPr>
                <w:delText xml:space="preserve">both </w:delText>
              </w:r>
            </w:del>
            <w:ins w:id="542" w:author="Netw_Energy_NR" w:date="2024-08-26T11:22:00Z">
              <w:r w:rsidR="00892B29">
                <w:rPr>
                  <w:rFonts w:cs="Arial"/>
                  <w:szCs w:val="18"/>
                </w:rPr>
                <w:t>more than one capability from</w:t>
              </w:r>
              <w:r w:rsidR="00892B29" w:rsidRPr="006A51C3">
                <w:rPr>
                  <w:rFonts w:cs="Arial"/>
                  <w:szCs w:val="18"/>
                </w:rPr>
                <w:t xml:space="preserve"> </w:t>
              </w:r>
            </w:ins>
            <w:r w:rsidRPr="006A51C3">
              <w:rPr>
                <w:bCs/>
                <w:i/>
              </w:rPr>
              <w:t>spatialAdaptation-CSI-FeedbackPUSCH-PerBC-r18</w:t>
            </w:r>
            <w:ins w:id="543" w:author="Netw_Energy_NR" w:date="2024-08-26T11:23:00Z">
              <w:r w:rsidR="00892B29">
                <w:rPr>
                  <w:bCs/>
                  <w:i/>
                </w:rPr>
                <w:t>,</w:t>
              </w:r>
            </w:ins>
            <w:r w:rsidRPr="006A51C3">
              <w:rPr>
                <w:b/>
                <w:i/>
              </w:rPr>
              <w:t xml:space="preserve"> </w:t>
            </w:r>
            <w:del w:id="544" w:author="Netw_Energy_NR" w:date="2024-08-26T11:22:00Z">
              <w:r w:rsidRPr="006A51C3" w:rsidDel="00892B29">
                <w:rPr>
                  <w:rFonts w:cs="Arial"/>
                  <w:szCs w:val="18"/>
                </w:rPr>
                <w:delText xml:space="preserve">and </w:delText>
              </w:r>
            </w:del>
            <w:r w:rsidRPr="006A51C3">
              <w:rPr>
                <w:i/>
                <w:iCs/>
              </w:rPr>
              <w:t>spatialAdaptation-CSI-FeedbackPUCCH-PerBC-r18</w:t>
            </w:r>
            <w:ins w:id="545" w:author="Netw_Energy_NR" w:date="2024-08-26T11:23:00Z">
              <w:r w:rsidR="00892B29">
                <w:t xml:space="preserve">, </w:t>
              </w:r>
              <w:r w:rsidR="00892B29" w:rsidRPr="00FD6A59">
                <w:rPr>
                  <w:i/>
                  <w:iCs/>
                </w:rPr>
                <w:t>powerAdaptation-CSI-FeedbackPUSCH-</w:t>
              </w:r>
              <w:r w:rsidR="00892B29">
                <w:rPr>
                  <w:i/>
                  <w:iCs/>
                </w:rPr>
                <w:t>PerBC-</w:t>
              </w:r>
              <w:r w:rsidR="00892B29" w:rsidRPr="00FD6A59">
                <w:rPr>
                  <w:i/>
                  <w:iCs/>
                </w:rPr>
                <w:t>r18</w:t>
              </w:r>
              <w:r w:rsidR="00892B29">
                <w:t xml:space="preserve"> and </w:t>
              </w:r>
              <w:r w:rsidR="00892B29" w:rsidRPr="00FD6A59">
                <w:rPr>
                  <w:i/>
                  <w:iCs/>
                </w:rPr>
                <w:t>powerAdaptation-CSI-FeedbackPUCCH-</w:t>
              </w:r>
              <w:r w:rsidR="00892B29">
                <w:rPr>
                  <w:i/>
                  <w:iCs/>
                </w:rPr>
                <w:t>PerBC-</w:t>
              </w:r>
              <w:r w:rsidR="00892B29" w:rsidRPr="00FD6A59">
                <w:rPr>
                  <w:i/>
                  <w:iCs/>
                </w:rPr>
                <w:t>r18</w:t>
              </w:r>
            </w:ins>
            <w:r w:rsidRPr="006A51C3">
              <w:rPr>
                <w:rFonts w:cs="Arial"/>
                <w:szCs w:val="18"/>
              </w:rPr>
              <w:t xml:space="preserve"> and if the UE is configured with CSI report settings with sub-configurations corresponding to </w:t>
            </w:r>
            <w:del w:id="546" w:author="Netw_Energy_NR" w:date="2024-08-26T11:23:00Z">
              <w:r w:rsidRPr="006A51C3" w:rsidDel="009E1B91">
                <w:rPr>
                  <w:rFonts w:cs="Arial"/>
                  <w:szCs w:val="18"/>
                </w:rPr>
                <w:delText>both features</w:delText>
              </w:r>
            </w:del>
            <w:ins w:id="547" w:author="Netw_Energy_NR" w:date="2024-08-26T11:23:00Z">
              <w:r w:rsidR="009E1B91">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548" w:author="Netw_Energy_NR" w:date="2024-08-26T11:23:00Z">
              <w:r w:rsidRPr="006A51C3" w:rsidDel="00FF78FC">
                <w:rPr>
                  <w:rFonts w:cs="Arial"/>
                  <w:szCs w:val="18"/>
                </w:rPr>
                <w:delText>both features</w:delText>
              </w:r>
            </w:del>
            <w:ins w:id="549" w:author="Netw_Energy_NR" w:date="2024-08-26T11:23:00Z">
              <w:r w:rsidR="00FF78FC">
                <w:rPr>
                  <w:rFonts w:cs="Arial"/>
                  <w:szCs w:val="18"/>
                </w:rPr>
                <w:t>that subset</w:t>
              </w:r>
            </w:ins>
            <w:r w:rsidRPr="006A51C3">
              <w:rPr>
                <w:rFonts w:cs="Arial"/>
                <w:szCs w:val="18"/>
              </w:rPr>
              <w:t>.</w:t>
            </w:r>
          </w:p>
          <w:p w14:paraId="3CDB7002" w14:textId="77777777" w:rsidR="00FE6B2B" w:rsidRPr="006A51C3" w:rsidRDefault="00FE6B2B" w:rsidP="002340AD">
            <w:pPr>
              <w:pStyle w:val="TAL"/>
              <w:rPr>
                <w:rFonts w:cs="Arial"/>
                <w:szCs w:val="18"/>
              </w:rPr>
            </w:pPr>
          </w:p>
          <w:p w14:paraId="59653296" w14:textId="08232F0A" w:rsidR="002340AD" w:rsidRPr="006A51C3" w:rsidRDefault="002340AD" w:rsidP="002340AD">
            <w:pPr>
              <w:pStyle w:val="TAL"/>
              <w:rPr>
                <w:b/>
                <w:i/>
              </w:rPr>
            </w:pPr>
            <w:r w:rsidRPr="006A51C3">
              <w:rPr>
                <w:rFonts w:cs="Arial"/>
                <w:szCs w:val="18"/>
              </w:rPr>
              <w:t>A UE supporting this feature shall also indicate support of</w:t>
            </w:r>
            <w:ins w:id="550" w:author="Netw_Energy_NR" w:date="2024-08-26T11:21:00Z">
              <w:r w:rsidR="00320E3A">
                <w:rPr>
                  <w:rFonts w:cs="Arial"/>
                  <w:szCs w:val="18"/>
                </w:rPr>
                <w:t xml:space="preserve"> </w:t>
              </w:r>
              <w:r w:rsidR="00320E3A" w:rsidRPr="00F41679">
                <w:rPr>
                  <w:i/>
                </w:rPr>
                <w:t>csi-</w:t>
              </w:r>
              <w:r w:rsidR="00320E3A" w:rsidRPr="00320E3A">
                <w:rPr>
                  <w:i/>
                  <w:iCs/>
                </w:rPr>
                <w:t>ReportFramework</w:t>
              </w:r>
              <w:r w:rsidR="00320E3A">
                <w:rPr>
                  <w:i/>
                  <w:iCs/>
                </w:rPr>
                <w:t xml:space="preserve">, </w:t>
              </w:r>
              <w:r w:rsidR="00320E3A" w:rsidRPr="00320E3A">
                <w:rPr>
                  <w:i/>
                  <w:iCs/>
                </w:rPr>
                <w:t>sp</w:t>
              </w:r>
              <w:r w:rsidR="00320E3A" w:rsidRPr="00F41679">
                <w:rPr>
                  <w:i/>
                </w:rPr>
                <w:t>-CSI-ReportPUCCH</w:t>
              </w:r>
              <w:r w:rsidR="00320E3A" w:rsidRPr="006A51C3">
                <w:rPr>
                  <w:bCs/>
                  <w:i/>
                </w:rPr>
                <w:t xml:space="preserve"> </w:t>
              </w:r>
              <w:r w:rsidR="00320E3A">
                <w:rPr>
                  <w:bCs/>
                  <w:iCs/>
                </w:rPr>
                <w:t>and</w:t>
              </w:r>
            </w:ins>
            <w:r w:rsidRPr="006A51C3">
              <w:rPr>
                <w:rFonts w:cs="Arial"/>
                <w:szCs w:val="18"/>
              </w:rPr>
              <w:t xml:space="preserve">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4EA0CC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51" w:author="Netw_Energy_NR" w:date="2024-08-26T11:16:00Z">
              <w:r w:rsidR="00032BD6"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28258CA" w14:textId="1E995F15"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552" w:author="Netw_Energy_NR" w:date="2024-08-26T11:14:00Z">
              <w:r w:rsidR="00222058">
                <w:rPr>
                  <w:rFonts w:cs="Arial"/>
                  <w:szCs w:val="18"/>
                </w:rPr>
                <w:t xml:space="preserve">more than one capability from </w:t>
              </w:r>
            </w:ins>
            <w:del w:id="553" w:author="Netw_Energy_NR" w:date="2024-08-26T11:14:00Z">
              <w:r w:rsidRPr="006A51C3" w:rsidDel="00222058">
                <w:rPr>
                  <w:rFonts w:cs="Arial"/>
                  <w:szCs w:val="18"/>
                </w:rPr>
                <w:delText xml:space="preserve">both </w:delText>
              </w:r>
            </w:del>
            <w:r w:rsidRPr="006A51C3">
              <w:rPr>
                <w:bCs/>
                <w:i/>
              </w:rPr>
              <w:t>spatialAdaptation-CSI-FeedbackPUSCH-PerBC-r18</w:t>
            </w:r>
            <w:ins w:id="554" w:author="Netw_Energy_NR" w:date="2024-08-26T11:14:00Z">
              <w:r w:rsidR="00222058">
                <w:rPr>
                  <w:b/>
                  <w:iCs/>
                </w:rPr>
                <w:t>,</w:t>
              </w:r>
            </w:ins>
            <w:del w:id="555" w:author="Netw_Energy_NR" w:date="2024-08-26T11:14:00Z">
              <w:r w:rsidRPr="006A51C3" w:rsidDel="00222058">
                <w:rPr>
                  <w:b/>
                  <w:i/>
                </w:rPr>
                <w:delText xml:space="preserve"> </w:delText>
              </w:r>
              <w:r w:rsidRPr="006A51C3" w:rsidDel="00222058">
                <w:rPr>
                  <w:rFonts w:cs="Arial"/>
                  <w:szCs w:val="18"/>
                </w:rPr>
                <w:delText xml:space="preserve">and </w:delText>
              </w:r>
            </w:del>
            <w:r w:rsidRPr="006A51C3">
              <w:rPr>
                <w:i/>
                <w:iCs/>
              </w:rPr>
              <w:t>spatialAdaptation-CSI-FeedbackPUCCH-PerBC-r18</w:t>
            </w:r>
            <w:ins w:id="556" w:author="Netw_Energy_NR" w:date="2024-08-26T11:14:00Z">
              <w:r w:rsidR="00222058">
                <w:rPr>
                  <w:rFonts w:cs="Arial"/>
                  <w:szCs w:val="18"/>
                </w:rPr>
                <w:t xml:space="preserve">, </w:t>
              </w:r>
              <w:r w:rsidR="00222058" w:rsidRPr="00FD6A59">
                <w:rPr>
                  <w:i/>
                  <w:iCs/>
                </w:rPr>
                <w:t>powerAdaptation-CSI-FeedbackPUSCH-</w:t>
              </w:r>
            </w:ins>
            <w:ins w:id="557" w:author="Netw_Energy_NR" w:date="2024-08-26T11:15:00Z">
              <w:r w:rsidR="00222058">
                <w:rPr>
                  <w:i/>
                  <w:iCs/>
                </w:rPr>
                <w:t>PerBC-</w:t>
              </w:r>
            </w:ins>
            <w:ins w:id="558" w:author="Netw_Energy_NR" w:date="2024-08-26T11:14:00Z">
              <w:r w:rsidR="00222058" w:rsidRPr="00FD6A59">
                <w:rPr>
                  <w:i/>
                  <w:iCs/>
                </w:rPr>
                <w:t>r18</w:t>
              </w:r>
              <w:r w:rsidR="00222058">
                <w:t xml:space="preserve"> and </w:t>
              </w:r>
              <w:r w:rsidR="00222058" w:rsidRPr="00FD6A59">
                <w:rPr>
                  <w:i/>
                  <w:iCs/>
                </w:rPr>
                <w:t>powerAdaptation-CSI-FeedbackPUCCH-</w:t>
              </w:r>
            </w:ins>
            <w:ins w:id="559" w:author="Netw_Energy_NR" w:date="2024-08-26T11:15:00Z">
              <w:r w:rsidR="00222058">
                <w:rPr>
                  <w:i/>
                  <w:iCs/>
                </w:rPr>
                <w:t>PerBC-</w:t>
              </w:r>
            </w:ins>
            <w:ins w:id="560" w:author="Netw_Energy_NR" w:date="2024-08-26T11:14:00Z">
              <w:r w:rsidR="00222058" w:rsidRPr="00FD6A59">
                <w:rPr>
                  <w:i/>
                  <w:iCs/>
                </w:rPr>
                <w:t>r18</w:t>
              </w:r>
            </w:ins>
            <w:r w:rsidRPr="006A51C3">
              <w:rPr>
                <w:rFonts w:cs="Arial"/>
                <w:szCs w:val="18"/>
              </w:rPr>
              <w:t xml:space="preserve"> and if the UE is configured with CSI report settings with sub-configurations corresponding to </w:t>
            </w:r>
            <w:del w:id="561" w:author="Netw_Energy_NR" w:date="2024-08-26T11:16:00Z">
              <w:r w:rsidRPr="006A51C3" w:rsidDel="00032BD6">
                <w:rPr>
                  <w:rFonts w:cs="Arial"/>
                  <w:szCs w:val="18"/>
                </w:rPr>
                <w:delText>both features</w:delText>
              </w:r>
            </w:del>
            <w:ins w:id="562" w:author="Netw_Energy_NR" w:date="2024-08-26T11:16:00Z">
              <w:r w:rsidR="00032BD6">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563" w:author="Netw_Energy_NR" w:date="2024-08-26T11:17:00Z">
              <w:r w:rsidRPr="006A51C3" w:rsidDel="00032BD6">
                <w:rPr>
                  <w:rFonts w:cs="Arial"/>
                  <w:szCs w:val="18"/>
                </w:rPr>
                <w:delText>both features</w:delText>
              </w:r>
            </w:del>
            <w:ins w:id="564" w:author="Netw_Energy_NR" w:date="2024-08-26T11:17:00Z">
              <w:r w:rsidR="00032BD6">
                <w:rPr>
                  <w:rFonts w:cs="Arial"/>
                  <w:szCs w:val="18"/>
                </w:rPr>
                <w:t>that subset</w:t>
              </w:r>
            </w:ins>
            <w:r w:rsidRPr="006A51C3">
              <w:rPr>
                <w:rFonts w:cs="Arial"/>
                <w:szCs w:val="18"/>
              </w:rPr>
              <w:t>.</w:t>
            </w:r>
          </w:p>
          <w:p w14:paraId="06483235" w14:textId="77777777" w:rsidR="00FE6B2B" w:rsidRPr="006A51C3" w:rsidRDefault="00FE6B2B" w:rsidP="00FE6B2B">
            <w:pPr>
              <w:pStyle w:val="TAN"/>
              <w:rPr>
                <w:lang w:eastAsia="zh-CN"/>
              </w:rPr>
            </w:pPr>
          </w:p>
          <w:p w14:paraId="2279E907" w14:textId="2138E726" w:rsidR="002340AD" w:rsidRPr="006A51C3" w:rsidRDefault="002340AD" w:rsidP="002340AD">
            <w:pPr>
              <w:pStyle w:val="TAL"/>
              <w:rPr>
                <w:b/>
                <w:i/>
              </w:rPr>
            </w:pPr>
            <w:r w:rsidRPr="006A51C3">
              <w:rPr>
                <w:rFonts w:cs="Arial"/>
                <w:szCs w:val="18"/>
              </w:rPr>
              <w:t>A UE supporting this feature shall also indicate support of</w:t>
            </w:r>
            <w:ins w:id="565" w:author="Netw_Energy_NR" w:date="2024-08-26T11:18:00Z">
              <w:r w:rsidR="003D4AFA" w:rsidRPr="00F41679">
                <w:rPr>
                  <w:i/>
                </w:rPr>
                <w:t xml:space="preserve"> csi-ReportFramework</w:t>
              </w:r>
              <w:r w:rsidR="003D4AFA">
                <w:t xml:space="preserve">, </w:t>
              </w:r>
              <w:r w:rsidR="003D4AFA" w:rsidRPr="00F41679">
                <w:rPr>
                  <w:i/>
                </w:rPr>
                <w:t>sp-CSI-ReportPUSCH</w:t>
              </w:r>
              <w:r w:rsidR="003D4AFA">
                <w:rPr>
                  <w:iCs/>
                </w:rPr>
                <w:t xml:space="preserve"> and</w:t>
              </w:r>
            </w:ins>
            <w:r w:rsidRPr="006A51C3">
              <w:rPr>
                <w:rFonts w:cs="Arial"/>
                <w:szCs w:val="18"/>
              </w:rPr>
              <w:t xml:space="preserve">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lastRenderedPageBreak/>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lastRenderedPageBreak/>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p w14:paraId="7E58BA3B" w14:textId="77777777" w:rsidR="00A43323" w:rsidRPr="006A51C3" w:rsidRDefault="00A43323" w:rsidP="009C66B7">
      <w:pPr>
        <w:pStyle w:val="Heading4"/>
      </w:pPr>
      <w:bookmarkStart w:id="566" w:name="_Toc12750897"/>
      <w:bookmarkStart w:id="567" w:name="_Toc29382261"/>
      <w:bookmarkStart w:id="568" w:name="_Toc37093378"/>
      <w:bookmarkStart w:id="569" w:name="_Toc37238654"/>
      <w:bookmarkStart w:id="570" w:name="_Toc37238768"/>
      <w:bookmarkStart w:id="571" w:name="_Toc46488664"/>
      <w:bookmarkStart w:id="572" w:name="_Toc52574085"/>
      <w:bookmarkStart w:id="573" w:name="_Toc52574171"/>
      <w:bookmarkStart w:id="574" w:name="_Toc162955617"/>
      <w:r w:rsidRPr="006A51C3">
        <w:lastRenderedPageBreak/>
        <w:t>4.2.7.5</w:t>
      </w:r>
      <w:r w:rsidRPr="006A51C3">
        <w:tab/>
      </w:r>
      <w:r w:rsidRPr="006A51C3">
        <w:rPr>
          <w:i/>
        </w:rPr>
        <w:t>FeatureSetDownlink</w:t>
      </w:r>
      <w:r w:rsidRPr="006A51C3">
        <w:t xml:space="preserve"> parameters</w:t>
      </w:r>
      <w:bookmarkEnd w:id="566"/>
      <w:bookmarkEnd w:id="567"/>
      <w:bookmarkEnd w:id="568"/>
      <w:bookmarkEnd w:id="569"/>
      <w:bookmarkEnd w:id="570"/>
      <w:bookmarkEnd w:id="571"/>
      <w:bookmarkEnd w:id="572"/>
      <w:bookmarkEnd w:id="573"/>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33CAC84" w14:textId="77777777" w:rsidTr="0026000E">
        <w:trPr>
          <w:cantSplit/>
          <w:tblHeader/>
        </w:trPr>
        <w:tc>
          <w:tcPr>
            <w:tcW w:w="6917" w:type="dxa"/>
          </w:tcPr>
          <w:p w14:paraId="2CED5C9A" w14:textId="77777777" w:rsidR="00A43323" w:rsidRPr="006A51C3" w:rsidRDefault="00A43323" w:rsidP="009C66B7">
            <w:pPr>
              <w:pStyle w:val="TAH"/>
            </w:pPr>
            <w:r w:rsidRPr="006A51C3">
              <w:lastRenderedPageBreak/>
              <w:t>Definitions for parameters</w:t>
            </w:r>
          </w:p>
        </w:tc>
        <w:tc>
          <w:tcPr>
            <w:tcW w:w="709" w:type="dxa"/>
          </w:tcPr>
          <w:p w14:paraId="29063A77" w14:textId="77777777" w:rsidR="00A43323" w:rsidRPr="006A51C3" w:rsidRDefault="00A43323" w:rsidP="009C66B7">
            <w:pPr>
              <w:pStyle w:val="TAH"/>
            </w:pPr>
            <w:r w:rsidRPr="006A51C3">
              <w:t>Per</w:t>
            </w:r>
          </w:p>
        </w:tc>
        <w:tc>
          <w:tcPr>
            <w:tcW w:w="567" w:type="dxa"/>
          </w:tcPr>
          <w:p w14:paraId="6EFDBBBF" w14:textId="77777777" w:rsidR="00A43323" w:rsidRPr="006A51C3" w:rsidRDefault="00A43323" w:rsidP="009C66B7">
            <w:pPr>
              <w:pStyle w:val="TAH"/>
            </w:pPr>
            <w:r w:rsidRPr="006A51C3">
              <w:t>M</w:t>
            </w:r>
          </w:p>
        </w:tc>
        <w:tc>
          <w:tcPr>
            <w:tcW w:w="709" w:type="dxa"/>
          </w:tcPr>
          <w:p w14:paraId="17188A65" w14:textId="77777777" w:rsidR="00A43323" w:rsidRPr="006A51C3" w:rsidRDefault="00A43323" w:rsidP="009C66B7">
            <w:pPr>
              <w:pStyle w:val="TAH"/>
            </w:pPr>
            <w:r w:rsidRPr="006A51C3">
              <w:t>FDD</w:t>
            </w:r>
            <w:r w:rsidR="0062184B" w:rsidRPr="006A51C3">
              <w:t>-</w:t>
            </w:r>
            <w:r w:rsidRPr="006A51C3">
              <w:t>TDD</w:t>
            </w:r>
          </w:p>
          <w:p w14:paraId="23820FD9" w14:textId="77777777" w:rsidR="00A43323" w:rsidRPr="006A51C3" w:rsidRDefault="00A43323" w:rsidP="009C66B7">
            <w:pPr>
              <w:pStyle w:val="TAH"/>
            </w:pPr>
            <w:r w:rsidRPr="006A51C3">
              <w:t>DIFF</w:t>
            </w:r>
          </w:p>
        </w:tc>
        <w:tc>
          <w:tcPr>
            <w:tcW w:w="728" w:type="dxa"/>
          </w:tcPr>
          <w:p w14:paraId="4FA6B26D" w14:textId="77777777" w:rsidR="00A43323" w:rsidRPr="006A51C3" w:rsidRDefault="00A43323" w:rsidP="009C66B7">
            <w:pPr>
              <w:pStyle w:val="TAH"/>
            </w:pPr>
            <w:r w:rsidRPr="006A51C3">
              <w:t>FR1</w:t>
            </w:r>
            <w:r w:rsidR="00B1646F" w:rsidRPr="006A51C3">
              <w:t>-</w:t>
            </w:r>
            <w:r w:rsidRPr="006A51C3">
              <w:t>FR2</w:t>
            </w:r>
          </w:p>
          <w:p w14:paraId="4917DB16" w14:textId="77777777" w:rsidR="00A43323" w:rsidRPr="006A51C3" w:rsidRDefault="00A43323" w:rsidP="009C66B7">
            <w:pPr>
              <w:pStyle w:val="TAH"/>
            </w:pPr>
            <w:r w:rsidRPr="006A51C3">
              <w:t>DIFF</w:t>
            </w:r>
          </w:p>
        </w:tc>
      </w:tr>
      <w:tr w:rsidR="004C06EC" w:rsidRPr="006A51C3" w14:paraId="456FA35C" w14:textId="77777777" w:rsidTr="0026000E">
        <w:trPr>
          <w:cantSplit/>
          <w:tblHeader/>
        </w:trPr>
        <w:tc>
          <w:tcPr>
            <w:tcW w:w="6917" w:type="dxa"/>
          </w:tcPr>
          <w:p w14:paraId="39B30F68" w14:textId="77777777" w:rsidR="007E3027" w:rsidRPr="006A51C3" w:rsidRDefault="007E3027" w:rsidP="007E3027">
            <w:pPr>
              <w:pStyle w:val="TAL"/>
              <w:rPr>
                <w:b/>
                <w:i/>
              </w:rPr>
            </w:pPr>
            <w:r w:rsidRPr="006A51C3">
              <w:rPr>
                <w:b/>
                <w:i/>
              </w:rPr>
              <w:t>additionalDMRS-DL-Alt</w:t>
            </w:r>
          </w:p>
          <w:p w14:paraId="2562DF40" w14:textId="77777777" w:rsidR="007E3027" w:rsidRPr="006A51C3" w:rsidRDefault="007E3027" w:rsidP="007E3027">
            <w:pPr>
              <w:pStyle w:val="TAL"/>
            </w:pPr>
            <w:r w:rsidRPr="006A5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6A51C3" w:rsidRDefault="007E3027" w:rsidP="007E3027">
            <w:pPr>
              <w:pStyle w:val="TAL"/>
              <w:jc w:val="center"/>
            </w:pPr>
            <w:r w:rsidRPr="006A51C3">
              <w:t>FS</w:t>
            </w:r>
          </w:p>
        </w:tc>
        <w:tc>
          <w:tcPr>
            <w:tcW w:w="567" w:type="dxa"/>
          </w:tcPr>
          <w:p w14:paraId="7F0841A1" w14:textId="2CD4DFFA" w:rsidR="007E3027" w:rsidRPr="006A51C3" w:rsidRDefault="007E3027" w:rsidP="007E3027">
            <w:pPr>
              <w:pStyle w:val="TAL"/>
              <w:jc w:val="center"/>
            </w:pPr>
            <w:r w:rsidRPr="006A51C3">
              <w:t>CY</w:t>
            </w:r>
          </w:p>
        </w:tc>
        <w:tc>
          <w:tcPr>
            <w:tcW w:w="709" w:type="dxa"/>
          </w:tcPr>
          <w:p w14:paraId="7ACAC794" w14:textId="77777777" w:rsidR="007E3027" w:rsidRPr="006A51C3" w:rsidRDefault="007E3027" w:rsidP="007E3027">
            <w:pPr>
              <w:pStyle w:val="TAL"/>
              <w:jc w:val="center"/>
            </w:pPr>
            <w:r w:rsidRPr="006A51C3">
              <w:rPr>
                <w:bCs/>
                <w:iCs/>
              </w:rPr>
              <w:t>N/A</w:t>
            </w:r>
          </w:p>
        </w:tc>
        <w:tc>
          <w:tcPr>
            <w:tcW w:w="728" w:type="dxa"/>
          </w:tcPr>
          <w:p w14:paraId="50576FFA" w14:textId="77777777" w:rsidR="007E3027" w:rsidRPr="006A51C3" w:rsidRDefault="007E3027" w:rsidP="007E3027">
            <w:pPr>
              <w:pStyle w:val="TAL"/>
              <w:jc w:val="center"/>
            </w:pPr>
            <w:r w:rsidRPr="006A51C3">
              <w:t>FR1 only</w:t>
            </w:r>
          </w:p>
        </w:tc>
      </w:tr>
      <w:tr w:rsidR="004C06EC" w:rsidRPr="006A51C3" w14:paraId="7F55EC8D" w14:textId="77777777" w:rsidTr="0026000E">
        <w:trPr>
          <w:cantSplit/>
          <w:tblHeader/>
        </w:trPr>
        <w:tc>
          <w:tcPr>
            <w:tcW w:w="6917" w:type="dxa"/>
          </w:tcPr>
          <w:p w14:paraId="22F73F4A" w14:textId="77777777" w:rsidR="007E3027" w:rsidRPr="006A51C3" w:rsidRDefault="007E3027" w:rsidP="007E3027">
            <w:pPr>
              <w:pStyle w:val="TAL"/>
              <w:rPr>
                <w:b/>
                <w:i/>
              </w:rPr>
            </w:pPr>
            <w:r w:rsidRPr="006A51C3">
              <w:rPr>
                <w:b/>
                <w:i/>
              </w:rPr>
              <w:t>aperiodicCSI-TimeRelaxation-r18</w:t>
            </w:r>
          </w:p>
          <w:p w14:paraId="0243BCF3" w14:textId="77777777" w:rsidR="007E3027" w:rsidRPr="006A51C3" w:rsidRDefault="007E3027" w:rsidP="007E3027">
            <w:pPr>
              <w:pStyle w:val="TAL"/>
            </w:pPr>
            <w:r w:rsidRPr="006A51C3">
              <w:rPr>
                <w:bCs/>
                <w:iCs/>
              </w:rPr>
              <w:t>Indicates whether the UE supports aperiodic CSI report timing relaxation for doppler codebook based on eType-II codebook and feType-II codebook.</w:t>
            </w:r>
            <w:r w:rsidRPr="006A51C3">
              <w:t xml:space="preserve"> The capability signalling comprises of the following parameters:</w:t>
            </w:r>
          </w:p>
          <w:p w14:paraId="7BB45931"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valueW-r18</w:t>
            </w:r>
            <w:r w:rsidRPr="006A51C3">
              <w:rPr>
                <w:rFonts w:ascii="Arial" w:hAnsi="Arial" w:cs="Arial"/>
                <w:sz w:val="18"/>
                <w:szCs w:val="18"/>
              </w:rPr>
              <w:t xml:space="preserve"> indicates aperiodic CSI report timing relaxation, w, for doppler codebook based on Type-II codebook.</w:t>
            </w:r>
            <w:r w:rsidRPr="006A51C3">
              <w:t xml:space="preserve"> </w:t>
            </w:r>
            <w:r w:rsidRPr="006A51C3">
              <w:rPr>
                <w:rFonts w:ascii="Arial" w:hAnsi="Arial" w:cs="Arial"/>
                <w:sz w:val="18"/>
                <w:szCs w:val="18"/>
              </w:rPr>
              <w:t xml:space="preserve">UE reports </w:t>
            </w:r>
            <w:r w:rsidRPr="006A51C3">
              <w:rPr>
                <w:rFonts w:ascii="Arial" w:hAnsi="Arial" w:cs="Arial"/>
                <w:i/>
                <w:sz w:val="18"/>
                <w:szCs w:val="18"/>
              </w:rPr>
              <w:t>valueW-r18</w:t>
            </w:r>
            <w:r w:rsidRPr="006A51C3">
              <w:rPr>
                <w:rFonts w:ascii="Arial" w:hAnsi="Arial" w:cs="Arial"/>
                <w:sz w:val="18"/>
                <w:szCs w:val="18"/>
              </w:rPr>
              <w:t xml:space="preserve">, independently for each SCS in unit of symbols. </w:t>
            </w:r>
            <w:r w:rsidRPr="006A51C3">
              <w:rPr>
                <w:rFonts w:ascii="Arial" w:hAnsi="Arial" w:cs="Arial"/>
                <w:i/>
                <w:iCs/>
                <w:sz w:val="18"/>
                <w:szCs w:val="18"/>
              </w:rPr>
              <w:t>value1</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 xml:space="preserve">–1)*d symbols, </w:t>
            </w:r>
            <w:r w:rsidRPr="006A51C3">
              <w:rPr>
                <w:rFonts w:ascii="Arial" w:hAnsi="Arial" w:cs="Arial"/>
                <w:i/>
                <w:iCs/>
                <w:sz w:val="18"/>
                <w:szCs w:val="18"/>
              </w:rPr>
              <w:t>value2</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*d symbols, where K</w:t>
            </w:r>
            <w:r w:rsidRPr="006A51C3">
              <w:rPr>
                <w:rFonts w:ascii="Arial" w:hAnsi="Arial" w:cs="Arial"/>
                <w:sz w:val="18"/>
                <w:szCs w:val="18"/>
                <w:vertAlign w:val="subscript"/>
              </w:rPr>
              <w:t>P</w:t>
            </w:r>
            <w:r w:rsidRPr="006A51C3">
              <w:rPr>
                <w:rFonts w:ascii="Arial" w:hAnsi="Arial" w:cs="Arial"/>
                <w:sz w:val="18"/>
                <w:szCs w:val="18"/>
              </w:rPr>
              <w:t xml:space="preserve"> is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eType2Doppler-r18</w:t>
            </w:r>
            <w:r w:rsidRPr="006A51C3">
              <w:rPr>
                <w:rFonts w:ascii="Arial" w:hAnsi="Arial" w:cs="Arial"/>
                <w:sz w:val="18"/>
                <w:szCs w:val="18"/>
              </w:rPr>
              <w:t xml:space="preserve">, or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feType2Doppler-r18</w:t>
            </w:r>
            <w:r w:rsidRPr="006A51C3">
              <w:rPr>
                <w:rFonts w:ascii="Arial" w:hAnsi="Arial" w:cs="Arial"/>
                <w:sz w:val="18"/>
                <w:szCs w:val="18"/>
              </w:rPr>
              <w:t xml:space="preserve"> and d =4 (minimum periodicity of periodic CSI-RS).</w:t>
            </w:r>
          </w:p>
          <w:p w14:paraId="50CE9F5E"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timeRelaxation-r18</w:t>
            </w:r>
            <w:r w:rsidRPr="006A51C3">
              <w:rPr>
                <w:rFonts w:ascii="Arial" w:hAnsi="Arial" w:cs="Arial"/>
                <w:sz w:val="18"/>
                <w:szCs w:val="18"/>
              </w:rPr>
              <w:t xml:space="preserve"> indicates Aperiodic CSI report timing relaxation for doppler codebook based on Type-II codebook.</w:t>
            </w:r>
          </w:p>
          <w:p w14:paraId="21C4BF94" w14:textId="77777777" w:rsidR="007E3027" w:rsidRPr="006A51C3" w:rsidRDefault="007E3027" w:rsidP="007E3027">
            <w:pPr>
              <w:pStyle w:val="B1"/>
              <w:spacing w:after="0"/>
              <w:rPr>
                <w:rFonts w:ascii="Arial" w:hAnsi="Arial" w:cs="Arial"/>
                <w:sz w:val="18"/>
                <w:szCs w:val="18"/>
              </w:rPr>
            </w:pPr>
          </w:p>
          <w:p w14:paraId="13F64FDC" w14:textId="0AF3DCFC" w:rsidR="007E3027" w:rsidRPr="006A51C3" w:rsidRDefault="007E3027" w:rsidP="007E3027">
            <w:pPr>
              <w:pStyle w:val="TAL"/>
              <w:rPr>
                <w:rFonts w:cs="Arial"/>
                <w:szCs w:val="18"/>
              </w:rPr>
            </w:pPr>
            <w:r w:rsidRPr="006A51C3">
              <w:rPr>
                <w:rFonts w:cs="Arial"/>
                <w:szCs w:val="18"/>
              </w:rPr>
              <w:t xml:space="preserve">For </w:t>
            </w:r>
            <w:r w:rsidRPr="006A51C3">
              <w:rPr>
                <w:rStyle w:val="cf01"/>
                <w:rFonts w:ascii="Arial" w:hAnsi="Arial" w:cs="Arial"/>
                <w:i/>
                <w:iCs/>
              </w:rPr>
              <w:t>vectorLengthDD-r18</w:t>
            </w:r>
            <w:r w:rsidRPr="006A51C3">
              <w:rPr>
                <w:rStyle w:val="cf01"/>
                <w:rFonts w:ascii="Arial" w:hAnsi="Arial" w:cs="Arial"/>
              </w:rPr>
              <w:t xml:space="preserve"> </w:t>
            </w:r>
            <w:r w:rsidRPr="006A51C3">
              <w:rPr>
                <w:rFonts w:cs="Arial"/>
                <w:szCs w:val="18"/>
              </w:rPr>
              <w:t>= 1</w:t>
            </w:r>
          </w:p>
          <w:p w14:paraId="6B625C26" w14:textId="58C7589B"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Pr="006A51C3">
              <w:rPr>
                <w:rFonts w:cs="Arial"/>
                <w:szCs w:val="18"/>
                <w:vertAlign w:val="subscript"/>
              </w:rPr>
              <w:t>2</w:t>
            </w:r>
            <w:r w:rsidRPr="006A51C3">
              <w:rPr>
                <w:rFonts w:cs="Arial"/>
                <w:szCs w:val="18"/>
              </w:rPr>
              <w:t>)</w:t>
            </w:r>
          </w:p>
          <w:p w14:paraId="3776049B" w14:textId="53C46CC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Pr="006A51C3">
              <w:rPr>
                <w:rFonts w:cs="Arial"/>
                <w:szCs w:val="18"/>
                <w:vertAlign w:val="subscript"/>
              </w:rPr>
              <w:t>2</w:t>
            </w:r>
            <w:r w:rsidRPr="006A51C3">
              <w:rPr>
                <w:rFonts w:cs="Arial"/>
                <w:szCs w:val="18"/>
              </w:rPr>
              <w:t>)</w:t>
            </w:r>
          </w:p>
          <w:p w14:paraId="459B903D" w14:textId="77777777" w:rsidR="007E3027" w:rsidRPr="006A51C3" w:rsidRDefault="007E3027" w:rsidP="007E3027">
            <w:pPr>
              <w:pStyle w:val="TAL"/>
              <w:rPr>
                <w:rFonts w:cs="Arial"/>
                <w:szCs w:val="18"/>
              </w:rPr>
            </w:pPr>
          </w:p>
          <w:p w14:paraId="7BF95D82" w14:textId="77777777" w:rsidR="007E3027" w:rsidRPr="006A51C3" w:rsidRDefault="007E3027" w:rsidP="007E3027">
            <w:pPr>
              <w:pStyle w:val="TAL"/>
              <w:rPr>
                <w:rFonts w:cs="Arial"/>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cap1</w:t>
            </w:r>
            <w:r w:rsidRPr="006A51C3">
              <w:rPr>
                <w:rFonts w:cs="Arial"/>
                <w:szCs w:val="18"/>
              </w:rPr>
              <w:t xml:space="preserve"> in </w:t>
            </w:r>
            <w:r w:rsidRPr="006A51C3">
              <w:rPr>
                <w:rFonts w:cs="Arial"/>
                <w:i/>
                <w:szCs w:val="18"/>
              </w:rPr>
              <w:t>timeRelaxation-r18</w:t>
            </w:r>
            <w:r w:rsidRPr="006A51C3">
              <w:rPr>
                <w:rFonts w:cs="Arial"/>
                <w:iCs/>
                <w:szCs w:val="18"/>
              </w:rPr>
              <w:t>:</w:t>
            </w:r>
          </w:p>
          <w:p w14:paraId="28852CE7" w14:textId="5E580254"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006D0BC4">
              <w:rPr>
                <w:rFonts w:cs="Arial"/>
                <w:szCs w:val="18"/>
              </w:rPr>
              <w:t>'</w:t>
            </w:r>
            <w:r w:rsidRPr="006A51C3">
              <w:rPr>
                <w:rFonts w:cs="Arial"/>
                <w:szCs w:val="18"/>
                <w:vertAlign w:val="subscript"/>
              </w:rPr>
              <w:t>2</w:t>
            </w:r>
            <w:r w:rsidRPr="006A51C3">
              <w:rPr>
                <w:rFonts w:cs="Arial"/>
                <w:szCs w:val="18"/>
              </w:rPr>
              <w:t>)</w:t>
            </w:r>
          </w:p>
          <w:p w14:paraId="18186A52" w14:textId="19A6543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006D0BC4">
              <w:rPr>
                <w:rFonts w:cs="Arial"/>
                <w:szCs w:val="18"/>
              </w:rPr>
              <w:t>'</w:t>
            </w:r>
            <w:r w:rsidRPr="006A51C3">
              <w:rPr>
                <w:rFonts w:cs="Arial"/>
                <w:szCs w:val="18"/>
                <w:vertAlign w:val="subscript"/>
              </w:rPr>
              <w:t>2</w:t>
            </w:r>
            <w:r w:rsidRPr="006A51C3">
              <w:rPr>
                <w:rFonts w:cs="Arial"/>
                <w:szCs w:val="18"/>
              </w:rPr>
              <w:t>)</w:t>
            </w:r>
          </w:p>
          <w:p w14:paraId="7BB37B71" w14:textId="77777777" w:rsidR="007E3027" w:rsidRPr="006A51C3" w:rsidRDefault="007E3027" w:rsidP="007E3027">
            <w:pPr>
              <w:pStyle w:val="TAL"/>
              <w:rPr>
                <w:rFonts w:cs="Arial"/>
                <w:szCs w:val="18"/>
              </w:rPr>
            </w:pPr>
          </w:p>
          <w:p w14:paraId="2F938BF9" w14:textId="77777777" w:rsidR="007E3027" w:rsidRPr="006A51C3" w:rsidRDefault="007E3027" w:rsidP="007E3027">
            <w:pPr>
              <w:pStyle w:val="TAL"/>
              <w:rPr>
                <w:rFonts w:cs="Arial"/>
                <w:i/>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cap2</w:t>
            </w:r>
            <w:r w:rsidRPr="006A51C3">
              <w:rPr>
                <w:rFonts w:cs="Arial"/>
                <w:szCs w:val="18"/>
              </w:rPr>
              <w:t xml:space="preserve"> in </w:t>
            </w:r>
            <w:r w:rsidRPr="006A51C3">
              <w:rPr>
                <w:rFonts w:cs="Arial"/>
                <w:i/>
                <w:szCs w:val="18"/>
              </w:rPr>
              <w:t>timeRelaxation-r18</w:t>
            </w:r>
            <w:r w:rsidRPr="006A51C3">
              <w:rPr>
                <w:rFonts w:cs="Arial"/>
                <w:szCs w:val="18"/>
              </w:rPr>
              <w:t xml:space="preserve"> </w:t>
            </w:r>
            <w:r w:rsidRPr="006A51C3">
              <w:rPr>
                <w:rFonts w:cs="Arial"/>
                <w:i/>
                <w:iCs/>
                <w:szCs w:val="18"/>
              </w:rPr>
              <w:t>:</w:t>
            </w:r>
          </w:p>
          <w:p w14:paraId="4A6D94EA" w14:textId="22CC63DC"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68F6BD75" w14:textId="58B6DCEE"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5CCF1349" w14:textId="77777777" w:rsidR="007E3027" w:rsidRPr="006A51C3" w:rsidRDefault="007E3027" w:rsidP="007E3027">
            <w:pPr>
              <w:pStyle w:val="TAL"/>
              <w:rPr>
                <w:rFonts w:cs="Arial"/>
                <w:szCs w:val="18"/>
              </w:rPr>
            </w:pPr>
          </w:p>
          <w:p w14:paraId="0F23B2EF" w14:textId="77777777" w:rsidR="007E3027" w:rsidRPr="006A51C3" w:rsidRDefault="007E3027" w:rsidP="007E3027">
            <w:pPr>
              <w:pStyle w:val="TAL"/>
              <w:rPr>
                <w:rFonts w:eastAsiaTheme="minorEastAsia" w:cs="Arial"/>
                <w:szCs w:val="18"/>
                <w:lang w:eastAsia="en-US"/>
              </w:rPr>
            </w:pPr>
            <w:r w:rsidRPr="006A51C3">
              <w:rPr>
                <w:rFonts w:cs="Arial"/>
                <w:szCs w:val="18"/>
              </w:rPr>
              <w:t>Z</w:t>
            </w:r>
            <w:r w:rsidRPr="006A51C3">
              <w:rPr>
                <w:rFonts w:cs="Arial"/>
                <w:szCs w:val="18"/>
                <w:vertAlign w:val="subscript"/>
              </w:rPr>
              <w:t>2</w:t>
            </w:r>
            <w:r w:rsidRPr="006A51C3">
              <w:rPr>
                <w:rFonts w:cs="Arial"/>
                <w:szCs w:val="18"/>
              </w:rPr>
              <w:t>/Z'</w:t>
            </w:r>
            <w:r w:rsidRPr="006A51C3">
              <w:rPr>
                <w:rFonts w:cs="Arial"/>
                <w:szCs w:val="18"/>
                <w:vertAlign w:val="subscript"/>
              </w:rPr>
              <w:t>2</w:t>
            </w:r>
            <w:r w:rsidRPr="006A51C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6A51C3" w:rsidRDefault="007E3027" w:rsidP="007E3027">
            <w:pPr>
              <w:pStyle w:val="B1"/>
              <w:spacing w:after="0"/>
              <w:ind w:left="0" w:firstLine="0"/>
              <w:rPr>
                <w:rFonts w:ascii="Arial" w:hAnsi="Arial" w:cs="Arial"/>
                <w:sz w:val="18"/>
                <w:szCs w:val="18"/>
              </w:rPr>
            </w:pPr>
          </w:p>
          <w:p w14:paraId="3E3669D0" w14:textId="6A424F52" w:rsidR="007E3027" w:rsidRPr="006A51C3" w:rsidRDefault="007E3027" w:rsidP="007E3027">
            <w:pPr>
              <w:pStyle w:val="B1"/>
              <w:spacing w:after="0"/>
              <w:ind w:left="0" w:firstLine="0"/>
              <w:rPr>
                <w:rFonts w:ascii="Arial" w:hAnsi="Arial" w:cs="Arial"/>
                <w:sz w:val="18"/>
                <w:szCs w:val="18"/>
              </w:rPr>
            </w:pPr>
            <w:r w:rsidRPr="006A51C3">
              <w:rPr>
                <w:rFonts w:ascii="Arial" w:hAnsi="Arial" w:cs="Arial"/>
                <w:sz w:val="18"/>
                <w:szCs w:val="18"/>
              </w:rPr>
              <w:t xml:space="preserve">A UE supporting this feature shall also indicate support of at least one of </w:t>
            </w:r>
            <w:r w:rsidRPr="006A51C3">
              <w:rPr>
                <w:rFonts w:ascii="Arial" w:hAnsi="Arial" w:cs="Arial"/>
                <w:i/>
                <w:iCs/>
                <w:sz w:val="18"/>
                <w:szCs w:val="18"/>
              </w:rPr>
              <w:t>eType2Doppler-r18</w:t>
            </w:r>
            <w:r w:rsidRPr="006A51C3">
              <w:rPr>
                <w:rFonts w:cs="Arial"/>
                <w:i/>
                <w:iCs/>
                <w:szCs w:val="18"/>
              </w:rPr>
              <w:t xml:space="preserve"> </w:t>
            </w:r>
            <w:r w:rsidRPr="006A51C3">
              <w:rPr>
                <w:rFonts w:cs="Arial"/>
                <w:szCs w:val="18"/>
              </w:rPr>
              <w:t xml:space="preserve">or </w:t>
            </w:r>
            <w:r w:rsidRPr="006A51C3">
              <w:rPr>
                <w:rFonts w:ascii="Arial" w:hAnsi="Arial" w:cs="Arial"/>
                <w:i/>
                <w:iCs/>
                <w:sz w:val="18"/>
                <w:szCs w:val="18"/>
              </w:rPr>
              <w:t>feType2Doppler-r18</w:t>
            </w:r>
            <w:r w:rsidRPr="006A51C3">
              <w:rPr>
                <w:rFonts w:ascii="Arial" w:hAnsi="Arial" w:cs="Arial"/>
                <w:sz w:val="18"/>
                <w:szCs w:val="18"/>
              </w:rPr>
              <w:t>.</w:t>
            </w:r>
          </w:p>
          <w:p w14:paraId="488626A8" w14:textId="77777777" w:rsidR="007E3027" w:rsidRPr="006A51C3" w:rsidRDefault="007E3027" w:rsidP="006A51C3">
            <w:pPr>
              <w:pStyle w:val="B1"/>
              <w:spacing w:after="0"/>
              <w:ind w:left="0" w:firstLine="0"/>
              <w:rPr>
                <w:rFonts w:ascii="Arial" w:hAnsi="Arial" w:cs="Arial"/>
                <w:sz w:val="18"/>
                <w:szCs w:val="18"/>
              </w:rPr>
            </w:pPr>
          </w:p>
          <w:p w14:paraId="65D794C0" w14:textId="5D85C98E" w:rsidR="007E3027" w:rsidRPr="006A51C3" w:rsidRDefault="007E3027" w:rsidP="006A51C3">
            <w:pPr>
              <w:pStyle w:val="TAN"/>
              <w:rPr>
                <w:b/>
                <w:i/>
              </w:rPr>
            </w:pPr>
            <w:r w:rsidRPr="006A51C3">
              <w:t>NOTE:</w:t>
            </w:r>
            <w:r w:rsidRPr="006A51C3">
              <w:tab/>
              <w:t xml:space="preserve">A UE that supports </w:t>
            </w:r>
            <w:r w:rsidRPr="006A51C3">
              <w:rPr>
                <w:i/>
                <w:iCs/>
              </w:rPr>
              <w:t xml:space="preserve">eType2Doppler-r18 </w:t>
            </w:r>
            <w:r w:rsidRPr="006A51C3">
              <w:t xml:space="preserve">or </w:t>
            </w:r>
            <w:r w:rsidRPr="006A51C3">
              <w:rPr>
                <w:i/>
                <w:iCs/>
              </w:rPr>
              <w:t xml:space="preserve">feType2Doppler-r18 </w:t>
            </w:r>
            <w:r w:rsidRPr="006A51C3">
              <w:t>must signal this feature.</w:t>
            </w:r>
          </w:p>
        </w:tc>
        <w:tc>
          <w:tcPr>
            <w:tcW w:w="709" w:type="dxa"/>
          </w:tcPr>
          <w:p w14:paraId="1A726A69" w14:textId="70923436" w:rsidR="007E3027" w:rsidRPr="006A51C3" w:rsidRDefault="007E3027" w:rsidP="007E3027">
            <w:pPr>
              <w:pStyle w:val="TAL"/>
              <w:jc w:val="center"/>
            </w:pPr>
            <w:r w:rsidRPr="006A51C3">
              <w:t>FS</w:t>
            </w:r>
          </w:p>
        </w:tc>
        <w:tc>
          <w:tcPr>
            <w:tcW w:w="567" w:type="dxa"/>
          </w:tcPr>
          <w:p w14:paraId="3268FDC3" w14:textId="7DA135C2" w:rsidR="007E3027" w:rsidRPr="006A51C3" w:rsidRDefault="007E3027" w:rsidP="007E3027">
            <w:pPr>
              <w:pStyle w:val="TAL"/>
              <w:jc w:val="center"/>
            </w:pPr>
            <w:r w:rsidRPr="006A51C3">
              <w:t>CY</w:t>
            </w:r>
          </w:p>
        </w:tc>
        <w:tc>
          <w:tcPr>
            <w:tcW w:w="709" w:type="dxa"/>
          </w:tcPr>
          <w:p w14:paraId="00DBDD7D" w14:textId="2DE24D7D" w:rsidR="007E3027" w:rsidRPr="006A51C3" w:rsidRDefault="007E3027" w:rsidP="007E3027">
            <w:pPr>
              <w:pStyle w:val="TAL"/>
              <w:jc w:val="center"/>
              <w:rPr>
                <w:bCs/>
                <w:iCs/>
              </w:rPr>
            </w:pPr>
            <w:r w:rsidRPr="006A51C3">
              <w:t>N/A</w:t>
            </w:r>
          </w:p>
        </w:tc>
        <w:tc>
          <w:tcPr>
            <w:tcW w:w="728" w:type="dxa"/>
          </w:tcPr>
          <w:p w14:paraId="0DCCA801" w14:textId="5DC388C7" w:rsidR="007E3027" w:rsidRPr="006A51C3" w:rsidRDefault="007E3027" w:rsidP="007E3027">
            <w:pPr>
              <w:pStyle w:val="TAL"/>
              <w:jc w:val="center"/>
            </w:pPr>
            <w:r w:rsidRPr="006A51C3">
              <w:t>N/A</w:t>
            </w:r>
          </w:p>
        </w:tc>
      </w:tr>
      <w:tr w:rsidR="004C06EC" w:rsidRPr="006A51C3" w14:paraId="336ECE62" w14:textId="77777777" w:rsidTr="0026000E">
        <w:trPr>
          <w:cantSplit/>
          <w:tblHeader/>
        </w:trPr>
        <w:tc>
          <w:tcPr>
            <w:tcW w:w="6917" w:type="dxa"/>
          </w:tcPr>
          <w:p w14:paraId="47DF3A27" w14:textId="77777777" w:rsidR="00877082" w:rsidRPr="006A51C3" w:rsidRDefault="00877082" w:rsidP="00936461">
            <w:pPr>
              <w:pStyle w:val="TAL"/>
              <w:rPr>
                <w:b/>
                <w:bCs/>
                <w:i/>
                <w:iCs/>
              </w:rPr>
            </w:pPr>
            <w:r w:rsidRPr="006A51C3">
              <w:rPr>
                <w:b/>
                <w:bCs/>
                <w:i/>
                <w:iCs/>
              </w:rPr>
              <w:t>bwpOperationMeasWithoutInterrupt-r18</w:t>
            </w:r>
          </w:p>
          <w:p w14:paraId="59C6B5B2" w14:textId="77777777" w:rsidR="00877082" w:rsidRPr="006A51C3" w:rsidRDefault="00877082" w:rsidP="00936461">
            <w:pPr>
              <w:pStyle w:val="TAL"/>
            </w:pPr>
            <w:r w:rsidRPr="006A51C3">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6A51C3" w:rsidRDefault="00877082" w:rsidP="00877082">
            <w:pPr>
              <w:pStyle w:val="TAL"/>
            </w:pPr>
          </w:p>
          <w:p w14:paraId="37354B1A" w14:textId="7A598F47" w:rsidR="00877082" w:rsidRPr="006A51C3" w:rsidRDefault="00877082" w:rsidP="00877082">
            <w:pPr>
              <w:pStyle w:val="TAN"/>
            </w:pPr>
            <w:r w:rsidRPr="006A51C3">
              <w:t>NOTE</w:t>
            </w:r>
            <w:r w:rsidR="002340AD" w:rsidRPr="006A51C3">
              <w:t xml:space="preserve"> </w:t>
            </w:r>
            <w:r w:rsidRPr="006A51C3">
              <w:t>1:</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128EEB55" w14:textId="61CCD129" w:rsidR="00877082" w:rsidRPr="006A51C3" w:rsidRDefault="00877082" w:rsidP="00877082">
            <w:pPr>
              <w:pStyle w:val="TAN"/>
            </w:pPr>
            <w:r w:rsidRPr="006A51C3">
              <w:t>NOTE</w:t>
            </w:r>
            <w:r w:rsidR="002340AD" w:rsidRPr="006A51C3">
              <w:t xml:space="preserve"> </w:t>
            </w:r>
            <w:r w:rsidRPr="006A51C3">
              <w:t>2:</w:t>
            </w:r>
            <w:r w:rsidRPr="006A51C3">
              <w:tab/>
              <w:t>If a UE is configured with more than one UE-specific DL BWP configurations, the CD-SSB is within the bandwidth of at least one of the UE-specific DL BWP configurations.</w:t>
            </w:r>
          </w:p>
          <w:p w14:paraId="0FE6C8EA" w14:textId="7FB181DD" w:rsidR="00877082" w:rsidRPr="006A51C3" w:rsidRDefault="00877082" w:rsidP="00877082">
            <w:pPr>
              <w:pStyle w:val="TAN"/>
            </w:pPr>
            <w:r w:rsidRPr="006A51C3">
              <w:t>NOTE</w:t>
            </w:r>
            <w:r w:rsidR="002340AD" w:rsidRPr="006A51C3">
              <w:t xml:space="preserve"> </w:t>
            </w:r>
            <w:r w:rsidRPr="006A51C3">
              <w:t>3:</w:t>
            </w:r>
            <w:r w:rsidRPr="006A51C3">
              <w:tab/>
            </w:r>
            <w:r w:rsidR="002340AD" w:rsidRPr="006A51C3">
              <w:t>Void.</w:t>
            </w:r>
          </w:p>
          <w:p w14:paraId="23B672DB" w14:textId="5E1875B2" w:rsidR="00877082" w:rsidRPr="006A51C3" w:rsidRDefault="00877082" w:rsidP="00936461">
            <w:pPr>
              <w:pStyle w:val="TAN"/>
            </w:pPr>
            <w:r w:rsidRPr="006A51C3">
              <w:t>NOTE</w:t>
            </w:r>
            <w:r w:rsidR="002340AD" w:rsidRPr="006A51C3">
              <w:t xml:space="preserve"> </w:t>
            </w:r>
            <w:r w:rsidRPr="006A51C3">
              <w:t>4:</w:t>
            </w:r>
            <w:r w:rsidRPr="006A51C3">
              <w:tab/>
              <w:t xml:space="preserve">If a UE additionally indicates support of </w:t>
            </w:r>
            <w:r w:rsidRPr="006A51C3">
              <w:rPr>
                <w:i/>
                <w:iCs/>
              </w:rPr>
              <w:t>NeedForGap</w:t>
            </w:r>
            <w:r w:rsidRPr="006A51C3">
              <w:t xml:space="preserve"> or </w:t>
            </w:r>
            <w:r w:rsidRPr="006A51C3">
              <w:rPr>
                <w:i/>
                <w:iCs/>
              </w:rPr>
              <w:t>NeedForGapNCSG</w:t>
            </w:r>
            <w:r w:rsidRPr="006A51C3">
              <w:t xml:space="preserve"> and/or </w:t>
            </w:r>
            <w:r w:rsidRPr="006A51C3">
              <w:rPr>
                <w:i/>
                <w:iCs/>
              </w:rPr>
              <w:t>NeedForInterruption</w:t>
            </w:r>
            <w:r w:rsidRPr="006A51C3">
              <w:t>, the UE shall report no gap and no interruption/no NCSG for intra-frequency measurement.</w:t>
            </w:r>
          </w:p>
          <w:p w14:paraId="4D06A58A" w14:textId="77777777" w:rsidR="00877082" w:rsidRPr="006A51C3" w:rsidRDefault="00877082" w:rsidP="00936461">
            <w:pPr>
              <w:pStyle w:val="TAL"/>
            </w:pPr>
          </w:p>
          <w:p w14:paraId="53943E7A" w14:textId="2960F7BA" w:rsidR="00877082" w:rsidRPr="006A51C3" w:rsidRDefault="00877082" w:rsidP="00877082">
            <w:pPr>
              <w:pStyle w:val="TAL"/>
            </w:pPr>
            <w:r w:rsidRPr="006A51C3">
              <w:t>This capability is not applicable to RedCap or eRedCap UEs.</w:t>
            </w:r>
          </w:p>
        </w:tc>
        <w:tc>
          <w:tcPr>
            <w:tcW w:w="709" w:type="dxa"/>
          </w:tcPr>
          <w:p w14:paraId="792DAEE6" w14:textId="080C6EF1" w:rsidR="00877082" w:rsidRPr="006A51C3" w:rsidRDefault="00877082" w:rsidP="00877082">
            <w:pPr>
              <w:pStyle w:val="TAL"/>
              <w:jc w:val="center"/>
            </w:pPr>
            <w:r w:rsidRPr="006A51C3">
              <w:t>FS</w:t>
            </w:r>
          </w:p>
        </w:tc>
        <w:tc>
          <w:tcPr>
            <w:tcW w:w="567" w:type="dxa"/>
          </w:tcPr>
          <w:p w14:paraId="689BB2ED" w14:textId="6008DB41" w:rsidR="00877082" w:rsidRPr="006A51C3" w:rsidRDefault="00877082" w:rsidP="00877082">
            <w:pPr>
              <w:pStyle w:val="TAL"/>
              <w:jc w:val="center"/>
            </w:pPr>
            <w:r w:rsidRPr="006A51C3">
              <w:t>No</w:t>
            </w:r>
          </w:p>
        </w:tc>
        <w:tc>
          <w:tcPr>
            <w:tcW w:w="709" w:type="dxa"/>
          </w:tcPr>
          <w:p w14:paraId="382C143A" w14:textId="4ED0464C" w:rsidR="00877082" w:rsidRPr="006A51C3" w:rsidRDefault="00877082" w:rsidP="00877082">
            <w:pPr>
              <w:pStyle w:val="TAL"/>
              <w:jc w:val="center"/>
            </w:pPr>
            <w:r w:rsidRPr="006A51C3">
              <w:t>N/A</w:t>
            </w:r>
          </w:p>
        </w:tc>
        <w:tc>
          <w:tcPr>
            <w:tcW w:w="728" w:type="dxa"/>
          </w:tcPr>
          <w:p w14:paraId="0E10BEA7" w14:textId="2725AADA" w:rsidR="00877082" w:rsidRPr="006A51C3" w:rsidRDefault="00877082" w:rsidP="00877082">
            <w:pPr>
              <w:pStyle w:val="TAL"/>
              <w:jc w:val="center"/>
            </w:pPr>
            <w:r w:rsidRPr="006A51C3">
              <w:t>N/A</w:t>
            </w:r>
          </w:p>
        </w:tc>
      </w:tr>
      <w:tr w:rsidR="004C06EC" w:rsidRPr="006A51C3" w14:paraId="38DB0D94" w14:textId="77777777" w:rsidTr="0026000E">
        <w:trPr>
          <w:cantSplit/>
          <w:tblHeader/>
        </w:trPr>
        <w:tc>
          <w:tcPr>
            <w:tcW w:w="6917" w:type="dxa"/>
          </w:tcPr>
          <w:p w14:paraId="66DADC95" w14:textId="77777777" w:rsidR="001F7FB0" w:rsidRPr="006A51C3" w:rsidRDefault="001F7FB0" w:rsidP="001F7FB0">
            <w:pPr>
              <w:pStyle w:val="TAL"/>
              <w:rPr>
                <w:b/>
                <w:i/>
              </w:rPr>
            </w:pPr>
            <w:r w:rsidRPr="006A51C3">
              <w:rPr>
                <w:b/>
                <w:i/>
              </w:rPr>
              <w:lastRenderedPageBreak/>
              <w:t>cbgPDSCH-ProcessingType1-DifferentTB-PerSlot</w:t>
            </w:r>
            <w:r w:rsidR="008C7055" w:rsidRPr="006A51C3">
              <w:rPr>
                <w:b/>
                <w:i/>
              </w:rPr>
              <w:t>-r16</w:t>
            </w:r>
          </w:p>
          <w:p w14:paraId="754D2A00" w14:textId="77777777" w:rsidR="001F7FB0" w:rsidRPr="006A51C3" w:rsidRDefault="001F7FB0" w:rsidP="001F7FB0">
            <w:pPr>
              <w:pStyle w:val="TAL"/>
              <w:rPr>
                <w:b/>
                <w:i/>
              </w:rPr>
            </w:pPr>
            <w:r w:rsidRPr="006A5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A51C3" w:rsidRDefault="001F7FB0" w:rsidP="001F7FB0">
            <w:pPr>
              <w:pStyle w:val="TAL"/>
              <w:jc w:val="center"/>
            </w:pPr>
            <w:r w:rsidRPr="006A51C3">
              <w:t>FS</w:t>
            </w:r>
          </w:p>
        </w:tc>
        <w:tc>
          <w:tcPr>
            <w:tcW w:w="567" w:type="dxa"/>
          </w:tcPr>
          <w:p w14:paraId="426E8D32" w14:textId="77777777" w:rsidR="001F7FB0" w:rsidRPr="006A51C3" w:rsidRDefault="001F7FB0" w:rsidP="001F7FB0">
            <w:pPr>
              <w:pStyle w:val="TAL"/>
              <w:jc w:val="center"/>
            </w:pPr>
            <w:r w:rsidRPr="006A51C3">
              <w:t>No</w:t>
            </w:r>
          </w:p>
        </w:tc>
        <w:tc>
          <w:tcPr>
            <w:tcW w:w="709" w:type="dxa"/>
          </w:tcPr>
          <w:p w14:paraId="262B88D6" w14:textId="77777777" w:rsidR="001F7FB0" w:rsidRPr="006A51C3" w:rsidRDefault="001F7FB0" w:rsidP="001F7FB0">
            <w:pPr>
              <w:pStyle w:val="TAL"/>
              <w:jc w:val="center"/>
            </w:pPr>
            <w:r w:rsidRPr="006A51C3">
              <w:rPr>
                <w:bCs/>
                <w:iCs/>
              </w:rPr>
              <w:t>N/A</w:t>
            </w:r>
          </w:p>
        </w:tc>
        <w:tc>
          <w:tcPr>
            <w:tcW w:w="728" w:type="dxa"/>
          </w:tcPr>
          <w:p w14:paraId="6F2D5321" w14:textId="77777777" w:rsidR="001F7FB0" w:rsidRPr="006A51C3" w:rsidRDefault="001F7FB0" w:rsidP="001F7FB0">
            <w:pPr>
              <w:pStyle w:val="TAL"/>
              <w:jc w:val="center"/>
            </w:pPr>
            <w:r w:rsidRPr="006A51C3">
              <w:rPr>
                <w:bCs/>
                <w:iCs/>
              </w:rPr>
              <w:t>N/A</w:t>
            </w:r>
          </w:p>
        </w:tc>
      </w:tr>
      <w:tr w:rsidR="004C06EC" w:rsidRPr="006A51C3" w14:paraId="1FB1AA59" w14:textId="77777777" w:rsidTr="0026000E">
        <w:trPr>
          <w:cantSplit/>
          <w:tblHeader/>
        </w:trPr>
        <w:tc>
          <w:tcPr>
            <w:tcW w:w="6917" w:type="dxa"/>
          </w:tcPr>
          <w:p w14:paraId="46A4B285" w14:textId="77777777" w:rsidR="001F7FB0" w:rsidRPr="006A51C3" w:rsidRDefault="001F7FB0" w:rsidP="001F7FB0">
            <w:pPr>
              <w:pStyle w:val="TAL"/>
              <w:rPr>
                <w:b/>
                <w:i/>
              </w:rPr>
            </w:pPr>
            <w:r w:rsidRPr="006A51C3">
              <w:rPr>
                <w:b/>
                <w:i/>
              </w:rPr>
              <w:t>cbgPDSCH-ProcessingType2-DifferentTB-PerSlot</w:t>
            </w:r>
            <w:r w:rsidR="008C7055" w:rsidRPr="006A51C3">
              <w:rPr>
                <w:b/>
                <w:i/>
              </w:rPr>
              <w:t>-r16</w:t>
            </w:r>
          </w:p>
          <w:p w14:paraId="3761644B" w14:textId="77777777" w:rsidR="001F7FB0" w:rsidRPr="006A51C3" w:rsidRDefault="001F7FB0" w:rsidP="001F7FB0">
            <w:pPr>
              <w:pStyle w:val="TAL"/>
              <w:rPr>
                <w:b/>
                <w:i/>
              </w:rPr>
            </w:pPr>
            <w:r w:rsidRPr="006A5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A51C3" w:rsidRDefault="001F7FB0" w:rsidP="001F7FB0">
            <w:pPr>
              <w:pStyle w:val="TAL"/>
              <w:jc w:val="center"/>
            </w:pPr>
            <w:r w:rsidRPr="006A51C3">
              <w:t>FS</w:t>
            </w:r>
          </w:p>
        </w:tc>
        <w:tc>
          <w:tcPr>
            <w:tcW w:w="567" w:type="dxa"/>
          </w:tcPr>
          <w:p w14:paraId="05943083" w14:textId="77777777" w:rsidR="001F7FB0" w:rsidRPr="006A51C3" w:rsidRDefault="001F7FB0" w:rsidP="001F7FB0">
            <w:pPr>
              <w:pStyle w:val="TAL"/>
              <w:jc w:val="center"/>
            </w:pPr>
            <w:r w:rsidRPr="006A51C3">
              <w:t>No</w:t>
            </w:r>
          </w:p>
        </w:tc>
        <w:tc>
          <w:tcPr>
            <w:tcW w:w="709" w:type="dxa"/>
          </w:tcPr>
          <w:p w14:paraId="2115C0DF" w14:textId="77777777" w:rsidR="001F7FB0" w:rsidRPr="006A51C3" w:rsidRDefault="001F7FB0" w:rsidP="001F7FB0">
            <w:pPr>
              <w:pStyle w:val="TAL"/>
              <w:jc w:val="center"/>
            </w:pPr>
            <w:r w:rsidRPr="006A51C3">
              <w:rPr>
                <w:bCs/>
                <w:iCs/>
              </w:rPr>
              <w:t>N/A</w:t>
            </w:r>
          </w:p>
        </w:tc>
        <w:tc>
          <w:tcPr>
            <w:tcW w:w="728" w:type="dxa"/>
          </w:tcPr>
          <w:p w14:paraId="5A94F617" w14:textId="77777777" w:rsidR="001F7FB0" w:rsidRPr="006A51C3" w:rsidRDefault="001F7FB0" w:rsidP="001F7FB0">
            <w:pPr>
              <w:pStyle w:val="TAL"/>
              <w:jc w:val="center"/>
            </w:pPr>
            <w:r w:rsidRPr="006A51C3">
              <w:rPr>
                <w:bCs/>
                <w:iCs/>
              </w:rPr>
              <w:t>N/A</w:t>
            </w:r>
          </w:p>
        </w:tc>
      </w:tr>
      <w:tr w:rsidR="004C06EC" w:rsidRPr="006A51C3" w14:paraId="7EC8C2B8" w14:textId="77777777" w:rsidTr="0026000E">
        <w:trPr>
          <w:cantSplit/>
          <w:tblHeader/>
        </w:trPr>
        <w:tc>
          <w:tcPr>
            <w:tcW w:w="6917" w:type="dxa"/>
          </w:tcPr>
          <w:p w14:paraId="7DE0D193" w14:textId="77777777" w:rsidR="00172633" w:rsidRPr="006A51C3" w:rsidRDefault="00172633" w:rsidP="00172633">
            <w:pPr>
              <w:pStyle w:val="TAL"/>
              <w:rPr>
                <w:b/>
                <w:i/>
              </w:rPr>
            </w:pPr>
            <w:r w:rsidRPr="006A51C3">
              <w:rPr>
                <w:b/>
                <w:i/>
              </w:rPr>
              <w:t>crossCarrierSchedulingProcessing-DiffSCS-r16</w:t>
            </w:r>
          </w:p>
          <w:p w14:paraId="34D4EBEA" w14:textId="5897BEAB" w:rsidR="00172633" w:rsidRPr="006A51C3" w:rsidRDefault="00172633" w:rsidP="00172633">
            <w:pPr>
              <w:pStyle w:val="TAL"/>
              <w:rPr>
                <w:b/>
                <w:i/>
              </w:rPr>
            </w:pPr>
            <w:r w:rsidRPr="006A5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A51C3" w:rsidRDefault="00172633" w:rsidP="00172633">
            <w:pPr>
              <w:pStyle w:val="TAL"/>
              <w:jc w:val="center"/>
            </w:pPr>
            <w:r w:rsidRPr="006A51C3">
              <w:t>FS</w:t>
            </w:r>
          </w:p>
        </w:tc>
        <w:tc>
          <w:tcPr>
            <w:tcW w:w="567" w:type="dxa"/>
          </w:tcPr>
          <w:p w14:paraId="185EEE21" w14:textId="77777777" w:rsidR="00172633" w:rsidRPr="006A51C3" w:rsidRDefault="00172633" w:rsidP="00172633">
            <w:pPr>
              <w:pStyle w:val="TAL"/>
              <w:jc w:val="center"/>
            </w:pPr>
            <w:r w:rsidRPr="006A51C3">
              <w:t>No</w:t>
            </w:r>
          </w:p>
        </w:tc>
        <w:tc>
          <w:tcPr>
            <w:tcW w:w="709" w:type="dxa"/>
          </w:tcPr>
          <w:p w14:paraId="0CE22D00" w14:textId="77777777" w:rsidR="00172633" w:rsidRPr="006A51C3" w:rsidRDefault="00172633" w:rsidP="00172633">
            <w:pPr>
              <w:pStyle w:val="TAL"/>
              <w:jc w:val="center"/>
              <w:rPr>
                <w:bCs/>
                <w:iCs/>
              </w:rPr>
            </w:pPr>
            <w:r w:rsidRPr="006A51C3">
              <w:rPr>
                <w:bCs/>
                <w:iCs/>
              </w:rPr>
              <w:t>N/A</w:t>
            </w:r>
          </w:p>
        </w:tc>
        <w:tc>
          <w:tcPr>
            <w:tcW w:w="728" w:type="dxa"/>
          </w:tcPr>
          <w:p w14:paraId="5BE517A4" w14:textId="77777777" w:rsidR="00172633" w:rsidRPr="006A51C3" w:rsidRDefault="00172633" w:rsidP="00172633">
            <w:pPr>
              <w:pStyle w:val="TAL"/>
              <w:jc w:val="center"/>
              <w:rPr>
                <w:bCs/>
                <w:iCs/>
              </w:rPr>
            </w:pPr>
            <w:r w:rsidRPr="006A51C3">
              <w:rPr>
                <w:bCs/>
                <w:iCs/>
              </w:rPr>
              <w:t>N/A</w:t>
            </w:r>
          </w:p>
        </w:tc>
      </w:tr>
      <w:tr w:rsidR="004C06EC" w:rsidRPr="006A51C3" w14:paraId="60D3FA69" w14:textId="77777777" w:rsidTr="0026000E">
        <w:trPr>
          <w:cantSplit/>
          <w:tblHeader/>
        </w:trPr>
        <w:tc>
          <w:tcPr>
            <w:tcW w:w="6917" w:type="dxa"/>
          </w:tcPr>
          <w:p w14:paraId="76E30C5E" w14:textId="77777777" w:rsidR="001F7FB0" w:rsidRPr="006A51C3" w:rsidRDefault="001F7FB0" w:rsidP="001F7FB0">
            <w:pPr>
              <w:pStyle w:val="TAL"/>
              <w:rPr>
                <w:b/>
                <w:i/>
              </w:rPr>
            </w:pPr>
            <w:r w:rsidRPr="006A51C3">
              <w:rPr>
                <w:b/>
                <w:i/>
              </w:rPr>
              <w:t>csi-RS-MeasSCellWithoutSSB</w:t>
            </w:r>
          </w:p>
          <w:p w14:paraId="7F5E7857" w14:textId="77777777" w:rsidR="001F7FB0" w:rsidRPr="006A51C3" w:rsidRDefault="001F7FB0" w:rsidP="001F7FB0">
            <w:pPr>
              <w:pStyle w:val="TAL"/>
            </w:pPr>
            <w:r w:rsidRPr="006A51C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6A51C3" w:rsidRDefault="001F7FB0" w:rsidP="001F7FB0">
            <w:pPr>
              <w:pStyle w:val="TAL"/>
              <w:jc w:val="center"/>
            </w:pPr>
            <w:r w:rsidRPr="006A51C3">
              <w:t>FS</w:t>
            </w:r>
          </w:p>
        </w:tc>
        <w:tc>
          <w:tcPr>
            <w:tcW w:w="567" w:type="dxa"/>
          </w:tcPr>
          <w:p w14:paraId="1A92BEBD" w14:textId="77777777" w:rsidR="001F7FB0" w:rsidRPr="006A51C3" w:rsidRDefault="001F7FB0" w:rsidP="001F7FB0">
            <w:pPr>
              <w:pStyle w:val="TAL"/>
              <w:jc w:val="center"/>
            </w:pPr>
            <w:r w:rsidRPr="006A51C3">
              <w:t>No</w:t>
            </w:r>
          </w:p>
        </w:tc>
        <w:tc>
          <w:tcPr>
            <w:tcW w:w="709" w:type="dxa"/>
          </w:tcPr>
          <w:p w14:paraId="0AAC2158" w14:textId="77777777" w:rsidR="001F7FB0" w:rsidRPr="006A51C3" w:rsidRDefault="001F7FB0" w:rsidP="001F7FB0">
            <w:pPr>
              <w:pStyle w:val="TAL"/>
              <w:jc w:val="center"/>
            </w:pPr>
            <w:r w:rsidRPr="006A51C3">
              <w:rPr>
                <w:bCs/>
                <w:iCs/>
              </w:rPr>
              <w:t>N/A</w:t>
            </w:r>
          </w:p>
        </w:tc>
        <w:tc>
          <w:tcPr>
            <w:tcW w:w="728" w:type="dxa"/>
          </w:tcPr>
          <w:p w14:paraId="0887E7CB" w14:textId="77777777" w:rsidR="001F7FB0" w:rsidRPr="006A51C3" w:rsidRDefault="001F7FB0" w:rsidP="001F7FB0">
            <w:pPr>
              <w:pStyle w:val="TAL"/>
              <w:jc w:val="center"/>
            </w:pPr>
            <w:r w:rsidRPr="006A51C3">
              <w:rPr>
                <w:bCs/>
                <w:iCs/>
              </w:rPr>
              <w:t>N/A</w:t>
            </w:r>
          </w:p>
        </w:tc>
      </w:tr>
      <w:tr w:rsidR="004C06EC" w:rsidRPr="006A51C3" w14:paraId="1A111476" w14:textId="77777777" w:rsidTr="0026000E">
        <w:trPr>
          <w:cantSplit/>
          <w:tblHeader/>
        </w:trPr>
        <w:tc>
          <w:tcPr>
            <w:tcW w:w="6917" w:type="dxa"/>
          </w:tcPr>
          <w:p w14:paraId="3F3A79AB" w14:textId="77777777" w:rsidR="001F7FB0" w:rsidRPr="006A51C3" w:rsidRDefault="001F7FB0" w:rsidP="001F7FB0">
            <w:pPr>
              <w:pStyle w:val="TAL"/>
              <w:rPr>
                <w:b/>
                <w:i/>
              </w:rPr>
            </w:pPr>
            <w:r w:rsidRPr="006A51C3">
              <w:rPr>
                <w:b/>
                <w:i/>
              </w:rPr>
              <w:t>dl-MCS-TableAlt-DynamicIndication</w:t>
            </w:r>
          </w:p>
          <w:p w14:paraId="415A61B3" w14:textId="77777777" w:rsidR="001F7FB0" w:rsidRPr="006A51C3" w:rsidRDefault="001F7FB0" w:rsidP="001F7FB0">
            <w:pPr>
              <w:pStyle w:val="TAL"/>
            </w:pPr>
            <w:r w:rsidRPr="006A51C3">
              <w:t>Indicates whether the UE supports dynamic indication of MCS table for PDSCH.</w:t>
            </w:r>
          </w:p>
        </w:tc>
        <w:tc>
          <w:tcPr>
            <w:tcW w:w="709" w:type="dxa"/>
          </w:tcPr>
          <w:p w14:paraId="4362DBEE" w14:textId="77777777" w:rsidR="001F7FB0" w:rsidRPr="006A51C3" w:rsidRDefault="001F7FB0" w:rsidP="001F7FB0">
            <w:pPr>
              <w:pStyle w:val="TAL"/>
              <w:jc w:val="center"/>
            </w:pPr>
            <w:r w:rsidRPr="006A51C3">
              <w:t>FS</w:t>
            </w:r>
          </w:p>
        </w:tc>
        <w:tc>
          <w:tcPr>
            <w:tcW w:w="567" w:type="dxa"/>
          </w:tcPr>
          <w:p w14:paraId="429C1360" w14:textId="77777777" w:rsidR="001F7FB0" w:rsidRPr="006A51C3" w:rsidRDefault="001F7FB0" w:rsidP="001F7FB0">
            <w:pPr>
              <w:pStyle w:val="TAL"/>
              <w:jc w:val="center"/>
            </w:pPr>
            <w:r w:rsidRPr="006A51C3">
              <w:t>No</w:t>
            </w:r>
          </w:p>
        </w:tc>
        <w:tc>
          <w:tcPr>
            <w:tcW w:w="709" w:type="dxa"/>
          </w:tcPr>
          <w:p w14:paraId="78A02283" w14:textId="77777777" w:rsidR="001F7FB0" w:rsidRPr="006A51C3" w:rsidRDefault="001F7FB0" w:rsidP="001F7FB0">
            <w:pPr>
              <w:pStyle w:val="TAL"/>
              <w:jc w:val="center"/>
            </w:pPr>
            <w:r w:rsidRPr="006A51C3">
              <w:rPr>
                <w:bCs/>
                <w:iCs/>
              </w:rPr>
              <w:t>N/A</w:t>
            </w:r>
          </w:p>
        </w:tc>
        <w:tc>
          <w:tcPr>
            <w:tcW w:w="728" w:type="dxa"/>
          </w:tcPr>
          <w:p w14:paraId="3258F739" w14:textId="77777777" w:rsidR="001F7FB0" w:rsidRPr="006A51C3" w:rsidRDefault="001F7FB0" w:rsidP="001F7FB0">
            <w:pPr>
              <w:pStyle w:val="TAL"/>
              <w:jc w:val="center"/>
            </w:pPr>
            <w:r w:rsidRPr="006A51C3">
              <w:rPr>
                <w:bCs/>
                <w:iCs/>
              </w:rPr>
              <w:t>N/A</w:t>
            </w:r>
          </w:p>
        </w:tc>
      </w:tr>
      <w:tr w:rsidR="004C06EC" w:rsidRPr="006A51C3" w14:paraId="616F733B" w14:textId="77777777" w:rsidTr="0026000E">
        <w:trPr>
          <w:cantSplit/>
          <w:tblHeader/>
        </w:trPr>
        <w:tc>
          <w:tcPr>
            <w:tcW w:w="6917" w:type="dxa"/>
          </w:tcPr>
          <w:p w14:paraId="41ED0AEE" w14:textId="28EC8F34" w:rsidR="00877082" w:rsidRPr="006A51C3" w:rsidRDefault="00877082" w:rsidP="00877082">
            <w:pPr>
              <w:pStyle w:val="TAL"/>
              <w:rPr>
                <w:b/>
                <w:bCs/>
                <w:i/>
                <w:iCs/>
              </w:rPr>
            </w:pPr>
            <w:r w:rsidRPr="006A51C3">
              <w:rPr>
                <w:b/>
                <w:bCs/>
                <w:i/>
                <w:iCs/>
              </w:rPr>
              <w:t>dmrs-MultiTRP-Add</w:t>
            </w:r>
            <w:r w:rsidR="00517149" w:rsidRPr="006A51C3">
              <w:rPr>
                <w:b/>
                <w:bCs/>
                <w:i/>
                <w:iCs/>
              </w:rPr>
              <w:t>i</w:t>
            </w:r>
            <w:r w:rsidRPr="006A51C3">
              <w:rPr>
                <w:b/>
                <w:bCs/>
                <w:i/>
                <w:iCs/>
              </w:rPr>
              <w:t>tionRows-r18</w:t>
            </w:r>
          </w:p>
          <w:p w14:paraId="3DC927E0" w14:textId="7155C996" w:rsidR="00877082" w:rsidRPr="006A51C3" w:rsidRDefault="00877082" w:rsidP="00877082">
            <w:pPr>
              <w:pStyle w:val="TAL"/>
              <w:rPr>
                <w:rFonts w:eastAsia="MS Mincho" w:cs="Arial"/>
                <w:szCs w:val="18"/>
              </w:rPr>
            </w:pPr>
            <w:r w:rsidRPr="006A51C3">
              <w:t xml:space="preserve">Indicates whether the UE supports </w:t>
            </w:r>
            <w:r w:rsidRPr="006A51C3">
              <w:rPr>
                <w:rFonts w:eastAsia="MS Mincho" w:cs="Arial"/>
                <w:szCs w:val="18"/>
              </w:rPr>
              <w:t xml:space="preserve">additional row(s) for antenna ports (0,2,3) for </w:t>
            </w:r>
            <w:r w:rsidR="0001603E" w:rsidRPr="006A51C3">
              <w:rPr>
                <w:rFonts w:eastAsia="MS Mincho" w:cs="Arial"/>
                <w:szCs w:val="18"/>
              </w:rPr>
              <w:t xml:space="preserve">DL </w:t>
            </w:r>
            <w:r w:rsidRPr="006A51C3">
              <w:rPr>
                <w:rFonts w:eastAsia="MS Mincho" w:cs="Arial"/>
                <w:szCs w:val="18"/>
              </w:rPr>
              <w:t>DMRS ports for single-DCI based M-TRP.</w:t>
            </w:r>
          </w:p>
          <w:p w14:paraId="40AB6F47" w14:textId="57CFF3B2" w:rsidR="00877082" w:rsidRPr="006A51C3" w:rsidRDefault="00877082" w:rsidP="00877082">
            <w:pPr>
              <w:pStyle w:val="TAL"/>
              <w:rPr>
                <w:b/>
                <w:i/>
              </w:rPr>
            </w:pPr>
            <w:r w:rsidRPr="006A51C3">
              <w:rPr>
                <w:rFonts w:cs="Arial"/>
                <w:szCs w:val="18"/>
              </w:rPr>
              <w:t xml:space="preserve">A UE supporting this feature shall also indicate support of </w:t>
            </w:r>
            <w:r w:rsidR="00517149" w:rsidRPr="006A51C3">
              <w:rPr>
                <w:rFonts w:cs="Arial"/>
                <w:i/>
                <w:iCs/>
                <w:szCs w:val="18"/>
              </w:rPr>
              <w:t>dmrs-MultiTRP-SingleDCI-r18</w:t>
            </w:r>
            <w:r w:rsidRPr="006A51C3">
              <w:rPr>
                <w:rFonts w:cs="Arial"/>
                <w:szCs w:val="18"/>
              </w:rPr>
              <w:t>.</w:t>
            </w:r>
          </w:p>
        </w:tc>
        <w:tc>
          <w:tcPr>
            <w:tcW w:w="709" w:type="dxa"/>
          </w:tcPr>
          <w:p w14:paraId="0BD8CB9E" w14:textId="7A442808" w:rsidR="00877082" w:rsidRPr="006A51C3" w:rsidRDefault="00877082" w:rsidP="00877082">
            <w:pPr>
              <w:pStyle w:val="TAL"/>
              <w:jc w:val="center"/>
            </w:pPr>
            <w:r w:rsidRPr="006A51C3">
              <w:t>FS</w:t>
            </w:r>
          </w:p>
        </w:tc>
        <w:tc>
          <w:tcPr>
            <w:tcW w:w="567" w:type="dxa"/>
          </w:tcPr>
          <w:p w14:paraId="17081131" w14:textId="23C0B75D" w:rsidR="00877082" w:rsidRPr="006A51C3" w:rsidRDefault="00877082" w:rsidP="00877082">
            <w:pPr>
              <w:pStyle w:val="TAL"/>
              <w:jc w:val="center"/>
            </w:pPr>
            <w:r w:rsidRPr="006A51C3">
              <w:t>No</w:t>
            </w:r>
          </w:p>
        </w:tc>
        <w:tc>
          <w:tcPr>
            <w:tcW w:w="709" w:type="dxa"/>
          </w:tcPr>
          <w:p w14:paraId="2B883F65" w14:textId="33473963" w:rsidR="00877082" w:rsidRPr="006A51C3" w:rsidRDefault="00877082" w:rsidP="00877082">
            <w:pPr>
              <w:pStyle w:val="TAL"/>
              <w:jc w:val="center"/>
              <w:rPr>
                <w:bCs/>
                <w:iCs/>
              </w:rPr>
            </w:pPr>
            <w:r w:rsidRPr="006A51C3">
              <w:rPr>
                <w:bCs/>
                <w:iCs/>
              </w:rPr>
              <w:t>N/A</w:t>
            </w:r>
          </w:p>
        </w:tc>
        <w:tc>
          <w:tcPr>
            <w:tcW w:w="728" w:type="dxa"/>
          </w:tcPr>
          <w:p w14:paraId="24F4E12E" w14:textId="4E715332" w:rsidR="00877082" w:rsidRPr="006A51C3" w:rsidRDefault="00877082" w:rsidP="00877082">
            <w:pPr>
              <w:pStyle w:val="TAL"/>
              <w:jc w:val="center"/>
              <w:rPr>
                <w:bCs/>
                <w:iCs/>
              </w:rPr>
            </w:pPr>
            <w:r w:rsidRPr="006A51C3">
              <w:rPr>
                <w:bCs/>
                <w:iCs/>
              </w:rPr>
              <w:t>N/A</w:t>
            </w:r>
          </w:p>
        </w:tc>
      </w:tr>
      <w:tr w:rsidR="004C06EC" w:rsidRPr="006A51C3" w14:paraId="752A748F" w14:textId="77777777" w:rsidTr="0026000E">
        <w:trPr>
          <w:cantSplit/>
          <w:tblHeader/>
        </w:trPr>
        <w:tc>
          <w:tcPr>
            <w:tcW w:w="6917" w:type="dxa"/>
          </w:tcPr>
          <w:p w14:paraId="11AC906B" w14:textId="77777777" w:rsidR="00517149" w:rsidRPr="006A51C3" w:rsidRDefault="00517149" w:rsidP="00517149">
            <w:pPr>
              <w:pStyle w:val="TAL"/>
              <w:rPr>
                <w:b/>
                <w:bCs/>
                <w:i/>
                <w:iCs/>
              </w:rPr>
            </w:pPr>
            <w:r w:rsidRPr="006A51C3">
              <w:rPr>
                <w:b/>
                <w:bCs/>
                <w:i/>
                <w:iCs/>
              </w:rPr>
              <w:t>dmrs-MultiTRP-MultiDCI-r18</w:t>
            </w:r>
          </w:p>
          <w:p w14:paraId="242D1C4F" w14:textId="77777777" w:rsidR="00517149" w:rsidRPr="006A51C3" w:rsidRDefault="00517149" w:rsidP="00517149">
            <w:pPr>
              <w:pStyle w:val="TAL"/>
              <w:rPr>
                <w:rFonts w:cs="Arial"/>
                <w:szCs w:val="18"/>
              </w:rPr>
            </w:pPr>
            <w:r w:rsidRPr="006A51C3">
              <w:t xml:space="preserve">Indicates whether the UE supports </w:t>
            </w:r>
            <w:r w:rsidRPr="006A51C3">
              <w:rPr>
                <w:rFonts w:cs="Arial"/>
                <w:szCs w:val="18"/>
              </w:rPr>
              <w:t>Rel-18 DL DMRS with multi- DCI based M-TRP PDSCH operation.</w:t>
            </w:r>
          </w:p>
          <w:p w14:paraId="535807DF" w14:textId="71A3C874"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7332D744" w14:textId="334E0E77" w:rsidR="00517149" w:rsidRPr="006A51C3" w:rsidRDefault="00517149" w:rsidP="00517149">
            <w:pPr>
              <w:pStyle w:val="TAL"/>
              <w:jc w:val="center"/>
            </w:pPr>
            <w:r w:rsidRPr="006A51C3">
              <w:t>FS</w:t>
            </w:r>
          </w:p>
        </w:tc>
        <w:tc>
          <w:tcPr>
            <w:tcW w:w="567" w:type="dxa"/>
          </w:tcPr>
          <w:p w14:paraId="00794311" w14:textId="548DBCAD" w:rsidR="00517149" w:rsidRPr="006A51C3" w:rsidRDefault="00517149" w:rsidP="00517149">
            <w:pPr>
              <w:pStyle w:val="TAL"/>
              <w:jc w:val="center"/>
            </w:pPr>
            <w:r w:rsidRPr="006A51C3">
              <w:t>No</w:t>
            </w:r>
          </w:p>
        </w:tc>
        <w:tc>
          <w:tcPr>
            <w:tcW w:w="709" w:type="dxa"/>
          </w:tcPr>
          <w:p w14:paraId="470EA44A" w14:textId="5C8C23B2" w:rsidR="00517149" w:rsidRPr="006A51C3" w:rsidRDefault="00517149" w:rsidP="00517149">
            <w:pPr>
              <w:pStyle w:val="TAL"/>
              <w:jc w:val="center"/>
              <w:rPr>
                <w:bCs/>
                <w:iCs/>
              </w:rPr>
            </w:pPr>
            <w:r w:rsidRPr="006A51C3">
              <w:rPr>
                <w:bCs/>
                <w:iCs/>
              </w:rPr>
              <w:t>N/A</w:t>
            </w:r>
          </w:p>
        </w:tc>
        <w:tc>
          <w:tcPr>
            <w:tcW w:w="728" w:type="dxa"/>
          </w:tcPr>
          <w:p w14:paraId="17C17ECE" w14:textId="07423E42" w:rsidR="00517149" w:rsidRPr="006A51C3" w:rsidRDefault="00517149" w:rsidP="00517149">
            <w:pPr>
              <w:pStyle w:val="TAL"/>
              <w:jc w:val="center"/>
              <w:rPr>
                <w:bCs/>
                <w:iCs/>
              </w:rPr>
            </w:pPr>
            <w:r w:rsidRPr="006A51C3">
              <w:rPr>
                <w:bCs/>
                <w:iCs/>
              </w:rPr>
              <w:t>N/A</w:t>
            </w:r>
          </w:p>
        </w:tc>
      </w:tr>
      <w:tr w:rsidR="004C06EC" w:rsidRPr="006A51C3" w14:paraId="35DB5FEB" w14:textId="77777777" w:rsidTr="0026000E">
        <w:trPr>
          <w:cantSplit/>
          <w:tblHeader/>
        </w:trPr>
        <w:tc>
          <w:tcPr>
            <w:tcW w:w="6917" w:type="dxa"/>
          </w:tcPr>
          <w:p w14:paraId="135B0E3F" w14:textId="77777777" w:rsidR="00517149" w:rsidRPr="006A51C3" w:rsidRDefault="00517149" w:rsidP="00517149">
            <w:pPr>
              <w:pStyle w:val="TAL"/>
              <w:rPr>
                <w:b/>
                <w:bCs/>
                <w:i/>
                <w:iCs/>
              </w:rPr>
            </w:pPr>
            <w:r w:rsidRPr="006A51C3">
              <w:rPr>
                <w:b/>
                <w:bCs/>
                <w:i/>
                <w:iCs/>
              </w:rPr>
              <w:t>dmrs-MultiTRP-SingleDCI-r18</w:t>
            </w:r>
          </w:p>
          <w:p w14:paraId="273E3711" w14:textId="77777777" w:rsidR="00517149" w:rsidRPr="006A51C3" w:rsidRDefault="00517149" w:rsidP="00517149">
            <w:pPr>
              <w:pStyle w:val="TAL"/>
              <w:rPr>
                <w:rFonts w:eastAsia="MS Mincho" w:cs="Arial"/>
                <w:szCs w:val="18"/>
              </w:rPr>
            </w:pPr>
            <w:r w:rsidRPr="006A51C3">
              <w:t xml:space="preserve">Indicates whether the UE supports </w:t>
            </w:r>
            <w:r w:rsidRPr="006A51C3">
              <w:rPr>
                <w:rFonts w:eastAsia="MS Mincho" w:cs="Arial"/>
                <w:szCs w:val="18"/>
              </w:rPr>
              <w:t>Rel-18 DL DMRS with single DCI based M-TRP.</w:t>
            </w:r>
          </w:p>
          <w:p w14:paraId="287DFA5A" w14:textId="18D35926"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03FA144F" w14:textId="7F0FD5B3" w:rsidR="00517149" w:rsidRPr="006A51C3" w:rsidRDefault="00517149" w:rsidP="00517149">
            <w:pPr>
              <w:pStyle w:val="TAL"/>
              <w:jc w:val="center"/>
            </w:pPr>
            <w:r w:rsidRPr="006A51C3">
              <w:t>FS</w:t>
            </w:r>
          </w:p>
        </w:tc>
        <w:tc>
          <w:tcPr>
            <w:tcW w:w="567" w:type="dxa"/>
          </w:tcPr>
          <w:p w14:paraId="2BE9C45C" w14:textId="1D863E7F" w:rsidR="00517149" w:rsidRPr="006A51C3" w:rsidRDefault="00517149" w:rsidP="00517149">
            <w:pPr>
              <w:pStyle w:val="TAL"/>
              <w:jc w:val="center"/>
            </w:pPr>
            <w:r w:rsidRPr="006A51C3">
              <w:t>No</w:t>
            </w:r>
          </w:p>
        </w:tc>
        <w:tc>
          <w:tcPr>
            <w:tcW w:w="709" w:type="dxa"/>
          </w:tcPr>
          <w:p w14:paraId="421ED6F6" w14:textId="42185B63" w:rsidR="00517149" w:rsidRPr="006A51C3" w:rsidRDefault="00517149" w:rsidP="00517149">
            <w:pPr>
              <w:pStyle w:val="TAL"/>
              <w:jc w:val="center"/>
              <w:rPr>
                <w:bCs/>
                <w:iCs/>
              </w:rPr>
            </w:pPr>
            <w:r w:rsidRPr="006A51C3">
              <w:rPr>
                <w:bCs/>
                <w:iCs/>
              </w:rPr>
              <w:t>N/A</w:t>
            </w:r>
          </w:p>
        </w:tc>
        <w:tc>
          <w:tcPr>
            <w:tcW w:w="728" w:type="dxa"/>
          </w:tcPr>
          <w:p w14:paraId="34297788" w14:textId="3B76C938" w:rsidR="00517149" w:rsidRPr="006A51C3" w:rsidRDefault="00517149" w:rsidP="00517149">
            <w:pPr>
              <w:pStyle w:val="TAL"/>
              <w:jc w:val="center"/>
              <w:rPr>
                <w:bCs/>
                <w:iCs/>
              </w:rPr>
            </w:pPr>
            <w:r w:rsidRPr="006A51C3">
              <w:rPr>
                <w:bCs/>
                <w:iCs/>
              </w:rPr>
              <w:t>N/A</w:t>
            </w:r>
          </w:p>
        </w:tc>
      </w:tr>
      <w:tr w:rsidR="004C06EC" w:rsidRPr="006A51C3" w14:paraId="00970B66" w14:textId="77777777" w:rsidTr="0026000E">
        <w:trPr>
          <w:cantSplit/>
          <w:tblHeader/>
        </w:trPr>
        <w:tc>
          <w:tcPr>
            <w:tcW w:w="6917" w:type="dxa"/>
          </w:tcPr>
          <w:p w14:paraId="63C9119F" w14:textId="77777777" w:rsidR="006107DA" w:rsidRPr="006A51C3" w:rsidRDefault="006107DA" w:rsidP="006107DA">
            <w:pPr>
              <w:pStyle w:val="TAL"/>
              <w:rPr>
                <w:b/>
                <w:bCs/>
                <w:i/>
                <w:iCs/>
                <w:lang w:eastAsia="zh-CN"/>
              </w:rPr>
            </w:pPr>
            <w:r w:rsidRPr="006A51C3">
              <w:rPr>
                <w:b/>
                <w:bCs/>
                <w:i/>
                <w:iCs/>
              </w:rPr>
              <w:t>dynamicMulticastPCell-r17</w:t>
            </w:r>
          </w:p>
          <w:p w14:paraId="33B5F593" w14:textId="77777777" w:rsidR="006107DA" w:rsidRPr="006A51C3" w:rsidRDefault="006107DA" w:rsidP="006107DA">
            <w:pPr>
              <w:pStyle w:val="TAL"/>
            </w:pPr>
            <w:r w:rsidRPr="006A51C3">
              <w:t>Indicates whether the UE supports dynamic scheduling for multicast for PCell comprised of the following functional components:</w:t>
            </w:r>
          </w:p>
          <w:p w14:paraId="669AE90F" w14:textId="783BB400"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t>
            </w:r>
            <w:r w:rsidR="00F54E64" w:rsidRPr="006A51C3">
              <w:rPr>
                <w:rFonts w:ascii="Arial" w:hAnsi="Arial" w:cs="Arial"/>
                <w:sz w:val="18"/>
                <w:szCs w:val="18"/>
              </w:rPr>
              <w:t xml:space="preserve">for multicast </w:t>
            </w:r>
            <w:r w:rsidRPr="006A51C3">
              <w:rPr>
                <w:rFonts w:ascii="Arial" w:hAnsi="Arial" w:cs="Arial"/>
                <w:sz w:val="18"/>
                <w:szCs w:val="18"/>
              </w:rPr>
              <w:t>with CRC scrambled by G-RNTI for PCell;</w:t>
            </w:r>
          </w:p>
          <w:p w14:paraId="5FEBCA6D"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3C1999A"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652E9943"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w:t>
            </w:r>
          </w:p>
          <w:p w14:paraId="47BA83F8" w14:textId="709FE21C"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w:t>
            </w:r>
            <w:r w:rsidR="00F54E64" w:rsidRPr="006A51C3">
              <w:rPr>
                <w:rFonts w:ascii="Arial" w:hAnsi="Arial" w:cs="Arial"/>
                <w:sz w:val="18"/>
                <w:szCs w:val="18"/>
              </w:rPr>
              <w:t xml:space="preserve"> for multicast and other PDSCHs</w:t>
            </w:r>
            <w:r w:rsidRPr="006A51C3">
              <w:rPr>
                <w:rFonts w:ascii="Arial" w:hAnsi="Arial" w:cs="Arial"/>
                <w:sz w:val="18"/>
                <w:szCs w:val="18"/>
              </w:rPr>
              <w:t xml:space="preserve"> in different slots;</w:t>
            </w:r>
          </w:p>
          <w:p w14:paraId="64B4AA34" w14:textId="5DD3A333" w:rsidR="00F54E64" w:rsidRPr="006A51C3" w:rsidRDefault="006107DA" w:rsidP="00F54E64">
            <w:pPr>
              <w:pStyle w:val="TAL"/>
              <w:ind w:left="568" w:hanging="284"/>
              <w:rPr>
                <w:rFonts w:cs="Arial"/>
                <w:szCs w:val="18"/>
              </w:rPr>
            </w:pPr>
            <w:r w:rsidRPr="006A51C3">
              <w:rPr>
                <w:rFonts w:cs="Arial"/>
                <w:szCs w:val="18"/>
              </w:rPr>
              <w:t>-</w:t>
            </w:r>
            <w:r w:rsidRPr="006A51C3">
              <w:rPr>
                <w:rFonts w:cs="Arial"/>
                <w:szCs w:val="18"/>
              </w:rPr>
              <w:tab/>
              <w:t>Supports {2, 4, 8} times semi-static slot-level repetition for group-common PDSCH for multicast</w:t>
            </w:r>
            <w:r w:rsidR="00F54E64" w:rsidRPr="006A51C3">
              <w:rPr>
                <w:rFonts w:cs="Arial"/>
                <w:szCs w:val="18"/>
              </w:rPr>
              <w:t>;</w:t>
            </w:r>
          </w:p>
          <w:p w14:paraId="73ED5385" w14:textId="77777777" w:rsidR="00296667" w:rsidRPr="006A51C3" w:rsidRDefault="00F54E64" w:rsidP="00296667">
            <w:pPr>
              <w:pStyle w:val="TAL"/>
              <w:ind w:left="568" w:hanging="284"/>
              <w:rPr>
                <w:rFonts w:cs="Arial"/>
                <w:szCs w:val="18"/>
              </w:rPr>
            </w:pPr>
            <w:r w:rsidRPr="006A51C3">
              <w:rPr>
                <w:rFonts w:cs="Arial"/>
                <w:szCs w:val="18"/>
              </w:rPr>
              <w:t>-</w:t>
            </w:r>
            <w:r w:rsidRPr="006A51C3">
              <w:rPr>
                <w:rFonts w:cs="Arial"/>
                <w:szCs w:val="18"/>
              </w:rPr>
              <w:tab/>
              <w:t>Supports long DRX cycle for MBS multicast reception as specified in TS 38.321 [8]</w:t>
            </w:r>
            <w:r w:rsidR="006107DA" w:rsidRPr="006A51C3">
              <w:rPr>
                <w:rFonts w:cs="Arial"/>
                <w:szCs w:val="18"/>
              </w:rPr>
              <w:t>.</w:t>
            </w:r>
          </w:p>
          <w:p w14:paraId="72AA1A03" w14:textId="77777777" w:rsidR="00296667" w:rsidRPr="006A51C3" w:rsidRDefault="00296667" w:rsidP="00296667">
            <w:pPr>
              <w:pStyle w:val="TAL"/>
              <w:ind w:left="568" w:hanging="284"/>
              <w:rPr>
                <w:rFonts w:cs="Arial"/>
                <w:szCs w:val="18"/>
              </w:rPr>
            </w:pPr>
          </w:p>
          <w:p w14:paraId="5B6F271E" w14:textId="7264C0D8" w:rsidR="006107DA" w:rsidRPr="006A51C3" w:rsidRDefault="00296667" w:rsidP="002F3723">
            <w:pPr>
              <w:pStyle w:val="TAN"/>
              <w:rPr>
                <w:b/>
                <w:i/>
              </w:rPr>
            </w:pPr>
            <w:r w:rsidRPr="006A51C3">
              <w:t>NOTE:</w:t>
            </w:r>
            <w:r w:rsidRPr="006A51C3">
              <w:rPr>
                <w:rFonts w:cs="Arial"/>
                <w:szCs w:val="18"/>
              </w:rPr>
              <w:tab/>
            </w:r>
            <w:r w:rsidRPr="006A51C3">
              <w:t>One G-RNTI per UE is supported for multicast reception.</w:t>
            </w:r>
          </w:p>
        </w:tc>
        <w:tc>
          <w:tcPr>
            <w:tcW w:w="709" w:type="dxa"/>
          </w:tcPr>
          <w:p w14:paraId="523C805D" w14:textId="29A23840" w:rsidR="006107DA" w:rsidRPr="006A51C3" w:rsidRDefault="006107DA" w:rsidP="006107DA">
            <w:pPr>
              <w:pStyle w:val="TAL"/>
              <w:jc w:val="center"/>
            </w:pPr>
            <w:r w:rsidRPr="006A51C3">
              <w:t>FS</w:t>
            </w:r>
          </w:p>
        </w:tc>
        <w:tc>
          <w:tcPr>
            <w:tcW w:w="567" w:type="dxa"/>
          </w:tcPr>
          <w:p w14:paraId="76156126" w14:textId="4F54A6B2" w:rsidR="006107DA" w:rsidRPr="006A51C3" w:rsidRDefault="006107DA" w:rsidP="006107DA">
            <w:pPr>
              <w:pStyle w:val="TAL"/>
              <w:jc w:val="center"/>
            </w:pPr>
            <w:r w:rsidRPr="006A51C3">
              <w:t>No</w:t>
            </w:r>
          </w:p>
        </w:tc>
        <w:tc>
          <w:tcPr>
            <w:tcW w:w="709" w:type="dxa"/>
          </w:tcPr>
          <w:p w14:paraId="2D3CE831" w14:textId="7D8BE462" w:rsidR="006107DA" w:rsidRPr="006A51C3" w:rsidRDefault="006107DA" w:rsidP="006107DA">
            <w:pPr>
              <w:pStyle w:val="TAL"/>
              <w:jc w:val="center"/>
              <w:rPr>
                <w:bCs/>
                <w:iCs/>
              </w:rPr>
            </w:pPr>
            <w:r w:rsidRPr="006A51C3">
              <w:rPr>
                <w:bCs/>
                <w:iCs/>
              </w:rPr>
              <w:t>N/A</w:t>
            </w:r>
          </w:p>
        </w:tc>
        <w:tc>
          <w:tcPr>
            <w:tcW w:w="728" w:type="dxa"/>
          </w:tcPr>
          <w:p w14:paraId="14A45D2C" w14:textId="7AC58F1D" w:rsidR="006107DA" w:rsidRPr="006A51C3" w:rsidRDefault="006107DA" w:rsidP="006107DA">
            <w:pPr>
              <w:pStyle w:val="TAL"/>
              <w:jc w:val="center"/>
              <w:rPr>
                <w:bCs/>
                <w:iCs/>
              </w:rPr>
            </w:pPr>
            <w:r w:rsidRPr="006A51C3">
              <w:rPr>
                <w:bCs/>
                <w:iCs/>
              </w:rPr>
              <w:t>N/A</w:t>
            </w:r>
          </w:p>
        </w:tc>
      </w:tr>
      <w:tr w:rsidR="004C06EC" w:rsidRPr="006A51C3" w14:paraId="6A58007C" w14:textId="77777777" w:rsidTr="0026000E">
        <w:trPr>
          <w:cantSplit/>
          <w:tblHeader/>
        </w:trPr>
        <w:tc>
          <w:tcPr>
            <w:tcW w:w="6917" w:type="dxa"/>
          </w:tcPr>
          <w:p w14:paraId="027F7091" w14:textId="77777777" w:rsidR="0001603E" w:rsidRPr="006A51C3" w:rsidRDefault="0001603E" w:rsidP="0001603E">
            <w:pPr>
              <w:pStyle w:val="TAL"/>
              <w:rPr>
                <w:b/>
                <w:bCs/>
                <w:i/>
                <w:iCs/>
              </w:rPr>
            </w:pPr>
            <w:r w:rsidRPr="006A51C3">
              <w:rPr>
                <w:b/>
                <w:bCs/>
                <w:i/>
                <w:iCs/>
              </w:rPr>
              <w:t>dynamicSwitchingA-r18</w:t>
            </w:r>
          </w:p>
          <w:p w14:paraId="6E0E22B8"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A by TCI selection field in DCI formats 1_1 and 1_2.</w:t>
            </w:r>
          </w:p>
          <w:p w14:paraId="16A3372D" w14:textId="2F56E7F4"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sfn-SchemeA-DynamicSwitching-r17</w:t>
            </w:r>
            <w:r w:rsidRPr="006A51C3">
              <w:t>.</w:t>
            </w:r>
          </w:p>
        </w:tc>
        <w:tc>
          <w:tcPr>
            <w:tcW w:w="709" w:type="dxa"/>
          </w:tcPr>
          <w:p w14:paraId="0E887A8A" w14:textId="340D56D4" w:rsidR="0001603E" w:rsidRPr="006A51C3" w:rsidRDefault="0001603E" w:rsidP="0001603E">
            <w:pPr>
              <w:pStyle w:val="TAL"/>
              <w:jc w:val="center"/>
            </w:pPr>
            <w:r w:rsidRPr="006A51C3">
              <w:t>FS</w:t>
            </w:r>
          </w:p>
        </w:tc>
        <w:tc>
          <w:tcPr>
            <w:tcW w:w="567" w:type="dxa"/>
          </w:tcPr>
          <w:p w14:paraId="24D1B4A9" w14:textId="7EC8DF06" w:rsidR="0001603E" w:rsidRPr="006A51C3" w:rsidRDefault="0001603E" w:rsidP="0001603E">
            <w:pPr>
              <w:pStyle w:val="TAL"/>
              <w:jc w:val="center"/>
            </w:pPr>
            <w:r w:rsidRPr="006A51C3">
              <w:t>No</w:t>
            </w:r>
          </w:p>
        </w:tc>
        <w:tc>
          <w:tcPr>
            <w:tcW w:w="709" w:type="dxa"/>
          </w:tcPr>
          <w:p w14:paraId="1C0C7789" w14:textId="7B20EB7A" w:rsidR="0001603E" w:rsidRPr="006A51C3" w:rsidRDefault="0001603E" w:rsidP="0001603E">
            <w:pPr>
              <w:pStyle w:val="TAL"/>
              <w:jc w:val="center"/>
              <w:rPr>
                <w:bCs/>
                <w:iCs/>
              </w:rPr>
            </w:pPr>
            <w:r w:rsidRPr="006A51C3">
              <w:rPr>
                <w:bCs/>
                <w:iCs/>
              </w:rPr>
              <w:t>N/A</w:t>
            </w:r>
          </w:p>
        </w:tc>
        <w:tc>
          <w:tcPr>
            <w:tcW w:w="728" w:type="dxa"/>
          </w:tcPr>
          <w:p w14:paraId="255288D4" w14:textId="38F6A2BA" w:rsidR="0001603E" w:rsidRPr="006A51C3" w:rsidRDefault="0001603E" w:rsidP="0001603E">
            <w:pPr>
              <w:pStyle w:val="TAL"/>
              <w:jc w:val="center"/>
              <w:rPr>
                <w:bCs/>
                <w:iCs/>
              </w:rPr>
            </w:pPr>
            <w:r w:rsidRPr="006A51C3">
              <w:rPr>
                <w:bCs/>
                <w:iCs/>
              </w:rPr>
              <w:t>N/A</w:t>
            </w:r>
          </w:p>
        </w:tc>
      </w:tr>
      <w:tr w:rsidR="004C06EC" w:rsidRPr="006A51C3" w14:paraId="0E6E9A23" w14:textId="77777777" w:rsidTr="0026000E">
        <w:trPr>
          <w:cantSplit/>
          <w:tblHeader/>
        </w:trPr>
        <w:tc>
          <w:tcPr>
            <w:tcW w:w="6917" w:type="dxa"/>
          </w:tcPr>
          <w:p w14:paraId="68CD99B3" w14:textId="77777777" w:rsidR="0001603E" w:rsidRPr="006A51C3" w:rsidRDefault="0001603E" w:rsidP="0001603E">
            <w:pPr>
              <w:pStyle w:val="TAL"/>
              <w:rPr>
                <w:b/>
                <w:bCs/>
                <w:i/>
                <w:iCs/>
              </w:rPr>
            </w:pPr>
            <w:r w:rsidRPr="006A51C3">
              <w:rPr>
                <w:b/>
                <w:bCs/>
                <w:i/>
                <w:iCs/>
              </w:rPr>
              <w:t>dynamicSwitchingB-r18</w:t>
            </w:r>
          </w:p>
          <w:p w14:paraId="328E69F4"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B by TCI selection field in DCI formats 1_1 and 1_2.</w:t>
            </w:r>
          </w:p>
          <w:p w14:paraId="7C8FE247" w14:textId="1C838E22"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sfn-SchemeB-DynamicSwitching-r17</w:t>
            </w:r>
            <w:r w:rsidRPr="006A51C3">
              <w:t>.</w:t>
            </w:r>
          </w:p>
        </w:tc>
        <w:tc>
          <w:tcPr>
            <w:tcW w:w="709" w:type="dxa"/>
          </w:tcPr>
          <w:p w14:paraId="36E8BD66" w14:textId="7DF075AE" w:rsidR="0001603E" w:rsidRPr="006A51C3" w:rsidRDefault="0001603E" w:rsidP="0001603E">
            <w:pPr>
              <w:pStyle w:val="TAL"/>
              <w:jc w:val="center"/>
            </w:pPr>
            <w:r w:rsidRPr="006A51C3">
              <w:t>FS</w:t>
            </w:r>
          </w:p>
        </w:tc>
        <w:tc>
          <w:tcPr>
            <w:tcW w:w="567" w:type="dxa"/>
          </w:tcPr>
          <w:p w14:paraId="19B6B26C" w14:textId="0CDF916B" w:rsidR="0001603E" w:rsidRPr="006A51C3" w:rsidRDefault="0001603E" w:rsidP="0001603E">
            <w:pPr>
              <w:pStyle w:val="TAL"/>
              <w:jc w:val="center"/>
            </w:pPr>
            <w:r w:rsidRPr="006A51C3">
              <w:t>No</w:t>
            </w:r>
          </w:p>
        </w:tc>
        <w:tc>
          <w:tcPr>
            <w:tcW w:w="709" w:type="dxa"/>
          </w:tcPr>
          <w:p w14:paraId="10E78DD6" w14:textId="77DA7D6D" w:rsidR="0001603E" w:rsidRPr="006A51C3" w:rsidRDefault="0001603E" w:rsidP="0001603E">
            <w:pPr>
              <w:pStyle w:val="TAL"/>
              <w:jc w:val="center"/>
              <w:rPr>
                <w:bCs/>
                <w:iCs/>
              </w:rPr>
            </w:pPr>
            <w:r w:rsidRPr="006A51C3">
              <w:rPr>
                <w:bCs/>
                <w:iCs/>
              </w:rPr>
              <w:t>N/A</w:t>
            </w:r>
          </w:p>
        </w:tc>
        <w:tc>
          <w:tcPr>
            <w:tcW w:w="728" w:type="dxa"/>
          </w:tcPr>
          <w:p w14:paraId="1E3911DA" w14:textId="140AAA59" w:rsidR="0001603E" w:rsidRPr="006A51C3" w:rsidRDefault="0001603E" w:rsidP="0001603E">
            <w:pPr>
              <w:pStyle w:val="TAL"/>
              <w:jc w:val="center"/>
              <w:rPr>
                <w:bCs/>
                <w:iCs/>
              </w:rPr>
            </w:pPr>
            <w:r w:rsidRPr="006A51C3">
              <w:rPr>
                <w:bCs/>
                <w:iCs/>
              </w:rPr>
              <w:t>N/A</w:t>
            </w:r>
          </w:p>
        </w:tc>
      </w:tr>
      <w:tr w:rsidR="004C06EC" w:rsidRPr="006A51C3" w14:paraId="1303FF46" w14:textId="77777777" w:rsidTr="0026000E">
        <w:trPr>
          <w:cantSplit/>
          <w:tblHeader/>
        </w:trPr>
        <w:tc>
          <w:tcPr>
            <w:tcW w:w="6917" w:type="dxa"/>
          </w:tcPr>
          <w:p w14:paraId="1C4AA2AD" w14:textId="77777777" w:rsidR="001F7FB0" w:rsidRPr="006A51C3" w:rsidRDefault="001F7FB0" w:rsidP="001F7FB0">
            <w:pPr>
              <w:pStyle w:val="TAL"/>
              <w:rPr>
                <w:b/>
                <w:i/>
              </w:rPr>
            </w:pPr>
            <w:r w:rsidRPr="006A51C3">
              <w:rPr>
                <w:b/>
                <w:i/>
              </w:rPr>
              <w:lastRenderedPageBreak/>
              <w:t>featureSetListPerDownlinkCC</w:t>
            </w:r>
          </w:p>
          <w:p w14:paraId="764F75F9" w14:textId="77777777" w:rsidR="001F7FB0" w:rsidRPr="006A51C3" w:rsidRDefault="001F7FB0" w:rsidP="001F7FB0">
            <w:pPr>
              <w:pStyle w:val="TAL"/>
            </w:pPr>
            <w:r w:rsidRPr="006A51C3">
              <w:rPr>
                <w:rFonts w:cs="Arial"/>
                <w:szCs w:val="18"/>
              </w:rPr>
              <w:t xml:space="preserve">Indicates which features the UE supports on the individual DL carriers of the feature set (and hence of a band entry that refer to the feature set) by </w:t>
            </w:r>
            <w:r w:rsidRPr="006A51C3">
              <w:rPr>
                <w:rFonts w:cs="Arial"/>
                <w:i/>
                <w:szCs w:val="18"/>
              </w:rPr>
              <w:t>FeatureSetDownlinkPerCC-Id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FeatureSetDownlinkPerCC-Id</w:t>
            </w:r>
            <w:r w:rsidRPr="006A5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A51C3" w:rsidRDefault="001F7FB0" w:rsidP="001F7FB0">
            <w:pPr>
              <w:pStyle w:val="TAL"/>
              <w:jc w:val="center"/>
            </w:pPr>
            <w:r w:rsidRPr="006A51C3">
              <w:t>FS</w:t>
            </w:r>
          </w:p>
        </w:tc>
        <w:tc>
          <w:tcPr>
            <w:tcW w:w="567" w:type="dxa"/>
          </w:tcPr>
          <w:p w14:paraId="4E83E162" w14:textId="77777777" w:rsidR="001F7FB0" w:rsidRPr="006A51C3" w:rsidRDefault="001F7FB0" w:rsidP="001F7FB0">
            <w:pPr>
              <w:pStyle w:val="TAL"/>
              <w:jc w:val="center"/>
            </w:pPr>
            <w:r w:rsidRPr="006A51C3">
              <w:t>N/A</w:t>
            </w:r>
          </w:p>
        </w:tc>
        <w:tc>
          <w:tcPr>
            <w:tcW w:w="709" w:type="dxa"/>
          </w:tcPr>
          <w:p w14:paraId="346A4B76" w14:textId="77777777" w:rsidR="001F7FB0" w:rsidRPr="006A51C3" w:rsidRDefault="001F7FB0" w:rsidP="001F7FB0">
            <w:pPr>
              <w:pStyle w:val="TAL"/>
              <w:jc w:val="center"/>
            </w:pPr>
            <w:r w:rsidRPr="006A51C3">
              <w:rPr>
                <w:bCs/>
                <w:iCs/>
              </w:rPr>
              <w:t>N/A</w:t>
            </w:r>
          </w:p>
        </w:tc>
        <w:tc>
          <w:tcPr>
            <w:tcW w:w="728" w:type="dxa"/>
          </w:tcPr>
          <w:p w14:paraId="6CDDC60E" w14:textId="77777777" w:rsidR="001F7FB0" w:rsidRPr="006A51C3" w:rsidRDefault="001F7FB0" w:rsidP="001F7FB0">
            <w:pPr>
              <w:pStyle w:val="TAL"/>
              <w:jc w:val="center"/>
            </w:pPr>
            <w:r w:rsidRPr="006A51C3">
              <w:rPr>
                <w:bCs/>
                <w:iCs/>
              </w:rPr>
              <w:t>N/A</w:t>
            </w:r>
          </w:p>
        </w:tc>
      </w:tr>
      <w:tr w:rsidR="004C06EC" w:rsidRPr="006A51C3" w14:paraId="07E6277D" w14:textId="77777777" w:rsidTr="0026000E">
        <w:trPr>
          <w:cantSplit/>
          <w:tblHeader/>
        </w:trPr>
        <w:tc>
          <w:tcPr>
            <w:tcW w:w="6917" w:type="dxa"/>
          </w:tcPr>
          <w:p w14:paraId="1B64E165" w14:textId="77777777" w:rsidR="001F7FB0" w:rsidRPr="006A51C3" w:rsidRDefault="001F7FB0" w:rsidP="001F7FB0">
            <w:pPr>
              <w:pStyle w:val="TAL"/>
              <w:rPr>
                <w:b/>
                <w:bCs/>
                <w:i/>
                <w:iCs/>
              </w:rPr>
            </w:pPr>
            <w:r w:rsidRPr="006A51C3">
              <w:rPr>
                <w:b/>
                <w:bCs/>
                <w:i/>
                <w:iCs/>
              </w:rPr>
              <w:t>intraBandFreqSeparationDL</w:t>
            </w:r>
            <w:r w:rsidR="00172633" w:rsidRPr="006A51C3">
              <w:rPr>
                <w:b/>
                <w:bCs/>
                <w:i/>
                <w:iCs/>
              </w:rPr>
              <w:t>, intraBandFreqSeparationDL-v16</w:t>
            </w:r>
            <w:r w:rsidR="00351E31" w:rsidRPr="006A51C3">
              <w:rPr>
                <w:b/>
                <w:bCs/>
                <w:i/>
                <w:iCs/>
              </w:rPr>
              <w:t>20</w:t>
            </w:r>
          </w:p>
          <w:p w14:paraId="0827A5AE" w14:textId="77777777" w:rsidR="00172633" w:rsidRPr="006A51C3" w:rsidRDefault="001F7FB0" w:rsidP="00172633">
            <w:pPr>
              <w:pStyle w:val="TAL"/>
              <w:rPr>
                <w:bCs/>
                <w:iCs/>
              </w:rPr>
            </w:pPr>
            <w:r w:rsidRPr="006A5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A51C3">
              <w:t>in the FeatureSetDownlink of each band entry within a band.</w:t>
            </w:r>
            <w:r w:rsidRPr="006A51C3">
              <w:rPr>
                <w:bCs/>
                <w:iCs/>
              </w:rPr>
              <w:t xml:space="preserve"> </w:t>
            </w:r>
            <w:r w:rsidRPr="006A51C3">
              <w:t xml:space="preserve">The values </w:t>
            </w:r>
            <w:r w:rsidR="00172633" w:rsidRPr="006A51C3">
              <w:t>mhzX</w:t>
            </w:r>
            <w:r w:rsidRPr="006A51C3">
              <w:t xml:space="preserve"> correspond to the values </w:t>
            </w:r>
            <w:r w:rsidR="00172633" w:rsidRPr="006A51C3">
              <w:t xml:space="preserve">XMHz </w:t>
            </w:r>
            <w:r w:rsidRPr="006A51C3">
              <w:t>defined in TS 38.101-2 [3]</w:t>
            </w:r>
            <w:r w:rsidRPr="006A51C3">
              <w:rPr>
                <w:bCs/>
                <w:iCs/>
              </w:rPr>
              <w:t>. It is mandatory to report for UE which supports DL intra-band non-contiguous CA in FR2.</w:t>
            </w:r>
          </w:p>
          <w:p w14:paraId="740BAA59" w14:textId="77777777"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intraBandFreqSeparationDL-v16</w:t>
            </w:r>
            <w:r w:rsidR="00351E31" w:rsidRPr="006A51C3">
              <w:rPr>
                <w:rFonts w:cs="Arial"/>
                <w:i/>
                <w:iCs/>
                <w:szCs w:val="18"/>
              </w:rPr>
              <w:t>20</w:t>
            </w:r>
            <w:r w:rsidRPr="006A51C3">
              <w:rPr>
                <w:rFonts w:cs="Arial"/>
                <w:iCs/>
                <w:szCs w:val="18"/>
              </w:rPr>
              <w:t xml:space="preserve"> it shall set </w:t>
            </w:r>
            <w:r w:rsidRPr="006A51C3">
              <w:rPr>
                <w:rFonts w:cs="Arial"/>
                <w:i/>
                <w:iCs/>
                <w:szCs w:val="18"/>
              </w:rPr>
              <w:t>intraBandFreqSeparationDL</w:t>
            </w:r>
            <w:r w:rsidRPr="006A51C3">
              <w:rPr>
                <w:rFonts w:cs="Arial"/>
                <w:iCs/>
                <w:szCs w:val="18"/>
              </w:rPr>
              <w:t xml:space="preserve"> (without suffix) to the nearest smaller value.</w:t>
            </w:r>
          </w:p>
        </w:tc>
        <w:tc>
          <w:tcPr>
            <w:tcW w:w="709" w:type="dxa"/>
          </w:tcPr>
          <w:p w14:paraId="7E9303A0" w14:textId="77777777" w:rsidR="001F7FB0" w:rsidRPr="006A51C3" w:rsidRDefault="001F7FB0" w:rsidP="001F7FB0">
            <w:pPr>
              <w:pStyle w:val="TAL"/>
              <w:jc w:val="center"/>
            </w:pPr>
            <w:r w:rsidRPr="006A51C3">
              <w:rPr>
                <w:bCs/>
                <w:iCs/>
              </w:rPr>
              <w:t>FS</w:t>
            </w:r>
          </w:p>
        </w:tc>
        <w:tc>
          <w:tcPr>
            <w:tcW w:w="567" w:type="dxa"/>
          </w:tcPr>
          <w:p w14:paraId="68FF1585" w14:textId="77777777" w:rsidR="001F7FB0" w:rsidRPr="006A51C3" w:rsidRDefault="001F7FB0" w:rsidP="001F7FB0">
            <w:pPr>
              <w:pStyle w:val="TAL"/>
              <w:jc w:val="center"/>
            </w:pPr>
            <w:r w:rsidRPr="006A51C3">
              <w:rPr>
                <w:bCs/>
                <w:iCs/>
              </w:rPr>
              <w:t>CY</w:t>
            </w:r>
          </w:p>
        </w:tc>
        <w:tc>
          <w:tcPr>
            <w:tcW w:w="709" w:type="dxa"/>
          </w:tcPr>
          <w:p w14:paraId="1CE98E06" w14:textId="77777777" w:rsidR="001F7FB0" w:rsidRPr="006A51C3" w:rsidRDefault="001F7FB0" w:rsidP="001F7FB0">
            <w:pPr>
              <w:pStyle w:val="TAL"/>
              <w:jc w:val="center"/>
            </w:pPr>
            <w:r w:rsidRPr="006A51C3">
              <w:rPr>
                <w:bCs/>
                <w:iCs/>
              </w:rPr>
              <w:t>N/A</w:t>
            </w:r>
          </w:p>
        </w:tc>
        <w:tc>
          <w:tcPr>
            <w:tcW w:w="728" w:type="dxa"/>
          </w:tcPr>
          <w:p w14:paraId="46FA3593" w14:textId="77777777" w:rsidR="001F7FB0" w:rsidRPr="006A51C3" w:rsidRDefault="001F7FB0" w:rsidP="001F7FB0">
            <w:pPr>
              <w:pStyle w:val="TAL"/>
              <w:jc w:val="center"/>
            </w:pPr>
            <w:r w:rsidRPr="006A51C3">
              <w:t>FR2 only</w:t>
            </w:r>
          </w:p>
        </w:tc>
      </w:tr>
      <w:tr w:rsidR="004C06EC" w:rsidRPr="006A51C3" w14:paraId="25A25323" w14:textId="77777777" w:rsidTr="0026000E">
        <w:trPr>
          <w:cantSplit/>
          <w:tblHeader/>
        </w:trPr>
        <w:tc>
          <w:tcPr>
            <w:tcW w:w="6917" w:type="dxa"/>
          </w:tcPr>
          <w:p w14:paraId="2385AD25" w14:textId="77777777" w:rsidR="00172633" w:rsidRPr="006A51C3" w:rsidRDefault="00172633" w:rsidP="00172633">
            <w:pPr>
              <w:pStyle w:val="TAL"/>
              <w:rPr>
                <w:rFonts w:eastAsia="DengXian"/>
                <w:b/>
                <w:bCs/>
                <w:i/>
                <w:iCs/>
              </w:rPr>
            </w:pPr>
            <w:r w:rsidRPr="006A51C3">
              <w:rPr>
                <w:rFonts w:eastAsia="DengXian"/>
                <w:b/>
                <w:bCs/>
                <w:i/>
                <w:iCs/>
              </w:rPr>
              <w:t>intraBandFreqSeparationDL-Only-r16</w:t>
            </w:r>
          </w:p>
          <w:p w14:paraId="5A5029E6" w14:textId="2A117AD8" w:rsidR="00172633" w:rsidRPr="006A51C3" w:rsidRDefault="00172633" w:rsidP="00172633">
            <w:pPr>
              <w:rPr>
                <w:rFonts w:ascii="Arial" w:hAnsi="Arial" w:cs="Arial"/>
                <w:sz w:val="18"/>
                <w:szCs w:val="18"/>
              </w:rPr>
            </w:pPr>
            <w:r w:rsidRPr="006A5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6A51C3">
              <w:rPr>
                <w:rFonts w:ascii="Arial" w:hAnsi="Arial" w:cs="Arial"/>
                <w:i/>
                <w:iCs/>
                <w:sz w:val="18"/>
                <w:szCs w:val="18"/>
              </w:rPr>
              <w:t>intraBandFreqSeparationDL</w:t>
            </w:r>
            <w:r w:rsidRPr="006A51C3">
              <w:rPr>
                <w:rFonts w:ascii="Arial" w:hAnsi="Arial" w:cs="Arial"/>
                <w:iCs/>
                <w:sz w:val="18"/>
                <w:szCs w:val="18"/>
              </w:rPr>
              <w:t xml:space="preserve">.The frequency range extension is either above or below the frequency range indicated by </w:t>
            </w:r>
            <w:r w:rsidRPr="006A51C3">
              <w:rPr>
                <w:rFonts w:ascii="Arial" w:hAnsi="Arial" w:cs="Arial"/>
                <w:i/>
                <w:iCs/>
                <w:sz w:val="18"/>
                <w:szCs w:val="18"/>
              </w:rPr>
              <w:t>intraBandFreqSeparationDL</w:t>
            </w:r>
            <w:r w:rsidRPr="006A5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A51C3">
              <w:rPr>
                <w:rFonts w:ascii="Arial" w:hAnsi="Arial" w:cs="Arial"/>
                <w:sz w:val="18"/>
                <w:szCs w:val="18"/>
              </w:rPr>
              <w:t>The UE sets the same value in the FeatureSetDownlink of each band entry within a band. The values mhzX correspond to the values XMHz defined in TS</w:t>
            </w:r>
            <w:r w:rsidR="00FE5666" w:rsidRPr="006A51C3">
              <w:rPr>
                <w:rFonts w:ascii="Arial" w:hAnsi="Arial" w:cs="Arial"/>
                <w:sz w:val="18"/>
                <w:szCs w:val="18"/>
              </w:rPr>
              <w:t xml:space="preserve"> </w:t>
            </w:r>
            <w:r w:rsidRPr="006A51C3">
              <w:rPr>
                <w:rFonts w:ascii="Arial" w:hAnsi="Arial" w:cs="Arial"/>
                <w:sz w:val="18"/>
                <w:szCs w:val="18"/>
              </w:rPr>
              <w:t>38.101-2 [3]. The sum of </w:t>
            </w:r>
            <w:r w:rsidRPr="006A51C3">
              <w:rPr>
                <w:rFonts w:ascii="Arial" w:hAnsi="Arial" w:cs="Arial"/>
                <w:i/>
                <w:iCs/>
                <w:sz w:val="18"/>
                <w:szCs w:val="18"/>
              </w:rPr>
              <w:t>intraBandFreqSeparationDL</w:t>
            </w:r>
            <w:r w:rsidRPr="006A51C3">
              <w:rPr>
                <w:rFonts w:ascii="Arial" w:hAnsi="Arial" w:cs="Arial"/>
                <w:sz w:val="18"/>
                <w:szCs w:val="18"/>
              </w:rPr>
              <w:t xml:space="preserve"> and </w:t>
            </w:r>
            <w:r w:rsidRPr="006A51C3">
              <w:rPr>
                <w:rFonts w:ascii="Arial" w:hAnsi="Arial" w:cs="Arial"/>
                <w:i/>
                <w:iCs/>
                <w:sz w:val="18"/>
                <w:szCs w:val="18"/>
              </w:rPr>
              <w:t>intraBandFreqSeparationDL-Only</w:t>
            </w:r>
            <w:r w:rsidRPr="006A51C3">
              <w:rPr>
                <w:rFonts w:ascii="Arial" w:hAnsi="Arial" w:cs="Arial"/>
                <w:sz w:val="18"/>
                <w:szCs w:val="18"/>
              </w:rPr>
              <w:t> shall not exceed 2400 MHz. If the UE sets this field, the sum of </w:t>
            </w:r>
            <w:r w:rsidRPr="006A51C3">
              <w:rPr>
                <w:rFonts w:ascii="Arial" w:hAnsi="Arial" w:cs="Arial"/>
                <w:i/>
                <w:iCs/>
                <w:sz w:val="18"/>
                <w:szCs w:val="18"/>
              </w:rPr>
              <w:t>intraBandFreqSeparationDL</w:t>
            </w:r>
            <w:r w:rsidRPr="006A51C3">
              <w:rPr>
                <w:rFonts w:ascii="Arial" w:hAnsi="Arial" w:cs="Arial"/>
                <w:sz w:val="18"/>
                <w:szCs w:val="18"/>
              </w:rPr>
              <w:t> and </w:t>
            </w:r>
            <w:r w:rsidRPr="006A51C3">
              <w:rPr>
                <w:rFonts w:ascii="Arial" w:hAnsi="Arial" w:cs="Arial"/>
                <w:i/>
                <w:iCs/>
                <w:sz w:val="18"/>
                <w:szCs w:val="18"/>
              </w:rPr>
              <w:t>intraBandFreqSeparationDL-Only</w:t>
            </w:r>
            <w:r w:rsidRPr="006A51C3">
              <w:rPr>
                <w:rFonts w:ascii="Arial" w:hAnsi="Arial" w:cs="Arial"/>
                <w:sz w:val="18"/>
                <w:szCs w:val="18"/>
              </w:rPr>
              <w:t> shall be larger than 1400 MHz.</w:t>
            </w:r>
          </w:p>
          <w:p w14:paraId="50644501" w14:textId="77777777" w:rsidR="00172633" w:rsidRPr="006A51C3" w:rsidRDefault="00172633" w:rsidP="00172633">
            <w:pPr>
              <w:pStyle w:val="TAL"/>
              <w:rPr>
                <w:b/>
                <w:bCs/>
                <w:i/>
                <w:iCs/>
              </w:rPr>
            </w:pPr>
            <w:r w:rsidRPr="006A51C3">
              <w:rPr>
                <w:rFonts w:cs="Arial"/>
                <w:szCs w:val="18"/>
              </w:rPr>
              <w:t xml:space="preserve">A UE supporting this feature shall also support </w:t>
            </w:r>
            <w:r w:rsidRPr="006A51C3">
              <w:rPr>
                <w:rFonts w:cs="Arial"/>
                <w:i/>
                <w:szCs w:val="18"/>
              </w:rPr>
              <w:t>intraBandFreqSeparationDL</w:t>
            </w:r>
            <w:r w:rsidRPr="006A51C3">
              <w:rPr>
                <w:rFonts w:cs="Arial"/>
                <w:szCs w:val="18"/>
              </w:rPr>
              <w:t>.</w:t>
            </w:r>
          </w:p>
        </w:tc>
        <w:tc>
          <w:tcPr>
            <w:tcW w:w="709" w:type="dxa"/>
          </w:tcPr>
          <w:p w14:paraId="31B81925" w14:textId="77777777" w:rsidR="00172633" w:rsidRPr="006A51C3" w:rsidRDefault="00172633" w:rsidP="00172633">
            <w:pPr>
              <w:pStyle w:val="TAL"/>
              <w:jc w:val="center"/>
              <w:rPr>
                <w:bCs/>
                <w:iCs/>
              </w:rPr>
            </w:pPr>
            <w:r w:rsidRPr="006A51C3">
              <w:rPr>
                <w:bCs/>
                <w:iCs/>
              </w:rPr>
              <w:t>FS</w:t>
            </w:r>
          </w:p>
        </w:tc>
        <w:tc>
          <w:tcPr>
            <w:tcW w:w="567" w:type="dxa"/>
          </w:tcPr>
          <w:p w14:paraId="7EA97BDA" w14:textId="77777777" w:rsidR="00172633" w:rsidRPr="006A51C3" w:rsidRDefault="00172633" w:rsidP="00172633">
            <w:pPr>
              <w:pStyle w:val="TAL"/>
              <w:jc w:val="center"/>
              <w:rPr>
                <w:bCs/>
                <w:iCs/>
              </w:rPr>
            </w:pPr>
            <w:r w:rsidRPr="006A51C3">
              <w:rPr>
                <w:bCs/>
                <w:iCs/>
              </w:rPr>
              <w:t>No</w:t>
            </w:r>
          </w:p>
        </w:tc>
        <w:tc>
          <w:tcPr>
            <w:tcW w:w="709" w:type="dxa"/>
          </w:tcPr>
          <w:p w14:paraId="47014B1D" w14:textId="77777777" w:rsidR="00172633" w:rsidRPr="006A51C3" w:rsidRDefault="00172633" w:rsidP="00172633">
            <w:pPr>
              <w:pStyle w:val="TAL"/>
              <w:jc w:val="center"/>
              <w:rPr>
                <w:bCs/>
                <w:iCs/>
              </w:rPr>
            </w:pPr>
            <w:r w:rsidRPr="006A51C3">
              <w:rPr>
                <w:bCs/>
                <w:iCs/>
              </w:rPr>
              <w:t>N/A</w:t>
            </w:r>
          </w:p>
        </w:tc>
        <w:tc>
          <w:tcPr>
            <w:tcW w:w="728" w:type="dxa"/>
          </w:tcPr>
          <w:p w14:paraId="17AB6730" w14:textId="77777777" w:rsidR="00172633" w:rsidRPr="006A51C3" w:rsidRDefault="00172633" w:rsidP="00172633">
            <w:pPr>
              <w:pStyle w:val="TAL"/>
              <w:jc w:val="center"/>
            </w:pPr>
            <w:r w:rsidRPr="006A51C3">
              <w:t>FR2 only</w:t>
            </w:r>
          </w:p>
        </w:tc>
      </w:tr>
      <w:tr w:rsidR="004C06EC" w:rsidRPr="006A51C3" w14:paraId="34B1E549" w14:textId="77777777" w:rsidTr="0026000E">
        <w:trPr>
          <w:cantSplit/>
          <w:tblHeader/>
        </w:trPr>
        <w:tc>
          <w:tcPr>
            <w:tcW w:w="6917" w:type="dxa"/>
          </w:tcPr>
          <w:p w14:paraId="5F5C301E" w14:textId="77777777" w:rsidR="00172633" w:rsidRPr="006A51C3" w:rsidRDefault="00172633" w:rsidP="00172633">
            <w:pPr>
              <w:pStyle w:val="TAL"/>
              <w:rPr>
                <w:b/>
                <w:bCs/>
                <w:i/>
                <w:iCs/>
              </w:rPr>
            </w:pPr>
            <w:r w:rsidRPr="006A51C3">
              <w:rPr>
                <w:b/>
                <w:bCs/>
                <w:i/>
                <w:iCs/>
              </w:rPr>
              <w:t>intraFreqDAPS-r16</w:t>
            </w:r>
          </w:p>
          <w:p w14:paraId="6EAED6E5" w14:textId="081E8D5B" w:rsidR="00172633" w:rsidRPr="006A51C3" w:rsidRDefault="00172633" w:rsidP="00172633">
            <w:pPr>
              <w:pStyle w:val="TAL"/>
            </w:pPr>
            <w:r w:rsidRPr="006A51C3">
              <w:rPr>
                <w:rFonts w:cs="Arial"/>
                <w:szCs w:val="18"/>
              </w:rPr>
              <w:t xml:space="preserve">Indicates whether UE supports intra-frequency DAPS handover, e.g. support of simultaneous DL reception of PDCCH and PDSCH from source and target cell. </w:t>
            </w:r>
            <w:r w:rsidRPr="006A51C3">
              <w:rPr>
                <w:rFonts w:eastAsia="DengXian" w:cs="Arial"/>
                <w:szCs w:val="18"/>
              </w:rPr>
              <w:t xml:space="preserve">A UE indicating this capability shall also support </w:t>
            </w:r>
            <w:r w:rsidR="00E378D2" w:rsidRPr="006A51C3">
              <w:rPr>
                <w:rFonts w:eastAsia="DengXian" w:cs="Arial"/>
                <w:szCs w:val="18"/>
              </w:rPr>
              <w:t xml:space="preserve">intra-frequency </w:t>
            </w:r>
            <w:r w:rsidRPr="006A51C3">
              <w:rPr>
                <w:rFonts w:eastAsia="DengXian" w:cs="Arial"/>
                <w:szCs w:val="18"/>
              </w:rPr>
              <w:t xml:space="preserve">synchronous DAPS handover, single UL transmission and cancelling UL transmission to the source cell for intra-frequency DAPS handover. </w:t>
            </w:r>
            <w:r w:rsidRPr="006A51C3">
              <w:t>The capability signalling comprises of the following parameters:</w:t>
            </w:r>
          </w:p>
          <w:p w14:paraId="447713E4" w14:textId="77777777" w:rsidR="00172633" w:rsidRPr="006A51C3" w:rsidRDefault="00172633" w:rsidP="000060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intraFreqAsyncDAPS-r16</w:t>
            </w:r>
            <w:r w:rsidRPr="006A51C3">
              <w:rPr>
                <w:rFonts w:ascii="Arial" w:hAnsi="Arial" w:cs="Arial"/>
                <w:sz w:val="18"/>
                <w:szCs w:val="18"/>
              </w:rPr>
              <w:t xml:space="preserve"> indicates whether the UE supports asynchronous DAPS handover.</w:t>
            </w:r>
          </w:p>
          <w:p w14:paraId="2742DFAE" w14:textId="77777777" w:rsidR="00172633" w:rsidRPr="006A51C3" w:rsidRDefault="00172633" w:rsidP="00006091">
            <w:pPr>
              <w:pStyle w:val="B1"/>
              <w:spacing w:after="0"/>
              <w:rPr>
                <w:b/>
                <w:bCs/>
                <w:i/>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intraFreqDiffSCS-DAPS-r16</w:t>
            </w:r>
            <w:r w:rsidRPr="006A51C3">
              <w:rPr>
                <w:rFonts w:ascii="Arial" w:hAnsi="Arial" w:cs="Arial"/>
                <w:sz w:val="18"/>
                <w:szCs w:val="18"/>
              </w:rPr>
              <w:t xml:space="preserve"> indicates whether the UE supports different SCS</w:t>
            </w:r>
            <w:r w:rsidR="008C7055" w:rsidRPr="006A51C3">
              <w:rPr>
                <w:rFonts w:ascii="Arial" w:hAnsi="Arial" w:cs="Arial"/>
                <w:sz w:val="18"/>
                <w:szCs w:val="18"/>
              </w:rPr>
              <w:t>s</w:t>
            </w:r>
            <w:r w:rsidRPr="006A51C3">
              <w:rPr>
                <w:rFonts w:ascii="Arial" w:hAnsi="Arial" w:cs="Arial"/>
                <w:sz w:val="18"/>
                <w:szCs w:val="18"/>
              </w:rPr>
              <w:t xml:space="preserve"> in source PCell and intra-frequency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A51C3" w:rsidRDefault="00172633" w:rsidP="00172633">
            <w:pPr>
              <w:pStyle w:val="TAL"/>
              <w:jc w:val="center"/>
              <w:rPr>
                <w:bCs/>
                <w:iCs/>
              </w:rPr>
            </w:pPr>
            <w:r w:rsidRPr="006A51C3">
              <w:t>FS</w:t>
            </w:r>
          </w:p>
        </w:tc>
        <w:tc>
          <w:tcPr>
            <w:tcW w:w="567" w:type="dxa"/>
          </w:tcPr>
          <w:p w14:paraId="50EFA6A1" w14:textId="77777777" w:rsidR="00172633" w:rsidRPr="006A51C3" w:rsidRDefault="00172633" w:rsidP="00172633">
            <w:pPr>
              <w:pStyle w:val="TAL"/>
              <w:jc w:val="center"/>
              <w:rPr>
                <w:bCs/>
                <w:iCs/>
              </w:rPr>
            </w:pPr>
            <w:r w:rsidRPr="006A51C3">
              <w:rPr>
                <w:bCs/>
                <w:iCs/>
              </w:rPr>
              <w:t>No</w:t>
            </w:r>
          </w:p>
        </w:tc>
        <w:tc>
          <w:tcPr>
            <w:tcW w:w="709" w:type="dxa"/>
          </w:tcPr>
          <w:p w14:paraId="14D84D80" w14:textId="77777777" w:rsidR="00172633" w:rsidRPr="006A51C3" w:rsidRDefault="00172633" w:rsidP="00172633">
            <w:pPr>
              <w:pStyle w:val="TAL"/>
              <w:jc w:val="center"/>
              <w:rPr>
                <w:bCs/>
                <w:iCs/>
              </w:rPr>
            </w:pPr>
            <w:r w:rsidRPr="006A51C3">
              <w:rPr>
                <w:bCs/>
                <w:iCs/>
              </w:rPr>
              <w:t>N/A</w:t>
            </w:r>
          </w:p>
        </w:tc>
        <w:tc>
          <w:tcPr>
            <w:tcW w:w="728" w:type="dxa"/>
          </w:tcPr>
          <w:p w14:paraId="4921E744" w14:textId="77777777" w:rsidR="00172633" w:rsidRPr="006A51C3" w:rsidRDefault="00172633" w:rsidP="00172633">
            <w:pPr>
              <w:pStyle w:val="TAL"/>
              <w:jc w:val="center"/>
            </w:pPr>
            <w:r w:rsidRPr="006A51C3">
              <w:rPr>
                <w:bCs/>
                <w:iCs/>
              </w:rPr>
              <w:t>N/A</w:t>
            </w:r>
          </w:p>
        </w:tc>
      </w:tr>
      <w:tr w:rsidR="004C06EC" w:rsidRPr="006A51C3" w14:paraId="27313A87" w14:textId="77777777" w:rsidTr="0026000E">
        <w:trPr>
          <w:cantSplit/>
          <w:tblHeader/>
        </w:trPr>
        <w:tc>
          <w:tcPr>
            <w:tcW w:w="6917" w:type="dxa"/>
          </w:tcPr>
          <w:p w14:paraId="088ADD12" w14:textId="77777777" w:rsidR="0091481A" w:rsidRPr="006A51C3" w:rsidRDefault="0091481A" w:rsidP="0091481A">
            <w:pPr>
              <w:pStyle w:val="TAL"/>
              <w:rPr>
                <w:rFonts w:cs="Arial"/>
                <w:b/>
                <w:bCs/>
                <w:i/>
                <w:iCs/>
                <w:szCs w:val="18"/>
                <w:lang w:eastAsia="en-GB"/>
              </w:rPr>
            </w:pPr>
            <w:r w:rsidRPr="006A51C3">
              <w:rPr>
                <w:rFonts w:cs="Arial"/>
                <w:b/>
                <w:bCs/>
                <w:i/>
                <w:iCs/>
                <w:szCs w:val="18"/>
                <w:lang w:eastAsia="en-GB"/>
              </w:rPr>
              <w:t>mappingTypeA-1SymbolFL-DMRS-Addition2Symbol-r18</w:t>
            </w:r>
          </w:p>
          <w:p w14:paraId="524FA26D" w14:textId="6F460F0E" w:rsidR="0091481A" w:rsidRPr="006A51C3" w:rsidRDefault="0091481A" w:rsidP="0091481A">
            <w:pPr>
              <w:pStyle w:val="TAL"/>
              <w:rPr>
                <w:rFonts w:eastAsia="MS Mincho" w:cs="Arial"/>
                <w:szCs w:val="18"/>
              </w:rPr>
            </w:pPr>
            <w:r w:rsidRPr="006A51C3">
              <w:rPr>
                <w:rFonts w:cs="Arial"/>
                <w:szCs w:val="18"/>
                <w:lang w:eastAsia="en-GB"/>
              </w:rPr>
              <w:t xml:space="preserve">Indicates whether the UE supports </w:t>
            </w:r>
            <w:r w:rsidRPr="006A51C3">
              <w:rPr>
                <w:rFonts w:cs="Arial"/>
                <w:szCs w:val="18"/>
              </w:rPr>
              <w:t xml:space="preserve">Support 1 symbol FL DMRS and 2 additional DMRS symbols for at least one port </w:t>
            </w:r>
            <w:r w:rsidRPr="006A51C3">
              <w:rPr>
                <w:rFonts w:eastAsia="MS Mincho" w:cs="Arial"/>
                <w:szCs w:val="18"/>
              </w:rPr>
              <w:t xml:space="preserve">for </w:t>
            </w:r>
            <w:r w:rsidR="0001603E" w:rsidRPr="006A51C3">
              <w:rPr>
                <w:rFonts w:eastAsia="MS Mincho" w:cs="Arial"/>
                <w:szCs w:val="18"/>
              </w:rPr>
              <w:t xml:space="preserve">scheduling of </w:t>
            </w:r>
            <w:r w:rsidRPr="006A51C3">
              <w:rPr>
                <w:rFonts w:eastAsia="MS Mincho" w:cs="Arial"/>
                <w:szCs w:val="18"/>
              </w:rPr>
              <w:t>mapping type A.</w:t>
            </w:r>
          </w:p>
          <w:p w14:paraId="0E56C436" w14:textId="5FC4C99B" w:rsidR="0091481A" w:rsidRPr="006A51C3" w:rsidRDefault="0091481A" w:rsidP="0091481A">
            <w:pPr>
              <w:pStyle w:val="TAL"/>
              <w:rPr>
                <w:b/>
                <w:bCs/>
                <w:i/>
                <w:iCs/>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31B216B2" w14:textId="14616D63" w:rsidR="0091481A" w:rsidRPr="006A51C3" w:rsidRDefault="0091481A" w:rsidP="0091481A">
            <w:pPr>
              <w:pStyle w:val="TAL"/>
              <w:jc w:val="center"/>
            </w:pPr>
            <w:r w:rsidRPr="006A51C3">
              <w:t>FS</w:t>
            </w:r>
          </w:p>
        </w:tc>
        <w:tc>
          <w:tcPr>
            <w:tcW w:w="567" w:type="dxa"/>
          </w:tcPr>
          <w:p w14:paraId="181D84A8" w14:textId="78AE249C" w:rsidR="0091481A" w:rsidRPr="006A51C3" w:rsidRDefault="0091481A" w:rsidP="0091481A">
            <w:pPr>
              <w:pStyle w:val="TAL"/>
              <w:jc w:val="center"/>
              <w:rPr>
                <w:bCs/>
                <w:iCs/>
              </w:rPr>
            </w:pPr>
            <w:r w:rsidRPr="006A51C3">
              <w:t>No</w:t>
            </w:r>
          </w:p>
        </w:tc>
        <w:tc>
          <w:tcPr>
            <w:tcW w:w="709" w:type="dxa"/>
          </w:tcPr>
          <w:p w14:paraId="3F76DA47" w14:textId="4BBF76F9" w:rsidR="0091481A" w:rsidRPr="006A51C3" w:rsidRDefault="0091481A" w:rsidP="0091481A">
            <w:pPr>
              <w:pStyle w:val="TAL"/>
              <w:jc w:val="center"/>
              <w:rPr>
                <w:bCs/>
                <w:iCs/>
              </w:rPr>
            </w:pPr>
            <w:r w:rsidRPr="006A51C3">
              <w:rPr>
                <w:bCs/>
                <w:iCs/>
              </w:rPr>
              <w:t>N/A</w:t>
            </w:r>
          </w:p>
        </w:tc>
        <w:tc>
          <w:tcPr>
            <w:tcW w:w="728" w:type="dxa"/>
          </w:tcPr>
          <w:p w14:paraId="4DA0A6F1" w14:textId="0B440381" w:rsidR="0091481A" w:rsidRPr="006A51C3" w:rsidRDefault="0091481A" w:rsidP="0091481A">
            <w:pPr>
              <w:pStyle w:val="TAL"/>
              <w:jc w:val="center"/>
              <w:rPr>
                <w:bCs/>
                <w:iCs/>
              </w:rPr>
            </w:pPr>
            <w:r w:rsidRPr="006A51C3">
              <w:rPr>
                <w:bCs/>
                <w:iCs/>
              </w:rPr>
              <w:t>N/A</w:t>
            </w:r>
          </w:p>
        </w:tc>
      </w:tr>
      <w:tr w:rsidR="004C06EC" w:rsidRPr="006A51C3" w14:paraId="6A86CFDE" w14:textId="77777777" w:rsidTr="0026000E">
        <w:trPr>
          <w:cantSplit/>
          <w:tblHeader/>
        </w:trPr>
        <w:tc>
          <w:tcPr>
            <w:tcW w:w="6917" w:type="dxa"/>
          </w:tcPr>
          <w:p w14:paraId="750EEE9A" w14:textId="77777777" w:rsidR="0001603E" w:rsidRPr="006A51C3" w:rsidRDefault="0001603E" w:rsidP="0001603E">
            <w:pPr>
              <w:pStyle w:val="TAL"/>
              <w:rPr>
                <w:rFonts w:cs="Arial"/>
                <w:b/>
                <w:bCs/>
                <w:i/>
                <w:iCs/>
                <w:szCs w:val="18"/>
                <w:lang w:eastAsia="en-GB"/>
              </w:rPr>
            </w:pPr>
            <w:r w:rsidRPr="006A51C3">
              <w:rPr>
                <w:rFonts w:cs="Arial"/>
                <w:b/>
                <w:bCs/>
                <w:i/>
                <w:iCs/>
                <w:szCs w:val="18"/>
                <w:lang w:eastAsia="en-GB"/>
              </w:rPr>
              <w:t>maxNumberDMRS-AcrossAllDL-DCI-r18</w:t>
            </w:r>
          </w:p>
          <w:p w14:paraId="58E46F2C" w14:textId="77777777" w:rsidR="0001603E" w:rsidRPr="006A51C3" w:rsidRDefault="0001603E" w:rsidP="0001603E">
            <w:pPr>
              <w:pStyle w:val="TAL"/>
              <w:rPr>
                <w:rFonts w:eastAsia="Yu Mincho" w:cs="Arial"/>
                <w:kern w:val="24"/>
                <w:szCs w:val="22"/>
              </w:rPr>
            </w:pPr>
            <w:r w:rsidRPr="006A51C3">
              <w:rPr>
                <w:rFonts w:cs="Arial"/>
                <w:szCs w:val="18"/>
                <w:lang w:eastAsia="en-GB"/>
              </w:rPr>
              <w:t xml:space="preserve">Indicates the maximum </w:t>
            </w:r>
            <w:r w:rsidRPr="006A51C3">
              <w:rPr>
                <w:rFonts w:eastAsia="SimSun" w:cs="Arial"/>
                <w:kern w:val="24"/>
                <w:szCs w:val="22"/>
              </w:rPr>
              <w:t xml:space="preserve">number of configured DMRS types for </w:t>
            </w:r>
            <w:r w:rsidRPr="006A51C3">
              <w:rPr>
                <w:rFonts w:eastAsia="Yu Mincho" w:cs="Arial"/>
                <w:kern w:val="24"/>
                <w:szCs w:val="22"/>
              </w:rPr>
              <w:t xml:space="preserve">PDSCH </w:t>
            </w:r>
            <w:r w:rsidRPr="006A51C3">
              <w:rPr>
                <w:rFonts w:eastAsia="SimSun" w:cs="Arial"/>
                <w:kern w:val="24"/>
                <w:szCs w:val="22"/>
              </w:rPr>
              <w:t>across all DL DCI formats</w:t>
            </w:r>
            <w:r w:rsidRPr="006A51C3">
              <w:rPr>
                <w:rFonts w:eastAsia="Yu Mincho" w:cs="Arial"/>
                <w:kern w:val="24"/>
                <w:szCs w:val="22"/>
              </w:rPr>
              <w:t xml:space="preserve"> per cell.</w:t>
            </w:r>
          </w:p>
          <w:p w14:paraId="408DE596" w14:textId="77777777" w:rsidR="0001603E" w:rsidRDefault="0001603E" w:rsidP="0001603E">
            <w:pPr>
              <w:pStyle w:val="TAL"/>
              <w:rPr>
                <w:ins w:id="575" w:author="NR_MIMO_evo_DL_UL" w:date="2024-08-26T10:30:00Z"/>
              </w:rPr>
            </w:pPr>
            <w:r w:rsidRPr="006A51C3">
              <w:rPr>
                <w:rFonts w:eastAsia="Yu Mincho" w:cs="Arial"/>
                <w:kern w:val="24"/>
                <w:szCs w:val="22"/>
              </w:rPr>
              <w:t xml:space="preserve">A UE supporting this feature shall also indicate support of </w:t>
            </w:r>
            <w:r w:rsidRPr="006A51C3">
              <w:rPr>
                <w:i/>
              </w:rPr>
              <w:t xml:space="preserve">supportedDMRS-TypeDL </w:t>
            </w:r>
            <w:r w:rsidRPr="006A51C3">
              <w:rPr>
                <w:iCs/>
              </w:rPr>
              <w:t>and</w:t>
            </w:r>
            <w:r w:rsidRPr="006A51C3">
              <w:rPr>
                <w:rFonts w:eastAsia="Yu Mincho" w:cs="Arial"/>
                <w:kern w:val="24"/>
                <w:szCs w:val="22"/>
              </w:rPr>
              <w:t xml:space="preserve"> </w:t>
            </w:r>
            <w:r w:rsidRPr="006A51C3">
              <w:rPr>
                <w:i/>
                <w:iCs/>
              </w:rPr>
              <w:t>pdsch-DMRS-Type-r18</w:t>
            </w:r>
            <w:r w:rsidRPr="006A51C3">
              <w:t>.</w:t>
            </w:r>
          </w:p>
          <w:p w14:paraId="5052187B" w14:textId="6B522349" w:rsidR="00870966" w:rsidRPr="006A51C3" w:rsidRDefault="00870966" w:rsidP="0001603E">
            <w:pPr>
              <w:pStyle w:val="TAL"/>
              <w:rPr>
                <w:rFonts w:cs="Arial"/>
                <w:b/>
                <w:bCs/>
                <w:i/>
                <w:iCs/>
                <w:szCs w:val="18"/>
                <w:lang w:eastAsia="en-GB"/>
              </w:rPr>
            </w:pPr>
            <w:ins w:id="576" w:author="NR_MIMO_evo_DL_UL" w:date="2024-08-26T10:30:00Z">
              <w:r>
                <w:t xml:space="preserve">If a UE does not support this feature, </w:t>
              </w:r>
            </w:ins>
            <w:ins w:id="577" w:author="NR_MIMO_evo_DL_UL" w:date="2024-08-26T10:31:00Z">
              <w:r>
                <w:t xml:space="preserve">the max number of </w:t>
              </w:r>
              <w:r w:rsidR="00600751" w:rsidRPr="009C5ABD">
                <w:rPr>
                  <w:rFonts w:eastAsia="SimSun" w:cs="Arial"/>
                  <w:color w:val="000000" w:themeColor="text1"/>
                  <w:kern w:val="24"/>
                  <w:szCs w:val="22"/>
                </w:rPr>
                <w:t xml:space="preserve">configured DMRS types for </w:t>
              </w:r>
              <w:r w:rsidR="00600751" w:rsidRPr="009C5ABD">
                <w:rPr>
                  <w:rFonts w:eastAsia="Yu Mincho" w:cs="Arial" w:hint="eastAsia"/>
                  <w:color w:val="000000" w:themeColor="text1"/>
                  <w:kern w:val="24"/>
                  <w:szCs w:val="22"/>
                </w:rPr>
                <w:t xml:space="preserve">PDSCH </w:t>
              </w:r>
              <w:r w:rsidR="00600751" w:rsidRPr="009C5ABD">
                <w:rPr>
                  <w:rFonts w:eastAsia="SimSun" w:cs="Arial"/>
                  <w:color w:val="000000" w:themeColor="text1"/>
                  <w:kern w:val="24"/>
                  <w:szCs w:val="22"/>
                </w:rPr>
                <w:t xml:space="preserve">across all DL DCI formats </w:t>
              </w:r>
              <w:r w:rsidR="00600751" w:rsidRPr="009C5ABD">
                <w:rPr>
                  <w:rFonts w:eastAsia="Yu Mincho" w:cs="Arial" w:hint="eastAsia"/>
                  <w:color w:val="000000" w:themeColor="text1"/>
                  <w:kern w:val="24"/>
                  <w:szCs w:val="22"/>
                </w:rPr>
                <w:t xml:space="preserve">per cell </w:t>
              </w:r>
              <w:r w:rsidR="00600751" w:rsidRPr="009C5ABD">
                <w:rPr>
                  <w:rFonts w:eastAsia="SimSun" w:cs="Arial"/>
                  <w:color w:val="000000" w:themeColor="text1"/>
                  <w:kern w:val="24"/>
                  <w:szCs w:val="22"/>
                </w:rPr>
                <w:t xml:space="preserve">is </w:t>
              </w:r>
              <w:r w:rsidR="00600751" w:rsidRPr="009C5ABD">
                <w:rPr>
                  <w:rFonts w:eastAsia="SimSun" w:cs="Arial"/>
                  <w:color w:val="000000" w:themeColor="text1"/>
                  <w:kern w:val="24"/>
                  <w:szCs w:val="22"/>
                  <w:lang w:val="en-US"/>
                </w:rPr>
                <w:t xml:space="preserve">defined as the total number of different DMRS types reported by </w:t>
              </w:r>
            </w:ins>
            <w:ins w:id="578" w:author="NR_MIMO_evo_DL_UL" w:date="2024-08-26T10:33:00Z">
              <w:r w:rsidR="005147E4" w:rsidRPr="00F41679">
                <w:rPr>
                  <w:i/>
                </w:rPr>
                <w:t>supportedDMRS-TypeDL</w:t>
              </w:r>
            </w:ins>
            <w:ins w:id="579" w:author="NR_MIMO_evo_DL_UL" w:date="2024-08-26T10:31:00Z">
              <w:r w:rsidR="00600751" w:rsidRPr="009C5ABD">
                <w:rPr>
                  <w:rFonts w:eastAsia="SimSun" w:cs="Arial"/>
                  <w:color w:val="000000" w:themeColor="text1"/>
                  <w:kern w:val="24"/>
                  <w:szCs w:val="22"/>
                  <w:lang w:val="en-US"/>
                </w:rPr>
                <w:t xml:space="preserve"> and/or </w:t>
              </w:r>
            </w:ins>
            <w:ins w:id="580" w:author="NR_MIMO_evo_DL_UL" w:date="2024-08-26T10:32:00Z">
              <w:r w:rsidR="00C55CE7" w:rsidRPr="00C55CE7">
                <w:rPr>
                  <w:rFonts w:eastAsia="SimSun" w:cs="Arial"/>
                  <w:i/>
                  <w:iCs/>
                  <w:color w:val="000000" w:themeColor="text1"/>
                  <w:kern w:val="24"/>
                  <w:szCs w:val="22"/>
                  <w:lang w:val="en-US"/>
                  <w:rPrChange w:id="581" w:author="NR_MIMO_evo_DL_UL" w:date="2024-08-26T10:32:00Z">
                    <w:rPr>
                      <w:rFonts w:eastAsia="SimSun" w:cs="Arial"/>
                      <w:color w:val="000000" w:themeColor="text1"/>
                      <w:kern w:val="24"/>
                      <w:szCs w:val="22"/>
                      <w:lang w:val="en-US"/>
                    </w:rPr>
                  </w:rPrChange>
                </w:rPr>
                <w:t>pdsch-TypeA-DMRS-r18</w:t>
              </w:r>
              <w:r w:rsidR="00C55CE7">
                <w:rPr>
                  <w:rFonts w:eastAsia="SimSun" w:cs="Arial"/>
                  <w:color w:val="000000" w:themeColor="text1"/>
                  <w:kern w:val="24"/>
                  <w:szCs w:val="22"/>
                  <w:lang w:val="en-US"/>
                </w:rPr>
                <w:t>.</w:t>
              </w:r>
            </w:ins>
          </w:p>
        </w:tc>
        <w:tc>
          <w:tcPr>
            <w:tcW w:w="709" w:type="dxa"/>
          </w:tcPr>
          <w:p w14:paraId="78820D1C" w14:textId="189B09F2" w:rsidR="0001603E" w:rsidRPr="006A51C3" w:rsidRDefault="0001603E" w:rsidP="0001603E">
            <w:pPr>
              <w:pStyle w:val="TAL"/>
              <w:jc w:val="center"/>
            </w:pPr>
            <w:r w:rsidRPr="006A51C3">
              <w:t>FS</w:t>
            </w:r>
          </w:p>
        </w:tc>
        <w:tc>
          <w:tcPr>
            <w:tcW w:w="567" w:type="dxa"/>
          </w:tcPr>
          <w:p w14:paraId="303DD0A0" w14:textId="0ED93F3E" w:rsidR="0001603E" w:rsidRPr="006A51C3" w:rsidRDefault="0001603E" w:rsidP="0001603E">
            <w:pPr>
              <w:pStyle w:val="TAL"/>
              <w:jc w:val="center"/>
            </w:pPr>
            <w:r w:rsidRPr="006A51C3">
              <w:t>No</w:t>
            </w:r>
          </w:p>
        </w:tc>
        <w:tc>
          <w:tcPr>
            <w:tcW w:w="709" w:type="dxa"/>
          </w:tcPr>
          <w:p w14:paraId="4E7961DE" w14:textId="3F5BD516" w:rsidR="0001603E" w:rsidRPr="006A51C3" w:rsidRDefault="0001603E" w:rsidP="0001603E">
            <w:pPr>
              <w:pStyle w:val="TAL"/>
              <w:jc w:val="center"/>
              <w:rPr>
                <w:bCs/>
                <w:iCs/>
              </w:rPr>
            </w:pPr>
            <w:r w:rsidRPr="006A51C3">
              <w:rPr>
                <w:bCs/>
                <w:iCs/>
              </w:rPr>
              <w:t>N/A</w:t>
            </w:r>
          </w:p>
        </w:tc>
        <w:tc>
          <w:tcPr>
            <w:tcW w:w="728" w:type="dxa"/>
          </w:tcPr>
          <w:p w14:paraId="21AC5007" w14:textId="410A833C" w:rsidR="0001603E" w:rsidRPr="006A51C3" w:rsidRDefault="0001603E" w:rsidP="0001603E">
            <w:pPr>
              <w:pStyle w:val="TAL"/>
              <w:jc w:val="center"/>
              <w:rPr>
                <w:bCs/>
                <w:iCs/>
              </w:rPr>
            </w:pPr>
            <w:r w:rsidRPr="006A51C3">
              <w:rPr>
                <w:bCs/>
                <w:iCs/>
              </w:rPr>
              <w:t>N/A</w:t>
            </w:r>
          </w:p>
        </w:tc>
      </w:tr>
      <w:tr w:rsidR="004C06EC" w:rsidRPr="006A51C3" w14:paraId="0BDDEF92" w14:textId="77777777" w:rsidTr="0026000E">
        <w:trPr>
          <w:cantSplit/>
          <w:tblHeader/>
        </w:trPr>
        <w:tc>
          <w:tcPr>
            <w:tcW w:w="6917" w:type="dxa"/>
          </w:tcPr>
          <w:p w14:paraId="732D00CA"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lastRenderedPageBreak/>
              <w:t>mTRP-PDCCH-Repetition-r17</w:t>
            </w:r>
          </w:p>
          <w:p w14:paraId="20843866" w14:textId="77777777" w:rsidR="006107DA" w:rsidRPr="006A51C3" w:rsidRDefault="006107DA" w:rsidP="006107DA">
            <w:pPr>
              <w:pStyle w:val="TAL"/>
              <w:rPr>
                <w:rFonts w:eastAsia="Malgun Gothic" w:cs="Arial"/>
                <w:szCs w:val="18"/>
                <w:lang w:eastAsia="ko-KR"/>
              </w:rPr>
            </w:pPr>
            <w:r w:rsidRPr="006A51C3">
              <w:rPr>
                <w:rFonts w:cs="Arial"/>
                <w:szCs w:val="18"/>
              </w:rPr>
              <w:t>Indicates the s</w:t>
            </w:r>
            <w:r w:rsidRPr="006A51C3">
              <w:rPr>
                <w:rFonts w:eastAsia="Malgun Gothic" w:cs="Arial"/>
                <w:szCs w:val="18"/>
                <w:lang w:eastAsia="ko-KR"/>
              </w:rPr>
              <w:t>upport of intra-slot PDCCH repetition based on two linked SS sets associated with corresponding CORESETs.</w:t>
            </w:r>
          </w:p>
          <w:p w14:paraId="0B747401" w14:textId="23AAE21D" w:rsidR="006107DA" w:rsidRPr="006A51C3" w:rsidRDefault="006107DA" w:rsidP="006107DA">
            <w:pPr>
              <w:pStyle w:val="TAL"/>
              <w:rPr>
                <w:rFonts w:cs="Arial"/>
                <w:szCs w:val="18"/>
              </w:rPr>
            </w:pPr>
            <w:r w:rsidRPr="006A51C3">
              <w:rPr>
                <w:rFonts w:cs="Arial"/>
                <w:szCs w:val="18"/>
              </w:rPr>
              <w:t>This feature also includes following parameters:</w:t>
            </w:r>
          </w:p>
          <w:p w14:paraId="374C3FD6" w14:textId="314FEEE6"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numBD-twoPDCCH-r17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number of BDs for the two PDCCH candidates.</w:t>
            </w:r>
          </w:p>
          <w:p w14:paraId="66C8B76B" w14:textId="628CC3B8"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maxNumOverlaps-r17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6A51C3" w:rsidRDefault="006107DA" w:rsidP="003D422D">
            <w:pPr>
              <w:pStyle w:val="TAN"/>
            </w:pPr>
          </w:p>
          <w:p w14:paraId="2A57DB9E" w14:textId="0F6E828D" w:rsidR="006107DA" w:rsidRPr="006A51C3" w:rsidRDefault="006107DA" w:rsidP="006107DA">
            <w:pPr>
              <w:pStyle w:val="TAN"/>
            </w:pPr>
            <w:r w:rsidRPr="006A51C3">
              <w:t>NOTE 1:</w:t>
            </w:r>
            <w:r w:rsidRPr="006A51C3">
              <w:rPr>
                <w:rFonts w:cs="Arial"/>
                <w:szCs w:val="18"/>
              </w:rPr>
              <w:tab/>
            </w:r>
            <w:r w:rsidRPr="006A51C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6A51C3" w:rsidRDefault="006107DA" w:rsidP="006107DA">
            <w:pPr>
              <w:pStyle w:val="TAN"/>
            </w:pPr>
            <w:r w:rsidRPr="006A51C3">
              <w:t>NOTE 2:</w:t>
            </w:r>
            <w:r w:rsidRPr="006A51C3">
              <w:rPr>
                <w:rFonts w:cs="Arial"/>
                <w:szCs w:val="18"/>
              </w:rPr>
              <w:tab/>
            </w:r>
            <w:r w:rsidRPr="006A51C3">
              <w:t xml:space="preserve">For </w:t>
            </w:r>
            <w:r w:rsidRPr="006A51C3">
              <w:rPr>
                <w:i/>
                <w:iCs/>
              </w:rPr>
              <w:t>maxNumOverlaps-r17</w:t>
            </w:r>
            <w:r w:rsidRPr="006A51C3">
              <w:t>, each unique pair of overlaps is counted as one.</w:t>
            </w:r>
          </w:p>
          <w:p w14:paraId="56E76510" w14:textId="11EA2AFD" w:rsidR="006107DA" w:rsidRPr="006A51C3" w:rsidRDefault="006107DA" w:rsidP="003D422D">
            <w:pPr>
              <w:pStyle w:val="TAN"/>
              <w:rPr>
                <w:b/>
                <w:bCs/>
                <w:i/>
                <w:iCs/>
              </w:rPr>
            </w:pPr>
            <w:r w:rsidRPr="006A51C3">
              <w:t>NOTE 3:</w:t>
            </w:r>
            <w:r w:rsidRPr="006A51C3">
              <w:rPr>
                <w:rFonts w:cs="Arial"/>
                <w:szCs w:val="18"/>
              </w:rPr>
              <w:tab/>
            </w:r>
            <w:r w:rsidRPr="006A51C3">
              <w:t>This feature does not include supporting two QCL-TypeD in time-domain overlapping CORESETs in FR2.</w:t>
            </w:r>
          </w:p>
        </w:tc>
        <w:tc>
          <w:tcPr>
            <w:tcW w:w="709" w:type="dxa"/>
          </w:tcPr>
          <w:p w14:paraId="061CEA10" w14:textId="7C8FD2C0" w:rsidR="006107DA" w:rsidRPr="006A51C3" w:rsidRDefault="006107DA" w:rsidP="006107DA">
            <w:pPr>
              <w:pStyle w:val="TAL"/>
              <w:jc w:val="center"/>
            </w:pPr>
            <w:r w:rsidRPr="006A51C3">
              <w:t>FS</w:t>
            </w:r>
          </w:p>
        </w:tc>
        <w:tc>
          <w:tcPr>
            <w:tcW w:w="567" w:type="dxa"/>
          </w:tcPr>
          <w:p w14:paraId="1E4C13B9" w14:textId="34951533" w:rsidR="006107DA" w:rsidRPr="006A51C3" w:rsidRDefault="006107DA" w:rsidP="006107DA">
            <w:pPr>
              <w:pStyle w:val="TAL"/>
              <w:jc w:val="center"/>
              <w:rPr>
                <w:bCs/>
                <w:iCs/>
              </w:rPr>
            </w:pPr>
            <w:r w:rsidRPr="006A51C3">
              <w:t>No</w:t>
            </w:r>
          </w:p>
        </w:tc>
        <w:tc>
          <w:tcPr>
            <w:tcW w:w="709" w:type="dxa"/>
          </w:tcPr>
          <w:p w14:paraId="679D649D" w14:textId="565B0C55" w:rsidR="006107DA" w:rsidRPr="006A51C3" w:rsidRDefault="006107DA" w:rsidP="006107DA">
            <w:pPr>
              <w:pStyle w:val="TAL"/>
              <w:jc w:val="center"/>
              <w:rPr>
                <w:bCs/>
                <w:iCs/>
              </w:rPr>
            </w:pPr>
            <w:r w:rsidRPr="006A51C3">
              <w:rPr>
                <w:bCs/>
                <w:iCs/>
              </w:rPr>
              <w:t>N/A</w:t>
            </w:r>
          </w:p>
        </w:tc>
        <w:tc>
          <w:tcPr>
            <w:tcW w:w="728" w:type="dxa"/>
          </w:tcPr>
          <w:p w14:paraId="1C29D505" w14:textId="7DF50BAA" w:rsidR="006107DA" w:rsidRPr="006A51C3" w:rsidRDefault="006107DA" w:rsidP="006107DA">
            <w:pPr>
              <w:pStyle w:val="TAL"/>
              <w:jc w:val="center"/>
              <w:rPr>
                <w:bCs/>
                <w:iCs/>
              </w:rPr>
            </w:pPr>
            <w:r w:rsidRPr="006A51C3">
              <w:rPr>
                <w:bCs/>
                <w:iCs/>
              </w:rPr>
              <w:t>N/A</w:t>
            </w:r>
          </w:p>
        </w:tc>
      </w:tr>
      <w:tr w:rsidR="004C06EC" w:rsidRPr="006A51C3" w14:paraId="43CD4696" w14:textId="77777777" w:rsidTr="0026000E">
        <w:trPr>
          <w:cantSplit/>
          <w:tblHeader/>
        </w:trPr>
        <w:tc>
          <w:tcPr>
            <w:tcW w:w="6917" w:type="dxa"/>
          </w:tcPr>
          <w:p w14:paraId="3CCD8373"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mTRP-PDCCH-Case2-1SpanGap-r17</w:t>
            </w:r>
          </w:p>
          <w:p w14:paraId="3338B502" w14:textId="69FF591D" w:rsidR="006107DA" w:rsidRPr="006A51C3" w:rsidRDefault="006107DA" w:rsidP="006107DA">
            <w:pPr>
              <w:pStyle w:val="TAL"/>
              <w:rPr>
                <w:rFonts w:cs="Arial"/>
                <w:szCs w:val="18"/>
              </w:rPr>
            </w:pPr>
            <w:r w:rsidRPr="006A51C3">
              <w:rPr>
                <w:rFonts w:cs="Arial"/>
                <w:szCs w:val="18"/>
              </w:rPr>
              <w:t xml:space="preserve">Indicates the support of PDCCH repetition for PDCCH monitoring of any occasions with span gap as defined in </w:t>
            </w:r>
            <w:r w:rsidRPr="006A51C3">
              <w:rPr>
                <w:rFonts w:cs="Arial"/>
                <w:i/>
                <w:iCs/>
                <w:szCs w:val="18"/>
              </w:rPr>
              <w:t xml:space="preserve">pdcch-MonitoringAnyOccasionsWithSpanGap </w:t>
            </w:r>
            <w:r w:rsidRPr="006A51C3">
              <w:rPr>
                <w:rFonts w:cs="Arial"/>
                <w:szCs w:val="18"/>
              </w:rPr>
              <w:t>for each SCS with the following parameters:</w:t>
            </w:r>
          </w:p>
          <w:p w14:paraId="79113B74" w14:textId="4D3D65B3"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2B3B3A" w:rsidRPr="006A51C3">
              <w:rPr>
                <w:rFonts w:ascii="Arial" w:hAnsi="Arial" w:cs="Arial"/>
                <w:sz w:val="18"/>
                <w:szCs w:val="18"/>
              </w:rPr>
              <w:t xml:space="preserve">indicates </w:t>
            </w:r>
            <w:r w:rsidRPr="006A51C3">
              <w:rPr>
                <w:rFonts w:ascii="Arial" w:hAnsi="Arial" w:cs="Arial"/>
                <w:sz w:val="18"/>
                <w:szCs w:val="18"/>
              </w:rPr>
              <w:t>supported mode of PDCCH repetition.</w:t>
            </w:r>
          </w:p>
          <w:p w14:paraId="2522C821" w14:textId="77777777"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limit (X) per CC.</w:t>
            </w:r>
          </w:p>
          <w:p w14:paraId="040AA666" w14:textId="42645E8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limit (X) per across all CCs.</w:t>
            </w:r>
          </w:p>
          <w:p w14:paraId="582B0704" w14:textId="77777777" w:rsidR="006107DA" w:rsidRPr="006A51C3" w:rsidRDefault="006107DA" w:rsidP="006107DA">
            <w:pPr>
              <w:pStyle w:val="TAL"/>
              <w:rPr>
                <w:rFonts w:cs="Arial"/>
                <w:szCs w:val="18"/>
              </w:rPr>
            </w:pPr>
          </w:p>
          <w:p w14:paraId="05B910CE" w14:textId="00830E8C" w:rsidR="006107DA"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27C654FA" w14:textId="6B11389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08405638" w14:textId="7EB6BFC0"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pdcch-MonitoringAnyOccasionsWithSpanGap</w:t>
            </w:r>
            <w:r w:rsidRPr="006A51C3">
              <w:rPr>
                <w:rFonts w:cs="Arial"/>
                <w:szCs w:val="18"/>
              </w:rPr>
              <w:t xml:space="preserve"> and </w:t>
            </w:r>
            <w:r w:rsidRPr="006A51C3">
              <w:rPr>
                <w:rFonts w:cs="Arial"/>
                <w:i/>
                <w:iCs/>
                <w:szCs w:val="18"/>
              </w:rPr>
              <w:t>mTRP-PDCCH-Repetition-r17</w:t>
            </w:r>
            <w:r w:rsidRPr="006A51C3">
              <w:rPr>
                <w:rFonts w:cs="Arial"/>
                <w:szCs w:val="18"/>
              </w:rPr>
              <w:t>.</w:t>
            </w:r>
          </w:p>
        </w:tc>
        <w:tc>
          <w:tcPr>
            <w:tcW w:w="709" w:type="dxa"/>
          </w:tcPr>
          <w:p w14:paraId="273851DA" w14:textId="43E72D26" w:rsidR="006107DA" w:rsidRPr="006A51C3" w:rsidRDefault="006107DA" w:rsidP="006107DA">
            <w:pPr>
              <w:pStyle w:val="TAL"/>
              <w:jc w:val="center"/>
            </w:pPr>
            <w:r w:rsidRPr="006A51C3">
              <w:t>FS</w:t>
            </w:r>
          </w:p>
        </w:tc>
        <w:tc>
          <w:tcPr>
            <w:tcW w:w="567" w:type="dxa"/>
          </w:tcPr>
          <w:p w14:paraId="36A8D1D1" w14:textId="16BBE326" w:rsidR="006107DA" w:rsidRPr="006A51C3" w:rsidRDefault="006107DA" w:rsidP="006107DA">
            <w:pPr>
              <w:pStyle w:val="TAL"/>
              <w:jc w:val="center"/>
              <w:rPr>
                <w:bCs/>
                <w:iCs/>
              </w:rPr>
            </w:pPr>
            <w:r w:rsidRPr="006A51C3">
              <w:t>No</w:t>
            </w:r>
          </w:p>
        </w:tc>
        <w:tc>
          <w:tcPr>
            <w:tcW w:w="709" w:type="dxa"/>
          </w:tcPr>
          <w:p w14:paraId="05860C8E" w14:textId="4105E233" w:rsidR="006107DA" w:rsidRPr="006A51C3" w:rsidRDefault="006107DA" w:rsidP="006107DA">
            <w:pPr>
              <w:pStyle w:val="TAL"/>
              <w:jc w:val="center"/>
              <w:rPr>
                <w:bCs/>
                <w:iCs/>
              </w:rPr>
            </w:pPr>
            <w:r w:rsidRPr="006A51C3">
              <w:rPr>
                <w:bCs/>
                <w:iCs/>
              </w:rPr>
              <w:t>N/A</w:t>
            </w:r>
          </w:p>
        </w:tc>
        <w:tc>
          <w:tcPr>
            <w:tcW w:w="728" w:type="dxa"/>
          </w:tcPr>
          <w:p w14:paraId="029C5DF6" w14:textId="19C39D9D" w:rsidR="006107DA" w:rsidRPr="006A51C3" w:rsidRDefault="006107DA" w:rsidP="006107DA">
            <w:pPr>
              <w:pStyle w:val="TAL"/>
              <w:jc w:val="center"/>
              <w:rPr>
                <w:bCs/>
                <w:iCs/>
              </w:rPr>
            </w:pPr>
            <w:r w:rsidRPr="006A51C3">
              <w:rPr>
                <w:bCs/>
                <w:iCs/>
              </w:rPr>
              <w:t>N/A</w:t>
            </w:r>
          </w:p>
        </w:tc>
      </w:tr>
      <w:tr w:rsidR="004C06EC" w:rsidRPr="006A51C3" w14:paraId="4F6F778C" w14:textId="77777777" w:rsidTr="0026000E">
        <w:trPr>
          <w:cantSplit/>
          <w:tblHeader/>
        </w:trPr>
        <w:tc>
          <w:tcPr>
            <w:tcW w:w="6917" w:type="dxa"/>
          </w:tcPr>
          <w:p w14:paraId="008256C6" w14:textId="19A2F58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mTRP-PDCCH-legacyMonitoring-r17</w:t>
            </w:r>
            <w:r w:rsidR="00492D4C" w:rsidRPr="006A51C3">
              <w:rPr>
                <w:rFonts w:cs="Arial"/>
                <w:b/>
                <w:bCs/>
                <w:i/>
                <w:iCs/>
                <w:szCs w:val="18"/>
                <w:lang w:eastAsia="en-GB"/>
              </w:rPr>
              <w:t>, mTRP-PDCCH-legacyMonitoring-r18</w:t>
            </w:r>
          </w:p>
          <w:p w14:paraId="23478907" w14:textId="5569A19F" w:rsidR="006107DA" w:rsidRPr="006A51C3" w:rsidRDefault="006107DA" w:rsidP="006107DA">
            <w:pPr>
              <w:pStyle w:val="TAL"/>
              <w:rPr>
                <w:rFonts w:cs="Arial"/>
                <w:szCs w:val="18"/>
              </w:rPr>
            </w:pPr>
            <w:r w:rsidRPr="006A51C3">
              <w:rPr>
                <w:rFonts w:cs="Arial"/>
                <w:szCs w:val="18"/>
              </w:rPr>
              <w:t xml:space="preserve">Indicates the support of PDCCH repetition with Rel-16 PDCCH monitoring capability as defined in </w:t>
            </w:r>
            <w:r w:rsidRPr="006A51C3">
              <w:rPr>
                <w:rFonts w:cs="Arial"/>
                <w:i/>
                <w:iCs/>
                <w:szCs w:val="18"/>
              </w:rPr>
              <w:t>pdcch-Monitoring-r16</w:t>
            </w:r>
            <w:r w:rsidRPr="006A51C3">
              <w:rPr>
                <w:rFonts w:cs="Arial"/>
                <w:szCs w:val="18"/>
              </w:rPr>
              <w:t xml:space="preserve"> for 15kHz and 30kHz SCS with the following parameters:</w:t>
            </w:r>
          </w:p>
          <w:p w14:paraId="22555161" w14:textId="47736788"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supported mode of PDCCH repetition.</w:t>
            </w:r>
          </w:p>
          <w:p w14:paraId="3E1FA7FE" w14:textId="3157AEA3"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CC.</w:t>
            </w:r>
          </w:p>
          <w:p w14:paraId="5F7C8620" w14:textId="6272620D"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across all CCs</w:t>
            </w:r>
            <w:r w:rsidR="00492D4C" w:rsidRPr="006A51C3">
              <w:rPr>
                <w:rFonts w:ascii="Arial" w:hAnsi="Arial" w:cs="Arial"/>
                <w:sz w:val="18"/>
                <w:szCs w:val="18"/>
              </w:rPr>
              <w:t xml:space="preserve"> within a band</w:t>
            </w:r>
            <w:r w:rsidRPr="006A51C3">
              <w:rPr>
                <w:rFonts w:ascii="Arial" w:hAnsi="Arial" w:cs="Arial"/>
                <w:sz w:val="18"/>
                <w:szCs w:val="18"/>
              </w:rPr>
              <w:t>.</w:t>
            </w:r>
          </w:p>
          <w:p w14:paraId="7374526A" w14:textId="77777777" w:rsidR="006107DA" w:rsidRPr="006A51C3" w:rsidRDefault="006107DA" w:rsidP="006107DA">
            <w:pPr>
              <w:pStyle w:val="TAL"/>
              <w:rPr>
                <w:rFonts w:cs="Arial"/>
                <w:b/>
                <w:bCs/>
                <w:i/>
                <w:iCs/>
                <w:szCs w:val="18"/>
                <w:lang w:eastAsia="en-GB"/>
              </w:rPr>
            </w:pPr>
          </w:p>
          <w:p w14:paraId="3412AE6F" w14:textId="3ED1C3F6" w:rsidR="007D1E1D"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70FFABA8" w14:textId="0B08836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2427D461" w14:textId="77777777" w:rsidR="00492D4C" w:rsidRPr="006A51C3" w:rsidRDefault="006107DA" w:rsidP="00492D4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 xml:space="preserve">pdcch-Monitoring-r16 </w:t>
            </w:r>
            <w:r w:rsidRPr="006A51C3">
              <w:rPr>
                <w:rFonts w:cs="Arial"/>
                <w:szCs w:val="18"/>
              </w:rPr>
              <w:t xml:space="preserve">and </w:t>
            </w:r>
            <w:r w:rsidRPr="006A51C3">
              <w:rPr>
                <w:rFonts w:cs="Arial"/>
                <w:i/>
                <w:iCs/>
                <w:szCs w:val="18"/>
              </w:rPr>
              <w:t>mTRP-PDCCH-Repetition-r17</w:t>
            </w:r>
            <w:r w:rsidRPr="006A51C3">
              <w:rPr>
                <w:rFonts w:cs="Arial"/>
                <w:szCs w:val="18"/>
              </w:rPr>
              <w:t>.</w:t>
            </w:r>
          </w:p>
          <w:p w14:paraId="36AC728F" w14:textId="270B5911" w:rsidR="006107DA" w:rsidRPr="006A51C3" w:rsidRDefault="00492D4C" w:rsidP="00492D4C">
            <w:pPr>
              <w:pStyle w:val="TAL"/>
              <w:rPr>
                <w:rFonts w:cs="Arial"/>
                <w:szCs w:val="18"/>
              </w:rPr>
            </w:pPr>
            <w:r w:rsidRPr="006A51C3">
              <w:rPr>
                <w:rFonts w:cs="Arial"/>
                <w:szCs w:val="18"/>
              </w:rPr>
              <w:t xml:space="preserve">The UE indicating support of </w:t>
            </w:r>
            <w:r w:rsidRPr="006A51C3">
              <w:rPr>
                <w:i/>
                <w:iCs/>
              </w:rPr>
              <w:t>mTRP-PDCCH-legacyMonitoring-r18</w:t>
            </w:r>
            <w:r w:rsidRPr="006A51C3">
              <w:t xml:space="preserve"> shall also indicate support of</w:t>
            </w:r>
            <w:r w:rsidRPr="006A51C3">
              <w:rPr>
                <w:rFonts w:eastAsia="Arial Unicode MS"/>
              </w:rPr>
              <w:t xml:space="preserve"> </w:t>
            </w:r>
            <w:r w:rsidRPr="006A51C3">
              <w:rPr>
                <w:rFonts w:eastAsia="Arial Unicode MS"/>
                <w:i/>
                <w:iCs/>
              </w:rPr>
              <w:t>pdcch-MonitoringSpan2-2-r18</w:t>
            </w:r>
            <w:r w:rsidRPr="006A51C3">
              <w:rPr>
                <w:rFonts w:eastAsia="Arial Unicode MS"/>
              </w:rPr>
              <w:t>.</w:t>
            </w:r>
          </w:p>
        </w:tc>
        <w:tc>
          <w:tcPr>
            <w:tcW w:w="709" w:type="dxa"/>
          </w:tcPr>
          <w:p w14:paraId="10B39864" w14:textId="313F8FE3" w:rsidR="006107DA" w:rsidRPr="006A51C3" w:rsidRDefault="006107DA" w:rsidP="006107DA">
            <w:pPr>
              <w:pStyle w:val="TAL"/>
              <w:jc w:val="center"/>
            </w:pPr>
            <w:r w:rsidRPr="006A51C3">
              <w:t>FS</w:t>
            </w:r>
          </w:p>
        </w:tc>
        <w:tc>
          <w:tcPr>
            <w:tcW w:w="567" w:type="dxa"/>
          </w:tcPr>
          <w:p w14:paraId="54E9FB5C" w14:textId="6E7FCD55" w:rsidR="006107DA" w:rsidRPr="006A51C3" w:rsidRDefault="006107DA" w:rsidP="006107DA">
            <w:pPr>
              <w:pStyle w:val="TAL"/>
              <w:jc w:val="center"/>
              <w:rPr>
                <w:bCs/>
                <w:iCs/>
              </w:rPr>
            </w:pPr>
            <w:r w:rsidRPr="006A51C3">
              <w:t>No</w:t>
            </w:r>
          </w:p>
        </w:tc>
        <w:tc>
          <w:tcPr>
            <w:tcW w:w="709" w:type="dxa"/>
          </w:tcPr>
          <w:p w14:paraId="2F5CD9C1" w14:textId="37F515DD" w:rsidR="006107DA" w:rsidRPr="006A51C3" w:rsidRDefault="006107DA" w:rsidP="006107DA">
            <w:pPr>
              <w:pStyle w:val="TAL"/>
              <w:jc w:val="center"/>
              <w:rPr>
                <w:bCs/>
                <w:iCs/>
              </w:rPr>
            </w:pPr>
            <w:r w:rsidRPr="006A51C3">
              <w:rPr>
                <w:bCs/>
                <w:iCs/>
              </w:rPr>
              <w:t>N/A</w:t>
            </w:r>
          </w:p>
        </w:tc>
        <w:tc>
          <w:tcPr>
            <w:tcW w:w="728" w:type="dxa"/>
          </w:tcPr>
          <w:p w14:paraId="181A9915" w14:textId="50548CFC" w:rsidR="006107DA" w:rsidRPr="006A51C3" w:rsidRDefault="006107DA" w:rsidP="006107DA">
            <w:pPr>
              <w:pStyle w:val="TAL"/>
              <w:jc w:val="center"/>
              <w:rPr>
                <w:bCs/>
                <w:iCs/>
              </w:rPr>
            </w:pPr>
            <w:r w:rsidRPr="006A51C3">
              <w:rPr>
                <w:bCs/>
                <w:iCs/>
              </w:rPr>
              <w:t>N/A</w:t>
            </w:r>
          </w:p>
        </w:tc>
      </w:tr>
      <w:tr w:rsidR="004C06EC" w:rsidRPr="006A51C3" w14:paraId="5652470F" w14:textId="77777777" w:rsidTr="0026000E">
        <w:trPr>
          <w:cantSplit/>
          <w:tblHeader/>
        </w:trPr>
        <w:tc>
          <w:tcPr>
            <w:tcW w:w="6917" w:type="dxa"/>
          </w:tcPr>
          <w:p w14:paraId="56B1873F"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mTRP-PDCCH-multiDCI-multiTRP-r17</w:t>
            </w:r>
          </w:p>
          <w:p w14:paraId="739E64B5" w14:textId="77777777" w:rsidR="006107DA" w:rsidRPr="006A51C3" w:rsidRDefault="006107DA" w:rsidP="006107DA">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6A51C3" w:rsidRDefault="006107DA" w:rsidP="006107DA">
            <w:pPr>
              <w:pStyle w:val="TAL"/>
              <w:rPr>
                <w:rFonts w:eastAsia="Malgun Gothic" w:cs="Arial"/>
                <w:szCs w:val="18"/>
                <w:lang w:eastAsia="ko-KR"/>
              </w:rPr>
            </w:pPr>
          </w:p>
          <w:p w14:paraId="6AFB9AEB" w14:textId="4C31EB18"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 xml:space="preserve">multiDCI-MultiTRP-r16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51732587" w14:textId="3F30A087" w:rsidR="006107DA" w:rsidRPr="006A51C3" w:rsidRDefault="006107DA" w:rsidP="006107DA">
            <w:pPr>
              <w:pStyle w:val="TAL"/>
              <w:jc w:val="center"/>
            </w:pPr>
            <w:r w:rsidRPr="006A51C3">
              <w:t>FS</w:t>
            </w:r>
          </w:p>
        </w:tc>
        <w:tc>
          <w:tcPr>
            <w:tcW w:w="567" w:type="dxa"/>
          </w:tcPr>
          <w:p w14:paraId="49738522" w14:textId="478B3721" w:rsidR="006107DA" w:rsidRPr="006A51C3" w:rsidRDefault="006107DA" w:rsidP="006107DA">
            <w:pPr>
              <w:pStyle w:val="TAL"/>
              <w:jc w:val="center"/>
              <w:rPr>
                <w:bCs/>
                <w:iCs/>
              </w:rPr>
            </w:pPr>
            <w:r w:rsidRPr="006A51C3">
              <w:t>No</w:t>
            </w:r>
          </w:p>
        </w:tc>
        <w:tc>
          <w:tcPr>
            <w:tcW w:w="709" w:type="dxa"/>
          </w:tcPr>
          <w:p w14:paraId="6FC74210" w14:textId="42CECFE5" w:rsidR="006107DA" w:rsidRPr="006A51C3" w:rsidRDefault="006107DA" w:rsidP="006107DA">
            <w:pPr>
              <w:pStyle w:val="TAL"/>
              <w:jc w:val="center"/>
              <w:rPr>
                <w:bCs/>
                <w:iCs/>
              </w:rPr>
            </w:pPr>
            <w:r w:rsidRPr="006A51C3">
              <w:rPr>
                <w:bCs/>
                <w:iCs/>
              </w:rPr>
              <w:t>N/A</w:t>
            </w:r>
          </w:p>
        </w:tc>
        <w:tc>
          <w:tcPr>
            <w:tcW w:w="728" w:type="dxa"/>
          </w:tcPr>
          <w:p w14:paraId="4A3E626A" w14:textId="130A550B" w:rsidR="006107DA" w:rsidRPr="006A51C3" w:rsidRDefault="006107DA" w:rsidP="006107DA">
            <w:pPr>
              <w:pStyle w:val="TAL"/>
              <w:jc w:val="center"/>
              <w:rPr>
                <w:bCs/>
                <w:iCs/>
              </w:rPr>
            </w:pPr>
            <w:r w:rsidRPr="006A51C3">
              <w:rPr>
                <w:bCs/>
                <w:iCs/>
              </w:rPr>
              <w:t>N/A</w:t>
            </w:r>
          </w:p>
        </w:tc>
      </w:tr>
      <w:tr w:rsidR="004C06EC" w:rsidRPr="006A51C3" w14:paraId="5C127646" w14:textId="77777777" w:rsidTr="0026000E">
        <w:trPr>
          <w:cantSplit/>
          <w:tblHeader/>
        </w:trPr>
        <w:tc>
          <w:tcPr>
            <w:tcW w:w="6917" w:type="dxa"/>
          </w:tcPr>
          <w:p w14:paraId="27B5E33C" w14:textId="77777777" w:rsidR="001F7FB0" w:rsidRPr="006A51C3" w:rsidRDefault="001F7FB0" w:rsidP="001F7FB0">
            <w:pPr>
              <w:pStyle w:val="TAL"/>
              <w:rPr>
                <w:b/>
                <w:i/>
              </w:rPr>
            </w:pPr>
            <w:r w:rsidRPr="006A51C3">
              <w:rPr>
                <w:b/>
                <w:i/>
              </w:rPr>
              <w:t>oneFL-DMRS-ThreeAdditionalDMRS-DL</w:t>
            </w:r>
          </w:p>
          <w:p w14:paraId="07DB33BE" w14:textId="77777777" w:rsidR="001F7FB0" w:rsidRPr="006A51C3" w:rsidRDefault="001F7FB0" w:rsidP="001F7FB0">
            <w:pPr>
              <w:pStyle w:val="TAL"/>
              <w:rPr>
                <w:bCs/>
                <w:iCs/>
              </w:rPr>
            </w:pPr>
            <w:r w:rsidRPr="006A51C3">
              <w:t>Defines whether the UE supports DM-RS pattern for DL transmission with 1 symbol front-loaded DM-RS with three additional DM-RS symbols.</w:t>
            </w:r>
          </w:p>
        </w:tc>
        <w:tc>
          <w:tcPr>
            <w:tcW w:w="709" w:type="dxa"/>
          </w:tcPr>
          <w:p w14:paraId="7F5CA350" w14:textId="77777777" w:rsidR="001F7FB0" w:rsidRPr="006A51C3" w:rsidRDefault="001F7FB0" w:rsidP="001F7FB0">
            <w:pPr>
              <w:pStyle w:val="TAL"/>
              <w:jc w:val="center"/>
              <w:rPr>
                <w:bCs/>
                <w:iCs/>
              </w:rPr>
            </w:pPr>
            <w:r w:rsidRPr="006A51C3">
              <w:t>FS</w:t>
            </w:r>
          </w:p>
        </w:tc>
        <w:tc>
          <w:tcPr>
            <w:tcW w:w="567" w:type="dxa"/>
          </w:tcPr>
          <w:p w14:paraId="1FF2231C" w14:textId="77777777" w:rsidR="001F7FB0" w:rsidRPr="006A51C3" w:rsidRDefault="001F7FB0" w:rsidP="001F7FB0">
            <w:pPr>
              <w:pStyle w:val="TAL"/>
              <w:jc w:val="center"/>
              <w:rPr>
                <w:bCs/>
                <w:iCs/>
              </w:rPr>
            </w:pPr>
            <w:r w:rsidRPr="006A51C3">
              <w:t>No</w:t>
            </w:r>
          </w:p>
        </w:tc>
        <w:tc>
          <w:tcPr>
            <w:tcW w:w="709" w:type="dxa"/>
          </w:tcPr>
          <w:p w14:paraId="2739A424" w14:textId="77777777" w:rsidR="001F7FB0" w:rsidRPr="006A51C3" w:rsidRDefault="001F7FB0" w:rsidP="001F7FB0">
            <w:pPr>
              <w:pStyle w:val="TAL"/>
              <w:jc w:val="center"/>
              <w:rPr>
                <w:bCs/>
                <w:iCs/>
              </w:rPr>
            </w:pPr>
            <w:r w:rsidRPr="006A51C3">
              <w:rPr>
                <w:bCs/>
                <w:iCs/>
              </w:rPr>
              <w:t>N/A</w:t>
            </w:r>
          </w:p>
        </w:tc>
        <w:tc>
          <w:tcPr>
            <w:tcW w:w="728" w:type="dxa"/>
          </w:tcPr>
          <w:p w14:paraId="695AD10B" w14:textId="77777777" w:rsidR="001F7FB0" w:rsidRPr="006A51C3" w:rsidRDefault="001F7FB0" w:rsidP="001F7FB0">
            <w:pPr>
              <w:pStyle w:val="TAL"/>
              <w:jc w:val="center"/>
            </w:pPr>
            <w:r w:rsidRPr="006A51C3">
              <w:rPr>
                <w:bCs/>
                <w:iCs/>
              </w:rPr>
              <w:t>N/A</w:t>
            </w:r>
          </w:p>
        </w:tc>
      </w:tr>
      <w:tr w:rsidR="004C06EC" w:rsidRPr="006A51C3" w14:paraId="39C04146" w14:textId="77777777" w:rsidTr="0026000E">
        <w:trPr>
          <w:cantSplit/>
          <w:tblHeader/>
        </w:trPr>
        <w:tc>
          <w:tcPr>
            <w:tcW w:w="6917" w:type="dxa"/>
          </w:tcPr>
          <w:p w14:paraId="4B504F1E" w14:textId="77777777" w:rsidR="001F7FB0" w:rsidRPr="006A51C3" w:rsidRDefault="001F7FB0" w:rsidP="001F7FB0">
            <w:pPr>
              <w:pStyle w:val="TAL"/>
              <w:rPr>
                <w:b/>
                <w:i/>
              </w:rPr>
            </w:pPr>
            <w:r w:rsidRPr="006A51C3">
              <w:rPr>
                <w:b/>
                <w:i/>
              </w:rPr>
              <w:lastRenderedPageBreak/>
              <w:t>oneFL-DMRS-TwoAdditionalDMRS-DL</w:t>
            </w:r>
          </w:p>
          <w:p w14:paraId="62F81D1E" w14:textId="77777777" w:rsidR="001F7FB0" w:rsidRPr="006A51C3" w:rsidRDefault="001F7FB0" w:rsidP="001F7FB0">
            <w:pPr>
              <w:pStyle w:val="TAL"/>
              <w:rPr>
                <w:bCs/>
                <w:iCs/>
              </w:rPr>
            </w:pPr>
            <w:r w:rsidRPr="006A51C3">
              <w:t>Defines support of DM-RS pattern for DL transmission with 1 symbol front-loaded DM-RS with 2 additional DM-RS symbols and more than 1 antenna ports.</w:t>
            </w:r>
          </w:p>
        </w:tc>
        <w:tc>
          <w:tcPr>
            <w:tcW w:w="709" w:type="dxa"/>
          </w:tcPr>
          <w:p w14:paraId="63820554" w14:textId="77777777" w:rsidR="001F7FB0" w:rsidRPr="006A51C3" w:rsidRDefault="001F7FB0" w:rsidP="001F7FB0">
            <w:pPr>
              <w:pStyle w:val="TAL"/>
              <w:jc w:val="center"/>
              <w:rPr>
                <w:bCs/>
                <w:iCs/>
              </w:rPr>
            </w:pPr>
            <w:r w:rsidRPr="006A51C3">
              <w:t>FS</w:t>
            </w:r>
          </w:p>
        </w:tc>
        <w:tc>
          <w:tcPr>
            <w:tcW w:w="567" w:type="dxa"/>
          </w:tcPr>
          <w:p w14:paraId="0E1343E8" w14:textId="77777777" w:rsidR="001F7FB0" w:rsidRPr="006A51C3" w:rsidRDefault="001F7FB0" w:rsidP="001F7FB0">
            <w:pPr>
              <w:pStyle w:val="TAL"/>
              <w:jc w:val="center"/>
              <w:rPr>
                <w:bCs/>
                <w:iCs/>
              </w:rPr>
            </w:pPr>
            <w:r w:rsidRPr="006A51C3">
              <w:t>Yes</w:t>
            </w:r>
          </w:p>
        </w:tc>
        <w:tc>
          <w:tcPr>
            <w:tcW w:w="709" w:type="dxa"/>
          </w:tcPr>
          <w:p w14:paraId="1420CD56" w14:textId="77777777" w:rsidR="001F7FB0" w:rsidRPr="006A51C3" w:rsidRDefault="001F7FB0" w:rsidP="001F7FB0">
            <w:pPr>
              <w:pStyle w:val="TAL"/>
              <w:jc w:val="center"/>
              <w:rPr>
                <w:bCs/>
                <w:iCs/>
              </w:rPr>
            </w:pPr>
            <w:r w:rsidRPr="006A51C3">
              <w:rPr>
                <w:bCs/>
                <w:iCs/>
              </w:rPr>
              <w:t>N/A</w:t>
            </w:r>
          </w:p>
        </w:tc>
        <w:tc>
          <w:tcPr>
            <w:tcW w:w="728" w:type="dxa"/>
          </w:tcPr>
          <w:p w14:paraId="49721C9B" w14:textId="77777777" w:rsidR="001F7FB0" w:rsidRPr="006A51C3" w:rsidRDefault="001F7FB0" w:rsidP="001F7FB0">
            <w:pPr>
              <w:pStyle w:val="TAL"/>
              <w:jc w:val="center"/>
            </w:pPr>
            <w:r w:rsidRPr="006A51C3">
              <w:rPr>
                <w:bCs/>
                <w:iCs/>
              </w:rPr>
              <w:t>N/A</w:t>
            </w:r>
          </w:p>
        </w:tc>
      </w:tr>
      <w:tr w:rsidR="004C06EC" w:rsidRPr="006A51C3" w14:paraId="7CDEC4AA" w14:textId="77777777" w:rsidTr="0026000E">
        <w:trPr>
          <w:cantSplit/>
          <w:tblHeader/>
        </w:trPr>
        <w:tc>
          <w:tcPr>
            <w:tcW w:w="6917" w:type="dxa"/>
          </w:tcPr>
          <w:p w14:paraId="1F94E18A" w14:textId="77777777" w:rsidR="00172633" w:rsidRPr="006A51C3" w:rsidRDefault="00172633" w:rsidP="00172633">
            <w:pPr>
              <w:pStyle w:val="TAL"/>
              <w:rPr>
                <w:b/>
                <w:i/>
              </w:rPr>
            </w:pPr>
            <w:r w:rsidRPr="006A51C3">
              <w:rPr>
                <w:b/>
                <w:i/>
              </w:rPr>
              <w:t>pdcch-Monitoring-r16</w:t>
            </w:r>
          </w:p>
          <w:p w14:paraId="2D9D2D12" w14:textId="77777777" w:rsidR="00172633" w:rsidRPr="006A51C3" w:rsidRDefault="00172633" w:rsidP="00172633">
            <w:pPr>
              <w:pStyle w:val="TAL"/>
              <w:rPr>
                <w:b/>
                <w:i/>
              </w:rPr>
            </w:pPr>
            <w:r w:rsidRPr="006A5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6A51C3" w:rsidRDefault="00172633" w:rsidP="00172633">
            <w:pPr>
              <w:pStyle w:val="TAL"/>
              <w:jc w:val="center"/>
            </w:pPr>
            <w:r w:rsidRPr="006A51C3">
              <w:t>FS</w:t>
            </w:r>
          </w:p>
        </w:tc>
        <w:tc>
          <w:tcPr>
            <w:tcW w:w="567" w:type="dxa"/>
          </w:tcPr>
          <w:p w14:paraId="2B449642" w14:textId="77777777" w:rsidR="00172633" w:rsidRPr="006A51C3" w:rsidRDefault="00172633" w:rsidP="00172633">
            <w:pPr>
              <w:pStyle w:val="TAL"/>
              <w:jc w:val="center"/>
            </w:pPr>
            <w:r w:rsidRPr="006A51C3">
              <w:t>No</w:t>
            </w:r>
          </w:p>
        </w:tc>
        <w:tc>
          <w:tcPr>
            <w:tcW w:w="709" w:type="dxa"/>
          </w:tcPr>
          <w:p w14:paraId="01452BCA" w14:textId="77777777" w:rsidR="00172633" w:rsidRPr="006A51C3" w:rsidRDefault="00172633" w:rsidP="00172633">
            <w:pPr>
              <w:pStyle w:val="TAL"/>
              <w:jc w:val="center"/>
              <w:rPr>
                <w:bCs/>
                <w:iCs/>
              </w:rPr>
            </w:pPr>
            <w:r w:rsidRPr="006A51C3">
              <w:rPr>
                <w:bCs/>
                <w:iCs/>
              </w:rPr>
              <w:t>N/A</w:t>
            </w:r>
          </w:p>
        </w:tc>
        <w:tc>
          <w:tcPr>
            <w:tcW w:w="728" w:type="dxa"/>
          </w:tcPr>
          <w:p w14:paraId="55AD8546" w14:textId="77777777" w:rsidR="00172633" w:rsidRPr="006A51C3" w:rsidRDefault="00172633" w:rsidP="00172633">
            <w:pPr>
              <w:pStyle w:val="TAL"/>
              <w:jc w:val="center"/>
              <w:rPr>
                <w:bCs/>
                <w:iCs/>
              </w:rPr>
            </w:pPr>
            <w:r w:rsidRPr="006A51C3">
              <w:rPr>
                <w:bCs/>
                <w:iCs/>
              </w:rPr>
              <w:t>N/A</w:t>
            </w:r>
          </w:p>
        </w:tc>
      </w:tr>
      <w:tr w:rsidR="004C06EC" w:rsidRPr="006A51C3" w14:paraId="32EB8F89" w14:textId="77777777" w:rsidTr="0026000E">
        <w:trPr>
          <w:cantSplit/>
          <w:tblHeader/>
        </w:trPr>
        <w:tc>
          <w:tcPr>
            <w:tcW w:w="6917" w:type="dxa"/>
          </w:tcPr>
          <w:p w14:paraId="092BAB31" w14:textId="77777777" w:rsidR="001F7FB0" w:rsidRPr="006A51C3" w:rsidRDefault="001F7FB0" w:rsidP="001F7FB0">
            <w:pPr>
              <w:pStyle w:val="TAL"/>
              <w:rPr>
                <w:b/>
                <w:i/>
              </w:rPr>
            </w:pPr>
            <w:r w:rsidRPr="006A51C3">
              <w:rPr>
                <w:b/>
                <w:i/>
              </w:rPr>
              <w:t>pdcch-MonitoringAnyOccasions</w:t>
            </w:r>
          </w:p>
          <w:p w14:paraId="6B532CF9" w14:textId="3B692EE9" w:rsidR="001F7FB0" w:rsidRPr="006A51C3" w:rsidRDefault="001F7FB0" w:rsidP="001F7FB0">
            <w:pPr>
              <w:pStyle w:val="TAL"/>
            </w:pPr>
            <w:r w:rsidRPr="006A51C3">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6A51C3">
              <w:t>signalling</w:t>
            </w:r>
            <w:r w:rsidRPr="006A51C3">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Pr="006A51C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A51C3" w:rsidRDefault="001F7FB0" w:rsidP="001F7FB0">
            <w:pPr>
              <w:pStyle w:val="TAL"/>
              <w:jc w:val="center"/>
            </w:pPr>
            <w:r w:rsidRPr="006A51C3">
              <w:rPr>
                <w:lang w:eastAsia="ko-KR"/>
              </w:rPr>
              <w:t>FS</w:t>
            </w:r>
          </w:p>
        </w:tc>
        <w:tc>
          <w:tcPr>
            <w:tcW w:w="567" w:type="dxa"/>
          </w:tcPr>
          <w:p w14:paraId="70370DD5" w14:textId="77777777" w:rsidR="001F7FB0" w:rsidRPr="006A51C3" w:rsidRDefault="001F7FB0" w:rsidP="001F7FB0">
            <w:pPr>
              <w:pStyle w:val="TAL"/>
              <w:jc w:val="center"/>
            </w:pPr>
            <w:r w:rsidRPr="006A51C3">
              <w:t>No</w:t>
            </w:r>
          </w:p>
        </w:tc>
        <w:tc>
          <w:tcPr>
            <w:tcW w:w="709" w:type="dxa"/>
          </w:tcPr>
          <w:p w14:paraId="0B1A8E1B" w14:textId="77777777" w:rsidR="001F7FB0" w:rsidRPr="006A51C3" w:rsidRDefault="001F7FB0" w:rsidP="001F7FB0">
            <w:pPr>
              <w:pStyle w:val="TAL"/>
              <w:jc w:val="center"/>
            </w:pPr>
            <w:r w:rsidRPr="006A51C3">
              <w:rPr>
                <w:bCs/>
                <w:iCs/>
              </w:rPr>
              <w:t>N/A</w:t>
            </w:r>
          </w:p>
        </w:tc>
        <w:tc>
          <w:tcPr>
            <w:tcW w:w="728" w:type="dxa"/>
          </w:tcPr>
          <w:p w14:paraId="14CA60AD" w14:textId="77777777" w:rsidR="001F7FB0" w:rsidRPr="006A51C3" w:rsidRDefault="001F7FB0" w:rsidP="001F7FB0">
            <w:pPr>
              <w:pStyle w:val="TAL"/>
              <w:jc w:val="center"/>
            </w:pPr>
            <w:r w:rsidRPr="006A51C3">
              <w:rPr>
                <w:bCs/>
                <w:iCs/>
              </w:rPr>
              <w:t>N/A</w:t>
            </w:r>
          </w:p>
        </w:tc>
      </w:tr>
      <w:tr w:rsidR="004C06EC" w:rsidRPr="006A51C3" w14:paraId="3115C0CF" w14:textId="77777777" w:rsidTr="0026000E">
        <w:trPr>
          <w:cantSplit/>
          <w:tblHeader/>
        </w:trPr>
        <w:tc>
          <w:tcPr>
            <w:tcW w:w="6917" w:type="dxa"/>
          </w:tcPr>
          <w:p w14:paraId="11EE4793" w14:textId="77777777" w:rsidR="001F7FB0" w:rsidRPr="006A51C3" w:rsidRDefault="001F7FB0" w:rsidP="001F7FB0">
            <w:pPr>
              <w:pStyle w:val="TAL"/>
              <w:rPr>
                <w:b/>
                <w:i/>
              </w:rPr>
            </w:pPr>
            <w:r w:rsidRPr="006A51C3">
              <w:rPr>
                <w:b/>
                <w:i/>
              </w:rPr>
              <w:t>pdcch-MonitoringAnyOccasionsWithSpanGap</w:t>
            </w:r>
          </w:p>
          <w:p w14:paraId="7D3C8CD8" w14:textId="77777777" w:rsidR="001F7FB0" w:rsidRPr="006A51C3" w:rsidRDefault="001F7FB0" w:rsidP="001F7FB0">
            <w:pPr>
              <w:pStyle w:val="TAL"/>
            </w:pPr>
            <w:r w:rsidRPr="006A5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6A51C3" w:rsidRDefault="001F7FB0" w:rsidP="001F7FB0">
            <w:pPr>
              <w:pStyle w:val="TAL"/>
              <w:jc w:val="center"/>
            </w:pPr>
            <w:r w:rsidRPr="006A51C3">
              <w:rPr>
                <w:rFonts w:cs="Arial"/>
                <w:szCs w:val="18"/>
              </w:rPr>
              <w:t>FS</w:t>
            </w:r>
          </w:p>
        </w:tc>
        <w:tc>
          <w:tcPr>
            <w:tcW w:w="567" w:type="dxa"/>
          </w:tcPr>
          <w:p w14:paraId="30A43F71" w14:textId="77777777" w:rsidR="001F7FB0" w:rsidRPr="006A51C3" w:rsidRDefault="001F7FB0" w:rsidP="001F7FB0">
            <w:pPr>
              <w:pStyle w:val="TAL"/>
              <w:jc w:val="center"/>
            </w:pPr>
            <w:r w:rsidRPr="006A51C3">
              <w:rPr>
                <w:rFonts w:cs="Arial"/>
                <w:szCs w:val="18"/>
              </w:rPr>
              <w:t>No</w:t>
            </w:r>
          </w:p>
        </w:tc>
        <w:tc>
          <w:tcPr>
            <w:tcW w:w="709" w:type="dxa"/>
          </w:tcPr>
          <w:p w14:paraId="2822A3B9" w14:textId="77777777" w:rsidR="001F7FB0" w:rsidRPr="006A51C3" w:rsidRDefault="001F7FB0" w:rsidP="001F7FB0">
            <w:pPr>
              <w:pStyle w:val="TAL"/>
              <w:jc w:val="center"/>
            </w:pPr>
            <w:r w:rsidRPr="006A51C3">
              <w:rPr>
                <w:bCs/>
                <w:iCs/>
              </w:rPr>
              <w:t>N/A</w:t>
            </w:r>
          </w:p>
        </w:tc>
        <w:tc>
          <w:tcPr>
            <w:tcW w:w="728" w:type="dxa"/>
          </w:tcPr>
          <w:p w14:paraId="53EFC998" w14:textId="77777777" w:rsidR="001F7FB0" w:rsidRPr="006A51C3" w:rsidRDefault="001F7FB0" w:rsidP="001F7FB0">
            <w:pPr>
              <w:pStyle w:val="TAL"/>
              <w:jc w:val="center"/>
            </w:pPr>
            <w:r w:rsidRPr="006A51C3">
              <w:rPr>
                <w:bCs/>
                <w:iCs/>
              </w:rPr>
              <w:t>N/A</w:t>
            </w:r>
          </w:p>
        </w:tc>
      </w:tr>
      <w:tr w:rsidR="004C06EC" w:rsidRPr="006A51C3" w14:paraId="2A519330" w14:textId="77777777" w:rsidTr="0026000E">
        <w:trPr>
          <w:cantSplit/>
          <w:tblHeader/>
        </w:trPr>
        <w:tc>
          <w:tcPr>
            <w:tcW w:w="6917" w:type="dxa"/>
          </w:tcPr>
          <w:p w14:paraId="2A9290F4" w14:textId="77777777" w:rsidR="00172633" w:rsidRPr="006A51C3" w:rsidRDefault="00172633" w:rsidP="00172633">
            <w:pPr>
              <w:pStyle w:val="TAL"/>
              <w:rPr>
                <w:b/>
                <w:i/>
              </w:rPr>
            </w:pPr>
            <w:r w:rsidRPr="006A51C3">
              <w:rPr>
                <w:b/>
                <w:i/>
              </w:rPr>
              <w:t>pdcch-MonitoringMixed-r16</w:t>
            </w:r>
          </w:p>
          <w:p w14:paraId="53CFAC9E" w14:textId="77777777" w:rsidR="00172633" w:rsidRPr="006A51C3" w:rsidRDefault="00172633" w:rsidP="00172633">
            <w:pPr>
              <w:pStyle w:val="TAL"/>
              <w:rPr>
                <w:b/>
                <w:i/>
              </w:rPr>
            </w:pPr>
            <w:r w:rsidRPr="006A51C3">
              <w:t xml:space="preserve">Indicates support of Rel-15 monitoring capability and </w:t>
            </w:r>
            <w:r w:rsidRPr="006A51C3">
              <w:rPr>
                <w:i/>
              </w:rPr>
              <w:t>pdcch-Monitoring-r16</w:t>
            </w:r>
            <w:r w:rsidRPr="006A51C3">
              <w:t xml:space="preserve"> on different serving cells.</w:t>
            </w:r>
          </w:p>
        </w:tc>
        <w:tc>
          <w:tcPr>
            <w:tcW w:w="709" w:type="dxa"/>
          </w:tcPr>
          <w:p w14:paraId="611E0A47" w14:textId="77777777" w:rsidR="00172633" w:rsidRPr="006A51C3" w:rsidRDefault="00172633" w:rsidP="00172633">
            <w:pPr>
              <w:pStyle w:val="TAL"/>
              <w:jc w:val="center"/>
              <w:rPr>
                <w:rFonts w:cs="Arial"/>
                <w:szCs w:val="18"/>
              </w:rPr>
            </w:pPr>
            <w:r w:rsidRPr="006A51C3">
              <w:rPr>
                <w:rFonts w:cs="Arial"/>
                <w:szCs w:val="18"/>
              </w:rPr>
              <w:t>FS</w:t>
            </w:r>
          </w:p>
        </w:tc>
        <w:tc>
          <w:tcPr>
            <w:tcW w:w="567" w:type="dxa"/>
          </w:tcPr>
          <w:p w14:paraId="587D40AD"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27027D" w14:textId="77777777" w:rsidR="00172633" w:rsidRPr="006A51C3" w:rsidRDefault="00172633" w:rsidP="00172633">
            <w:pPr>
              <w:pStyle w:val="TAL"/>
              <w:jc w:val="center"/>
              <w:rPr>
                <w:bCs/>
                <w:iCs/>
              </w:rPr>
            </w:pPr>
            <w:r w:rsidRPr="006A51C3">
              <w:rPr>
                <w:bCs/>
                <w:iCs/>
              </w:rPr>
              <w:t>N/A</w:t>
            </w:r>
          </w:p>
        </w:tc>
        <w:tc>
          <w:tcPr>
            <w:tcW w:w="728" w:type="dxa"/>
          </w:tcPr>
          <w:p w14:paraId="6B9766D9" w14:textId="77777777" w:rsidR="00172633" w:rsidRPr="006A51C3" w:rsidRDefault="00172633" w:rsidP="00172633">
            <w:pPr>
              <w:pStyle w:val="TAL"/>
              <w:jc w:val="center"/>
              <w:rPr>
                <w:bCs/>
                <w:iCs/>
              </w:rPr>
            </w:pPr>
            <w:r w:rsidRPr="006A51C3">
              <w:rPr>
                <w:bCs/>
                <w:iCs/>
              </w:rPr>
              <w:t>N/A</w:t>
            </w:r>
          </w:p>
        </w:tc>
      </w:tr>
      <w:tr w:rsidR="004C06EC" w:rsidRPr="006A51C3" w14:paraId="039E8A39" w14:textId="77777777" w:rsidTr="0026000E">
        <w:trPr>
          <w:cantSplit/>
          <w:tblHeader/>
        </w:trPr>
        <w:tc>
          <w:tcPr>
            <w:tcW w:w="6917" w:type="dxa"/>
          </w:tcPr>
          <w:p w14:paraId="019A2510" w14:textId="77777777" w:rsidR="0091481A" w:rsidRPr="006A51C3" w:rsidRDefault="0091481A" w:rsidP="0091481A">
            <w:pPr>
              <w:pStyle w:val="TAL"/>
              <w:rPr>
                <w:b/>
                <w:i/>
              </w:rPr>
            </w:pPr>
            <w:r w:rsidRPr="006A51C3">
              <w:rPr>
                <w:b/>
                <w:i/>
              </w:rPr>
              <w:t>pdcch-MonitoringMixed-r18</w:t>
            </w:r>
          </w:p>
          <w:p w14:paraId="118C8499" w14:textId="5A2B2E28" w:rsidR="0091481A" w:rsidRPr="006A51C3" w:rsidRDefault="0091481A" w:rsidP="0091481A">
            <w:pPr>
              <w:pStyle w:val="TAL"/>
              <w:rPr>
                <w:bCs/>
                <w:iCs/>
              </w:rPr>
            </w:pPr>
            <w:r w:rsidRPr="006A51C3">
              <w:rPr>
                <w:bCs/>
                <w:iCs/>
              </w:rPr>
              <w:t xml:space="preserve">Indicates whether the UE support </w:t>
            </w:r>
            <w:r w:rsidRPr="006A51C3">
              <w:rPr>
                <w:iCs/>
              </w:rPr>
              <w:t>Rel-15</w:t>
            </w:r>
            <w:r w:rsidRPr="006A51C3">
              <w:rPr>
                <w:bCs/>
                <w:iCs/>
              </w:rPr>
              <w:t xml:space="preserve"> monitoring capability and </w:t>
            </w:r>
            <w:r w:rsidRPr="006A51C3">
              <w:rPr>
                <w:i/>
                <w:iCs/>
              </w:rPr>
              <w:t>pdcch-Monitoring-r16</w:t>
            </w:r>
            <w:r w:rsidRPr="006A51C3">
              <w:rPr>
                <w:bCs/>
                <w:iCs/>
              </w:rPr>
              <w:t xml:space="preserve"> monitoring capability on different serving cells.</w:t>
            </w:r>
          </w:p>
          <w:p w14:paraId="56C79462" w14:textId="77777777" w:rsidR="0091481A" w:rsidRPr="006A51C3" w:rsidRDefault="0091481A" w:rsidP="0091481A">
            <w:pPr>
              <w:pStyle w:val="TAL"/>
            </w:pPr>
          </w:p>
          <w:p w14:paraId="41945EC9"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szCs w:val="18"/>
              </w:rPr>
              <w:t>pdcch-Monitoring-r16</w:t>
            </w:r>
            <w:r w:rsidRPr="006A51C3">
              <w:rPr>
                <w:rFonts w:cs="Arial"/>
                <w:szCs w:val="18"/>
              </w:rPr>
              <w:t xml:space="preserve"> for (7,3) or (4,3) span based PDCCH monitoring.</w:t>
            </w:r>
          </w:p>
          <w:p w14:paraId="4DB4B946" w14:textId="77777777" w:rsidR="0091481A" w:rsidRPr="006A51C3" w:rsidRDefault="0091481A" w:rsidP="00936461">
            <w:pPr>
              <w:pStyle w:val="TAL"/>
              <w:rPr>
                <w:rFonts w:cs="Arial"/>
                <w:szCs w:val="18"/>
              </w:rPr>
            </w:pPr>
          </w:p>
          <w:p w14:paraId="74052BD1"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056EF939" w14:textId="77777777" w:rsidR="0091481A" w:rsidRPr="006A51C3" w:rsidRDefault="0091481A" w:rsidP="0091481A">
            <w:pPr>
              <w:pStyle w:val="TAL"/>
              <w:rPr>
                <w:rFonts w:cs="Arial"/>
                <w:szCs w:val="18"/>
              </w:rPr>
            </w:pPr>
          </w:p>
          <w:p w14:paraId="3B26F36B" w14:textId="0D5BC2C5" w:rsidR="0091481A" w:rsidRPr="006A51C3" w:rsidRDefault="0091481A" w:rsidP="0091481A">
            <w:pPr>
              <w:pStyle w:val="TAL"/>
              <w:rPr>
                <w:b/>
                <w:i/>
              </w:rPr>
            </w:pPr>
            <w:r w:rsidRPr="006A51C3">
              <w:rPr>
                <w:szCs w:val="21"/>
              </w:rPr>
              <w:t xml:space="preserve">When a UE reports both </w:t>
            </w:r>
            <w:r w:rsidRPr="006A51C3">
              <w:rPr>
                <w:i/>
                <w:iCs/>
              </w:rPr>
              <w:t xml:space="preserve">pdcch-MonitoringMixed-r16 </w:t>
            </w:r>
            <w:r w:rsidRPr="006A51C3">
              <w:rPr>
                <w:szCs w:val="21"/>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tc>
        <w:tc>
          <w:tcPr>
            <w:tcW w:w="709" w:type="dxa"/>
          </w:tcPr>
          <w:p w14:paraId="60552942" w14:textId="144BC8D9" w:rsidR="0091481A" w:rsidRPr="006A51C3" w:rsidRDefault="0091481A" w:rsidP="0091481A">
            <w:pPr>
              <w:pStyle w:val="TAL"/>
              <w:jc w:val="center"/>
              <w:rPr>
                <w:rFonts w:cs="Arial"/>
                <w:szCs w:val="18"/>
              </w:rPr>
            </w:pPr>
            <w:r w:rsidRPr="006A51C3">
              <w:rPr>
                <w:rFonts w:cs="Arial"/>
                <w:szCs w:val="18"/>
              </w:rPr>
              <w:t>FS</w:t>
            </w:r>
          </w:p>
        </w:tc>
        <w:tc>
          <w:tcPr>
            <w:tcW w:w="567" w:type="dxa"/>
          </w:tcPr>
          <w:p w14:paraId="3E1CBD91" w14:textId="3A64F909" w:rsidR="0091481A" w:rsidRPr="006A51C3" w:rsidRDefault="0091481A" w:rsidP="0091481A">
            <w:pPr>
              <w:pStyle w:val="TAL"/>
              <w:jc w:val="center"/>
              <w:rPr>
                <w:rFonts w:cs="Arial"/>
                <w:szCs w:val="18"/>
              </w:rPr>
            </w:pPr>
            <w:r w:rsidRPr="006A51C3">
              <w:rPr>
                <w:rFonts w:cs="Arial"/>
                <w:szCs w:val="18"/>
              </w:rPr>
              <w:t>No</w:t>
            </w:r>
          </w:p>
        </w:tc>
        <w:tc>
          <w:tcPr>
            <w:tcW w:w="709" w:type="dxa"/>
          </w:tcPr>
          <w:p w14:paraId="6FA12F6D" w14:textId="4EB29DB1" w:rsidR="0091481A" w:rsidRPr="006A51C3" w:rsidRDefault="0091481A" w:rsidP="0091481A">
            <w:pPr>
              <w:pStyle w:val="TAL"/>
              <w:jc w:val="center"/>
              <w:rPr>
                <w:bCs/>
                <w:iCs/>
              </w:rPr>
            </w:pPr>
            <w:r w:rsidRPr="006A51C3">
              <w:rPr>
                <w:bCs/>
                <w:iCs/>
              </w:rPr>
              <w:t>N/A</w:t>
            </w:r>
          </w:p>
        </w:tc>
        <w:tc>
          <w:tcPr>
            <w:tcW w:w="728" w:type="dxa"/>
          </w:tcPr>
          <w:p w14:paraId="15A55AF1" w14:textId="35587DD2" w:rsidR="0091481A" w:rsidRPr="006A51C3" w:rsidRDefault="0091481A" w:rsidP="0091481A">
            <w:pPr>
              <w:pStyle w:val="TAL"/>
              <w:jc w:val="center"/>
              <w:rPr>
                <w:bCs/>
                <w:iCs/>
              </w:rPr>
            </w:pPr>
            <w:r w:rsidRPr="006A51C3">
              <w:rPr>
                <w:bCs/>
                <w:iCs/>
              </w:rPr>
              <w:t>N/A</w:t>
            </w:r>
          </w:p>
        </w:tc>
      </w:tr>
      <w:tr w:rsidR="004C06EC" w:rsidRPr="006A51C3" w14:paraId="1C77D724" w14:textId="77777777" w:rsidTr="0026000E">
        <w:trPr>
          <w:cantSplit/>
          <w:tblHeader/>
        </w:trPr>
        <w:tc>
          <w:tcPr>
            <w:tcW w:w="6917" w:type="dxa"/>
          </w:tcPr>
          <w:p w14:paraId="1EDFB80F" w14:textId="77777777" w:rsidR="0091481A" w:rsidRPr="006A51C3" w:rsidRDefault="0091481A" w:rsidP="0091481A">
            <w:pPr>
              <w:pStyle w:val="TAL"/>
              <w:rPr>
                <w:b/>
                <w:i/>
              </w:rPr>
            </w:pPr>
            <w:r w:rsidRPr="006A51C3">
              <w:rPr>
                <w:b/>
                <w:i/>
              </w:rPr>
              <w:t>pdcch-MonitoringSpan2-2-r18</w:t>
            </w:r>
          </w:p>
          <w:p w14:paraId="07A4D7F7" w14:textId="77777777" w:rsidR="0091481A" w:rsidRPr="006A51C3" w:rsidRDefault="0091481A" w:rsidP="0091481A">
            <w:pPr>
              <w:pStyle w:val="TAL"/>
            </w:pPr>
            <w:r w:rsidRPr="006A51C3">
              <w:t>Indicates support of (2, 2) span-based PDCCH monitoring with the additional restriction that there is at least one OFDM symbol gap between two PDCCH monitoring occasions.</w:t>
            </w:r>
          </w:p>
          <w:p w14:paraId="4E08E67F" w14:textId="3AF651A5" w:rsidR="0091481A" w:rsidRPr="006A51C3" w:rsidRDefault="0091481A" w:rsidP="0091481A">
            <w:pPr>
              <w:pStyle w:val="TAL"/>
              <w:rPr>
                <w:b/>
                <w:i/>
              </w:rPr>
            </w:pPr>
            <w:r w:rsidRPr="006A51C3">
              <w:rPr>
                <w:szCs w:val="21"/>
              </w:rPr>
              <w:t xml:space="preserve">When a UE reports both </w:t>
            </w:r>
            <w:r w:rsidRPr="006A51C3">
              <w:rPr>
                <w:i/>
                <w:iCs/>
                <w:szCs w:val="21"/>
              </w:rPr>
              <w:t>pdcch-Monitoring-r16</w:t>
            </w:r>
            <w:r w:rsidRPr="006A51C3">
              <w:rPr>
                <w:szCs w:val="21"/>
              </w:rPr>
              <w:t xml:space="preserve"> and this capability, the union of supported span patterns in </w:t>
            </w:r>
            <w:r w:rsidRPr="006A51C3">
              <w:rPr>
                <w:i/>
                <w:iCs/>
                <w:szCs w:val="21"/>
              </w:rPr>
              <w:t>pdcch-Monitoring-r16</w:t>
            </w:r>
            <w:r w:rsidRPr="006A51C3">
              <w:rPr>
                <w:szCs w:val="21"/>
              </w:rPr>
              <w:t xml:space="preserve"> and this capability establishes the multiple combinations (X,Y) used to determine per-span BD/CCE limit as described in Clause 10 of TS</w:t>
            </w:r>
            <w:r w:rsidR="00FE5666" w:rsidRPr="006A51C3">
              <w:rPr>
                <w:szCs w:val="21"/>
              </w:rPr>
              <w:t xml:space="preserve"> </w:t>
            </w:r>
            <w:r w:rsidRPr="006A51C3">
              <w:rPr>
                <w:szCs w:val="21"/>
              </w:rPr>
              <w:t>38.213 [11].</w:t>
            </w:r>
          </w:p>
        </w:tc>
        <w:tc>
          <w:tcPr>
            <w:tcW w:w="709" w:type="dxa"/>
          </w:tcPr>
          <w:p w14:paraId="467F87CE" w14:textId="7BB7D2EE" w:rsidR="0091481A" w:rsidRPr="006A51C3" w:rsidRDefault="0091481A" w:rsidP="0091481A">
            <w:pPr>
              <w:pStyle w:val="TAL"/>
              <w:jc w:val="center"/>
              <w:rPr>
                <w:rFonts w:cs="Arial"/>
                <w:szCs w:val="18"/>
              </w:rPr>
            </w:pPr>
            <w:r w:rsidRPr="006A51C3">
              <w:rPr>
                <w:rFonts w:cs="Arial"/>
                <w:szCs w:val="18"/>
              </w:rPr>
              <w:t>FS</w:t>
            </w:r>
          </w:p>
        </w:tc>
        <w:tc>
          <w:tcPr>
            <w:tcW w:w="567" w:type="dxa"/>
          </w:tcPr>
          <w:p w14:paraId="2589B25E" w14:textId="5623DD82" w:rsidR="0091481A" w:rsidRPr="006A51C3" w:rsidRDefault="0091481A" w:rsidP="0091481A">
            <w:pPr>
              <w:pStyle w:val="TAL"/>
              <w:jc w:val="center"/>
              <w:rPr>
                <w:rFonts w:cs="Arial"/>
                <w:szCs w:val="18"/>
              </w:rPr>
            </w:pPr>
            <w:r w:rsidRPr="006A51C3">
              <w:rPr>
                <w:rFonts w:cs="Arial"/>
                <w:szCs w:val="18"/>
              </w:rPr>
              <w:t>No</w:t>
            </w:r>
          </w:p>
        </w:tc>
        <w:tc>
          <w:tcPr>
            <w:tcW w:w="709" w:type="dxa"/>
          </w:tcPr>
          <w:p w14:paraId="2E8C9365" w14:textId="38F5B78B" w:rsidR="0091481A" w:rsidRPr="006A51C3" w:rsidRDefault="0091481A" w:rsidP="0091481A">
            <w:pPr>
              <w:pStyle w:val="TAL"/>
              <w:jc w:val="center"/>
              <w:rPr>
                <w:bCs/>
                <w:iCs/>
              </w:rPr>
            </w:pPr>
            <w:r w:rsidRPr="006A51C3">
              <w:rPr>
                <w:bCs/>
                <w:iCs/>
              </w:rPr>
              <w:t>N/A</w:t>
            </w:r>
          </w:p>
        </w:tc>
        <w:tc>
          <w:tcPr>
            <w:tcW w:w="728" w:type="dxa"/>
          </w:tcPr>
          <w:p w14:paraId="61FF5BF6" w14:textId="458F17E0" w:rsidR="0091481A" w:rsidRPr="006A51C3" w:rsidRDefault="0091481A" w:rsidP="0091481A">
            <w:pPr>
              <w:pStyle w:val="TAL"/>
              <w:jc w:val="center"/>
              <w:rPr>
                <w:bCs/>
                <w:iCs/>
              </w:rPr>
            </w:pPr>
            <w:r w:rsidRPr="006A51C3">
              <w:rPr>
                <w:bCs/>
                <w:iCs/>
              </w:rPr>
              <w:t>N/A</w:t>
            </w:r>
          </w:p>
        </w:tc>
      </w:tr>
      <w:tr w:rsidR="004C06EC" w:rsidRPr="006A51C3" w14:paraId="101C7402" w14:textId="77777777" w:rsidTr="0026000E">
        <w:trPr>
          <w:cantSplit/>
          <w:tblHeader/>
        </w:trPr>
        <w:tc>
          <w:tcPr>
            <w:tcW w:w="6917" w:type="dxa"/>
          </w:tcPr>
          <w:p w14:paraId="3B50EE12" w14:textId="6C9AF743" w:rsidR="0001603E" w:rsidRPr="006A51C3" w:rsidRDefault="0001603E" w:rsidP="0001603E">
            <w:pPr>
              <w:pStyle w:val="TAL"/>
              <w:rPr>
                <w:b/>
                <w:bCs/>
                <w:i/>
                <w:iCs/>
                <w:szCs w:val="18"/>
              </w:rPr>
            </w:pPr>
            <w:r w:rsidRPr="006A51C3">
              <w:rPr>
                <w:b/>
                <w:bCs/>
                <w:i/>
                <w:iCs/>
              </w:rPr>
              <w:lastRenderedPageBreak/>
              <w:t>pdcch-RACH-D</w:t>
            </w:r>
            <w:r w:rsidR="0045344F" w:rsidRPr="006A51C3">
              <w:rPr>
                <w:rFonts w:eastAsiaTheme="minorEastAsia"/>
                <w:b/>
                <w:bCs/>
                <w:i/>
                <w:iCs/>
              </w:rPr>
              <w:t>L-</w:t>
            </w:r>
            <w:r w:rsidRPr="006A51C3">
              <w:rPr>
                <w:b/>
                <w:bCs/>
                <w:i/>
                <w:iCs/>
              </w:rPr>
              <w:t>InfoList-r18</w:t>
            </w:r>
          </w:p>
          <w:p w14:paraId="2ACA0BBF" w14:textId="0DBDDE5C" w:rsidR="0001603E" w:rsidRPr="006A51C3" w:rsidRDefault="0001603E" w:rsidP="0001603E">
            <w:pPr>
              <w:pStyle w:val="TAL"/>
              <w:rPr>
                <w:lang w:eastAsia="en-GB"/>
              </w:rPr>
            </w:pPr>
            <w:r w:rsidRPr="006A51C3">
              <w:t>Indicates whether UE support</w:t>
            </w:r>
            <w:r w:rsidR="006A2783" w:rsidRPr="006A51C3">
              <w:t>s</w:t>
            </w:r>
            <w:r w:rsidRPr="006A51C3">
              <w:t xml:space="preserve"> PDCCH-ordered RACH transmission for the corresponding band pair with the following parameters.</w:t>
            </w:r>
          </w:p>
          <w:p w14:paraId="243164BF" w14:textId="77777777" w:rsidR="0001603E" w:rsidRPr="006A51C3" w:rsidRDefault="0001603E" w:rsidP="0001603E">
            <w:pPr>
              <w:pStyle w:val="B1"/>
              <w:spacing w:after="0"/>
              <w:rPr>
                <w:rFonts w:ascii="Arial" w:hAnsi="Arial"/>
                <w:sz w:val="18"/>
              </w:rPr>
            </w:pPr>
            <w:r w:rsidRPr="006A51C3">
              <w:t>-</w:t>
            </w:r>
            <w:r w:rsidRPr="006A51C3">
              <w:tab/>
            </w:r>
            <w:r w:rsidRPr="006A51C3">
              <w:rPr>
                <w:rStyle w:val="TALCar"/>
                <w:i/>
                <w:iCs/>
              </w:rPr>
              <w:t>pdcch</w:t>
            </w:r>
            <w:r w:rsidRPr="006A51C3">
              <w:rPr>
                <w:rStyle w:val="TALCar"/>
              </w:rPr>
              <w:t>-RACH-AffectedBands-r18</w:t>
            </w:r>
            <w:r w:rsidRPr="006A51C3">
              <w:rPr>
                <w:rFonts w:ascii="Arial" w:hAnsi="Arial"/>
                <w:sz w:val="18"/>
              </w:rPr>
              <w:t xml:space="preserve"> indicates whether UE may cause interruption on DL slot(s) on serving cells due to PDCCH-ordered RACH transmission.</w:t>
            </w:r>
          </w:p>
          <w:p w14:paraId="15F2BC5F" w14:textId="7C96BCE6" w:rsidR="0001603E" w:rsidRPr="006A51C3" w:rsidRDefault="0001603E" w:rsidP="0001603E">
            <w:pPr>
              <w:pStyle w:val="B1"/>
              <w:spacing w:after="0"/>
              <w:rPr>
                <w:rFonts w:ascii="Arial" w:hAnsi="Arial"/>
                <w:sz w:val="18"/>
                <w:lang w:eastAsia="zh-CN"/>
              </w:rPr>
            </w:pPr>
            <w:r w:rsidRPr="006A51C3">
              <w:rPr>
                <w:rFonts w:ascii="Arial" w:hAnsi="Arial"/>
                <w:sz w:val="18"/>
              </w:rPr>
              <w:t>-</w:t>
            </w:r>
            <w:r w:rsidRPr="006A51C3">
              <w:tab/>
            </w:r>
            <w:r w:rsidRPr="006A51C3">
              <w:rPr>
                <w:rStyle w:val="TALCar"/>
              </w:rPr>
              <w:t>pdcch-RACH-SwitchingTimeList-r18</w:t>
            </w:r>
            <w:r w:rsidRPr="006A51C3">
              <w:rPr>
                <w:rFonts w:ascii="Arial" w:hAnsi="Arial"/>
                <w:sz w:val="18"/>
              </w:rPr>
              <w:t xml:space="preserve"> indicates the RF/BB preparation time for PDCCH ordered RACH of which the resources are not fully contained in any of UE</w:t>
            </w:r>
            <w:r w:rsidR="006D0BC4">
              <w:rPr>
                <w:rFonts w:ascii="Arial" w:hAnsi="Arial"/>
                <w:sz w:val="18"/>
              </w:rPr>
              <w:t>'</w:t>
            </w:r>
            <w:r w:rsidRPr="006A51C3">
              <w:rPr>
                <w:rFonts w:ascii="Arial" w:hAnsi="Arial"/>
                <w:sz w:val="18"/>
              </w:rPr>
              <w:t>s configured UL BWP(s) of active serving cells.</w:t>
            </w:r>
          </w:p>
          <w:p w14:paraId="1C3138D8" w14:textId="64BC4C4B" w:rsidR="0001603E" w:rsidRPr="006A51C3" w:rsidRDefault="0001603E" w:rsidP="0001603E">
            <w:pPr>
              <w:pStyle w:val="B1"/>
              <w:spacing w:after="0"/>
              <w:rPr>
                <w:rFonts w:ascii="Arial" w:hAnsi="Arial"/>
                <w:sz w:val="18"/>
                <w:lang w:eastAsia="en-GB"/>
              </w:rPr>
            </w:pPr>
            <w:r w:rsidRPr="006A51C3">
              <w:rPr>
                <w:rFonts w:ascii="Arial" w:hAnsi="Arial"/>
                <w:sz w:val="18"/>
              </w:rPr>
              <w:t>-</w:t>
            </w:r>
            <w:r w:rsidRPr="006A51C3">
              <w:tab/>
            </w:r>
            <w:r w:rsidRPr="006A51C3">
              <w:rPr>
                <w:rStyle w:val="TALCar"/>
                <w:i/>
                <w:iCs/>
              </w:rPr>
              <w:t>pdcch</w:t>
            </w:r>
            <w:r w:rsidRPr="006A51C3">
              <w:rPr>
                <w:rStyle w:val="TALCar"/>
              </w:rPr>
              <w:t xml:space="preserve">-RACH-PrepTime-r18 </w:t>
            </w:r>
            <w:r w:rsidRPr="006A51C3">
              <w:rPr>
                <w:rFonts w:ascii="Arial" w:hAnsi="Arial"/>
                <w:sz w:val="18"/>
              </w:rPr>
              <w:t>indicates the interruption length (Y ms) due to RF re-tuning for PDCCH ordered RACH of which the resources are not fully contained in any of UE</w:t>
            </w:r>
            <w:r w:rsidR="006D0BC4">
              <w:rPr>
                <w:rFonts w:ascii="Arial" w:hAnsi="Arial"/>
                <w:sz w:val="18"/>
              </w:rPr>
              <w:t>'</w:t>
            </w:r>
            <w:r w:rsidRPr="006A51C3">
              <w:rPr>
                <w:rFonts w:ascii="Arial" w:hAnsi="Arial"/>
                <w:sz w:val="18"/>
              </w:rPr>
              <w:t>s configured UL BWP(s) of active serving cells.</w:t>
            </w:r>
          </w:p>
          <w:p w14:paraId="275E7004" w14:textId="77777777" w:rsidR="0001603E" w:rsidRPr="006A51C3" w:rsidRDefault="0001603E" w:rsidP="0001603E">
            <w:pPr>
              <w:pStyle w:val="TAL"/>
              <w:rPr>
                <w:rFonts w:cs="Arial"/>
                <w:szCs w:val="18"/>
              </w:rPr>
            </w:pPr>
          </w:p>
          <w:p w14:paraId="6CFC101C" w14:textId="5830AD83" w:rsidR="0001603E" w:rsidRPr="006A51C3" w:rsidRDefault="0001603E" w:rsidP="0001603E">
            <w:pPr>
              <w:pStyle w:val="TAL"/>
            </w:pPr>
            <w:r w:rsidRPr="006A51C3">
              <w:t>Each source-target pair indicates the band pair between the band under UE</w:t>
            </w:r>
            <w:r w:rsidR="006D0BC4">
              <w:t>'</w:t>
            </w:r>
            <w:r w:rsidRPr="006A51C3">
              <w:t>s current band combination and the target band for RACH transmission.</w:t>
            </w:r>
          </w:p>
          <w:p w14:paraId="1D02E707" w14:textId="77777777" w:rsidR="0001603E" w:rsidRPr="006A51C3" w:rsidRDefault="0001603E" w:rsidP="0001603E">
            <w:pPr>
              <w:pStyle w:val="TAL"/>
            </w:pPr>
            <w:r w:rsidRPr="006A51C3">
              <w:t xml:space="preserve">The target bands only consist of the bands requested by the network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p w14:paraId="60A74CB1" w14:textId="1365BDE7" w:rsidR="0001603E" w:rsidRPr="006A51C3" w:rsidRDefault="0001603E" w:rsidP="0001603E">
            <w:pPr>
              <w:pStyle w:val="TAL"/>
              <w:rPr>
                <w:b/>
                <w:i/>
              </w:rPr>
            </w:pPr>
            <w:r w:rsidRPr="006A51C3">
              <w:t xml:space="preserve">A UE supporting this feature shall also indicate support of </w:t>
            </w:r>
            <w:r w:rsidRPr="006A51C3">
              <w:rPr>
                <w:i/>
                <w:iCs/>
              </w:rPr>
              <w:t>rach-EarlyTA-Measurement-r18</w:t>
            </w:r>
            <w:r w:rsidRPr="006A51C3">
              <w:t>.</w:t>
            </w:r>
          </w:p>
        </w:tc>
        <w:tc>
          <w:tcPr>
            <w:tcW w:w="709" w:type="dxa"/>
          </w:tcPr>
          <w:p w14:paraId="0D3601D6" w14:textId="41330FE6" w:rsidR="0001603E" w:rsidRPr="006A51C3" w:rsidRDefault="0001603E" w:rsidP="0001603E">
            <w:pPr>
              <w:pStyle w:val="TAL"/>
              <w:jc w:val="center"/>
              <w:rPr>
                <w:rFonts w:cs="Arial"/>
                <w:szCs w:val="18"/>
              </w:rPr>
            </w:pPr>
            <w:r w:rsidRPr="006A51C3">
              <w:t>FS</w:t>
            </w:r>
          </w:p>
        </w:tc>
        <w:tc>
          <w:tcPr>
            <w:tcW w:w="567" w:type="dxa"/>
          </w:tcPr>
          <w:p w14:paraId="6BF138EB" w14:textId="5EF5C13F" w:rsidR="0001603E" w:rsidRPr="006A51C3" w:rsidRDefault="0001603E" w:rsidP="0001603E">
            <w:pPr>
              <w:pStyle w:val="TAL"/>
              <w:jc w:val="center"/>
              <w:rPr>
                <w:rFonts w:cs="Arial"/>
                <w:szCs w:val="18"/>
              </w:rPr>
            </w:pPr>
            <w:r w:rsidRPr="006A51C3">
              <w:t>No</w:t>
            </w:r>
          </w:p>
        </w:tc>
        <w:tc>
          <w:tcPr>
            <w:tcW w:w="709" w:type="dxa"/>
          </w:tcPr>
          <w:p w14:paraId="202188D5" w14:textId="15036DCC" w:rsidR="0001603E" w:rsidRPr="006A51C3" w:rsidRDefault="0001603E" w:rsidP="0001603E">
            <w:pPr>
              <w:pStyle w:val="TAL"/>
              <w:jc w:val="center"/>
              <w:rPr>
                <w:bCs/>
                <w:iCs/>
              </w:rPr>
            </w:pPr>
            <w:r w:rsidRPr="006A51C3">
              <w:t>N/A</w:t>
            </w:r>
          </w:p>
        </w:tc>
        <w:tc>
          <w:tcPr>
            <w:tcW w:w="728" w:type="dxa"/>
          </w:tcPr>
          <w:p w14:paraId="418B17CA" w14:textId="3F97F1C4" w:rsidR="0001603E" w:rsidRPr="006A51C3" w:rsidRDefault="0001603E" w:rsidP="0001603E">
            <w:pPr>
              <w:pStyle w:val="TAL"/>
              <w:jc w:val="center"/>
              <w:rPr>
                <w:bCs/>
                <w:iCs/>
              </w:rPr>
            </w:pPr>
            <w:r w:rsidRPr="006A51C3">
              <w:t>N/A</w:t>
            </w:r>
          </w:p>
        </w:tc>
      </w:tr>
      <w:tr w:rsidR="004C06EC" w:rsidRPr="006A51C3" w14:paraId="3401E494" w14:textId="77777777" w:rsidTr="0026000E">
        <w:trPr>
          <w:cantSplit/>
          <w:tblHeader/>
        </w:trPr>
        <w:tc>
          <w:tcPr>
            <w:tcW w:w="6917" w:type="dxa"/>
          </w:tcPr>
          <w:p w14:paraId="1D93D80D" w14:textId="77777777" w:rsidR="0091481A" w:rsidRPr="006A51C3" w:rsidRDefault="0091481A" w:rsidP="0091481A">
            <w:pPr>
              <w:pStyle w:val="TAL"/>
              <w:rPr>
                <w:b/>
                <w:i/>
              </w:rPr>
            </w:pPr>
            <w:r w:rsidRPr="006A51C3">
              <w:rPr>
                <w:b/>
                <w:i/>
              </w:rPr>
              <w:t>pdsch-1PortDL-PTRS-r18</w:t>
            </w:r>
          </w:p>
          <w:p w14:paraId="4BD41EDF"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port DL PTRS for enhanced DMRS ports for PDSCH with rank 1-8.</w:t>
            </w:r>
          </w:p>
          <w:p w14:paraId="42161111" w14:textId="1B772643"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63998DD8" w14:textId="6132A2EE" w:rsidR="0091481A" w:rsidRPr="006A51C3" w:rsidRDefault="0091481A" w:rsidP="0091481A">
            <w:pPr>
              <w:pStyle w:val="TAL"/>
              <w:jc w:val="center"/>
              <w:rPr>
                <w:rFonts w:cs="Arial"/>
                <w:szCs w:val="18"/>
              </w:rPr>
            </w:pPr>
            <w:r w:rsidRPr="006A51C3">
              <w:t>FS</w:t>
            </w:r>
          </w:p>
        </w:tc>
        <w:tc>
          <w:tcPr>
            <w:tcW w:w="567" w:type="dxa"/>
          </w:tcPr>
          <w:p w14:paraId="14E37B0D" w14:textId="6EA17C6B" w:rsidR="0091481A" w:rsidRPr="006A51C3" w:rsidRDefault="0091481A" w:rsidP="0091481A">
            <w:pPr>
              <w:pStyle w:val="TAL"/>
              <w:jc w:val="center"/>
              <w:rPr>
                <w:rFonts w:cs="Arial"/>
                <w:szCs w:val="18"/>
              </w:rPr>
            </w:pPr>
            <w:r w:rsidRPr="006A51C3">
              <w:t>No</w:t>
            </w:r>
          </w:p>
        </w:tc>
        <w:tc>
          <w:tcPr>
            <w:tcW w:w="709" w:type="dxa"/>
          </w:tcPr>
          <w:p w14:paraId="75F4648E" w14:textId="442F0DA8" w:rsidR="0091481A" w:rsidRPr="006A51C3" w:rsidRDefault="0091481A" w:rsidP="0091481A">
            <w:pPr>
              <w:pStyle w:val="TAL"/>
              <w:jc w:val="center"/>
              <w:rPr>
                <w:bCs/>
                <w:iCs/>
              </w:rPr>
            </w:pPr>
            <w:r w:rsidRPr="006A51C3">
              <w:rPr>
                <w:bCs/>
                <w:iCs/>
              </w:rPr>
              <w:t>N/A</w:t>
            </w:r>
          </w:p>
        </w:tc>
        <w:tc>
          <w:tcPr>
            <w:tcW w:w="728" w:type="dxa"/>
          </w:tcPr>
          <w:p w14:paraId="3BC29CB0" w14:textId="5C2BB860" w:rsidR="0091481A" w:rsidRPr="006A51C3" w:rsidRDefault="0091481A" w:rsidP="0091481A">
            <w:pPr>
              <w:pStyle w:val="TAL"/>
              <w:jc w:val="center"/>
              <w:rPr>
                <w:bCs/>
                <w:iCs/>
              </w:rPr>
            </w:pPr>
            <w:r w:rsidRPr="006A51C3">
              <w:rPr>
                <w:bCs/>
                <w:iCs/>
              </w:rPr>
              <w:t>N/A</w:t>
            </w:r>
          </w:p>
        </w:tc>
      </w:tr>
      <w:tr w:rsidR="004C06EC" w:rsidRPr="006A51C3" w14:paraId="1C96DAB7" w14:textId="77777777" w:rsidTr="0026000E">
        <w:trPr>
          <w:cantSplit/>
          <w:tblHeader/>
        </w:trPr>
        <w:tc>
          <w:tcPr>
            <w:tcW w:w="6917" w:type="dxa"/>
          </w:tcPr>
          <w:p w14:paraId="601BC4F5" w14:textId="77777777" w:rsidR="00517149" w:rsidRPr="006A51C3" w:rsidRDefault="00517149" w:rsidP="00517149">
            <w:pPr>
              <w:pStyle w:val="TAL"/>
              <w:rPr>
                <w:b/>
                <w:i/>
              </w:rPr>
            </w:pPr>
            <w:r w:rsidRPr="006A51C3">
              <w:rPr>
                <w:b/>
                <w:i/>
              </w:rPr>
              <w:t>pdsch-2PortDL-PTRS-r18</w:t>
            </w:r>
          </w:p>
          <w:p w14:paraId="245FD9FA" w14:textId="77777777"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2 port DL PTRS for enhanced DMRS ports for PDSCH with rank 1-8.</w:t>
            </w:r>
          </w:p>
          <w:p w14:paraId="592380CC" w14:textId="0C39FFAD" w:rsidR="00517149" w:rsidRPr="006A51C3" w:rsidRDefault="00517149" w:rsidP="00517149">
            <w:pPr>
              <w:pStyle w:val="TAL"/>
              <w:rPr>
                <w:b/>
                <w:i/>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pdsch-TypeB-DMRS-r18</w:t>
            </w:r>
            <w:r w:rsidRPr="006A51C3">
              <w:rPr>
                <w:rFonts w:cs="Arial"/>
                <w:szCs w:val="18"/>
              </w:rPr>
              <w:t>.</w:t>
            </w:r>
          </w:p>
        </w:tc>
        <w:tc>
          <w:tcPr>
            <w:tcW w:w="709" w:type="dxa"/>
          </w:tcPr>
          <w:p w14:paraId="4211002E" w14:textId="281237A3" w:rsidR="00517149" w:rsidRPr="006A51C3" w:rsidRDefault="00517149" w:rsidP="00517149">
            <w:pPr>
              <w:pStyle w:val="TAL"/>
              <w:jc w:val="center"/>
            </w:pPr>
            <w:r w:rsidRPr="006A51C3">
              <w:t>FS</w:t>
            </w:r>
          </w:p>
        </w:tc>
        <w:tc>
          <w:tcPr>
            <w:tcW w:w="567" w:type="dxa"/>
          </w:tcPr>
          <w:p w14:paraId="2140B809" w14:textId="5DED2CFF" w:rsidR="00517149" w:rsidRPr="006A51C3" w:rsidRDefault="00517149" w:rsidP="00517149">
            <w:pPr>
              <w:pStyle w:val="TAL"/>
              <w:jc w:val="center"/>
            </w:pPr>
            <w:r w:rsidRPr="006A51C3">
              <w:t>No</w:t>
            </w:r>
          </w:p>
        </w:tc>
        <w:tc>
          <w:tcPr>
            <w:tcW w:w="709" w:type="dxa"/>
          </w:tcPr>
          <w:p w14:paraId="4AE0E425" w14:textId="6EE42919" w:rsidR="00517149" w:rsidRPr="006A51C3" w:rsidRDefault="00517149" w:rsidP="00517149">
            <w:pPr>
              <w:pStyle w:val="TAL"/>
              <w:jc w:val="center"/>
              <w:rPr>
                <w:bCs/>
                <w:iCs/>
              </w:rPr>
            </w:pPr>
            <w:r w:rsidRPr="006A51C3">
              <w:rPr>
                <w:bCs/>
                <w:iCs/>
              </w:rPr>
              <w:t>N/A</w:t>
            </w:r>
          </w:p>
        </w:tc>
        <w:tc>
          <w:tcPr>
            <w:tcW w:w="728" w:type="dxa"/>
          </w:tcPr>
          <w:p w14:paraId="309D4618" w14:textId="42098497" w:rsidR="00517149" w:rsidRPr="006A51C3" w:rsidRDefault="00517149" w:rsidP="00517149">
            <w:pPr>
              <w:pStyle w:val="TAL"/>
              <w:jc w:val="center"/>
              <w:rPr>
                <w:bCs/>
                <w:iCs/>
              </w:rPr>
            </w:pPr>
            <w:r w:rsidRPr="006A51C3">
              <w:rPr>
                <w:bCs/>
                <w:iCs/>
              </w:rPr>
              <w:t>N/A</w:t>
            </w:r>
          </w:p>
        </w:tc>
      </w:tr>
      <w:tr w:rsidR="004C06EC" w:rsidRPr="006A51C3" w14:paraId="22917573" w14:textId="77777777" w:rsidTr="0026000E">
        <w:trPr>
          <w:cantSplit/>
          <w:tblHeader/>
        </w:trPr>
        <w:tc>
          <w:tcPr>
            <w:tcW w:w="6917" w:type="dxa"/>
          </w:tcPr>
          <w:p w14:paraId="144D2C9E" w14:textId="77777777" w:rsidR="0091481A" w:rsidRPr="006A51C3" w:rsidRDefault="0091481A" w:rsidP="0091481A">
            <w:pPr>
              <w:pStyle w:val="TAL"/>
              <w:rPr>
                <w:b/>
                <w:i/>
              </w:rPr>
            </w:pPr>
            <w:r w:rsidRPr="006A51C3">
              <w:rPr>
                <w:b/>
                <w:i/>
              </w:rPr>
              <w:t>pdsch-1SymbolFL-DMRS-Addition2Symbol-r18</w:t>
            </w:r>
          </w:p>
          <w:p w14:paraId="6FB578E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2 additional DMRS symbols for more than one port for enhanced DMRS ports for PDSCH.</w:t>
            </w:r>
          </w:p>
          <w:p w14:paraId="30C7D6D5" w14:textId="6DE39689"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0001603E" w:rsidRPr="006A51C3">
              <w:rPr>
                <w:rFonts w:cs="Arial"/>
                <w:szCs w:val="18"/>
              </w:rPr>
              <w:t xml:space="preserve"> and </w:t>
            </w:r>
            <w:r w:rsidR="0001603E" w:rsidRPr="006A51C3">
              <w:rPr>
                <w:i/>
                <w:iCs/>
              </w:rPr>
              <w:t>mappingTypeA-1SymbolFL-DMRS-Addition2Symbol-r18</w:t>
            </w:r>
            <w:r w:rsidRPr="006A51C3">
              <w:rPr>
                <w:rFonts w:cs="Arial"/>
                <w:szCs w:val="18"/>
              </w:rPr>
              <w:t>.</w:t>
            </w:r>
          </w:p>
        </w:tc>
        <w:tc>
          <w:tcPr>
            <w:tcW w:w="709" w:type="dxa"/>
          </w:tcPr>
          <w:p w14:paraId="7D898191" w14:textId="36CA8BDC" w:rsidR="0091481A" w:rsidRPr="006A51C3" w:rsidRDefault="0091481A" w:rsidP="0091481A">
            <w:pPr>
              <w:pStyle w:val="TAL"/>
              <w:jc w:val="center"/>
              <w:rPr>
                <w:rFonts w:cs="Arial"/>
                <w:szCs w:val="18"/>
              </w:rPr>
            </w:pPr>
            <w:r w:rsidRPr="006A51C3">
              <w:t>FS</w:t>
            </w:r>
          </w:p>
        </w:tc>
        <w:tc>
          <w:tcPr>
            <w:tcW w:w="567" w:type="dxa"/>
          </w:tcPr>
          <w:p w14:paraId="1F3C8FDD" w14:textId="136437D0" w:rsidR="0091481A" w:rsidRPr="006A51C3" w:rsidRDefault="0091481A" w:rsidP="0091481A">
            <w:pPr>
              <w:pStyle w:val="TAL"/>
              <w:jc w:val="center"/>
              <w:rPr>
                <w:rFonts w:cs="Arial"/>
                <w:szCs w:val="18"/>
              </w:rPr>
            </w:pPr>
            <w:r w:rsidRPr="006A51C3">
              <w:t>No</w:t>
            </w:r>
          </w:p>
        </w:tc>
        <w:tc>
          <w:tcPr>
            <w:tcW w:w="709" w:type="dxa"/>
          </w:tcPr>
          <w:p w14:paraId="7167D23F" w14:textId="06BDE595" w:rsidR="0091481A" w:rsidRPr="006A51C3" w:rsidRDefault="0091481A" w:rsidP="0091481A">
            <w:pPr>
              <w:pStyle w:val="TAL"/>
              <w:jc w:val="center"/>
              <w:rPr>
                <w:bCs/>
                <w:iCs/>
              </w:rPr>
            </w:pPr>
            <w:r w:rsidRPr="006A51C3">
              <w:rPr>
                <w:bCs/>
                <w:iCs/>
              </w:rPr>
              <w:t>N/A</w:t>
            </w:r>
          </w:p>
        </w:tc>
        <w:tc>
          <w:tcPr>
            <w:tcW w:w="728" w:type="dxa"/>
          </w:tcPr>
          <w:p w14:paraId="36F9A73C" w14:textId="3E1D2F64" w:rsidR="0091481A" w:rsidRPr="006A51C3" w:rsidRDefault="0091481A" w:rsidP="0091481A">
            <w:pPr>
              <w:pStyle w:val="TAL"/>
              <w:jc w:val="center"/>
              <w:rPr>
                <w:bCs/>
                <w:iCs/>
              </w:rPr>
            </w:pPr>
            <w:r w:rsidRPr="006A51C3">
              <w:rPr>
                <w:bCs/>
                <w:iCs/>
              </w:rPr>
              <w:t>N/A</w:t>
            </w:r>
          </w:p>
        </w:tc>
      </w:tr>
      <w:tr w:rsidR="004C06EC" w:rsidRPr="006A51C3" w14:paraId="4C63BCFF" w14:textId="77777777" w:rsidTr="0026000E">
        <w:trPr>
          <w:cantSplit/>
          <w:tblHeader/>
        </w:trPr>
        <w:tc>
          <w:tcPr>
            <w:tcW w:w="6917" w:type="dxa"/>
          </w:tcPr>
          <w:p w14:paraId="00AFD3E4" w14:textId="77777777" w:rsidR="0091481A" w:rsidRPr="006A51C3" w:rsidRDefault="0091481A" w:rsidP="0091481A">
            <w:pPr>
              <w:pStyle w:val="TAL"/>
              <w:rPr>
                <w:b/>
                <w:i/>
              </w:rPr>
            </w:pPr>
            <w:r w:rsidRPr="006A51C3">
              <w:rPr>
                <w:b/>
                <w:i/>
              </w:rPr>
              <w:t>pdsch-1SymbolFL-DMRS-Addition3Symbol-r18</w:t>
            </w:r>
          </w:p>
          <w:p w14:paraId="74608D0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3 additional DMRS symbols for enhanced DMRS ports for PDSCH.</w:t>
            </w:r>
          </w:p>
          <w:p w14:paraId="147757EA" w14:textId="3764BC9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41745A04" w14:textId="518E7378" w:rsidR="0091481A" w:rsidRPr="006A51C3" w:rsidRDefault="0091481A" w:rsidP="0091481A">
            <w:pPr>
              <w:pStyle w:val="TAL"/>
              <w:jc w:val="center"/>
              <w:rPr>
                <w:rFonts w:cs="Arial"/>
                <w:szCs w:val="18"/>
              </w:rPr>
            </w:pPr>
            <w:r w:rsidRPr="006A51C3">
              <w:t>FS</w:t>
            </w:r>
          </w:p>
        </w:tc>
        <w:tc>
          <w:tcPr>
            <w:tcW w:w="567" w:type="dxa"/>
          </w:tcPr>
          <w:p w14:paraId="27AE1329" w14:textId="60F096F6" w:rsidR="0091481A" w:rsidRPr="006A51C3" w:rsidRDefault="0091481A" w:rsidP="0091481A">
            <w:pPr>
              <w:pStyle w:val="TAL"/>
              <w:jc w:val="center"/>
              <w:rPr>
                <w:rFonts w:cs="Arial"/>
                <w:szCs w:val="18"/>
              </w:rPr>
            </w:pPr>
            <w:r w:rsidRPr="006A51C3">
              <w:t>No</w:t>
            </w:r>
          </w:p>
        </w:tc>
        <w:tc>
          <w:tcPr>
            <w:tcW w:w="709" w:type="dxa"/>
          </w:tcPr>
          <w:p w14:paraId="5C21DF37" w14:textId="08DC4971" w:rsidR="0091481A" w:rsidRPr="006A51C3" w:rsidRDefault="0091481A" w:rsidP="0091481A">
            <w:pPr>
              <w:pStyle w:val="TAL"/>
              <w:jc w:val="center"/>
              <w:rPr>
                <w:bCs/>
                <w:iCs/>
              </w:rPr>
            </w:pPr>
            <w:r w:rsidRPr="006A51C3">
              <w:rPr>
                <w:bCs/>
                <w:iCs/>
              </w:rPr>
              <w:t>N/A</w:t>
            </w:r>
          </w:p>
        </w:tc>
        <w:tc>
          <w:tcPr>
            <w:tcW w:w="728" w:type="dxa"/>
          </w:tcPr>
          <w:p w14:paraId="1A7D1A39" w14:textId="05FA2103" w:rsidR="0091481A" w:rsidRPr="006A51C3" w:rsidRDefault="0091481A" w:rsidP="0091481A">
            <w:pPr>
              <w:pStyle w:val="TAL"/>
              <w:jc w:val="center"/>
              <w:rPr>
                <w:bCs/>
                <w:iCs/>
              </w:rPr>
            </w:pPr>
            <w:r w:rsidRPr="006A51C3">
              <w:rPr>
                <w:bCs/>
                <w:iCs/>
              </w:rPr>
              <w:t>N/A</w:t>
            </w:r>
          </w:p>
        </w:tc>
      </w:tr>
      <w:tr w:rsidR="004C06EC" w:rsidRPr="006A51C3" w14:paraId="1BB22C52" w14:textId="77777777" w:rsidTr="0026000E">
        <w:trPr>
          <w:cantSplit/>
          <w:tblHeader/>
        </w:trPr>
        <w:tc>
          <w:tcPr>
            <w:tcW w:w="6917" w:type="dxa"/>
          </w:tcPr>
          <w:p w14:paraId="67D122F7" w14:textId="77777777" w:rsidR="0091481A" w:rsidRPr="006A51C3" w:rsidRDefault="0091481A" w:rsidP="0091481A">
            <w:pPr>
              <w:pStyle w:val="TAL"/>
              <w:rPr>
                <w:b/>
                <w:i/>
              </w:rPr>
            </w:pPr>
            <w:r w:rsidRPr="006A51C3">
              <w:rPr>
                <w:b/>
                <w:i/>
              </w:rPr>
              <w:t>pdsch-2SymbolFL-DMRS-r18</w:t>
            </w:r>
          </w:p>
          <w:p w14:paraId="5D374461"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 symbols FL-DMRS for enhanced DMRS ports for PDSCH.</w:t>
            </w:r>
          </w:p>
          <w:p w14:paraId="5F3B1823" w14:textId="2EA33CD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7919E6A8" w14:textId="432CB3CF" w:rsidR="0091481A" w:rsidRPr="006A51C3" w:rsidRDefault="0091481A" w:rsidP="0091481A">
            <w:pPr>
              <w:pStyle w:val="TAL"/>
              <w:jc w:val="center"/>
              <w:rPr>
                <w:rFonts w:cs="Arial"/>
                <w:szCs w:val="18"/>
              </w:rPr>
            </w:pPr>
            <w:r w:rsidRPr="006A51C3">
              <w:t>FS</w:t>
            </w:r>
          </w:p>
        </w:tc>
        <w:tc>
          <w:tcPr>
            <w:tcW w:w="567" w:type="dxa"/>
          </w:tcPr>
          <w:p w14:paraId="71B2A31B" w14:textId="24FAF420" w:rsidR="0091481A" w:rsidRPr="006A51C3" w:rsidRDefault="0091481A" w:rsidP="0091481A">
            <w:pPr>
              <w:pStyle w:val="TAL"/>
              <w:jc w:val="center"/>
              <w:rPr>
                <w:rFonts w:cs="Arial"/>
                <w:szCs w:val="18"/>
              </w:rPr>
            </w:pPr>
            <w:r w:rsidRPr="006A51C3">
              <w:t>No</w:t>
            </w:r>
          </w:p>
        </w:tc>
        <w:tc>
          <w:tcPr>
            <w:tcW w:w="709" w:type="dxa"/>
          </w:tcPr>
          <w:p w14:paraId="6D28282F" w14:textId="4A7446FE" w:rsidR="0091481A" w:rsidRPr="006A51C3" w:rsidRDefault="0091481A" w:rsidP="0091481A">
            <w:pPr>
              <w:pStyle w:val="TAL"/>
              <w:jc w:val="center"/>
              <w:rPr>
                <w:bCs/>
                <w:iCs/>
              </w:rPr>
            </w:pPr>
            <w:r w:rsidRPr="006A51C3">
              <w:rPr>
                <w:bCs/>
                <w:iCs/>
              </w:rPr>
              <w:t>N/A</w:t>
            </w:r>
          </w:p>
        </w:tc>
        <w:tc>
          <w:tcPr>
            <w:tcW w:w="728" w:type="dxa"/>
          </w:tcPr>
          <w:p w14:paraId="389A8A23" w14:textId="69D4502B" w:rsidR="0091481A" w:rsidRPr="006A51C3" w:rsidRDefault="0091481A" w:rsidP="0091481A">
            <w:pPr>
              <w:pStyle w:val="TAL"/>
              <w:jc w:val="center"/>
              <w:rPr>
                <w:bCs/>
                <w:iCs/>
              </w:rPr>
            </w:pPr>
            <w:r w:rsidRPr="006A51C3">
              <w:rPr>
                <w:bCs/>
                <w:iCs/>
              </w:rPr>
              <w:t>N/A</w:t>
            </w:r>
          </w:p>
        </w:tc>
      </w:tr>
      <w:tr w:rsidR="004C06EC" w:rsidRPr="006A51C3" w14:paraId="00745792" w14:textId="77777777" w:rsidTr="0026000E">
        <w:trPr>
          <w:cantSplit/>
          <w:tblHeader/>
        </w:trPr>
        <w:tc>
          <w:tcPr>
            <w:tcW w:w="6917" w:type="dxa"/>
          </w:tcPr>
          <w:p w14:paraId="11146FEB" w14:textId="77777777" w:rsidR="0091481A" w:rsidRPr="006A51C3" w:rsidRDefault="0091481A" w:rsidP="0091481A">
            <w:pPr>
              <w:pStyle w:val="TAL"/>
              <w:rPr>
                <w:b/>
                <w:i/>
              </w:rPr>
            </w:pPr>
            <w:r w:rsidRPr="006A51C3">
              <w:rPr>
                <w:b/>
                <w:i/>
              </w:rPr>
              <w:t>pdsch-2SymbolFL-DMRS-Addition2Symbol-r18</w:t>
            </w:r>
          </w:p>
          <w:p w14:paraId="58164C3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2-symbol FL DMRS + one additional 2-symbols DMRS for enhanced DMRS ports for PDSCH.</w:t>
            </w:r>
          </w:p>
          <w:p w14:paraId="5BBA84CF" w14:textId="47615A4C"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1D85E33A" w14:textId="01AABC44" w:rsidR="0091481A" w:rsidRPr="006A51C3" w:rsidRDefault="0091481A" w:rsidP="0091481A">
            <w:pPr>
              <w:pStyle w:val="TAL"/>
              <w:jc w:val="center"/>
              <w:rPr>
                <w:rFonts w:cs="Arial"/>
                <w:szCs w:val="18"/>
              </w:rPr>
            </w:pPr>
            <w:r w:rsidRPr="006A51C3">
              <w:t>FS</w:t>
            </w:r>
          </w:p>
        </w:tc>
        <w:tc>
          <w:tcPr>
            <w:tcW w:w="567" w:type="dxa"/>
          </w:tcPr>
          <w:p w14:paraId="346ADC5F" w14:textId="0E051FC6" w:rsidR="0091481A" w:rsidRPr="006A51C3" w:rsidRDefault="0091481A" w:rsidP="0091481A">
            <w:pPr>
              <w:pStyle w:val="TAL"/>
              <w:jc w:val="center"/>
              <w:rPr>
                <w:rFonts w:cs="Arial"/>
                <w:szCs w:val="18"/>
              </w:rPr>
            </w:pPr>
            <w:r w:rsidRPr="006A51C3">
              <w:t>No</w:t>
            </w:r>
          </w:p>
        </w:tc>
        <w:tc>
          <w:tcPr>
            <w:tcW w:w="709" w:type="dxa"/>
          </w:tcPr>
          <w:p w14:paraId="0294FA1D" w14:textId="75A0A2B4" w:rsidR="0091481A" w:rsidRPr="006A51C3" w:rsidRDefault="0091481A" w:rsidP="0091481A">
            <w:pPr>
              <w:pStyle w:val="TAL"/>
              <w:jc w:val="center"/>
              <w:rPr>
                <w:bCs/>
                <w:iCs/>
              </w:rPr>
            </w:pPr>
            <w:r w:rsidRPr="006A51C3">
              <w:rPr>
                <w:bCs/>
                <w:iCs/>
              </w:rPr>
              <w:t>N/A</w:t>
            </w:r>
          </w:p>
        </w:tc>
        <w:tc>
          <w:tcPr>
            <w:tcW w:w="728" w:type="dxa"/>
          </w:tcPr>
          <w:p w14:paraId="284BD698" w14:textId="2E8ED7F1" w:rsidR="0091481A" w:rsidRPr="006A51C3" w:rsidRDefault="0091481A" w:rsidP="0091481A">
            <w:pPr>
              <w:pStyle w:val="TAL"/>
              <w:jc w:val="center"/>
              <w:rPr>
                <w:bCs/>
                <w:iCs/>
              </w:rPr>
            </w:pPr>
            <w:r w:rsidRPr="006A51C3">
              <w:rPr>
                <w:bCs/>
                <w:iCs/>
              </w:rPr>
              <w:t>N/A</w:t>
            </w:r>
          </w:p>
        </w:tc>
      </w:tr>
      <w:tr w:rsidR="004C06EC" w:rsidRPr="006A51C3" w14:paraId="7E8725C6" w14:textId="77777777" w:rsidTr="0026000E">
        <w:trPr>
          <w:cantSplit/>
          <w:tblHeader/>
        </w:trPr>
        <w:tc>
          <w:tcPr>
            <w:tcW w:w="6917" w:type="dxa"/>
          </w:tcPr>
          <w:p w14:paraId="38FEF877" w14:textId="77777777" w:rsidR="0091481A" w:rsidRPr="006A51C3" w:rsidRDefault="0091481A" w:rsidP="0091481A">
            <w:pPr>
              <w:pStyle w:val="TAL"/>
              <w:rPr>
                <w:b/>
                <w:i/>
              </w:rPr>
            </w:pPr>
            <w:r w:rsidRPr="006A51C3">
              <w:rPr>
                <w:b/>
                <w:i/>
              </w:rPr>
              <w:t>pdsch-AlternativeDMRS-Coexistence-r18</w:t>
            </w:r>
          </w:p>
          <w:p w14:paraId="288EC4C0"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alternative additional DMRS position for co-existence with LTE CRS for enhanced DMRS ports for PDSCH.</w:t>
            </w:r>
          </w:p>
          <w:p w14:paraId="6243D724" w14:textId="7CD1E1CF"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 xml:space="preserve"> and </w:t>
            </w:r>
            <w:r w:rsidRPr="006A51C3">
              <w:rPr>
                <w:i/>
              </w:rPr>
              <w:t>rateMatchingLTE-CRS.</w:t>
            </w:r>
          </w:p>
        </w:tc>
        <w:tc>
          <w:tcPr>
            <w:tcW w:w="709" w:type="dxa"/>
          </w:tcPr>
          <w:p w14:paraId="5FA15D5D" w14:textId="1CCE5166" w:rsidR="0091481A" w:rsidRPr="006A51C3" w:rsidRDefault="0091481A" w:rsidP="0091481A">
            <w:pPr>
              <w:pStyle w:val="TAL"/>
              <w:jc w:val="center"/>
              <w:rPr>
                <w:rFonts w:cs="Arial"/>
                <w:szCs w:val="18"/>
              </w:rPr>
            </w:pPr>
            <w:r w:rsidRPr="006A51C3">
              <w:t>FS</w:t>
            </w:r>
          </w:p>
        </w:tc>
        <w:tc>
          <w:tcPr>
            <w:tcW w:w="567" w:type="dxa"/>
          </w:tcPr>
          <w:p w14:paraId="4C87AF19" w14:textId="321578AB" w:rsidR="0091481A" w:rsidRPr="006A51C3" w:rsidRDefault="0091481A" w:rsidP="0091481A">
            <w:pPr>
              <w:pStyle w:val="TAL"/>
              <w:jc w:val="center"/>
              <w:rPr>
                <w:rFonts w:cs="Arial"/>
                <w:szCs w:val="18"/>
              </w:rPr>
            </w:pPr>
            <w:r w:rsidRPr="006A51C3">
              <w:t>No</w:t>
            </w:r>
          </w:p>
        </w:tc>
        <w:tc>
          <w:tcPr>
            <w:tcW w:w="709" w:type="dxa"/>
          </w:tcPr>
          <w:p w14:paraId="0C5524A8" w14:textId="7CC2FDF3" w:rsidR="0091481A" w:rsidRPr="006A51C3" w:rsidRDefault="0091481A" w:rsidP="0091481A">
            <w:pPr>
              <w:pStyle w:val="TAL"/>
              <w:jc w:val="center"/>
              <w:rPr>
                <w:bCs/>
                <w:iCs/>
              </w:rPr>
            </w:pPr>
            <w:r w:rsidRPr="006A51C3">
              <w:rPr>
                <w:bCs/>
                <w:iCs/>
              </w:rPr>
              <w:t>N/A</w:t>
            </w:r>
          </w:p>
        </w:tc>
        <w:tc>
          <w:tcPr>
            <w:tcW w:w="728" w:type="dxa"/>
          </w:tcPr>
          <w:p w14:paraId="396BFAF4" w14:textId="5F955E91" w:rsidR="0091481A" w:rsidRPr="006A51C3" w:rsidRDefault="0091481A" w:rsidP="0091481A">
            <w:pPr>
              <w:pStyle w:val="TAL"/>
              <w:jc w:val="center"/>
              <w:rPr>
                <w:bCs/>
                <w:iCs/>
              </w:rPr>
            </w:pPr>
            <w:r w:rsidRPr="006A51C3">
              <w:rPr>
                <w:bCs/>
                <w:iCs/>
              </w:rPr>
              <w:t>N/A</w:t>
            </w:r>
          </w:p>
        </w:tc>
      </w:tr>
      <w:tr w:rsidR="004C06EC" w:rsidRPr="006A51C3" w14:paraId="074B5816" w14:textId="77777777" w:rsidTr="0026000E">
        <w:trPr>
          <w:cantSplit/>
          <w:tblHeader/>
        </w:trPr>
        <w:tc>
          <w:tcPr>
            <w:tcW w:w="6917" w:type="dxa"/>
          </w:tcPr>
          <w:p w14:paraId="6C4F2EF7" w14:textId="77777777" w:rsidR="0091481A" w:rsidRPr="006A51C3" w:rsidRDefault="0091481A" w:rsidP="0091481A">
            <w:pPr>
              <w:pStyle w:val="TAL"/>
              <w:rPr>
                <w:b/>
                <w:i/>
              </w:rPr>
            </w:pPr>
            <w:r w:rsidRPr="006A51C3">
              <w:rPr>
                <w:b/>
                <w:i/>
              </w:rPr>
              <w:t>pdsch-DMRS-Type-r18</w:t>
            </w:r>
          </w:p>
          <w:p w14:paraId="34C9AF4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DMRS type for enhanced DMRS ports for PDSCH.</w:t>
            </w:r>
          </w:p>
          <w:p w14:paraId="55A86BED" w14:textId="77777777" w:rsidR="0001603E" w:rsidRPr="006A51C3" w:rsidRDefault="0091481A" w:rsidP="0001603E">
            <w:pPr>
              <w:pStyle w:val="TAL"/>
              <w:rPr>
                <w:rFonts w:cs="Arial"/>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p w14:paraId="0A3D7F6E" w14:textId="77777777" w:rsidR="0001603E" w:rsidRPr="006A51C3" w:rsidRDefault="0001603E" w:rsidP="0001603E">
            <w:pPr>
              <w:pStyle w:val="TAL"/>
              <w:rPr>
                <w:rFonts w:cs="Arial"/>
                <w:szCs w:val="18"/>
              </w:rPr>
            </w:pPr>
          </w:p>
          <w:p w14:paraId="0D0E57D0" w14:textId="076279AF" w:rsidR="0091481A" w:rsidRPr="006A51C3" w:rsidRDefault="0001603E" w:rsidP="006A51C3">
            <w:pPr>
              <w:pStyle w:val="TAN"/>
              <w:rPr>
                <w:b/>
                <w:i/>
              </w:rPr>
            </w:pPr>
            <w:r w:rsidRPr="006A51C3">
              <w:rPr>
                <w:rFonts w:cs="Arial"/>
                <w:szCs w:val="18"/>
              </w:rPr>
              <w:t>NOTE:</w:t>
            </w:r>
            <w:r w:rsidRPr="006A51C3">
              <w:tab/>
            </w:r>
            <w:r w:rsidRPr="006A51C3">
              <w:rPr>
                <w:rFonts w:cs="Arial"/>
                <w:szCs w:val="18"/>
              </w:rPr>
              <w:t xml:space="preserve">A UE supporting one of </w:t>
            </w:r>
            <w:r w:rsidRPr="006A51C3">
              <w:rPr>
                <w:i/>
                <w:iCs/>
              </w:rPr>
              <w:t>pdsch-TypeA-DMRS-r18</w:t>
            </w:r>
            <w:r w:rsidRPr="006A51C3">
              <w:t xml:space="preserve"> and </w:t>
            </w:r>
            <w:r w:rsidRPr="006A51C3">
              <w:rPr>
                <w:i/>
                <w:iCs/>
              </w:rPr>
              <w:t xml:space="preserve">pdsch-TypeB-DMRS-r18 </w:t>
            </w:r>
            <w:r w:rsidRPr="006A51C3">
              <w:t>must signal this feature.</w:t>
            </w:r>
          </w:p>
        </w:tc>
        <w:tc>
          <w:tcPr>
            <w:tcW w:w="709" w:type="dxa"/>
          </w:tcPr>
          <w:p w14:paraId="7A4B7431" w14:textId="6FC21FEC" w:rsidR="0091481A" w:rsidRPr="006A51C3" w:rsidRDefault="0091481A" w:rsidP="0091481A">
            <w:pPr>
              <w:pStyle w:val="TAL"/>
              <w:jc w:val="center"/>
            </w:pPr>
            <w:r w:rsidRPr="006A51C3">
              <w:t>FS</w:t>
            </w:r>
          </w:p>
        </w:tc>
        <w:tc>
          <w:tcPr>
            <w:tcW w:w="567" w:type="dxa"/>
          </w:tcPr>
          <w:p w14:paraId="3BB56D65" w14:textId="100CC4DF" w:rsidR="0091481A" w:rsidRPr="006A51C3" w:rsidRDefault="007E3027" w:rsidP="0091481A">
            <w:pPr>
              <w:pStyle w:val="TAL"/>
              <w:jc w:val="center"/>
            </w:pPr>
            <w:r w:rsidRPr="006A51C3">
              <w:t>CY</w:t>
            </w:r>
          </w:p>
        </w:tc>
        <w:tc>
          <w:tcPr>
            <w:tcW w:w="709" w:type="dxa"/>
          </w:tcPr>
          <w:p w14:paraId="3A327D41" w14:textId="56491DB3" w:rsidR="0091481A" w:rsidRPr="006A51C3" w:rsidRDefault="0091481A" w:rsidP="0091481A">
            <w:pPr>
              <w:pStyle w:val="TAL"/>
              <w:jc w:val="center"/>
              <w:rPr>
                <w:bCs/>
                <w:iCs/>
              </w:rPr>
            </w:pPr>
            <w:r w:rsidRPr="006A51C3">
              <w:rPr>
                <w:bCs/>
                <w:iCs/>
              </w:rPr>
              <w:t>N/A</w:t>
            </w:r>
          </w:p>
        </w:tc>
        <w:tc>
          <w:tcPr>
            <w:tcW w:w="728" w:type="dxa"/>
          </w:tcPr>
          <w:p w14:paraId="3DFBFDFB" w14:textId="4E0535CA" w:rsidR="0091481A" w:rsidRPr="006A51C3" w:rsidRDefault="0091481A" w:rsidP="0091481A">
            <w:pPr>
              <w:pStyle w:val="TAL"/>
              <w:jc w:val="center"/>
              <w:rPr>
                <w:bCs/>
                <w:iCs/>
              </w:rPr>
            </w:pPr>
            <w:r w:rsidRPr="006A51C3">
              <w:rPr>
                <w:bCs/>
                <w:iCs/>
              </w:rPr>
              <w:t>N/A</w:t>
            </w:r>
          </w:p>
        </w:tc>
      </w:tr>
      <w:tr w:rsidR="004C06EC" w:rsidRPr="006A51C3" w14:paraId="4DB9A58E" w14:textId="77777777" w:rsidTr="0026000E">
        <w:trPr>
          <w:cantSplit/>
          <w:tblHeader/>
        </w:trPr>
        <w:tc>
          <w:tcPr>
            <w:tcW w:w="6917" w:type="dxa"/>
          </w:tcPr>
          <w:p w14:paraId="168851C3" w14:textId="77777777" w:rsidR="001F7FB0" w:rsidRPr="006A51C3" w:rsidRDefault="001F7FB0" w:rsidP="001F7FB0">
            <w:pPr>
              <w:pStyle w:val="TAL"/>
              <w:rPr>
                <w:b/>
                <w:i/>
              </w:rPr>
            </w:pPr>
            <w:r w:rsidRPr="006A51C3">
              <w:rPr>
                <w:b/>
                <w:i/>
              </w:rPr>
              <w:t>pdsch-ProcessingType1-DifferentTB-PerSlot</w:t>
            </w:r>
          </w:p>
          <w:p w14:paraId="06B55799" w14:textId="0BD06A61" w:rsidR="001F7FB0" w:rsidRPr="006A51C3" w:rsidRDefault="001F7FB0" w:rsidP="001F7FB0">
            <w:pPr>
              <w:pStyle w:val="TAL"/>
            </w:pPr>
            <w:r w:rsidRPr="006A51C3">
              <w:t xml:space="preserve">Defines whether the UE capable of processing time capability 1 supports reception of up to two, four or seven unicast PDSCHs for several transport blocks with PDSCH scrambled using C-RNTI, TC-RNTI, </w:t>
            </w:r>
            <w:r w:rsidR="002E1372" w:rsidRPr="006A51C3">
              <w:t xml:space="preserve">MCS-C-RNTI </w:t>
            </w:r>
            <w:r w:rsidRPr="006A51C3">
              <w:t>or CS-RNTI in one serving cell within the same slot per CC that are multiplexed in time domain only.</w:t>
            </w:r>
          </w:p>
          <w:p w14:paraId="75EE2D12" w14:textId="77777777" w:rsidR="001F7FB0" w:rsidRPr="006A51C3" w:rsidRDefault="001F7FB0" w:rsidP="001F7FB0">
            <w:pPr>
              <w:pStyle w:val="TAL"/>
            </w:pPr>
          </w:p>
          <w:p w14:paraId="4D43F6FC" w14:textId="77777777" w:rsidR="001F7FB0" w:rsidRPr="006A51C3" w:rsidRDefault="001F7FB0" w:rsidP="00006091">
            <w:pPr>
              <w:pStyle w:val="TAN"/>
            </w:pPr>
            <w:r w:rsidRPr="006A51C3">
              <w:t>N</w:t>
            </w:r>
            <w:r w:rsidR="00172633" w:rsidRPr="006A51C3">
              <w:t>OTE:</w:t>
            </w:r>
            <w:r w:rsidR="00172633" w:rsidRPr="006A51C3">
              <w:tab/>
            </w:r>
            <w:r w:rsidRPr="006A51C3">
              <w:t>PDSCH(s) for Msg.4 is included.</w:t>
            </w:r>
          </w:p>
        </w:tc>
        <w:tc>
          <w:tcPr>
            <w:tcW w:w="709" w:type="dxa"/>
          </w:tcPr>
          <w:p w14:paraId="43670DAB" w14:textId="77777777" w:rsidR="001F7FB0" w:rsidRPr="006A51C3" w:rsidRDefault="001F7FB0" w:rsidP="001F7FB0">
            <w:pPr>
              <w:pStyle w:val="TAL"/>
              <w:jc w:val="center"/>
            </w:pPr>
            <w:r w:rsidRPr="006A51C3">
              <w:t>FS</w:t>
            </w:r>
          </w:p>
        </w:tc>
        <w:tc>
          <w:tcPr>
            <w:tcW w:w="567" w:type="dxa"/>
          </w:tcPr>
          <w:p w14:paraId="63843714" w14:textId="77777777" w:rsidR="001F7FB0" w:rsidRPr="006A51C3" w:rsidRDefault="001F7FB0" w:rsidP="001F7FB0">
            <w:pPr>
              <w:pStyle w:val="TAL"/>
              <w:jc w:val="center"/>
            </w:pPr>
            <w:r w:rsidRPr="006A51C3">
              <w:t>No</w:t>
            </w:r>
          </w:p>
        </w:tc>
        <w:tc>
          <w:tcPr>
            <w:tcW w:w="709" w:type="dxa"/>
          </w:tcPr>
          <w:p w14:paraId="6241F1ED" w14:textId="77777777" w:rsidR="001F7FB0" w:rsidRPr="006A51C3" w:rsidRDefault="001F7FB0" w:rsidP="001F7FB0">
            <w:pPr>
              <w:pStyle w:val="TAL"/>
              <w:jc w:val="center"/>
            </w:pPr>
            <w:r w:rsidRPr="006A51C3">
              <w:rPr>
                <w:bCs/>
                <w:iCs/>
              </w:rPr>
              <w:t>N/A</w:t>
            </w:r>
          </w:p>
        </w:tc>
        <w:tc>
          <w:tcPr>
            <w:tcW w:w="728" w:type="dxa"/>
          </w:tcPr>
          <w:p w14:paraId="16EAEE03" w14:textId="77777777" w:rsidR="001F7FB0" w:rsidRPr="006A51C3" w:rsidRDefault="001F7FB0" w:rsidP="001F7FB0">
            <w:pPr>
              <w:pStyle w:val="TAL"/>
              <w:jc w:val="center"/>
            </w:pPr>
            <w:r w:rsidRPr="006A51C3">
              <w:rPr>
                <w:bCs/>
                <w:iCs/>
              </w:rPr>
              <w:t>N/A</w:t>
            </w:r>
          </w:p>
        </w:tc>
      </w:tr>
      <w:tr w:rsidR="004C06EC" w:rsidRPr="006A51C3" w14:paraId="15B8B887" w14:textId="77777777" w:rsidTr="0026000E">
        <w:trPr>
          <w:cantSplit/>
          <w:tblHeader/>
        </w:trPr>
        <w:tc>
          <w:tcPr>
            <w:tcW w:w="6917" w:type="dxa"/>
          </w:tcPr>
          <w:p w14:paraId="661128D4" w14:textId="77777777" w:rsidR="001F7FB0" w:rsidRPr="006A51C3" w:rsidRDefault="001F7FB0" w:rsidP="001F7FB0">
            <w:pPr>
              <w:pStyle w:val="TAL"/>
              <w:rPr>
                <w:b/>
                <w:i/>
              </w:rPr>
            </w:pPr>
            <w:r w:rsidRPr="006A51C3">
              <w:rPr>
                <w:b/>
                <w:i/>
              </w:rPr>
              <w:lastRenderedPageBreak/>
              <w:t>pdsch-ProcessingType2</w:t>
            </w:r>
          </w:p>
          <w:p w14:paraId="3B582A9A" w14:textId="77777777" w:rsidR="001F7FB0" w:rsidRPr="006A51C3" w:rsidRDefault="001F7FB0" w:rsidP="001F7FB0">
            <w:pPr>
              <w:pStyle w:val="TAL"/>
            </w:pPr>
            <w:r w:rsidRPr="006A5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A51C3" w:rsidRDefault="001F7FB0" w:rsidP="001F7FB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PDSCH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50E06C5B" w14:textId="77777777" w:rsidR="001F7FB0" w:rsidRPr="006A51C3" w:rsidRDefault="001F7FB0" w:rsidP="001F7FB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PDSCHs for different transport blocks per slot</w:t>
            </w:r>
            <w:r w:rsidRPr="006A51C3">
              <w:t xml:space="preserve"> </w:t>
            </w:r>
            <w:r w:rsidRPr="006A51C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pdsch-ProcessingType2</w:t>
            </w:r>
            <w:r w:rsidRPr="006A51C3">
              <w:rPr>
                <w:rFonts w:ascii="Arial" w:hAnsi="Arial" w:cs="Arial"/>
                <w:sz w:val="18"/>
                <w:szCs w:val="18"/>
              </w:rPr>
              <w:t xml:space="preserve"> is indicated.</w:t>
            </w:r>
          </w:p>
        </w:tc>
        <w:tc>
          <w:tcPr>
            <w:tcW w:w="709" w:type="dxa"/>
          </w:tcPr>
          <w:p w14:paraId="4CA9C004" w14:textId="77777777" w:rsidR="001F7FB0" w:rsidRPr="006A51C3" w:rsidRDefault="001F7FB0" w:rsidP="001F7FB0">
            <w:pPr>
              <w:pStyle w:val="TAL"/>
              <w:jc w:val="center"/>
            </w:pPr>
            <w:r w:rsidRPr="006A51C3">
              <w:rPr>
                <w:lang w:eastAsia="ko-KR"/>
              </w:rPr>
              <w:t>FS</w:t>
            </w:r>
          </w:p>
        </w:tc>
        <w:tc>
          <w:tcPr>
            <w:tcW w:w="567" w:type="dxa"/>
          </w:tcPr>
          <w:p w14:paraId="273834F1" w14:textId="77777777" w:rsidR="001F7FB0" w:rsidRPr="006A51C3" w:rsidRDefault="001F7FB0" w:rsidP="001F7FB0">
            <w:pPr>
              <w:pStyle w:val="TAL"/>
              <w:jc w:val="center"/>
            </w:pPr>
            <w:r w:rsidRPr="006A51C3">
              <w:t>No</w:t>
            </w:r>
          </w:p>
        </w:tc>
        <w:tc>
          <w:tcPr>
            <w:tcW w:w="709" w:type="dxa"/>
          </w:tcPr>
          <w:p w14:paraId="3253D313" w14:textId="77777777" w:rsidR="001F7FB0" w:rsidRPr="006A51C3" w:rsidRDefault="001F7FB0" w:rsidP="001F7FB0">
            <w:pPr>
              <w:pStyle w:val="TAL"/>
              <w:jc w:val="center"/>
            </w:pPr>
            <w:r w:rsidRPr="006A51C3">
              <w:rPr>
                <w:bCs/>
                <w:iCs/>
              </w:rPr>
              <w:t>N/A</w:t>
            </w:r>
          </w:p>
        </w:tc>
        <w:tc>
          <w:tcPr>
            <w:tcW w:w="728" w:type="dxa"/>
          </w:tcPr>
          <w:p w14:paraId="54D54B5B" w14:textId="77777777" w:rsidR="001F7FB0" w:rsidRPr="006A51C3" w:rsidRDefault="001F7FB0" w:rsidP="001F7FB0">
            <w:pPr>
              <w:pStyle w:val="TAL"/>
              <w:jc w:val="center"/>
            </w:pPr>
            <w:r w:rsidRPr="006A51C3">
              <w:t>FR1 only</w:t>
            </w:r>
          </w:p>
        </w:tc>
      </w:tr>
      <w:tr w:rsidR="004C06EC" w:rsidRPr="006A51C3" w14:paraId="77405131" w14:textId="77777777" w:rsidTr="0026000E">
        <w:trPr>
          <w:cantSplit/>
          <w:tblHeader/>
        </w:trPr>
        <w:tc>
          <w:tcPr>
            <w:tcW w:w="6917" w:type="dxa"/>
          </w:tcPr>
          <w:p w14:paraId="6A8BDE0B" w14:textId="77777777" w:rsidR="001F7FB0" w:rsidRPr="006A51C3" w:rsidRDefault="001F7FB0" w:rsidP="001F7FB0">
            <w:pPr>
              <w:pStyle w:val="TAL"/>
              <w:rPr>
                <w:rFonts w:cs="Arial"/>
                <w:b/>
                <w:i/>
                <w:szCs w:val="18"/>
              </w:rPr>
            </w:pPr>
            <w:r w:rsidRPr="006A51C3">
              <w:rPr>
                <w:rFonts w:cs="Arial"/>
                <w:b/>
                <w:i/>
                <w:szCs w:val="18"/>
              </w:rPr>
              <w:t>pdsch-ProcessingType2-Limited</w:t>
            </w:r>
          </w:p>
          <w:p w14:paraId="12D24562" w14:textId="77777777" w:rsidR="001F7FB0" w:rsidRPr="006A51C3" w:rsidRDefault="001F7FB0" w:rsidP="001F7FB0">
            <w:pPr>
              <w:pStyle w:val="TAL"/>
              <w:rPr>
                <w:rFonts w:cs="Arial"/>
                <w:szCs w:val="18"/>
              </w:rPr>
            </w:pPr>
            <w:r w:rsidRPr="006A51C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differentTB-PerSlot-SCS-30kHz</w:t>
            </w:r>
            <w:r w:rsidRPr="006A51C3">
              <w:rPr>
                <w:rFonts w:ascii="Arial" w:hAnsi="Arial" w:cs="Arial"/>
                <w:sz w:val="18"/>
                <w:szCs w:val="18"/>
              </w:rPr>
              <w:t xml:space="preserve"> indicates the number of different TBs per slot.</w:t>
            </w:r>
          </w:p>
          <w:p w14:paraId="053963DF" w14:textId="77777777" w:rsidR="001F7FB0" w:rsidRPr="006A51C3" w:rsidRDefault="001F7FB0" w:rsidP="001F7FB0">
            <w:pPr>
              <w:pStyle w:val="TAL"/>
              <w:rPr>
                <w:rFonts w:cs="Arial"/>
                <w:szCs w:val="18"/>
              </w:rPr>
            </w:pPr>
            <w:r w:rsidRPr="006A51C3">
              <w:rPr>
                <w:rFonts w:cs="Arial"/>
                <w:szCs w:val="18"/>
              </w:rPr>
              <w:t>The UE supports this limited processing capability 2 only if:</w:t>
            </w:r>
          </w:p>
          <w:p w14:paraId="05B90E26"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1)</w:t>
            </w:r>
            <w:r w:rsidRPr="006A51C3">
              <w:rPr>
                <w:rFonts w:ascii="Arial" w:hAnsi="Arial" w:cs="Arial"/>
                <w:sz w:val="18"/>
                <w:szCs w:val="18"/>
              </w:rPr>
              <w:tab/>
              <w:t>One carrier is configured in the band, independent of the number of carriers configured in the other bands;</w:t>
            </w:r>
          </w:p>
          <w:p w14:paraId="27607AC2"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2)</w:t>
            </w:r>
            <w:r w:rsidRPr="006A51C3">
              <w:rPr>
                <w:rFonts w:ascii="Arial" w:hAnsi="Arial" w:cs="Arial"/>
                <w:sz w:val="18"/>
                <w:szCs w:val="18"/>
              </w:rPr>
              <w:tab/>
              <w:t>The maximum bandwidth of PDSCH is 136 PRBs;</w:t>
            </w:r>
          </w:p>
          <w:p w14:paraId="3B522BBC" w14:textId="77777777" w:rsidR="001F7FB0" w:rsidRPr="006A51C3" w:rsidRDefault="001F7FB0" w:rsidP="00AD4E4A">
            <w:pPr>
              <w:pStyle w:val="B1"/>
              <w:spacing w:after="0"/>
              <w:rPr>
                <w:rFonts w:ascii="Arial" w:hAnsi="Arial" w:cs="Arial"/>
                <w:b/>
                <w:i/>
                <w:sz w:val="18"/>
                <w:szCs w:val="18"/>
              </w:rPr>
            </w:pPr>
            <w:r w:rsidRPr="006A51C3">
              <w:rPr>
                <w:rFonts w:ascii="Arial" w:hAnsi="Arial" w:cs="Arial"/>
                <w:sz w:val="18"/>
                <w:szCs w:val="18"/>
              </w:rPr>
              <w:t>3)</w:t>
            </w:r>
            <w:r w:rsidRPr="006A51C3">
              <w:rPr>
                <w:rFonts w:ascii="Arial" w:hAnsi="Arial" w:cs="Arial"/>
                <w:sz w:val="18"/>
                <w:szCs w:val="18"/>
              </w:rPr>
              <w:tab/>
              <w:t>N1 based on Table 5.3-2 of TS 38.214 [12] for SCS 30 kHz.</w:t>
            </w:r>
          </w:p>
        </w:tc>
        <w:tc>
          <w:tcPr>
            <w:tcW w:w="709" w:type="dxa"/>
          </w:tcPr>
          <w:p w14:paraId="5A649B2B" w14:textId="77777777" w:rsidR="001F7FB0" w:rsidRPr="006A51C3" w:rsidRDefault="001F7FB0" w:rsidP="00234276">
            <w:pPr>
              <w:pStyle w:val="TAL"/>
              <w:jc w:val="center"/>
              <w:rPr>
                <w:lang w:eastAsia="ko-KR"/>
              </w:rPr>
            </w:pPr>
            <w:r w:rsidRPr="006A51C3">
              <w:t>FS</w:t>
            </w:r>
          </w:p>
        </w:tc>
        <w:tc>
          <w:tcPr>
            <w:tcW w:w="567" w:type="dxa"/>
          </w:tcPr>
          <w:p w14:paraId="60A1B296" w14:textId="77777777" w:rsidR="001F7FB0" w:rsidRPr="006A51C3" w:rsidRDefault="001F7FB0" w:rsidP="00234276">
            <w:pPr>
              <w:pStyle w:val="TAL"/>
              <w:jc w:val="center"/>
            </w:pPr>
            <w:r w:rsidRPr="006A51C3">
              <w:t>No</w:t>
            </w:r>
          </w:p>
        </w:tc>
        <w:tc>
          <w:tcPr>
            <w:tcW w:w="709" w:type="dxa"/>
          </w:tcPr>
          <w:p w14:paraId="364D08E6" w14:textId="77777777" w:rsidR="001F7FB0" w:rsidRPr="006A51C3" w:rsidRDefault="001F7FB0" w:rsidP="00234276">
            <w:pPr>
              <w:pStyle w:val="TAL"/>
              <w:jc w:val="center"/>
            </w:pPr>
            <w:r w:rsidRPr="006A51C3">
              <w:rPr>
                <w:bCs/>
                <w:iCs/>
              </w:rPr>
              <w:t>N/A</w:t>
            </w:r>
          </w:p>
        </w:tc>
        <w:tc>
          <w:tcPr>
            <w:tcW w:w="728" w:type="dxa"/>
          </w:tcPr>
          <w:p w14:paraId="445B2251" w14:textId="77777777" w:rsidR="001F7FB0" w:rsidRPr="006A51C3" w:rsidRDefault="001F7FB0" w:rsidP="00234276">
            <w:pPr>
              <w:pStyle w:val="TAL"/>
              <w:jc w:val="center"/>
            </w:pPr>
            <w:r w:rsidRPr="006A51C3">
              <w:t>FR1 only</w:t>
            </w:r>
          </w:p>
        </w:tc>
      </w:tr>
      <w:tr w:rsidR="004C06EC" w:rsidRPr="006A51C3" w14:paraId="6E15D409" w14:textId="77777777" w:rsidTr="0026000E">
        <w:trPr>
          <w:cantSplit/>
          <w:tblHeader/>
        </w:trPr>
        <w:tc>
          <w:tcPr>
            <w:tcW w:w="6917" w:type="dxa"/>
          </w:tcPr>
          <w:p w14:paraId="595785B4" w14:textId="77777777" w:rsidR="00517149" w:rsidRPr="006A51C3" w:rsidRDefault="00517149" w:rsidP="00517149">
            <w:pPr>
              <w:pStyle w:val="TAL"/>
              <w:rPr>
                <w:b/>
                <w:i/>
              </w:rPr>
            </w:pPr>
            <w:r w:rsidRPr="006A51C3">
              <w:rPr>
                <w:b/>
                <w:i/>
              </w:rPr>
              <w:t>pdsch-ReceptionSchemeA-r18</w:t>
            </w:r>
          </w:p>
          <w:p w14:paraId="0DB13265" w14:textId="542F2D11"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fdmSchemeA.</w:t>
            </w:r>
          </w:p>
          <w:p w14:paraId="58AA695E" w14:textId="61E704A9"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1C993090" w14:textId="76AABB88" w:rsidR="00517149" w:rsidRPr="006A51C3" w:rsidRDefault="00517149" w:rsidP="00517149">
            <w:pPr>
              <w:pStyle w:val="TAL"/>
              <w:jc w:val="center"/>
            </w:pPr>
            <w:r w:rsidRPr="006A51C3">
              <w:t>FS</w:t>
            </w:r>
          </w:p>
        </w:tc>
        <w:tc>
          <w:tcPr>
            <w:tcW w:w="567" w:type="dxa"/>
          </w:tcPr>
          <w:p w14:paraId="3BE8CFFE" w14:textId="0EE93F14" w:rsidR="00517149" w:rsidRPr="006A51C3" w:rsidRDefault="00517149" w:rsidP="00517149">
            <w:pPr>
              <w:pStyle w:val="TAL"/>
              <w:jc w:val="center"/>
            </w:pPr>
            <w:r w:rsidRPr="006A51C3">
              <w:t>No</w:t>
            </w:r>
          </w:p>
        </w:tc>
        <w:tc>
          <w:tcPr>
            <w:tcW w:w="709" w:type="dxa"/>
          </w:tcPr>
          <w:p w14:paraId="6D800848" w14:textId="2525A0AF" w:rsidR="00517149" w:rsidRPr="006A51C3" w:rsidRDefault="00517149" w:rsidP="00517149">
            <w:pPr>
              <w:pStyle w:val="TAL"/>
              <w:jc w:val="center"/>
              <w:rPr>
                <w:bCs/>
                <w:iCs/>
              </w:rPr>
            </w:pPr>
            <w:r w:rsidRPr="006A51C3">
              <w:rPr>
                <w:bCs/>
                <w:iCs/>
              </w:rPr>
              <w:t>N/A</w:t>
            </w:r>
          </w:p>
        </w:tc>
        <w:tc>
          <w:tcPr>
            <w:tcW w:w="728" w:type="dxa"/>
          </w:tcPr>
          <w:p w14:paraId="63CA9728" w14:textId="2F9218D1" w:rsidR="00517149" w:rsidRPr="006A51C3" w:rsidRDefault="00517149" w:rsidP="00517149">
            <w:pPr>
              <w:pStyle w:val="TAL"/>
              <w:jc w:val="center"/>
            </w:pPr>
            <w:r w:rsidRPr="006A51C3">
              <w:t>N/A</w:t>
            </w:r>
          </w:p>
        </w:tc>
      </w:tr>
      <w:tr w:rsidR="004C06EC" w:rsidRPr="006A51C3" w14:paraId="200F8457" w14:textId="77777777" w:rsidTr="0026000E">
        <w:trPr>
          <w:cantSplit/>
          <w:tblHeader/>
        </w:trPr>
        <w:tc>
          <w:tcPr>
            <w:tcW w:w="6917" w:type="dxa"/>
          </w:tcPr>
          <w:p w14:paraId="12CEC918" w14:textId="77777777" w:rsidR="00517149" w:rsidRPr="006A51C3" w:rsidRDefault="00517149" w:rsidP="00517149">
            <w:pPr>
              <w:pStyle w:val="TAL"/>
              <w:rPr>
                <w:b/>
                <w:i/>
              </w:rPr>
            </w:pPr>
            <w:r w:rsidRPr="006A51C3">
              <w:rPr>
                <w:b/>
                <w:i/>
              </w:rPr>
              <w:t>pdsch-ReceptionSchemeB-r18</w:t>
            </w:r>
          </w:p>
          <w:p w14:paraId="220555EB" w14:textId="30E0BBF2"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fdmSchemeB.</w:t>
            </w:r>
          </w:p>
          <w:p w14:paraId="79F196BF" w14:textId="41BDD4B0"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44310BFB" w14:textId="2A95463F" w:rsidR="00517149" w:rsidRPr="006A51C3" w:rsidRDefault="00517149" w:rsidP="00517149">
            <w:pPr>
              <w:pStyle w:val="TAL"/>
              <w:jc w:val="center"/>
            </w:pPr>
            <w:r w:rsidRPr="006A51C3">
              <w:t>FS</w:t>
            </w:r>
          </w:p>
        </w:tc>
        <w:tc>
          <w:tcPr>
            <w:tcW w:w="567" w:type="dxa"/>
          </w:tcPr>
          <w:p w14:paraId="28A579EC" w14:textId="3BB49E5A" w:rsidR="00517149" w:rsidRPr="006A51C3" w:rsidRDefault="00517149" w:rsidP="00517149">
            <w:pPr>
              <w:pStyle w:val="TAL"/>
              <w:jc w:val="center"/>
            </w:pPr>
            <w:r w:rsidRPr="006A51C3">
              <w:t>No</w:t>
            </w:r>
          </w:p>
        </w:tc>
        <w:tc>
          <w:tcPr>
            <w:tcW w:w="709" w:type="dxa"/>
          </w:tcPr>
          <w:p w14:paraId="6F430F20" w14:textId="1B2BB6C4" w:rsidR="00517149" w:rsidRPr="006A51C3" w:rsidRDefault="00517149" w:rsidP="00517149">
            <w:pPr>
              <w:pStyle w:val="TAL"/>
              <w:jc w:val="center"/>
              <w:rPr>
                <w:bCs/>
                <w:iCs/>
              </w:rPr>
            </w:pPr>
            <w:r w:rsidRPr="006A51C3">
              <w:rPr>
                <w:bCs/>
                <w:iCs/>
              </w:rPr>
              <w:t>N/A</w:t>
            </w:r>
          </w:p>
        </w:tc>
        <w:tc>
          <w:tcPr>
            <w:tcW w:w="728" w:type="dxa"/>
          </w:tcPr>
          <w:p w14:paraId="7AA827E5" w14:textId="770F4F65" w:rsidR="00517149" w:rsidRPr="006A51C3" w:rsidRDefault="00517149" w:rsidP="00517149">
            <w:pPr>
              <w:pStyle w:val="TAL"/>
              <w:jc w:val="center"/>
            </w:pPr>
            <w:r w:rsidRPr="006A51C3">
              <w:t>N/A</w:t>
            </w:r>
          </w:p>
        </w:tc>
      </w:tr>
      <w:tr w:rsidR="004C06EC" w:rsidRPr="006A51C3" w14:paraId="4B03D060" w14:textId="77777777" w:rsidTr="0026000E">
        <w:trPr>
          <w:cantSplit/>
          <w:tblHeader/>
        </w:trPr>
        <w:tc>
          <w:tcPr>
            <w:tcW w:w="6917" w:type="dxa"/>
          </w:tcPr>
          <w:p w14:paraId="3458F3DC" w14:textId="77777777" w:rsidR="0091481A" w:rsidRPr="006A51C3" w:rsidRDefault="0091481A" w:rsidP="0091481A">
            <w:pPr>
              <w:pStyle w:val="TAL"/>
              <w:rPr>
                <w:b/>
                <w:i/>
              </w:rPr>
            </w:pPr>
            <w:r w:rsidRPr="006A51C3">
              <w:rPr>
                <w:b/>
                <w:i/>
              </w:rPr>
              <w:t>pdsch-ReceptionWithoutSchedulingRestriction-r18</w:t>
            </w:r>
          </w:p>
          <w:p w14:paraId="53900DF8"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eType1 DMRS ports.</w:t>
            </w:r>
          </w:p>
          <w:p w14:paraId="1394D4FF" w14:textId="77777777" w:rsidR="0091481A" w:rsidRPr="006A51C3" w:rsidRDefault="0091481A" w:rsidP="0091481A">
            <w:pPr>
              <w:pStyle w:val="TAL"/>
              <w:rPr>
                <w:rFonts w:cs="Arial"/>
                <w:szCs w:val="18"/>
              </w:rPr>
            </w:pPr>
          </w:p>
          <w:p w14:paraId="5874D522" w14:textId="74B9A4BC" w:rsidR="0091481A" w:rsidRPr="006A51C3" w:rsidRDefault="0091481A" w:rsidP="00936461">
            <w:pPr>
              <w:pStyle w:val="TAN"/>
              <w:rPr>
                <w:rFonts w:eastAsia="SimSun"/>
                <w:lang w:eastAsia="zh-CN"/>
              </w:rPr>
            </w:pPr>
            <w:r w:rsidRPr="006A51C3">
              <w:t>NOTE:</w:t>
            </w:r>
            <w:r w:rsidRPr="006A51C3">
              <w:tab/>
            </w:r>
            <w:r w:rsidRPr="006A51C3">
              <w:rPr>
                <w:rFonts w:eastAsia="SimSun"/>
                <w:lang w:eastAsia="zh-CN"/>
              </w:rPr>
              <w:t>If this feature is not supported, UE expects that gNB shall apply at least the following scheduling restriction for PDSCH for FD-OCC 4 in eType 1 DMRS:</w:t>
            </w:r>
          </w:p>
          <w:p w14:paraId="152164BA" w14:textId="6122CA9D" w:rsidR="0091481A" w:rsidRPr="006A51C3" w:rsidRDefault="0091481A" w:rsidP="00936461">
            <w:pPr>
              <w:pStyle w:val="TAN"/>
              <w:ind w:firstLine="34"/>
            </w:pPr>
            <w:r w:rsidRPr="006A51C3">
              <w:t>1) The number of consecutively scheduled PRBs for PDSCH is even</w:t>
            </w:r>
          </w:p>
          <w:p w14:paraId="18B66481" w14:textId="136BFDF5" w:rsidR="0091481A" w:rsidRPr="006A51C3" w:rsidRDefault="0091481A" w:rsidP="00936461">
            <w:pPr>
              <w:pStyle w:val="TAN"/>
              <w:ind w:firstLine="34"/>
              <w:rPr>
                <w:b/>
                <w:i/>
              </w:rPr>
            </w:pPr>
            <w:r w:rsidRPr="006A51C3">
              <w:t>2) The number of PRBs offset of scheduled PDSCH from point A (common resource block 0) is even</w:t>
            </w:r>
          </w:p>
        </w:tc>
        <w:tc>
          <w:tcPr>
            <w:tcW w:w="709" w:type="dxa"/>
          </w:tcPr>
          <w:p w14:paraId="283A736B" w14:textId="5A55D5C3" w:rsidR="0091481A" w:rsidRPr="006A51C3" w:rsidRDefault="0091481A" w:rsidP="0091481A">
            <w:pPr>
              <w:pStyle w:val="TAL"/>
              <w:jc w:val="center"/>
            </w:pPr>
            <w:r w:rsidRPr="006A51C3">
              <w:t>FS</w:t>
            </w:r>
          </w:p>
        </w:tc>
        <w:tc>
          <w:tcPr>
            <w:tcW w:w="567" w:type="dxa"/>
          </w:tcPr>
          <w:p w14:paraId="656A9F71" w14:textId="29F67302" w:rsidR="0091481A" w:rsidRPr="006A51C3" w:rsidRDefault="0091481A" w:rsidP="0091481A">
            <w:pPr>
              <w:pStyle w:val="TAL"/>
              <w:jc w:val="center"/>
            </w:pPr>
            <w:r w:rsidRPr="006A51C3">
              <w:t>No</w:t>
            </w:r>
          </w:p>
        </w:tc>
        <w:tc>
          <w:tcPr>
            <w:tcW w:w="709" w:type="dxa"/>
          </w:tcPr>
          <w:p w14:paraId="4673AE82" w14:textId="6EA6CD0B" w:rsidR="0091481A" w:rsidRPr="006A51C3" w:rsidRDefault="0091481A" w:rsidP="0091481A">
            <w:pPr>
              <w:pStyle w:val="TAL"/>
              <w:jc w:val="center"/>
              <w:rPr>
                <w:bCs/>
                <w:iCs/>
              </w:rPr>
            </w:pPr>
            <w:r w:rsidRPr="006A51C3">
              <w:rPr>
                <w:bCs/>
                <w:iCs/>
              </w:rPr>
              <w:t>N/A</w:t>
            </w:r>
          </w:p>
        </w:tc>
        <w:tc>
          <w:tcPr>
            <w:tcW w:w="728" w:type="dxa"/>
          </w:tcPr>
          <w:p w14:paraId="5EFA7FC0" w14:textId="10151D7A" w:rsidR="0091481A" w:rsidRPr="006A51C3" w:rsidRDefault="0091481A" w:rsidP="0091481A">
            <w:pPr>
              <w:pStyle w:val="TAL"/>
              <w:jc w:val="center"/>
            </w:pPr>
            <w:r w:rsidRPr="006A51C3">
              <w:rPr>
                <w:bCs/>
                <w:iCs/>
              </w:rPr>
              <w:t>N/A</w:t>
            </w:r>
          </w:p>
        </w:tc>
      </w:tr>
      <w:tr w:rsidR="004C06EC" w:rsidRPr="006A51C3" w14:paraId="4809852E" w14:textId="77777777" w:rsidTr="0026000E">
        <w:trPr>
          <w:cantSplit/>
          <w:tblHeader/>
        </w:trPr>
        <w:tc>
          <w:tcPr>
            <w:tcW w:w="6917" w:type="dxa"/>
          </w:tcPr>
          <w:p w14:paraId="7977C7D9" w14:textId="77777777" w:rsidR="001F7FB0" w:rsidRPr="006A51C3" w:rsidRDefault="001F7FB0" w:rsidP="001F7FB0">
            <w:pPr>
              <w:keepNext/>
              <w:keepLines/>
              <w:spacing w:after="0"/>
              <w:rPr>
                <w:rFonts w:ascii="Arial" w:hAnsi="Arial"/>
                <w:b/>
                <w:i/>
                <w:sz w:val="18"/>
              </w:rPr>
            </w:pPr>
            <w:r w:rsidRPr="006A51C3">
              <w:rPr>
                <w:rFonts w:ascii="Arial" w:hAnsi="Arial"/>
                <w:b/>
                <w:i/>
                <w:sz w:val="18"/>
              </w:rPr>
              <w:t>pdsch-SeparationWithGap</w:t>
            </w:r>
          </w:p>
          <w:p w14:paraId="033AC433" w14:textId="77777777" w:rsidR="001F7FB0" w:rsidRPr="006A51C3" w:rsidRDefault="001F7FB0" w:rsidP="001F7FB0">
            <w:pPr>
              <w:pStyle w:val="TAL"/>
              <w:rPr>
                <w:rFonts w:cs="Arial"/>
                <w:b/>
                <w:i/>
                <w:szCs w:val="18"/>
              </w:rPr>
            </w:pPr>
            <w:r w:rsidRPr="006A5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A51C3" w:rsidRDefault="001F7FB0" w:rsidP="00234276">
            <w:pPr>
              <w:pStyle w:val="TAL"/>
              <w:jc w:val="center"/>
            </w:pPr>
            <w:r w:rsidRPr="006A51C3">
              <w:t>FS</w:t>
            </w:r>
          </w:p>
        </w:tc>
        <w:tc>
          <w:tcPr>
            <w:tcW w:w="567" w:type="dxa"/>
          </w:tcPr>
          <w:p w14:paraId="1EDD0E17" w14:textId="77777777" w:rsidR="001F7FB0" w:rsidRPr="006A51C3" w:rsidRDefault="001F7FB0" w:rsidP="00234276">
            <w:pPr>
              <w:pStyle w:val="TAL"/>
              <w:jc w:val="center"/>
            </w:pPr>
            <w:r w:rsidRPr="006A51C3">
              <w:t>No</w:t>
            </w:r>
          </w:p>
        </w:tc>
        <w:tc>
          <w:tcPr>
            <w:tcW w:w="709" w:type="dxa"/>
          </w:tcPr>
          <w:p w14:paraId="217254A1" w14:textId="77777777" w:rsidR="001F7FB0" w:rsidRPr="006A51C3" w:rsidRDefault="001F7FB0" w:rsidP="00234276">
            <w:pPr>
              <w:pStyle w:val="TAL"/>
              <w:jc w:val="center"/>
            </w:pPr>
            <w:r w:rsidRPr="006A51C3">
              <w:rPr>
                <w:bCs/>
                <w:iCs/>
              </w:rPr>
              <w:t>N/A</w:t>
            </w:r>
          </w:p>
        </w:tc>
        <w:tc>
          <w:tcPr>
            <w:tcW w:w="728" w:type="dxa"/>
          </w:tcPr>
          <w:p w14:paraId="3A2567BD" w14:textId="77777777" w:rsidR="001F7FB0" w:rsidRPr="006A51C3" w:rsidRDefault="001F7FB0" w:rsidP="00234276">
            <w:pPr>
              <w:pStyle w:val="TAL"/>
              <w:jc w:val="center"/>
            </w:pPr>
            <w:r w:rsidRPr="006A51C3">
              <w:rPr>
                <w:bCs/>
                <w:iCs/>
              </w:rPr>
              <w:t>N/A</w:t>
            </w:r>
          </w:p>
        </w:tc>
      </w:tr>
      <w:tr w:rsidR="004C06EC" w:rsidRPr="006A51C3" w14:paraId="79750B28" w14:textId="77777777" w:rsidTr="0026000E">
        <w:trPr>
          <w:cantSplit/>
          <w:tblHeader/>
        </w:trPr>
        <w:tc>
          <w:tcPr>
            <w:tcW w:w="6917" w:type="dxa"/>
          </w:tcPr>
          <w:p w14:paraId="73B7170E" w14:textId="77777777" w:rsidR="00517149" w:rsidRPr="006A51C3" w:rsidRDefault="00517149" w:rsidP="00CB570C">
            <w:pPr>
              <w:pStyle w:val="TAL"/>
              <w:rPr>
                <w:b/>
                <w:bCs/>
                <w:i/>
                <w:iCs/>
              </w:rPr>
            </w:pPr>
            <w:r w:rsidRPr="006A51C3">
              <w:rPr>
                <w:b/>
                <w:bCs/>
                <w:i/>
                <w:iCs/>
              </w:rPr>
              <w:t>pdsch-TypeA-DMRS-r18</w:t>
            </w:r>
          </w:p>
          <w:p w14:paraId="19C973E0" w14:textId="1F210A52"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A, including </w:t>
            </w:r>
            <w:r w:rsidRPr="006A51C3">
              <w:rPr>
                <w:rFonts w:cs="Arial"/>
                <w:szCs w:val="18"/>
              </w:rPr>
              <w:t>1 symbol FL DMRS without additional symbol(s) and 1 symbol FL DMRS and 1 additional DMRS symbol.</w:t>
            </w:r>
          </w:p>
        </w:tc>
        <w:tc>
          <w:tcPr>
            <w:tcW w:w="709" w:type="dxa"/>
          </w:tcPr>
          <w:p w14:paraId="606F0D93" w14:textId="5D3F986E" w:rsidR="00517149" w:rsidRPr="006A51C3" w:rsidRDefault="00517149" w:rsidP="00517149">
            <w:pPr>
              <w:pStyle w:val="TAL"/>
              <w:jc w:val="center"/>
            </w:pPr>
            <w:r w:rsidRPr="006A51C3">
              <w:t>FS</w:t>
            </w:r>
          </w:p>
        </w:tc>
        <w:tc>
          <w:tcPr>
            <w:tcW w:w="567" w:type="dxa"/>
          </w:tcPr>
          <w:p w14:paraId="1F6898E5" w14:textId="6BC789D4" w:rsidR="00517149" w:rsidRPr="006A51C3" w:rsidRDefault="00517149" w:rsidP="00517149">
            <w:pPr>
              <w:pStyle w:val="TAL"/>
              <w:jc w:val="center"/>
            </w:pPr>
            <w:r w:rsidRPr="006A51C3">
              <w:t>No</w:t>
            </w:r>
          </w:p>
        </w:tc>
        <w:tc>
          <w:tcPr>
            <w:tcW w:w="709" w:type="dxa"/>
          </w:tcPr>
          <w:p w14:paraId="0ABE5087" w14:textId="60FF69FF" w:rsidR="00517149" w:rsidRPr="006A51C3" w:rsidRDefault="00517149" w:rsidP="00517149">
            <w:pPr>
              <w:pStyle w:val="TAL"/>
              <w:jc w:val="center"/>
            </w:pPr>
            <w:r w:rsidRPr="006A51C3">
              <w:t>N/A</w:t>
            </w:r>
          </w:p>
        </w:tc>
        <w:tc>
          <w:tcPr>
            <w:tcW w:w="728" w:type="dxa"/>
          </w:tcPr>
          <w:p w14:paraId="4223FB86" w14:textId="41924FB3" w:rsidR="00517149" w:rsidRPr="006A51C3" w:rsidRDefault="00517149" w:rsidP="00517149">
            <w:pPr>
              <w:pStyle w:val="TAL"/>
              <w:jc w:val="center"/>
            </w:pPr>
            <w:r w:rsidRPr="006A51C3">
              <w:t>N/A</w:t>
            </w:r>
          </w:p>
        </w:tc>
      </w:tr>
      <w:tr w:rsidR="004C06EC" w:rsidRPr="006A51C3" w14:paraId="53001DB8" w14:textId="77777777" w:rsidTr="0026000E">
        <w:trPr>
          <w:cantSplit/>
          <w:tblHeader/>
        </w:trPr>
        <w:tc>
          <w:tcPr>
            <w:tcW w:w="6917" w:type="dxa"/>
          </w:tcPr>
          <w:p w14:paraId="25086DBB" w14:textId="77777777" w:rsidR="00517149" w:rsidRPr="006A51C3" w:rsidRDefault="00517149" w:rsidP="00CB570C">
            <w:pPr>
              <w:pStyle w:val="TAL"/>
              <w:rPr>
                <w:b/>
                <w:bCs/>
                <w:i/>
                <w:iCs/>
              </w:rPr>
            </w:pPr>
            <w:r w:rsidRPr="006A51C3">
              <w:rPr>
                <w:b/>
                <w:bCs/>
                <w:i/>
                <w:iCs/>
              </w:rPr>
              <w:t>pdsch-TypeB-DMRS-r18</w:t>
            </w:r>
          </w:p>
          <w:p w14:paraId="7EA628BA" w14:textId="11BCB8A0"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B, including </w:t>
            </w:r>
            <w:r w:rsidRPr="006A51C3">
              <w:rPr>
                <w:rFonts w:cs="Arial"/>
                <w:szCs w:val="18"/>
              </w:rPr>
              <w:t>1 symbol FL DMRS without additional symbol(s) and 1 symbol FL DMRS and 1 additional DMRS symbol.</w:t>
            </w:r>
          </w:p>
        </w:tc>
        <w:tc>
          <w:tcPr>
            <w:tcW w:w="709" w:type="dxa"/>
          </w:tcPr>
          <w:p w14:paraId="47756287" w14:textId="25B33DF4" w:rsidR="00517149" w:rsidRPr="006A51C3" w:rsidRDefault="00517149" w:rsidP="00517149">
            <w:pPr>
              <w:pStyle w:val="TAL"/>
              <w:jc w:val="center"/>
            </w:pPr>
            <w:r w:rsidRPr="006A51C3">
              <w:t>FS</w:t>
            </w:r>
          </w:p>
        </w:tc>
        <w:tc>
          <w:tcPr>
            <w:tcW w:w="567" w:type="dxa"/>
          </w:tcPr>
          <w:p w14:paraId="7D51B1BA" w14:textId="685C8072" w:rsidR="00517149" w:rsidRPr="006A51C3" w:rsidRDefault="00517149" w:rsidP="00517149">
            <w:pPr>
              <w:pStyle w:val="TAL"/>
              <w:jc w:val="center"/>
            </w:pPr>
            <w:r w:rsidRPr="006A51C3">
              <w:t>No</w:t>
            </w:r>
          </w:p>
        </w:tc>
        <w:tc>
          <w:tcPr>
            <w:tcW w:w="709" w:type="dxa"/>
          </w:tcPr>
          <w:p w14:paraId="421C20DC" w14:textId="3FB88834" w:rsidR="00517149" w:rsidRPr="006A51C3" w:rsidRDefault="00517149" w:rsidP="00517149">
            <w:pPr>
              <w:pStyle w:val="TAL"/>
              <w:jc w:val="center"/>
            </w:pPr>
            <w:r w:rsidRPr="006A51C3">
              <w:t>N/A</w:t>
            </w:r>
          </w:p>
        </w:tc>
        <w:tc>
          <w:tcPr>
            <w:tcW w:w="728" w:type="dxa"/>
          </w:tcPr>
          <w:p w14:paraId="4C256E2A" w14:textId="254E1739" w:rsidR="00517149" w:rsidRPr="006A51C3" w:rsidRDefault="00517149" w:rsidP="00517149">
            <w:pPr>
              <w:pStyle w:val="TAL"/>
              <w:jc w:val="center"/>
            </w:pPr>
            <w:r w:rsidRPr="006A51C3">
              <w:t>N/A</w:t>
            </w:r>
          </w:p>
        </w:tc>
      </w:tr>
      <w:tr w:rsidR="004C06EC" w:rsidRPr="006A51C3" w14:paraId="2F81D83A" w14:textId="77777777" w:rsidTr="004C06EC">
        <w:trPr>
          <w:cantSplit/>
          <w:tblHeader/>
        </w:trPr>
        <w:tc>
          <w:tcPr>
            <w:tcW w:w="6917" w:type="dxa"/>
          </w:tcPr>
          <w:p w14:paraId="74505CDD" w14:textId="77777777" w:rsidR="00E94384" w:rsidRPr="006A51C3" w:rsidRDefault="00E94384" w:rsidP="004C06EC">
            <w:pPr>
              <w:pStyle w:val="TAL"/>
              <w:rPr>
                <w:rFonts w:cs="Arial"/>
                <w:b/>
                <w:i/>
              </w:rPr>
            </w:pPr>
            <w:r w:rsidRPr="006A51C3">
              <w:rPr>
                <w:rFonts w:cs="Arial"/>
                <w:b/>
                <w:i/>
              </w:rPr>
              <w:lastRenderedPageBreak/>
              <w:t>prs-AsSpatialRelationRS-For-SRS-r17</w:t>
            </w:r>
          </w:p>
          <w:p w14:paraId="4A0790C8" w14:textId="77777777" w:rsidR="00E94384" w:rsidRPr="006A51C3" w:rsidRDefault="00E94384" w:rsidP="004C06EC">
            <w:pPr>
              <w:pStyle w:val="TAL"/>
              <w:rPr>
                <w:rFonts w:cs="Arial"/>
                <w:szCs w:val="18"/>
              </w:rPr>
            </w:pPr>
            <w:r w:rsidRPr="006A51C3">
              <w:rPr>
                <w:rFonts w:cs="Arial"/>
              </w:rPr>
              <w:t xml:space="preserve">Indicates whether the UE supports </w:t>
            </w:r>
            <w:r w:rsidRPr="006A51C3">
              <w:rPr>
                <w:rFonts w:cs="Arial"/>
                <w:szCs w:val="18"/>
              </w:rPr>
              <w:t>PRS as spatial relation RS for SRS.</w:t>
            </w:r>
          </w:p>
          <w:p w14:paraId="1F4A244C" w14:textId="77777777" w:rsidR="00E94384" w:rsidRPr="006A51C3" w:rsidRDefault="00E94384" w:rsidP="004C06EC">
            <w:pPr>
              <w:keepNext/>
              <w:keepLines/>
              <w:spacing w:after="0"/>
              <w:rPr>
                <w:rFonts w:ascii="Arial" w:hAnsi="Arial" w:cs="Arial"/>
                <w:b/>
                <w:i/>
                <w:sz w:val="18"/>
              </w:rPr>
            </w:pPr>
            <w:r w:rsidRPr="006A51C3">
              <w:rPr>
                <w:rFonts w:ascii="Arial" w:hAnsi="Arial" w:cs="Arial"/>
                <w:sz w:val="18"/>
                <w:szCs w:val="18"/>
              </w:rPr>
              <w:t xml:space="preserve">A UE supporting this feature shall also indicate support of </w:t>
            </w:r>
            <w:r w:rsidRPr="006A51C3">
              <w:rPr>
                <w:rFonts w:ascii="Arial" w:hAnsi="Arial" w:cs="Arial"/>
                <w:i/>
                <w:sz w:val="18"/>
                <w:szCs w:val="18"/>
              </w:rPr>
              <w:t>rtt-BasedPDC-PRS-r17</w:t>
            </w:r>
            <w:r w:rsidRPr="006A51C3">
              <w:rPr>
                <w:rFonts w:ascii="Arial" w:hAnsi="Arial" w:cs="Arial"/>
                <w:sz w:val="18"/>
                <w:szCs w:val="18"/>
              </w:rPr>
              <w:t>.</w:t>
            </w:r>
          </w:p>
        </w:tc>
        <w:tc>
          <w:tcPr>
            <w:tcW w:w="709" w:type="dxa"/>
          </w:tcPr>
          <w:p w14:paraId="7A5F30B4" w14:textId="77777777" w:rsidR="00E94384" w:rsidRPr="006A51C3" w:rsidRDefault="00E94384" w:rsidP="004C06EC">
            <w:pPr>
              <w:pStyle w:val="TAL"/>
              <w:jc w:val="center"/>
              <w:rPr>
                <w:rFonts w:cs="Arial"/>
              </w:rPr>
            </w:pPr>
            <w:r w:rsidRPr="006A51C3">
              <w:rPr>
                <w:rFonts w:cs="Arial"/>
              </w:rPr>
              <w:t>FS</w:t>
            </w:r>
          </w:p>
        </w:tc>
        <w:tc>
          <w:tcPr>
            <w:tcW w:w="567" w:type="dxa"/>
          </w:tcPr>
          <w:p w14:paraId="30DC52F7" w14:textId="77777777" w:rsidR="00E94384" w:rsidRPr="006A51C3" w:rsidRDefault="00E94384" w:rsidP="004C06EC">
            <w:pPr>
              <w:pStyle w:val="TAL"/>
              <w:jc w:val="center"/>
              <w:rPr>
                <w:rFonts w:cs="Arial"/>
              </w:rPr>
            </w:pPr>
            <w:r w:rsidRPr="006A51C3">
              <w:rPr>
                <w:rFonts w:cs="Arial"/>
              </w:rPr>
              <w:t>No</w:t>
            </w:r>
          </w:p>
        </w:tc>
        <w:tc>
          <w:tcPr>
            <w:tcW w:w="709" w:type="dxa"/>
          </w:tcPr>
          <w:p w14:paraId="0F67A506" w14:textId="77777777" w:rsidR="00E94384" w:rsidRPr="006A51C3" w:rsidRDefault="00E94384" w:rsidP="004C06EC">
            <w:pPr>
              <w:pStyle w:val="TAL"/>
              <w:jc w:val="center"/>
              <w:rPr>
                <w:rFonts w:cs="Arial"/>
                <w:bCs/>
                <w:iCs/>
              </w:rPr>
            </w:pPr>
            <w:r w:rsidRPr="006A51C3">
              <w:rPr>
                <w:rFonts w:cs="Arial"/>
                <w:bCs/>
                <w:iCs/>
              </w:rPr>
              <w:t>N/A</w:t>
            </w:r>
          </w:p>
        </w:tc>
        <w:tc>
          <w:tcPr>
            <w:tcW w:w="728" w:type="dxa"/>
          </w:tcPr>
          <w:p w14:paraId="1632A21C" w14:textId="77777777" w:rsidR="00E94384" w:rsidRPr="006A51C3" w:rsidRDefault="00E94384" w:rsidP="004C06EC">
            <w:pPr>
              <w:pStyle w:val="TAL"/>
              <w:jc w:val="center"/>
              <w:rPr>
                <w:rFonts w:cs="Arial"/>
                <w:bCs/>
                <w:iCs/>
              </w:rPr>
            </w:pPr>
            <w:r w:rsidRPr="006A51C3">
              <w:rPr>
                <w:rFonts w:cs="Arial"/>
                <w:bCs/>
                <w:iCs/>
              </w:rPr>
              <w:t>FR2 only</w:t>
            </w:r>
          </w:p>
        </w:tc>
      </w:tr>
      <w:tr w:rsidR="004C06EC" w:rsidRPr="006A51C3" w14:paraId="1885715F" w14:textId="77777777" w:rsidTr="004C06EC">
        <w:trPr>
          <w:cantSplit/>
          <w:tblHeader/>
        </w:trPr>
        <w:tc>
          <w:tcPr>
            <w:tcW w:w="6917" w:type="dxa"/>
          </w:tcPr>
          <w:p w14:paraId="40E00E0C" w14:textId="77777777" w:rsidR="009D344C" w:rsidRPr="006A51C3" w:rsidRDefault="009D344C" w:rsidP="004C06EC">
            <w:pPr>
              <w:pStyle w:val="TAL"/>
              <w:rPr>
                <w:b/>
                <w:i/>
              </w:rPr>
            </w:pPr>
            <w:r w:rsidRPr="006A51C3">
              <w:rPr>
                <w:b/>
                <w:i/>
              </w:rPr>
              <w:t>rtt-BasedPDC-CSI-RS-ForTracking-r17</w:t>
            </w:r>
          </w:p>
          <w:p w14:paraId="6E87BC92" w14:textId="77777777" w:rsidR="009D344C" w:rsidRPr="006A51C3" w:rsidRDefault="009D344C" w:rsidP="004C06EC">
            <w:pPr>
              <w:pStyle w:val="TAL"/>
            </w:pPr>
            <w:r w:rsidRPr="006A51C3">
              <w:t>Indicates whether the UE supports RTT-based propagation delay compensation for time synchronization of the Uu interface based on CSI-RS for tracking and SRS.</w:t>
            </w:r>
          </w:p>
          <w:p w14:paraId="685A218D" w14:textId="77777777" w:rsidR="009D344C" w:rsidRPr="006A51C3" w:rsidRDefault="009D344C" w:rsidP="004C06EC">
            <w:pPr>
              <w:pStyle w:val="TAL"/>
              <w:rPr>
                <w:b/>
                <w:i/>
              </w:rPr>
            </w:pPr>
            <w:r w:rsidRPr="006A51C3">
              <w:t xml:space="preserve">A UE supporting this feature shall also indicate support of </w:t>
            </w:r>
            <w:r w:rsidRPr="006A51C3">
              <w:rPr>
                <w:i/>
              </w:rPr>
              <w:t>csi-RS-ForTracking</w:t>
            </w:r>
            <w:r w:rsidRPr="006A51C3">
              <w:rPr>
                <w:iCs/>
              </w:rPr>
              <w:t xml:space="preserve"> and </w:t>
            </w:r>
            <w:r w:rsidRPr="006A51C3">
              <w:rPr>
                <w:i/>
              </w:rPr>
              <w:t>supportedSRS-Resources</w:t>
            </w:r>
            <w:r w:rsidRPr="006A51C3">
              <w:t>.</w:t>
            </w:r>
          </w:p>
        </w:tc>
        <w:tc>
          <w:tcPr>
            <w:tcW w:w="709" w:type="dxa"/>
          </w:tcPr>
          <w:p w14:paraId="64C60971" w14:textId="77777777" w:rsidR="009D344C" w:rsidRPr="006A51C3" w:rsidRDefault="009D344C" w:rsidP="004C06EC">
            <w:pPr>
              <w:pStyle w:val="TAL"/>
              <w:jc w:val="center"/>
            </w:pPr>
            <w:r w:rsidRPr="006A51C3">
              <w:t>FS</w:t>
            </w:r>
          </w:p>
        </w:tc>
        <w:tc>
          <w:tcPr>
            <w:tcW w:w="567" w:type="dxa"/>
          </w:tcPr>
          <w:p w14:paraId="1C65317C" w14:textId="77777777" w:rsidR="009D344C" w:rsidRPr="006A51C3" w:rsidRDefault="009D344C" w:rsidP="004C06EC">
            <w:pPr>
              <w:pStyle w:val="TAL"/>
              <w:jc w:val="center"/>
            </w:pPr>
            <w:r w:rsidRPr="006A51C3">
              <w:t>No</w:t>
            </w:r>
          </w:p>
        </w:tc>
        <w:tc>
          <w:tcPr>
            <w:tcW w:w="709" w:type="dxa"/>
          </w:tcPr>
          <w:p w14:paraId="71281811" w14:textId="77777777" w:rsidR="009D344C" w:rsidRPr="006A51C3" w:rsidRDefault="009D344C" w:rsidP="004C06EC">
            <w:pPr>
              <w:pStyle w:val="TAL"/>
              <w:jc w:val="center"/>
              <w:rPr>
                <w:bCs/>
                <w:iCs/>
              </w:rPr>
            </w:pPr>
            <w:r w:rsidRPr="006A51C3">
              <w:rPr>
                <w:bCs/>
                <w:iCs/>
              </w:rPr>
              <w:t>N/A</w:t>
            </w:r>
          </w:p>
        </w:tc>
        <w:tc>
          <w:tcPr>
            <w:tcW w:w="728" w:type="dxa"/>
          </w:tcPr>
          <w:p w14:paraId="2A3042F5" w14:textId="77777777" w:rsidR="009D344C" w:rsidRPr="006A51C3" w:rsidRDefault="009D344C" w:rsidP="004C06EC">
            <w:pPr>
              <w:pStyle w:val="TAL"/>
              <w:jc w:val="center"/>
              <w:rPr>
                <w:bCs/>
                <w:iCs/>
              </w:rPr>
            </w:pPr>
            <w:r w:rsidRPr="006A51C3">
              <w:rPr>
                <w:bCs/>
                <w:iCs/>
              </w:rPr>
              <w:t>N/A</w:t>
            </w:r>
          </w:p>
        </w:tc>
      </w:tr>
      <w:tr w:rsidR="004C06EC" w:rsidRPr="006A51C3" w14:paraId="5F536CB3" w14:textId="77777777" w:rsidTr="004C06EC">
        <w:trPr>
          <w:cantSplit/>
          <w:tblHeader/>
        </w:trPr>
        <w:tc>
          <w:tcPr>
            <w:tcW w:w="6917" w:type="dxa"/>
          </w:tcPr>
          <w:p w14:paraId="525AFE1C" w14:textId="77777777" w:rsidR="009D344C" w:rsidRPr="006A51C3" w:rsidRDefault="009D344C" w:rsidP="004C06EC">
            <w:pPr>
              <w:pStyle w:val="TAL"/>
              <w:rPr>
                <w:b/>
                <w:i/>
              </w:rPr>
            </w:pPr>
            <w:r w:rsidRPr="006A51C3">
              <w:rPr>
                <w:b/>
                <w:i/>
              </w:rPr>
              <w:t>rtt-BasedPDC-PRS-r17</w:t>
            </w:r>
          </w:p>
          <w:p w14:paraId="07D365A5" w14:textId="77777777" w:rsidR="009D344C" w:rsidRPr="006A51C3" w:rsidRDefault="009D344C" w:rsidP="004C06EC">
            <w:pPr>
              <w:pStyle w:val="TAL"/>
            </w:pPr>
            <w:r w:rsidRPr="006A51C3">
              <w:t>Indicates whether the UE supports RTT-based Propagation delay compensation for time synchronization of the Uu interface based on DL PRS and SRS. The capability signalling comprises the following parameters:</w:t>
            </w:r>
          </w:p>
          <w:p w14:paraId="53EF2CE1"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maxNumberPRS-Resource-r17</w:t>
            </w:r>
            <w:r w:rsidRPr="006A5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maxNumberPRS-ResourceProcessedPerSlot-r17 </w:t>
            </w:r>
            <w:r w:rsidRPr="006A51C3">
              <w:rPr>
                <w:rFonts w:ascii="Arial" w:hAnsi="Arial" w:cs="Arial"/>
                <w:sz w:val="18"/>
                <w:szCs w:val="18"/>
              </w:rPr>
              <w:t>indicates the maximum number of DL PRS resources that UE can process in a slot.</w:t>
            </w:r>
          </w:p>
          <w:p w14:paraId="5C55E2D3" w14:textId="77777777" w:rsidR="009D344C" w:rsidRPr="006A51C3" w:rsidRDefault="009D344C" w:rsidP="004C06EC">
            <w:pPr>
              <w:pStyle w:val="TAL"/>
              <w:rPr>
                <w:b/>
                <w:i/>
              </w:rPr>
            </w:pPr>
            <w:r w:rsidRPr="006A51C3">
              <w:t xml:space="preserve">A UE supporting this feature shall also indicate support of </w:t>
            </w:r>
            <w:r w:rsidRPr="006A51C3">
              <w:rPr>
                <w:i/>
              </w:rPr>
              <w:t>supportedSRS-Resources</w:t>
            </w:r>
            <w:r w:rsidRPr="006A51C3">
              <w:t>.</w:t>
            </w:r>
          </w:p>
        </w:tc>
        <w:tc>
          <w:tcPr>
            <w:tcW w:w="709" w:type="dxa"/>
          </w:tcPr>
          <w:p w14:paraId="65EB8F44" w14:textId="77777777" w:rsidR="009D344C" w:rsidRPr="006A51C3" w:rsidRDefault="009D344C" w:rsidP="004C06EC">
            <w:pPr>
              <w:pStyle w:val="TAL"/>
              <w:jc w:val="center"/>
            </w:pPr>
            <w:r w:rsidRPr="006A51C3">
              <w:t>FS</w:t>
            </w:r>
          </w:p>
        </w:tc>
        <w:tc>
          <w:tcPr>
            <w:tcW w:w="567" w:type="dxa"/>
          </w:tcPr>
          <w:p w14:paraId="18E42302" w14:textId="77777777" w:rsidR="009D344C" w:rsidRPr="006A51C3" w:rsidRDefault="009D344C" w:rsidP="004C06EC">
            <w:pPr>
              <w:pStyle w:val="TAL"/>
              <w:jc w:val="center"/>
            </w:pPr>
            <w:r w:rsidRPr="006A51C3">
              <w:t>No</w:t>
            </w:r>
          </w:p>
        </w:tc>
        <w:tc>
          <w:tcPr>
            <w:tcW w:w="709" w:type="dxa"/>
          </w:tcPr>
          <w:p w14:paraId="031FCE82" w14:textId="77777777" w:rsidR="009D344C" w:rsidRPr="006A51C3" w:rsidRDefault="009D344C" w:rsidP="004C06EC">
            <w:pPr>
              <w:pStyle w:val="TAL"/>
              <w:jc w:val="center"/>
              <w:rPr>
                <w:bCs/>
                <w:iCs/>
              </w:rPr>
            </w:pPr>
            <w:r w:rsidRPr="006A51C3">
              <w:rPr>
                <w:bCs/>
                <w:iCs/>
              </w:rPr>
              <w:t>N/A</w:t>
            </w:r>
          </w:p>
        </w:tc>
        <w:tc>
          <w:tcPr>
            <w:tcW w:w="728" w:type="dxa"/>
          </w:tcPr>
          <w:p w14:paraId="76420F57" w14:textId="77777777" w:rsidR="009D344C" w:rsidRPr="006A51C3" w:rsidRDefault="009D344C" w:rsidP="004C06EC">
            <w:pPr>
              <w:pStyle w:val="TAL"/>
              <w:jc w:val="center"/>
              <w:rPr>
                <w:bCs/>
                <w:iCs/>
              </w:rPr>
            </w:pPr>
            <w:r w:rsidRPr="006A51C3">
              <w:rPr>
                <w:bCs/>
                <w:iCs/>
              </w:rPr>
              <w:t>N/A</w:t>
            </w:r>
          </w:p>
        </w:tc>
      </w:tr>
      <w:tr w:rsidR="004C06EC" w:rsidRPr="006A51C3" w14:paraId="33D23D2D" w14:textId="77777777" w:rsidTr="0026000E">
        <w:trPr>
          <w:cantSplit/>
          <w:tblHeader/>
        </w:trPr>
        <w:tc>
          <w:tcPr>
            <w:tcW w:w="6917" w:type="dxa"/>
          </w:tcPr>
          <w:p w14:paraId="30470AD5" w14:textId="77777777" w:rsidR="001F7FB0" w:rsidRPr="006A51C3" w:rsidRDefault="001F7FB0" w:rsidP="001F7FB0">
            <w:pPr>
              <w:pStyle w:val="TAL"/>
              <w:rPr>
                <w:b/>
                <w:i/>
              </w:rPr>
            </w:pPr>
            <w:r w:rsidRPr="006A51C3">
              <w:rPr>
                <w:b/>
                <w:i/>
              </w:rPr>
              <w:t>scalingFactor</w:t>
            </w:r>
          </w:p>
          <w:p w14:paraId="30774E0B" w14:textId="267F9FA5" w:rsidR="001F7FB0" w:rsidRPr="006A51C3" w:rsidRDefault="001F7FB0" w:rsidP="001F7FB0">
            <w:pPr>
              <w:pStyle w:val="TAL"/>
            </w:pPr>
            <w:r w:rsidRPr="006A51C3">
              <w:t xml:space="preserve">Indicates the scaling factor to be applied to the </w:t>
            </w:r>
            <w:r w:rsidR="00FD7210" w:rsidRPr="006A51C3">
              <w:t>serving cell</w:t>
            </w:r>
            <w:r w:rsidRPr="006A51C3">
              <w:t xml:space="preserve"> in the max data rate calculation</w:t>
            </w:r>
            <w:r w:rsidR="00FD7210" w:rsidRPr="006A51C3">
              <w:t xml:space="preserve"> when </w:t>
            </w:r>
            <w:r w:rsidR="00FD7210" w:rsidRPr="006A51C3">
              <w:rPr>
                <w:i/>
              </w:rPr>
              <w:t>mcs-Table-r17</w:t>
            </w:r>
            <w:r w:rsidR="00FD7210" w:rsidRPr="006A51C3">
              <w:t xml:space="preserve"> and </w:t>
            </w:r>
            <w:r w:rsidR="00FD7210" w:rsidRPr="006A51C3">
              <w:rPr>
                <w:i/>
              </w:rPr>
              <w:t>mcs-TableDCI-1-2-r17</w:t>
            </w:r>
            <w:r w:rsidR="00FD7210" w:rsidRPr="006A51C3">
              <w:t xml:space="preserve"> are </w:t>
            </w:r>
            <w:r w:rsidR="00FD7210" w:rsidRPr="006A51C3">
              <w:rPr>
                <w:lang w:eastAsia="zh-CN"/>
              </w:rPr>
              <w:t>not</w:t>
            </w:r>
            <w:r w:rsidR="00FD7210" w:rsidRPr="006A51C3">
              <w:t xml:space="preserve"> configured for the serving cell</w:t>
            </w:r>
            <w:r w:rsidRPr="006A51C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A51C3" w:rsidRDefault="001F7FB0" w:rsidP="001F7FB0">
            <w:pPr>
              <w:pStyle w:val="TAL"/>
              <w:jc w:val="center"/>
            </w:pPr>
            <w:r w:rsidRPr="006A51C3">
              <w:t>FS</w:t>
            </w:r>
          </w:p>
        </w:tc>
        <w:tc>
          <w:tcPr>
            <w:tcW w:w="567" w:type="dxa"/>
          </w:tcPr>
          <w:p w14:paraId="6925F494" w14:textId="77777777" w:rsidR="001F7FB0" w:rsidRPr="006A51C3" w:rsidRDefault="001F7FB0" w:rsidP="001F7FB0">
            <w:pPr>
              <w:pStyle w:val="TAL"/>
              <w:jc w:val="center"/>
            </w:pPr>
            <w:r w:rsidRPr="006A51C3">
              <w:t>No</w:t>
            </w:r>
          </w:p>
        </w:tc>
        <w:tc>
          <w:tcPr>
            <w:tcW w:w="709" w:type="dxa"/>
          </w:tcPr>
          <w:p w14:paraId="7024BBA3" w14:textId="77777777" w:rsidR="001F7FB0" w:rsidRPr="006A51C3" w:rsidRDefault="001F7FB0" w:rsidP="001F7FB0">
            <w:pPr>
              <w:pStyle w:val="TAL"/>
              <w:jc w:val="center"/>
            </w:pPr>
            <w:r w:rsidRPr="006A51C3">
              <w:rPr>
                <w:bCs/>
                <w:iCs/>
              </w:rPr>
              <w:t>N/A</w:t>
            </w:r>
          </w:p>
        </w:tc>
        <w:tc>
          <w:tcPr>
            <w:tcW w:w="728" w:type="dxa"/>
          </w:tcPr>
          <w:p w14:paraId="4C3F4F4E" w14:textId="77777777" w:rsidR="001F7FB0" w:rsidRPr="006A51C3" w:rsidRDefault="001F7FB0" w:rsidP="001F7FB0">
            <w:pPr>
              <w:pStyle w:val="TAL"/>
              <w:jc w:val="center"/>
            </w:pPr>
            <w:r w:rsidRPr="006A51C3">
              <w:rPr>
                <w:bCs/>
                <w:iCs/>
              </w:rPr>
              <w:t>N/A</w:t>
            </w:r>
          </w:p>
        </w:tc>
      </w:tr>
      <w:tr w:rsidR="004C06EC" w:rsidRPr="006A51C3" w14:paraId="539197D7" w14:textId="77777777" w:rsidTr="0026000E">
        <w:trPr>
          <w:cantSplit/>
          <w:tblHeader/>
        </w:trPr>
        <w:tc>
          <w:tcPr>
            <w:tcW w:w="6917" w:type="dxa"/>
          </w:tcPr>
          <w:p w14:paraId="41D08D6F" w14:textId="77777777" w:rsidR="00CE6547" w:rsidRPr="006A51C3" w:rsidRDefault="00CE6547" w:rsidP="00CE6547">
            <w:pPr>
              <w:pStyle w:val="TAL"/>
              <w:rPr>
                <w:b/>
                <w:i/>
              </w:rPr>
            </w:pPr>
            <w:r w:rsidRPr="006A51C3">
              <w:rPr>
                <w:b/>
                <w:i/>
              </w:rPr>
              <w:t>scalingFactor-1024QAM-FR1-r17</w:t>
            </w:r>
          </w:p>
          <w:p w14:paraId="78CEA4E7" w14:textId="5A056027" w:rsidR="00CE6547" w:rsidRPr="006A51C3" w:rsidRDefault="00CE6547" w:rsidP="00CE6547">
            <w:pPr>
              <w:pStyle w:val="TAL"/>
            </w:pPr>
            <w:r w:rsidRPr="006A51C3">
              <w:t xml:space="preserve">Indicates the scaling factor to be applied to the </w:t>
            </w:r>
            <w:r w:rsidR="00FD7210" w:rsidRPr="006A51C3">
              <w:t>serving cell</w:t>
            </w:r>
            <w:r w:rsidRPr="006A51C3">
              <w:t xml:space="preserve"> in the max data rate calculation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 for the serving cell</w:t>
            </w:r>
            <w:r w:rsidR="009D344C" w:rsidRPr="006A51C3">
              <w:t xml:space="preserve"> </w:t>
            </w:r>
            <w:r w:rsidRPr="006A51C3">
              <w:t>as defined in 4.1.2</w:t>
            </w:r>
            <w:r w:rsidRPr="006A51C3">
              <w:rPr>
                <w:rFonts w:eastAsia="SimSun" w:cs="Arial"/>
                <w:szCs w:val="18"/>
              </w:rPr>
              <w:t xml:space="preserve"> when support of 1024-QAM for PDSCH is signalled for the band</w:t>
            </w:r>
            <w:r w:rsidRPr="006A51C3">
              <w:t>. Value f0p4 indicates the scaling factor 0.4, f0p75 indicates 0.75, and so on. If absent, the scaling factor 1 is applied to the band in the max data rate calculation.</w:t>
            </w:r>
          </w:p>
          <w:p w14:paraId="2A9919FF" w14:textId="77777777" w:rsidR="00CE6547" w:rsidRPr="006A51C3" w:rsidRDefault="00CE6547" w:rsidP="00CE6547">
            <w:pPr>
              <w:pStyle w:val="TAL"/>
            </w:pPr>
          </w:p>
          <w:p w14:paraId="72686D62" w14:textId="1A77F431" w:rsidR="00CE6547" w:rsidRPr="006A51C3" w:rsidRDefault="00CE6547" w:rsidP="00CE6547">
            <w:pPr>
              <w:pStyle w:val="TAL"/>
              <w:rPr>
                <w:b/>
                <w:i/>
              </w:rPr>
            </w:pPr>
            <w:r w:rsidRPr="006A51C3">
              <w:rPr>
                <w:rFonts w:cs="Arial"/>
                <w:szCs w:val="18"/>
              </w:rPr>
              <w:t xml:space="preserve">UE indicating support of this feature shall also indicate support of </w:t>
            </w:r>
            <w:r w:rsidRPr="006A51C3">
              <w:rPr>
                <w:rFonts w:cs="Arial"/>
                <w:i/>
                <w:iCs/>
                <w:szCs w:val="18"/>
              </w:rPr>
              <w:t>pdsch-1024QAM-FR1-r17</w:t>
            </w:r>
            <w:r w:rsidRPr="006A51C3">
              <w:rPr>
                <w:rFonts w:cs="Arial"/>
                <w:szCs w:val="18"/>
              </w:rPr>
              <w:t xml:space="preserve"> </w:t>
            </w:r>
            <w:r w:rsidR="009D344C" w:rsidRPr="006A51C3">
              <w:rPr>
                <w:rFonts w:cs="Arial"/>
                <w:szCs w:val="18"/>
              </w:rPr>
              <w:t xml:space="preserve">or </w:t>
            </w:r>
            <w:r w:rsidR="009D344C" w:rsidRPr="006A51C3">
              <w:rPr>
                <w:rFonts w:cs="Arial"/>
                <w:i/>
                <w:iCs/>
                <w:szCs w:val="18"/>
              </w:rPr>
              <w:t>pdsch-1024QAM-2MIMO-FR1-r17</w:t>
            </w:r>
            <w:r w:rsidR="009D344C" w:rsidRPr="006A51C3">
              <w:rPr>
                <w:rFonts w:cs="Arial"/>
                <w:szCs w:val="18"/>
              </w:rPr>
              <w:t xml:space="preserve"> </w:t>
            </w:r>
            <w:r w:rsidRPr="006A51C3">
              <w:rPr>
                <w:rFonts w:cs="Arial"/>
                <w:szCs w:val="18"/>
              </w:rPr>
              <w:t>to the band.</w:t>
            </w:r>
          </w:p>
        </w:tc>
        <w:tc>
          <w:tcPr>
            <w:tcW w:w="709" w:type="dxa"/>
          </w:tcPr>
          <w:p w14:paraId="2B394BCD" w14:textId="2DB0794B" w:rsidR="00CE6547" w:rsidRPr="006A51C3" w:rsidRDefault="00CE6547" w:rsidP="00CE6547">
            <w:pPr>
              <w:pStyle w:val="TAL"/>
              <w:jc w:val="center"/>
            </w:pPr>
            <w:r w:rsidRPr="006A51C3">
              <w:t>FS</w:t>
            </w:r>
          </w:p>
        </w:tc>
        <w:tc>
          <w:tcPr>
            <w:tcW w:w="567" w:type="dxa"/>
          </w:tcPr>
          <w:p w14:paraId="501DD369" w14:textId="6629F6CE" w:rsidR="00CE6547" w:rsidRPr="006A51C3" w:rsidRDefault="00CE6547" w:rsidP="00CE6547">
            <w:pPr>
              <w:pStyle w:val="TAL"/>
              <w:jc w:val="center"/>
            </w:pPr>
            <w:r w:rsidRPr="006A51C3">
              <w:t>No</w:t>
            </w:r>
          </w:p>
        </w:tc>
        <w:tc>
          <w:tcPr>
            <w:tcW w:w="709" w:type="dxa"/>
          </w:tcPr>
          <w:p w14:paraId="2344381E" w14:textId="72EE1E64" w:rsidR="00CE6547" w:rsidRPr="006A51C3" w:rsidRDefault="00CE6547" w:rsidP="00CE6547">
            <w:pPr>
              <w:pStyle w:val="TAL"/>
              <w:jc w:val="center"/>
              <w:rPr>
                <w:bCs/>
                <w:iCs/>
              </w:rPr>
            </w:pPr>
            <w:r w:rsidRPr="006A51C3">
              <w:rPr>
                <w:bCs/>
                <w:iCs/>
              </w:rPr>
              <w:t>N/A</w:t>
            </w:r>
          </w:p>
        </w:tc>
        <w:tc>
          <w:tcPr>
            <w:tcW w:w="728" w:type="dxa"/>
          </w:tcPr>
          <w:p w14:paraId="0B2989A1" w14:textId="3410CF33" w:rsidR="00CE6547" w:rsidRPr="006A51C3" w:rsidRDefault="00CE6547" w:rsidP="00CE6547">
            <w:pPr>
              <w:pStyle w:val="TAL"/>
              <w:jc w:val="center"/>
              <w:rPr>
                <w:bCs/>
                <w:iCs/>
              </w:rPr>
            </w:pPr>
            <w:r w:rsidRPr="006A51C3">
              <w:rPr>
                <w:bCs/>
                <w:iCs/>
              </w:rPr>
              <w:t>FR1 only</w:t>
            </w:r>
          </w:p>
        </w:tc>
      </w:tr>
      <w:tr w:rsidR="004C06EC" w:rsidRPr="006A51C3" w14:paraId="4695D4D7" w14:textId="77777777" w:rsidTr="0026000E">
        <w:trPr>
          <w:cantSplit/>
          <w:tblHeader/>
        </w:trPr>
        <w:tc>
          <w:tcPr>
            <w:tcW w:w="6917" w:type="dxa"/>
          </w:tcPr>
          <w:p w14:paraId="2381B906" w14:textId="77777777" w:rsidR="001F7FB0" w:rsidRPr="006A51C3" w:rsidRDefault="001F7FB0" w:rsidP="001F7FB0">
            <w:pPr>
              <w:pStyle w:val="TAL"/>
              <w:rPr>
                <w:b/>
                <w:i/>
              </w:rPr>
            </w:pPr>
            <w:r w:rsidRPr="006A51C3">
              <w:rPr>
                <w:b/>
                <w:i/>
              </w:rPr>
              <w:t>scellWithoutSSB</w:t>
            </w:r>
          </w:p>
          <w:p w14:paraId="42A3CE35" w14:textId="77777777" w:rsidR="001F7FB0" w:rsidRPr="006A51C3" w:rsidRDefault="001F7FB0" w:rsidP="001F7FB0">
            <w:pPr>
              <w:pStyle w:val="TAL"/>
            </w:pPr>
            <w:r w:rsidRPr="006A51C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6A51C3" w:rsidRDefault="001F7FB0" w:rsidP="001F7FB0">
            <w:pPr>
              <w:pStyle w:val="TAL"/>
              <w:jc w:val="center"/>
            </w:pPr>
            <w:r w:rsidRPr="006A51C3">
              <w:t>FS</w:t>
            </w:r>
          </w:p>
        </w:tc>
        <w:tc>
          <w:tcPr>
            <w:tcW w:w="567" w:type="dxa"/>
          </w:tcPr>
          <w:p w14:paraId="79B55B6F" w14:textId="77777777" w:rsidR="001F7FB0" w:rsidRPr="006A51C3" w:rsidRDefault="001F7FB0" w:rsidP="001F7FB0">
            <w:pPr>
              <w:pStyle w:val="TAL"/>
              <w:jc w:val="center"/>
            </w:pPr>
            <w:r w:rsidRPr="006A51C3">
              <w:t>CY</w:t>
            </w:r>
          </w:p>
        </w:tc>
        <w:tc>
          <w:tcPr>
            <w:tcW w:w="709" w:type="dxa"/>
          </w:tcPr>
          <w:p w14:paraId="3D81A3AA" w14:textId="77777777" w:rsidR="001F7FB0" w:rsidRPr="006A51C3" w:rsidRDefault="001F7FB0" w:rsidP="001F7FB0">
            <w:pPr>
              <w:pStyle w:val="TAL"/>
              <w:jc w:val="center"/>
            </w:pPr>
            <w:r w:rsidRPr="006A51C3">
              <w:rPr>
                <w:bCs/>
                <w:iCs/>
              </w:rPr>
              <w:t>N/A</w:t>
            </w:r>
          </w:p>
        </w:tc>
        <w:tc>
          <w:tcPr>
            <w:tcW w:w="728" w:type="dxa"/>
          </w:tcPr>
          <w:p w14:paraId="317091CB" w14:textId="77777777" w:rsidR="001F7FB0" w:rsidRPr="006A51C3" w:rsidRDefault="001F7FB0" w:rsidP="001F7FB0">
            <w:pPr>
              <w:pStyle w:val="TAL"/>
              <w:jc w:val="center"/>
            </w:pPr>
            <w:r w:rsidRPr="006A51C3">
              <w:rPr>
                <w:bCs/>
                <w:iCs/>
              </w:rPr>
              <w:t>N/A</w:t>
            </w:r>
          </w:p>
        </w:tc>
      </w:tr>
      <w:tr w:rsidR="004C06EC" w:rsidRPr="006A51C3" w14:paraId="48E206AF" w14:textId="77777777" w:rsidTr="0026000E">
        <w:trPr>
          <w:cantSplit/>
          <w:tblHeader/>
        </w:trPr>
        <w:tc>
          <w:tcPr>
            <w:tcW w:w="6917" w:type="dxa"/>
          </w:tcPr>
          <w:p w14:paraId="13614716" w14:textId="77777777" w:rsidR="00517149" w:rsidRPr="006A51C3" w:rsidRDefault="00517149" w:rsidP="00517149">
            <w:pPr>
              <w:pStyle w:val="TAL"/>
              <w:rPr>
                <w:b/>
                <w:i/>
              </w:rPr>
            </w:pPr>
            <w:r w:rsidRPr="006A51C3">
              <w:rPr>
                <w:b/>
                <w:i/>
              </w:rPr>
              <w:t>scellWithoutSSB-InterBandCA-r18</w:t>
            </w:r>
          </w:p>
          <w:p w14:paraId="15F0BFE8" w14:textId="77777777" w:rsidR="00517149" w:rsidRPr="006A51C3" w:rsidRDefault="00517149" w:rsidP="00517149">
            <w:pPr>
              <w:pStyle w:val="TAL"/>
              <w:rPr>
                <w:rFonts w:eastAsiaTheme="minorEastAsia" w:cs="Arial"/>
              </w:rPr>
            </w:pPr>
            <w:r w:rsidRPr="006A51C3">
              <w:rPr>
                <w:bCs/>
                <w:iCs/>
              </w:rPr>
              <w:t xml:space="preserve">Indicates whether the UE supports </w:t>
            </w:r>
            <w:r w:rsidRPr="006A51C3">
              <w:rPr>
                <w:rFonts w:eastAsiaTheme="minorEastAsia" w:cs="Arial"/>
              </w:rPr>
              <w:t>SCell without SS/PBCH block for inter-band CA.</w:t>
            </w:r>
          </w:p>
          <w:p w14:paraId="2177A890" w14:textId="16F44CBD" w:rsidR="0001603E" w:rsidRPr="006A51C3" w:rsidRDefault="00517149" w:rsidP="006A51C3">
            <w:pPr>
              <w:pStyle w:val="TAL"/>
            </w:pPr>
            <w:r w:rsidRPr="006A51C3">
              <w:t xml:space="preserve">For each band within the </w:t>
            </w:r>
            <w:r w:rsidR="0001603E" w:rsidRPr="006A51C3">
              <w:t>band combination</w:t>
            </w:r>
            <w:r w:rsidRPr="006A51C3">
              <w:t xml:space="preserve">, UE indicates if it supports the </w:t>
            </w:r>
            <w:r w:rsidR="0001603E" w:rsidRPr="006A51C3">
              <w:t xml:space="preserve">inter-band </w:t>
            </w:r>
            <w:r w:rsidRPr="006A51C3">
              <w:t xml:space="preserve">SSB-less </w:t>
            </w:r>
            <w:r w:rsidR="0001603E" w:rsidRPr="006A51C3">
              <w:t xml:space="preserve">SCell </w:t>
            </w:r>
            <w:r w:rsidRPr="006A51C3">
              <w:t xml:space="preserve">operation </w:t>
            </w:r>
            <w:r w:rsidR="0001603E" w:rsidRPr="006A51C3">
              <w:t xml:space="preserve">with </w:t>
            </w:r>
            <w:r w:rsidR="0001603E" w:rsidRPr="006A51C3">
              <w:rPr>
                <w:i/>
              </w:rPr>
              <w:t>supportOfSingleGroup</w:t>
            </w:r>
            <w:r w:rsidR="0001603E" w:rsidRPr="006A51C3">
              <w:t xml:space="preserve"> or </w:t>
            </w:r>
            <w:r w:rsidR="0001603E" w:rsidRPr="006A51C3">
              <w:rPr>
                <w:i/>
              </w:rPr>
              <w:t>supportOfMulti</w:t>
            </w:r>
            <w:r w:rsidR="0001603E" w:rsidRPr="006A51C3">
              <w:rPr>
                <w:rFonts w:eastAsia="SimSun"/>
                <w:i/>
                <w:lang w:eastAsia="zh-CN"/>
              </w:rPr>
              <w:t>ple</w:t>
            </w:r>
            <w:r w:rsidR="0001603E" w:rsidRPr="006A51C3">
              <w:rPr>
                <w:i/>
              </w:rPr>
              <w:t>Group</w:t>
            </w:r>
            <w:r w:rsidR="0001603E" w:rsidRPr="006A51C3">
              <w:rPr>
                <w:rFonts w:eastAsia="SimSun"/>
                <w:i/>
                <w:lang w:eastAsia="zh-CN"/>
              </w:rPr>
              <w:t>s</w:t>
            </w:r>
            <w:r w:rsidR="0001603E" w:rsidRPr="006A51C3">
              <w:t>:</w:t>
            </w:r>
          </w:p>
          <w:p w14:paraId="068A617A" w14:textId="29A99353"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supportOfSingleGroup</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both</w:t>
            </w:r>
            <w:r w:rsidR="006D0BC4">
              <w:rPr>
                <w:rFonts w:ascii="Arial" w:hAnsi="Arial" w:cs="Arial"/>
                <w:sz w:val="18"/>
                <w:szCs w:val="18"/>
              </w:rPr>
              <w:t>'</w:t>
            </w:r>
            <w:r w:rsidR="0001603E" w:rsidRPr="004C06EC">
              <w:rPr>
                <w:rFonts w:ascii="Arial" w:hAnsi="Arial" w:cs="Arial"/>
                <w:sz w:val="18"/>
                <w:szCs w:val="18"/>
              </w:rPr>
              <w:t xml:space="preserve"> can be configured as either a reference band or an SSB-less band. If the UE indicates </w:t>
            </w:r>
            <w:r w:rsidR="006D0BC4">
              <w:rPr>
                <w:rFonts w:ascii="Arial" w:hAnsi="Arial" w:cs="Arial"/>
                <w:sz w:val="18"/>
                <w:szCs w:val="18"/>
              </w:rPr>
              <w:t>"</w:t>
            </w:r>
            <w:r w:rsidR="0001603E" w:rsidRPr="004C06EC">
              <w:rPr>
                <w:rFonts w:ascii="Arial" w:hAnsi="Arial" w:cs="Arial"/>
                <w:sz w:val="18"/>
                <w:szCs w:val="18"/>
              </w:rPr>
              <w:t>both</w:t>
            </w:r>
            <w:r w:rsidR="006D0BC4">
              <w:rPr>
                <w:rFonts w:ascii="Arial" w:hAnsi="Arial" w:cs="Arial"/>
                <w:sz w:val="18"/>
                <w:szCs w:val="18"/>
              </w:rPr>
              <w:t>"</w:t>
            </w:r>
            <w:r w:rsidR="0001603E" w:rsidRPr="004C06EC">
              <w:rPr>
                <w:rFonts w:ascii="Arial" w:hAnsi="Arial" w:cs="Arial"/>
                <w:sz w:val="18"/>
                <w:szCs w:val="18"/>
              </w:rPr>
              <w:t xml:space="preserve"> for any band, the UE shall not indicate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or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in any other band in the band combination.</w:t>
            </w:r>
          </w:p>
          <w:p w14:paraId="05CA2B8A" w14:textId="423FE390"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supportOfMulti</w:t>
            </w:r>
            <w:r w:rsidR="0001603E" w:rsidRPr="004C06EC">
              <w:rPr>
                <w:rFonts w:ascii="Arial" w:eastAsia="SimSun" w:hAnsi="Arial" w:cs="Arial"/>
                <w:i/>
                <w:sz w:val="18"/>
                <w:szCs w:val="18"/>
                <w:lang w:eastAsia="zh-CN"/>
              </w:rPr>
              <w:t>ple</w:t>
            </w:r>
            <w:r w:rsidR="0001603E" w:rsidRPr="004C06EC">
              <w:rPr>
                <w:rFonts w:ascii="Arial" w:hAnsi="Arial" w:cs="Arial"/>
                <w:i/>
                <w:sz w:val="18"/>
                <w:szCs w:val="18"/>
              </w:rPr>
              <w:t>Group</w:t>
            </w:r>
            <w:r w:rsidR="0001603E" w:rsidRPr="004C06EC">
              <w:rPr>
                <w:rFonts w:ascii="Arial" w:eastAsia="SimSun" w:hAnsi="Arial" w:cs="Arial"/>
                <w:i/>
                <w:sz w:val="18"/>
                <w:szCs w:val="18"/>
                <w:lang w:eastAsia="zh-CN"/>
              </w:rPr>
              <w:t>s</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sz w:val="18"/>
                <w:szCs w:val="18"/>
              </w:rPr>
              <w:t>r</w:t>
            </w:r>
            <w:r w:rsidR="0001603E" w:rsidRPr="004C06EC">
              <w:rPr>
                <w:rFonts w:ascii="Arial" w:hAnsi="Arial" w:cs="Arial"/>
                <w:i/>
                <w:sz w:val="18"/>
                <w:szCs w:val="18"/>
              </w:rPr>
              <w:t>eferenceBand1</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scellWithoutSSB1</w:t>
            </w:r>
            <w:r w:rsidR="006D0BC4">
              <w:rPr>
                <w:rFonts w:ascii="Arial" w:hAnsi="Arial" w:cs="Arial"/>
                <w:sz w:val="18"/>
                <w:szCs w:val="18"/>
              </w:rPr>
              <w:t>'</w:t>
            </w:r>
            <w:r w:rsidR="0001603E" w:rsidRPr="004C06EC">
              <w:rPr>
                <w:rFonts w:ascii="Arial" w:hAnsi="Arial" w:cs="Arial"/>
                <w:sz w:val="18"/>
                <w:szCs w:val="18"/>
              </w:rPr>
              <w:t xml:space="preserve">, and the band indicated as </w:t>
            </w:r>
            <w:r w:rsidR="006D0BC4">
              <w:rPr>
                <w:rFonts w:ascii="Arial" w:hAnsi="Arial" w:cs="Arial"/>
                <w:sz w:val="18"/>
                <w:szCs w:val="18"/>
              </w:rPr>
              <w:t>'</w:t>
            </w:r>
            <w:r w:rsidR="0001603E" w:rsidRPr="004C06EC">
              <w:rPr>
                <w:rFonts w:ascii="Arial" w:hAnsi="Arial" w:cs="Arial"/>
                <w:i/>
                <w:sz w:val="18"/>
                <w:szCs w:val="18"/>
              </w:rPr>
              <w:t>referenceBand2</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scellWithoutSSB2</w:t>
            </w:r>
            <w:r w:rsidR="006D0BC4">
              <w:rPr>
                <w:rFonts w:ascii="Arial" w:hAnsi="Arial" w:cs="Arial"/>
                <w:sz w:val="18"/>
                <w:szCs w:val="18"/>
              </w:rPr>
              <w:t>'</w:t>
            </w:r>
            <w:r w:rsidR="0001603E" w:rsidRPr="004C06EC">
              <w:rPr>
                <w:rFonts w:ascii="Arial" w:hAnsi="Arial" w:cs="Arial"/>
                <w:sz w:val="18"/>
                <w:szCs w:val="18"/>
              </w:rPr>
              <w:t>.</w:t>
            </w:r>
          </w:p>
          <w:p w14:paraId="37F4F2AC" w14:textId="77777777" w:rsidR="0001603E" w:rsidRPr="006A51C3" w:rsidRDefault="0001603E" w:rsidP="0001603E">
            <w:pPr>
              <w:pStyle w:val="TAH"/>
              <w:jc w:val="left"/>
              <w:rPr>
                <w:rFonts w:cs="Arial"/>
                <w:b w:val="0"/>
                <w:bCs/>
                <w:iCs/>
                <w:szCs w:val="18"/>
              </w:rPr>
            </w:pPr>
          </w:p>
          <w:p w14:paraId="4B0E8A66" w14:textId="77777777" w:rsidR="0001603E" w:rsidRPr="006A51C3" w:rsidRDefault="0001603E" w:rsidP="0001603E">
            <w:pPr>
              <w:pStyle w:val="TAH"/>
              <w:jc w:val="left"/>
              <w:rPr>
                <w:rFonts w:cs="Arial"/>
                <w:b w:val="0"/>
                <w:bCs/>
                <w:iCs/>
                <w:szCs w:val="18"/>
              </w:rPr>
            </w:pPr>
            <w:r w:rsidRPr="006A51C3">
              <w:rPr>
                <w:rFonts w:cs="Arial"/>
                <w:b w:val="0"/>
                <w:bCs/>
                <w:iCs/>
                <w:szCs w:val="18"/>
              </w:rPr>
              <w:t xml:space="preserve">If the field </w:t>
            </w:r>
            <w:r w:rsidRPr="006A51C3">
              <w:rPr>
                <w:rFonts w:cs="Arial"/>
                <w:b w:val="0"/>
                <w:bCs/>
                <w:i/>
                <w:iCs/>
                <w:szCs w:val="18"/>
              </w:rPr>
              <w:t>scellWithoutSSB-InterBandCA-r18</w:t>
            </w:r>
            <w:r w:rsidRPr="006A51C3">
              <w:rPr>
                <w:rFonts w:cs="Arial"/>
                <w:b w:val="0"/>
                <w:bCs/>
                <w:iCs/>
                <w:szCs w:val="18"/>
              </w:rPr>
              <w:t xml:space="preserve"> is absent for a band, this band is not involved in the inter-band SSB-less SCell operation.</w:t>
            </w:r>
          </w:p>
          <w:p w14:paraId="429D2F98" w14:textId="07E043B3" w:rsidR="00517149" w:rsidRPr="006A51C3" w:rsidRDefault="0001603E" w:rsidP="0001603E">
            <w:pPr>
              <w:pStyle w:val="TAL"/>
              <w:rPr>
                <w:b/>
                <w:i/>
              </w:rPr>
            </w:pPr>
            <w:r w:rsidRPr="006A51C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6A51C3" w:rsidRDefault="00517149" w:rsidP="00517149">
            <w:pPr>
              <w:pStyle w:val="TAL"/>
              <w:jc w:val="center"/>
            </w:pPr>
            <w:r w:rsidRPr="006A51C3">
              <w:t>FS</w:t>
            </w:r>
          </w:p>
        </w:tc>
        <w:tc>
          <w:tcPr>
            <w:tcW w:w="567" w:type="dxa"/>
          </w:tcPr>
          <w:p w14:paraId="2B0934DD" w14:textId="11EEC35B" w:rsidR="00517149" w:rsidRPr="006A51C3" w:rsidRDefault="00517149" w:rsidP="00517149">
            <w:pPr>
              <w:pStyle w:val="TAL"/>
              <w:jc w:val="center"/>
            </w:pPr>
            <w:r w:rsidRPr="006A51C3">
              <w:t>No</w:t>
            </w:r>
          </w:p>
        </w:tc>
        <w:tc>
          <w:tcPr>
            <w:tcW w:w="709" w:type="dxa"/>
          </w:tcPr>
          <w:p w14:paraId="1B3DD36F" w14:textId="0FC943A5" w:rsidR="00517149" w:rsidRPr="006A51C3" w:rsidRDefault="00517149" w:rsidP="00517149">
            <w:pPr>
              <w:pStyle w:val="TAL"/>
              <w:jc w:val="center"/>
              <w:rPr>
                <w:bCs/>
                <w:iCs/>
              </w:rPr>
            </w:pPr>
            <w:r w:rsidRPr="006A51C3">
              <w:rPr>
                <w:bCs/>
                <w:iCs/>
              </w:rPr>
              <w:t>N/A</w:t>
            </w:r>
          </w:p>
        </w:tc>
        <w:tc>
          <w:tcPr>
            <w:tcW w:w="728" w:type="dxa"/>
          </w:tcPr>
          <w:p w14:paraId="2DE5184D" w14:textId="3734BAA9" w:rsidR="00517149" w:rsidRPr="006A51C3" w:rsidRDefault="00517149" w:rsidP="00517149">
            <w:pPr>
              <w:pStyle w:val="TAL"/>
              <w:jc w:val="center"/>
              <w:rPr>
                <w:bCs/>
                <w:iCs/>
              </w:rPr>
            </w:pPr>
            <w:r w:rsidRPr="006A51C3">
              <w:rPr>
                <w:bCs/>
                <w:iCs/>
              </w:rPr>
              <w:t>FR1 only</w:t>
            </w:r>
          </w:p>
        </w:tc>
      </w:tr>
      <w:tr w:rsidR="004C06EC" w:rsidRPr="006A51C3" w14:paraId="53CD131C" w14:textId="77777777" w:rsidTr="0026000E">
        <w:trPr>
          <w:cantSplit/>
          <w:tblHeader/>
        </w:trPr>
        <w:tc>
          <w:tcPr>
            <w:tcW w:w="6917" w:type="dxa"/>
          </w:tcPr>
          <w:p w14:paraId="7D130981" w14:textId="77777777" w:rsidR="001F7FB0" w:rsidRPr="006A51C3" w:rsidRDefault="001F7FB0" w:rsidP="001F7FB0">
            <w:pPr>
              <w:pStyle w:val="TAL"/>
              <w:rPr>
                <w:b/>
                <w:i/>
              </w:rPr>
            </w:pPr>
            <w:r w:rsidRPr="006A51C3">
              <w:rPr>
                <w:b/>
                <w:i/>
              </w:rPr>
              <w:t>searchSpaceSharingCA-DL</w:t>
            </w:r>
          </w:p>
          <w:p w14:paraId="5E608C0D" w14:textId="77777777" w:rsidR="001F7FB0" w:rsidRPr="006A51C3" w:rsidRDefault="001F7FB0" w:rsidP="001F7FB0">
            <w:pPr>
              <w:pStyle w:val="TAL"/>
            </w:pPr>
            <w:r w:rsidRPr="006A51C3">
              <w:t>Defines whether the UE supports DL PDCCH search space sharing for carrier aggregation operation.</w:t>
            </w:r>
          </w:p>
        </w:tc>
        <w:tc>
          <w:tcPr>
            <w:tcW w:w="709" w:type="dxa"/>
          </w:tcPr>
          <w:p w14:paraId="38E9C808" w14:textId="77777777" w:rsidR="001F7FB0" w:rsidRPr="006A51C3" w:rsidRDefault="001F7FB0" w:rsidP="001F7FB0">
            <w:pPr>
              <w:pStyle w:val="TAL"/>
              <w:jc w:val="center"/>
            </w:pPr>
            <w:r w:rsidRPr="006A51C3">
              <w:t>FS</w:t>
            </w:r>
          </w:p>
        </w:tc>
        <w:tc>
          <w:tcPr>
            <w:tcW w:w="567" w:type="dxa"/>
          </w:tcPr>
          <w:p w14:paraId="7BABB7AA" w14:textId="77777777" w:rsidR="001F7FB0" w:rsidRPr="006A51C3" w:rsidRDefault="001F7FB0" w:rsidP="001F7FB0">
            <w:pPr>
              <w:pStyle w:val="TAL"/>
              <w:jc w:val="center"/>
            </w:pPr>
            <w:r w:rsidRPr="006A51C3">
              <w:t>No</w:t>
            </w:r>
          </w:p>
        </w:tc>
        <w:tc>
          <w:tcPr>
            <w:tcW w:w="709" w:type="dxa"/>
          </w:tcPr>
          <w:p w14:paraId="05B1F005" w14:textId="77777777" w:rsidR="001F7FB0" w:rsidRPr="006A51C3" w:rsidRDefault="001F7FB0" w:rsidP="001F7FB0">
            <w:pPr>
              <w:pStyle w:val="TAL"/>
              <w:jc w:val="center"/>
            </w:pPr>
            <w:r w:rsidRPr="006A51C3">
              <w:rPr>
                <w:bCs/>
                <w:iCs/>
              </w:rPr>
              <w:t>N/A</w:t>
            </w:r>
          </w:p>
        </w:tc>
        <w:tc>
          <w:tcPr>
            <w:tcW w:w="728" w:type="dxa"/>
          </w:tcPr>
          <w:p w14:paraId="16519BA7" w14:textId="77777777" w:rsidR="001F7FB0" w:rsidRPr="006A51C3" w:rsidRDefault="001F7FB0" w:rsidP="001F7FB0">
            <w:pPr>
              <w:pStyle w:val="TAL"/>
              <w:jc w:val="center"/>
            </w:pPr>
            <w:r w:rsidRPr="006A51C3">
              <w:rPr>
                <w:bCs/>
                <w:iCs/>
              </w:rPr>
              <w:t>N/A</w:t>
            </w:r>
          </w:p>
        </w:tc>
      </w:tr>
      <w:tr w:rsidR="004C06EC" w:rsidRPr="006A51C3" w14:paraId="60CAE31C" w14:textId="77777777" w:rsidTr="0026000E">
        <w:trPr>
          <w:cantSplit/>
          <w:tblHeader/>
        </w:trPr>
        <w:tc>
          <w:tcPr>
            <w:tcW w:w="6917" w:type="dxa"/>
          </w:tcPr>
          <w:p w14:paraId="3C3E22F8" w14:textId="77777777" w:rsidR="00FC693C" w:rsidRPr="006A51C3" w:rsidRDefault="00FC693C" w:rsidP="00FC693C">
            <w:pPr>
              <w:pStyle w:val="TAL"/>
              <w:rPr>
                <w:b/>
                <w:i/>
              </w:rPr>
            </w:pPr>
            <w:r w:rsidRPr="006A51C3">
              <w:rPr>
                <w:b/>
                <w:i/>
              </w:rPr>
              <w:lastRenderedPageBreak/>
              <w:t>sfn-SchemeA-r17</w:t>
            </w:r>
          </w:p>
          <w:p w14:paraId="3D31FE27" w14:textId="36D05AB6" w:rsidR="00FC693C" w:rsidRPr="006A51C3" w:rsidRDefault="00FC693C" w:rsidP="00FC693C">
            <w:pPr>
              <w:pStyle w:val="TAL"/>
              <w:rPr>
                <w:b/>
                <w:i/>
              </w:rPr>
            </w:pPr>
            <w:r w:rsidRPr="006A51C3">
              <w:rPr>
                <w:rFonts w:cs="Arial"/>
                <w:szCs w:val="18"/>
              </w:rPr>
              <w:t>Indicates whether the UE supports SFN scheme A for PDCCH scheduling SFN Scheme A PDSCH.</w:t>
            </w:r>
          </w:p>
        </w:tc>
        <w:tc>
          <w:tcPr>
            <w:tcW w:w="709" w:type="dxa"/>
          </w:tcPr>
          <w:p w14:paraId="41EFEFD7" w14:textId="7234D10E" w:rsidR="00FC693C" w:rsidRPr="006A51C3" w:rsidRDefault="00FC693C" w:rsidP="00FC693C">
            <w:pPr>
              <w:pStyle w:val="TAL"/>
              <w:jc w:val="center"/>
            </w:pPr>
            <w:r w:rsidRPr="006A51C3">
              <w:t>FS</w:t>
            </w:r>
          </w:p>
        </w:tc>
        <w:tc>
          <w:tcPr>
            <w:tcW w:w="567" w:type="dxa"/>
          </w:tcPr>
          <w:p w14:paraId="2CD0E47F" w14:textId="6F44F73A" w:rsidR="00FC693C" w:rsidRPr="006A51C3" w:rsidRDefault="00FC693C" w:rsidP="00FC693C">
            <w:pPr>
              <w:pStyle w:val="TAL"/>
              <w:jc w:val="center"/>
            </w:pPr>
            <w:r w:rsidRPr="006A51C3">
              <w:t>No</w:t>
            </w:r>
          </w:p>
        </w:tc>
        <w:tc>
          <w:tcPr>
            <w:tcW w:w="709" w:type="dxa"/>
          </w:tcPr>
          <w:p w14:paraId="64DAAA5C" w14:textId="43CD50B3" w:rsidR="00FC693C" w:rsidRPr="006A51C3" w:rsidRDefault="00FC693C" w:rsidP="00FC693C">
            <w:pPr>
              <w:pStyle w:val="TAL"/>
              <w:jc w:val="center"/>
              <w:rPr>
                <w:bCs/>
                <w:iCs/>
              </w:rPr>
            </w:pPr>
            <w:r w:rsidRPr="006A51C3">
              <w:rPr>
                <w:bCs/>
                <w:iCs/>
              </w:rPr>
              <w:t>N/A</w:t>
            </w:r>
          </w:p>
        </w:tc>
        <w:tc>
          <w:tcPr>
            <w:tcW w:w="728" w:type="dxa"/>
          </w:tcPr>
          <w:p w14:paraId="33C67D8A" w14:textId="369DBAC5" w:rsidR="00FC693C" w:rsidRPr="006A51C3" w:rsidRDefault="00FC693C" w:rsidP="00FC693C">
            <w:pPr>
              <w:pStyle w:val="TAL"/>
              <w:jc w:val="center"/>
              <w:rPr>
                <w:bCs/>
                <w:iCs/>
              </w:rPr>
            </w:pPr>
            <w:r w:rsidRPr="006A51C3">
              <w:rPr>
                <w:bCs/>
                <w:iCs/>
              </w:rPr>
              <w:t>N/A</w:t>
            </w:r>
          </w:p>
        </w:tc>
      </w:tr>
      <w:tr w:rsidR="004C06EC" w:rsidRPr="006A51C3" w14:paraId="28564B52" w14:textId="77777777" w:rsidTr="0026000E">
        <w:trPr>
          <w:cantSplit/>
          <w:tblHeader/>
        </w:trPr>
        <w:tc>
          <w:tcPr>
            <w:tcW w:w="6917" w:type="dxa"/>
          </w:tcPr>
          <w:p w14:paraId="5C12E5F1" w14:textId="77777777" w:rsidR="00FC693C" w:rsidRPr="006A51C3" w:rsidRDefault="00FC693C" w:rsidP="00FC693C">
            <w:pPr>
              <w:pStyle w:val="TAL"/>
              <w:rPr>
                <w:b/>
                <w:i/>
              </w:rPr>
            </w:pPr>
            <w:r w:rsidRPr="006A51C3">
              <w:rPr>
                <w:b/>
                <w:i/>
              </w:rPr>
              <w:t>sfn-SchemeA-DynamicSwitching-r17</w:t>
            </w:r>
          </w:p>
          <w:p w14:paraId="4BD0D559" w14:textId="22434E5D" w:rsidR="00FC693C" w:rsidRPr="006A51C3" w:rsidRDefault="00FC693C" w:rsidP="00FC693C">
            <w:pPr>
              <w:pStyle w:val="TAL"/>
              <w:rPr>
                <w:b/>
                <w:i/>
              </w:rPr>
            </w:pPr>
            <w:r w:rsidRPr="006A51C3">
              <w:rPr>
                <w:rFonts w:cs="Arial"/>
                <w:szCs w:val="18"/>
              </w:rPr>
              <w:t>Indicates whether the UE supports dynamic switching between single-TRP and PDSCH SFN scheme A by TCI state field in DCI formats 1_1 and 1_2. The UE supporting this feature shall indicate</w:t>
            </w:r>
            <w:r w:rsidRPr="006A51C3">
              <w:t xml:space="preserve"> </w:t>
            </w:r>
            <w:r w:rsidRPr="006A51C3">
              <w:rPr>
                <w:rFonts w:cs="Arial"/>
                <w:i/>
                <w:iCs/>
                <w:szCs w:val="18"/>
              </w:rPr>
              <w:t>sfn-SchemeA-r17</w:t>
            </w:r>
            <w:r w:rsidRPr="006A51C3">
              <w:rPr>
                <w:rFonts w:cs="Arial"/>
                <w:szCs w:val="18"/>
              </w:rPr>
              <w:t xml:space="preserve"> or </w:t>
            </w:r>
            <w:r w:rsidRPr="006A51C3">
              <w:rPr>
                <w:rFonts w:cs="Arial"/>
                <w:i/>
                <w:iCs/>
                <w:szCs w:val="18"/>
              </w:rPr>
              <w:t>sfn-SchemeA-PDSCH-only-r17</w:t>
            </w:r>
            <w:r w:rsidRPr="006A51C3">
              <w:rPr>
                <w:rFonts w:cs="Arial"/>
                <w:szCs w:val="18"/>
              </w:rPr>
              <w:t>.</w:t>
            </w:r>
          </w:p>
        </w:tc>
        <w:tc>
          <w:tcPr>
            <w:tcW w:w="709" w:type="dxa"/>
          </w:tcPr>
          <w:p w14:paraId="2595966B" w14:textId="59709642" w:rsidR="00FC693C" w:rsidRPr="006A51C3" w:rsidRDefault="00FC693C" w:rsidP="00FC693C">
            <w:pPr>
              <w:pStyle w:val="TAL"/>
              <w:jc w:val="center"/>
            </w:pPr>
            <w:r w:rsidRPr="006A51C3">
              <w:t>FS</w:t>
            </w:r>
          </w:p>
        </w:tc>
        <w:tc>
          <w:tcPr>
            <w:tcW w:w="567" w:type="dxa"/>
          </w:tcPr>
          <w:p w14:paraId="76B84D9A" w14:textId="4F41439C" w:rsidR="00FC693C" w:rsidRPr="006A51C3" w:rsidRDefault="00FC693C" w:rsidP="00FC693C">
            <w:pPr>
              <w:pStyle w:val="TAL"/>
              <w:jc w:val="center"/>
            </w:pPr>
            <w:r w:rsidRPr="006A51C3">
              <w:t>No</w:t>
            </w:r>
          </w:p>
        </w:tc>
        <w:tc>
          <w:tcPr>
            <w:tcW w:w="709" w:type="dxa"/>
          </w:tcPr>
          <w:p w14:paraId="1785F8C5" w14:textId="15CB8527" w:rsidR="00FC693C" w:rsidRPr="006A51C3" w:rsidRDefault="00FC693C" w:rsidP="00FC693C">
            <w:pPr>
              <w:pStyle w:val="TAL"/>
              <w:jc w:val="center"/>
              <w:rPr>
                <w:bCs/>
                <w:iCs/>
              </w:rPr>
            </w:pPr>
            <w:r w:rsidRPr="006A51C3">
              <w:rPr>
                <w:bCs/>
                <w:iCs/>
              </w:rPr>
              <w:t>N/A</w:t>
            </w:r>
          </w:p>
        </w:tc>
        <w:tc>
          <w:tcPr>
            <w:tcW w:w="728" w:type="dxa"/>
          </w:tcPr>
          <w:p w14:paraId="09A55FBB" w14:textId="3BBFD59A" w:rsidR="00FC693C" w:rsidRPr="006A51C3" w:rsidRDefault="00FC693C" w:rsidP="00FC693C">
            <w:pPr>
              <w:pStyle w:val="TAL"/>
              <w:jc w:val="center"/>
              <w:rPr>
                <w:bCs/>
                <w:iCs/>
              </w:rPr>
            </w:pPr>
            <w:r w:rsidRPr="006A51C3">
              <w:rPr>
                <w:bCs/>
                <w:iCs/>
              </w:rPr>
              <w:t>N/A</w:t>
            </w:r>
          </w:p>
        </w:tc>
      </w:tr>
      <w:tr w:rsidR="004C06EC" w:rsidRPr="006A51C3" w14:paraId="5D494B64" w14:textId="77777777" w:rsidTr="0026000E">
        <w:trPr>
          <w:cantSplit/>
          <w:tblHeader/>
        </w:trPr>
        <w:tc>
          <w:tcPr>
            <w:tcW w:w="6917" w:type="dxa"/>
          </w:tcPr>
          <w:p w14:paraId="497243C5" w14:textId="77777777" w:rsidR="00FC693C" w:rsidRPr="006A51C3" w:rsidRDefault="00FC693C" w:rsidP="00FC693C">
            <w:pPr>
              <w:pStyle w:val="TAL"/>
              <w:rPr>
                <w:b/>
                <w:i/>
              </w:rPr>
            </w:pPr>
            <w:r w:rsidRPr="006A51C3">
              <w:rPr>
                <w:b/>
                <w:i/>
              </w:rPr>
              <w:t>sfn-SchemeA-PDCCH-only-r17</w:t>
            </w:r>
          </w:p>
          <w:p w14:paraId="1FF19048" w14:textId="3F9EB9B4" w:rsidR="00FC693C" w:rsidRPr="006A51C3" w:rsidRDefault="00FC693C" w:rsidP="00FC693C">
            <w:pPr>
              <w:pStyle w:val="TAL"/>
              <w:rPr>
                <w:b/>
                <w:i/>
              </w:rPr>
            </w:pPr>
            <w:r w:rsidRPr="006A51C3">
              <w:rPr>
                <w:rFonts w:cs="Arial"/>
                <w:szCs w:val="18"/>
              </w:rPr>
              <w:t>Indicates whether the UE supports SFN scheme A for PDCCH scheduling single TRP for PDSCH.</w:t>
            </w:r>
          </w:p>
        </w:tc>
        <w:tc>
          <w:tcPr>
            <w:tcW w:w="709" w:type="dxa"/>
          </w:tcPr>
          <w:p w14:paraId="1138EC5B" w14:textId="4746FFC3" w:rsidR="00FC693C" w:rsidRPr="006A51C3" w:rsidRDefault="00FC693C" w:rsidP="00FC693C">
            <w:pPr>
              <w:pStyle w:val="TAL"/>
              <w:jc w:val="center"/>
            </w:pPr>
            <w:r w:rsidRPr="006A51C3">
              <w:t>FS</w:t>
            </w:r>
          </w:p>
        </w:tc>
        <w:tc>
          <w:tcPr>
            <w:tcW w:w="567" w:type="dxa"/>
          </w:tcPr>
          <w:p w14:paraId="4FD01C80" w14:textId="09CEBFB9" w:rsidR="00FC693C" w:rsidRPr="006A51C3" w:rsidRDefault="00FC693C" w:rsidP="00FC693C">
            <w:pPr>
              <w:pStyle w:val="TAL"/>
              <w:jc w:val="center"/>
            </w:pPr>
            <w:r w:rsidRPr="006A51C3">
              <w:t>No</w:t>
            </w:r>
          </w:p>
        </w:tc>
        <w:tc>
          <w:tcPr>
            <w:tcW w:w="709" w:type="dxa"/>
          </w:tcPr>
          <w:p w14:paraId="7DE2323D" w14:textId="5B9DD48D" w:rsidR="00FC693C" w:rsidRPr="006A51C3" w:rsidRDefault="00FC693C" w:rsidP="00FC693C">
            <w:pPr>
              <w:pStyle w:val="TAL"/>
              <w:jc w:val="center"/>
              <w:rPr>
                <w:bCs/>
                <w:iCs/>
              </w:rPr>
            </w:pPr>
            <w:r w:rsidRPr="006A51C3">
              <w:rPr>
                <w:bCs/>
                <w:iCs/>
              </w:rPr>
              <w:t>N/A</w:t>
            </w:r>
          </w:p>
        </w:tc>
        <w:tc>
          <w:tcPr>
            <w:tcW w:w="728" w:type="dxa"/>
          </w:tcPr>
          <w:p w14:paraId="69AE42E5" w14:textId="50F015D7" w:rsidR="00FC693C" w:rsidRPr="006A51C3" w:rsidRDefault="00FC693C" w:rsidP="00FC693C">
            <w:pPr>
              <w:pStyle w:val="TAL"/>
              <w:jc w:val="center"/>
              <w:rPr>
                <w:bCs/>
                <w:iCs/>
              </w:rPr>
            </w:pPr>
            <w:r w:rsidRPr="006A51C3">
              <w:rPr>
                <w:bCs/>
                <w:iCs/>
              </w:rPr>
              <w:t>N/A</w:t>
            </w:r>
          </w:p>
        </w:tc>
      </w:tr>
      <w:tr w:rsidR="004C06EC" w:rsidRPr="006A51C3" w14:paraId="02C2C184" w14:textId="77777777" w:rsidTr="0026000E">
        <w:trPr>
          <w:cantSplit/>
          <w:tblHeader/>
        </w:trPr>
        <w:tc>
          <w:tcPr>
            <w:tcW w:w="6917" w:type="dxa"/>
          </w:tcPr>
          <w:p w14:paraId="2582B32C" w14:textId="77777777" w:rsidR="00FC693C" w:rsidRPr="006A51C3" w:rsidRDefault="00FC693C" w:rsidP="00FC693C">
            <w:pPr>
              <w:pStyle w:val="TAL"/>
              <w:rPr>
                <w:b/>
                <w:i/>
              </w:rPr>
            </w:pPr>
            <w:r w:rsidRPr="006A51C3">
              <w:rPr>
                <w:b/>
                <w:i/>
              </w:rPr>
              <w:t>sfn-SchemeA-PDSCH-only-r17</w:t>
            </w:r>
          </w:p>
          <w:p w14:paraId="09DBF252" w14:textId="6376E342" w:rsidR="00FC693C" w:rsidRPr="006A51C3" w:rsidRDefault="00FC693C" w:rsidP="00FC693C">
            <w:pPr>
              <w:pStyle w:val="TAL"/>
              <w:rPr>
                <w:b/>
                <w:i/>
              </w:rPr>
            </w:pPr>
            <w:r w:rsidRPr="006A51C3">
              <w:rPr>
                <w:rFonts w:cs="Arial"/>
                <w:szCs w:val="18"/>
              </w:rPr>
              <w:t>Indicates whether the UE supports SFN scheme A for PDSCH scheduled by single TRP PDCCH.</w:t>
            </w:r>
          </w:p>
        </w:tc>
        <w:tc>
          <w:tcPr>
            <w:tcW w:w="709" w:type="dxa"/>
          </w:tcPr>
          <w:p w14:paraId="55EBD714" w14:textId="4EF0F48E" w:rsidR="00FC693C" w:rsidRPr="006A51C3" w:rsidRDefault="00FC693C" w:rsidP="00FC693C">
            <w:pPr>
              <w:pStyle w:val="TAL"/>
              <w:jc w:val="center"/>
            </w:pPr>
            <w:r w:rsidRPr="006A51C3">
              <w:t>FS</w:t>
            </w:r>
          </w:p>
        </w:tc>
        <w:tc>
          <w:tcPr>
            <w:tcW w:w="567" w:type="dxa"/>
          </w:tcPr>
          <w:p w14:paraId="53A7094F" w14:textId="0CE2BAF0" w:rsidR="00FC693C" w:rsidRPr="006A51C3" w:rsidRDefault="00FC693C" w:rsidP="00FC693C">
            <w:pPr>
              <w:pStyle w:val="TAL"/>
              <w:jc w:val="center"/>
            </w:pPr>
            <w:r w:rsidRPr="006A51C3">
              <w:t>No</w:t>
            </w:r>
          </w:p>
        </w:tc>
        <w:tc>
          <w:tcPr>
            <w:tcW w:w="709" w:type="dxa"/>
          </w:tcPr>
          <w:p w14:paraId="4A1CFCE2" w14:textId="712A4A5F" w:rsidR="00FC693C" w:rsidRPr="006A51C3" w:rsidRDefault="00FC693C" w:rsidP="00FC693C">
            <w:pPr>
              <w:pStyle w:val="TAL"/>
              <w:jc w:val="center"/>
              <w:rPr>
                <w:bCs/>
                <w:iCs/>
              </w:rPr>
            </w:pPr>
            <w:r w:rsidRPr="006A51C3">
              <w:rPr>
                <w:bCs/>
                <w:iCs/>
              </w:rPr>
              <w:t>N/A</w:t>
            </w:r>
          </w:p>
        </w:tc>
        <w:tc>
          <w:tcPr>
            <w:tcW w:w="728" w:type="dxa"/>
          </w:tcPr>
          <w:p w14:paraId="551E3421" w14:textId="7E741FC2" w:rsidR="00FC693C" w:rsidRPr="006A51C3" w:rsidRDefault="00FC693C" w:rsidP="00FC693C">
            <w:pPr>
              <w:pStyle w:val="TAL"/>
              <w:jc w:val="center"/>
              <w:rPr>
                <w:bCs/>
                <w:iCs/>
              </w:rPr>
            </w:pPr>
            <w:r w:rsidRPr="006A51C3">
              <w:rPr>
                <w:bCs/>
                <w:iCs/>
              </w:rPr>
              <w:t>N/A</w:t>
            </w:r>
          </w:p>
        </w:tc>
      </w:tr>
      <w:tr w:rsidR="004C06EC" w:rsidRPr="006A51C3" w14:paraId="6674AB00" w14:textId="77777777" w:rsidTr="0026000E">
        <w:trPr>
          <w:cantSplit/>
          <w:tblHeader/>
        </w:trPr>
        <w:tc>
          <w:tcPr>
            <w:tcW w:w="6917" w:type="dxa"/>
          </w:tcPr>
          <w:p w14:paraId="47F3626B" w14:textId="77777777" w:rsidR="00FC693C" w:rsidRPr="006A51C3" w:rsidRDefault="00FC693C" w:rsidP="00FC693C">
            <w:pPr>
              <w:pStyle w:val="TAL"/>
              <w:rPr>
                <w:b/>
                <w:i/>
              </w:rPr>
            </w:pPr>
            <w:r w:rsidRPr="006A51C3">
              <w:rPr>
                <w:b/>
                <w:i/>
              </w:rPr>
              <w:t>sfn-SchemeB-r17</w:t>
            </w:r>
          </w:p>
          <w:p w14:paraId="20842FF7" w14:textId="5F136FF9" w:rsidR="00FC693C" w:rsidRPr="006A51C3" w:rsidRDefault="00FC693C" w:rsidP="00FC693C">
            <w:pPr>
              <w:pStyle w:val="TAL"/>
              <w:rPr>
                <w:b/>
                <w:i/>
              </w:rPr>
            </w:pPr>
            <w:r w:rsidRPr="006A51C3">
              <w:rPr>
                <w:rFonts w:cs="Arial"/>
                <w:szCs w:val="18"/>
              </w:rPr>
              <w:t>Indicates whether the UE supports SFN scheme B for PDCCH scheduling SFN Scheme B PDSCH.</w:t>
            </w:r>
          </w:p>
        </w:tc>
        <w:tc>
          <w:tcPr>
            <w:tcW w:w="709" w:type="dxa"/>
          </w:tcPr>
          <w:p w14:paraId="0A30CE7B" w14:textId="07BB79C7" w:rsidR="00FC693C" w:rsidRPr="006A51C3" w:rsidRDefault="00FC693C" w:rsidP="00FC693C">
            <w:pPr>
              <w:pStyle w:val="TAL"/>
              <w:jc w:val="center"/>
            </w:pPr>
            <w:r w:rsidRPr="006A51C3">
              <w:t>FS</w:t>
            </w:r>
          </w:p>
        </w:tc>
        <w:tc>
          <w:tcPr>
            <w:tcW w:w="567" w:type="dxa"/>
          </w:tcPr>
          <w:p w14:paraId="0D6DFD8F" w14:textId="3E3B845C" w:rsidR="00FC693C" w:rsidRPr="006A51C3" w:rsidRDefault="00FC693C" w:rsidP="00FC693C">
            <w:pPr>
              <w:pStyle w:val="TAL"/>
              <w:jc w:val="center"/>
            </w:pPr>
            <w:r w:rsidRPr="006A51C3">
              <w:t>No</w:t>
            </w:r>
          </w:p>
        </w:tc>
        <w:tc>
          <w:tcPr>
            <w:tcW w:w="709" w:type="dxa"/>
          </w:tcPr>
          <w:p w14:paraId="4FA50541" w14:textId="0C5198B0" w:rsidR="00FC693C" w:rsidRPr="006A51C3" w:rsidRDefault="00FC693C" w:rsidP="00FC693C">
            <w:pPr>
              <w:pStyle w:val="TAL"/>
              <w:jc w:val="center"/>
              <w:rPr>
                <w:bCs/>
                <w:iCs/>
              </w:rPr>
            </w:pPr>
            <w:r w:rsidRPr="006A51C3">
              <w:rPr>
                <w:bCs/>
                <w:iCs/>
              </w:rPr>
              <w:t>N/A</w:t>
            </w:r>
          </w:p>
        </w:tc>
        <w:tc>
          <w:tcPr>
            <w:tcW w:w="728" w:type="dxa"/>
          </w:tcPr>
          <w:p w14:paraId="08C77232" w14:textId="315B548E" w:rsidR="00FC693C" w:rsidRPr="006A51C3" w:rsidRDefault="00FC693C" w:rsidP="00FC693C">
            <w:pPr>
              <w:pStyle w:val="TAL"/>
              <w:jc w:val="center"/>
              <w:rPr>
                <w:bCs/>
                <w:iCs/>
              </w:rPr>
            </w:pPr>
            <w:r w:rsidRPr="006A51C3">
              <w:rPr>
                <w:bCs/>
                <w:iCs/>
              </w:rPr>
              <w:t>N/A</w:t>
            </w:r>
          </w:p>
        </w:tc>
      </w:tr>
      <w:tr w:rsidR="004C06EC" w:rsidRPr="006A51C3" w14:paraId="10B8F74E" w14:textId="77777777" w:rsidTr="0026000E">
        <w:trPr>
          <w:cantSplit/>
          <w:tblHeader/>
        </w:trPr>
        <w:tc>
          <w:tcPr>
            <w:tcW w:w="6917" w:type="dxa"/>
          </w:tcPr>
          <w:p w14:paraId="17C7A368" w14:textId="77777777" w:rsidR="00FC693C" w:rsidRPr="006A51C3" w:rsidRDefault="00FC693C" w:rsidP="00FC693C">
            <w:pPr>
              <w:pStyle w:val="TAL"/>
              <w:rPr>
                <w:b/>
                <w:i/>
              </w:rPr>
            </w:pPr>
            <w:r w:rsidRPr="006A51C3">
              <w:rPr>
                <w:b/>
                <w:i/>
              </w:rPr>
              <w:t>sfn-SchemeB-DynamicSwitching-r17</w:t>
            </w:r>
          </w:p>
          <w:p w14:paraId="60D47BC2" w14:textId="679BE33C" w:rsidR="00FC693C" w:rsidRPr="006A51C3" w:rsidRDefault="00FC693C" w:rsidP="00FC693C">
            <w:pPr>
              <w:pStyle w:val="TAL"/>
              <w:rPr>
                <w:rFonts w:cs="Arial"/>
                <w:szCs w:val="18"/>
              </w:rPr>
            </w:pPr>
            <w:r w:rsidRPr="006A51C3">
              <w:rPr>
                <w:rFonts w:cs="Arial"/>
                <w:szCs w:val="18"/>
              </w:rPr>
              <w:t>Indicates whether the UE supports dynamic switching between single-TRP and PDSCH SFN scheme B by TCI state field in DCI formats 1_1 and</w:t>
            </w:r>
            <w:r w:rsidR="002F40FE" w:rsidRPr="006A51C3">
              <w:rPr>
                <w:rFonts w:cs="Arial"/>
                <w:szCs w:val="18"/>
              </w:rPr>
              <w:t xml:space="preserve"> </w:t>
            </w:r>
            <w:r w:rsidRPr="006A51C3">
              <w:rPr>
                <w:rFonts w:cs="Arial"/>
                <w:szCs w:val="18"/>
              </w:rPr>
              <w:t>1_2.</w:t>
            </w:r>
          </w:p>
          <w:p w14:paraId="0C20F747" w14:textId="09452C69" w:rsidR="00FC693C" w:rsidRPr="006A51C3" w:rsidRDefault="00FC693C" w:rsidP="00FC693C">
            <w:pPr>
              <w:pStyle w:val="TAL"/>
              <w:rPr>
                <w:b/>
                <w:i/>
              </w:rPr>
            </w:pPr>
            <w:r w:rsidRPr="006A51C3">
              <w:rPr>
                <w:rFonts w:cs="Arial"/>
                <w:szCs w:val="18"/>
              </w:rPr>
              <w:t>The UE supporting this feature shall indicate</w:t>
            </w:r>
            <w:r w:rsidRPr="006A51C3">
              <w:t xml:space="preserve"> </w:t>
            </w:r>
            <w:r w:rsidRPr="006A51C3">
              <w:rPr>
                <w:i/>
              </w:rPr>
              <w:t xml:space="preserve">sfn-schemeB-r17 </w:t>
            </w:r>
            <w:r w:rsidRPr="006A51C3">
              <w:rPr>
                <w:iCs/>
              </w:rPr>
              <w:t>o</w:t>
            </w:r>
            <w:r w:rsidRPr="006A51C3">
              <w:rPr>
                <w:rFonts w:cs="Arial"/>
                <w:iCs/>
                <w:szCs w:val="18"/>
              </w:rPr>
              <w:t xml:space="preserve">r </w:t>
            </w:r>
            <w:r w:rsidRPr="006A51C3">
              <w:rPr>
                <w:rFonts w:cs="Arial"/>
                <w:i/>
                <w:iCs/>
                <w:szCs w:val="18"/>
              </w:rPr>
              <w:t>sfn-schemeB-PDSCH-only-r17.</w:t>
            </w:r>
          </w:p>
        </w:tc>
        <w:tc>
          <w:tcPr>
            <w:tcW w:w="709" w:type="dxa"/>
          </w:tcPr>
          <w:p w14:paraId="67BB0587" w14:textId="621B2941" w:rsidR="00FC693C" w:rsidRPr="006A51C3" w:rsidRDefault="00FC693C" w:rsidP="00FC693C">
            <w:pPr>
              <w:pStyle w:val="TAL"/>
              <w:jc w:val="center"/>
            </w:pPr>
            <w:r w:rsidRPr="006A51C3">
              <w:t>FS</w:t>
            </w:r>
          </w:p>
        </w:tc>
        <w:tc>
          <w:tcPr>
            <w:tcW w:w="567" w:type="dxa"/>
          </w:tcPr>
          <w:p w14:paraId="0CD008BA" w14:textId="470A80B9" w:rsidR="00FC693C" w:rsidRPr="006A51C3" w:rsidRDefault="00FC693C" w:rsidP="00FC693C">
            <w:pPr>
              <w:pStyle w:val="TAL"/>
              <w:jc w:val="center"/>
            </w:pPr>
            <w:r w:rsidRPr="006A51C3">
              <w:t>No</w:t>
            </w:r>
          </w:p>
        </w:tc>
        <w:tc>
          <w:tcPr>
            <w:tcW w:w="709" w:type="dxa"/>
          </w:tcPr>
          <w:p w14:paraId="23EB84A4" w14:textId="78F91870" w:rsidR="00FC693C" w:rsidRPr="006A51C3" w:rsidRDefault="00FC693C" w:rsidP="00FC693C">
            <w:pPr>
              <w:pStyle w:val="TAL"/>
              <w:jc w:val="center"/>
              <w:rPr>
                <w:bCs/>
                <w:iCs/>
              </w:rPr>
            </w:pPr>
            <w:r w:rsidRPr="006A51C3">
              <w:rPr>
                <w:bCs/>
                <w:iCs/>
              </w:rPr>
              <w:t>N/A</w:t>
            </w:r>
          </w:p>
        </w:tc>
        <w:tc>
          <w:tcPr>
            <w:tcW w:w="728" w:type="dxa"/>
          </w:tcPr>
          <w:p w14:paraId="1D4C3C7B" w14:textId="072B7BB9" w:rsidR="00FC693C" w:rsidRPr="006A51C3" w:rsidRDefault="00FC693C" w:rsidP="00FC693C">
            <w:pPr>
              <w:pStyle w:val="TAL"/>
              <w:jc w:val="center"/>
              <w:rPr>
                <w:bCs/>
                <w:iCs/>
              </w:rPr>
            </w:pPr>
            <w:r w:rsidRPr="006A51C3">
              <w:rPr>
                <w:bCs/>
                <w:iCs/>
              </w:rPr>
              <w:t>N/A</w:t>
            </w:r>
          </w:p>
        </w:tc>
      </w:tr>
      <w:tr w:rsidR="004C06EC" w:rsidRPr="006A51C3" w14:paraId="5C0E622D" w14:textId="77777777" w:rsidTr="0026000E">
        <w:trPr>
          <w:cantSplit/>
          <w:tblHeader/>
        </w:trPr>
        <w:tc>
          <w:tcPr>
            <w:tcW w:w="6917" w:type="dxa"/>
          </w:tcPr>
          <w:p w14:paraId="2A362593" w14:textId="77777777" w:rsidR="00FC693C" w:rsidRPr="006A51C3" w:rsidRDefault="00FC693C" w:rsidP="00FC693C">
            <w:pPr>
              <w:pStyle w:val="TAL"/>
              <w:rPr>
                <w:b/>
                <w:i/>
              </w:rPr>
            </w:pPr>
            <w:r w:rsidRPr="006A51C3">
              <w:rPr>
                <w:b/>
                <w:i/>
              </w:rPr>
              <w:t>sfn-SchemeB-PDSCH-only-r17</w:t>
            </w:r>
          </w:p>
          <w:p w14:paraId="07C938B0" w14:textId="7A4C492C" w:rsidR="00FC693C" w:rsidRPr="006A51C3" w:rsidRDefault="00FC693C" w:rsidP="00FC693C">
            <w:pPr>
              <w:pStyle w:val="TAL"/>
              <w:rPr>
                <w:b/>
                <w:i/>
              </w:rPr>
            </w:pPr>
            <w:r w:rsidRPr="006A51C3">
              <w:rPr>
                <w:rFonts w:cs="Arial"/>
                <w:szCs w:val="18"/>
              </w:rPr>
              <w:t>Indicates whether the UE supports SFN scheme B for PDSCH scheduled by single TRP PDCCH.</w:t>
            </w:r>
          </w:p>
        </w:tc>
        <w:tc>
          <w:tcPr>
            <w:tcW w:w="709" w:type="dxa"/>
          </w:tcPr>
          <w:p w14:paraId="4D907EE5" w14:textId="5BA015D8" w:rsidR="00FC693C" w:rsidRPr="006A51C3" w:rsidRDefault="00FC693C" w:rsidP="00FC693C">
            <w:pPr>
              <w:pStyle w:val="TAL"/>
              <w:jc w:val="center"/>
            </w:pPr>
            <w:r w:rsidRPr="006A51C3">
              <w:t>FS</w:t>
            </w:r>
          </w:p>
        </w:tc>
        <w:tc>
          <w:tcPr>
            <w:tcW w:w="567" w:type="dxa"/>
          </w:tcPr>
          <w:p w14:paraId="3B60F18E" w14:textId="2772D8DC" w:rsidR="00FC693C" w:rsidRPr="006A51C3" w:rsidRDefault="00FC693C" w:rsidP="00FC693C">
            <w:pPr>
              <w:pStyle w:val="TAL"/>
              <w:jc w:val="center"/>
            </w:pPr>
            <w:r w:rsidRPr="006A51C3">
              <w:t>No</w:t>
            </w:r>
          </w:p>
        </w:tc>
        <w:tc>
          <w:tcPr>
            <w:tcW w:w="709" w:type="dxa"/>
          </w:tcPr>
          <w:p w14:paraId="111FB0AD" w14:textId="7BF63E25" w:rsidR="00FC693C" w:rsidRPr="006A51C3" w:rsidRDefault="00FC693C" w:rsidP="00FC693C">
            <w:pPr>
              <w:pStyle w:val="TAL"/>
              <w:jc w:val="center"/>
              <w:rPr>
                <w:bCs/>
                <w:iCs/>
              </w:rPr>
            </w:pPr>
            <w:r w:rsidRPr="006A51C3">
              <w:rPr>
                <w:bCs/>
                <w:iCs/>
              </w:rPr>
              <w:t>N/A</w:t>
            </w:r>
          </w:p>
        </w:tc>
        <w:tc>
          <w:tcPr>
            <w:tcW w:w="728" w:type="dxa"/>
          </w:tcPr>
          <w:p w14:paraId="07C99965" w14:textId="30BB038F" w:rsidR="00FC693C" w:rsidRPr="006A51C3" w:rsidRDefault="00FC693C" w:rsidP="00FC693C">
            <w:pPr>
              <w:pStyle w:val="TAL"/>
              <w:jc w:val="center"/>
              <w:rPr>
                <w:bCs/>
                <w:iCs/>
              </w:rPr>
            </w:pPr>
            <w:r w:rsidRPr="006A51C3">
              <w:rPr>
                <w:bCs/>
                <w:iCs/>
              </w:rPr>
              <w:t>N/A</w:t>
            </w:r>
          </w:p>
        </w:tc>
      </w:tr>
      <w:tr w:rsidR="004C06EC" w:rsidRPr="006A51C3" w14:paraId="629BA17F" w14:textId="77777777" w:rsidTr="0026000E">
        <w:trPr>
          <w:cantSplit/>
          <w:tblHeader/>
        </w:trPr>
        <w:tc>
          <w:tcPr>
            <w:tcW w:w="6917" w:type="dxa"/>
          </w:tcPr>
          <w:p w14:paraId="78B91BD6" w14:textId="77777777" w:rsidR="0091481A" w:rsidRPr="006A51C3" w:rsidRDefault="0091481A" w:rsidP="0091481A">
            <w:pPr>
              <w:pStyle w:val="TAL"/>
              <w:rPr>
                <w:rFonts w:eastAsia="Malgun Gothic" w:cs="Arial"/>
                <w:b/>
                <w:bCs/>
                <w:i/>
                <w:iCs/>
                <w:szCs w:val="18"/>
              </w:rPr>
            </w:pPr>
            <w:r w:rsidRPr="006A51C3">
              <w:rPr>
                <w:rFonts w:eastAsia="Malgun Gothic" w:cs="Arial"/>
                <w:b/>
                <w:bCs/>
                <w:i/>
                <w:iCs/>
                <w:szCs w:val="18"/>
              </w:rPr>
              <w:t>simulDMRS-PDSCH-r18</w:t>
            </w:r>
          </w:p>
          <w:p w14:paraId="706DDF98" w14:textId="77777777" w:rsidR="0091481A" w:rsidRPr="006A51C3" w:rsidRDefault="0091481A" w:rsidP="0091481A">
            <w:pPr>
              <w:pStyle w:val="TAL"/>
              <w:rPr>
                <w:rFonts w:cs="Arial"/>
                <w:szCs w:val="18"/>
              </w:rPr>
            </w:pPr>
            <w:r w:rsidRPr="006A51C3">
              <w:rPr>
                <w:rFonts w:eastAsia="Malgun Gothic" w:cs="Arial"/>
                <w:szCs w:val="18"/>
              </w:rPr>
              <w:t xml:space="preserve">Indicates whether the UE supports </w:t>
            </w:r>
            <w:r w:rsidRPr="006A51C3">
              <w:rPr>
                <w:rFonts w:cs="Arial"/>
                <w:szCs w:val="18"/>
              </w:rPr>
              <w:t>Rel-18 DMRS and PDSCH processing capability 2 simultaneously. Additional processing relaxation d</w:t>
            </w:r>
            <w:r w:rsidRPr="006A51C3">
              <w:rPr>
                <w:rFonts w:cs="Arial"/>
                <w:szCs w:val="18"/>
                <w:vertAlign w:val="subscript"/>
              </w:rPr>
              <w:t xml:space="preserve">3 </w:t>
            </w:r>
            <w:r w:rsidRPr="006A51C3">
              <w:rPr>
                <w:rFonts w:cs="Arial"/>
                <w:szCs w:val="18"/>
              </w:rPr>
              <w:t>independently for each SCS in unit of symbols is reported.</w:t>
            </w:r>
          </w:p>
          <w:p w14:paraId="4227B7FD" w14:textId="77777777" w:rsidR="0091481A" w:rsidRPr="006A51C3" w:rsidRDefault="0091481A" w:rsidP="0091481A">
            <w:pPr>
              <w:pStyle w:val="TAL"/>
              <w:rPr>
                <w:rFonts w:cs="Arial"/>
                <w:szCs w:val="18"/>
              </w:rPr>
            </w:pPr>
          </w:p>
          <w:p w14:paraId="08CA42CD" w14:textId="78DF3E5D" w:rsidR="0091481A" w:rsidRPr="006A51C3" w:rsidRDefault="0091481A" w:rsidP="0091481A">
            <w:pPr>
              <w:pStyle w:val="TAL"/>
              <w:rPr>
                <w:rFonts w:cs="Arial"/>
                <w:iCs/>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00517149" w:rsidRPr="006A51C3">
              <w:rPr>
                <w:rFonts w:cs="Arial"/>
                <w:szCs w:val="18"/>
              </w:rPr>
              <w:t xml:space="preserve"> or</w:t>
            </w:r>
            <w:r w:rsidR="00517149" w:rsidRPr="006A51C3">
              <w:t xml:space="preserve"> </w:t>
            </w:r>
            <w:r w:rsidR="00517149" w:rsidRPr="006A51C3">
              <w:rPr>
                <w:rFonts w:cs="Arial"/>
                <w:i/>
                <w:iCs/>
                <w:szCs w:val="18"/>
              </w:rPr>
              <w:t>pdsch-TypeB-DMRS-r18</w:t>
            </w:r>
            <w:r w:rsidRPr="006A51C3">
              <w:rPr>
                <w:rFonts w:cs="Arial"/>
                <w:szCs w:val="18"/>
              </w:rPr>
              <w:t xml:space="preserve">, and </w:t>
            </w:r>
            <w:r w:rsidRPr="006A51C3">
              <w:rPr>
                <w:i/>
              </w:rPr>
              <w:t xml:space="preserve">pdsch-ProcessingType2 </w:t>
            </w:r>
            <w:r w:rsidRPr="006A51C3">
              <w:rPr>
                <w:iCs/>
              </w:rPr>
              <w:t xml:space="preserve">or </w:t>
            </w:r>
            <w:r w:rsidRPr="006A51C3">
              <w:rPr>
                <w:i/>
              </w:rPr>
              <w:t>pdsch-ProcessingType2-Limited.</w:t>
            </w:r>
          </w:p>
          <w:p w14:paraId="52715670" w14:textId="77777777" w:rsidR="0091481A" w:rsidRPr="006A51C3" w:rsidRDefault="0091481A" w:rsidP="0091481A">
            <w:pPr>
              <w:pStyle w:val="TAL"/>
              <w:rPr>
                <w:rFonts w:cs="Arial"/>
                <w:szCs w:val="18"/>
              </w:rPr>
            </w:pPr>
          </w:p>
          <w:p w14:paraId="06157BEC" w14:textId="4A0DDF33" w:rsidR="0091481A" w:rsidRPr="006A51C3" w:rsidRDefault="0091481A" w:rsidP="00936461">
            <w:pPr>
              <w:pStyle w:val="TAN"/>
              <w:rPr>
                <w:b/>
                <w:i/>
              </w:rPr>
            </w:pPr>
            <w:r w:rsidRPr="006A51C3">
              <w:rPr>
                <w:rFonts w:cs="Arial"/>
                <w:szCs w:val="18"/>
              </w:rPr>
              <w:t>NOTE:</w:t>
            </w:r>
            <w:r w:rsidRPr="006A51C3">
              <w:tab/>
            </w:r>
            <w:r w:rsidRPr="006A51C3">
              <w:rPr>
                <w:rFonts w:eastAsia="Malgun Gothic"/>
              </w:rPr>
              <w:t xml:space="preserve">PDSCH processing </w:t>
            </w:r>
            <w:r w:rsidRPr="006A51C3">
              <w:rPr>
                <w:rFonts w:cs="Arial"/>
                <w:szCs w:val="18"/>
              </w:rPr>
              <w:t>Additional processing relaxation d</w:t>
            </w:r>
            <w:r w:rsidRPr="006A51C3">
              <w:rPr>
                <w:rFonts w:cs="Arial"/>
                <w:szCs w:val="18"/>
                <w:vertAlign w:val="subscript"/>
              </w:rPr>
              <w:t xml:space="preserve">3 </w:t>
            </w:r>
            <w:r w:rsidRPr="006A51C3">
              <w:rPr>
                <w:rFonts w:eastAsia="Malgun Gothic"/>
              </w:rPr>
              <w:t xml:space="preserve">follows </w:t>
            </w:r>
            <w:r w:rsidRPr="006A51C3">
              <w:rPr>
                <w:i/>
              </w:rPr>
              <w:t>pdsch-ProcessingType2</w:t>
            </w:r>
            <w:r w:rsidR="00517149" w:rsidRPr="006A51C3">
              <w:rPr>
                <w:i/>
              </w:rPr>
              <w:t xml:space="preserve"> </w:t>
            </w:r>
            <w:r w:rsidR="00517149" w:rsidRPr="006A51C3">
              <w:rPr>
                <w:iCs/>
              </w:rPr>
              <w:t xml:space="preserve">for </w:t>
            </w:r>
            <w:r w:rsidR="00517149" w:rsidRPr="006A51C3">
              <w:t>UE PDSCH processing capability #2</w:t>
            </w:r>
            <w:r w:rsidRPr="006A51C3">
              <w:rPr>
                <w:rFonts w:eastAsia="Malgun Gothic"/>
              </w:rPr>
              <w:t xml:space="preserve">, </w:t>
            </w:r>
            <w:r w:rsidRPr="006A51C3">
              <w:rPr>
                <w:i/>
              </w:rPr>
              <w:t>pdsch-ProcessingType2-Limited</w:t>
            </w:r>
            <w:r w:rsidRPr="006A51C3">
              <w:rPr>
                <w:rFonts w:eastAsia="Malgun Gothic"/>
              </w:rPr>
              <w:t xml:space="preserve">, </w:t>
            </w:r>
            <w:r w:rsidRPr="006A51C3">
              <w:rPr>
                <w:i/>
              </w:rPr>
              <w:t>pdsch-ProcessingType2</w:t>
            </w:r>
            <w:r w:rsidR="00517149" w:rsidRPr="006A51C3">
              <w:rPr>
                <w:i/>
              </w:rPr>
              <w:t xml:space="preserve"> </w:t>
            </w:r>
            <w:r w:rsidR="00517149" w:rsidRPr="006A51C3">
              <w:t>up to 2/4/7 unicast PDSCHs per slot per CC for different TBs for UE processing time capability #2</w:t>
            </w:r>
            <w:r w:rsidRPr="006A51C3">
              <w:rPr>
                <w:rFonts w:eastAsia="Malgun Gothic"/>
              </w:rPr>
              <w:t>.</w:t>
            </w:r>
          </w:p>
        </w:tc>
        <w:tc>
          <w:tcPr>
            <w:tcW w:w="709" w:type="dxa"/>
          </w:tcPr>
          <w:p w14:paraId="013FC157" w14:textId="6D7F604C" w:rsidR="0091481A" w:rsidRPr="006A51C3" w:rsidRDefault="0091481A" w:rsidP="0091481A">
            <w:pPr>
              <w:pStyle w:val="TAL"/>
              <w:jc w:val="center"/>
            </w:pPr>
            <w:r w:rsidRPr="006A51C3">
              <w:rPr>
                <w:rFonts w:cs="Arial"/>
                <w:bCs/>
                <w:iCs/>
                <w:szCs w:val="18"/>
              </w:rPr>
              <w:t>FS</w:t>
            </w:r>
          </w:p>
        </w:tc>
        <w:tc>
          <w:tcPr>
            <w:tcW w:w="567" w:type="dxa"/>
          </w:tcPr>
          <w:p w14:paraId="05E8C75A" w14:textId="4A9E3760" w:rsidR="0091481A" w:rsidRPr="006A51C3" w:rsidRDefault="0091481A" w:rsidP="0091481A">
            <w:pPr>
              <w:pStyle w:val="TAL"/>
              <w:jc w:val="center"/>
            </w:pPr>
            <w:r w:rsidRPr="006A51C3">
              <w:rPr>
                <w:rFonts w:cs="Arial"/>
                <w:bCs/>
                <w:iCs/>
                <w:szCs w:val="18"/>
              </w:rPr>
              <w:t>No</w:t>
            </w:r>
          </w:p>
        </w:tc>
        <w:tc>
          <w:tcPr>
            <w:tcW w:w="709" w:type="dxa"/>
          </w:tcPr>
          <w:p w14:paraId="4E3489A2" w14:textId="32BF29C7" w:rsidR="0091481A" w:rsidRPr="006A51C3" w:rsidRDefault="0091481A" w:rsidP="0091481A">
            <w:pPr>
              <w:pStyle w:val="TAL"/>
              <w:jc w:val="center"/>
              <w:rPr>
                <w:bCs/>
                <w:iCs/>
              </w:rPr>
            </w:pPr>
            <w:r w:rsidRPr="006A51C3">
              <w:rPr>
                <w:rFonts w:cs="Arial"/>
                <w:bCs/>
                <w:iCs/>
                <w:szCs w:val="18"/>
              </w:rPr>
              <w:t>N/A</w:t>
            </w:r>
          </w:p>
        </w:tc>
        <w:tc>
          <w:tcPr>
            <w:tcW w:w="728" w:type="dxa"/>
          </w:tcPr>
          <w:p w14:paraId="5090EB31" w14:textId="6AB29134" w:rsidR="0091481A" w:rsidRPr="006A51C3" w:rsidRDefault="0091481A" w:rsidP="0091481A">
            <w:pPr>
              <w:pStyle w:val="TAL"/>
              <w:jc w:val="center"/>
              <w:rPr>
                <w:bCs/>
                <w:iCs/>
              </w:rPr>
            </w:pPr>
            <w:r w:rsidRPr="006A51C3">
              <w:rPr>
                <w:rFonts w:cs="Arial"/>
                <w:bCs/>
                <w:iCs/>
                <w:szCs w:val="18"/>
              </w:rPr>
              <w:t>N/A</w:t>
            </w:r>
          </w:p>
        </w:tc>
      </w:tr>
      <w:tr w:rsidR="004C06EC" w:rsidRPr="006A51C3" w14:paraId="0B7ADDF5" w14:textId="77777777" w:rsidTr="0026000E">
        <w:trPr>
          <w:cantSplit/>
          <w:tblHeader/>
        </w:trPr>
        <w:tc>
          <w:tcPr>
            <w:tcW w:w="6917" w:type="dxa"/>
          </w:tcPr>
          <w:p w14:paraId="7D62F0E9" w14:textId="77777777" w:rsidR="00172633" w:rsidRPr="006A51C3" w:rsidRDefault="00172633" w:rsidP="00172633">
            <w:pPr>
              <w:pStyle w:val="TAL"/>
              <w:rPr>
                <w:b/>
                <w:i/>
              </w:rPr>
            </w:pPr>
            <w:r w:rsidRPr="006A51C3">
              <w:rPr>
                <w:b/>
                <w:i/>
              </w:rPr>
              <w:t>singleDCI-SDM-scheme-r16</w:t>
            </w:r>
          </w:p>
          <w:p w14:paraId="57C10F62" w14:textId="77777777" w:rsidR="00172633" w:rsidRPr="006A51C3" w:rsidRDefault="00172633" w:rsidP="00172633">
            <w:pPr>
              <w:pStyle w:val="TAL"/>
              <w:rPr>
                <w:b/>
                <w:i/>
              </w:rPr>
            </w:pPr>
            <w:r w:rsidRPr="006A51C3">
              <w:rPr>
                <w:bCs/>
                <w:iCs/>
              </w:rPr>
              <w:t>Indicates whether the UE supports single DCI based spatial division multiplexing scheme.</w:t>
            </w:r>
          </w:p>
        </w:tc>
        <w:tc>
          <w:tcPr>
            <w:tcW w:w="709" w:type="dxa"/>
          </w:tcPr>
          <w:p w14:paraId="2477FC71" w14:textId="77777777" w:rsidR="00172633" w:rsidRPr="006A51C3" w:rsidRDefault="00172633" w:rsidP="00172633">
            <w:pPr>
              <w:pStyle w:val="TAL"/>
              <w:jc w:val="center"/>
            </w:pPr>
            <w:r w:rsidRPr="006A51C3">
              <w:t>FS</w:t>
            </w:r>
          </w:p>
        </w:tc>
        <w:tc>
          <w:tcPr>
            <w:tcW w:w="567" w:type="dxa"/>
          </w:tcPr>
          <w:p w14:paraId="2A1C4CB9" w14:textId="77777777" w:rsidR="00172633" w:rsidRPr="006A51C3" w:rsidRDefault="00172633" w:rsidP="00172633">
            <w:pPr>
              <w:pStyle w:val="TAL"/>
              <w:jc w:val="center"/>
            </w:pPr>
            <w:r w:rsidRPr="006A51C3">
              <w:t>No</w:t>
            </w:r>
          </w:p>
        </w:tc>
        <w:tc>
          <w:tcPr>
            <w:tcW w:w="709" w:type="dxa"/>
          </w:tcPr>
          <w:p w14:paraId="1AB82E99" w14:textId="77777777" w:rsidR="00172633" w:rsidRPr="006A51C3" w:rsidRDefault="00172633" w:rsidP="00172633">
            <w:pPr>
              <w:pStyle w:val="TAL"/>
              <w:jc w:val="center"/>
              <w:rPr>
                <w:bCs/>
                <w:iCs/>
              </w:rPr>
            </w:pPr>
            <w:r w:rsidRPr="006A51C3">
              <w:rPr>
                <w:bCs/>
                <w:iCs/>
              </w:rPr>
              <w:t>N/A</w:t>
            </w:r>
          </w:p>
        </w:tc>
        <w:tc>
          <w:tcPr>
            <w:tcW w:w="728" w:type="dxa"/>
          </w:tcPr>
          <w:p w14:paraId="26E071CF" w14:textId="77777777" w:rsidR="00172633" w:rsidRPr="006A51C3" w:rsidRDefault="00172633" w:rsidP="00172633">
            <w:pPr>
              <w:pStyle w:val="TAL"/>
              <w:jc w:val="center"/>
              <w:rPr>
                <w:bCs/>
                <w:iCs/>
              </w:rPr>
            </w:pPr>
            <w:r w:rsidRPr="006A51C3">
              <w:rPr>
                <w:bCs/>
                <w:iCs/>
              </w:rPr>
              <w:t>N/A</w:t>
            </w:r>
          </w:p>
        </w:tc>
      </w:tr>
      <w:tr w:rsidR="004C06EC" w:rsidRPr="006A51C3" w14:paraId="5E5EF437" w14:textId="77777777" w:rsidTr="004C06EC">
        <w:trPr>
          <w:cantSplit/>
          <w:tblHeader/>
        </w:trPr>
        <w:tc>
          <w:tcPr>
            <w:tcW w:w="6917" w:type="dxa"/>
          </w:tcPr>
          <w:p w14:paraId="1DF12930" w14:textId="77777777" w:rsidR="009D344C" w:rsidRPr="006A51C3" w:rsidRDefault="009D344C" w:rsidP="004C06EC">
            <w:pPr>
              <w:pStyle w:val="TAL"/>
              <w:rPr>
                <w:b/>
                <w:i/>
              </w:rPr>
            </w:pPr>
            <w:r w:rsidRPr="006A51C3">
              <w:rPr>
                <w:b/>
                <w:i/>
              </w:rPr>
              <w:t>sps-Multicast-r17</w:t>
            </w:r>
          </w:p>
          <w:p w14:paraId="47C5C711" w14:textId="72EABD2F" w:rsidR="009D344C" w:rsidRPr="006A51C3" w:rsidRDefault="009D344C" w:rsidP="004C06EC">
            <w:pPr>
              <w:pStyle w:val="TAL"/>
            </w:pPr>
            <w:r w:rsidRPr="006A51C3">
              <w:t xml:space="preserve">Indicates whether the UE supports SPS group-common PDSCH for multicast </w:t>
            </w:r>
            <w:r w:rsidR="00F54E64" w:rsidRPr="006A51C3">
              <w:t xml:space="preserve">on PCell, </w:t>
            </w:r>
            <w:r w:rsidRPr="006A51C3">
              <w:t>comprised of the following functional components:</w:t>
            </w:r>
          </w:p>
          <w:p w14:paraId="0972AC9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w:t>
            </w:r>
          </w:p>
          <w:p w14:paraId="69A59427" w14:textId="77777777" w:rsidR="00FE4191" w:rsidRPr="006A51C3" w:rsidRDefault="009D344C"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w:t>
            </w:r>
            <w:r w:rsidR="00FE4191" w:rsidRPr="006A51C3">
              <w:rPr>
                <w:rFonts w:ascii="Arial" w:hAnsi="Arial" w:cs="Arial"/>
                <w:sz w:val="18"/>
                <w:szCs w:val="18"/>
              </w:rPr>
              <w:t>;</w:t>
            </w:r>
          </w:p>
          <w:p w14:paraId="103196C1" w14:textId="2FFB1752"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97123E2" w14:textId="19432859"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0F541FC2" w14:textId="476465F4" w:rsidR="009D344C" w:rsidRPr="006A51C3" w:rsidRDefault="00FE4191"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r w:rsidR="009D344C" w:rsidRPr="006A51C3">
              <w:rPr>
                <w:rFonts w:ascii="Arial" w:hAnsi="Arial" w:cs="Arial"/>
                <w:sz w:val="18"/>
                <w:szCs w:val="18"/>
              </w:rPr>
              <w:t>.</w:t>
            </w:r>
          </w:p>
          <w:p w14:paraId="504954C2" w14:textId="77777777" w:rsidR="00FE4191" w:rsidRPr="006A51C3" w:rsidRDefault="009D344C" w:rsidP="00FE4191">
            <w:pPr>
              <w:pStyle w:val="TAL"/>
            </w:pPr>
            <w:r w:rsidRPr="006A51C3">
              <w:t xml:space="preserve">A UE supporting this feature shall also indicate support of </w:t>
            </w:r>
            <w:r w:rsidRPr="006A51C3">
              <w:rPr>
                <w:i/>
              </w:rPr>
              <w:t>dynamicMulticastPCell-r17</w:t>
            </w:r>
            <w:r w:rsidRPr="006A51C3">
              <w:t>.</w:t>
            </w:r>
          </w:p>
          <w:p w14:paraId="28457DCE" w14:textId="77777777" w:rsidR="00FE4191" w:rsidRPr="006A51C3" w:rsidRDefault="00FE4191" w:rsidP="00FE4191">
            <w:pPr>
              <w:pStyle w:val="TAL"/>
            </w:pPr>
          </w:p>
          <w:p w14:paraId="29531578" w14:textId="23310BB1" w:rsidR="009D344C" w:rsidRPr="006A51C3" w:rsidRDefault="00FE4191" w:rsidP="002F3723">
            <w:pPr>
              <w:pStyle w:val="TAN"/>
              <w:rPr>
                <w:b/>
                <w:i/>
              </w:rPr>
            </w:pPr>
            <w:r w:rsidRPr="006A51C3">
              <w:t>NOTE:</w:t>
            </w:r>
            <w:r w:rsidRPr="006A51C3">
              <w:rPr>
                <w:rFonts w:cs="Arial"/>
                <w:szCs w:val="18"/>
              </w:rPr>
              <w:tab/>
            </w:r>
            <w:r w:rsidRPr="006A51C3">
              <w:t>One G-CS-RNTI per UE is supported for multicast reception.</w:t>
            </w:r>
          </w:p>
        </w:tc>
        <w:tc>
          <w:tcPr>
            <w:tcW w:w="709" w:type="dxa"/>
          </w:tcPr>
          <w:p w14:paraId="736B54B6" w14:textId="77777777" w:rsidR="009D344C" w:rsidRPr="006A51C3" w:rsidRDefault="009D344C" w:rsidP="004C06EC">
            <w:pPr>
              <w:pStyle w:val="TAL"/>
              <w:jc w:val="center"/>
            </w:pPr>
            <w:r w:rsidRPr="006A51C3">
              <w:t>FS</w:t>
            </w:r>
          </w:p>
        </w:tc>
        <w:tc>
          <w:tcPr>
            <w:tcW w:w="567" w:type="dxa"/>
          </w:tcPr>
          <w:p w14:paraId="779DCC31" w14:textId="77777777" w:rsidR="009D344C" w:rsidRPr="006A51C3" w:rsidRDefault="009D344C" w:rsidP="004C06EC">
            <w:pPr>
              <w:pStyle w:val="TAL"/>
              <w:jc w:val="center"/>
            </w:pPr>
            <w:r w:rsidRPr="006A51C3">
              <w:t>No</w:t>
            </w:r>
          </w:p>
        </w:tc>
        <w:tc>
          <w:tcPr>
            <w:tcW w:w="709" w:type="dxa"/>
          </w:tcPr>
          <w:p w14:paraId="7BAF5A39" w14:textId="77777777" w:rsidR="009D344C" w:rsidRPr="006A51C3" w:rsidRDefault="009D344C" w:rsidP="004C06EC">
            <w:pPr>
              <w:pStyle w:val="TAL"/>
              <w:jc w:val="center"/>
              <w:rPr>
                <w:bCs/>
                <w:iCs/>
              </w:rPr>
            </w:pPr>
            <w:r w:rsidRPr="006A51C3">
              <w:rPr>
                <w:bCs/>
                <w:iCs/>
              </w:rPr>
              <w:t>N/A</w:t>
            </w:r>
          </w:p>
        </w:tc>
        <w:tc>
          <w:tcPr>
            <w:tcW w:w="728" w:type="dxa"/>
          </w:tcPr>
          <w:p w14:paraId="1125489A" w14:textId="77777777" w:rsidR="009D344C" w:rsidRPr="006A51C3" w:rsidRDefault="009D344C" w:rsidP="004C06EC">
            <w:pPr>
              <w:pStyle w:val="TAL"/>
              <w:jc w:val="center"/>
              <w:rPr>
                <w:bCs/>
                <w:iCs/>
              </w:rPr>
            </w:pPr>
            <w:r w:rsidRPr="006A51C3">
              <w:rPr>
                <w:bCs/>
                <w:iCs/>
              </w:rPr>
              <w:t>N/A</w:t>
            </w:r>
          </w:p>
        </w:tc>
      </w:tr>
      <w:tr w:rsidR="004C06EC" w:rsidRPr="006A51C3" w14:paraId="54D03E2B" w14:textId="77777777" w:rsidTr="0026000E">
        <w:trPr>
          <w:cantSplit/>
          <w:tblHeader/>
        </w:trPr>
        <w:tc>
          <w:tcPr>
            <w:tcW w:w="6917" w:type="dxa"/>
          </w:tcPr>
          <w:p w14:paraId="03A1A59F" w14:textId="77777777" w:rsidR="001F7FB0" w:rsidRPr="006A51C3" w:rsidRDefault="001F7FB0" w:rsidP="001F7FB0">
            <w:pPr>
              <w:pStyle w:val="TAL"/>
              <w:rPr>
                <w:b/>
                <w:i/>
              </w:rPr>
            </w:pPr>
            <w:r w:rsidRPr="006A51C3">
              <w:rPr>
                <w:b/>
                <w:i/>
              </w:rPr>
              <w:lastRenderedPageBreak/>
              <w:t>supportedSRS-Resources</w:t>
            </w:r>
          </w:p>
          <w:p w14:paraId="6B5B7F47" w14:textId="77777777" w:rsidR="001F7FB0" w:rsidRPr="006A51C3" w:rsidRDefault="001F7FB0" w:rsidP="001F7FB0">
            <w:pPr>
              <w:pStyle w:val="TAL"/>
            </w:pPr>
            <w:r w:rsidRPr="006A51C3">
              <w:t>Defines support of SRS resources for SRS carrier switching for a band without associated FeatureSetuplink. The capability signalling comprising indication of:</w:t>
            </w:r>
          </w:p>
          <w:p w14:paraId="302EC1AD"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CC8DF7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132AFDB"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6091182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3959A2A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55CD5C2E"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p>
          <w:p w14:paraId="42563BC9" w14:textId="77777777" w:rsidR="001F7FB0" w:rsidRPr="006A51C3" w:rsidRDefault="001F7FB0" w:rsidP="001F7FB0">
            <w:pPr>
              <w:pStyle w:val="TAL"/>
              <w:rPr>
                <w:b/>
                <w:i/>
              </w:rPr>
            </w:pPr>
            <w:r w:rsidRPr="006A51C3">
              <w:t xml:space="preserve">If the UE indicates the support of srs-CarrierSwitch for this band and this field is absent, </w:t>
            </w:r>
            <w:r w:rsidRPr="006A51C3">
              <w:rPr>
                <w:rFonts w:cs="Arial"/>
                <w:szCs w:val="18"/>
              </w:rPr>
              <w:t>the UE supports one periodic, one aperiodic, no semi-persistent SRS resources per BWP per slot and one SRS antenna port per SRS resource</w:t>
            </w:r>
            <w:r w:rsidRPr="006A51C3">
              <w:t>.</w:t>
            </w:r>
          </w:p>
        </w:tc>
        <w:tc>
          <w:tcPr>
            <w:tcW w:w="709" w:type="dxa"/>
          </w:tcPr>
          <w:p w14:paraId="01405727" w14:textId="77777777" w:rsidR="001F7FB0" w:rsidRPr="006A51C3" w:rsidRDefault="001F7FB0" w:rsidP="001F7FB0">
            <w:pPr>
              <w:pStyle w:val="TAL"/>
              <w:jc w:val="center"/>
            </w:pPr>
            <w:r w:rsidRPr="006A51C3">
              <w:t>FS</w:t>
            </w:r>
          </w:p>
        </w:tc>
        <w:tc>
          <w:tcPr>
            <w:tcW w:w="567" w:type="dxa"/>
          </w:tcPr>
          <w:p w14:paraId="1C5C3170" w14:textId="77777777" w:rsidR="001F7FB0" w:rsidRPr="006A51C3" w:rsidRDefault="001F7FB0" w:rsidP="001F7FB0">
            <w:pPr>
              <w:pStyle w:val="TAL"/>
              <w:jc w:val="center"/>
            </w:pPr>
            <w:r w:rsidRPr="006A51C3">
              <w:rPr>
                <w:lang w:eastAsia="zh-CN"/>
              </w:rPr>
              <w:t>FD</w:t>
            </w:r>
          </w:p>
        </w:tc>
        <w:tc>
          <w:tcPr>
            <w:tcW w:w="709" w:type="dxa"/>
          </w:tcPr>
          <w:p w14:paraId="17E146FF" w14:textId="77777777" w:rsidR="001F7FB0" w:rsidRPr="006A51C3" w:rsidRDefault="001F7FB0" w:rsidP="001F7FB0">
            <w:pPr>
              <w:pStyle w:val="TAL"/>
              <w:jc w:val="center"/>
            </w:pPr>
            <w:r w:rsidRPr="006A51C3">
              <w:rPr>
                <w:bCs/>
                <w:iCs/>
              </w:rPr>
              <w:t>N/A</w:t>
            </w:r>
          </w:p>
        </w:tc>
        <w:tc>
          <w:tcPr>
            <w:tcW w:w="728" w:type="dxa"/>
          </w:tcPr>
          <w:p w14:paraId="386D512F" w14:textId="77777777" w:rsidR="001F7FB0" w:rsidRPr="006A51C3" w:rsidRDefault="001F7FB0" w:rsidP="001F7FB0">
            <w:pPr>
              <w:pStyle w:val="TAL"/>
              <w:jc w:val="center"/>
            </w:pPr>
            <w:r w:rsidRPr="006A51C3">
              <w:rPr>
                <w:bCs/>
                <w:iCs/>
              </w:rPr>
              <w:t>N/A</w:t>
            </w:r>
          </w:p>
        </w:tc>
      </w:tr>
      <w:tr w:rsidR="004C06EC" w:rsidRPr="006A51C3" w14:paraId="47213E5C" w14:textId="77777777" w:rsidTr="0026000E">
        <w:trPr>
          <w:cantSplit/>
          <w:tblHeader/>
        </w:trPr>
        <w:tc>
          <w:tcPr>
            <w:tcW w:w="6917" w:type="dxa"/>
          </w:tcPr>
          <w:p w14:paraId="53EDE1B8" w14:textId="08B69204" w:rsidR="001F7FB0" w:rsidRPr="006A51C3" w:rsidRDefault="001F7FB0" w:rsidP="001F7FB0">
            <w:pPr>
              <w:pStyle w:val="TAL"/>
              <w:rPr>
                <w:b/>
                <w:i/>
              </w:rPr>
            </w:pPr>
            <w:r w:rsidRPr="006A51C3">
              <w:rPr>
                <w:b/>
                <w:i/>
              </w:rPr>
              <w:t>timeDurationForQCL</w:t>
            </w:r>
            <w:r w:rsidR="00FC693C" w:rsidRPr="006A51C3">
              <w:rPr>
                <w:b/>
                <w:i/>
              </w:rPr>
              <w:t>, timeDurationForQCL-v1710</w:t>
            </w:r>
          </w:p>
          <w:p w14:paraId="67F93179" w14:textId="3214C98B" w:rsidR="001F7FB0" w:rsidRPr="006A51C3" w:rsidRDefault="001F7FB0" w:rsidP="001F7FB0">
            <w:pPr>
              <w:pStyle w:val="TAL"/>
            </w:pPr>
            <w:r w:rsidRPr="006A51C3">
              <w:t xml:space="preserve">Defines minimum number of OFDM symbols required by the UE to perform PDCCH reception and applying spatial QCL information received in DCI for PDSCH processing as described in TS 38.214 [12] clause 5.1.5. </w:t>
            </w:r>
            <w:r w:rsidR="002E1372" w:rsidRPr="006A51C3">
              <w:t xml:space="preserve">The number of OFDM symbols is measured from the end of the last symbol of the PDCCH reception to the start of the first symbol of the PDSCH reception. </w:t>
            </w:r>
            <w:r w:rsidRPr="006A51C3">
              <w:t>UE shall indicate one value of the minimum number of OFDM symbols per each subcarrier spacing of 60kHz</w:t>
            </w:r>
            <w:r w:rsidR="00FC693C" w:rsidRPr="006A51C3">
              <w:t>,</w:t>
            </w:r>
            <w:r w:rsidRPr="006A51C3">
              <w:t xml:space="preserve"> 120kHz</w:t>
            </w:r>
            <w:r w:rsidR="00FC693C" w:rsidRPr="006A51C3">
              <w:t>, 480kHz and 960kHz</w:t>
            </w:r>
            <w:r w:rsidRPr="006A51C3">
              <w:t>.</w:t>
            </w:r>
          </w:p>
        </w:tc>
        <w:tc>
          <w:tcPr>
            <w:tcW w:w="709" w:type="dxa"/>
          </w:tcPr>
          <w:p w14:paraId="5DEBE2CB" w14:textId="77777777" w:rsidR="001F7FB0" w:rsidRPr="006A51C3" w:rsidRDefault="001F7FB0" w:rsidP="001F7FB0">
            <w:pPr>
              <w:pStyle w:val="TAL"/>
              <w:jc w:val="center"/>
            </w:pPr>
            <w:r w:rsidRPr="006A51C3">
              <w:t>FS</w:t>
            </w:r>
          </w:p>
        </w:tc>
        <w:tc>
          <w:tcPr>
            <w:tcW w:w="567" w:type="dxa"/>
          </w:tcPr>
          <w:p w14:paraId="3D687EE8" w14:textId="77777777" w:rsidR="001F7FB0" w:rsidRPr="006A51C3" w:rsidRDefault="001F7FB0" w:rsidP="001F7FB0">
            <w:pPr>
              <w:pStyle w:val="TAL"/>
              <w:jc w:val="center"/>
            </w:pPr>
            <w:r w:rsidRPr="006A51C3">
              <w:t>Yes</w:t>
            </w:r>
          </w:p>
        </w:tc>
        <w:tc>
          <w:tcPr>
            <w:tcW w:w="709" w:type="dxa"/>
          </w:tcPr>
          <w:p w14:paraId="6CD9591A" w14:textId="77777777" w:rsidR="001F7FB0" w:rsidRPr="006A51C3" w:rsidRDefault="001F7FB0" w:rsidP="001F7FB0">
            <w:pPr>
              <w:pStyle w:val="TAL"/>
              <w:jc w:val="center"/>
            </w:pPr>
            <w:r w:rsidRPr="006A51C3">
              <w:rPr>
                <w:bCs/>
                <w:iCs/>
              </w:rPr>
              <w:t>N/A</w:t>
            </w:r>
          </w:p>
        </w:tc>
        <w:tc>
          <w:tcPr>
            <w:tcW w:w="728" w:type="dxa"/>
          </w:tcPr>
          <w:p w14:paraId="693C3DF1" w14:textId="77777777" w:rsidR="001F7FB0" w:rsidRPr="006A51C3" w:rsidRDefault="001F7FB0" w:rsidP="001F7FB0">
            <w:pPr>
              <w:pStyle w:val="TAL"/>
              <w:jc w:val="center"/>
            </w:pPr>
            <w:r w:rsidRPr="006A51C3">
              <w:t>FR2 only</w:t>
            </w:r>
          </w:p>
        </w:tc>
      </w:tr>
      <w:tr w:rsidR="004C06EC" w:rsidRPr="006A51C3" w14:paraId="6724F137" w14:textId="77777777" w:rsidTr="0026000E">
        <w:trPr>
          <w:cantSplit/>
          <w:tblHeader/>
        </w:trPr>
        <w:tc>
          <w:tcPr>
            <w:tcW w:w="6917" w:type="dxa"/>
          </w:tcPr>
          <w:p w14:paraId="61623A45" w14:textId="77777777" w:rsidR="001F7FB0" w:rsidRPr="006A51C3" w:rsidRDefault="001F7FB0" w:rsidP="001F7FB0">
            <w:pPr>
              <w:pStyle w:val="TAL"/>
              <w:rPr>
                <w:b/>
                <w:i/>
              </w:rPr>
            </w:pPr>
            <w:r w:rsidRPr="006A51C3">
              <w:rPr>
                <w:b/>
                <w:i/>
              </w:rPr>
              <w:t>twoFL-DMRS-TwoAdditionalDMRS-DL</w:t>
            </w:r>
          </w:p>
          <w:p w14:paraId="106243A8" w14:textId="77777777" w:rsidR="001F7FB0" w:rsidRPr="006A51C3" w:rsidRDefault="001F7FB0" w:rsidP="001F7FB0">
            <w:pPr>
              <w:pStyle w:val="TAL"/>
            </w:pPr>
            <w:r w:rsidRPr="006A51C3">
              <w:t>Defines whether the UE supports DM-RS pattern for DL transmission with 2 symbols front-loaded DM-RS with one additional 2 symbols DM-RS.</w:t>
            </w:r>
          </w:p>
        </w:tc>
        <w:tc>
          <w:tcPr>
            <w:tcW w:w="709" w:type="dxa"/>
          </w:tcPr>
          <w:p w14:paraId="24CA4EA9" w14:textId="77777777" w:rsidR="001F7FB0" w:rsidRPr="006A51C3" w:rsidRDefault="001F7FB0" w:rsidP="001F7FB0">
            <w:pPr>
              <w:pStyle w:val="TAL"/>
              <w:jc w:val="center"/>
            </w:pPr>
            <w:r w:rsidRPr="006A51C3">
              <w:t>FS</w:t>
            </w:r>
          </w:p>
        </w:tc>
        <w:tc>
          <w:tcPr>
            <w:tcW w:w="567" w:type="dxa"/>
          </w:tcPr>
          <w:p w14:paraId="00387FF1" w14:textId="77777777" w:rsidR="001F7FB0" w:rsidRPr="006A51C3" w:rsidDel="001C5DC7" w:rsidRDefault="001F7FB0" w:rsidP="001F7FB0">
            <w:pPr>
              <w:pStyle w:val="TAL"/>
              <w:jc w:val="center"/>
            </w:pPr>
            <w:r w:rsidRPr="006A51C3">
              <w:t>No</w:t>
            </w:r>
          </w:p>
        </w:tc>
        <w:tc>
          <w:tcPr>
            <w:tcW w:w="709" w:type="dxa"/>
          </w:tcPr>
          <w:p w14:paraId="1290EC2A" w14:textId="77777777" w:rsidR="001F7FB0" w:rsidRPr="006A51C3" w:rsidRDefault="001F7FB0" w:rsidP="001F7FB0">
            <w:pPr>
              <w:pStyle w:val="TAL"/>
              <w:jc w:val="center"/>
            </w:pPr>
            <w:r w:rsidRPr="006A51C3">
              <w:rPr>
                <w:bCs/>
                <w:iCs/>
              </w:rPr>
              <w:t>N/A</w:t>
            </w:r>
          </w:p>
        </w:tc>
        <w:tc>
          <w:tcPr>
            <w:tcW w:w="728" w:type="dxa"/>
          </w:tcPr>
          <w:p w14:paraId="5CC0AFCB" w14:textId="77777777" w:rsidR="001F7FB0" w:rsidRPr="006A51C3" w:rsidDel="001C5DC7" w:rsidRDefault="001F7FB0" w:rsidP="001F7FB0">
            <w:pPr>
              <w:pStyle w:val="TAL"/>
              <w:jc w:val="center"/>
            </w:pPr>
            <w:r w:rsidRPr="006A51C3">
              <w:rPr>
                <w:bCs/>
                <w:iCs/>
              </w:rPr>
              <w:t>N/A</w:t>
            </w:r>
          </w:p>
        </w:tc>
      </w:tr>
      <w:tr w:rsidR="004C06EC" w:rsidRPr="006A51C3" w14:paraId="22F2BC39" w14:textId="77777777" w:rsidTr="0026000E">
        <w:trPr>
          <w:cantSplit/>
          <w:tblHeader/>
        </w:trPr>
        <w:tc>
          <w:tcPr>
            <w:tcW w:w="6917" w:type="dxa"/>
          </w:tcPr>
          <w:p w14:paraId="0F46C1AC" w14:textId="77777777" w:rsidR="001F7FB0" w:rsidRPr="006A51C3" w:rsidRDefault="001F7FB0" w:rsidP="001F7FB0">
            <w:pPr>
              <w:pStyle w:val="TAL"/>
              <w:rPr>
                <w:b/>
                <w:i/>
              </w:rPr>
            </w:pPr>
            <w:r w:rsidRPr="006A51C3">
              <w:rPr>
                <w:b/>
                <w:i/>
              </w:rPr>
              <w:t>type1-3-CSS</w:t>
            </w:r>
          </w:p>
          <w:p w14:paraId="28808C2C" w14:textId="2D84E21B" w:rsidR="001F7FB0" w:rsidRPr="006A51C3" w:rsidRDefault="001F7FB0" w:rsidP="001F7FB0">
            <w:pPr>
              <w:pStyle w:val="TAL"/>
            </w:pPr>
            <w:r w:rsidRPr="006A51C3">
              <w:t xml:space="preserve">Defines whether the UE is able to receive PDCCH in FR2 in a Type1-PDCCH common search space configured by dedicated RRC </w:t>
            </w:r>
            <w:r w:rsidR="00A85607" w:rsidRPr="006A51C3">
              <w:t>signalling</w:t>
            </w:r>
            <w:r w:rsidRPr="006A51C3">
              <w:t>, in a Type3-PDCCH common search space or a UE-specific search space if those are associated with a CORESET with a duration of 3 symbols.</w:t>
            </w:r>
          </w:p>
        </w:tc>
        <w:tc>
          <w:tcPr>
            <w:tcW w:w="709" w:type="dxa"/>
          </w:tcPr>
          <w:p w14:paraId="668E3FA9" w14:textId="77777777" w:rsidR="001F7FB0" w:rsidRPr="006A51C3" w:rsidRDefault="001F7FB0" w:rsidP="001F7FB0">
            <w:pPr>
              <w:pStyle w:val="TAL"/>
              <w:jc w:val="center"/>
            </w:pPr>
            <w:r w:rsidRPr="006A51C3">
              <w:rPr>
                <w:lang w:eastAsia="ko-KR"/>
              </w:rPr>
              <w:t>FS</w:t>
            </w:r>
          </w:p>
        </w:tc>
        <w:tc>
          <w:tcPr>
            <w:tcW w:w="567" w:type="dxa"/>
          </w:tcPr>
          <w:p w14:paraId="7A2D21C3" w14:textId="77777777" w:rsidR="001F7FB0" w:rsidRPr="006A51C3" w:rsidRDefault="001F7FB0" w:rsidP="001F7FB0">
            <w:pPr>
              <w:pStyle w:val="TAL"/>
              <w:jc w:val="center"/>
            </w:pPr>
            <w:r w:rsidRPr="006A51C3">
              <w:t>Yes</w:t>
            </w:r>
          </w:p>
        </w:tc>
        <w:tc>
          <w:tcPr>
            <w:tcW w:w="709" w:type="dxa"/>
          </w:tcPr>
          <w:p w14:paraId="30754135" w14:textId="77777777" w:rsidR="001F7FB0" w:rsidRPr="006A51C3" w:rsidRDefault="001F7FB0" w:rsidP="001F7FB0">
            <w:pPr>
              <w:pStyle w:val="TAL"/>
              <w:jc w:val="center"/>
            </w:pPr>
            <w:r w:rsidRPr="006A51C3">
              <w:rPr>
                <w:bCs/>
                <w:iCs/>
              </w:rPr>
              <w:t>N/A</w:t>
            </w:r>
          </w:p>
        </w:tc>
        <w:tc>
          <w:tcPr>
            <w:tcW w:w="728" w:type="dxa"/>
          </w:tcPr>
          <w:p w14:paraId="1D536267" w14:textId="77777777" w:rsidR="001F7FB0" w:rsidRPr="006A51C3" w:rsidRDefault="001F7FB0" w:rsidP="001F7FB0">
            <w:pPr>
              <w:pStyle w:val="TAL"/>
              <w:jc w:val="center"/>
            </w:pPr>
            <w:r w:rsidRPr="006A51C3">
              <w:t>FR2 only</w:t>
            </w:r>
          </w:p>
        </w:tc>
      </w:tr>
      <w:tr w:rsidR="004C06EC" w:rsidRPr="006A51C3" w14:paraId="48CEA935" w14:textId="77777777" w:rsidTr="0026000E">
        <w:trPr>
          <w:cantSplit/>
          <w:tblHeader/>
        </w:trPr>
        <w:tc>
          <w:tcPr>
            <w:tcW w:w="6917" w:type="dxa"/>
          </w:tcPr>
          <w:p w14:paraId="552B9007" w14:textId="77777777" w:rsidR="001F7FB0" w:rsidRPr="006A51C3" w:rsidRDefault="001F7FB0" w:rsidP="001F7FB0">
            <w:pPr>
              <w:pStyle w:val="TAL"/>
              <w:rPr>
                <w:b/>
                <w:i/>
              </w:rPr>
            </w:pPr>
            <w:r w:rsidRPr="006A51C3">
              <w:rPr>
                <w:b/>
                <w:i/>
              </w:rPr>
              <w:t>ue-SpecificUL-DL-Assignment</w:t>
            </w:r>
          </w:p>
          <w:p w14:paraId="549F4BAD" w14:textId="77777777" w:rsidR="0091481A" w:rsidRPr="006A51C3" w:rsidRDefault="001F7FB0" w:rsidP="0091481A">
            <w:pPr>
              <w:pStyle w:val="TAL"/>
            </w:pPr>
            <w:r w:rsidRPr="006A51C3">
              <w:t xml:space="preserve">Indicates whether the UE supports dynamic determination of UL and DL link direction and slot format based on Layer 1 scheduling DCI and higher layer configured parameter </w:t>
            </w:r>
            <w:r w:rsidR="003C4ABA" w:rsidRPr="006A51C3">
              <w:rPr>
                <w:i/>
                <w:iCs/>
                <w:lang w:eastAsia="zh-CN"/>
              </w:rPr>
              <w:t>TDD-UL-DL-ConfigDedicated</w:t>
            </w:r>
            <w:r w:rsidRPr="006A51C3">
              <w:t xml:space="preserve"> as specified in TS 38.213 [11].</w:t>
            </w:r>
          </w:p>
          <w:p w14:paraId="034134AA" w14:textId="7E2712DF" w:rsidR="001F7FB0" w:rsidRPr="006A51C3" w:rsidRDefault="0091481A" w:rsidP="0091481A">
            <w:pPr>
              <w:pStyle w:val="TAL"/>
            </w:pPr>
            <w:r w:rsidRPr="006A51C3">
              <w:t>This capability is not applicable to NCR-MT.</w:t>
            </w:r>
          </w:p>
        </w:tc>
        <w:tc>
          <w:tcPr>
            <w:tcW w:w="709" w:type="dxa"/>
          </w:tcPr>
          <w:p w14:paraId="778E023F" w14:textId="77777777" w:rsidR="001F7FB0" w:rsidRPr="006A51C3" w:rsidRDefault="001F7FB0" w:rsidP="001F7FB0">
            <w:pPr>
              <w:pStyle w:val="TAL"/>
              <w:jc w:val="center"/>
            </w:pPr>
            <w:r w:rsidRPr="006A51C3">
              <w:t>FS</w:t>
            </w:r>
          </w:p>
        </w:tc>
        <w:tc>
          <w:tcPr>
            <w:tcW w:w="567" w:type="dxa"/>
          </w:tcPr>
          <w:p w14:paraId="1DF91657" w14:textId="77777777" w:rsidR="001F7FB0" w:rsidRPr="006A51C3" w:rsidRDefault="001F7FB0" w:rsidP="001F7FB0">
            <w:pPr>
              <w:pStyle w:val="TAL"/>
              <w:jc w:val="center"/>
            </w:pPr>
            <w:r w:rsidRPr="006A51C3">
              <w:t>No</w:t>
            </w:r>
          </w:p>
        </w:tc>
        <w:tc>
          <w:tcPr>
            <w:tcW w:w="709" w:type="dxa"/>
          </w:tcPr>
          <w:p w14:paraId="77DABDED" w14:textId="77777777" w:rsidR="001F7FB0" w:rsidRPr="006A51C3" w:rsidRDefault="001F7FB0" w:rsidP="001F7FB0">
            <w:pPr>
              <w:pStyle w:val="TAL"/>
              <w:jc w:val="center"/>
            </w:pPr>
            <w:r w:rsidRPr="006A51C3">
              <w:rPr>
                <w:bCs/>
                <w:iCs/>
              </w:rPr>
              <w:t>N/A</w:t>
            </w:r>
          </w:p>
        </w:tc>
        <w:tc>
          <w:tcPr>
            <w:tcW w:w="728" w:type="dxa"/>
          </w:tcPr>
          <w:p w14:paraId="1DB52164" w14:textId="77777777" w:rsidR="001F7FB0" w:rsidRPr="006A51C3" w:rsidRDefault="001F7FB0" w:rsidP="001F7FB0">
            <w:pPr>
              <w:pStyle w:val="TAL"/>
              <w:jc w:val="center"/>
            </w:pPr>
            <w:r w:rsidRPr="006A51C3">
              <w:rPr>
                <w:bCs/>
                <w:iCs/>
              </w:rPr>
              <w:t>N/A</w:t>
            </w:r>
          </w:p>
        </w:tc>
      </w:tr>
    </w:tbl>
    <w:p w14:paraId="3B3E32B7" w14:textId="77777777" w:rsidR="00A43323" w:rsidRPr="006A51C3" w:rsidRDefault="00A43323" w:rsidP="006323BD">
      <w:pPr>
        <w:rPr>
          <w:rFonts w:ascii="Arial" w:hAnsi="Arial"/>
        </w:rPr>
      </w:pPr>
    </w:p>
    <w:p w14:paraId="5C2C75DD" w14:textId="77777777" w:rsidR="00A43323" w:rsidRPr="006A51C3" w:rsidRDefault="00A43323" w:rsidP="00342F83">
      <w:pPr>
        <w:pStyle w:val="Heading4"/>
      </w:pPr>
      <w:bookmarkStart w:id="582" w:name="_Toc12750898"/>
      <w:bookmarkStart w:id="583" w:name="_Toc29382262"/>
      <w:bookmarkStart w:id="584" w:name="_Toc37093379"/>
      <w:bookmarkStart w:id="585" w:name="_Toc37238655"/>
      <w:bookmarkStart w:id="586" w:name="_Toc37238769"/>
      <w:bookmarkStart w:id="587" w:name="_Toc46488665"/>
      <w:bookmarkStart w:id="588" w:name="_Toc52574086"/>
      <w:bookmarkStart w:id="589" w:name="_Toc52574172"/>
      <w:bookmarkStart w:id="590" w:name="_Toc162955618"/>
      <w:r w:rsidRPr="006A51C3">
        <w:lastRenderedPageBreak/>
        <w:t>4.2.7.6</w:t>
      </w:r>
      <w:r w:rsidRPr="006A51C3">
        <w:tab/>
      </w:r>
      <w:r w:rsidRPr="006A51C3">
        <w:rPr>
          <w:i/>
        </w:rPr>
        <w:t>FeatureSetDownlinkPerCC</w:t>
      </w:r>
      <w:r w:rsidRPr="006A51C3">
        <w:t xml:space="preserve"> parameters</w:t>
      </w:r>
      <w:bookmarkEnd w:id="582"/>
      <w:bookmarkEnd w:id="583"/>
      <w:bookmarkEnd w:id="584"/>
      <w:bookmarkEnd w:id="585"/>
      <w:bookmarkEnd w:id="586"/>
      <w:bookmarkEnd w:id="587"/>
      <w:bookmarkEnd w:id="588"/>
      <w:bookmarkEnd w:id="589"/>
      <w:bookmarkEnd w:id="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A21E4E7" w14:textId="77777777" w:rsidTr="0026000E">
        <w:trPr>
          <w:cantSplit/>
          <w:tblHeader/>
        </w:trPr>
        <w:tc>
          <w:tcPr>
            <w:tcW w:w="6917" w:type="dxa"/>
          </w:tcPr>
          <w:p w14:paraId="30B281E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lastRenderedPageBreak/>
              <w:t>Definitions for parameters</w:t>
            </w:r>
          </w:p>
        </w:tc>
        <w:tc>
          <w:tcPr>
            <w:tcW w:w="709" w:type="dxa"/>
          </w:tcPr>
          <w:p w14:paraId="4B2DE32A"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Per</w:t>
            </w:r>
          </w:p>
        </w:tc>
        <w:tc>
          <w:tcPr>
            <w:tcW w:w="567" w:type="dxa"/>
          </w:tcPr>
          <w:p w14:paraId="3A70AC3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M</w:t>
            </w:r>
          </w:p>
        </w:tc>
        <w:tc>
          <w:tcPr>
            <w:tcW w:w="709" w:type="dxa"/>
          </w:tcPr>
          <w:p w14:paraId="0F8B40F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FDD</w:t>
            </w:r>
            <w:r w:rsidR="0062184B" w:rsidRPr="006A51C3">
              <w:rPr>
                <w:rFonts w:ascii="Arial" w:hAnsi="Arial"/>
                <w:b/>
                <w:sz w:val="18"/>
              </w:rPr>
              <w:t>-</w:t>
            </w:r>
            <w:r w:rsidRPr="006A51C3">
              <w:rPr>
                <w:rFonts w:ascii="Arial" w:hAnsi="Arial"/>
                <w:b/>
                <w:sz w:val="18"/>
              </w:rPr>
              <w:t>TDD</w:t>
            </w:r>
          </w:p>
          <w:p w14:paraId="6C477FFE"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c>
          <w:tcPr>
            <w:tcW w:w="728" w:type="dxa"/>
          </w:tcPr>
          <w:p w14:paraId="0E062BB0"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DC6AE8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r>
      <w:tr w:rsidR="004C06EC" w:rsidRPr="006A51C3" w14:paraId="6C1AAB6E" w14:textId="77777777" w:rsidTr="0026000E">
        <w:trPr>
          <w:cantSplit/>
          <w:tblHeader/>
        </w:trPr>
        <w:tc>
          <w:tcPr>
            <w:tcW w:w="6917" w:type="dxa"/>
          </w:tcPr>
          <w:p w14:paraId="4D0B9115" w14:textId="62849A75" w:rsidR="00CE6547" w:rsidRPr="006A51C3" w:rsidRDefault="00CE6547" w:rsidP="00CE6547">
            <w:pPr>
              <w:pStyle w:val="TAL"/>
              <w:rPr>
                <w:b/>
                <w:i/>
              </w:rPr>
            </w:pPr>
            <w:r w:rsidRPr="006A51C3">
              <w:rPr>
                <w:b/>
                <w:i/>
              </w:rPr>
              <w:t>broadcastSCell-r17</w:t>
            </w:r>
          </w:p>
          <w:p w14:paraId="4FC9B276" w14:textId="77777777" w:rsidR="00CE6547" w:rsidRPr="006A51C3" w:rsidRDefault="00CE6547" w:rsidP="00CE6547">
            <w:pPr>
              <w:pStyle w:val="TAL"/>
            </w:pPr>
            <w:r w:rsidRPr="006A51C3">
              <w:t xml:space="preserve">Indicates whether the UE supports MBS reception via broadcast in RRC_CONNECTED, on one frequency indicated in an </w:t>
            </w:r>
            <w:r w:rsidRPr="006A51C3">
              <w:rPr>
                <w:i/>
                <w:iCs/>
              </w:rPr>
              <w:t>MBSInterestIndication</w:t>
            </w:r>
            <w:r w:rsidRPr="006A51C3">
              <w:t xml:space="preserve"> message, when an SCell is configured and activated on that frequency, as specified in TS 38.331 [9].</w:t>
            </w:r>
          </w:p>
          <w:p w14:paraId="07D03EEC" w14:textId="77777777" w:rsidR="00CE6547" w:rsidRPr="006A51C3" w:rsidRDefault="00CE6547" w:rsidP="00CE6547">
            <w:pPr>
              <w:pStyle w:val="TAL"/>
            </w:pPr>
          </w:p>
          <w:p w14:paraId="742C367A" w14:textId="5B0AA658" w:rsidR="00CE6547" w:rsidRPr="006A51C3" w:rsidRDefault="00CE6547" w:rsidP="008260E9">
            <w:pPr>
              <w:pStyle w:val="TAN"/>
            </w:pPr>
            <w:r w:rsidRPr="006A51C3">
              <w:t>NOTE:</w:t>
            </w:r>
            <w:r w:rsidRPr="006A51C3">
              <w:tab/>
              <w:t>The UE is not required to receive MBS via broadcast on PCell and SCell simultaneously</w:t>
            </w:r>
          </w:p>
        </w:tc>
        <w:tc>
          <w:tcPr>
            <w:tcW w:w="709" w:type="dxa"/>
          </w:tcPr>
          <w:p w14:paraId="5F32D955" w14:textId="429C6A2A" w:rsidR="00CE6547" w:rsidRPr="006A51C3" w:rsidRDefault="00CE6547" w:rsidP="008260E9">
            <w:pPr>
              <w:pStyle w:val="TAL"/>
              <w:jc w:val="center"/>
            </w:pPr>
            <w:r w:rsidRPr="006A51C3">
              <w:rPr>
                <w:rFonts w:eastAsia="DengXian"/>
                <w:lang w:eastAsia="zh-CN"/>
              </w:rPr>
              <w:t>FSPC</w:t>
            </w:r>
          </w:p>
        </w:tc>
        <w:tc>
          <w:tcPr>
            <w:tcW w:w="567" w:type="dxa"/>
          </w:tcPr>
          <w:p w14:paraId="3CC88B30" w14:textId="05A1B231" w:rsidR="00CE6547" w:rsidRPr="006A51C3" w:rsidRDefault="00CE6547" w:rsidP="008260E9">
            <w:pPr>
              <w:pStyle w:val="TAL"/>
              <w:jc w:val="center"/>
            </w:pPr>
            <w:r w:rsidRPr="006A51C3">
              <w:rPr>
                <w:rFonts w:eastAsia="DengXian"/>
                <w:lang w:eastAsia="zh-CN"/>
              </w:rPr>
              <w:t>No</w:t>
            </w:r>
          </w:p>
        </w:tc>
        <w:tc>
          <w:tcPr>
            <w:tcW w:w="709" w:type="dxa"/>
          </w:tcPr>
          <w:p w14:paraId="74908D32" w14:textId="273DA89E" w:rsidR="00CE6547" w:rsidRPr="006A51C3" w:rsidRDefault="00CE6547" w:rsidP="008260E9">
            <w:pPr>
              <w:pStyle w:val="TAL"/>
              <w:jc w:val="center"/>
            </w:pPr>
            <w:r w:rsidRPr="006A51C3">
              <w:rPr>
                <w:rFonts w:eastAsia="DengXian"/>
                <w:lang w:eastAsia="zh-CN"/>
              </w:rPr>
              <w:t>No</w:t>
            </w:r>
          </w:p>
        </w:tc>
        <w:tc>
          <w:tcPr>
            <w:tcW w:w="728" w:type="dxa"/>
          </w:tcPr>
          <w:p w14:paraId="6885B26B" w14:textId="037A6C53" w:rsidR="00CE6547" w:rsidRPr="006A51C3" w:rsidRDefault="00CE6547" w:rsidP="008260E9">
            <w:pPr>
              <w:pStyle w:val="TAL"/>
              <w:jc w:val="center"/>
            </w:pPr>
            <w:r w:rsidRPr="006A51C3">
              <w:rPr>
                <w:rFonts w:eastAsia="DengXian"/>
                <w:lang w:eastAsia="zh-CN"/>
              </w:rPr>
              <w:t>No</w:t>
            </w:r>
          </w:p>
        </w:tc>
      </w:tr>
      <w:tr w:rsidR="004C06EC" w:rsidRPr="006A51C3" w14:paraId="0CC8D483" w14:textId="77777777" w:rsidTr="0026000E">
        <w:trPr>
          <w:cantSplit/>
          <w:tblHeader/>
        </w:trPr>
        <w:tc>
          <w:tcPr>
            <w:tcW w:w="6917" w:type="dxa"/>
          </w:tcPr>
          <w:p w14:paraId="28CC830F" w14:textId="77777777" w:rsidR="0091481A" w:rsidRPr="006A51C3" w:rsidRDefault="0091481A" w:rsidP="0091481A">
            <w:pPr>
              <w:pStyle w:val="TAL"/>
              <w:rPr>
                <w:b/>
                <w:i/>
              </w:rPr>
            </w:pPr>
            <w:r w:rsidRPr="006A51C3">
              <w:rPr>
                <w:b/>
                <w:i/>
              </w:rPr>
              <w:t>broadcastNonServingCell-r18</w:t>
            </w:r>
          </w:p>
          <w:p w14:paraId="466DAAF2" w14:textId="48CC946A" w:rsidR="0091481A" w:rsidRPr="006A51C3" w:rsidRDefault="0091481A" w:rsidP="0091481A">
            <w:pPr>
              <w:pStyle w:val="TAL"/>
              <w:rPr>
                <w:b/>
                <w:i/>
              </w:rPr>
            </w:pPr>
            <w:r w:rsidRPr="006A51C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6A51C3" w:rsidRDefault="0091481A" w:rsidP="0091481A">
            <w:pPr>
              <w:pStyle w:val="TAL"/>
              <w:jc w:val="center"/>
              <w:rPr>
                <w:rFonts w:eastAsia="DengXian"/>
                <w:lang w:eastAsia="zh-CN"/>
              </w:rPr>
            </w:pPr>
            <w:r w:rsidRPr="006A51C3">
              <w:t>FSPC</w:t>
            </w:r>
          </w:p>
        </w:tc>
        <w:tc>
          <w:tcPr>
            <w:tcW w:w="567" w:type="dxa"/>
          </w:tcPr>
          <w:p w14:paraId="61CB9FAD" w14:textId="5795B9A6" w:rsidR="0091481A" w:rsidRPr="006A51C3" w:rsidRDefault="0091481A" w:rsidP="0091481A">
            <w:pPr>
              <w:pStyle w:val="TAL"/>
              <w:jc w:val="center"/>
              <w:rPr>
                <w:rFonts w:eastAsia="DengXian"/>
                <w:lang w:eastAsia="zh-CN"/>
              </w:rPr>
            </w:pPr>
            <w:r w:rsidRPr="006A51C3">
              <w:t>No</w:t>
            </w:r>
          </w:p>
        </w:tc>
        <w:tc>
          <w:tcPr>
            <w:tcW w:w="709" w:type="dxa"/>
          </w:tcPr>
          <w:p w14:paraId="5BB99C91" w14:textId="25FFF1B1" w:rsidR="0091481A" w:rsidRPr="006A51C3" w:rsidRDefault="0091481A" w:rsidP="0091481A">
            <w:pPr>
              <w:pStyle w:val="TAL"/>
              <w:jc w:val="center"/>
              <w:rPr>
                <w:rFonts w:eastAsia="DengXian"/>
                <w:lang w:eastAsia="zh-CN"/>
              </w:rPr>
            </w:pPr>
            <w:r w:rsidRPr="006A51C3">
              <w:rPr>
                <w:bCs/>
                <w:iCs/>
              </w:rPr>
              <w:t>N/A</w:t>
            </w:r>
          </w:p>
        </w:tc>
        <w:tc>
          <w:tcPr>
            <w:tcW w:w="728" w:type="dxa"/>
          </w:tcPr>
          <w:p w14:paraId="7AB85604" w14:textId="66E7EBB7" w:rsidR="0091481A" w:rsidRPr="006A51C3" w:rsidRDefault="0091481A" w:rsidP="0091481A">
            <w:pPr>
              <w:pStyle w:val="TAL"/>
              <w:jc w:val="center"/>
              <w:rPr>
                <w:rFonts w:eastAsia="DengXian"/>
                <w:lang w:eastAsia="zh-CN"/>
              </w:rPr>
            </w:pPr>
            <w:r w:rsidRPr="006A51C3">
              <w:rPr>
                <w:bCs/>
                <w:iCs/>
              </w:rPr>
              <w:t>N/A</w:t>
            </w:r>
          </w:p>
        </w:tc>
      </w:tr>
      <w:tr w:rsidR="004C06EC" w:rsidRPr="006A51C3" w14:paraId="76B700A4" w14:textId="77777777" w:rsidTr="0026000E">
        <w:trPr>
          <w:cantSplit/>
          <w:tblHeader/>
        </w:trPr>
        <w:tc>
          <w:tcPr>
            <w:tcW w:w="6917" w:type="dxa"/>
          </w:tcPr>
          <w:p w14:paraId="315761CA" w14:textId="77777777" w:rsidR="001F7FB0" w:rsidRPr="006A51C3" w:rsidRDefault="001F7FB0" w:rsidP="001F7FB0">
            <w:pPr>
              <w:pStyle w:val="TAL"/>
              <w:rPr>
                <w:b/>
                <w:bCs/>
                <w:i/>
                <w:iCs/>
              </w:rPr>
            </w:pPr>
            <w:r w:rsidRPr="006A51C3">
              <w:rPr>
                <w:b/>
                <w:bCs/>
                <w:i/>
                <w:iCs/>
              </w:rPr>
              <w:t>channelBW-90mhz</w:t>
            </w:r>
          </w:p>
          <w:p w14:paraId="004F3D21" w14:textId="77777777" w:rsidR="001F7FB0" w:rsidRPr="006A51C3" w:rsidRDefault="001F7FB0" w:rsidP="001F7FB0">
            <w:pPr>
              <w:pStyle w:val="TAL"/>
            </w:pPr>
            <w:r w:rsidRPr="006A51C3">
              <w:t>Indicates whether the UE supports the channel bandwidth of 90 MHz.</w:t>
            </w:r>
          </w:p>
          <w:p w14:paraId="7AE8DE0C"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529B6201" w14:textId="77777777" w:rsidR="001F7FB0" w:rsidRPr="006A51C3" w:rsidRDefault="001F7FB0" w:rsidP="001F7FB0">
            <w:pPr>
              <w:pStyle w:val="TAL"/>
              <w:jc w:val="center"/>
            </w:pPr>
            <w:r w:rsidRPr="006A51C3">
              <w:t>FSPC</w:t>
            </w:r>
          </w:p>
        </w:tc>
        <w:tc>
          <w:tcPr>
            <w:tcW w:w="567" w:type="dxa"/>
          </w:tcPr>
          <w:p w14:paraId="2E0B9AF4" w14:textId="77777777" w:rsidR="001F7FB0" w:rsidRPr="006A51C3" w:rsidRDefault="001F7FB0" w:rsidP="001F7FB0">
            <w:pPr>
              <w:pStyle w:val="TAL"/>
              <w:jc w:val="center"/>
            </w:pPr>
            <w:r w:rsidRPr="006A51C3">
              <w:t>CY</w:t>
            </w:r>
          </w:p>
        </w:tc>
        <w:tc>
          <w:tcPr>
            <w:tcW w:w="709" w:type="dxa"/>
          </w:tcPr>
          <w:p w14:paraId="0E444D46" w14:textId="77777777" w:rsidR="001F7FB0" w:rsidRPr="006A51C3" w:rsidRDefault="001F7FB0" w:rsidP="001F7FB0">
            <w:pPr>
              <w:pStyle w:val="TAL"/>
              <w:jc w:val="center"/>
            </w:pPr>
            <w:r w:rsidRPr="006A51C3">
              <w:rPr>
                <w:bCs/>
                <w:iCs/>
              </w:rPr>
              <w:t>N/A</w:t>
            </w:r>
          </w:p>
        </w:tc>
        <w:tc>
          <w:tcPr>
            <w:tcW w:w="728" w:type="dxa"/>
          </w:tcPr>
          <w:p w14:paraId="6D55269B" w14:textId="77777777" w:rsidR="001F7FB0" w:rsidRPr="006A51C3" w:rsidRDefault="001F7FB0" w:rsidP="001F7FB0">
            <w:pPr>
              <w:pStyle w:val="TAL"/>
              <w:jc w:val="center"/>
            </w:pPr>
            <w:r w:rsidRPr="006A51C3">
              <w:t>FR1 only</w:t>
            </w:r>
          </w:p>
        </w:tc>
      </w:tr>
      <w:tr w:rsidR="004C06EC" w:rsidRPr="006A51C3" w14:paraId="1552AA19" w14:textId="77777777" w:rsidTr="004C06EC">
        <w:trPr>
          <w:cantSplit/>
          <w:tblHeader/>
        </w:trPr>
        <w:tc>
          <w:tcPr>
            <w:tcW w:w="6917" w:type="dxa"/>
          </w:tcPr>
          <w:p w14:paraId="4B66BD14" w14:textId="77777777" w:rsidR="00F54E64" w:rsidRPr="006A51C3" w:rsidRDefault="00F54E64" w:rsidP="004C06EC">
            <w:pPr>
              <w:pStyle w:val="TAL"/>
              <w:rPr>
                <w:b/>
                <w:i/>
                <w:lang w:eastAsia="zh-CN"/>
              </w:rPr>
            </w:pPr>
            <w:r w:rsidRPr="006A51C3">
              <w:rPr>
                <w:b/>
                <w:i/>
                <w:lang w:eastAsia="zh-CN"/>
              </w:rPr>
              <w:t>dci-BroadcastWith16Repetitions-r17</w:t>
            </w:r>
          </w:p>
          <w:p w14:paraId="3F708ED8" w14:textId="77777777" w:rsidR="00F54E64" w:rsidRPr="006A51C3" w:rsidRDefault="00F54E64" w:rsidP="004C06EC">
            <w:pPr>
              <w:pStyle w:val="TAL"/>
              <w:rPr>
                <w:b/>
                <w:i/>
              </w:rPr>
            </w:pPr>
            <w:r w:rsidRPr="006A51C3">
              <w:t>Indicates whether the UE supports up to 16 times dynamic slot-level repetition for broadcast MTCH.</w:t>
            </w:r>
          </w:p>
        </w:tc>
        <w:tc>
          <w:tcPr>
            <w:tcW w:w="709" w:type="dxa"/>
          </w:tcPr>
          <w:p w14:paraId="5C24C17E" w14:textId="77777777" w:rsidR="00F54E64" w:rsidRPr="006A51C3" w:rsidRDefault="00F54E64" w:rsidP="004C06EC">
            <w:pPr>
              <w:pStyle w:val="TAL"/>
              <w:jc w:val="center"/>
              <w:rPr>
                <w:rFonts w:eastAsia="DengXian"/>
                <w:lang w:eastAsia="zh-CN"/>
              </w:rPr>
            </w:pPr>
            <w:r w:rsidRPr="006A51C3">
              <w:rPr>
                <w:rFonts w:eastAsia="DengXian"/>
                <w:lang w:eastAsia="zh-CN"/>
              </w:rPr>
              <w:t>FSPC</w:t>
            </w:r>
          </w:p>
        </w:tc>
        <w:tc>
          <w:tcPr>
            <w:tcW w:w="567" w:type="dxa"/>
          </w:tcPr>
          <w:p w14:paraId="091FF47D"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09" w:type="dxa"/>
          </w:tcPr>
          <w:p w14:paraId="29F32099"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28" w:type="dxa"/>
          </w:tcPr>
          <w:p w14:paraId="6F366878"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r>
      <w:tr w:rsidR="004C06EC" w:rsidRPr="006A51C3" w14:paraId="3BBC2054" w14:textId="77777777" w:rsidTr="004C06EC">
        <w:trPr>
          <w:cantSplit/>
          <w:tblHeader/>
        </w:trPr>
        <w:tc>
          <w:tcPr>
            <w:tcW w:w="6917" w:type="dxa"/>
          </w:tcPr>
          <w:p w14:paraId="44CE1F39" w14:textId="77777777" w:rsidR="00517149" w:rsidRPr="006A51C3" w:rsidRDefault="00517149" w:rsidP="004C06EC">
            <w:pPr>
              <w:pStyle w:val="TAL"/>
              <w:rPr>
                <w:b/>
                <w:bCs/>
                <w:i/>
                <w:iCs/>
                <w:lang w:eastAsia="zh-CN"/>
              </w:rPr>
            </w:pPr>
            <w:r w:rsidRPr="006A51C3">
              <w:rPr>
                <w:b/>
                <w:bCs/>
                <w:i/>
                <w:iCs/>
              </w:rPr>
              <w:t>dynamicMulticastSCell-r17</w:t>
            </w:r>
          </w:p>
          <w:p w14:paraId="3290950A" w14:textId="77777777" w:rsidR="00517149" w:rsidRPr="006A51C3" w:rsidRDefault="00517149" w:rsidP="004C06EC">
            <w:pPr>
              <w:pStyle w:val="TAL"/>
            </w:pPr>
            <w:r w:rsidRPr="006A51C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6A51C3" w:rsidRDefault="00517149" w:rsidP="004C06EC">
            <w:pPr>
              <w:pStyle w:val="TAL"/>
              <w:rPr>
                <w:lang w:eastAsia="zh-CN"/>
              </w:rPr>
            </w:pPr>
          </w:p>
          <w:p w14:paraId="2C9E4ACE" w14:textId="77777777" w:rsidR="00517149" w:rsidRPr="006A51C3" w:rsidRDefault="00517149" w:rsidP="004C06EC">
            <w:pPr>
              <w:pStyle w:val="TAL"/>
            </w:pPr>
            <w:r w:rsidRPr="006A51C3">
              <w:t xml:space="preserve">A UE supporting this feature shall also indicate support of </w:t>
            </w:r>
            <w:r w:rsidRPr="006A51C3">
              <w:rPr>
                <w:i/>
              </w:rPr>
              <w:t>dynamicMulticastPCell-r17</w:t>
            </w:r>
            <w:r w:rsidRPr="006A51C3">
              <w:t>.</w:t>
            </w:r>
          </w:p>
          <w:p w14:paraId="4FA87F67" w14:textId="77777777" w:rsidR="00517149" w:rsidRPr="006A51C3" w:rsidRDefault="00517149" w:rsidP="004C06EC">
            <w:pPr>
              <w:pStyle w:val="TAN"/>
              <w:rPr>
                <w:lang w:eastAsia="zh-CN"/>
              </w:rPr>
            </w:pPr>
          </w:p>
          <w:p w14:paraId="0E2C5F99" w14:textId="77777777" w:rsidR="00517149" w:rsidRPr="006A51C3" w:rsidRDefault="00517149" w:rsidP="004C06EC">
            <w:pPr>
              <w:pStyle w:val="TAN"/>
              <w:rPr>
                <w:lang w:eastAsia="zh-CN"/>
              </w:rPr>
            </w:pPr>
            <w:r w:rsidRPr="006A51C3">
              <w:rPr>
                <w:lang w:eastAsia="zh-CN"/>
              </w:rPr>
              <w:t>NOTE:</w:t>
            </w:r>
            <w:r w:rsidRPr="006A51C3">
              <w:tab/>
            </w:r>
            <w:r w:rsidRPr="006A51C3">
              <w:rPr>
                <w:lang w:eastAsia="zh-CN"/>
              </w:rPr>
              <w:t>UE is not expected to be configured simultaneously with more than one component carrier for multicast reception.</w:t>
            </w:r>
          </w:p>
          <w:p w14:paraId="575C2781" w14:textId="77777777" w:rsidR="00517149" w:rsidRPr="006A51C3" w:rsidRDefault="00517149" w:rsidP="004C06EC">
            <w:pPr>
              <w:pStyle w:val="TAL"/>
              <w:rPr>
                <w:b/>
                <w:bCs/>
                <w:i/>
                <w:iCs/>
              </w:rPr>
            </w:pPr>
          </w:p>
        </w:tc>
        <w:tc>
          <w:tcPr>
            <w:tcW w:w="709" w:type="dxa"/>
          </w:tcPr>
          <w:p w14:paraId="05645F2D" w14:textId="77777777" w:rsidR="00517149" w:rsidRPr="006A51C3" w:rsidRDefault="00517149" w:rsidP="004C06EC">
            <w:pPr>
              <w:pStyle w:val="TAL"/>
              <w:jc w:val="center"/>
            </w:pPr>
            <w:r w:rsidRPr="006A51C3">
              <w:t>FSPC</w:t>
            </w:r>
          </w:p>
        </w:tc>
        <w:tc>
          <w:tcPr>
            <w:tcW w:w="567" w:type="dxa"/>
          </w:tcPr>
          <w:p w14:paraId="76A3F69E" w14:textId="77777777" w:rsidR="00517149" w:rsidRPr="006A51C3" w:rsidRDefault="00517149" w:rsidP="004C06EC">
            <w:pPr>
              <w:pStyle w:val="TAL"/>
              <w:jc w:val="center"/>
            </w:pPr>
            <w:r w:rsidRPr="006A51C3">
              <w:t>No</w:t>
            </w:r>
          </w:p>
        </w:tc>
        <w:tc>
          <w:tcPr>
            <w:tcW w:w="709" w:type="dxa"/>
          </w:tcPr>
          <w:p w14:paraId="0B391139" w14:textId="77777777" w:rsidR="00517149" w:rsidRPr="006A51C3" w:rsidRDefault="00517149" w:rsidP="004C06EC">
            <w:pPr>
              <w:pStyle w:val="TAL"/>
              <w:jc w:val="center"/>
              <w:rPr>
                <w:bCs/>
                <w:iCs/>
              </w:rPr>
            </w:pPr>
            <w:r w:rsidRPr="006A51C3">
              <w:rPr>
                <w:bCs/>
                <w:iCs/>
              </w:rPr>
              <w:t>N/A</w:t>
            </w:r>
          </w:p>
        </w:tc>
        <w:tc>
          <w:tcPr>
            <w:tcW w:w="728" w:type="dxa"/>
          </w:tcPr>
          <w:p w14:paraId="27567B12" w14:textId="77777777" w:rsidR="00517149" w:rsidRPr="006A51C3" w:rsidRDefault="00517149" w:rsidP="004C06EC">
            <w:pPr>
              <w:pStyle w:val="TAL"/>
              <w:jc w:val="center"/>
            </w:pPr>
            <w:r w:rsidRPr="006A51C3">
              <w:rPr>
                <w:bCs/>
                <w:iCs/>
              </w:rPr>
              <w:t>N/A</w:t>
            </w:r>
          </w:p>
        </w:tc>
      </w:tr>
      <w:tr w:rsidR="004C06EC" w:rsidRPr="006A51C3" w14:paraId="7FCF607A" w14:textId="77777777" w:rsidTr="004C06EC">
        <w:trPr>
          <w:cantSplit/>
          <w:tblHeader/>
        </w:trPr>
        <w:tc>
          <w:tcPr>
            <w:tcW w:w="6917" w:type="dxa"/>
          </w:tcPr>
          <w:p w14:paraId="17ED0B77" w14:textId="77777777" w:rsidR="009F0969" w:rsidRPr="006A51C3" w:rsidRDefault="009F0969" w:rsidP="004C06EC">
            <w:pPr>
              <w:pStyle w:val="TAL"/>
              <w:rPr>
                <w:b/>
                <w:bCs/>
                <w:i/>
                <w:iCs/>
              </w:rPr>
            </w:pPr>
            <w:r w:rsidRPr="006A51C3">
              <w:rPr>
                <w:b/>
                <w:bCs/>
                <w:i/>
                <w:iCs/>
              </w:rPr>
              <w:t>fdm-BroadcastUnicast-r17</w:t>
            </w:r>
          </w:p>
          <w:p w14:paraId="7BDD86A7" w14:textId="40B24C99"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unicast PDSCH and one group-common PDSCH for broadcast in RRC CONNECTED in a slot</w:t>
            </w:r>
            <w:r w:rsidR="00F54E64" w:rsidRPr="006A51C3">
              <w:t xml:space="preserve"> are partially or fully overlapping in time domain and non-overlapping in frequency domain</w:t>
            </w:r>
            <w:r w:rsidRPr="006A51C3">
              <w:rPr>
                <w:rFonts w:cs="Arial"/>
                <w:szCs w:val="18"/>
              </w:rPr>
              <w:t>.</w:t>
            </w:r>
          </w:p>
          <w:p w14:paraId="7C83BE3C" w14:textId="77777777" w:rsidR="009F0969" w:rsidRPr="006A51C3" w:rsidRDefault="009F0969" w:rsidP="004C06EC">
            <w:pPr>
              <w:pStyle w:val="TAL"/>
              <w:rPr>
                <w:rFonts w:cs="Arial"/>
                <w:szCs w:val="18"/>
              </w:rPr>
            </w:pPr>
          </w:p>
          <w:p w14:paraId="6525F084" w14:textId="77777777" w:rsidR="009F0969" w:rsidRPr="006A51C3" w:rsidRDefault="009F0969" w:rsidP="004C06EC">
            <w:pPr>
              <w:pStyle w:val="TAL"/>
              <w:rPr>
                <w:b/>
                <w:bCs/>
                <w:i/>
                <w:iCs/>
              </w:rPr>
            </w:pPr>
            <w:r w:rsidRPr="006A51C3">
              <w:rPr>
                <w:rFonts w:cs="Arial"/>
                <w:szCs w:val="18"/>
              </w:rPr>
              <w:t>A UE supporting this feature shall also support broadcast reception as specified in clause 5.10</w:t>
            </w:r>
            <w:r w:rsidRPr="006A51C3">
              <w:rPr>
                <w:rFonts w:asciiTheme="minorEastAsia" w:eastAsiaTheme="minorEastAsia" w:hAnsiTheme="minorEastAsia" w:cs="Arial"/>
                <w:szCs w:val="18"/>
                <w:lang w:eastAsia="zh-CN"/>
              </w:rPr>
              <w:t>.</w:t>
            </w:r>
          </w:p>
        </w:tc>
        <w:tc>
          <w:tcPr>
            <w:tcW w:w="709" w:type="dxa"/>
          </w:tcPr>
          <w:p w14:paraId="7B88E75E" w14:textId="77777777" w:rsidR="009F0969" w:rsidRPr="006A51C3" w:rsidRDefault="009F0969" w:rsidP="004C06EC">
            <w:pPr>
              <w:pStyle w:val="TAL"/>
              <w:jc w:val="center"/>
            </w:pPr>
            <w:r w:rsidRPr="006A51C3">
              <w:t>FSPC</w:t>
            </w:r>
          </w:p>
        </w:tc>
        <w:tc>
          <w:tcPr>
            <w:tcW w:w="567" w:type="dxa"/>
          </w:tcPr>
          <w:p w14:paraId="4E21052C" w14:textId="77777777" w:rsidR="009F0969" w:rsidRPr="006A51C3" w:rsidRDefault="009F0969" w:rsidP="004C06EC">
            <w:pPr>
              <w:pStyle w:val="TAL"/>
              <w:jc w:val="center"/>
            </w:pPr>
            <w:r w:rsidRPr="006A51C3">
              <w:rPr>
                <w:bCs/>
                <w:iCs/>
              </w:rPr>
              <w:t>No</w:t>
            </w:r>
          </w:p>
        </w:tc>
        <w:tc>
          <w:tcPr>
            <w:tcW w:w="709" w:type="dxa"/>
          </w:tcPr>
          <w:p w14:paraId="63D044EB" w14:textId="77777777" w:rsidR="009F0969" w:rsidRPr="006A51C3" w:rsidRDefault="009F0969" w:rsidP="004C06EC">
            <w:pPr>
              <w:pStyle w:val="TAL"/>
              <w:jc w:val="center"/>
              <w:rPr>
                <w:bCs/>
                <w:iCs/>
              </w:rPr>
            </w:pPr>
            <w:r w:rsidRPr="006A51C3">
              <w:rPr>
                <w:bCs/>
                <w:iCs/>
              </w:rPr>
              <w:t>N/A</w:t>
            </w:r>
          </w:p>
        </w:tc>
        <w:tc>
          <w:tcPr>
            <w:tcW w:w="728" w:type="dxa"/>
          </w:tcPr>
          <w:p w14:paraId="47F0E6B4" w14:textId="77777777" w:rsidR="009F0969" w:rsidRPr="006A51C3" w:rsidRDefault="009F0969" w:rsidP="004C06EC">
            <w:pPr>
              <w:pStyle w:val="TAL"/>
              <w:jc w:val="center"/>
            </w:pPr>
            <w:r w:rsidRPr="006A51C3">
              <w:rPr>
                <w:bCs/>
                <w:iCs/>
              </w:rPr>
              <w:t>N/A</w:t>
            </w:r>
          </w:p>
        </w:tc>
      </w:tr>
      <w:tr w:rsidR="004C06EC" w:rsidRPr="006A51C3" w14:paraId="0E4ED9CF" w14:textId="77777777" w:rsidTr="004C06EC">
        <w:trPr>
          <w:cantSplit/>
          <w:tblHeader/>
        </w:trPr>
        <w:tc>
          <w:tcPr>
            <w:tcW w:w="6917" w:type="dxa"/>
          </w:tcPr>
          <w:p w14:paraId="51B52766" w14:textId="77777777" w:rsidR="009F0969" w:rsidRPr="006A51C3" w:rsidRDefault="009F0969" w:rsidP="004C06EC">
            <w:pPr>
              <w:pStyle w:val="TAL"/>
              <w:rPr>
                <w:b/>
                <w:bCs/>
                <w:i/>
                <w:iCs/>
              </w:rPr>
            </w:pPr>
            <w:r w:rsidRPr="006A51C3">
              <w:rPr>
                <w:b/>
                <w:bCs/>
                <w:i/>
                <w:iCs/>
              </w:rPr>
              <w:t>fdm-MulticastUnicast-r17</w:t>
            </w:r>
          </w:p>
          <w:p w14:paraId="2DB5504B" w14:textId="5541C4F1"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w:t>
            </w:r>
            <w:r w:rsidR="00FE4191" w:rsidRPr="006A51C3">
              <w:t xml:space="preserve">dynamically scheduled </w:t>
            </w:r>
            <w:r w:rsidRPr="006A51C3">
              <w:t xml:space="preserve">unicast PDSCH and one </w:t>
            </w:r>
            <w:r w:rsidR="00FE4191" w:rsidRPr="006A51C3">
              <w:t xml:space="preserve">dynamically scheduled </w:t>
            </w:r>
            <w:r w:rsidRPr="006A51C3">
              <w:t>group-common PDSCH for multicast in RRC CONNECTED in a slot</w:t>
            </w:r>
            <w:r w:rsidR="00F54E64" w:rsidRPr="006A51C3">
              <w:t xml:space="preserve"> are partially or fully overlapping in time domain and non-overlapping in frequency domain</w:t>
            </w:r>
            <w:r w:rsidRPr="006A51C3">
              <w:t>.</w:t>
            </w:r>
          </w:p>
          <w:p w14:paraId="1FD617BA" w14:textId="77777777" w:rsidR="009F0969" w:rsidRPr="006A51C3" w:rsidRDefault="009F0969" w:rsidP="004C06EC">
            <w:pPr>
              <w:pStyle w:val="TAL"/>
            </w:pPr>
          </w:p>
          <w:p w14:paraId="4AA9D6B8" w14:textId="3FC53FD8" w:rsidR="00F54E64" w:rsidRPr="006A51C3" w:rsidRDefault="009F0969" w:rsidP="00F54E64">
            <w:pPr>
              <w:pStyle w:val="TAL"/>
              <w:rPr>
                <w:i/>
                <w:iCs/>
              </w:rPr>
            </w:pPr>
            <w:r w:rsidRPr="006A51C3">
              <w:t xml:space="preserve">A UE supporting this feature shall also indicate support of </w:t>
            </w:r>
            <w:r w:rsidRPr="006A51C3">
              <w:rPr>
                <w:i/>
                <w:iCs/>
              </w:rPr>
              <w:t>dynamicMulticastPCell-r17</w:t>
            </w:r>
            <w:r w:rsidR="00FE4191" w:rsidRPr="006A51C3">
              <w:t>, or at least one of {</w:t>
            </w:r>
            <w:r w:rsidR="00FE4191" w:rsidRPr="006A51C3">
              <w:rPr>
                <w:i/>
                <w:iCs/>
              </w:rPr>
              <w:t>ack-NACK-FeedbackForSPS-Multicast-r17</w:t>
            </w:r>
            <w:r w:rsidR="00FE4191" w:rsidRPr="006A51C3">
              <w:t xml:space="preserve">, </w:t>
            </w:r>
            <w:r w:rsidR="00FE4191" w:rsidRPr="006A51C3">
              <w:rPr>
                <w:i/>
                <w:iCs/>
              </w:rPr>
              <w:t>nack-OnlyFeedbackForSPS-Multicast-r17</w:t>
            </w:r>
            <w:r w:rsidR="00FE4191" w:rsidRPr="006A51C3">
              <w:t>}</w:t>
            </w:r>
            <w:r w:rsidRPr="006A51C3">
              <w:rPr>
                <w:i/>
                <w:iCs/>
              </w:rPr>
              <w:t>.</w:t>
            </w:r>
          </w:p>
          <w:p w14:paraId="709F27FC" w14:textId="77777777" w:rsidR="00F54E64" w:rsidRPr="006A51C3" w:rsidRDefault="00F54E64" w:rsidP="00F54E64">
            <w:pPr>
              <w:pStyle w:val="TAL"/>
              <w:rPr>
                <w:i/>
                <w:iCs/>
              </w:rPr>
            </w:pPr>
          </w:p>
          <w:p w14:paraId="7359032C" w14:textId="24CDD1E7" w:rsidR="009F0969" w:rsidRPr="006A51C3" w:rsidRDefault="00F54E64" w:rsidP="0036510F">
            <w:pPr>
              <w:pStyle w:val="TAN"/>
              <w:rPr>
                <w:b/>
                <w:bCs/>
                <w:i/>
                <w:iCs/>
              </w:rPr>
            </w:pPr>
            <w:r w:rsidRPr="006A51C3">
              <w:t>NOTE:</w:t>
            </w:r>
            <w:r w:rsidRPr="006A51C3">
              <w:tab/>
              <w:t>The UE supporting this feature is not required to support FDMed SPS.</w:t>
            </w:r>
          </w:p>
        </w:tc>
        <w:tc>
          <w:tcPr>
            <w:tcW w:w="709" w:type="dxa"/>
          </w:tcPr>
          <w:p w14:paraId="38DBAF90" w14:textId="77777777" w:rsidR="009F0969" w:rsidRPr="006A51C3" w:rsidRDefault="009F0969" w:rsidP="004C06EC">
            <w:pPr>
              <w:pStyle w:val="TAL"/>
              <w:jc w:val="center"/>
            </w:pPr>
            <w:r w:rsidRPr="006A51C3">
              <w:t>FSPC</w:t>
            </w:r>
          </w:p>
        </w:tc>
        <w:tc>
          <w:tcPr>
            <w:tcW w:w="567" w:type="dxa"/>
          </w:tcPr>
          <w:p w14:paraId="5EEAF576" w14:textId="77777777" w:rsidR="009F0969" w:rsidRPr="006A51C3" w:rsidRDefault="009F0969" w:rsidP="004C06EC">
            <w:pPr>
              <w:pStyle w:val="TAL"/>
              <w:jc w:val="center"/>
            </w:pPr>
            <w:r w:rsidRPr="006A51C3">
              <w:rPr>
                <w:bCs/>
                <w:iCs/>
              </w:rPr>
              <w:t>No</w:t>
            </w:r>
          </w:p>
        </w:tc>
        <w:tc>
          <w:tcPr>
            <w:tcW w:w="709" w:type="dxa"/>
          </w:tcPr>
          <w:p w14:paraId="76D79B03" w14:textId="77777777" w:rsidR="009F0969" w:rsidRPr="006A51C3" w:rsidRDefault="009F0969" w:rsidP="004C06EC">
            <w:pPr>
              <w:pStyle w:val="TAL"/>
              <w:jc w:val="center"/>
              <w:rPr>
                <w:bCs/>
                <w:iCs/>
              </w:rPr>
            </w:pPr>
            <w:r w:rsidRPr="006A51C3">
              <w:rPr>
                <w:bCs/>
                <w:iCs/>
              </w:rPr>
              <w:t>N/A</w:t>
            </w:r>
          </w:p>
        </w:tc>
        <w:tc>
          <w:tcPr>
            <w:tcW w:w="728" w:type="dxa"/>
          </w:tcPr>
          <w:p w14:paraId="4862B88D" w14:textId="77777777" w:rsidR="009F0969" w:rsidRPr="006A51C3" w:rsidRDefault="009F0969" w:rsidP="004C06EC">
            <w:pPr>
              <w:pStyle w:val="TAL"/>
              <w:jc w:val="center"/>
            </w:pPr>
            <w:r w:rsidRPr="006A51C3">
              <w:rPr>
                <w:bCs/>
                <w:iCs/>
              </w:rPr>
              <w:t>N/A</w:t>
            </w:r>
          </w:p>
        </w:tc>
      </w:tr>
      <w:tr w:rsidR="004C06EC" w:rsidRPr="006A51C3" w14:paraId="10194703" w14:textId="77777777" w:rsidTr="004C06EC">
        <w:trPr>
          <w:cantSplit/>
          <w:tblHeader/>
        </w:trPr>
        <w:tc>
          <w:tcPr>
            <w:tcW w:w="6917" w:type="dxa"/>
          </w:tcPr>
          <w:p w14:paraId="2CEF903C" w14:textId="1C2D7689" w:rsidR="00F54E64" w:rsidRPr="006A51C3" w:rsidRDefault="00F54E64" w:rsidP="004C06EC">
            <w:pPr>
              <w:pStyle w:val="TAL"/>
              <w:rPr>
                <w:b/>
                <w:bCs/>
                <w:i/>
                <w:iCs/>
              </w:rPr>
            </w:pPr>
            <w:r w:rsidRPr="006A51C3">
              <w:rPr>
                <w:b/>
                <w:bCs/>
                <w:i/>
                <w:iCs/>
              </w:rPr>
              <w:lastRenderedPageBreak/>
              <w:t>intraSlotTDM-UnicastGroupCommonPDSCH-r17</w:t>
            </w:r>
          </w:p>
          <w:p w14:paraId="7D7D0D68" w14:textId="7BB4E3BD" w:rsidR="00F54E64" w:rsidRPr="006A51C3" w:rsidRDefault="00F54E64" w:rsidP="004C06EC">
            <w:pPr>
              <w:pStyle w:val="TAL"/>
            </w:pPr>
            <w:r w:rsidRPr="006A51C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6A51C3" w:rsidRDefault="00F54E64" w:rsidP="004C06EC">
            <w:pPr>
              <w:pStyle w:val="TAL"/>
            </w:pPr>
          </w:p>
          <w:p w14:paraId="40B43D1F" w14:textId="77777777" w:rsidR="00F54E64" w:rsidRPr="006A51C3" w:rsidRDefault="00F54E64" w:rsidP="004C06EC">
            <w:pPr>
              <w:pStyle w:val="TAL"/>
            </w:pPr>
            <w:r w:rsidRPr="006A51C3">
              <w:t>This feature includes the following functional components:</w:t>
            </w:r>
          </w:p>
          <w:p w14:paraId="5D99B2D0" w14:textId="77777777" w:rsidR="00F54E64" w:rsidRPr="006A51C3" w:rsidRDefault="00F54E64" w:rsidP="004C06EC">
            <w:pPr>
              <w:pStyle w:val="TAL"/>
            </w:pPr>
          </w:p>
          <w:p w14:paraId="6C6DCC9F"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TDM between one unicast PDSCH and one group-common PDSCH in a slot;</w:t>
            </w:r>
          </w:p>
          <w:p w14:paraId="4B4FE1A7"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M (M&gt;1) TDMed unicast PDSCHs and one group-common PDSCH in a slot per CC;</w:t>
            </w:r>
          </w:p>
          <w:p w14:paraId="5290A11A"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Support TDM among N (N&gt;1) group-common PDSCHs in a slot per CC;</w:t>
            </w:r>
          </w:p>
          <w:p w14:paraId="11814FB2"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K (K&gt;1) TDMed unicast PDSCHs and L (L&gt;1) TDMed group-common PDSCHs in a slot per CC;</w:t>
            </w:r>
          </w:p>
          <w:p w14:paraId="28DB0CB3"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maximum number of TDMed PDSCH receptions capability in a slot per CC is kept based on </w:t>
            </w:r>
            <w:r w:rsidRPr="006A51C3">
              <w:rPr>
                <w:rFonts w:ascii="Arial" w:hAnsi="Arial" w:cs="Arial"/>
                <w:i/>
                <w:iCs/>
                <w:sz w:val="18"/>
                <w:szCs w:val="18"/>
              </w:rPr>
              <w:t>pdsch-ProcessingType1-DifferentTB-PerSlot</w:t>
            </w:r>
            <w:r w:rsidRPr="006A51C3">
              <w:rPr>
                <w:rFonts w:ascii="Arial" w:hAnsi="Arial" w:cs="Arial"/>
                <w:sz w:val="18"/>
                <w:szCs w:val="18"/>
              </w:rPr>
              <w:t>;</w:t>
            </w:r>
          </w:p>
          <w:p w14:paraId="7682E8DE"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Up to one broadcast PDSCH is supported in a slot.</w:t>
            </w:r>
          </w:p>
          <w:p w14:paraId="172C958C" w14:textId="77777777" w:rsidR="00F54E64" w:rsidRPr="006A51C3" w:rsidRDefault="00F54E64" w:rsidP="004C06EC">
            <w:pPr>
              <w:pStyle w:val="TAL"/>
            </w:pPr>
          </w:p>
          <w:p w14:paraId="2471C9F1" w14:textId="77777777" w:rsidR="00F54E64" w:rsidRPr="006A51C3" w:rsidRDefault="00F54E64" w:rsidP="004C06EC">
            <w:pPr>
              <w:pStyle w:val="TAL"/>
            </w:pPr>
            <w:r w:rsidRPr="006A51C3">
              <w:t xml:space="preserve">A UE supporting this feature shall support </w:t>
            </w:r>
            <w:r w:rsidRPr="006A51C3">
              <w:rPr>
                <w:rFonts w:cs="Arial"/>
                <w:szCs w:val="18"/>
              </w:rPr>
              <w:t xml:space="preserve">broadcast reception as specified in clause 5.10 and/or </w:t>
            </w:r>
            <w:r w:rsidRPr="006A51C3">
              <w:t xml:space="preserve">indicate support of </w:t>
            </w:r>
            <w:r w:rsidRPr="006A51C3">
              <w:rPr>
                <w:i/>
                <w:iCs/>
              </w:rPr>
              <w:t>dynamicMulticastPCell-r17</w:t>
            </w:r>
            <w:r w:rsidRPr="006A51C3">
              <w:t xml:space="preserve">, and shall indicate support of </w:t>
            </w:r>
            <w:r w:rsidRPr="006A51C3">
              <w:rPr>
                <w:i/>
                <w:iCs/>
              </w:rPr>
              <w:t>pdsch-ProcessingType1-DifferentTB-PerSlot</w:t>
            </w:r>
            <w:r w:rsidRPr="006A51C3">
              <w:t>.</w:t>
            </w:r>
          </w:p>
          <w:p w14:paraId="3C5CF13A" w14:textId="77777777" w:rsidR="00F54E64" w:rsidRPr="006A51C3" w:rsidRDefault="00F54E64" w:rsidP="004C06EC">
            <w:pPr>
              <w:pStyle w:val="TAL"/>
            </w:pPr>
          </w:p>
          <w:p w14:paraId="549F0D45" w14:textId="77777777" w:rsidR="00F54E64" w:rsidRPr="006A51C3" w:rsidRDefault="00F54E64" w:rsidP="004C06EC">
            <w:pPr>
              <w:pStyle w:val="TAN"/>
            </w:pPr>
            <w:r w:rsidRPr="006A51C3">
              <w:t>NOTE1:</w:t>
            </w:r>
            <w:r w:rsidRPr="006A51C3">
              <w:tab/>
              <w:t>Group-common PDSCH(s) are counted as unicast PDSCH(s).</w:t>
            </w:r>
          </w:p>
          <w:p w14:paraId="742D9B57" w14:textId="257F2E63" w:rsidR="00F54E64" w:rsidRPr="006A51C3" w:rsidRDefault="00F54E64" w:rsidP="0036510F">
            <w:pPr>
              <w:pStyle w:val="TAN"/>
            </w:pPr>
            <w:r w:rsidRPr="006A51C3">
              <w:t>NOTE2:</w:t>
            </w:r>
            <w:r w:rsidRPr="006A51C3">
              <w:tab/>
              <w:t xml:space="preserve">The max number of (M+1), N, (K+L) are determined based on the numbers reported by </w:t>
            </w:r>
            <w:r w:rsidRPr="006A51C3">
              <w:rPr>
                <w:i/>
                <w:iCs/>
              </w:rPr>
              <w:t>pdsch-ProcessingType1-DifferentTB-PerSlot</w:t>
            </w:r>
            <w:r w:rsidRPr="006A51C3">
              <w:t>.</w:t>
            </w:r>
          </w:p>
        </w:tc>
        <w:tc>
          <w:tcPr>
            <w:tcW w:w="709" w:type="dxa"/>
          </w:tcPr>
          <w:p w14:paraId="14AD3E70" w14:textId="77777777" w:rsidR="00F54E64" w:rsidRPr="006A51C3" w:rsidRDefault="00F54E64" w:rsidP="004C06EC">
            <w:pPr>
              <w:pStyle w:val="TAL"/>
              <w:jc w:val="center"/>
            </w:pPr>
            <w:r w:rsidRPr="006A51C3">
              <w:t>FSPC</w:t>
            </w:r>
          </w:p>
        </w:tc>
        <w:tc>
          <w:tcPr>
            <w:tcW w:w="567" w:type="dxa"/>
          </w:tcPr>
          <w:p w14:paraId="5540FC78" w14:textId="77777777" w:rsidR="00F54E64" w:rsidRPr="006A51C3" w:rsidRDefault="00F54E64" w:rsidP="004C06EC">
            <w:pPr>
              <w:pStyle w:val="TAL"/>
              <w:jc w:val="center"/>
              <w:rPr>
                <w:bCs/>
                <w:iCs/>
              </w:rPr>
            </w:pPr>
            <w:r w:rsidRPr="006A51C3">
              <w:rPr>
                <w:bCs/>
                <w:iCs/>
              </w:rPr>
              <w:t>No</w:t>
            </w:r>
          </w:p>
        </w:tc>
        <w:tc>
          <w:tcPr>
            <w:tcW w:w="709" w:type="dxa"/>
          </w:tcPr>
          <w:p w14:paraId="392260C2" w14:textId="77777777" w:rsidR="00F54E64" w:rsidRPr="006A51C3" w:rsidRDefault="00F54E64" w:rsidP="004C06EC">
            <w:pPr>
              <w:pStyle w:val="TAL"/>
              <w:jc w:val="center"/>
              <w:rPr>
                <w:bCs/>
                <w:iCs/>
              </w:rPr>
            </w:pPr>
            <w:r w:rsidRPr="006A51C3">
              <w:rPr>
                <w:bCs/>
                <w:iCs/>
              </w:rPr>
              <w:t>N/A</w:t>
            </w:r>
          </w:p>
        </w:tc>
        <w:tc>
          <w:tcPr>
            <w:tcW w:w="728" w:type="dxa"/>
          </w:tcPr>
          <w:p w14:paraId="76E6D228" w14:textId="77777777" w:rsidR="00F54E64" w:rsidRPr="006A51C3" w:rsidRDefault="00F54E64" w:rsidP="004C06EC">
            <w:pPr>
              <w:pStyle w:val="TAL"/>
              <w:jc w:val="center"/>
              <w:rPr>
                <w:bCs/>
                <w:iCs/>
              </w:rPr>
            </w:pPr>
            <w:r w:rsidRPr="006A51C3">
              <w:rPr>
                <w:bCs/>
                <w:iCs/>
              </w:rPr>
              <w:t>N/A</w:t>
            </w:r>
          </w:p>
        </w:tc>
      </w:tr>
      <w:tr w:rsidR="004C06EC" w:rsidRPr="006A51C3" w14:paraId="1046BEBF" w14:textId="77777777" w:rsidTr="004C06EC">
        <w:trPr>
          <w:cantSplit/>
          <w:tblHeader/>
        </w:trPr>
        <w:tc>
          <w:tcPr>
            <w:tcW w:w="6917" w:type="dxa"/>
          </w:tcPr>
          <w:p w14:paraId="170441D6" w14:textId="77777777" w:rsidR="00CC62ED" w:rsidRPr="006A51C3" w:rsidRDefault="00CC62ED" w:rsidP="004C06EC">
            <w:pPr>
              <w:pStyle w:val="TAL"/>
              <w:rPr>
                <w:b/>
                <w:bCs/>
                <w:i/>
                <w:iCs/>
                <w:lang w:eastAsia="zh-CN"/>
              </w:rPr>
            </w:pPr>
            <w:r w:rsidRPr="006A51C3">
              <w:rPr>
                <w:b/>
                <w:bCs/>
                <w:i/>
                <w:iCs/>
              </w:rPr>
              <w:t>maxModulationOrderForMulticastDataRateCalculation-r17</w:t>
            </w:r>
          </w:p>
          <w:p w14:paraId="594BDD94" w14:textId="0B64CE32" w:rsidR="00CC62ED" w:rsidRPr="006A51C3" w:rsidRDefault="00CC62ED" w:rsidP="004C06EC">
            <w:pPr>
              <w:pStyle w:val="TAL"/>
            </w:pPr>
            <w:r w:rsidRPr="006A51C3">
              <w:t>Defines the maximum modulation order used for maximum data rate calculation for multicast PDSCH</w:t>
            </w:r>
            <w:r w:rsidR="00517149" w:rsidRPr="006A51C3">
              <w:t xml:space="preserve"> in RRC_CONNECTED</w:t>
            </w:r>
            <w:r w:rsidRPr="006A51C3">
              <w:t>.</w:t>
            </w:r>
          </w:p>
          <w:p w14:paraId="4E805433"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6A51C3" w:rsidRDefault="00F54E64" w:rsidP="00F54E64">
            <w:pPr>
              <w:pStyle w:val="B1"/>
              <w:spacing w:after="0"/>
              <w:rPr>
                <w:rFonts w:ascii="Arial" w:hAnsi="Arial" w:cs="Arial"/>
                <w:sz w:val="18"/>
                <w:szCs w:val="18"/>
              </w:rPr>
            </w:pPr>
          </w:p>
          <w:p w14:paraId="2C2B15C6" w14:textId="246CF9E3" w:rsidR="00CC62ED" w:rsidRPr="006A51C3" w:rsidRDefault="00F54E64" w:rsidP="0036510F">
            <w:pPr>
              <w:pStyle w:val="TAL"/>
            </w:pPr>
            <w:r w:rsidRPr="006A51C3">
              <w:t xml:space="preserve">A UE supporting this feature shall also indicate support of </w:t>
            </w:r>
            <w:r w:rsidRPr="006A51C3">
              <w:rPr>
                <w:i/>
                <w:iCs/>
              </w:rPr>
              <w:t>dynamicMulticastPCell-r17</w:t>
            </w:r>
            <w:r w:rsidRPr="006A51C3">
              <w:t>.</w:t>
            </w:r>
          </w:p>
        </w:tc>
        <w:tc>
          <w:tcPr>
            <w:tcW w:w="709" w:type="dxa"/>
          </w:tcPr>
          <w:p w14:paraId="0BEF2054" w14:textId="77777777" w:rsidR="00CC62ED" w:rsidRPr="006A51C3" w:rsidRDefault="00CC62ED" w:rsidP="004C06EC">
            <w:pPr>
              <w:pStyle w:val="TAL"/>
              <w:jc w:val="center"/>
            </w:pPr>
            <w:r w:rsidRPr="006A51C3">
              <w:t>FSPC</w:t>
            </w:r>
          </w:p>
        </w:tc>
        <w:tc>
          <w:tcPr>
            <w:tcW w:w="567" w:type="dxa"/>
          </w:tcPr>
          <w:p w14:paraId="6FB7F05C" w14:textId="77777777" w:rsidR="00CC62ED" w:rsidRPr="006A51C3" w:rsidRDefault="00CC62ED" w:rsidP="004C06EC">
            <w:pPr>
              <w:pStyle w:val="TAL"/>
              <w:jc w:val="center"/>
            </w:pPr>
            <w:r w:rsidRPr="006A51C3">
              <w:t>No</w:t>
            </w:r>
          </w:p>
        </w:tc>
        <w:tc>
          <w:tcPr>
            <w:tcW w:w="709" w:type="dxa"/>
          </w:tcPr>
          <w:p w14:paraId="7E8CDBF3" w14:textId="77777777" w:rsidR="00CC62ED" w:rsidRPr="006A51C3" w:rsidRDefault="00CC62ED" w:rsidP="004C06EC">
            <w:pPr>
              <w:pStyle w:val="TAL"/>
              <w:jc w:val="center"/>
              <w:rPr>
                <w:bCs/>
                <w:iCs/>
              </w:rPr>
            </w:pPr>
            <w:r w:rsidRPr="006A51C3">
              <w:rPr>
                <w:bCs/>
                <w:iCs/>
              </w:rPr>
              <w:t>N/A</w:t>
            </w:r>
          </w:p>
        </w:tc>
        <w:tc>
          <w:tcPr>
            <w:tcW w:w="728" w:type="dxa"/>
          </w:tcPr>
          <w:p w14:paraId="7CDEF415" w14:textId="77777777" w:rsidR="00CC62ED" w:rsidRPr="006A51C3" w:rsidRDefault="00CC62ED" w:rsidP="004C06EC">
            <w:pPr>
              <w:pStyle w:val="TAL"/>
              <w:jc w:val="center"/>
              <w:rPr>
                <w:bCs/>
                <w:iCs/>
              </w:rPr>
            </w:pPr>
            <w:r w:rsidRPr="006A51C3">
              <w:rPr>
                <w:bCs/>
                <w:iCs/>
              </w:rPr>
              <w:t>N/A</w:t>
            </w:r>
          </w:p>
        </w:tc>
      </w:tr>
      <w:tr w:rsidR="004C06EC" w:rsidRPr="006A51C3" w14:paraId="44362371" w14:textId="77777777" w:rsidTr="0026000E">
        <w:trPr>
          <w:cantSplit/>
          <w:tblHeader/>
        </w:trPr>
        <w:tc>
          <w:tcPr>
            <w:tcW w:w="6917" w:type="dxa"/>
          </w:tcPr>
          <w:p w14:paraId="65A088FD" w14:textId="77777777" w:rsidR="001F7FB0" w:rsidRPr="006A51C3" w:rsidRDefault="001F7FB0" w:rsidP="00234276">
            <w:pPr>
              <w:pStyle w:val="TAL"/>
              <w:rPr>
                <w:b/>
                <w:bCs/>
                <w:i/>
                <w:iCs/>
              </w:rPr>
            </w:pPr>
            <w:r w:rsidRPr="006A51C3">
              <w:rPr>
                <w:b/>
                <w:bCs/>
                <w:i/>
                <w:iCs/>
              </w:rPr>
              <w:t>maxNumberMIMO-LayersPDSCH</w:t>
            </w:r>
          </w:p>
          <w:p w14:paraId="211FB63C" w14:textId="3F9150F6" w:rsidR="001F7FB0" w:rsidRPr="006A51C3" w:rsidRDefault="001F7FB0" w:rsidP="00234276">
            <w:pPr>
              <w:pStyle w:val="TAL"/>
            </w:pPr>
            <w:r w:rsidRPr="006A51C3">
              <w:t xml:space="preserve">Defines the maximum number of spatial multiplexing layer(s) supported by the UE for DL reception. For single CC standalone NR, it is mandatory with capability </w:t>
            </w:r>
            <w:r w:rsidR="00A85607" w:rsidRPr="006A51C3">
              <w:t>signalling</w:t>
            </w:r>
            <w:r w:rsidRPr="006A51C3">
              <w:t xml:space="preserve"> to support at least 4 MIMO layers in the bands where 4Rx is specified as mandatory for the given UE and at least 2 MIMO layers in FR2. </w:t>
            </w:r>
            <w:r w:rsidR="00882070" w:rsidRPr="006A51C3">
              <w:rPr>
                <w:lang w:eastAsia="fr-FR"/>
              </w:rPr>
              <w:t xml:space="preserve">If </w:t>
            </w:r>
            <w:r w:rsidR="00882070" w:rsidRPr="006A51C3">
              <w:rPr>
                <w:i/>
                <w:iCs/>
                <w:lang w:eastAsia="fr-FR"/>
              </w:rPr>
              <w:t>supportOf2RxXR</w:t>
            </w:r>
            <w:r w:rsidR="00882070" w:rsidRPr="006A51C3">
              <w:rPr>
                <w:lang w:eastAsia="fr-FR"/>
              </w:rPr>
              <w:t xml:space="preserve"> is indicated, for single CC standalone NR, it is mandatory with capability signalling to support 2 MIMO layers in the bands specified in Table 7.3.2-2b in TS 38.101-1 [2]. </w:t>
            </w:r>
            <w:r w:rsidRPr="006A51C3">
              <w:t>If absent, the UE does not support MIMO on this carrier.</w:t>
            </w:r>
          </w:p>
          <w:p w14:paraId="00C41AC2" w14:textId="77777777" w:rsidR="00882070" w:rsidRPr="006A51C3" w:rsidRDefault="00882070" w:rsidP="00234276">
            <w:pPr>
              <w:pStyle w:val="TAL"/>
            </w:pPr>
          </w:p>
          <w:p w14:paraId="5AB44406" w14:textId="73B0111B" w:rsidR="00FD7210" w:rsidRPr="006A51C3" w:rsidRDefault="00FD7210" w:rsidP="00234276">
            <w:pPr>
              <w:pStyle w:val="TAL"/>
            </w:pPr>
            <w:r w:rsidRPr="006A51C3">
              <w:t xml:space="preserve">For the bands where </w:t>
            </w:r>
            <w:r w:rsidRPr="006A51C3">
              <w:rPr>
                <w:i/>
              </w:rPr>
              <w:t>pdsch-1024QAM-2MIMO-FR1-r17</w:t>
            </w:r>
            <w:r w:rsidRPr="006A51C3">
              <w:t xml:space="preserve"> is indicated, MIMO layers</w:t>
            </w:r>
            <w:r w:rsidRPr="006A51C3">
              <w:rPr>
                <w:rFonts w:cs="Arial"/>
                <w:noProof/>
                <w:lang w:eastAsia="zh-CN"/>
              </w:rPr>
              <w:t xml:space="preserve"> for 1024 QAM is the smaller value between 2 and </w:t>
            </w:r>
            <w:r w:rsidRPr="006A51C3">
              <w:rPr>
                <w:rFonts w:cs="Arial"/>
                <w:i/>
                <w:noProof/>
                <w:lang w:eastAsia="zh-CN"/>
              </w:rPr>
              <w:t>maxNumberMIMO-LayersPDSCH.</w:t>
            </w:r>
          </w:p>
        </w:tc>
        <w:tc>
          <w:tcPr>
            <w:tcW w:w="709" w:type="dxa"/>
          </w:tcPr>
          <w:p w14:paraId="50A28C85" w14:textId="77777777" w:rsidR="001F7FB0" w:rsidRPr="006A51C3" w:rsidRDefault="001F7FB0" w:rsidP="00234276">
            <w:pPr>
              <w:pStyle w:val="TAL"/>
              <w:jc w:val="center"/>
            </w:pPr>
            <w:r w:rsidRPr="006A51C3">
              <w:t>FSPC</w:t>
            </w:r>
          </w:p>
        </w:tc>
        <w:tc>
          <w:tcPr>
            <w:tcW w:w="567" w:type="dxa"/>
          </w:tcPr>
          <w:p w14:paraId="06F5AB34" w14:textId="77777777" w:rsidR="001F7FB0" w:rsidRPr="006A51C3" w:rsidRDefault="001F7FB0" w:rsidP="00234276">
            <w:pPr>
              <w:pStyle w:val="TAL"/>
              <w:jc w:val="center"/>
            </w:pPr>
            <w:r w:rsidRPr="006A51C3">
              <w:t>CY</w:t>
            </w:r>
          </w:p>
        </w:tc>
        <w:tc>
          <w:tcPr>
            <w:tcW w:w="709" w:type="dxa"/>
          </w:tcPr>
          <w:p w14:paraId="19B5980D" w14:textId="77777777" w:rsidR="001F7FB0" w:rsidRPr="006A51C3" w:rsidRDefault="001F7FB0" w:rsidP="00234276">
            <w:pPr>
              <w:pStyle w:val="TAL"/>
              <w:jc w:val="center"/>
            </w:pPr>
            <w:r w:rsidRPr="006A51C3">
              <w:rPr>
                <w:bCs/>
                <w:iCs/>
              </w:rPr>
              <w:t>N/A</w:t>
            </w:r>
          </w:p>
        </w:tc>
        <w:tc>
          <w:tcPr>
            <w:tcW w:w="728" w:type="dxa"/>
          </w:tcPr>
          <w:p w14:paraId="6696DA00" w14:textId="77777777" w:rsidR="001F7FB0" w:rsidRPr="006A51C3" w:rsidRDefault="001F7FB0" w:rsidP="00234276">
            <w:pPr>
              <w:pStyle w:val="TAL"/>
              <w:jc w:val="center"/>
            </w:pPr>
            <w:r w:rsidRPr="006A51C3">
              <w:rPr>
                <w:bCs/>
                <w:iCs/>
              </w:rPr>
              <w:t>N/A</w:t>
            </w:r>
          </w:p>
        </w:tc>
      </w:tr>
      <w:tr w:rsidR="004C06EC" w:rsidRPr="006A51C3" w14:paraId="3B64872A" w14:textId="77777777" w:rsidTr="0026000E">
        <w:trPr>
          <w:cantSplit/>
          <w:tblHeader/>
        </w:trPr>
        <w:tc>
          <w:tcPr>
            <w:tcW w:w="6917" w:type="dxa"/>
          </w:tcPr>
          <w:p w14:paraId="27A4C21A" w14:textId="77777777" w:rsidR="00E023AE" w:rsidRPr="006A51C3" w:rsidRDefault="00E023AE" w:rsidP="00E023AE">
            <w:pPr>
              <w:pStyle w:val="TAL"/>
              <w:rPr>
                <w:b/>
                <w:bCs/>
                <w:i/>
                <w:iCs/>
                <w:lang w:eastAsia="zh-CN"/>
              </w:rPr>
            </w:pPr>
            <w:r w:rsidRPr="006A51C3">
              <w:rPr>
                <w:b/>
                <w:bCs/>
                <w:i/>
                <w:iCs/>
              </w:rPr>
              <w:t>maxNumberMIMO-LayersMulticastPDSCH-r17</w:t>
            </w:r>
          </w:p>
          <w:p w14:paraId="76B72A12" w14:textId="61CE347E" w:rsidR="00E023AE" w:rsidRPr="006A51C3" w:rsidRDefault="00E023AE" w:rsidP="00E023AE">
            <w:pPr>
              <w:pStyle w:val="TAL"/>
            </w:pPr>
            <w:r w:rsidRPr="006A51C3">
              <w:t xml:space="preserve">Defines the maximum number of spatial multiplexing layer(s) supported by the UE for multicast PDSCH. </w:t>
            </w:r>
            <w:r w:rsidRPr="006A51C3">
              <w:rPr>
                <w:rFonts w:eastAsia="SimSun"/>
                <w:lang w:eastAsia="zh-CN"/>
              </w:rPr>
              <w:t>If not reported, UE supports 1 MIMO layer only for multicast PDSCH</w:t>
            </w:r>
            <w:r w:rsidR="002F40FE" w:rsidRPr="006A51C3">
              <w:rPr>
                <w:rFonts w:eastAsia="SimSun"/>
                <w:lang w:eastAsia="zh-CN"/>
              </w:rPr>
              <w:t>.</w:t>
            </w:r>
          </w:p>
          <w:p w14:paraId="6BD5F171" w14:textId="77777777" w:rsidR="00E023AE" w:rsidRPr="006A51C3" w:rsidRDefault="00E023AE" w:rsidP="00E023AE">
            <w:pPr>
              <w:pStyle w:val="TAL"/>
            </w:pPr>
          </w:p>
          <w:p w14:paraId="099C7477" w14:textId="77777777" w:rsidR="00E023AE" w:rsidRPr="006A51C3" w:rsidRDefault="00E023AE" w:rsidP="00E023AE">
            <w:pPr>
              <w:pStyle w:val="TAL"/>
            </w:pPr>
            <w:r w:rsidRPr="006A51C3">
              <w:t xml:space="preserve">A UE supporting this feature shall also indicate support of </w:t>
            </w:r>
            <w:r w:rsidRPr="006A51C3">
              <w:rPr>
                <w:i/>
                <w:iCs/>
              </w:rPr>
              <w:t>dynamicMulticastPCell-r17</w:t>
            </w:r>
            <w:r w:rsidRPr="006A51C3">
              <w:t>.</w:t>
            </w:r>
          </w:p>
          <w:p w14:paraId="522CA8CF" w14:textId="77777777" w:rsidR="00E023AE" w:rsidRPr="006A51C3" w:rsidRDefault="00E023AE" w:rsidP="00E023AE">
            <w:pPr>
              <w:pStyle w:val="TAL"/>
            </w:pPr>
          </w:p>
          <w:p w14:paraId="6E718DBD" w14:textId="1AE3FBB0" w:rsidR="00E023AE" w:rsidRPr="006A51C3" w:rsidRDefault="00E023AE" w:rsidP="00B45D0A">
            <w:pPr>
              <w:pStyle w:val="TAN"/>
              <w:rPr>
                <w:b/>
                <w:bCs/>
                <w:i/>
                <w:iCs/>
              </w:rPr>
            </w:pPr>
            <w:r w:rsidRPr="006A51C3">
              <w:t>NOTE:</w:t>
            </w:r>
            <w:r w:rsidRPr="006A51C3">
              <w:tab/>
              <w:t xml:space="preserve">If the UE supports up to 8 layers, the UE supports </w:t>
            </w:r>
            <w:r w:rsidR="00CC62ED" w:rsidRPr="006A51C3">
              <w:t>second TB (</w:t>
            </w:r>
            <w:r w:rsidRPr="006A51C3">
              <w:t>TB2</w:t>
            </w:r>
            <w:r w:rsidR="00CC62ED" w:rsidRPr="006A51C3">
              <w:t>)</w:t>
            </w:r>
            <w:r w:rsidRPr="006A51C3">
              <w:t>.</w:t>
            </w:r>
          </w:p>
        </w:tc>
        <w:tc>
          <w:tcPr>
            <w:tcW w:w="709" w:type="dxa"/>
          </w:tcPr>
          <w:p w14:paraId="1557857F" w14:textId="542745AC" w:rsidR="00E023AE" w:rsidRPr="006A51C3" w:rsidRDefault="00E023AE" w:rsidP="00E023AE">
            <w:pPr>
              <w:pStyle w:val="TAL"/>
              <w:jc w:val="center"/>
            </w:pPr>
            <w:r w:rsidRPr="006A51C3">
              <w:t>FSPC</w:t>
            </w:r>
          </w:p>
        </w:tc>
        <w:tc>
          <w:tcPr>
            <w:tcW w:w="567" w:type="dxa"/>
          </w:tcPr>
          <w:p w14:paraId="59A91A19" w14:textId="01A8B898" w:rsidR="00E023AE" w:rsidRPr="006A51C3" w:rsidRDefault="00E023AE" w:rsidP="00E023AE">
            <w:pPr>
              <w:pStyle w:val="TAL"/>
              <w:jc w:val="center"/>
            </w:pPr>
            <w:r w:rsidRPr="006A51C3">
              <w:t>No</w:t>
            </w:r>
          </w:p>
        </w:tc>
        <w:tc>
          <w:tcPr>
            <w:tcW w:w="709" w:type="dxa"/>
          </w:tcPr>
          <w:p w14:paraId="475B1D6E" w14:textId="40BE6248" w:rsidR="00E023AE" w:rsidRPr="006A51C3" w:rsidRDefault="00E023AE" w:rsidP="00E023AE">
            <w:pPr>
              <w:pStyle w:val="TAL"/>
              <w:jc w:val="center"/>
              <w:rPr>
                <w:bCs/>
                <w:iCs/>
              </w:rPr>
            </w:pPr>
            <w:r w:rsidRPr="006A51C3">
              <w:rPr>
                <w:bCs/>
                <w:iCs/>
              </w:rPr>
              <w:t>N/A</w:t>
            </w:r>
          </w:p>
        </w:tc>
        <w:tc>
          <w:tcPr>
            <w:tcW w:w="728" w:type="dxa"/>
          </w:tcPr>
          <w:p w14:paraId="0D84D177" w14:textId="62CD2D6F" w:rsidR="00E023AE" w:rsidRPr="006A51C3" w:rsidRDefault="00E023AE" w:rsidP="00E023AE">
            <w:pPr>
              <w:pStyle w:val="TAL"/>
              <w:jc w:val="center"/>
              <w:rPr>
                <w:bCs/>
                <w:iCs/>
              </w:rPr>
            </w:pPr>
            <w:r w:rsidRPr="006A51C3">
              <w:rPr>
                <w:bCs/>
                <w:iCs/>
              </w:rPr>
              <w:t>N/A</w:t>
            </w:r>
          </w:p>
        </w:tc>
      </w:tr>
      <w:tr w:rsidR="004C06EC" w:rsidRPr="006A51C3" w14:paraId="1294BCDB" w14:textId="77777777" w:rsidTr="0026000E">
        <w:trPr>
          <w:cantSplit/>
          <w:tblHeader/>
        </w:trPr>
        <w:tc>
          <w:tcPr>
            <w:tcW w:w="6917" w:type="dxa"/>
          </w:tcPr>
          <w:p w14:paraId="1076FD5E" w14:textId="77777777" w:rsidR="0091481A" w:rsidRPr="006A51C3" w:rsidRDefault="0091481A" w:rsidP="0091481A">
            <w:pPr>
              <w:pStyle w:val="TAL"/>
              <w:rPr>
                <w:b/>
                <w:bCs/>
                <w:i/>
                <w:iCs/>
              </w:rPr>
            </w:pPr>
            <w:r w:rsidRPr="006A51C3">
              <w:rPr>
                <w:b/>
                <w:bCs/>
                <w:i/>
                <w:iCs/>
              </w:rPr>
              <w:lastRenderedPageBreak/>
              <w:t>multiDCI-InterCellMultiTRP-TwoTA-r18</w:t>
            </w:r>
          </w:p>
          <w:p w14:paraId="1CB71E55" w14:textId="77777777" w:rsidR="0001603E" w:rsidRPr="006A51C3" w:rsidRDefault="0091481A" w:rsidP="0001603E">
            <w:pPr>
              <w:pStyle w:val="TAL"/>
              <w:rPr>
                <w:rFonts w:cs="Arial"/>
                <w:szCs w:val="18"/>
              </w:rPr>
            </w:pPr>
            <w:r w:rsidRPr="006A51C3">
              <w:t xml:space="preserve">Indicates whether the UE supports </w:t>
            </w:r>
            <w:r w:rsidRPr="006A51C3">
              <w:rPr>
                <w:rFonts w:cs="Arial"/>
                <w:szCs w:val="18"/>
              </w:rPr>
              <w:t xml:space="preserve">two TA enhancement for multi-DCI based inter-cell Multi-TRP operation by indicating the maximum number {1,2} of </w:t>
            </w:r>
            <w:r w:rsidRPr="006A51C3">
              <w:rPr>
                <w:rFonts w:cs="Arial"/>
                <w:i/>
                <w:iCs/>
                <w:szCs w:val="18"/>
              </w:rPr>
              <w:t>n-TimingAdvanceOffset</w:t>
            </w:r>
            <w:r w:rsidRPr="006A51C3">
              <w:rPr>
                <w:rFonts w:cs="Arial"/>
                <w:szCs w:val="18"/>
              </w:rPr>
              <w:t xml:space="preserve"> value per serving cell.</w:t>
            </w:r>
          </w:p>
          <w:p w14:paraId="3CED60E3" w14:textId="77777777" w:rsidR="0091481A" w:rsidRDefault="0001603E" w:rsidP="0001603E">
            <w:pPr>
              <w:pStyle w:val="TAL"/>
              <w:rPr>
                <w:ins w:id="591" w:author="NR_MIMO_evo_DL_UL" w:date="2024-08-26T10:23:00Z"/>
              </w:rPr>
            </w:pPr>
            <w:r w:rsidRPr="006A51C3">
              <w:rPr>
                <w:rFonts w:cs="Arial"/>
                <w:szCs w:val="18"/>
              </w:rPr>
              <w:t xml:space="preserve">A UE supporting this feature shall also indicate support of </w:t>
            </w:r>
            <w:r w:rsidRPr="006A51C3">
              <w:rPr>
                <w:i/>
                <w:iCs/>
              </w:rPr>
              <w:t>mTRP-inter-Cell-r17</w:t>
            </w:r>
            <w:r w:rsidRPr="006A51C3">
              <w:t xml:space="preserve"> and </w:t>
            </w:r>
            <w:r w:rsidRPr="006A51C3">
              <w:rPr>
                <w:i/>
                <w:iCs/>
              </w:rPr>
              <w:t>tci-JointTCI-UpdateSingleActiveTCI-PerCC-PerCORESET-r18</w:t>
            </w:r>
            <w:r w:rsidRPr="006A51C3">
              <w:t>.</w:t>
            </w:r>
          </w:p>
          <w:p w14:paraId="6B30C0D2" w14:textId="79AAC2B9" w:rsidR="00B45EB4" w:rsidRPr="006A51C3" w:rsidRDefault="00B45EB4">
            <w:pPr>
              <w:pStyle w:val="TAN"/>
              <w:rPr>
                <w:b/>
                <w:bCs/>
                <w:i/>
                <w:iCs/>
              </w:rPr>
              <w:pPrChange w:id="592" w:author="NR_MIMO_evo_DL_UL" w:date="2024-08-26T10:23:00Z">
                <w:pPr>
                  <w:pStyle w:val="TAL"/>
                </w:pPr>
              </w:pPrChange>
            </w:pPr>
            <w:ins w:id="593" w:author="NR_MIMO_evo_DL_UL" w:date="2024-08-26T10:23:00Z">
              <w:r>
                <w:t>NOTE:</w:t>
              </w:r>
              <w:r w:rsidRPr="006A51C3">
                <w:t xml:space="preserve"> </w:t>
              </w:r>
              <w:r w:rsidRPr="006A51C3">
                <w:tab/>
              </w:r>
              <w:r>
                <w:t xml:space="preserve">If a UE does not report </w:t>
              </w:r>
              <w:r w:rsidRPr="00FD6A59">
                <w:rPr>
                  <w:i/>
                  <w:iCs/>
                </w:rPr>
                <w:t>maxNumberTAG-AcrossCC-r18</w:t>
              </w:r>
              <w:r>
                <w:t xml:space="preserve">, </w:t>
              </w:r>
              <w:r w:rsidRPr="00FD6A59">
                <w:rPr>
                  <w:i/>
                  <w:iCs/>
                </w:rPr>
                <w:t>supportedNumberTAG</w:t>
              </w:r>
              <w:r>
                <w:t xml:space="preserve"> is applied.</w:t>
              </w:r>
            </w:ins>
          </w:p>
        </w:tc>
        <w:tc>
          <w:tcPr>
            <w:tcW w:w="709" w:type="dxa"/>
          </w:tcPr>
          <w:p w14:paraId="486227B5" w14:textId="4418EDAB" w:rsidR="0091481A" w:rsidRPr="006A51C3" w:rsidRDefault="0091481A" w:rsidP="0091481A">
            <w:pPr>
              <w:pStyle w:val="TAL"/>
              <w:jc w:val="center"/>
            </w:pPr>
            <w:r w:rsidRPr="006A51C3">
              <w:t>FSPC</w:t>
            </w:r>
          </w:p>
        </w:tc>
        <w:tc>
          <w:tcPr>
            <w:tcW w:w="567" w:type="dxa"/>
          </w:tcPr>
          <w:p w14:paraId="789A287C" w14:textId="0B62A2D9" w:rsidR="0091481A" w:rsidRPr="006A51C3" w:rsidRDefault="0091481A" w:rsidP="0091481A">
            <w:pPr>
              <w:pStyle w:val="TAL"/>
              <w:jc w:val="center"/>
            </w:pPr>
            <w:r w:rsidRPr="006A51C3">
              <w:rPr>
                <w:bCs/>
                <w:iCs/>
              </w:rPr>
              <w:t>No</w:t>
            </w:r>
          </w:p>
        </w:tc>
        <w:tc>
          <w:tcPr>
            <w:tcW w:w="709" w:type="dxa"/>
          </w:tcPr>
          <w:p w14:paraId="4D10262A" w14:textId="620E1D9F" w:rsidR="0091481A" w:rsidRPr="006A51C3" w:rsidRDefault="0091481A" w:rsidP="0091481A">
            <w:pPr>
              <w:pStyle w:val="TAL"/>
              <w:jc w:val="center"/>
              <w:rPr>
                <w:bCs/>
                <w:iCs/>
              </w:rPr>
            </w:pPr>
            <w:r w:rsidRPr="006A51C3">
              <w:rPr>
                <w:bCs/>
                <w:iCs/>
              </w:rPr>
              <w:t>N/A</w:t>
            </w:r>
          </w:p>
        </w:tc>
        <w:tc>
          <w:tcPr>
            <w:tcW w:w="728" w:type="dxa"/>
          </w:tcPr>
          <w:p w14:paraId="7F9502AE" w14:textId="52933ED8" w:rsidR="0091481A" w:rsidRPr="006A51C3" w:rsidRDefault="0091481A" w:rsidP="0091481A">
            <w:pPr>
              <w:pStyle w:val="TAL"/>
              <w:jc w:val="center"/>
              <w:rPr>
                <w:bCs/>
                <w:iCs/>
              </w:rPr>
            </w:pPr>
            <w:r w:rsidRPr="006A51C3">
              <w:rPr>
                <w:bCs/>
                <w:iCs/>
              </w:rPr>
              <w:t>N/A</w:t>
            </w:r>
          </w:p>
        </w:tc>
      </w:tr>
      <w:tr w:rsidR="004C06EC" w:rsidRPr="006A51C3" w14:paraId="2CADEE1A" w14:textId="77777777" w:rsidTr="0026000E">
        <w:trPr>
          <w:cantSplit/>
          <w:tblHeader/>
        </w:trPr>
        <w:tc>
          <w:tcPr>
            <w:tcW w:w="6917" w:type="dxa"/>
          </w:tcPr>
          <w:p w14:paraId="75DEB563" w14:textId="77777777" w:rsidR="0091481A" w:rsidRPr="006A51C3" w:rsidRDefault="0091481A" w:rsidP="0091481A">
            <w:pPr>
              <w:pStyle w:val="TAL"/>
              <w:rPr>
                <w:b/>
                <w:bCs/>
                <w:i/>
                <w:iCs/>
              </w:rPr>
            </w:pPr>
            <w:r w:rsidRPr="006A51C3">
              <w:rPr>
                <w:b/>
                <w:bCs/>
                <w:i/>
                <w:iCs/>
              </w:rPr>
              <w:t>multiDCI-IntraCellMultiTRP-TwoTA-r18</w:t>
            </w:r>
          </w:p>
          <w:p w14:paraId="7BE19DC2" w14:textId="526ABD82" w:rsidR="0091481A" w:rsidRPr="006A51C3" w:rsidRDefault="0091481A" w:rsidP="0091481A">
            <w:pPr>
              <w:pStyle w:val="TAL"/>
              <w:rPr>
                <w:rFonts w:eastAsia="MS Mincho" w:cs="Arial"/>
                <w:szCs w:val="18"/>
              </w:rPr>
            </w:pPr>
            <w:r w:rsidRPr="006A51C3">
              <w:t xml:space="preserve">Indicates whether the UE supports </w:t>
            </w:r>
            <w:r w:rsidRPr="006A51C3">
              <w:rPr>
                <w:rFonts w:eastAsia="MS Mincho" w:cs="Arial"/>
                <w:szCs w:val="18"/>
              </w:rPr>
              <w:t>two TA enhancement for multi-DCI based intra-cell Multi-TRP operation.</w:t>
            </w:r>
          </w:p>
          <w:p w14:paraId="68F1D9E9" w14:textId="77777777" w:rsidR="0057622D" w:rsidRDefault="0091481A" w:rsidP="00131432">
            <w:pPr>
              <w:pStyle w:val="TAL"/>
              <w:rPr>
                <w:ins w:id="594" w:author="NR_MIMO_evo_DL_UL" w:date="2024-08-26T10:22:00Z"/>
                <w:rFonts w:cs="Arial"/>
                <w:i/>
                <w:iCs/>
                <w:szCs w:val="18"/>
              </w:rPr>
            </w:pPr>
            <w:r w:rsidRPr="006A51C3">
              <w:rPr>
                <w:rFonts w:eastAsia="MS Mincho" w:cs="Arial"/>
                <w:szCs w:val="18"/>
              </w:rPr>
              <w:t xml:space="preserve">A UE supporting this feature shall also indicate support of </w:t>
            </w:r>
            <w:r w:rsidRPr="006A51C3">
              <w:rPr>
                <w:rFonts w:cs="Arial"/>
                <w:i/>
                <w:iCs/>
                <w:szCs w:val="18"/>
              </w:rPr>
              <w:t>multiDCI-MultiTRP-r16.</w:t>
            </w:r>
          </w:p>
          <w:p w14:paraId="07542384" w14:textId="777D5BCB" w:rsidR="00F715DA" w:rsidRPr="00131432" w:rsidRDefault="00F715DA">
            <w:pPr>
              <w:pStyle w:val="TAN"/>
              <w:rPr>
                <w:rFonts w:cs="Arial"/>
                <w:i/>
                <w:iCs/>
                <w:szCs w:val="18"/>
                <w:rPrChange w:id="595" w:author="Intel-Ziyi-0805" w:date="2024-08-26T10:22:00Z">
                  <w:rPr>
                    <w:b/>
                    <w:bCs/>
                    <w:i/>
                    <w:iCs/>
                  </w:rPr>
                </w:rPrChange>
              </w:rPr>
              <w:pPrChange w:id="596" w:author="NR_MIMO_evo_DL_UL" w:date="2024-08-26T10:22:00Z">
                <w:pPr>
                  <w:pStyle w:val="TAL"/>
                </w:pPr>
              </w:pPrChange>
            </w:pPr>
            <w:ins w:id="597" w:author="NR_MIMO_evo_DL_UL" w:date="2024-08-26T10:22:00Z">
              <w:r>
                <w:t>NOTE:</w:t>
              </w:r>
              <w:r w:rsidRPr="006A51C3">
                <w:t xml:space="preserve"> </w:t>
              </w:r>
              <w:r w:rsidRPr="006A51C3">
                <w:tab/>
              </w:r>
              <w:r>
                <w:t xml:space="preserve">If a UE does not report </w:t>
              </w:r>
              <w:r w:rsidRPr="00F715DA">
                <w:rPr>
                  <w:i/>
                  <w:iCs/>
                  <w:rPrChange w:id="598" w:author="NR_MIMO_evo_DL_UL" w:date="2024-08-26T10:22:00Z">
                    <w:rPr/>
                  </w:rPrChange>
                </w:rPr>
                <w:t>maxNumberTAG-AcrossCC-r18</w:t>
              </w:r>
              <w:r>
                <w:t xml:space="preserve">, </w:t>
              </w:r>
              <w:r w:rsidRPr="00F715DA">
                <w:rPr>
                  <w:i/>
                  <w:iCs/>
                  <w:rPrChange w:id="599" w:author="NR_MIMO_evo_DL_UL" w:date="2024-08-26T10:22:00Z">
                    <w:rPr/>
                  </w:rPrChange>
                </w:rPr>
                <w:t>supportedNumberTAG</w:t>
              </w:r>
              <w:r>
                <w:t xml:space="preserve"> is applied.</w:t>
              </w:r>
            </w:ins>
          </w:p>
        </w:tc>
        <w:tc>
          <w:tcPr>
            <w:tcW w:w="709" w:type="dxa"/>
          </w:tcPr>
          <w:p w14:paraId="41E34264" w14:textId="2EDB42F6" w:rsidR="0091481A" w:rsidRPr="006A51C3" w:rsidRDefault="0091481A" w:rsidP="0091481A">
            <w:pPr>
              <w:pStyle w:val="TAL"/>
              <w:jc w:val="center"/>
            </w:pPr>
            <w:r w:rsidRPr="006A51C3">
              <w:t>FSPC</w:t>
            </w:r>
          </w:p>
        </w:tc>
        <w:tc>
          <w:tcPr>
            <w:tcW w:w="567" w:type="dxa"/>
          </w:tcPr>
          <w:p w14:paraId="4676BC16" w14:textId="2CA4A30C" w:rsidR="0091481A" w:rsidRPr="006A51C3" w:rsidRDefault="0091481A" w:rsidP="0091481A">
            <w:pPr>
              <w:pStyle w:val="TAL"/>
              <w:jc w:val="center"/>
            </w:pPr>
            <w:r w:rsidRPr="006A51C3">
              <w:rPr>
                <w:bCs/>
                <w:iCs/>
              </w:rPr>
              <w:t>No</w:t>
            </w:r>
          </w:p>
        </w:tc>
        <w:tc>
          <w:tcPr>
            <w:tcW w:w="709" w:type="dxa"/>
          </w:tcPr>
          <w:p w14:paraId="541A75F4" w14:textId="430FC85E" w:rsidR="0091481A" w:rsidRPr="006A51C3" w:rsidRDefault="0091481A" w:rsidP="0091481A">
            <w:pPr>
              <w:pStyle w:val="TAL"/>
              <w:jc w:val="center"/>
              <w:rPr>
                <w:bCs/>
                <w:iCs/>
              </w:rPr>
            </w:pPr>
            <w:r w:rsidRPr="006A51C3">
              <w:rPr>
                <w:bCs/>
                <w:iCs/>
              </w:rPr>
              <w:t>N/A</w:t>
            </w:r>
          </w:p>
        </w:tc>
        <w:tc>
          <w:tcPr>
            <w:tcW w:w="728" w:type="dxa"/>
          </w:tcPr>
          <w:p w14:paraId="162BE2F1" w14:textId="4F86A327" w:rsidR="0091481A" w:rsidRPr="006A51C3" w:rsidRDefault="0091481A" w:rsidP="0091481A">
            <w:pPr>
              <w:pStyle w:val="TAL"/>
              <w:jc w:val="center"/>
              <w:rPr>
                <w:bCs/>
                <w:iCs/>
              </w:rPr>
            </w:pPr>
            <w:r w:rsidRPr="006A51C3">
              <w:rPr>
                <w:bCs/>
                <w:iCs/>
              </w:rPr>
              <w:t>N/A</w:t>
            </w:r>
          </w:p>
        </w:tc>
      </w:tr>
      <w:tr w:rsidR="004C06EC" w:rsidRPr="006A51C3" w14:paraId="71B62A26" w14:textId="77777777" w:rsidTr="0026000E">
        <w:trPr>
          <w:cantSplit/>
          <w:tblHeader/>
        </w:trPr>
        <w:tc>
          <w:tcPr>
            <w:tcW w:w="6917" w:type="dxa"/>
          </w:tcPr>
          <w:p w14:paraId="6BFA800A" w14:textId="77777777" w:rsidR="00172633" w:rsidRPr="006A51C3" w:rsidRDefault="00172633" w:rsidP="00172633">
            <w:pPr>
              <w:pStyle w:val="TAL"/>
            </w:pPr>
            <w:r w:rsidRPr="006A51C3">
              <w:rPr>
                <w:b/>
                <w:bCs/>
                <w:i/>
                <w:iCs/>
              </w:rPr>
              <w:t>multiDCI-MultiTRP-r16</w:t>
            </w:r>
          </w:p>
          <w:p w14:paraId="040EDF3F" w14:textId="431A63AD" w:rsidR="00172633" w:rsidRPr="006A51C3" w:rsidRDefault="00172633" w:rsidP="00172633">
            <w:pPr>
              <w:pStyle w:val="TAL"/>
            </w:pPr>
            <w:r w:rsidRPr="006A51C3">
              <w:t xml:space="preserve">Indicates whether the UE supports multi-DCI based multi-TRP </w:t>
            </w:r>
            <w:r w:rsidR="00596937" w:rsidRPr="006A51C3">
              <w:rPr>
                <w:rFonts w:cs="Arial"/>
                <w:szCs w:val="18"/>
              </w:rPr>
              <w:t>PDSCH/PUSCH operation</w:t>
            </w:r>
            <w:r w:rsidR="00596937" w:rsidRPr="006A51C3">
              <w:t xml:space="preserve"> </w:t>
            </w:r>
            <w:r w:rsidRPr="006A51C3">
              <w:t xml:space="preserve">and </w:t>
            </w:r>
            <w:r w:rsidRPr="006A51C3">
              <w:rPr>
                <w:rFonts w:cs="Arial"/>
                <w:szCs w:val="18"/>
              </w:rPr>
              <w:t>support of fully/partially overlapping PDSCHs in time and non-overlapping in frequency</w:t>
            </w:r>
            <w:r w:rsidRPr="006A51C3">
              <w:t xml:space="preserve">. </w:t>
            </w:r>
            <w:r w:rsidR="008C7055" w:rsidRPr="006A51C3">
              <w:t xml:space="preserve">This capability applies only to BWPs where </w:t>
            </w:r>
            <w:r w:rsidR="008C7055" w:rsidRPr="006A51C3">
              <w:rPr>
                <w:rFonts w:cs="Arial"/>
                <w:szCs w:val="18"/>
              </w:rPr>
              <w:t xml:space="preserve">two values of </w:t>
            </w:r>
            <w:r w:rsidR="008C7055" w:rsidRPr="006A51C3">
              <w:rPr>
                <w:rFonts w:cs="Arial"/>
                <w:i/>
                <w:iCs/>
                <w:szCs w:val="18"/>
              </w:rPr>
              <w:t>coresetPoolIndex</w:t>
            </w:r>
            <w:r w:rsidR="008C7055" w:rsidRPr="006A51C3">
              <w:rPr>
                <w:rFonts w:cs="Arial"/>
                <w:szCs w:val="18"/>
              </w:rPr>
              <w:t xml:space="preserve"> are configured. </w:t>
            </w:r>
            <w:r w:rsidRPr="006A51C3">
              <w:t>The capability signalling contains the following:</w:t>
            </w:r>
          </w:p>
          <w:p w14:paraId="01FE72F3" w14:textId="77777777" w:rsidR="00D87B44" w:rsidRPr="006A51C3" w:rsidRDefault="00D87B44" w:rsidP="00172633">
            <w:pPr>
              <w:pStyle w:val="TAL"/>
            </w:pPr>
          </w:p>
          <w:p w14:paraId="45807B75" w14:textId="705C452A"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maxNumberCORESET-r16</w:t>
            </w:r>
            <w:r w:rsidR="00172633" w:rsidRPr="006A51C3">
              <w:rPr>
                <w:rFonts w:ascii="Arial" w:hAnsi="Arial" w:cs="Arial"/>
                <w:sz w:val="18"/>
                <w:szCs w:val="18"/>
              </w:rPr>
              <w:t xml:space="preserve"> indicates maximum number of CORESETs configured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6D0D2293" w14:textId="71B35F5D"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maxNumberCORESETPerPoolIndex-r16</w:t>
            </w:r>
            <w:r w:rsidR="00172633" w:rsidRPr="006A51C3">
              <w:rPr>
                <w:rFonts w:ascii="Arial" w:hAnsi="Arial" w:cs="Arial"/>
                <w:sz w:val="18"/>
                <w:szCs w:val="18"/>
              </w:rPr>
              <w:t xml:space="preserve"> indicates maximum number of CORESETs configured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2BF450E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maxNumberUnicastPDSCH-PerPool-r16</w:t>
            </w:r>
            <w:r w:rsidR="00172633" w:rsidRPr="006A51C3">
              <w:rPr>
                <w:rFonts w:ascii="Arial" w:hAnsi="Arial" w:cs="Arial"/>
                <w:sz w:val="18"/>
                <w:szCs w:val="18"/>
              </w:rPr>
              <w:t xml:space="preserve"> indicates maximum number of unicast PDSCHs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slot.</w:t>
            </w:r>
          </w:p>
          <w:p w14:paraId="56D045D2" w14:textId="77777777" w:rsidR="00172633" w:rsidRPr="006A51C3" w:rsidRDefault="00172633" w:rsidP="00172633">
            <w:pPr>
              <w:pStyle w:val="TAL"/>
              <w:rPr>
                <w:rFonts w:cs="Arial"/>
                <w:szCs w:val="18"/>
              </w:rPr>
            </w:pPr>
          </w:p>
          <w:p w14:paraId="0F1360F5" w14:textId="77777777" w:rsidR="00172633" w:rsidRPr="006A51C3" w:rsidRDefault="00172633" w:rsidP="00006091">
            <w:pPr>
              <w:pStyle w:val="TAN"/>
            </w:pPr>
            <w:r w:rsidRPr="006A51C3">
              <w:t>NOTE 1:</w:t>
            </w:r>
            <w:r w:rsidRPr="006A51C3">
              <w:tab/>
              <w:t xml:space="preserve">A UE may assume that its maximum receive timing difference between the DL transmissions from two TRPs is within a </w:t>
            </w:r>
            <w:r w:rsidR="00D04000" w:rsidRPr="006A51C3">
              <w:t>Cyclic Prefix</w:t>
            </w:r>
            <w:r w:rsidRPr="006A51C3">
              <w:t>.</w:t>
            </w:r>
          </w:p>
          <w:p w14:paraId="757B5E68" w14:textId="77777777" w:rsidR="00172633" w:rsidRPr="006A51C3" w:rsidRDefault="00172633" w:rsidP="00006091">
            <w:pPr>
              <w:pStyle w:val="TAN"/>
            </w:pPr>
            <w:r w:rsidRPr="006A51C3">
              <w:t>NOTE 2</w:t>
            </w:r>
            <w:r w:rsidR="00006091" w:rsidRPr="006A51C3">
              <w:t>:</w:t>
            </w:r>
            <w:r w:rsidRPr="006A51C3">
              <w:tab/>
              <w:t xml:space="preserve">Processing capability 2 is not supported in any CC if at least one CC is configured with two values of </w:t>
            </w:r>
            <w:r w:rsidR="008C7055" w:rsidRPr="006A51C3">
              <w:rPr>
                <w:rFonts w:cs="Arial"/>
                <w:i/>
                <w:iCs/>
                <w:szCs w:val="18"/>
              </w:rPr>
              <w:t>coreset</w:t>
            </w:r>
            <w:r w:rsidRPr="006A51C3">
              <w:rPr>
                <w:i/>
                <w:iCs/>
              </w:rPr>
              <w:t>PoolIndex</w:t>
            </w:r>
            <w:r w:rsidRPr="006A51C3">
              <w:t>.</w:t>
            </w:r>
          </w:p>
          <w:p w14:paraId="18E1BFF5" w14:textId="77777777" w:rsidR="008C7055" w:rsidRPr="006A51C3" w:rsidRDefault="008C7055" w:rsidP="008C7055">
            <w:pPr>
              <w:pStyle w:val="TAN"/>
            </w:pPr>
            <w:r w:rsidRPr="006A51C3">
              <w:t>NOTE 3:</w:t>
            </w:r>
            <w:r w:rsidRPr="006A51C3">
              <w:tab/>
              <w:t xml:space="preserve">If UE reports value N1 for </w:t>
            </w:r>
            <w:r w:rsidRPr="006A51C3">
              <w:rPr>
                <w:rFonts w:cs="Arial"/>
                <w:i/>
                <w:iCs/>
                <w:szCs w:val="18"/>
              </w:rPr>
              <w:t>maxNumberCORESET-r16</w:t>
            </w:r>
            <w:r w:rsidRPr="006A51C3">
              <w:t>, that means UE supports up to min (N1+1, 5) CORESETs in total (including CORESET#0) if there is CORESET#0, and supports maximal N1 CORESETs if there is no CORESET#0.</w:t>
            </w:r>
          </w:p>
          <w:p w14:paraId="144795D3" w14:textId="77777777" w:rsidR="00596937" w:rsidRPr="006A51C3" w:rsidRDefault="008C7055" w:rsidP="00596937">
            <w:pPr>
              <w:pStyle w:val="TAN"/>
            </w:pPr>
            <w:r w:rsidRPr="006A51C3">
              <w:t>NOTE 4:</w:t>
            </w:r>
            <w:r w:rsidRPr="006A51C3">
              <w:tab/>
              <w:t xml:space="preserve">If UE reports value N2 for </w:t>
            </w:r>
            <w:r w:rsidRPr="006A51C3">
              <w:rPr>
                <w:rFonts w:cs="Arial"/>
                <w:i/>
                <w:iCs/>
                <w:szCs w:val="18"/>
              </w:rPr>
              <w:t>maxNumberCORESETPerPoolIndex-r16</w:t>
            </w:r>
            <w:r w:rsidRPr="006A51C3">
              <w:t>, that means UE supports up to min (N2+1, 3) CORESETs in total (including CORESET#0) for a TRP if there is CORESET#0, and supports maximal N2 CORESETs for another TRP if there is no CORESET#0.</w:t>
            </w:r>
          </w:p>
          <w:p w14:paraId="08721DF1" w14:textId="7FC9E8F5" w:rsidR="008C7055" w:rsidRPr="006A51C3" w:rsidRDefault="00596937" w:rsidP="008C7055">
            <w:pPr>
              <w:pStyle w:val="TAN"/>
              <w:rPr>
                <w:b/>
                <w:bCs/>
                <w:i/>
                <w:iCs/>
              </w:rPr>
            </w:pPr>
            <w:r w:rsidRPr="006A51C3">
              <w:t>NOTE 5:</w:t>
            </w:r>
            <w:r w:rsidRPr="006A51C3">
              <w:tab/>
            </w:r>
            <w:r w:rsidRPr="006A51C3">
              <w:rPr>
                <w:rFonts w:cs="Arial"/>
                <w:szCs w:val="18"/>
              </w:rPr>
              <w:t xml:space="preserve">For the multi-DCI based multi-TRP PUSCH operation, the maximum number of unicast PUSCHs that UE can support per slot is based on </w:t>
            </w:r>
            <w:r w:rsidRPr="006A51C3">
              <w:rPr>
                <w:i/>
              </w:rPr>
              <w:t>pusch-ProcessingType1-DifferentTB-PerSlot</w:t>
            </w:r>
            <w:r w:rsidRPr="006A51C3">
              <w:rPr>
                <w:rFonts w:cs="Arial"/>
                <w:szCs w:val="18"/>
              </w:rPr>
              <w:t xml:space="preserve">, and it is counted across both </w:t>
            </w:r>
            <w:r w:rsidRPr="006A51C3">
              <w:rPr>
                <w:rFonts w:cs="Arial"/>
                <w:i/>
                <w:iCs/>
                <w:szCs w:val="18"/>
              </w:rPr>
              <w:t>coresetPoolIndex</w:t>
            </w:r>
            <w:r w:rsidRPr="006A51C3">
              <w:rPr>
                <w:rFonts w:cs="Arial"/>
                <w:szCs w:val="18"/>
              </w:rPr>
              <w:t xml:space="preserve"> of TRPs.</w:t>
            </w:r>
          </w:p>
        </w:tc>
        <w:tc>
          <w:tcPr>
            <w:tcW w:w="709" w:type="dxa"/>
          </w:tcPr>
          <w:p w14:paraId="1CF36245" w14:textId="77777777" w:rsidR="00172633" w:rsidRPr="006A51C3" w:rsidRDefault="00172633" w:rsidP="00172633">
            <w:pPr>
              <w:pStyle w:val="TAL"/>
              <w:jc w:val="center"/>
            </w:pPr>
            <w:r w:rsidRPr="006A51C3">
              <w:t>FSPC</w:t>
            </w:r>
          </w:p>
        </w:tc>
        <w:tc>
          <w:tcPr>
            <w:tcW w:w="567" w:type="dxa"/>
          </w:tcPr>
          <w:p w14:paraId="400DC1FD" w14:textId="77777777" w:rsidR="00172633" w:rsidRPr="006A51C3" w:rsidRDefault="00172633" w:rsidP="00172633">
            <w:pPr>
              <w:pStyle w:val="TAL"/>
              <w:jc w:val="center"/>
            </w:pPr>
            <w:r w:rsidRPr="006A51C3">
              <w:t>No</w:t>
            </w:r>
          </w:p>
        </w:tc>
        <w:tc>
          <w:tcPr>
            <w:tcW w:w="709" w:type="dxa"/>
          </w:tcPr>
          <w:p w14:paraId="6AD7E757" w14:textId="77777777" w:rsidR="00172633" w:rsidRPr="006A51C3" w:rsidRDefault="00172633" w:rsidP="00172633">
            <w:pPr>
              <w:pStyle w:val="TAL"/>
              <w:jc w:val="center"/>
              <w:rPr>
                <w:bCs/>
                <w:iCs/>
              </w:rPr>
            </w:pPr>
            <w:r w:rsidRPr="006A51C3">
              <w:rPr>
                <w:bCs/>
                <w:iCs/>
              </w:rPr>
              <w:t>N/A</w:t>
            </w:r>
          </w:p>
        </w:tc>
        <w:tc>
          <w:tcPr>
            <w:tcW w:w="728" w:type="dxa"/>
          </w:tcPr>
          <w:p w14:paraId="77D2EC0A" w14:textId="77777777" w:rsidR="00172633" w:rsidRPr="006A51C3" w:rsidRDefault="00172633" w:rsidP="00172633">
            <w:pPr>
              <w:pStyle w:val="TAL"/>
              <w:jc w:val="center"/>
              <w:rPr>
                <w:bCs/>
                <w:iCs/>
              </w:rPr>
            </w:pPr>
            <w:r w:rsidRPr="006A51C3">
              <w:rPr>
                <w:bCs/>
                <w:iCs/>
              </w:rPr>
              <w:t>N/A</w:t>
            </w:r>
          </w:p>
        </w:tc>
      </w:tr>
      <w:tr w:rsidR="004C06EC" w:rsidRPr="006A51C3" w14:paraId="3A9333EF" w14:textId="77777777" w:rsidTr="0026000E">
        <w:trPr>
          <w:cantSplit/>
          <w:tblHeader/>
        </w:trPr>
        <w:tc>
          <w:tcPr>
            <w:tcW w:w="6917" w:type="dxa"/>
          </w:tcPr>
          <w:p w14:paraId="4BFECF73" w14:textId="77777777" w:rsidR="0091481A" w:rsidRPr="006A51C3" w:rsidRDefault="0091481A" w:rsidP="0091481A">
            <w:pPr>
              <w:pStyle w:val="TAL"/>
              <w:rPr>
                <w:b/>
                <w:bCs/>
                <w:i/>
                <w:iCs/>
              </w:rPr>
            </w:pPr>
            <w:r w:rsidRPr="006A51C3">
              <w:rPr>
                <w:b/>
                <w:bCs/>
                <w:i/>
                <w:iCs/>
              </w:rPr>
              <w:t>multiDCI-MultiTRP-CORESET-Monitoring-r18</w:t>
            </w:r>
          </w:p>
          <w:p w14:paraId="09693B35" w14:textId="77777777" w:rsidR="0091481A" w:rsidRPr="006A51C3" w:rsidRDefault="0091481A" w:rsidP="0091481A">
            <w:pPr>
              <w:pStyle w:val="TAL"/>
              <w:rPr>
                <w:rFonts w:eastAsia="Arial Unicode MS" w:cs="Arial"/>
                <w:szCs w:val="18"/>
                <w:lang w:eastAsia="zh-CN"/>
              </w:rPr>
            </w:pPr>
            <w:r w:rsidRPr="006A51C3">
              <w:t>Indicates whether the UE</w:t>
            </w:r>
            <w:r w:rsidRPr="006A51C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6A51C3" w:rsidRDefault="0091481A" w:rsidP="0091481A">
            <w:pPr>
              <w:pStyle w:val="TAL"/>
              <w:rPr>
                <w:b/>
                <w:bCs/>
                <w:i/>
                <w:iCs/>
              </w:rPr>
            </w:pPr>
            <w:r w:rsidRPr="006A51C3">
              <w:rPr>
                <w:rFonts w:eastAsia="Arial Unicode MS" w:cs="Arial"/>
                <w:szCs w:val="18"/>
                <w:lang w:eastAsia="zh-CN"/>
              </w:rPr>
              <w:t xml:space="preserve">The UE supporting this feature shall also indicate support of </w:t>
            </w:r>
            <w:r w:rsidRPr="006A51C3">
              <w:rPr>
                <w:rFonts w:cs="Arial"/>
                <w:i/>
                <w:iCs/>
                <w:szCs w:val="18"/>
              </w:rPr>
              <w:t>multiDCI-MultiTRP-r16</w:t>
            </w:r>
            <w:r w:rsidRPr="006A51C3">
              <w:rPr>
                <w:rFonts w:cs="Arial"/>
                <w:szCs w:val="18"/>
              </w:rPr>
              <w:t>.</w:t>
            </w:r>
          </w:p>
        </w:tc>
        <w:tc>
          <w:tcPr>
            <w:tcW w:w="709" w:type="dxa"/>
          </w:tcPr>
          <w:p w14:paraId="095AF7DB" w14:textId="1CC12C81" w:rsidR="0091481A" w:rsidRPr="006A51C3" w:rsidRDefault="0091481A" w:rsidP="0091481A">
            <w:pPr>
              <w:pStyle w:val="TAL"/>
              <w:jc w:val="center"/>
            </w:pPr>
            <w:r w:rsidRPr="006A51C3">
              <w:t>FSPC</w:t>
            </w:r>
          </w:p>
        </w:tc>
        <w:tc>
          <w:tcPr>
            <w:tcW w:w="567" w:type="dxa"/>
          </w:tcPr>
          <w:p w14:paraId="01E34F40" w14:textId="39D50264" w:rsidR="0091481A" w:rsidRPr="006A51C3" w:rsidRDefault="0091481A" w:rsidP="0091481A">
            <w:pPr>
              <w:pStyle w:val="TAL"/>
              <w:jc w:val="center"/>
            </w:pPr>
            <w:r w:rsidRPr="006A51C3">
              <w:rPr>
                <w:bCs/>
                <w:iCs/>
              </w:rPr>
              <w:t>No</w:t>
            </w:r>
          </w:p>
        </w:tc>
        <w:tc>
          <w:tcPr>
            <w:tcW w:w="709" w:type="dxa"/>
          </w:tcPr>
          <w:p w14:paraId="0863F0B1" w14:textId="3BC992A4" w:rsidR="0091481A" w:rsidRPr="006A51C3" w:rsidRDefault="0091481A" w:rsidP="0091481A">
            <w:pPr>
              <w:pStyle w:val="TAL"/>
              <w:jc w:val="center"/>
              <w:rPr>
                <w:bCs/>
                <w:iCs/>
              </w:rPr>
            </w:pPr>
            <w:r w:rsidRPr="006A51C3">
              <w:rPr>
                <w:bCs/>
                <w:iCs/>
              </w:rPr>
              <w:t>N/A</w:t>
            </w:r>
          </w:p>
        </w:tc>
        <w:tc>
          <w:tcPr>
            <w:tcW w:w="728" w:type="dxa"/>
          </w:tcPr>
          <w:p w14:paraId="7D1570BE" w14:textId="3F0B6F07" w:rsidR="0091481A" w:rsidRPr="006A51C3" w:rsidRDefault="0091481A" w:rsidP="0091481A">
            <w:pPr>
              <w:pStyle w:val="TAL"/>
              <w:jc w:val="center"/>
              <w:rPr>
                <w:bCs/>
                <w:iCs/>
              </w:rPr>
            </w:pPr>
            <w:r w:rsidRPr="006A51C3">
              <w:rPr>
                <w:bCs/>
                <w:iCs/>
              </w:rPr>
              <w:t>FR2 only</w:t>
            </w:r>
          </w:p>
        </w:tc>
      </w:tr>
      <w:tr w:rsidR="004C06EC" w:rsidRPr="006A51C3" w14:paraId="3ED2F25D" w14:textId="77777777" w:rsidTr="0026000E">
        <w:trPr>
          <w:cantSplit/>
          <w:tblHeader/>
        </w:trPr>
        <w:tc>
          <w:tcPr>
            <w:tcW w:w="6917" w:type="dxa"/>
          </w:tcPr>
          <w:p w14:paraId="34AF2407" w14:textId="77777777" w:rsidR="0091481A" w:rsidRPr="006A51C3" w:rsidRDefault="0091481A" w:rsidP="0091481A">
            <w:pPr>
              <w:pStyle w:val="TAL"/>
              <w:rPr>
                <w:b/>
                <w:bCs/>
                <w:i/>
                <w:iCs/>
              </w:rPr>
            </w:pPr>
            <w:r w:rsidRPr="006A51C3">
              <w:rPr>
                <w:b/>
                <w:bCs/>
                <w:i/>
                <w:iCs/>
              </w:rPr>
              <w:t>rxTimingDiff-r18</w:t>
            </w:r>
          </w:p>
          <w:p w14:paraId="53CF5B28" w14:textId="3E05FB22" w:rsidR="0091481A" w:rsidRPr="006A51C3" w:rsidRDefault="0091481A" w:rsidP="0091481A">
            <w:pPr>
              <w:pStyle w:val="TAL"/>
              <w:rPr>
                <w:b/>
                <w:bCs/>
                <w:i/>
                <w:iCs/>
              </w:rPr>
            </w:pPr>
            <w:r w:rsidRPr="006A51C3">
              <w:t xml:space="preserve">Indicates whether the UE supports </w:t>
            </w:r>
            <w:r w:rsidRPr="006A51C3">
              <w:rPr>
                <w:rFonts w:cs="Arial"/>
                <w:szCs w:val="18"/>
              </w:rPr>
              <w:t>the Rx timing difference between the two DL reference timings is larger than CP length.</w:t>
            </w:r>
          </w:p>
        </w:tc>
        <w:tc>
          <w:tcPr>
            <w:tcW w:w="709" w:type="dxa"/>
          </w:tcPr>
          <w:p w14:paraId="54E8E798" w14:textId="068011FC" w:rsidR="0091481A" w:rsidRPr="006A51C3" w:rsidRDefault="0091481A" w:rsidP="0091481A">
            <w:pPr>
              <w:pStyle w:val="TAL"/>
              <w:jc w:val="center"/>
            </w:pPr>
            <w:r w:rsidRPr="006A51C3">
              <w:t>FSPC</w:t>
            </w:r>
          </w:p>
        </w:tc>
        <w:tc>
          <w:tcPr>
            <w:tcW w:w="567" w:type="dxa"/>
          </w:tcPr>
          <w:p w14:paraId="060998CD" w14:textId="7A3EA0B9" w:rsidR="0091481A" w:rsidRPr="006A51C3" w:rsidRDefault="0091481A" w:rsidP="0091481A">
            <w:pPr>
              <w:pStyle w:val="TAL"/>
              <w:jc w:val="center"/>
            </w:pPr>
            <w:r w:rsidRPr="006A51C3">
              <w:rPr>
                <w:bCs/>
                <w:iCs/>
              </w:rPr>
              <w:t>No</w:t>
            </w:r>
          </w:p>
        </w:tc>
        <w:tc>
          <w:tcPr>
            <w:tcW w:w="709" w:type="dxa"/>
          </w:tcPr>
          <w:p w14:paraId="39379723" w14:textId="4FA8D18B" w:rsidR="0091481A" w:rsidRPr="006A51C3" w:rsidRDefault="0091481A" w:rsidP="0091481A">
            <w:pPr>
              <w:pStyle w:val="TAL"/>
              <w:jc w:val="center"/>
              <w:rPr>
                <w:bCs/>
                <w:iCs/>
              </w:rPr>
            </w:pPr>
            <w:r w:rsidRPr="006A51C3">
              <w:rPr>
                <w:bCs/>
                <w:iCs/>
              </w:rPr>
              <w:t>N/A</w:t>
            </w:r>
          </w:p>
        </w:tc>
        <w:tc>
          <w:tcPr>
            <w:tcW w:w="728" w:type="dxa"/>
          </w:tcPr>
          <w:p w14:paraId="24ADE911" w14:textId="1A7B908C" w:rsidR="0091481A" w:rsidRPr="006A51C3" w:rsidRDefault="0091481A" w:rsidP="0091481A">
            <w:pPr>
              <w:pStyle w:val="TAL"/>
              <w:jc w:val="center"/>
              <w:rPr>
                <w:bCs/>
                <w:iCs/>
              </w:rPr>
            </w:pPr>
            <w:r w:rsidRPr="006A51C3">
              <w:rPr>
                <w:bCs/>
                <w:iCs/>
              </w:rPr>
              <w:t>N/A</w:t>
            </w:r>
          </w:p>
        </w:tc>
      </w:tr>
      <w:tr w:rsidR="004C06EC" w:rsidRPr="006A51C3" w14:paraId="01576530" w14:textId="77777777" w:rsidTr="0026000E">
        <w:trPr>
          <w:cantSplit/>
          <w:tblHeader/>
        </w:trPr>
        <w:tc>
          <w:tcPr>
            <w:tcW w:w="6917" w:type="dxa"/>
          </w:tcPr>
          <w:p w14:paraId="6D8747D2" w14:textId="77777777" w:rsidR="00495ABC" w:rsidRPr="006A51C3" w:rsidRDefault="00495ABC" w:rsidP="00495ABC">
            <w:pPr>
              <w:pStyle w:val="TAL"/>
              <w:rPr>
                <w:b/>
                <w:bCs/>
                <w:i/>
                <w:iCs/>
              </w:rPr>
            </w:pPr>
            <w:r w:rsidRPr="006A51C3">
              <w:rPr>
                <w:b/>
                <w:bCs/>
                <w:i/>
                <w:iCs/>
              </w:rPr>
              <w:t>schedulingMeasurementRelaxation-r18</w:t>
            </w:r>
          </w:p>
          <w:p w14:paraId="79DB28F7" w14:textId="77777777" w:rsidR="00495ABC" w:rsidRPr="006A51C3" w:rsidRDefault="00495ABC" w:rsidP="00495ABC">
            <w:pPr>
              <w:pStyle w:val="TAL"/>
            </w:pPr>
            <w:r w:rsidRPr="006A51C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6A51C3" w:rsidRDefault="00495ABC" w:rsidP="00495ABC">
            <w:pPr>
              <w:pStyle w:val="TAL"/>
            </w:pPr>
          </w:p>
          <w:p w14:paraId="37770375" w14:textId="3530B146" w:rsidR="00495ABC" w:rsidRPr="006A51C3" w:rsidRDefault="00495ABC" w:rsidP="00495ABC">
            <w:pPr>
              <w:pStyle w:val="TAL"/>
            </w:pPr>
            <w:r w:rsidRPr="006A51C3">
              <w:t xml:space="preserve">A UE supporting this feature shall also indicate support of </w:t>
            </w:r>
            <w:r w:rsidRPr="006A51C3">
              <w:rPr>
                <w:i/>
                <w:iCs/>
              </w:rPr>
              <w:t>simultaneousReceptionDiffTypeD-r16</w:t>
            </w:r>
            <w:r w:rsidR="0001603E" w:rsidRPr="006A51C3">
              <w:t>,</w:t>
            </w:r>
            <w:r w:rsidRPr="006A51C3">
              <w:t xml:space="preserve"> </w:t>
            </w:r>
            <w:r w:rsidRPr="006A51C3">
              <w:rPr>
                <w:i/>
                <w:iCs/>
              </w:rPr>
              <w:t>mTRP-GroupBasedL1-RSRP-r17</w:t>
            </w:r>
            <w:r w:rsidR="0001603E" w:rsidRPr="006A51C3">
              <w:rPr>
                <w:i/>
                <w:iCs/>
              </w:rPr>
              <w:t xml:space="preserve">, </w:t>
            </w:r>
            <w:r w:rsidR="0001603E" w:rsidRPr="006A51C3">
              <w:t>and at least one of</w:t>
            </w:r>
            <w:r w:rsidR="0001603E" w:rsidRPr="006A51C3">
              <w:rPr>
                <w:i/>
                <w:iCs/>
              </w:rPr>
              <w:t xml:space="preserve"> </w:t>
            </w:r>
            <w:r w:rsidR="0001603E" w:rsidRPr="006A51C3">
              <w:rPr>
                <w:rFonts w:cs="Arial"/>
                <w:i/>
                <w:iCs/>
                <w:szCs w:val="18"/>
              </w:rPr>
              <w:t>multiDCI-MultiTRP-r16, singleDCI-SDM-scheme-r16, supportFDM-SchemeA-r16 and supportFDM-SchemeB-r16</w:t>
            </w:r>
            <w:r w:rsidRPr="006A51C3">
              <w:t>.</w:t>
            </w:r>
          </w:p>
          <w:p w14:paraId="7E5F74F9" w14:textId="77777777" w:rsidR="00495ABC" w:rsidRPr="006A51C3" w:rsidRDefault="00495ABC" w:rsidP="00495ABC">
            <w:pPr>
              <w:pStyle w:val="TAL"/>
            </w:pPr>
          </w:p>
          <w:p w14:paraId="0A8367E4" w14:textId="7AED9656" w:rsidR="00495ABC" w:rsidRPr="006A51C3" w:rsidRDefault="00495ABC" w:rsidP="00CB570C">
            <w:pPr>
              <w:pStyle w:val="TAN"/>
              <w:rPr>
                <w:b/>
                <w:bCs/>
                <w:i/>
                <w:iCs/>
              </w:rPr>
            </w:pPr>
            <w:r w:rsidRPr="006A51C3">
              <w:t>NOTE:</w:t>
            </w:r>
            <w:r w:rsidRPr="006A51C3">
              <w:tab/>
              <w:t>It can be supported for PC3 only.</w:t>
            </w:r>
          </w:p>
        </w:tc>
        <w:tc>
          <w:tcPr>
            <w:tcW w:w="709" w:type="dxa"/>
          </w:tcPr>
          <w:p w14:paraId="6E354BED" w14:textId="1A670409" w:rsidR="00495ABC" w:rsidRPr="006A51C3" w:rsidRDefault="00495ABC" w:rsidP="00495ABC">
            <w:pPr>
              <w:pStyle w:val="TAL"/>
              <w:jc w:val="center"/>
            </w:pPr>
            <w:r w:rsidRPr="006A51C3">
              <w:t>FSPC</w:t>
            </w:r>
          </w:p>
        </w:tc>
        <w:tc>
          <w:tcPr>
            <w:tcW w:w="567" w:type="dxa"/>
          </w:tcPr>
          <w:p w14:paraId="0DAEA27C" w14:textId="7D129B6B" w:rsidR="00495ABC" w:rsidRPr="006A51C3" w:rsidRDefault="00495ABC" w:rsidP="00495ABC">
            <w:pPr>
              <w:pStyle w:val="TAL"/>
              <w:jc w:val="center"/>
              <w:rPr>
                <w:bCs/>
                <w:iCs/>
              </w:rPr>
            </w:pPr>
            <w:r w:rsidRPr="006A51C3">
              <w:rPr>
                <w:bCs/>
                <w:iCs/>
              </w:rPr>
              <w:t>No</w:t>
            </w:r>
          </w:p>
        </w:tc>
        <w:tc>
          <w:tcPr>
            <w:tcW w:w="709" w:type="dxa"/>
          </w:tcPr>
          <w:p w14:paraId="7F9C2B5C" w14:textId="4DE14305" w:rsidR="00495ABC" w:rsidRPr="006A51C3" w:rsidRDefault="00495ABC" w:rsidP="00495ABC">
            <w:pPr>
              <w:pStyle w:val="TAL"/>
              <w:jc w:val="center"/>
              <w:rPr>
                <w:bCs/>
                <w:iCs/>
              </w:rPr>
            </w:pPr>
            <w:r w:rsidRPr="006A51C3">
              <w:rPr>
                <w:bCs/>
                <w:iCs/>
              </w:rPr>
              <w:t>TDD only</w:t>
            </w:r>
          </w:p>
        </w:tc>
        <w:tc>
          <w:tcPr>
            <w:tcW w:w="728" w:type="dxa"/>
          </w:tcPr>
          <w:p w14:paraId="25387118" w14:textId="55D4E710" w:rsidR="00495ABC" w:rsidRPr="006A51C3" w:rsidRDefault="00495ABC" w:rsidP="00495ABC">
            <w:pPr>
              <w:pStyle w:val="TAL"/>
              <w:jc w:val="center"/>
              <w:rPr>
                <w:bCs/>
                <w:iCs/>
              </w:rPr>
            </w:pPr>
            <w:r w:rsidRPr="006A51C3">
              <w:rPr>
                <w:bCs/>
                <w:iCs/>
              </w:rPr>
              <w:t>FR2-1 only</w:t>
            </w:r>
          </w:p>
        </w:tc>
      </w:tr>
      <w:tr w:rsidR="004C06EC" w:rsidRPr="006A51C3" w14:paraId="6F852EE5" w14:textId="77777777" w:rsidTr="004C06EC">
        <w:trPr>
          <w:cantSplit/>
          <w:tblHeader/>
        </w:trPr>
        <w:tc>
          <w:tcPr>
            <w:tcW w:w="6917" w:type="dxa"/>
          </w:tcPr>
          <w:p w14:paraId="7AA7A644" w14:textId="3C57F65C" w:rsidR="00F54E64" w:rsidRPr="006A51C3" w:rsidRDefault="00F54E64" w:rsidP="004C06EC">
            <w:pPr>
              <w:pStyle w:val="TAL"/>
              <w:rPr>
                <w:b/>
                <w:bCs/>
                <w:i/>
                <w:iCs/>
              </w:rPr>
            </w:pPr>
            <w:r w:rsidRPr="006A51C3">
              <w:rPr>
                <w:b/>
                <w:bCs/>
                <w:i/>
                <w:iCs/>
              </w:rPr>
              <w:lastRenderedPageBreak/>
              <w:t>sps-MulticastSCell-r17</w:t>
            </w:r>
          </w:p>
          <w:p w14:paraId="0CA27505" w14:textId="77777777" w:rsidR="00F54E64" w:rsidRPr="006A51C3" w:rsidRDefault="00F54E64" w:rsidP="004C06EC">
            <w:pPr>
              <w:pStyle w:val="TAL"/>
            </w:pPr>
            <w:r w:rsidRPr="006A51C3">
              <w:t>Indicates whether the UE supports one SPS group-common PDSCH configuration for multicast for SCell, comprised of the following functional components:</w:t>
            </w:r>
          </w:p>
          <w:p w14:paraId="4F6FED19" w14:textId="77777777" w:rsidR="00F54E64" w:rsidRPr="006A51C3" w:rsidRDefault="00F54E64" w:rsidP="004C06EC">
            <w:pPr>
              <w:pStyle w:val="TAL"/>
            </w:pPr>
          </w:p>
          <w:p w14:paraId="13E7BF56"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 for SCell;</w:t>
            </w:r>
          </w:p>
          <w:p w14:paraId="76893E51" w14:textId="1B46A7BD" w:rsidR="00FE4191" w:rsidRPr="006A51C3" w:rsidRDefault="00F54E64"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 for SCell</w:t>
            </w:r>
            <w:r w:rsidR="00FE4191" w:rsidRPr="006A51C3">
              <w:rPr>
                <w:rFonts w:ascii="Arial" w:hAnsi="Arial" w:cs="Arial"/>
                <w:sz w:val="18"/>
                <w:szCs w:val="18"/>
              </w:rPr>
              <w:t>;</w:t>
            </w:r>
          </w:p>
          <w:p w14:paraId="0A28922E" w14:textId="0013D6C6"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17C9FCA" w14:textId="258CBDBF"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3CA40542" w14:textId="7928A68C" w:rsidR="00F54E64"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p>
          <w:p w14:paraId="7B6A8599" w14:textId="77777777" w:rsidR="00F54E64" w:rsidRPr="006A51C3" w:rsidRDefault="00F54E64" w:rsidP="004C06EC">
            <w:pPr>
              <w:pStyle w:val="TAL"/>
            </w:pPr>
          </w:p>
          <w:p w14:paraId="40942981" w14:textId="77777777" w:rsidR="00F54E64" w:rsidRPr="006A51C3" w:rsidRDefault="00F54E64" w:rsidP="004C06EC">
            <w:pPr>
              <w:pStyle w:val="TAL"/>
            </w:pPr>
            <w:r w:rsidRPr="006A51C3">
              <w:t xml:space="preserve">A UE supporting this feature shall also indicate support of </w:t>
            </w:r>
            <w:r w:rsidRPr="006A51C3">
              <w:rPr>
                <w:i/>
                <w:iCs/>
              </w:rPr>
              <w:t>sps-Multicast-r17</w:t>
            </w:r>
            <w:r w:rsidRPr="006A51C3">
              <w:t xml:space="preserve"> and </w:t>
            </w:r>
            <w:r w:rsidRPr="006A51C3">
              <w:rPr>
                <w:i/>
                <w:iCs/>
              </w:rPr>
              <w:t>dynamicMulticastSCell-r17</w:t>
            </w:r>
            <w:r w:rsidRPr="006A51C3">
              <w:t>.</w:t>
            </w:r>
          </w:p>
        </w:tc>
        <w:tc>
          <w:tcPr>
            <w:tcW w:w="709" w:type="dxa"/>
          </w:tcPr>
          <w:p w14:paraId="0F091B80" w14:textId="77777777" w:rsidR="00F54E64" w:rsidRPr="006A51C3" w:rsidRDefault="00F54E64" w:rsidP="004C06EC">
            <w:pPr>
              <w:pStyle w:val="TAL"/>
              <w:jc w:val="center"/>
            </w:pPr>
            <w:r w:rsidRPr="006A51C3">
              <w:t>FSPC</w:t>
            </w:r>
          </w:p>
        </w:tc>
        <w:tc>
          <w:tcPr>
            <w:tcW w:w="567" w:type="dxa"/>
          </w:tcPr>
          <w:p w14:paraId="6B70A49C" w14:textId="77777777" w:rsidR="00F54E64" w:rsidRPr="006A51C3" w:rsidRDefault="00F54E64" w:rsidP="004C06EC">
            <w:pPr>
              <w:pStyle w:val="TAL"/>
              <w:jc w:val="center"/>
            </w:pPr>
            <w:r w:rsidRPr="006A51C3">
              <w:rPr>
                <w:bCs/>
                <w:iCs/>
              </w:rPr>
              <w:t>No</w:t>
            </w:r>
          </w:p>
        </w:tc>
        <w:tc>
          <w:tcPr>
            <w:tcW w:w="709" w:type="dxa"/>
          </w:tcPr>
          <w:p w14:paraId="5B67EDD4" w14:textId="77777777" w:rsidR="00F54E64" w:rsidRPr="006A51C3" w:rsidRDefault="00F54E64" w:rsidP="004C06EC">
            <w:pPr>
              <w:pStyle w:val="TAL"/>
              <w:jc w:val="center"/>
              <w:rPr>
                <w:bCs/>
                <w:iCs/>
              </w:rPr>
            </w:pPr>
            <w:r w:rsidRPr="006A51C3">
              <w:rPr>
                <w:bCs/>
                <w:iCs/>
              </w:rPr>
              <w:t>N/A</w:t>
            </w:r>
          </w:p>
        </w:tc>
        <w:tc>
          <w:tcPr>
            <w:tcW w:w="728" w:type="dxa"/>
          </w:tcPr>
          <w:p w14:paraId="3D1BD347" w14:textId="77777777" w:rsidR="00F54E64" w:rsidRPr="006A51C3" w:rsidRDefault="00F54E64" w:rsidP="004C06EC">
            <w:pPr>
              <w:pStyle w:val="TAL"/>
              <w:jc w:val="center"/>
              <w:rPr>
                <w:bCs/>
                <w:iCs/>
              </w:rPr>
            </w:pPr>
            <w:r w:rsidRPr="006A51C3">
              <w:rPr>
                <w:bCs/>
                <w:iCs/>
              </w:rPr>
              <w:t>N/A</w:t>
            </w:r>
          </w:p>
        </w:tc>
      </w:tr>
      <w:tr w:rsidR="004C06EC" w:rsidRPr="006A51C3" w14:paraId="1D0C9EEC" w14:textId="77777777" w:rsidTr="004C06EC">
        <w:trPr>
          <w:cantSplit/>
          <w:tblHeader/>
        </w:trPr>
        <w:tc>
          <w:tcPr>
            <w:tcW w:w="6917" w:type="dxa"/>
          </w:tcPr>
          <w:p w14:paraId="6364FACE" w14:textId="5BF96E29" w:rsidR="00F54E64" w:rsidRPr="006A51C3" w:rsidRDefault="00F54E64" w:rsidP="004C06EC">
            <w:pPr>
              <w:pStyle w:val="TAL"/>
              <w:rPr>
                <w:b/>
                <w:bCs/>
                <w:i/>
                <w:iCs/>
              </w:rPr>
            </w:pPr>
            <w:r w:rsidRPr="006A51C3">
              <w:rPr>
                <w:b/>
                <w:bCs/>
                <w:i/>
                <w:iCs/>
              </w:rPr>
              <w:t>sps-MulticastSCellMultiConfig-r17</w:t>
            </w:r>
          </w:p>
          <w:p w14:paraId="33F6952A" w14:textId="6714A25D" w:rsidR="00F54E64" w:rsidRPr="006A51C3" w:rsidRDefault="00F54E64" w:rsidP="004C06EC">
            <w:pPr>
              <w:pStyle w:val="TAL"/>
            </w:pPr>
            <w:r w:rsidRPr="006A51C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6A51C3" w:rsidRDefault="00F54E64" w:rsidP="004C06EC">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6A51C3" w:rsidRDefault="00F54E64" w:rsidP="004C06EC">
            <w:pPr>
              <w:pStyle w:val="TAL"/>
            </w:pPr>
          </w:p>
          <w:p w14:paraId="2CA7F55E" w14:textId="77777777" w:rsidR="00F54E64" w:rsidRPr="006A51C3" w:rsidRDefault="00F54E64" w:rsidP="004C06EC">
            <w:pPr>
              <w:pStyle w:val="TAL"/>
              <w:rPr>
                <w:b/>
                <w:bCs/>
                <w:i/>
                <w:iCs/>
              </w:rPr>
            </w:pPr>
            <w:r w:rsidRPr="006A51C3">
              <w:t xml:space="preserve">A UE supporting this feature shall also indicate support of </w:t>
            </w:r>
            <w:r w:rsidRPr="006A51C3">
              <w:rPr>
                <w:i/>
                <w:iCs/>
              </w:rPr>
              <w:t>sps-MulticastSCell-r17</w:t>
            </w:r>
            <w:r w:rsidRPr="006A51C3">
              <w:t>.</w:t>
            </w:r>
          </w:p>
        </w:tc>
        <w:tc>
          <w:tcPr>
            <w:tcW w:w="709" w:type="dxa"/>
          </w:tcPr>
          <w:p w14:paraId="427CE898" w14:textId="77777777" w:rsidR="00F54E64" w:rsidRPr="006A51C3" w:rsidRDefault="00F54E64" w:rsidP="004C06EC">
            <w:pPr>
              <w:pStyle w:val="TAL"/>
              <w:jc w:val="center"/>
            </w:pPr>
            <w:r w:rsidRPr="006A51C3">
              <w:t>FSPC</w:t>
            </w:r>
          </w:p>
        </w:tc>
        <w:tc>
          <w:tcPr>
            <w:tcW w:w="567" w:type="dxa"/>
          </w:tcPr>
          <w:p w14:paraId="4CF3FA11" w14:textId="77777777" w:rsidR="00F54E64" w:rsidRPr="006A51C3" w:rsidRDefault="00F54E64" w:rsidP="004C06EC">
            <w:pPr>
              <w:pStyle w:val="TAL"/>
              <w:jc w:val="center"/>
              <w:rPr>
                <w:bCs/>
                <w:iCs/>
              </w:rPr>
            </w:pPr>
            <w:r w:rsidRPr="006A51C3">
              <w:rPr>
                <w:bCs/>
                <w:iCs/>
              </w:rPr>
              <w:t>No</w:t>
            </w:r>
          </w:p>
        </w:tc>
        <w:tc>
          <w:tcPr>
            <w:tcW w:w="709" w:type="dxa"/>
          </w:tcPr>
          <w:p w14:paraId="46CD38C4" w14:textId="77777777" w:rsidR="00F54E64" w:rsidRPr="006A51C3" w:rsidRDefault="00F54E64" w:rsidP="004C06EC">
            <w:pPr>
              <w:pStyle w:val="TAL"/>
              <w:jc w:val="center"/>
              <w:rPr>
                <w:bCs/>
                <w:iCs/>
              </w:rPr>
            </w:pPr>
            <w:r w:rsidRPr="006A51C3">
              <w:rPr>
                <w:bCs/>
                <w:iCs/>
              </w:rPr>
              <w:t>N/A</w:t>
            </w:r>
          </w:p>
        </w:tc>
        <w:tc>
          <w:tcPr>
            <w:tcW w:w="728" w:type="dxa"/>
          </w:tcPr>
          <w:p w14:paraId="4A0781D5" w14:textId="77777777" w:rsidR="00F54E64" w:rsidRPr="006A51C3" w:rsidRDefault="00F54E64" w:rsidP="004C06EC">
            <w:pPr>
              <w:pStyle w:val="TAL"/>
              <w:jc w:val="center"/>
              <w:rPr>
                <w:bCs/>
                <w:iCs/>
              </w:rPr>
            </w:pPr>
            <w:r w:rsidRPr="006A51C3">
              <w:rPr>
                <w:bCs/>
                <w:iCs/>
              </w:rPr>
              <w:t>N/A</w:t>
            </w:r>
          </w:p>
        </w:tc>
      </w:tr>
      <w:tr w:rsidR="004C06EC" w:rsidRPr="006A51C3" w14:paraId="6030495B" w14:textId="77777777" w:rsidTr="0026000E">
        <w:trPr>
          <w:cantSplit/>
          <w:tblHeader/>
        </w:trPr>
        <w:tc>
          <w:tcPr>
            <w:tcW w:w="6917" w:type="dxa"/>
          </w:tcPr>
          <w:p w14:paraId="747BF102" w14:textId="0E1406CA" w:rsidR="001F7FB0" w:rsidRPr="006A51C3" w:rsidRDefault="001F7FB0" w:rsidP="00234276">
            <w:pPr>
              <w:pStyle w:val="TAL"/>
              <w:rPr>
                <w:b/>
                <w:bCs/>
                <w:i/>
                <w:iCs/>
              </w:rPr>
            </w:pPr>
            <w:r w:rsidRPr="006A51C3">
              <w:rPr>
                <w:b/>
                <w:bCs/>
                <w:i/>
                <w:iCs/>
              </w:rPr>
              <w:t>supportedBandwidthDL</w:t>
            </w:r>
            <w:r w:rsidR="00E023AE" w:rsidRPr="006A51C3">
              <w:rPr>
                <w:b/>
                <w:bCs/>
                <w:i/>
                <w:iCs/>
              </w:rPr>
              <w:t>, supportedBandwidthDL-v1710</w:t>
            </w:r>
            <w:r w:rsidR="008661D2" w:rsidRPr="006A51C3">
              <w:rPr>
                <w:b/>
                <w:bCs/>
                <w:i/>
                <w:iCs/>
              </w:rPr>
              <w:t>, supportedBandwidthDL-v1780</w:t>
            </w:r>
          </w:p>
          <w:p w14:paraId="51D9C7A5" w14:textId="3E66FE93" w:rsidR="001F7FB0" w:rsidRPr="006A51C3" w:rsidRDefault="001F7FB0" w:rsidP="00234276">
            <w:pPr>
              <w:pStyle w:val="TAL"/>
            </w:pPr>
            <w:r w:rsidRPr="006A51C3">
              <w:t>Indicates maximum DL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 38.101-1 [2] for FR1 and Table 5.3.5-1 in TS 38.101-2 [3] for FR2.</w:t>
            </w:r>
          </w:p>
          <w:p w14:paraId="49A64E08" w14:textId="6A049CA2" w:rsidR="00E66873" w:rsidRPr="006A51C3" w:rsidRDefault="001F7FB0" w:rsidP="00E66873">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6A51C3">
              <w:rPr>
                <w:i/>
                <w:iCs/>
              </w:rPr>
              <w:t xml:space="preserve"> </w:t>
            </w:r>
            <w:r w:rsidR="00C32E8B" w:rsidRPr="006A51C3">
              <w:t xml:space="preserve">For FR2, </w:t>
            </w:r>
            <w:r w:rsidR="00E023AE" w:rsidRPr="006A51C3">
              <w:rPr>
                <w:i/>
                <w:iCs/>
              </w:rPr>
              <w:t>supportedBandwidthDL-v1710</w:t>
            </w:r>
            <w:r w:rsidR="00E023AE" w:rsidRPr="006A51C3">
              <w:t xml:space="preserve"> is included if the maximum </w:t>
            </w:r>
            <w:r w:rsidR="00D016B2" w:rsidRPr="006A51C3">
              <w:t>D</w:t>
            </w:r>
            <w:r w:rsidR="00E023AE" w:rsidRPr="006A51C3">
              <w:t>L channel bandwidth supported by the UE within a single CC is greater than 400MHz.</w:t>
            </w:r>
            <w:r w:rsidR="00420ABC" w:rsidRPr="006A51C3">
              <w:t xml:space="preserve"> When the </w:t>
            </w:r>
            <w:r w:rsidR="00420ABC" w:rsidRPr="006A51C3">
              <w:rPr>
                <w:i/>
              </w:rPr>
              <w:t>supportedBandwidthDL</w:t>
            </w:r>
            <w:r w:rsidR="00420ABC" w:rsidRPr="006A51C3">
              <w:t xml:space="preserve"> and the </w:t>
            </w:r>
            <w:r w:rsidR="00420ABC" w:rsidRPr="006A51C3">
              <w:rPr>
                <w:i/>
              </w:rPr>
              <w:t>supportedBandwidthDL-v1710</w:t>
            </w:r>
            <w:r w:rsidR="00420ABC" w:rsidRPr="006A51C3">
              <w:t xml:space="preserve"> are reported together for a CC, the network which is able to decode the </w:t>
            </w:r>
            <w:r w:rsidR="00420ABC" w:rsidRPr="006A51C3">
              <w:rPr>
                <w:i/>
              </w:rPr>
              <w:t>supportedBandwidthDL-v1710</w:t>
            </w:r>
            <w:r w:rsidR="00420ABC" w:rsidRPr="006A51C3">
              <w:t xml:space="preserve"> ignores the</w:t>
            </w:r>
            <w:r w:rsidR="00420ABC" w:rsidRPr="006A51C3">
              <w:rPr>
                <w:i/>
              </w:rPr>
              <w:t xml:space="preserve"> supportedBandwidthDL</w:t>
            </w:r>
            <w:r w:rsidR="00420ABC" w:rsidRPr="006A51C3">
              <w:rPr>
                <w:lang w:eastAsia="zh-CN"/>
              </w:rPr>
              <w:t>.</w:t>
            </w:r>
          </w:p>
          <w:p w14:paraId="0C0C6FDC" w14:textId="7FBBE9D1" w:rsidR="00E66873" w:rsidRPr="006A51C3" w:rsidRDefault="00E66873" w:rsidP="00E66873">
            <w:pPr>
              <w:pStyle w:val="TAL"/>
            </w:pPr>
            <w:r w:rsidRPr="006A51C3">
              <w:t xml:space="preserve">The UE may report a </w:t>
            </w:r>
            <w:r w:rsidRPr="006A51C3">
              <w:rPr>
                <w:i/>
                <w:iCs/>
              </w:rPr>
              <w:t>supportedBandwidthDL</w:t>
            </w:r>
            <w:r w:rsidRPr="006A51C3">
              <w:t xml:space="preserve"> wider than the </w:t>
            </w:r>
            <w:r w:rsidRPr="006A51C3">
              <w:rPr>
                <w:i/>
                <w:iCs/>
              </w:rPr>
              <w:t>channelBWs-DL</w:t>
            </w:r>
            <w:r w:rsidRPr="006A51C3">
              <w:t xml:space="preserve">; this </w:t>
            </w:r>
            <w:r w:rsidRPr="006A51C3">
              <w:rPr>
                <w:i/>
                <w:iCs/>
              </w:rPr>
              <w:t>supportedBandwidthDL</w:t>
            </w:r>
            <w:r w:rsidRPr="006A51C3">
              <w:t xml:space="preserve"> may not be included in the Table 5.3.5-1 of TS 38.101-1</w:t>
            </w:r>
            <w:r w:rsidR="00FE5666" w:rsidRPr="006A51C3">
              <w:t xml:space="preserve"> </w:t>
            </w:r>
            <w:r w:rsidRPr="006A51C3">
              <w:t>[2]/TS 38.101-2[3]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91481A"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6A51C3" w:rsidRDefault="008661D2" w:rsidP="008661D2">
            <w:pPr>
              <w:pStyle w:val="TAL"/>
            </w:pPr>
            <w:r w:rsidRPr="006A51C3">
              <w:t xml:space="preserve">The </w:t>
            </w:r>
            <w:r w:rsidRPr="006A51C3">
              <w:rPr>
                <w:i/>
                <w:iCs/>
              </w:rPr>
              <w:t>supportedBandwidthDL-v1780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supportedBandwidthDL-v1780</w:t>
            </w:r>
            <w:r w:rsidRPr="006A51C3">
              <w:t>.</w:t>
            </w:r>
          </w:p>
          <w:p w14:paraId="133D514B" w14:textId="77777777" w:rsidR="001F7FB0" w:rsidRPr="006A51C3" w:rsidRDefault="001F7FB0" w:rsidP="00234276">
            <w:pPr>
              <w:pStyle w:val="TAL"/>
            </w:pPr>
          </w:p>
          <w:p w14:paraId="326465AA" w14:textId="65F98ED1" w:rsidR="001F7FB0" w:rsidRPr="006A51C3" w:rsidRDefault="001F7FB0" w:rsidP="00147AB3">
            <w:pPr>
              <w:pStyle w:val="TAN"/>
            </w:pPr>
            <w:r w:rsidRPr="006A51C3">
              <w:t>NOTE:</w:t>
            </w:r>
            <w:r w:rsidRPr="006A51C3">
              <w:tab/>
            </w:r>
            <w:r w:rsidR="008661D2" w:rsidRPr="006A51C3">
              <w:t xml:space="preserve">See the note in the field decription of </w:t>
            </w:r>
            <w:r w:rsidR="008661D2" w:rsidRPr="006A51C3">
              <w:rPr>
                <w:i/>
                <w:iCs/>
              </w:rPr>
              <w:t>channelBWs-DL</w:t>
            </w:r>
            <w:r w:rsidR="008661D2" w:rsidRPr="006A51C3">
              <w:t xml:space="preserve"> for the determination of supported DL channel bandwidth.</w:t>
            </w:r>
          </w:p>
        </w:tc>
        <w:tc>
          <w:tcPr>
            <w:tcW w:w="709" w:type="dxa"/>
          </w:tcPr>
          <w:p w14:paraId="509D062B" w14:textId="77777777" w:rsidR="001F7FB0" w:rsidRPr="006A51C3" w:rsidRDefault="001F7FB0" w:rsidP="00234276">
            <w:pPr>
              <w:pStyle w:val="TAL"/>
              <w:jc w:val="center"/>
            </w:pPr>
            <w:r w:rsidRPr="006A51C3">
              <w:t>FSPC</w:t>
            </w:r>
          </w:p>
        </w:tc>
        <w:tc>
          <w:tcPr>
            <w:tcW w:w="567" w:type="dxa"/>
          </w:tcPr>
          <w:p w14:paraId="3302908A" w14:textId="77777777" w:rsidR="001F7FB0" w:rsidRPr="006A51C3" w:rsidRDefault="001F7FB0" w:rsidP="00234276">
            <w:pPr>
              <w:pStyle w:val="TAL"/>
              <w:jc w:val="center"/>
            </w:pPr>
            <w:r w:rsidRPr="006A51C3">
              <w:t>CY</w:t>
            </w:r>
          </w:p>
        </w:tc>
        <w:tc>
          <w:tcPr>
            <w:tcW w:w="709" w:type="dxa"/>
          </w:tcPr>
          <w:p w14:paraId="046FCDB6" w14:textId="77777777" w:rsidR="001F7FB0" w:rsidRPr="006A51C3" w:rsidRDefault="001F7FB0" w:rsidP="00234276">
            <w:pPr>
              <w:pStyle w:val="TAL"/>
              <w:jc w:val="center"/>
            </w:pPr>
            <w:r w:rsidRPr="006A51C3">
              <w:rPr>
                <w:bCs/>
                <w:iCs/>
              </w:rPr>
              <w:t>N/A</w:t>
            </w:r>
          </w:p>
        </w:tc>
        <w:tc>
          <w:tcPr>
            <w:tcW w:w="728" w:type="dxa"/>
          </w:tcPr>
          <w:p w14:paraId="50336ED9" w14:textId="77777777" w:rsidR="001F7FB0" w:rsidRPr="006A51C3" w:rsidRDefault="001F7FB0" w:rsidP="00234276">
            <w:pPr>
              <w:pStyle w:val="TAL"/>
              <w:jc w:val="center"/>
            </w:pPr>
            <w:r w:rsidRPr="006A51C3">
              <w:rPr>
                <w:bCs/>
                <w:iCs/>
              </w:rPr>
              <w:t>N/A</w:t>
            </w:r>
          </w:p>
        </w:tc>
      </w:tr>
      <w:tr w:rsidR="004C06EC" w:rsidRPr="006A51C3" w14:paraId="57BCD118" w14:textId="77777777" w:rsidTr="004C06EC">
        <w:trPr>
          <w:cantSplit/>
          <w:tblHeader/>
        </w:trPr>
        <w:tc>
          <w:tcPr>
            <w:tcW w:w="6917" w:type="dxa"/>
          </w:tcPr>
          <w:p w14:paraId="6D6B45D6" w14:textId="77777777" w:rsidR="00517149" w:rsidRPr="006A51C3" w:rsidRDefault="00517149" w:rsidP="004C06EC">
            <w:pPr>
              <w:pStyle w:val="TAL"/>
            </w:pPr>
            <w:r w:rsidRPr="006A51C3">
              <w:rPr>
                <w:b/>
                <w:bCs/>
                <w:i/>
                <w:iCs/>
              </w:rPr>
              <w:lastRenderedPageBreak/>
              <w:t>supportedCRS-InterfMitigation-r17</w:t>
            </w:r>
          </w:p>
          <w:p w14:paraId="47630EDD" w14:textId="77777777" w:rsidR="00517149" w:rsidRPr="006A51C3" w:rsidRDefault="00517149" w:rsidP="004C06EC">
            <w:pPr>
              <w:pStyle w:val="TAL"/>
            </w:pPr>
            <w:r w:rsidRPr="006A51C3">
              <w:t xml:space="preserve">Indicates whether the UE supports </w:t>
            </w:r>
            <w:r w:rsidRPr="006A51C3">
              <w:rPr>
                <w:rFonts w:cs="Arial"/>
              </w:rPr>
              <w:t xml:space="preserve">CRS interference mitigation (CRS-IM) in both DSS and non-DSS scenarios with overlapping spectrum for LTE and NR, which is defined in </w:t>
            </w:r>
            <w:r w:rsidRPr="006A51C3">
              <w:t>TS 38.101-4 [18]. The capability signalling contains the following:</w:t>
            </w:r>
          </w:p>
          <w:p w14:paraId="3E3E1252" w14:textId="77777777" w:rsidR="00517149" w:rsidRPr="006A51C3" w:rsidRDefault="00517149" w:rsidP="004C06EC">
            <w:pPr>
              <w:pStyle w:val="TAL"/>
            </w:pPr>
          </w:p>
          <w:p w14:paraId="6E51AC0D"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crs-IM-DSS-15kHzSCS-r17</w:t>
            </w:r>
            <w:r w:rsidRPr="006A51C3">
              <w:rPr>
                <w:rFonts w:ascii="Arial" w:hAnsi="Arial" w:cs="Arial"/>
                <w:sz w:val="18"/>
                <w:szCs w:val="18"/>
              </w:rPr>
              <w:t xml:space="preserve"> indicates whether the UE supports neighboring LTE cell CRS-IM in DSS scenario with NR 15 kHz SCS.</w:t>
            </w:r>
            <w:r w:rsidRPr="006A51C3">
              <w:t xml:space="preserve"> </w:t>
            </w:r>
            <w:r w:rsidRPr="006A51C3">
              <w:rPr>
                <w:rFonts w:ascii="Arial" w:hAnsi="Arial" w:cs="Arial"/>
                <w:sz w:val="18"/>
                <w:szCs w:val="18"/>
              </w:rPr>
              <w:t>UE can indicate support of this capability</w:t>
            </w:r>
            <w:r w:rsidRPr="006A51C3">
              <w:t xml:space="preserve"> </w:t>
            </w:r>
            <w:r w:rsidRPr="006A51C3">
              <w:rPr>
                <w:rFonts w:ascii="Arial" w:hAnsi="Arial" w:cs="Arial"/>
                <w:sz w:val="18"/>
                <w:szCs w:val="18"/>
              </w:rPr>
              <w:t xml:space="preserve">on the CC(s) in a band only if the UE indicates support of </w:t>
            </w:r>
            <w:r w:rsidRPr="006A51C3">
              <w:rPr>
                <w:rFonts w:ascii="Arial" w:hAnsi="Arial" w:cs="Arial"/>
                <w:i/>
                <w:sz w:val="18"/>
                <w:szCs w:val="18"/>
              </w:rPr>
              <w:t>rateMatchingLTE-CRS</w:t>
            </w:r>
            <w:r w:rsidRPr="006A51C3">
              <w:rPr>
                <w:rFonts w:ascii="Arial" w:hAnsi="Arial" w:cs="Arial"/>
                <w:sz w:val="18"/>
                <w:szCs w:val="18"/>
              </w:rPr>
              <w:t xml:space="preserve"> on that band.</w:t>
            </w:r>
          </w:p>
          <w:p w14:paraId="4E426DE0"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without the assistance of network signalling on LTE channel bandwidth</w:t>
            </w:r>
            <w:r w:rsidRPr="006A51C3">
              <w:rPr>
                <w:rFonts w:ascii="Arial" w:hAnsi="Arial" w:cs="Arial"/>
                <w:sz w:val="18"/>
                <w:szCs w:val="18"/>
              </w:rPr>
              <w:t>.</w:t>
            </w:r>
          </w:p>
          <w:p w14:paraId="657E0DA7"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crs-IM-nonDSS-NWA-15kHzSCS-r17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 the assistance of network signalling on LTE channel bandwidth</w:t>
            </w:r>
            <w:r w:rsidRPr="006A51C3">
              <w:rPr>
                <w:rFonts w:ascii="Arial" w:hAnsi="Arial" w:cs="Arial"/>
                <w:sz w:val="18"/>
                <w:szCs w:val="18"/>
              </w:rPr>
              <w:t>.</w:t>
            </w:r>
          </w:p>
          <w:p w14:paraId="2FDEB35C"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without the assistance of network signalling on LTE channel bandwidth</w:t>
            </w:r>
            <w:r w:rsidRPr="006A51C3">
              <w:rPr>
                <w:rFonts w:ascii="Arial" w:hAnsi="Arial" w:cs="Arial"/>
                <w:sz w:val="18"/>
                <w:szCs w:val="18"/>
              </w:rPr>
              <w:t>.</w:t>
            </w:r>
          </w:p>
          <w:p w14:paraId="0D939549"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crs</w:t>
            </w:r>
            <w:r w:rsidRPr="006A51C3">
              <w:rPr>
                <w:rFonts w:ascii="Arial" w:hAnsi="Arial" w:cs="Arial"/>
                <w:i/>
                <w:iCs/>
                <w:sz w:val="18"/>
                <w:szCs w:val="18"/>
              </w:rPr>
              <w:t>-IM-nonDSS-NWA-30kHzSCS-r17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 the assistance of network signalling on LTE channel bandwidth</w:t>
            </w:r>
            <w:r w:rsidRPr="006A51C3">
              <w:rPr>
                <w:rFonts w:ascii="Arial" w:hAnsi="Arial" w:cs="Arial"/>
                <w:sz w:val="18"/>
                <w:szCs w:val="18"/>
              </w:rPr>
              <w:t>.</w:t>
            </w:r>
          </w:p>
          <w:p w14:paraId="71D2C238" w14:textId="77777777" w:rsidR="00517149" w:rsidRPr="006A51C3" w:rsidRDefault="00517149" w:rsidP="004C06EC">
            <w:pPr>
              <w:pStyle w:val="B1"/>
              <w:spacing w:after="0"/>
              <w:rPr>
                <w:rFonts w:ascii="Arial" w:hAnsi="Arial" w:cs="Arial"/>
                <w:sz w:val="18"/>
                <w:szCs w:val="18"/>
              </w:rPr>
            </w:pPr>
          </w:p>
          <w:p w14:paraId="3D71E118" w14:textId="77777777" w:rsidR="00517149" w:rsidRPr="006A51C3" w:rsidRDefault="00517149" w:rsidP="004C06EC">
            <w:pPr>
              <w:pStyle w:val="TAL"/>
            </w:pPr>
            <w:r w:rsidRPr="006A51C3">
              <w:t xml:space="preserve">For the UE supporting the capability of </w:t>
            </w:r>
            <w:r w:rsidRPr="006A51C3">
              <w:rPr>
                <w:i/>
              </w:rPr>
              <w:t>crs-IM-DSS-15kHzSCS-r17</w:t>
            </w:r>
            <w:r w:rsidRPr="006A51C3">
              <w:t xml:space="preserve">, the UE can perform CRS-IM without the assistant configuration information of neighbour LTE cells when </w:t>
            </w:r>
            <w:r w:rsidRPr="006A51C3">
              <w:rPr>
                <w:i/>
              </w:rPr>
              <w:t>RateMatchPatternLTE-CRS</w:t>
            </w:r>
            <w:r w:rsidRPr="006A51C3">
              <w:t xml:space="preserve"> is configured for the serving cell, and if </w:t>
            </w:r>
            <w:r w:rsidRPr="006A51C3">
              <w:rPr>
                <w:i/>
                <w:iCs/>
              </w:rPr>
              <w:t>lte-NeighCellsCRS-Assumptions-r17</w:t>
            </w:r>
            <w:r w:rsidRPr="006A51C3">
              <w:t xml:space="preserve"> is not configured.</w:t>
            </w:r>
          </w:p>
          <w:p w14:paraId="54D52E35" w14:textId="77777777" w:rsidR="00517149" w:rsidRPr="006A51C3" w:rsidRDefault="00517149" w:rsidP="004C06EC">
            <w:pPr>
              <w:pStyle w:val="TAL"/>
            </w:pPr>
            <w:r w:rsidRPr="006A51C3">
              <w:t xml:space="preserve">For the UE supporting the capability of </w:t>
            </w:r>
            <w:r w:rsidRPr="006A51C3">
              <w:rPr>
                <w:i/>
              </w:rPr>
              <w:t>crs-IM-nonDSS-15kHzSCS-r17</w:t>
            </w:r>
            <w:r w:rsidRPr="006A51C3">
              <w:t xml:space="preserve">, the UE can perform CRS-IM without the assistant configuration information of neighbour LTE cells with 15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r w:rsidRPr="006A51C3">
              <w:rPr>
                <w:i/>
                <w:iCs/>
              </w:rPr>
              <w:t>.</w:t>
            </w:r>
          </w:p>
          <w:p w14:paraId="115A94F4" w14:textId="77777777" w:rsidR="00517149" w:rsidRPr="006A51C3" w:rsidRDefault="00517149" w:rsidP="004C06EC">
            <w:pPr>
              <w:pStyle w:val="TAL"/>
            </w:pPr>
            <w:r w:rsidRPr="006A51C3">
              <w:t xml:space="preserve">For the UE supporting the capabilities of </w:t>
            </w:r>
            <w:r w:rsidRPr="006A51C3">
              <w:rPr>
                <w:i/>
              </w:rPr>
              <w:t>crs-IM-nonDSS-30kHzSCS-r17</w:t>
            </w:r>
            <w:r w:rsidRPr="006A51C3">
              <w:t xml:space="preserve">, the UE can perform CRS-IM without the assistant configuration information of neighbour LTE cells with 30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p>
          <w:p w14:paraId="5B11051E" w14:textId="77777777" w:rsidR="00517149" w:rsidRPr="006A51C3" w:rsidRDefault="00517149" w:rsidP="004C06EC">
            <w:pPr>
              <w:pStyle w:val="B1"/>
              <w:spacing w:after="0"/>
              <w:rPr>
                <w:rFonts w:ascii="Arial" w:hAnsi="Arial" w:cs="Arial"/>
                <w:sz w:val="18"/>
                <w:szCs w:val="18"/>
              </w:rPr>
            </w:pPr>
          </w:p>
          <w:p w14:paraId="36FE3DBF" w14:textId="77777777" w:rsidR="00517149" w:rsidRPr="006A51C3" w:rsidRDefault="00517149" w:rsidP="004C06EC">
            <w:pPr>
              <w:pStyle w:val="TAN"/>
            </w:pPr>
            <w:r w:rsidRPr="006A51C3">
              <w:t>NOTE 1:</w:t>
            </w:r>
            <w:r w:rsidRPr="006A51C3">
              <w:tab/>
            </w:r>
            <w:r w:rsidRPr="006A51C3">
              <w:rPr>
                <w:rFonts w:eastAsia="SimSun" w:cs="Arial"/>
                <w:lang w:eastAsia="zh-CN"/>
              </w:rPr>
              <w:t>In the DSS scenario, serving and neighboring cells are both operating with dynamic spectrum sharing (DSS) of NR and LTE</w:t>
            </w:r>
            <w:r w:rsidRPr="006A51C3">
              <w:t>.</w:t>
            </w:r>
          </w:p>
          <w:p w14:paraId="529386CD" w14:textId="77777777" w:rsidR="00517149" w:rsidRPr="006A51C3" w:rsidRDefault="00517149" w:rsidP="004C06EC">
            <w:pPr>
              <w:pStyle w:val="TAN"/>
            </w:pPr>
            <w:r w:rsidRPr="006A51C3">
              <w:t>NOTE 2:</w:t>
            </w:r>
            <w:r w:rsidRPr="006A51C3">
              <w:tab/>
              <w:t>In the non-DSS scenario, serving cell is operating in NR, and neighboring cells are operating in LTE.</w:t>
            </w:r>
          </w:p>
          <w:p w14:paraId="00A74C14" w14:textId="77777777" w:rsidR="00517149" w:rsidRPr="006A51C3" w:rsidRDefault="00517149" w:rsidP="004C06EC">
            <w:pPr>
              <w:pStyle w:val="TAL"/>
              <w:rPr>
                <w:b/>
                <w:bCs/>
                <w:i/>
                <w:iCs/>
              </w:rPr>
            </w:pPr>
          </w:p>
        </w:tc>
        <w:tc>
          <w:tcPr>
            <w:tcW w:w="709" w:type="dxa"/>
          </w:tcPr>
          <w:p w14:paraId="2D1E5A6F" w14:textId="77777777" w:rsidR="00517149" w:rsidRPr="006A51C3" w:rsidRDefault="00517149" w:rsidP="004C06EC">
            <w:pPr>
              <w:pStyle w:val="TAL"/>
              <w:jc w:val="center"/>
            </w:pPr>
            <w:r w:rsidRPr="006A51C3">
              <w:rPr>
                <w:bCs/>
                <w:iCs/>
              </w:rPr>
              <w:t>FSPC</w:t>
            </w:r>
          </w:p>
        </w:tc>
        <w:tc>
          <w:tcPr>
            <w:tcW w:w="567" w:type="dxa"/>
          </w:tcPr>
          <w:p w14:paraId="00800C87" w14:textId="77777777" w:rsidR="00517149" w:rsidRPr="006A51C3" w:rsidRDefault="00517149" w:rsidP="004C06EC">
            <w:pPr>
              <w:pStyle w:val="TAL"/>
              <w:jc w:val="center"/>
            </w:pPr>
            <w:r w:rsidRPr="006A51C3">
              <w:rPr>
                <w:bCs/>
                <w:iCs/>
              </w:rPr>
              <w:t>No</w:t>
            </w:r>
          </w:p>
        </w:tc>
        <w:tc>
          <w:tcPr>
            <w:tcW w:w="709" w:type="dxa"/>
          </w:tcPr>
          <w:p w14:paraId="4B6D3880" w14:textId="77777777" w:rsidR="00517149" w:rsidRPr="006A51C3" w:rsidRDefault="00517149" w:rsidP="004C06EC">
            <w:pPr>
              <w:pStyle w:val="TAL"/>
              <w:jc w:val="center"/>
              <w:rPr>
                <w:bCs/>
                <w:iCs/>
              </w:rPr>
            </w:pPr>
            <w:r w:rsidRPr="006A51C3">
              <w:rPr>
                <w:bCs/>
                <w:iCs/>
                <w:lang w:eastAsia="zh-CN"/>
              </w:rPr>
              <w:t>No</w:t>
            </w:r>
          </w:p>
        </w:tc>
        <w:tc>
          <w:tcPr>
            <w:tcW w:w="728" w:type="dxa"/>
          </w:tcPr>
          <w:p w14:paraId="381D5118" w14:textId="77777777" w:rsidR="00517149" w:rsidRPr="006A51C3" w:rsidRDefault="00517149" w:rsidP="004C06EC">
            <w:pPr>
              <w:pStyle w:val="TAL"/>
              <w:jc w:val="center"/>
            </w:pPr>
            <w:r w:rsidRPr="006A51C3">
              <w:rPr>
                <w:bCs/>
                <w:iCs/>
                <w:lang w:eastAsia="zh-CN"/>
              </w:rPr>
              <w:t>FR1 only</w:t>
            </w:r>
          </w:p>
        </w:tc>
      </w:tr>
      <w:tr w:rsidR="004C06EC" w:rsidRPr="006A51C3" w14:paraId="62BA17F4" w14:textId="77777777" w:rsidTr="0026000E">
        <w:trPr>
          <w:cantSplit/>
          <w:tblHeader/>
        </w:trPr>
        <w:tc>
          <w:tcPr>
            <w:tcW w:w="6917" w:type="dxa"/>
          </w:tcPr>
          <w:p w14:paraId="717AEB12" w14:textId="77777777" w:rsidR="00761F95" w:rsidRPr="006A51C3" w:rsidRDefault="00761F95" w:rsidP="008260E9">
            <w:pPr>
              <w:pStyle w:val="TAL"/>
              <w:rPr>
                <w:rFonts w:eastAsia="MS Mincho"/>
                <w:b/>
                <w:bCs/>
                <w:i/>
                <w:iCs/>
              </w:rPr>
            </w:pPr>
            <w:r w:rsidRPr="006A51C3">
              <w:rPr>
                <w:rFonts w:eastAsia="MS Mincho"/>
                <w:b/>
                <w:bCs/>
                <w:i/>
                <w:iCs/>
              </w:rPr>
              <w:t>supportedMinBandwidthDL-r17</w:t>
            </w:r>
          </w:p>
          <w:p w14:paraId="5E9717E1" w14:textId="7E7A21B1" w:rsidR="00761F95" w:rsidRPr="006A51C3" w:rsidRDefault="00761F95" w:rsidP="00761F95">
            <w:pPr>
              <w:pStyle w:val="TAL"/>
              <w:rPr>
                <w:b/>
                <w:bCs/>
                <w:i/>
                <w:iCs/>
              </w:rPr>
            </w:pPr>
            <w:r w:rsidRPr="006A51C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657BED79" w14:textId="6FACB5FA" w:rsidR="00761F95" w:rsidRPr="006A51C3" w:rsidRDefault="00761F95" w:rsidP="00761F95">
            <w:pPr>
              <w:pStyle w:val="TAL"/>
              <w:jc w:val="center"/>
            </w:pPr>
            <w:r w:rsidRPr="006A51C3">
              <w:t>FSPC</w:t>
            </w:r>
          </w:p>
        </w:tc>
        <w:tc>
          <w:tcPr>
            <w:tcW w:w="567" w:type="dxa"/>
          </w:tcPr>
          <w:p w14:paraId="5E5239E2" w14:textId="4FCE2045" w:rsidR="00761F95" w:rsidRPr="006A51C3" w:rsidRDefault="00761F95" w:rsidP="00761F95">
            <w:pPr>
              <w:pStyle w:val="TAL"/>
              <w:jc w:val="center"/>
            </w:pPr>
            <w:r w:rsidRPr="006A51C3">
              <w:t>CY</w:t>
            </w:r>
          </w:p>
        </w:tc>
        <w:tc>
          <w:tcPr>
            <w:tcW w:w="709" w:type="dxa"/>
          </w:tcPr>
          <w:p w14:paraId="138387C5" w14:textId="31B8D900" w:rsidR="00761F95" w:rsidRPr="006A51C3" w:rsidRDefault="00761F95" w:rsidP="00761F95">
            <w:pPr>
              <w:pStyle w:val="TAL"/>
              <w:jc w:val="center"/>
              <w:rPr>
                <w:bCs/>
                <w:iCs/>
              </w:rPr>
            </w:pPr>
            <w:r w:rsidRPr="006A51C3">
              <w:rPr>
                <w:bCs/>
                <w:iCs/>
              </w:rPr>
              <w:t>N/A</w:t>
            </w:r>
          </w:p>
        </w:tc>
        <w:tc>
          <w:tcPr>
            <w:tcW w:w="728" w:type="dxa"/>
          </w:tcPr>
          <w:p w14:paraId="37FC3CED" w14:textId="1B6997FD" w:rsidR="00761F95" w:rsidRPr="006A51C3" w:rsidRDefault="00761F95" w:rsidP="00761F95">
            <w:pPr>
              <w:pStyle w:val="TAL"/>
              <w:jc w:val="center"/>
              <w:rPr>
                <w:bCs/>
                <w:iCs/>
              </w:rPr>
            </w:pPr>
            <w:r w:rsidRPr="006A51C3">
              <w:rPr>
                <w:bCs/>
                <w:iCs/>
              </w:rPr>
              <w:t>N/A</w:t>
            </w:r>
          </w:p>
        </w:tc>
      </w:tr>
      <w:tr w:rsidR="004C06EC" w:rsidRPr="006A51C3" w14:paraId="524469DC" w14:textId="77777777" w:rsidTr="0026000E">
        <w:trPr>
          <w:cantSplit/>
          <w:tblHeader/>
        </w:trPr>
        <w:tc>
          <w:tcPr>
            <w:tcW w:w="6917" w:type="dxa"/>
          </w:tcPr>
          <w:p w14:paraId="377B0FAF" w14:textId="77777777" w:rsidR="001F7FB0" w:rsidRPr="006A51C3" w:rsidRDefault="001F7FB0" w:rsidP="00234276">
            <w:pPr>
              <w:pStyle w:val="TAL"/>
              <w:rPr>
                <w:b/>
                <w:bCs/>
                <w:i/>
                <w:iCs/>
              </w:rPr>
            </w:pPr>
            <w:r w:rsidRPr="006A51C3">
              <w:rPr>
                <w:b/>
                <w:bCs/>
                <w:i/>
                <w:iCs/>
              </w:rPr>
              <w:lastRenderedPageBreak/>
              <w:t>supportedModulationOrderDL</w:t>
            </w:r>
          </w:p>
          <w:p w14:paraId="07158E6F" w14:textId="77777777" w:rsidR="001F7FB0" w:rsidRPr="006A51C3" w:rsidRDefault="001F7FB0" w:rsidP="00234276">
            <w:pPr>
              <w:pStyle w:val="TAL"/>
            </w:pPr>
            <w:r w:rsidRPr="006A51C3">
              <w:rPr>
                <w:rFonts w:cs="Arial"/>
                <w:szCs w:val="18"/>
              </w:rPr>
              <w:t>Indicates the maximum supported modulation order to be applied for downlink in the carrier in the max data rate calculation as defined in 4.1.2. If included, t</w:t>
            </w:r>
            <w:r w:rsidRPr="006A51C3">
              <w:t>he network may use a modulation order on this serving cell which is higher than the value indicated in this field as long as UE supports the modulation of higher value for downlink. If not included:</w:t>
            </w:r>
          </w:p>
          <w:p w14:paraId="6105F457" w14:textId="22D69AB3"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FR1, the network uses the modulation order signalled </w:t>
            </w:r>
            <w:r w:rsidR="00E023AE" w:rsidRPr="006A51C3">
              <w:rPr>
                <w:rFonts w:ascii="Arial" w:hAnsi="Arial" w:cs="Arial"/>
                <w:sz w:val="18"/>
                <w:szCs w:val="18"/>
              </w:rPr>
              <w:t xml:space="preserve">per band i.e. </w:t>
            </w:r>
            <w:r w:rsidR="00E023AE" w:rsidRPr="006A51C3">
              <w:rPr>
                <w:rFonts w:ascii="Arial" w:hAnsi="Arial" w:cs="Arial"/>
                <w:i/>
                <w:iCs/>
                <w:sz w:val="18"/>
                <w:szCs w:val="18"/>
              </w:rPr>
              <w:t>pdsch-1024QAM-FR1</w:t>
            </w:r>
            <w:r w:rsidR="00FD7210" w:rsidRPr="006A51C3">
              <w:rPr>
                <w:rFonts w:ascii="Arial" w:hAnsi="Arial" w:cs="Arial"/>
                <w:i/>
                <w:iCs/>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when </w:t>
            </w:r>
            <w:r w:rsidR="00E023AE" w:rsidRPr="006A51C3">
              <w:rPr>
                <w:rFonts w:ascii="Arial" w:hAnsi="Arial" w:cs="Arial"/>
                <w:i/>
                <w:iCs/>
                <w:sz w:val="18"/>
                <w:szCs w:val="18"/>
              </w:rPr>
              <w:t>pdsch-1024QAM-FR1</w:t>
            </w:r>
            <w:r w:rsidR="00FD7210" w:rsidRPr="006A51C3">
              <w:rPr>
                <w:rFonts w:ascii="Arial" w:hAnsi="Arial" w:cs="Arial"/>
                <w:i/>
                <w:iCs/>
                <w:sz w:val="18"/>
                <w:szCs w:val="18"/>
              </w:rPr>
              <w:t>-</w:t>
            </w:r>
            <w:r w:rsidR="00FD7210" w:rsidRPr="006A51C3">
              <w:rPr>
                <w:rFonts w:ascii="Arial" w:hAnsi="Arial" w:cs="Arial"/>
                <w:i/>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is signalled for the band, otherwise the network uses the modulation order signalled </w:t>
            </w:r>
            <w:r w:rsidRPr="006A51C3">
              <w:rPr>
                <w:rFonts w:ascii="Arial" w:hAnsi="Arial" w:cs="Arial"/>
                <w:sz w:val="18"/>
                <w:szCs w:val="18"/>
              </w:rPr>
              <w:t xml:space="preserve">in </w:t>
            </w:r>
            <w:r w:rsidRPr="006A51C3">
              <w:rPr>
                <w:rFonts w:ascii="Arial" w:hAnsi="Arial" w:cs="Arial"/>
                <w:i/>
                <w:iCs/>
                <w:sz w:val="18"/>
                <w:szCs w:val="18"/>
              </w:rPr>
              <w:t>pdsch-256QAM-FR1</w:t>
            </w:r>
            <w:r w:rsidRPr="006A51C3">
              <w:rPr>
                <w:rFonts w:ascii="Arial" w:hAnsi="Arial" w:cs="Arial"/>
                <w:sz w:val="18"/>
                <w:szCs w:val="18"/>
              </w:rPr>
              <w:t>.</w:t>
            </w:r>
            <w:r w:rsidR="00684798" w:rsidRPr="006A51C3">
              <w:rPr>
                <w:rFonts w:ascii="Arial" w:hAnsi="Arial" w:cs="Arial"/>
                <w:sz w:val="18"/>
                <w:szCs w:val="18"/>
              </w:rPr>
              <w:t xml:space="preserve"> The network uses the modulation order 64QAM if </w:t>
            </w:r>
            <w:r w:rsidR="00684798" w:rsidRPr="006A51C3">
              <w:rPr>
                <w:rFonts w:ascii="Arial" w:hAnsi="Arial" w:cs="Arial"/>
                <w:i/>
                <w:sz w:val="18"/>
                <w:szCs w:val="18"/>
              </w:rPr>
              <w:t>pdsch-256QAM-FR1</w:t>
            </w:r>
            <w:r w:rsidR="00684798" w:rsidRPr="006A51C3">
              <w:rPr>
                <w:rFonts w:ascii="Arial" w:hAnsi="Arial" w:cs="Arial"/>
                <w:sz w:val="18"/>
                <w:szCs w:val="18"/>
              </w:rPr>
              <w:t xml:space="preserve"> is not signalled for the band for RedCap UE.</w:t>
            </w:r>
          </w:p>
          <w:p w14:paraId="3C7B9A67" w14:textId="77777777"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FR2, the network uses the modulation order signalled per band i.e. </w:t>
            </w:r>
            <w:r w:rsidRPr="006A51C3">
              <w:rPr>
                <w:rFonts w:ascii="Arial" w:hAnsi="Arial" w:cs="Arial"/>
                <w:i/>
                <w:iCs/>
                <w:sz w:val="18"/>
                <w:szCs w:val="18"/>
              </w:rPr>
              <w:t>pdsch-256QAM-FR2</w:t>
            </w:r>
            <w:r w:rsidRPr="006A51C3">
              <w:rPr>
                <w:rFonts w:ascii="Arial" w:hAnsi="Arial" w:cs="Arial"/>
                <w:sz w:val="18"/>
                <w:szCs w:val="18"/>
              </w:rPr>
              <w:t xml:space="preserve"> if signalled. If not signalled in a given band, the network shall use the modulation order 64QAM.</w:t>
            </w:r>
          </w:p>
          <w:p w14:paraId="6CDF315D" w14:textId="77777777" w:rsidR="001F7FB0" w:rsidRPr="006A51C3" w:rsidRDefault="001F7FB0" w:rsidP="00234276">
            <w:pPr>
              <w:pStyle w:val="TAL"/>
            </w:pPr>
            <w:r w:rsidRPr="006A51C3">
              <w:t>In all the cases, it shall be ensured that the data rate does not exceed the max data rate (</w:t>
            </w:r>
            <w:r w:rsidRPr="006A51C3">
              <w:rPr>
                <w:i/>
                <w:iCs/>
              </w:rPr>
              <w:t>DataRate</w:t>
            </w:r>
            <w:r w:rsidRPr="006A51C3">
              <w:t>) and max data rate per CC (</w:t>
            </w:r>
            <w:r w:rsidRPr="006A51C3">
              <w:rPr>
                <w:i/>
                <w:iCs/>
              </w:rPr>
              <w:t>DataRateCC</w:t>
            </w:r>
            <w:r w:rsidRPr="006A51C3">
              <w:t>) according to TS 38.214 [12].</w:t>
            </w:r>
          </w:p>
        </w:tc>
        <w:tc>
          <w:tcPr>
            <w:tcW w:w="709" w:type="dxa"/>
          </w:tcPr>
          <w:p w14:paraId="4975B5B8" w14:textId="77777777" w:rsidR="001F7FB0" w:rsidRPr="006A51C3" w:rsidRDefault="001F7FB0" w:rsidP="00234276">
            <w:pPr>
              <w:pStyle w:val="TAL"/>
              <w:jc w:val="center"/>
            </w:pPr>
            <w:r w:rsidRPr="006A51C3">
              <w:t>FSPC</w:t>
            </w:r>
          </w:p>
        </w:tc>
        <w:tc>
          <w:tcPr>
            <w:tcW w:w="567" w:type="dxa"/>
          </w:tcPr>
          <w:p w14:paraId="43C93447" w14:textId="77777777" w:rsidR="001F7FB0" w:rsidRPr="006A51C3" w:rsidRDefault="001F7FB0" w:rsidP="00234276">
            <w:pPr>
              <w:pStyle w:val="TAL"/>
              <w:jc w:val="center"/>
            </w:pPr>
            <w:r w:rsidRPr="006A51C3">
              <w:t>No</w:t>
            </w:r>
          </w:p>
        </w:tc>
        <w:tc>
          <w:tcPr>
            <w:tcW w:w="709" w:type="dxa"/>
          </w:tcPr>
          <w:p w14:paraId="18E758DE" w14:textId="77777777" w:rsidR="001F7FB0" w:rsidRPr="006A51C3" w:rsidRDefault="001F7FB0" w:rsidP="00234276">
            <w:pPr>
              <w:pStyle w:val="TAL"/>
              <w:jc w:val="center"/>
            </w:pPr>
            <w:r w:rsidRPr="006A51C3">
              <w:rPr>
                <w:bCs/>
                <w:iCs/>
              </w:rPr>
              <w:t>N/A</w:t>
            </w:r>
          </w:p>
        </w:tc>
        <w:tc>
          <w:tcPr>
            <w:tcW w:w="728" w:type="dxa"/>
          </w:tcPr>
          <w:p w14:paraId="7E4904A7" w14:textId="77777777" w:rsidR="001F7FB0" w:rsidRPr="006A51C3" w:rsidRDefault="001F7FB0" w:rsidP="00234276">
            <w:pPr>
              <w:pStyle w:val="TAL"/>
              <w:jc w:val="center"/>
            </w:pPr>
            <w:r w:rsidRPr="006A51C3">
              <w:rPr>
                <w:bCs/>
                <w:iCs/>
              </w:rPr>
              <w:t>N/A</w:t>
            </w:r>
          </w:p>
        </w:tc>
      </w:tr>
      <w:tr w:rsidR="004C06EC" w:rsidRPr="006A51C3" w14:paraId="5312BD27" w14:textId="77777777" w:rsidTr="0026000E">
        <w:trPr>
          <w:cantSplit/>
          <w:tblHeader/>
        </w:trPr>
        <w:tc>
          <w:tcPr>
            <w:tcW w:w="6917" w:type="dxa"/>
          </w:tcPr>
          <w:p w14:paraId="259E0C0B" w14:textId="77777777" w:rsidR="001F7FB0" w:rsidRPr="006A51C3" w:rsidRDefault="001F7FB0" w:rsidP="00234276">
            <w:pPr>
              <w:pStyle w:val="TAL"/>
              <w:rPr>
                <w:b/>
                <w:bCs/>
                <w:i/>
                <w:iCs/>
              </w:rPr>
            </w:pPr>
            <w:r w:rsidRPr="006A51C3">
              <w:rPr>
                <w:b/>
                <w:bCs/>
                <w:i/>
                <w:iCs/>
              </w:rPr>
              <w:t>supportedSubCarrierSpacingDL</w:t>
            </w:r>
          </w:p>
          <w:p w14:paraId="3B40C3C9" w14:textId="77777777" w:rsidR="001F7FB0" w:rsidRPr="006A51C3" w:rsidRDefault="001F7FB0" w:rsidP="00234276">
            <w:pPr>
              <w:pStyle w:val="TAL"/>
            </w:pPr>
            <w:r w:rsidRPr="006A51C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A51C3" w:rsidRDefault="001F7FB0" w:rsidP="00234276">
            <w:pPr>
              <w:pStyle w:val="TAL"/>
              <w:jc w:val="center"/>
            </w:pPr>
            <w:r w:rsidRPr="006A51C3">
              <w:t>FSPC</w:t>
            </w:r>
          </w:p>
        </w:tc>
        <w:tc>
          <w:tcPr>
            <w:tcW w:w="567" w:type="dxa"/>
          </w:tcPr>
          <w:p w14:paraId="2A6D5EFF" w14:textId="77777777" w:rsidR="001F7FB0" w:rsidRPr="006A51C3" w:rsidRDefault="001F7FB0" w:rsidP="00234276">
            <w:pPr>
              <w:pStyle w:val="TAL"/>
              <w:jc w:val="center"/>
            </w:pPr>
            <w:r w:rsidRPr="006A51C3">
              <w:t>CY</w:t>
            </w:r>
          </w:p>
        </w:tc>
        <w:tc>
          <w:tcPr>
            <w:tcW w:w="709" w:type="dxa"/>
          </w:tcPr>
          <w:p w14:paraId="40E225B1" w14:textId="77777777" w:rsidR="001F7FB0" w:rsidRPr="006A51C3" w:rsidRDefault="001F7FB0" w:rsidP="00234276">
            <w:pPr>
              <w:pStyle w:val="TAL"/>
              <w:jc w:val="center"/>
            </w:pPr>
            <w:r w:rsidRPr="006A51C3">
              <w:rPr>
                <w:bCs/>
                <w:iCs/>
              </w:rPr>
              <w:t>N/A</w:t>
            </w:r>
          </w:p>
        </w:tc>
        <w:tc>
          <w:tcPr>
            <w:tcW w:w="728" w:type="dxa"/>
          </w:tcPr>
          <w:p w14:paraId="3ECCD4F6" w14:textId="77777777" w:rsidR="001F7FB0" w:rsidRPr="006A51C3" w:rsidRDefault="001F7FB0" w:rsidP="00234276">
            <w:pPr>
              <w:pStyle w:val="TAL"/>
              <w:jc w:val="center"/>
            </w:pPr>
            <w:r w:rsidRPr="006A51C3">
              <w:rPr>
                <w:bCs/>
                <w:iCs/>
              </w:rPr>
              <w:t>N/A</w:t>
            </w:r>
          </w:p>
        </w:tc>
      </w:tr>
      <w:tr w:rsidR="004C06EC" w:rsidRPr="006A51C3" w14:paraId="295673C2" w14:textId="77777777" w:rsidTr="0026000E">
        <w:trPr>
          <w:cantSplit/>
          <w:tblHeader/>
        </w:trPr>
        <w:tc>
          <w:tcPr>
            <w:tcW w:w="6917" w:type="dxa"/>
          </w:tcPr>
          <w:p w14:paraId="10EF6E91" w14:textId="77777777" w:rsidR="00172633" w:rsidRPr="006A51C3" w:rsidRDefault="00172633" w:rsidP="00172633">
            <w:pPr>
              <w:pStyle w:val="TAL"/>
              <w:rPr>
                <w:b/>
                <w:bCs/>
                <w:i/>
                <w:iCs/>
              </w:rPr>
            </w:pPr>
            <w:r w:rsidRPr="006A51C3">
              <w:rPr>
                <w:b/>
                <w:bCs/>
                <w:i/>
                <w:iCs/>
              </w:rPr>
              <w:t>supportFDM-SchemeB-r16</w:t>
            </w:r>
          </w:p>
          <w:p w14:paraId="4C716BA5" w14:textId="77777777" w:rsidR="00172633" w:rsidRPr="006A51C3" w:rsidRDefault="00172633" w:rsidP="00172633">
            <w:pPr>
              <w:pStyle w:val="TAL"/>
              <w:rPr>
                <w:b/>
                <w:bCs/>
                <w:i/>
                <w:iCs/>
              </w:rPr>
            </w:pPr>
            <w:r w:rsidRPr="006A51C3">
              <w:rPr>
                <w:bCs/>
                <w:iCs/>
              </w:rPr>
              <w:t>Indicates whether UE supports single DCI based FDMSchemeB.</w:t>
            </w:r>
          </w:p>
        </w:tc>
        <w:tc>
          <w:tcPr>
            <w:tcW w:w="709" w:type="dxa"/>
          </w:tcPr>
          <w:p w14:paraId="363B70E8" w14:textId="77777777" w:rsidR="00172633" w:rsidRPr="006A51C3" w:rsidRDefault="00172633" w:rsidP="00172633">
            <w:pPr>
              <w:pStyle w:val="TAL"/>
              <w:jc w:val="center"/>
            </w:pPr>
            <w:r w:rsidRPr="006A51C3">
              <w:rPr>
                <w:bCs/>
                <w:iCs/>
              </w:rPr>
              <w:t>FSPC</w:t>
            </w:r>
          </w:p>
        </w:tc>
        <w:tc>
          <w:tcPr>
            <w:tcW w:w="567" w:type="dxa"/>
          </w:tcPr>
          <w:p w14:paraId="21675790" w14:textId="77777777" w:rsidR="00172633" w:rsidRPr="006A51C3" w:rsidRDefault="00172633" w:rsidP="00172633">
            <w:pPr>
              <w:pStyle w:val="TAL"/>
              <w:jc w:val="center"/>
            </w:pPr>
            <w:r w:rsidRPr="006A51C3">
              <w:rPr>
                <w:bCs/>
                <w:iCs/>
              </w:rPr>
              <w:t>No</w:t>
            </w:r>
          </w:p>
        </w:tc>
        <w:tc>
          <w:tcPr>
            <w:tcW w:w="709" w:type="dxa"/>
          </w:tcPr>
          <w:p w14:paraId="1496FCA4" w14:textId="77777777" w:rsidR="00172633" w:rsidRPr="006A51C3" w:rsidRDefault="00172633" w:rsidP="00172633">
            <w:pPr>
              <w:pStyle w:val="TAL"/>
              <w:jc w:val="center"/>
              <w:rPr>
                <w:bCs/>
                <w:iCs/>
              </w:rPr>
            </w:pPr>
            <w:r w:rsidRPr="006A51C3">
              <w:rPr>
                <w:bCs/>
                <w:iCs/>
              </w:rPr>
              <w:t>N/A</w:t>
            </w:r>
          </w:p>
        </w:tc>
        <w:tc>
          <w:tcPr>
            <w:tcW w:w="728" w:type="dxa"/>
          </w:tcPr>
          <w:p w14:paraId="7F66E46F" w14:textId="77777777" w:rsidR="00172633" w:rsidRPr="006A51C3" w:rsidRDefault="00172633" w:rsidP="00172633">
            <w:pPr>
              <w:pStyle w:val="TAL"/>
              <w:jc w:val="center"/>
              <w:rPr>
                <w:bCs/>
                <w:iCs/>
              </w:rPr>
            </w:pPr>
            <w:r w:rsidRPr="006A51C3">
              <w:rPr>
                <w:bCs/>
                <w:iCs/>
              </w:rPr>
              <w:t>N/A</w:t>
            </w:r>
          </w:p>
        </w:tc>
      </w:tr>
    </w:tbl>
    <w:p w14:paraId="74A38FA6" w14:textId="77777777" w:rsidR="00A43323" w:rsidRPr="006A51C3" w:rsidRDefault="00A43323" w:rsidP="006323BD">
      <w:pPr>
        <w:rPr>
          <w:rFonts w:ascii="Arial" w:hAnsi="Arial"/>
        </w:rPr>
      </w:pPr>
    </w:p>
    <w:p w14:paraId="41CAB9A8" w14:textId="0C0DAD9F" w:rsidR="00A43323" w:rsidRPr="006A51C3" w:rsidRDefault="00A43323" w:rsidP="00342F83">
      <w:pPr>
        <w:pStyle w:val="Heading4"/>
      </w:pPr>
      <w:bookmarkStart w:id="600" w:name="_Toc12750899"/>
      <w:bookmarkStart w:id="601" w:name="_Toc29382263"/>
      <w:bookmarkStart w:id="602" w:name="_Toc37093380"/>
      <w:bookmarkStart w:id="603" w:name="_Toc37238656"/>
      <w:bookmarkStart w:id="604" w:name="_Toc37238770"/>
      <w:bookmarkStart w:id="605" w:name="_Toc46488666"/>
      <w:bookmarkStart w:id="606" w:name="_Toc52574087"/>
      <w:bookmarkStart w:id="607" w:name="_Toc52574173"/>
      <w:bookmarkStart w:id="608" w:name="_Toc162955619"/>
      <w:r w:rsidRPr="006A51C3">
        <w:lastRenderedPageBreak/>
        <w:t>4.2.7.7</w:t>
      </w:r>
      <w:r w:rsidRPr="006A51C3">
        <w:tab/>
      </w:r>
      <w:r w:rsidRPr="006A51C3">
        <w:rPr>
          <w:i/>
        </w:rPr>
        <w:t>FeatureSetUplink</w:t>
      </w:r>
      <w:r w:rsidRPr="006A51C3">
        <w:t xml:space="preserve"> parameters</w:t>
      </w:r>
      <w:bookmarkEnd w:id="600"/>
      <w:bookmarkEnd w:id="601"/>
      <w:bookmarkEnd w:id="602"/>
      <w:bookmarkEnd w:id="603"/>
      <w:bookmarkEnd w:id="604"/>
      <w:bookmarkEnd w:id="605"/>
      <w:bookmarkEnd w:id="606"/>
      <w:bookmarkEnd w:id="607"/>
      <w:bookmarkEnd w:id="6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065942F" w14:textId="58FD2A99" w:rsidTr="0026000E">
        <w:trPr>
          <w:cantSplit/>
          <w:tblHeader/>
        </w:trPr>
        <w:tc>
          <w:tcPr>
            <w:tcW w:w="6917" w:type="dxa"/>
          </w:tcPr>
          <w:p w14:paraId="194140AB" w14:textId="788156EF" w:rsidR="00A43323" w:rsidRPr="006A51C3" w:rsidRDefault="00A43323" w:rsidP="00342F83">
            <w:pPr>
              <w:pStyle w:val="TAH"/>
            </w:pPr>
            <w:r w:rsidRPr="006A51C3">
              <w:lastRenderedPageBreak/>
              <w:t>Definitions for parameters</w:t>
            </w:r>
          </w:p>
        </w:tc>
        <w:tc>
          <w:tcPr>
            <w:tcW w:w="709" w:type="dxa"/>
          </w:tcPr>
          <w:p w14:paraId="775AA367" w14:textId="7B81B7D3" w:rsidR="00A43323" w:rsidRPr="006A51C3" w:rsidRDefault="00A43323" w:rsidP="00342F83">
            <w:pPr>
              <w:pStyle w:val="TAH"/>
            </w:pPr>
            <w:r w:rsidRPr="006A51C3">
              <w:t>Per</w:t>
            </w:r>
          </w:p>
        </w:tc>
        <w:tc>
          <w:tcPr>
            <w:tcW w:w="567" w:type="dxa"/>
          </w:tcPr>
          <w:p w14:paraId="6B3BAAF7" w14:textId="60D60C34" w:rsidR="00A43323" w:rsidRPr="006A51C3" w:rsidRDefault="00A43323" w:rsidP="00342F83">
            <w:pPr>
              <w:pStyle w:val="TAH"/>
            </w:pPr>
            <w:r w:rsidRPr="006A51C3">
              <w:t>M</w:t>
            </w:r>
          </w:p>
        </w:tc>
        <w:tc>
          <w:tcPr>
            <w:tcW w:w="709" w:type="dxa"/>
          </w:tcPr>
          <w:p w14:paraId="6B1AAC01" w14:textId="32AF070D" w:rsidR="00A43323" w:rsidRPr="006A51C3" w:rsidRDefault="00A43323" w:rsidP="00342F83">
            <w:pPr>
              <w:pStyle w:val="TAH"/>
            </w:pPr>
            <w:r w:rsidRPr="006A51C3">
              <w:t>FDD</w:t>
            </w:r>
            <w:r w:rsidR="0062184B" w:rsidRPr="006A51C3">
              <w:t>-</w:t>
            </w:r>
            <w:r w:rsidRPr="006A51C3">
              <w:t>TDD</w:t>
            </w:r>
          </w:p>
          <w:p w14:paraId="7945A051" w14:textId="5CCF9317" w:rsidR="00A43323" w:rsidRPr="006A51C3" w:rsidRDefault="00A43323" w:rsidP="00342F83">
            <w:pPr>
              <w:pStyle w:val="TAH"/>
            </w:pPr>
            <w:r w:rsidRPr="006A51C3">
              <w:t>DIFF</w:t>
            </w:r>
          </w:p>
        </w:tc>
        <w:tc>
          <w:tcPr>
            <w:tcW w:w="728" w:type="dxa"/>
          </w:tcPr>
          <w:p w14:paraId="7F242A4C" w14:textId="1C9CCED3" w:rsidR="00A43323" w:rsidRPr="006A51C3" w:rsidRDefault="00A43323" w:rsidP="00342F83">
            <w:pPr>
              <w:pStyle w:val="TAH"/>
            </w:pPr>
            <w:r w:rsidRPr="006A51C3">
              <w:t>FR1</w:t>
            </w:r>
            <w:r w:rsidR="00B1646F" w:rsidRPr="006A51C3">
              <w:t>-</w:t>
            </w:r>
            <w:r w:rsidRPr="006A51C3">
              <w:t>FR2</w:t>
            </w:r>
          </w:p>
          <w:p w14:paraId="2977B4F3" w14:textId="7C7CC0CB" w:rsidR="00A43323" w:rsidRPr="006A51C3" w:rsidRDefault="00A43323" w:rsidP="00342F83">
            <w:pPr>
              <w:pStyle w:val="TAH"/>
            </w:pPr>
            <w:r w:rsidRPr="006A51C3">
              <w:t>DIFF</w:t>
            </w:r>
          </w:p>
        </w:tc>
      </w:tr>
      <w:tr w:rsidR="004C06EC" w:rsidRPr="006A51C3" w14:paraId="3E24F636" w14:textId="7ECF6FA0" w:rsidTr="0026000E">
        <w:trPr>
          <w:cantSplit/>
          <w:tblHeader/>
        </w:trPr>
        <w:tc>
          <w:tcPr>
            <w:tcW w:w="6917" w:type="dxa"/>
          </w:tcPr>
          <w:p w14:paraId="03F2BAFA" w14:textId="666AE381" w:rsidR="001F7FB0" w:rsidRPr="006A51C3" w:rsidRDefault="001F7FB0" w:rsidP="001F7FB0">
            <w:pPr>
              <w:pStyle w:val="TAL"/>
              <w:rPr>
                <w:b/>
                <w:i/>
              </w:rPr>
            </w:pPr>
            <w:r w:rsidRPr="006A51C3">
              <w:rPr>
                <w:b/>
                <w:i/>
              </w:rPr>
              <w:t>scalingFactor</w:t>
            </w:r>
          </w:p>
          <w:p w14:paraId="11FBAB84" w14:textId="2D9E3C06" w:rsidR="001F7FB0" w:rsidRPr="006A51C3" w:rsidRDefault="001F7FB0" w:rsidP="001F7FB0">
            <w:pPr>
              <w:pStyle w:val="TAL"/>
            </w:pPr>
            <w:r w:rsidRPr="006A5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A51C3" w:rsidRDefault="001F7FB0" w:rsidP="001F7FB0">
            <w:pPr>
              <w:pStyle w:val="TAL"/>
              <w:jc w:val="center"/>
            </w:pPr>
            <w:r w:rsidRPr="006A51C3">
              <w:t>FS</w:t>
            </w:r>
          </w:p>
        </w:tc>
        <w:tc>
          <w:tcPr>
            <w:tcW w:w="567" w:type="dxa"/>
          </w:tcPr>
          <w:p w14:paraId="4996D909" w14:textId="7EBAE7C5" w:rsidR="001F7FB0" w:rsidRPr="006A51C3" w:rsidRDefault="001F7FB0" w:rsidP="001F7FB0">
            <w:pPr>
              <w:pStyle w:val="TAL"/>
              <w:jc w:val="center"/>
            </w:pPr>
            <w:r w:rsidRPr="006A51C3">
              <w:t>No</w:t>
            </w:r>
          </w:p>
        </w:tc>
        <w:tc>
          <w:tcPr>
            <w:tcW w:w="709" w:type="dxa"/>
          </w:tcPr>
          <w:p w14:paraId="3B111BBE" w14:textId="1C916AC0" w:rsidR="001F7FB0" w:rsidRPr="006A51C3" w:rsidRDefault="001F7FB0" w:rsidP="001F7FB0">
            <w:pPr>
              <w:pStyle w:val="TAL"/>
              <w:jc w:val="center"/>
            </w:pPr>
            <w:r w:rsidRPr="006A51C3">
              <w:rPr>
                <w:bCs/>
                <w:iCs/>
              </w:rPr>
              <w:t>N/A</w:t>
            </w:r>
          </w:p>
        </w:tc>
        <w:tc>
          <w:tcPr>
            <w:tcW w:w="728" w:type="dxa"/>
          </w:tcPr>
          <w:p w14:paraId="1A6209F7" w14:textId="0402E9C9" w:rsidR="001F7FB0" w:rsidRPr="006A51C3" w:rsidRDefault="001F7FB0" w:rsidP="001F7FB0">
            <w:pPr>
              <w:pStyle w:val="TAL"/>
              <w:jc w:val="center"/>
            </w:pPr>
            <w:r w:rsidRPr="006A51C3">
              <w:rPr>
                <w:bCs/>
                <w:iCs/>
              </w:rPr>
              <w:t>N/A</w:t>
            </w:r>
          </w:p>
        </w:tc>
      </w:tr>
      <w:tr w:rsidR="004C06EC" w:rsidRPr="006A51C3" w14:paraId="7F672EE7" w14:textId="76236270" w:rsidTr="0026000E">
        <w:trPr>
          <w:cantSplit/>
          <w:tblHeader/>
        </w:trPr>
        <w:tc>
          <w:tcPr>
            <w:tcW w:w="6917" w:type="dxa"/>
          </w:tcPr>
          <w:p w14:paraId="2B065946" w14:textId="7CF8C3BB" w:rsidR="001F7FB0" w:rsidRPr="006A51C3" w:rsidRDefault="001F7FB0" w:rsidP="001F7FB0">
            <w:pPr>
              <w:pStyle w:val="TAL"/>
              <w:rPr>
                <w:b/>
                <w:i/>
              </w:rPr>
            </w:pPr>
            <w:r w:rsidRPr="006A51C3">
              <w:rPr>
                <w:b/>
                <w:i/>
              </w:rPr>
              <w:t>cbgPUSCH-ProcessingType1-DifferentTB-PerSlot</w:t>
            </w:r>
            <w:r w:rsidR="008C7055" w:rsidRPr="006A51C3">
              <w:rPr>
                <w:b/>
                <w:i/>
              </w:rPr>
              <w:t>-r16</w:t>
            </w:r>
          </w:p>
          <w:p w14:paraId="2D9B9C3C" w14:textId="64DB84D6" w:rsidR="001F7FB0" w:rsidRPr="006A51C3" w:rsidRDefault="001F7FB0" w:rsidP="001F7FB0">
            <w:pPr>
              <w:pStyle w:val="TAL"/>
              <w:rPr>
                <w:b/>
                <w:i/>
              </w:rPr>
            </w:pPr>
            <w:r w:rsidRPr="006A5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A51C3" w:rsidRDefault="001F7FB0" w:rsidP="001F7FB0">
            <w:pPr>
              <w:pStyle w:val="TAL"/>
              <w:jc w:val="center"/>
            </w:pPr>
            <w:r w:rsidRPr="006A51C3">
              <w:t>FS</w:t>
            </w:r>
          </w:p>
        </w:tc>
        <w:tc>
          <w:tcPr>
            <w:tcW w:w="567" w:type="dxa"/>
          </w:tcPr>
          <w:p w14:paraId="44DC3B73" w14:textId="2409C66F" w:rsidR="001F7FB0" w:rsidRPr="006A51C3" w:rsidRDefault="001F7FB0" w:rsidP="001F7FB0">
            <w:pPr>
              <w:pStyle w:val="TAL"/>
              <w:jc w:val="center"/>
            </w:pPr>
            <w:r w:rsidRPr="006A51C3">
              <w:t>No</w:t>
            </w:r>
          </w:p>
        </w:tc>
        <w:tc>
          <w:tcPr>
            <w:tcW w:w="709" w:type="dxa"/>
          </w:tcPr>
          <w:p w14:paraId="4FE1758E" w14:textId="102B9488" w:rsidR="001F7FB0" w:rsidRPr="006A51C3" w:rsidRDefault="001F7FB0" w:rsidP="001F7FB0">
            <w:pPr>
              <w:pStyle w:val="TAL"/>
              <w:jc w:val="center"/>
            </w:pPr>
            <w:r w:rsidRPr="006A51C3">
              <w:rPr>
                <w:bCs/>
                <w:iCs/>
              </w:rPr>
              <w:t>N/A</w:t>
            </w:r>
          </w:p>
        </w:tc>
        <w:tc>
          <w:tcPr>
            <w:tcW w:w="728" w:type="dxa"/>
          </w:tcPr>
          <w:p w14:paraId="1767AD11" w14:textId="293BCC8F" w:rsidR="001F7FB0" w:rsidRPr="006A51C3" w:rsidRDefault="001F7FB0" w:rsidP="001F7FB0">
            <w:pPr>
              <w:pStyle w:val="TAL"/>
              <w:jc w:val="center"/>
            </w:pPr>
            <w:r w:rsidRPr="006A51C3">
              <w:rPr>
                <w:bCs/>
                <w:iCs/>
              </w:rPr>
              <w:t>N/A</w:t>
            </w:r>
          </w:p>
        </w:tc>
      </w:tr>
      <w:tr w:rsidR="004C06EC" w:rsidRPr="006A51C3" w14:paraId="0E169D2D" w14:textId="6E9E7DFB" w:rsidTr="0026000E">
        <w:trPr>
          <w:cantSplit/>
          <w:tblHeader/>
        </w:trPr>
        <w:tc>
          <w:tcPr>
            <w:tcW w:w="6917" w:type="dxa"/>
          </w:tcPr>
          <w:p w14:paraId="347F49EE" w14:textId="46F45AE5" w:rsidR="001F7FB0" w:rsidRPr="006A51C3" w:rsidRDefault="001F7FB0" w:rsidP="001F7FB0">
            <w:pPr>
              <w:pStyle w:val="TAL"/>
              <w:rPr>
                <w:b/>
                <w:i/>
              </w:rPr>
            </w:pPr>
            <w:r w:rsidRPr="006A51C3">
              <w:rPr>
                <w:b/>
                <w:i/>
              </w:rPr>
              <w:t>cbgPUSCH-ProcessingType2-DifferentTB-PerSlot</w:t>
            </w:r>
            <w:r w:rsidR="008C7055" w:rsidRPr="006A51C3">
              <w:rPr>
                <w:b/>
                <w:i/>
              </w:rPr>
              <w:t>-r16</w:t>
            </w:r>
          </w:p>
          <w:p w14:paraId="12440C9A" w14:textId="1ED86432" w:rsidR="001F7FB0" w:rsidRPr="006A51C3" w:rsidRDefault="001F7FB0" w:rsidP="001F7FB0">
            <w:pPr>
              <w:pStyle w:val="TAL"/>
              <w:rPr>
                <w:b/>
                <w:i/>
              </w:rPr>
            </w:pPr>
            <w:r w:rsidRPr="006A5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A51C3" w:rsidRDefault="001F7FB0" w:rsidP="001F7FB0">
            <w:pPr>
              <w:pStyle w:val="TAL"/>
              <w:jc w:val="center"/>
            </w:pPr>
            <w:r w:rsidRPr="006A51C3">
              <w:t>FS</w:t>
            </w:r>
          </w:p>
        </w:tc>
        <w:tc>
          <w:tcPr>
            <w:tcW w:w="567" w:type="dxa"/>
          </w:tcPr>
          <w:p w14:paraId="4DAAE685" w14:textId="4D369473" w:rsidR="001F7FB0" w:rsidRPr="006A51C3" w:rsidRDefault="001F7FB0" w:rsidP="001F7FB0">
            <w:pPr>
              <w:pStyle w:val="TAL"/>
              <w:jc w:val="center"/>
            </w:pPr>
            <w:r w:rsidRPr="006A51C3">
              <w:t>No</w:t>
            </w:r>
          </w:p>
        </w:tc>
        <w:tc>
          <w:tcPr>
            <w:tcW w:w="709" w:type="dxa"/>
          </w:tcPr>
          <w:p w14:paraId="305A5B07" w14:textId="41D2E524" w:rsidR="001F7FB0" w:rsidRPr="006A51C3" w:rsidRDefault="001F7FB0" w:rsidP="001F7FB0">
            <w:pPr>
              <w:pStyle w:val="TAL"/>
              <w:jc w:val="center"/>
            </w:pPr>
            <w:r w:rsidRPr="006A51C3">
              <w:rPr>
                <w:bCs/>
                <w:iCs/>
              </w:rPr>
              <w:t>N/A</w:t>
            </w:r>
          </w:p>
        </w:tc>
        <w:tc>
          <w:tcPr>
            <w:tcW w:w="728" w:type="dxa"/>
          </w:tcPr>
          <w:p w14:paraId="1562E5CD" w14:textId="63A290EB" w:rsidR="001F7FB0" w:rsidRPr="006A51C3" w:rsidRDefault="001F7FB0" w:rsidP="001F7FB0">
            <w:pPr>
              <w:pStyle w:val="TAL"/>
              <w:jc w:val="center"/>
            </w:pPr>
            <w:r w:rsidRPr="006A51C3">
              <w:rPr>
                <w:bCs/>
                <w:iCs/>
              </w:rPr>
              <w:t>N/A</w:t>
            </w:r>
          </w:p>
        </w:tc>
      </w:tr>
      <w:tr w:rsidR="004C06EC" w:rsidRPr="006A51C3" w14:paraId="41E9111C" w14:textId="48109E9F" w:rsidTr="0026000E">
        <w:trPr>
          <w:cantSplit/>
          <w:tblHeader/>
        </w:trPr>
        <w:tc>
          <w:tcPr>
            <w:tcW w:w="6917" w:type="dxa"/>
          </w:tcPr>
          <w:p w14:paraId="14988790" w14:textId="1CDC9470" w:rsidR="00172633" w:rsidRPr="006A51C3" w:rsidRDefault="00172633" w:rsidP="00172633">
            <w:pPr>
              <w:pStyle w:val="TAL"/>
              <w:rPr>
                <w:b/>
                <w:i/>
              </w:rPr>
            </w:pPr>
            <w:r w:rsidRPr="006A51C3">
              <w:rPr>
                <w:b/>
                <w:i/>
              </w:rPr>
              <w:t>crossCarrierSchedulingProcessing-DiffSCS-r16</w:t>
            </w:r>
          </w:p>
          <w:p w14:paraId="3A956C57" w14:textId="5DB65091" w:rsidR="00172633" w:rsidRPr="006A51C3" w:rsidRDefault="00172633" w:rsidP="00172633">
            <w:pPr>
              <w:pStyle w:val="TAL"/>
              <w:rPr>
                <w:b/>
                <w:i/>
              </w:rPr>
            </w:pPr>
            <w:r w:rsidRPr="006A5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A51C3" w:rsidRDefault="00172633" w:rsidP="00172633">
            <w:pPr>
              <w:pStyle w:val="TAL"/>
              <w:jc w:val="center"/>
            </w:pPr>
            <w:r w:rsidRPr="006A51C3">
              <w:t>FS</w:t>
            </w:r>
          </w:p>
        </w:tc>
        <w:tc>
          <w:tcPr>
            <w:tcW w:w="567" w:type="dxa"/>
          </w:tcPr>
          <w:p w14:paraId="2DB2BC31" w14:textId="64FB0A37" w:rsidR="00172633" w:rsidRPr="006A51C3" w:rsidRDefault="00172633" w:rsidP="00172633">
            <w:pPr>
              <w:pStyle w:val="TAL"/>
              <w:jc w:val="center"/>
            </w:pPr>
            <w:r w:rsidRPr="006A51C3">
              <w:t>No</w:t>
            </w:r>
          </w:p>
        </w:tc>
        <w:tc>
          <w:tcPr>
            <w:tcW w:w="709" w:type="dxa"/>
          </w:tcPr>
          <w:p w14:paraId="3CEA7EB0" w14:textId="2B7CBF47" w:rsidR="00172633" w:rsidRPr="006A51C3" w:rsidRDefault="00172633" w:rsidP="00172633">
            <w:pPr>
              <w:pStyle w:val="TAL"/>
              <w:jc w:val="center"/>
              <w:rPr>
                <w:bCs/>
                <w:iCs/>
              </w:rPr>
            </w:pPr>
            <w:r w:rsidRPr="006A51C3">
              <w:rPr>
                <w:bCs/>
                <w:iCs/>
              </w:rPr>
              <w:t>N/A</w:t>
            </w:r>
          </w:p>
        </w:tc>
        <w:tc>
          <w:tcPr>
            <w:tcW w:w="728" w:type="dxa"/>
          </w:tcPr>
          <w:p w14:paraId="0B0B0C71" w14:textId="2C4AAE62" w:rsidR="00172633" w:rsidRPr="006A51C3" w:rsidRDefault="00172633" w:rsidP="00172633">
            <w:pPr>
              <w:pStyle w:val="TAL"/>
              <w:jc w:val="center"/>
              <w:rPr>
                <w:bCs/>
                <w:iCs/>
              </w:rPr>
            </w:pPr>
            <w:r w:rsidRPr="006A51C3">
              <w:rPr>
                <w:bCs/>
                <w:iCs/>
              </w:rPr>
              <w:t>N/A</w:t>
            </w:r>
          </w:p>
        </w:tc>
      </w:tr>
      <w:tr w:rsidR="004C06EC" w:rsidRPr="006A51C3" w14:paraId="308EA64D" w14:textId="4827AB93" w:rsidTr="0026000E">
        <w:trPr>
          <w:cantSplit/>
          <w:tblHeader/>
        </w:trPr>
        <w:tc>
          <w:tcPr>
            <w:tcW w:w="6917" w:type="dxa"/>
          </w:tcPr>
          <w:p w14:paraId="254232A5" w14:textId="26271D7D" w:rsidR="001F7FB0" w:rsidRPr="006A51C3" w:rsidRDefault="001F7FB0" w:rsidP="001F7FB0">
            <w:pPr>
              <w:pStyle w:val="TAL"/>
              <w:rPr>
                <w:b/>
                <w:i/>
              </w:rPr>
            </w:pPr>
            <w:r w:rsidRPr="006A51C3">
              <w:rPr>
                <w:b/>
                <w:i/>
              </w:rPr>
              <w:t>dynamicSwitchSUL</w:t>
            </w:r>
          </w:p>
          <w:p w14:paraId="779DA4C0" w14:textId="524BB399" w:rsidR="001F7FB0" w:rsidRPr="006A51C3" w:rsidRDefault="001F7FB0" w:rsidP="001F7FB0">
            <w:pPr>
              <w:pStyle w:val="TAL"/>
            </w:pPr>
            <w:r w:rsidRPr="006A51C3">
              <w:t>Indicates whether the UE supports supplemental uplink with dynamic switch (DCI based selection of PUSCH carrier).</w:t>
            </w:r>
            <w:r w:rsidR="0020039B" w:rsidRPr="006A51C3">
              <w:t xml:space="preserve"> The UE supports this among a carrier on a band X and a band Y if it sets this capability parameter for both band X and band Y.</w:t>
            </w:r>
          </w:p>
        </w:tc>
        <w:tc>
          <w:tcPr>
            <w:tcW w:w="709" w:type="dxa"/>
          </w:tcPr>
          <w:p w14:paraId="75C65E85" w14:textId="5311E45B" w:rsidR="001F7FB0" w:rsidRPr="006A51C3" w:rsidRDefault="001F7FB0" w:rsidP="001F7FB0">
            <w:pPr>
              <w:pStyle w:val="TAL"/>
              <w:jc w:val="center"/>
            </w:pPr>
            <w:r w:rsidRPr="006A51C3">
              <w:rPr>
                <w:lang w:eastAsia="ko-KR"/>
              </w:rPr>
              <w:t>FS</w:t>
            </w:r>
          </w:p>
        </w:tc>
        <w:tc>
          <w:tcPr>
            <w:tcW w:w="567" w:type="dxa"/>
          </w:tcPr>
          <w:p w14:paraId="56250F6C" w14:textId="6D820E9F" w:rsidR="001F7FB0" w:rsidRPr="006A51C3" w:rsidRDefault="001F7FB0" w:rsidP="001F7FB0">
            <w:pPr>
              <w:pStyle w:val="TAL"/>
              <w:jc w:val="center"/>
            </w:pPr>
            <w:r w:rsidRPr="006A51C3">
              <w:t>No</w:t>
            </w:r>
          </w:p>
        </w:tc>
        <w:tc>
          <w:tcPr>
            <w:tcW w:w="709" w:type="dxa"/>
          </w:tcPr>
          <w:p w14:paraId="66CD8CDB" w14:textId="5BA030CB" w:rsidR="001F7FB0" w:rsidRPr="006A51C3" w:rsidRDefault="001F7FB0" w:rsidP="001F7FB0">
            <w:pPr>
              <w:pStyle w:val="TAL"/>
              <w:jc w:val="center"/>
            </w:pPr>
            <w:r w:rsidRPr="006A51C3">
              <w:rPr>
                <w:bCs/>
                <w:iCs/>
              </w:rPr>
              <w:t>N/A</w:t>
            </w:r>
          </w:p>
        </w:tc>
        <w:tc>
          <w:tcPr>
            <w:tcW w:w="728" w:type="dxa"/>
          </w:tcPr>
          <w:p w14:paraId="76A1999A" w14:textId="6BF59A27" w:rsidR="001F7FB0" w:rsidRPr="006A51C3" w:rsidRDefault="001F7FB0" w:rsidP="001F7FB0">
            <w:pPr>
              <w:pStyle w:val="TAL"/>
              <w:jc w:val="center"/>
            </w:pPr>
            <w:r w:rsidRPr="006A51C3">
              <w:rPr>
                <w:bCs/>
                <w:iCs/>
              </w:rPr>
              <w:t>N/A</w:t>
            </w:r>
          </w:p>
        </w:tc>
      </w:tr>
      <w:tr w:rsidR="004C06EC" w:rsidRPr="006A51C3" w14:paraId="3F167C08" w14:textId="77777777" w:rsidTr="004C06EC">
        <w:trPr>
          <w:cantSplit/>
          <w:tblHeader/>
        </w:trPr>
        <w:tc>
          <w:tcPr>
            <w:tcW w:w="6917" w:type="dxa"/>
          </w:tcPr>
          <w:p w14:paraId="2646BB94" w14:textId="77777777" w:rsidR="00CC62ED" w:rsidRPr="006A51C3" w:rsidRDefault="00CC62ED" w:rsidP="004C06EC">
            <w:pPr>
              <w:pStyle w:val="TAL"/>
              <w:rPr>
                <w:b/>
                <w:i/>
              </w:rPr>
            </w:pPr>
            <w:r w:rsidRPr="006A51C3">
              <w:rPr>
                <w:b/>
                <w:i/>
              </w:rPr>
              <w:t>extendedDC-LocationReport-r17</w:t>
            </w:r>
          </w:p>
          <w:p w14:paraId="0296EC1E" w14:textId="77777777" w:rsidR="00CC62ED" w:rsidRPr="006A51C3" w:rsidRDefault="00CC62ED" w:rsidP="004C06EC">
            <w:pPr>
              <w:pStyle w:val="TAL"/>
              <w:rPr>
                <w:b/>
                <w:i/>
              </w:rPr>
            </w:pPr>
            <w:r w:rsidRPr="006A5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6A51C3" w:rsidRDefault="00CC62ED" w:rsidP="004C06EC">
            <w:pPr>
              <w:pStyle w:val="TAL"/>
              <w:jc w:val="center"/>
              <w:rPr>
                <w:lang w:eastAsia="ko-KR"/>
              </w:rPr>
            </w:pPr>
            <w:r w:rsidRPr="006A51C3">
              <w:rPr>
                <w:lang w:eastAsia="ko-KR"/>
              </w:rPr>
              <w:t>FS</w:t>
            </w:r>
          </w:p>
        </w:tc>
        <w:tc>
          <w:tcPr>
            <w:tcW w:w="567" w:type="dxa"/>
          </w:tcPr>
          <w:p w14:paraId="088FB2E3" w14:textId="77777777" w:rsidR="00CC62ED" w:rsidRPr="006A51C3" w:rsidRDefault="00CC62ED" w:rsidP="004C06EC">
            <w:pPr>
              <w:pStyle w:val="TAL"/>
              <w:jc w:val="center"/>
            </w:pPr>
            <w:r w:rsidRPr="006A51C3">
              <w:t>No</w:t>
            </w:r>
          </w:p>
        </w:tc>
        <w:tc>
          <w:tcPr>
            <w:tcW w:w="709" w:type="dxa"/>
          </w:tcPr>
          <w:p w14:paraId="0BCE5F3F" w14:textId="77777777" w:rsidR="00CC62ED" w:rsidRPr="006A51C3" w:rsidRDefault="00CC62ED" w:rsidP="004C06EC">
            <w:pPr>
              <w:pStyle w:val="TAL"/>
              <w:jc w:val="center"/>
              <w:rPr>
                <w:bCs/>
                <w:iCs/>
              </w:rPr>
            </w:pPr>
            <w:r w:rsidRPr="006A51C3">
              <w:rPr>
                <w:bCs/>
                <w:iCs/>
              </w:rPr>
              <w:t>N/A</w:t>
            </w:r>
          </w:p>
        </w:tc>
        <w:tc>
          <w:tcPr>
            <w:tcW w:w="728" w:type="dxa"/>
          </w:tcPr>
          <w:p w14:paraId="0728B0E2" w14:textId="77777777" w:rsidR="00CC62ED" w:rsidRPr="006A51C3" w:rsidRDefault="00CC62ED" w:rsidP="004C06EC">
            <w:pPr>
              <w:pStyle w:val="TAL"/>
              <w:jc w:val="center"/>
              <w:rPr>
                <w:bCs/>
                <w:iCs/>
              </w:rPr>
            </w:pPr>
            <w:r w:rsidRPr="006A51C3">
              <w:rPr>
                <w:bCs/>
                <w:iCs/>
              </w:rPr>
              <w:t>N/A</w:t>
            </w:r>
          </w:p>
        </w:tc>
      </w:tr>
      <w:tr w:rsidR="004C06EC" w:rsidRPr="006A51C3" w14:paraId="5B9ABC8B" w14:textId="1648D5C6" w:rsidTr="0026000E">
        <w:trPr>
          <w:cantSplit/>
          <w:tblHeader/>
        </w:trPr>
        <w:tc>
          <w:tcPr>
            <w:tcW w:w="6917" w:type="dxa"/>
          </w:tcPr>
          <w:p w14:paraId="6B8EAD77" w14:textId="2A4F9367" w:rsidR="001F7FB0" w:rsidRPr="006A51C3" w:rsidRDefault="001F7FB0" w:rsidP="001F7FB0">
            <w:pPr>
              <w:pStyle w:val="TAL"/>
              <w:rPr>
                <w:b/>
                <w:i/>
              </w:rPr>
            </w:pPr>
            <w:r w:rsidRPr="006A51C3">
              <w:rPr>
                <w:b/>
                <w:i/>
              </w:rPr>
              <w:t>featureSetListPerUplinkCC</w:t>
            </w:r>
          </w:p>
          <w:p w14:paraId="5BA191BC" w14:textId="5C059347" w:rsidR="001F7FB0" w:rsidRPr="006A51C3" w:rsidRDefault="001F7FB0" w:rsidP="001F7FB0">
            <w:pPr>
              <w:pStyle w:val="TAL"/>
            </w:pPr>
            <w:r w:rsidRPr="006A51C3">
              <w:rPr>
                <w:rFonts w:cs="Arial"/>
                <w:szCs w:val="18"/>
              </w:rPr>
              <w:t xml:space="preserve">Indicates which features the UE supports on the individual UL carriers of the feature set (and hence of a band entry that refer to the feature set) by </w:t>
            </w:r>
            <w:r w:rsidRPr="006A51C3">
              <w:rPr>
                <w:rFonts w:cs="Arial"/>
                <w:i/>
                <w:szCs w:val="18"/>
              </w:rPr>
              <w:t>FeatureSetUplinkPerCC-Id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FeatureSetUplinkPerCC-Id</w:t>
            </w:r>
            <w:r w:rsidRPr="006A5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A51C3" w:rsidRDefault="001F7FB0" w:rsidP="001F7FB0">
            <w:pPr>
              <w:pStyle w:val="TAL"/>
              <w:jc w:val="center"/>
            </w:pPr>
            <w:r w:rsidRPr="006A51C3">
              <w:t>FS</w:t>
            </w:r>
          </w:p>
        </w:tc>
        <w:tc>
          <w:tcPr>
            <w:tcW w:w="567" w:type="dxa"/>
          </w:tcPr>
          <w:p w14:paraId="7A0708E6" w14:textId="45411D91" w:rsidR="001F7FB0" w:rsidRPr="006A51C3" w:rsidRDefault="001F7FB0" w:rsidP="001F7FB0">
            <w:pPr>
              <w:pStyle w:val="TAL"/>
              <w:jc w:val="center"/>
            </w:pPr>
            <w:r w:rsidRPr="006A51C3">
              <w:t>N/A</w:t>
            </w:r>
          </w:p>
        </w:tc>
        <w:tc>
          <w:tcPr>
            <w:tcW w:w="709" w:type="dxa"/>
          </w:tcPr>
          <w:p w14:paraId="7AED5E1B" w14:textId="2F5C152D" w:rsidR="001F7FB0" w:rsidRPr="006A51C3" w:rsidRDefault="001F7FB0" w:rsidP="001F7FB0">
            <w:pPr>
              <w:pStyle w:val="TAL"/>
              <w:jc w:val="center"/>
            </w:pPr>
            <w:r w:rsidRPr="006A51C3">
              <w:rPr>
                <w:bCs/>
                <w:iCs/>
              </w:rPr>
              <w:t>N/A</w:t>
            </w:r>
          </w:p>
        </w:tc>
        <w:tc>
          <w:tcPr>
            <w:tcW w:w="728" w:type="dxa"/>
          </w:tcPr>
          <w:p w14:paraId="7F402A11" w14:textId="2E874402" w:rsidR="001F7FB0" w:rsidRPr="006A51C3" w:rsidRDefault="001F7FB0" w:rsidP="001F7FB0">
            <w:pPr>
              <w:pStyle w:val="TAL"/>
              <w:jc w:val="center"/>
            </w:pPr>
            <w:r w:rsidRPr="006A51C3">
              <w:rPr>
                <w:bCs/>
                <w:iCs/>
              </w:rPr>
              <w:t>N/A</w:t>
            </w:r>
          </w:p>
        </w:tc>
      </w:tr>
      <w:tr w:rsidR="004C06EC" w:rsidRPr="006A51C3" w14:paraId="637D78B8" w14:textId="77777777" w:rsidTr="004C06EC">
        <w:trPr>
          <w:cantSplit/>
          <w:tblHeader/>
        </w:trPr>
        <w:tc>
          <w:tcPr>
            <w:tcW w:w="6917" w:type="dxa"/>
          </w:tcPr>
          <w:p w14:paraId="18A39A17" w14:textId="77777777" w:rsidR="00CC62ED" w:rsidRPr="006A51C3" w:rsidRDefault="00CC62ED" w:rsidP="004C06EC">
            <w:pPr>
              <w:pStyle w:val="TAL"/>
              <w:rPr>
                <w:b/>
                <w:i/>
              </w:rPr>
            </w:pPr>
            <w:r w:rsidRPr="006A51C3">
              <w:rPr>
                <w:b/>
                <w:i/>
              </w:rPr>
              <w:t>interSubslotFreqHopping-PUCCH-r17</w:t>
            </w:r>
          </w:p>
          <w:p w14:paraId="575B1D00" w14:textId="77777777" w:rsidR="00CC62ED" w:rsidRPr="006A51C3" w:rsidRDefault="00CC62ED" w:rsidP="004C06EC">
            <w:pPr>
              <w:pStyle w:val="TAL"/>
              <w:rPr>
                <w:rFonts w:cs="Arial"/>
                <w:bCs/>
                <w:iCs/>
                <w:szCs w:val="18"/>
              </w:rPr>
            </w:pPr>
            <w:r w:rsidRPr="006A51C3">
              <w:t xml:space="preserve">Indicates whether the UE supports inter-subslot frequency hopping for PUCCH repetitions </w:t>
            </w:r>
            <w:r w:rsidRPr="006A51C3">
              <w:rPr>
                <w:rFonts w:cs="Arial"/>
                <w:bCs/>
                <w:iCs/>
                <w:szCs w:val="18"/>
              </w:rPr>
              <w:t>comprised of the following functional components:</w:t>
            </w:r>
          </w:p>
          <w:p w14:paraId="5D746F20"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6A51C3" w:rsidRDefault="00F54E64" w:rsidP="0036510F">
            <w:pPr>
              <w:pStyle w:val="TAL"/>
            </w:pPr>
          </w:p>
          <w:p w14:paraId="56D80E91" w14:textId="500292B6" w:rsidR="00CC62ED" w:rsidRPr="006A51C3" w:rsidRDefault="00F54E64" w:rsidP="0036510F">
            <w:pPr>
              <w:pStyle w:val="TAL"/>
            </w:pPr>
            <w:r w:rsidRPr="006A51C3">
              <w:t xml:space="preserve">The UE indicating support of this feature shall also indicate the support of </w:t>
            </w:r>
            <w:r w:rsidRPr="006A51C3">
              <w:rPr>
                <w:i/>
                <w:iCs/>
              </w:rPr>
              <w:t>pucch-Repetition-F0-1-2-3-4-RRC-Config-r17</w:t>
            </w:r>
            <w:r w:rsidRPr="006A51C3">
              <w:t>.</w:t>
            </w:r>
          </w:p>
        </w:tc>
        <w:tc>
          <w:tcPr>
            <w:tcW w:w="709" w:type="dxa"/>
          </w:tcPr>
          <w:p w14:paraId="39B3B8C0" w14:textId="77777777" w:rsidR="00CC62ED" w:rsidRPr="006A51C3" w:rsidRDefault="00CC62ED" w:rsidP="004C06EC">
            <w:pPr>
              <w:pStyle w:val="TAL"/>
              <w:jc w:val="center"/>
              <w:rPr>
                <w:bCs/>
                <w:iCs/>
              </w:rPr>
            </w:pPr>
            <w:r w:rsidRPr="006A51C3">
              <w:t>FS</w:t>
            </w:r>
          </w:p>
        </w:tc>
        <w:tc>
          <w:tcPr>
            <w:tcW w:w="567" w:type="dxa"/>
          </w:tcPr>
          <w:p w14:paraId="3EC3830E" w14:textId="77777777" w:rsidR="00CC62ED" w:rsidRPr="006A51C3" w:rsidRDefault="00CC62ED" w:rsidP="004C06EC">
            <w:pPr>
              <w:pStyle w:val="TAL"/>
              <w:jc w:val="center"/>
              <w:rPr>
                <w:bCs/>
                <w:iCs/>
              </w:rPr>
            </w:pPr>
            <w:r w:rsidRPr="006A51C3">
              <w:t>No</w:t>
            </w:r>
          </w:p>
        </w:tc>
        <w:tc>
          <w:tcPr>
            <w:tcW w:w="709" w:type="dxa"/>
          </w:tcPr>
          <w:p w14:paraId="6D8779BD" w14:textId="77777777" w:rsidR="00CC62ED" w:rsidRPr="006A51C3" w:rsidRDefault="00CC62ED" w:rsidP="004C06EC">
            <w:pPr>
              <w:pStyle w:val="TAL"/>
              <w:jc w:val="center"/>
              <w:rPr>
                <w:bCs/>
                <w:iCs/>
              </w:rPr>
            </w:pPr>
            <w:r w:rsidRPr="006A51C3">
              <w:rPr>
                <w:bCs/>
                <w:iCs/>
              </w:rPr>
              <w:t>N/A</w:t>
            </w:r>
          </w:p>
        </w:tc>
        <w:tc>
          <w:tcPr>
            <w:tcW w:w="728" w:type="dxa"/>
          </w:tcPr>
          <w:p w14:paraId="015636B5" w14:textId="77777777" w:rsidR="00CC62ED" w:rsidRPr="006A51C3" w:rsidRDefault="00CC62ED" w:rsidP="004C06EC">
            <w:pPr>
              <w:pStyle w:val="TAL"/>
              <w:jc w:val="center"/>
            </w:pPr>
            <w:r w:rsidRPr="006A51C3">
              <w:rPr>
                <w:bCs/>
                <w:iCs/>
              </w:rPr>
              <w:t>N/A</w:t>
            </w:r>
          </w:p>
        </w:tc>
      </w:tr>
      <w:tr w:rsidR="004C06EC" w:rsidRPr="006A51C3" w14:paraId="4BF37078" w14:textId="4C06D97C" w:rsidTr="0026000E">
        <w:trPr>
          <w:cantSplit/>
          <w:tblHeader/>
        </w:trPr>
        <w:tc>
          <w:tcPr>
            <w:tcW w:w="6917" w:type="dxa"/>
          </w:tcPr>
          <w:p w14:paraId="5A400FC3" w14:textId="2C29558A" w:rsidR="001F7FB0" w:rsidRPr="006A51C3" w:rsidRDefault="001F7FB0" w:rsidP="001F7FB0">
            <w:pPr>
              <w:pStyle w:val="TAL"/>
              <w:rPr>
                <w:b/>
                <w:bCs/>
                <w:i/>
                <w:iCs/>
              </w:rPr>
            </w:pPr>
            <w:r w:rsidRPr="006A51C3">
              <w:rPr>
                <w:b/>
                <w:bCs/>
                <w:i/>
                <w:iCs/>
              </w:rPr>
              <w:t>intraBandFreqSeparationUL</w:t>
            </w:r>
            <w:r w:rsidR="00172633" w:rsidRPr="006A51C3">
              <w:rPr>
                <w:b/>
                <w:bCs/>
                <w:i/>
                <w:iCs/>
              </w:rPr>
              <w:t>, intraBandFreqSeparationUL-v16</w:t>
            </w:r>
            <w:r w:rsidR="00351E31" w:rsidRPr="006A51C3">
              <w:rPr>
                <w:b/>
                <w:bCs/>
                <w:i/>
                <w:iCs/>
              </w:rPr>
              <w:t>20</w:t>
            </w:r>
          </w:p>
          <w:p w14:paraId="66A9A1ED" w14:textId="4D0F66D6" w:rsidR="00172633" w:rsidRPr="006A51C3" w:rsidRDefault="001F7FB0" w:rsidP="00172633">
            <w:pPr>
              <w:pStyle w:val="TAL"/>
              <w:rPr>
                <w:bCs/>
                <w:iCs/>
              </w:rPr>
            </w:pPr>
            <w:r w:rsidRPr="006A5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A51C3">
              <w:t>in the FeatureSetUplink of each band entry within a band.</w:t>
            </w:r>
            <w:r w:rsidRPr="006A51C3">
              <w:rPr>
                <w:bCs/>
                <w:iCs/>
              </w:rPr>
              <w:t xml:space="preserve"> </w:t>
            </w:r>
            <w:r w:rsidRPr="006A51C3">
              <w:t xml:space="preserve">The values </w:t>
            </w:r>
            <w:r w:rsidR="00172633" w:rsidRPr="006A51C3">
              <w:t>mhzX</w:t>
            </w:r>
            <w:r w:rsidRPr="006A51C3">
              <w:t xml:space="preserve"> corresponds to the values </w:t>
            </w:r>
            <w:r w:rsidR="00172633" w:rsidRPr="006A51C3">
              <w:t xml:space="preserve">XMHz </w:t>
            </w:r>
            <w:r w:rsidRPr="006A51C3">
              <w:t>defined in TS 38.101-2 [3]</w:t>
            </w:r>
            <w:r w:rsidRPr="006A51C3">
              <w:rPr>
                <w:bCs/>
                <w:iCs/>
              </w:rPr>
              <w:t>. It is mandatory to report for UE which supports UL non-contiguous CA in FR2.</w:t>
            </w:r>
          </w:p>
          <w:p w14:paraId="14B5E521" w14:textId="3748824D"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intraBandFreqSeparationUL-v16</w:t>
            </w:r>
            <w:r w:rsidR="00351E31" w:rsidRPr="006A51C3">
              <w:rPr>
                <w:rFonts w:cs="Arial"/>
                <w:i/>
                <w:iCs/>
                <w:szCs w:val="18"/>
              </w:rPr>
              <w:t>20</w:t>
            </w:r>
            <w:r w:rsidRPr="006A51C3">
              <w:rPr>
                <w:rFonts w:cs="Arial"/>
                <w:iCs/>
                <w:szCs w:val="18"/>
              </w:rPr>
              <w:t xml:space="preserve"> it shall set </w:t>
            </w:r>
            <w:r w:rsidRPr="006A51C3">
              <w:rPr>
                <w:rFonts w:cs="Arial"/>
                <w:i/>
                <w:iCs/>
                <w:szCs w:val="18"/>
              </w:rPr>
              <w:t xml:space="preserve">intraBandFreqSeparationUL </w:t>
            </w:r>
            <w:r w:rsidRPr="006A51C3">
              <w:rPr>
                <w:rFonts w:cs="Arial"/>
                <w:iCs/>
                <w:szCs w:val="18"/>
              </w:rPr>
              <w:t>(without suffix) to the nearest smaller value.</w:t>
            </w:r>
          </w:p>
        </w:tc>
        <w:tc>
          <w:tcPr>
            <w:tcW w:w="709" w:type="dxa"/>
          </w:tcPr>
          <w:p w14:paraId="2123E946" w14:textId="7D9F7D61" w:rsidR="001F7FB0" w:rsidRPr="006A51C3" w:rsidRDefault="001F7FB0" w:rsidP="001F7FB0">
            <w:pPr>
              <w:pStyle w:val="TAL"/>
              <w:jc w:val="center"/>
            </w:pPr>
            <w:r w:rsidRPr="006A51C3">
              <w:rPr>
                <w:bCs/>
                <w:iCs/>
              </w:rPr>
              <w:t>FS</w:t>
            </w:r>
          </w:p>
        </w:tc>
        <w:tc>
          <w:tcPr>
            <w:tcW w:w="567" w:type="dxa"/>
          </w:tcPr>
          <w:p w14:paraId="79B8E470" w14:textId="30389C50" w:rsidR="001F7FB0" w:rsidRPr="006A51C3" w:rsidRDefault="001F7FB0" w:rsidP="001F7FB0">
            <w:pPr>
              <w:pStyle w:val="TAL"/>
              <w:jc w:val="center"/>
            </w:pPr>
            <w:r w:rsidRPr="006A51C3">
              <w:rPr>
                <w:bCs/>
                <w:iCs/>
              </w:rPr>
              <w:t>CY</w:t>
            </w:r>
          </w:p>
        </w:tc>
        <w:tc>
          <w:tcPr>
            <w:tcW w:w="709" w:type="dxa"/>
          </w:tcPr>
          <w:p w14:paraId="45209DDD" w14:textId="2F63C069" w:rsidR="001F7FB0" w:rsidRPr="006A51C3" w:rsidRDefault="001F7FB0" w:rsidP="001F7FB0">
            <w:pPr>
              <w:pStyle w:val="TAL"/>
              <w:jc w:val="center"/>
            </w:pPr>
            <w:r w:rsidRPr="006A51C3">
              <w:rPr>
                <w:bCs/>
                <w:iCs/>
              </w:rPr>
              <w:t>N/A</w:t>
            </w:r>
          </w:p>
        </w:tc>
        <w:tc>
          <w:tcPr>
            <w:tcW w:w="728" w:type="dxa"/>
          </w:tcPr>
          <w:p w14:paraId="0F5506D2" w14:textId="49188082" w:rsidR="001F7FB0" w:rsidRPr="006A51C3" w:rsidRDefault="001F7FB0" w:rsidP="001F7FB0">
            <w:pPr>
              <w:pStyle w:val="TAL"/>
              <w:jc w:val="center"/>
            </w:pPr>
            <w:r w:rsidRPr="006A51C3">
              <w:t>FR2 only</w:t>
            </w:r>
          </w:p>
        </w:tc>
      </w:tr>
      <w:tr w:rsidR="004C06EC" w:rsidRPr="006A51C3" w14:paraId="5C0BA4F9" w14:textId="478553AB" w:rsidTr="0026000E">
        <w:trPr>
          <w:cantSplit/>
          <w:tblHeader/>
        </w:trPr>
        <w:tc>
          <w:tcPr>
            <w:tcW w:w="6917" w:type="dxa"/>
          </w:tcPr>
          <w:p w14:paraId="552E7EB0" w14:textId="4968CBC5" w:rsidR="00172633" w:rsidRPr="006A51C3" w:rsidRDefault="00172633" w:rsidP="00172633">
            <w:pPr>
              <w:pStyle w:val="TAL"/>
              <w:rPr>
                <w:b/>
                <w:bCs/>
                <w:i/>
                <w:iCs/>
              </w:rPr>
            </w:pPr>
            <w:r w:rsidRPr="006A51C3">
              <w:rPr>
                <w:b/>
                <w:bCs/>
                <w:i/>
                <w:iCs/>
              </w:rPr>
              <w:t>intraFreqDAPS-UL-r16</w:t>
            </w:r>
          </w:p>
          <w:p w14:paraId="73BF10A2" w14:textId="22CCC004" w:rsidR="00172633" w:rsidRPr="006A51C3" w:rsidRDefault="00172633" w:rsidP="00172633">
            <w:pPr>
              <w:pStyle w:val="TAL"/>
            </w:pPr>
            <w:r w:rsidRPr="006A51C3">
              <w:rPr>
                <w:rFonts w:cs="Arial"/>
                <w:szCs w:val="18"/>
              </w:rPr>
              <w:t xml:space="preserve">Indicates whether UE supports enhanced uplink capabilities for intra-frequency DAPS handover. The UE only includes this capability signalling if </w:t>
            </w:r>
            <w:r w:rsidRPr="006A51C3">
              <w:rPr>
                <w:rFonts w:cs="Arial"/>
                <w:i/>
                <w:szCs w:val="18"/>
              </w:rPr>
              <w:t>intraFreqDAPS-r16</w:t>
            </w:r>
            <w:r w:rsidRPr="006A51C3">
              <w:rPr>
                <w:rFonts w:cs="Arial"/>
                <w:szCs w:val="18"/>
              </w:rPr>
              <w:t xml:space="preserve"> is included in the </w:t>
            </w:r>
            <w:r w:rsidRPr="006A51C3">
              <w:rPr>
                <w:i/>
              </w:rPr>
              <w:t>FeatureSetDownlink</w:t>
            </w:r>
            <w:r w:rsidRPr="006A51C3">
              <w:t xml:space="preserve"> for the same </w:t>
            </w:r>
            <w:r w:rsidRPr="006A51C3">
              <w:rPr>
                <w:i/>
              </w:rPr>
              <w:t>FeatureSet</w:t>
            </w:r>
            <w:r w:rsidRPr="006A51C3">
              <w:rPr>
                <w:rFonts w:cs="Arial"/>
                <w:szCs w:val="18"/>
              </w:rPr>
              <w:t xml:space="preserve">. </w:t>
            </w:r>
            <w:r w:rsidRPr="006A51C3">
              <w:t>The capability signalling comprises of the following parameter:</w:t>
            </w:r>
          </w:p>
          <w:p w14:paraId="03EE09DF" w14:textId="23EF285B" w:rsidR="00172633" w:rsidRPr="006A51C3" w:rsidRDefault="00172633" w:rsidP="00172633">
            <w:pPr>
              <w:pStyle w:val="TAL"/>
            </w:pPr>
          </w:p>
          <w:p w14:paraId="538C6CCD" w14:textId="7D8B8930" w:rsidR="00172633" w:rsidRPr="006A51C3" w:rsidRDefault="00172633" w:rsidP="00006091">
            <w:pPr>
              <w:keepNext/>
              <w:keepLines/>
              <w:spacing w:after="0"/>
              <w:ind w:left="360" w:hangingChars="200" w:hanging="360"/>
              <w:rPr>
                <w:rFonts w:cs="Arial"/>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intraFreqTwoTAGs-DAPS-r16</w:t>
            </w:r>
            <w:r w:rsidRPr="006A51C3">
              <w:rPr>
                <w:rFonts w:ascii="Arial" w:hAnsi="Arial" w:cs="Arial"/>
                <w:sz w:val="18"/>
              </w:rPr>
              <w:t xml:space="preserve"> indicates whether the UE supports different timing advance groups in source PCell and intra-frequency target PCell</w:t>
            </w:r>
            <w:r w:rsidRPr="006A51C3">
              <w:rPr>
                <w:rFonts w:ascii="DengXian" w:eastAsia="DengXian" w:hAnsi="DengXian" w:cs="Arial"/>
                <w:sz w:val="18"/>
                <w:lang w:eastAsia="zh-CN"/>
              </w:rPr>
              <w:t>.</w:t>
            </w:r>
            <w:r w:rsidRPr="006A51C3">
              <w:rPr>
                <w:rFonts w:ascii="Arial" w:hAnsi="Arial" w:cs="Arial"/>
                <w:sz w:val="18"/>
              </w:rPr>
              <w:t xml:space="preserve"> It is mandatory with capability signalling.</w:t>
            </w:r>
          </w:p>
        </w:tc>
        <w:tc>
          <w:tcPr>
            <w:tcW w:w="709" w:type="dxa"/>
          </w:tcPr>
          <w:p w14:paraId="4D36D056" w14:textId="3D49D0C6" w:rsidR="00172633" w:rsidRPr="006A51C3" w:rsidRDefault="00172633" w:rsidP="00172633">
            <w:pPr>
              <w:pStyle w:val="TAL"/>
              <w:jc w:val="center"/>
              <w:rPr>
                <w:bCs/>
                <w:iCs/>
              </w:rPr>
            </w:pPr>
            <w:r w:rsidRPr="006A51C3">
              <w:t>FS</w:t>
            </w:r>
          </w:p>
        </w:tc>
        <w:tc>
          <w:tcPr>
            <w:tcW w:w="567" w:type="dxa"/>
          </w:tcPr>
          <w:p w14:paraId="4AE3413E" w14:textId="18D8E17B" w:rsidR="00172633" w:rsidRPr="006A51C3" w:rsidRDefault="00172633" w:rsidP="00172633">
            <w:pPr>
              <w:pStyle w:val="TAL"/>
              <w:jc w:val="center"/>
              <w:rPr>
                <w:bCs/>
                <w:iCs/>
              </w:rPr>
            </w:pPr>
            <w:r w:rsidRPr="006A51C3">
              <w:rPr>
                <w:bCs/>
                <w:iCs/>
              </w:rPr>
              <w:t>No</w:t>
            </w:r>
          </w:p>
        </w:tc>
        <w:tc>
          <w:tcPr>
            <w:tcW w:w="709" w:type="dxa"/>
          </w:tcPr>
          <w:p w14:paraId="0B4AC4BD" w14:textId="144CB423" w:rsidR="00172633" w:rsidRPr="006A51C3" w:rsidRDefault="00172633" w:rsidP="00172633">
            <w:pPr>
              <w:pStyle w:val="TAL"/>
              <w:jc w:val="center"/>
              <w:rPr>
                <w:bCs/>
                <w:iCs/>
              </w:rPr>
            </w:pPr>
            <w:r w:rsidRPr="006A51C3">
              <w:rPr>
                <w:bCs/>
                <w:iCs/>
              </w:rPr>
              <w:t>N/A</w:t>
            </w:r>
          </w:p>
        </w:tc>
        <w:tc>
          <w:tcPr>
            <w:tcW w:w="728" w:type="dxa"/>
          </w:tcPr>
          <w:p w14:paraId="4E6A38A3" w14:textId="7A5FC7EA" w:rsidR="00172633" w:rsidRPr="006A51C3" w:rsidRDefault="00172633" w:rsidP="00172633">
            <w:pPr>
              <w:pStyle w:val="TAL"/>
              <w:jc w:val="center"/>
            </w:pPr>
            <w:r w:rsidRPr="006A51C3">
              <w:rPr>
                <w:bCs/>
                <w:iCs/>
              </w:rPr>
              <w:t>N/A</w:t>
            </w:r>
          </w:p>
        </w:tc>
      </w:tr>
      <w:tr w:rsidR="004C06EC" w:rsidRPr="006A51C3" w:rsidDel="00495ABC" w14:paraId="123C23F6" w14:textId="77777777" w:rsidTr="0026000E">
        <w:trPr>
          <w:cantSplit/>
          <w:tblHeader/>
        </w:trPr>
        <w:tc>
          <w:tcPr>
            <w:tcW w:w="6917" w:type="dxa"/>
          </w:tcPr>
          <w:p w14:paraId="56FCE004" w14:textId="77777777" w:rsidR="00495ABC" w:rsidRPr="006A51C3" w:rsidRDefault="00495ABC" w:rsidP="00495ABC">
            <w:pPr>
              <w:pStyle w:val="TAL"/>
              <w:rPr>
                <w:rFonts w:cs="Arial"/>
                <w:b/>
                <w:i/>
                <w:szCs w:val="18"/>
              </w:rPr>
            </w:pPr>
            <w:r w:rsidRPr="006A51C3">
              <w:rPr>
                <w:rFonts w:cs="Arial"/>
                <w:b/>
                <w:i/>
                <w:szCs w:val="18"/>
              </w:rPr>
              <w:lastRenderedPageBreak/>
              <w:t>maxDelayValueBeyondD-Basic-r18</w:t>
            </w:r>
          </w:p>
          <w:p w14:paraId="3E2ADBC2" w14:textId="77777777" w:rsidR="00495ABC" w:rsidRPr="006A51C3" w:rsidRDefault="00495ABC" w:rsidP="00495ABC">
            <w:pPr>
              <w:pStyle w:val="TAL"/>
              <w:rPr>
                <w:rFonts w:eastAsia="Arial" w:cs="Arial"/>
                <w:szCs w:val="18"/>
              </w:rPr>
            </w:pPr>
            <w:r w:rsidRPr="006A51C3">
              <w:rPr>
                <w:rFonts w:cs="Arial"/>
                <w:bCs/>
                <w:iCs/>
                <w:szCs w:val="18"/>
              </w:rPr>
              <w:t xml:space="preserve">Indicates whether the UE supports </w:t>
            </w:r>
            <w:r w:rsidRPr="006A51C3">
              <w:rPr>
                <w:rFonts w:eastAsia="Arial" w:cs="Arial"/>
                <w:szCs w:val="18"/>
              </w:rPr>
              <w:t xml:space="preserve">maximum delay value larger than D_basic =1 slot. Value </w:t>
            </w:r>
            <w:r w:rsidRPr="006A51C3">
              <w:rPr>
                <w:rFonts w:eastAsia="Arial" w:cs="Arial"/>
                <w:i/>
                <w:iCs/>
                <w:szCs w:val="18"/>
              </w:rPr>
              <w:t>sl2</w:t>
            </w:r>
            <w:r w:rsidRPr="006A51C3">
              <w:rPr>
                <w:rFonts w:eastAsia="Arial" w:cs="Arial"/>
                <w:szCs w:val="18"/>
              </w:rPr>
              <w:t xml:space="preserve"> denotes 2 slots, value </w:t>
            </w:r>
            <w:r w:rsidRPr="006A51C3">
              <w:rPr>
                <w:rFonts w:eastAsia="Arial" w:cs="Arial"/>
                <w:i/>
                <w:iCs/>
                <w:szCs w:val="18"/>
              </w:rPr>
              <w:t>sl3</w:t>
            </w:r>
            <w:r w:rsidRPr="006A51C3">
              <w:rPr>
                <w:rFonts w:eastAsia="Arial" w:cs="Arial"/>
                <w:szCs w:val="18"/>
              </w:rPr>
              <w:t xml:space="preserve"> denotes 3 slots, value </w:t>
            </w:r>
            <w:r w:rsidRPr="006A51C3">
              <w:rPr>
                <w:rFonts w:eastAsia="Arial" w:cs="Arial"/>
                <w:i/>
                <w:iCs/>
                <w:szCs w:val="18"/>
              </w:rPr>
              <w:t>sl4</w:t>
            </w:r>
            <w:r w:rsidRPr="006A51C3">
              <w:rPr>
                <w:rFonts w:eastAsia="Arial" w:cs="Arial"/>
                <w:szCs w:val="18"/>
              </w:rPr>
              <w:t xml:space="preserve"> denotes 4 slots, value </w:t>
            </w:r>
            <w:r w:rsidRPr="006A51C3">
              <w:rPr>
                <w:rFonts w:eastAsia="Arial" w:cs="Arial"/>
                <w:i/>
                <w:iCs/>
                <w:szCs w:val="18"/>
              </w:rPr>
              <w:t>sl5</w:t>
            </w:r>
            <w:r w:rsidRPr="006A51C3">
              <w:rPr>
                <w:rFonts w:eastAsia="Arial" w:cs="Arial"/>
                <w:szCs w:val="18"/>
              </w:rPr>
              <w:t xml:space="preserve"> denotes 5 slots, value </w:t>
            </w:r>
            <w:r w:rsidRPr="006A51C3">
              <w:rPr>
                <w:rFonts w:eastAsia="Arial" w:cs="Arial"/>
                <w:i/>
                <w:iCs/>
                <w:szCs w:val="18"/>
              </w:rPr>
              <w:t>sl6</w:t>
            </w:r>
            <w:r w:rsidRPr="006A51C3">
              <w:rPr>
                <w:rFonts w:eastAsia="Arial" w:cs="Arial"/>
                <w:szCs w:val="18"/>
              </w:rPr>
              <w:t xml:space="preserve"> denotes 6 slots, value </w:t>
            </w:r>
            <w:r w:rsidRPr="006A51C3">
              <w:rPr>
                <w:rFonts w:eastAsia="Arial" w:cs="Arial"/>
                <w:i/>
                <w:iCs/>
                <w:szCs w:val="18"/>
              </w:rPr>
              <w:t>sl10</w:t>
            </w:r>
            <w:r w:rsidRPr="006A51C3">
              <w:rPr>
                <w:rFonts w:eastAsia="Arial" w:cs="Arial"/>
                <w:szCs w:val="18"/>
              </w:rPr>
              <w:t xml:space="preserve"> denotes 10 slots.</w:t>
            </w:r>
          </w:p>
          <w:p w14:paraId="0D3D874F" w14:textId="77777777" w:rsidR="00495ABC" w:rsidRPr="006A51C3" w:rsidRDefault="00495ABC" w:rsidP="00495ABC">
            <w:pPr>
              <w:pStyle w:val="TAL"/>
              <w:rPr>
                <w:rFonts w:eastAsia="Arial" w:cs="Arial"/>
                <w:szCs w:val="18"/>
              </w:rPr>
            </w:pPr>
            <w:r w:rsidRPr="006A51C3">
              <w:rPr>
                <w:rFonts w:eastAsia="Arial" w:cs="Arial"/>
                <w:szCs w:val="18"/>
              </w:rPr>
              <w:t xml:space="preserve">A UE supporting this feature shall also indicate support of </w:t>
            </w:r>
            <w:r w:rsidRPr="006A51C3">
              <w:rPr>
                <w:i/>
                <w:iCs/>
              </w:rPr>
              <w:t>tdcp-Report-r18</w:t>
            </w:r>
            <w:r w:rsidRPr="006A51C3">
              <w:rPr>
                <w:rFonts w:eastAsia="Arial" w:cs="Arial"/>
                <w:szCs w:val="18"/>
              </w:rPr>
              <w:t>.</w:t>
            </w:r>
          </w:p>
          <w:p w14:paraId="04FD5B29" w14:textId="0C7C8F69" w:rsidR="00495ABC" w:rsidRPr="006A51C3" w:rsidDel="00495ABC" w:rsidRDefault="00495ABC" w:rsidP="00CB570C">
            <w:pPr>
              <w:pStyle w:val="TAN"/>
              <w:rPr>
                <w:b/>
                <w:i/>
              </w:rPr>
            </w:pPr>
            <w:r w:rsidRPr="006A51C3">
              <w:rPr>
                <w:rFonts w:eastAsia="Arial"/>
              </w:rPr>
              <w:t>NOTE:</w:t>
            </w:r>
            <w:r w:rsidRPr="006A51C3">
              <w:tab/>
            </w:r>
            <w:r w:rsidRPr="006A51C3">
              <w:rPr>
                <w:rFonts w:eastAsia="Arial"/>
              </w:rPr>
              <w:t>10 slots is only applicable for SCS &gt;= 30 kHz, and 6 slots is maximum for SCS = 15 kHz</w:t>
            </w:r>
          </w:p>
        </w:tc>
        <w:tc>
          <w:tcPr>
            <w:tcW w:w="709" w:type="dxa"/>
          </w:tcPr>
          <w:p w14:paraId="069EF78F" w14:textId="21965AFB" w:rsidR="00495ABC" w:rsidRPr="006A51C3" w:rsidDel="00495ABC" w:rsidRDefault="00495ABC" w:rsidP="00495ABC">
            <w:pPr>
              <w:pStyle w:val="TAL"/>
              <w:jc w:val="center"/>
              <w:rPr>
                <w:bCs/>
                <w:iCs/>
              </w:rPr>
            </w:pPr>
            <w:r w:rsidRPr="006A51C3">
              <w:rPr>
                <w:bCs/>
                <w:iCs/>
              </w:rPr>
              <w:t>FS</w:t>
            </w:r>
          </w:p>
        </w:tc>
        <w:tc>
          <w:tcPr>
            <w:tcW w:w="567" w:type="dxa"/>
          </w:tcPr>
          <w:p w14:paraId="1B8BDD40" w14:textId="202D0CA1" w:rsidR="00495ABC" w:rsidRPr="006A51C3" w:rsidDel="00495ABC" w:rsidRDefault="00495ABC" w:rsidP="00495ABC">
            <w:pPr>
              <w:pStyle w:val="TAL"/>
              <w:jc w:val="center"/>
              <w:rPr>
                <w:bCs/>
                <w:iCs/>
              </w:rPr>
            </w:pPr>
            <w:r w:rsidRPr="006A51C3">
              <w:rPr>
                <w:bCs/>
                <w:iCs/>
              </w:rPr>
              <w:t>No</w:t>
            </w:r>
          </w:p>
        </w:tc>
        <w:tc>
          <w:tcPr>
            <w:tcW w:w="709" w:type="dxa"/>
          </w:tcPr>
          <w:p w14:paraId="5FB3B1D8" w14:textId="7B4A2DDD" w:rsidR="00495ABC" w:rsidRPr="006A51C3" w:rsidDel="00495ABC" w:rsidRDefault="00495ABC" w:rsidP="00495ABC">
            <w:pPr>
              <w:pStyle w:val="TAL"/>
              <w:jc w:val="center"/>
              <w:rPr>
                <w:bCs/>
                <w:iCs/>
              </w:rPr>
            </w:pPr>
            <w:r w:rsidRPr="006A51C3">
              <w:rPr>
                <w:bCs/>
                <w:iCs/>
              </w:rPr>
              <w:t>N/A</w:t>
            </w:r>
          </w:p>
        </w:tc>
        <w:tc>
          <w:tcPr>
            <w:tcW w:w="728" w:type="dxa"/>
          </w:tcPr>
          <w:p w14:paraId="0BBAA442" w14:textId="67CE6C05" w:rsidR="00495ABC" w:rsidRPr="006A51C3" w:rsidDel="00495ABC" w:rsidRDefault="00495ABC" w:rsidP="00495ABC">
            <w:pPr>
              <w:pStyle w:val="TAL"/>
              <w:jc w:val="center"/>
            </w:pPr>
            <w:r w:rsidRPr="006A51C3">
              <w:t>N/A</w:t>
            </w:r>
          </w:p>
        </w:tc>
      </w:tr>
      <w:tr w:rsidR="004C06EC" w:rsidRPr="006A51C3" w:rsidDel="00495ABC" w14:paraId="0CB16D59" w14:textId="77777777" w:rsidTr="0026000E">
        <w:trPr>
          <w:cantSplit/>
          <w:tblHeader/>
        </w:trPr>
        <w:tc>
          <w:tcPr>
            <w:tcW w:w="6917" w:type="dxa"/>
          </w:tcPr>
          <w:p w14:paraId="7512FC04" w14:textId="77777777" w:rsidR="00495ABC" w:rsidRPr="006A51C3" w:rsidRDefault="00495ABC" w:rsidP="00495ABC">
            <w:pPr>
              <w:pStyle w:val="TAL"/>
              <w:rPr>
                <w:b/>
                <w:i/>
              </w:rPr>
            </w:pPr>
            <w:r w:rsidRPr="006A51C3">
              <w:rPr>
                <w:b/>
                <w:i/>
              </w:rPr>
              <w:t>maxNumberTDCP-PerBWP-r18</w:t>
            </w:r>
          </w:p>
          <w:p w14:paraId="745B1D7C" w14:textId="09B8B082" w:rsidR="00495ABC" w:rsidRPr="006A51C3" w:rsidRDefault="00495ABC" w:rsidP="00495ABC">
            <w:pPr>
              <w:pStyle w:val="TAL"/>
              <w:rPr>
                <w:rFonts w:eastAsia="DengXian" w:cs="Arial"/>
                <w:szCs w:val="18"/>
                <w:lang w:eastAsia="zh-CN"/>
              </w:rPr>
            </w:pPr>
            <w:r w:rsidRPr="006A51C3">
              <w:rPr>
                <w:bCs/>
                <w:iCs/>
              </w:rPr>
              <w:t xml:space="preserve">Indicates the </w:t>
            </w:r>
            <w:r w:rsidRPr="006A51C3">
              <w:rPr>
                <w:rFonts w:eastAsia="DengXian" w:cs="Arial"/>
                <w:szCs w:val="18"/>
                <w:lang w:eastAsia="zh-CN"/>
              </w:rPr>
              <w:t xml:space="preserve">maximum number of </w:t>
            </w:r>
            <w:r w:rsidRPr="006A51C3">
              <w:rPr>
                <w:rFonts w:eastAsia="DengXian" w:cs="Arial"/>
                <w:i/>
                <w:iCs/>
                <w:szCs w:val="18"/>
              </w:rPr>
              <w:t>CSI-ReportConfig</w:t>
            </w:r>
            <w:r w:rsidRPr="006A51C3">
              <w:rPr>
                <w:rFonts w:eastAsia="DengXian" w:cs="Arial"/>
                <w:szCs w:val="18"/>
              </w:rPr>
              <w:t xml:space="preserve"> with </w:t>
            </w:r>
            <w:r w:rsidRPr="006A51C3">
              <w:rPr>
                <w:rFonts w:eastAsia="DengXian" w:cs="Arial"/>
                <w:i/>
                <w:iCs/>
                <w:szCs w:val="18"/>
              </w:rPr>
              <w:t>reportQuantity</w:t>
            </w:r>
            <w:r w:rsidRPr="006A51C3">
              <w:rPr>
                <w:rFonts w:eastAsia="DengXian" w:cs="Arial"/>
                <w:szCs w:val="18"/>
              </w:rPr>
              <w:t xml:space="preserve"> configured as </w:t>
            </w:r>
            <w:r w:rsidR="00396432" w:rsidRPr="006A51C3">
              <w:rPr>
                <w:rFonts w:eastAsia="DengXian" w:cs="Arial"/>
                <w:szCs w:val="18"/>
              </w:rPr>
              <w:t>"</w:t>
            </w:r>
            <w:r w:rsidRPr="006A51C3">
              <w:rPr>
                <w:rFonts w:eastAsia="DengXian" w:cs="Arial"/>
                <w:szCs w:val="18"/>
              </w:rPr>
              <w:t>tdcp</w:t>
            </w:r>
            <w:r w:rsidR="00835235" w:rsidRPr="006A51C3">
              <w:rPr>
                <w:rFonts w:eastAsia="DengXian" w:cs="Arial"/>
                <w:szCs w:val="18"/>
              </w:rPr>
              <w:t>"</w:t>
            </w:r>
            <w:r w:rsidRPr="006A51C3">
              <w:rPr>
                <w:rFonts w:eastAsia="DengXian" w:cs="Arial"/>
                <w:szCs w:val="18"/>
              </w:rPr>
              <w:t xml:space="preserve">, configured with </w:t>
            </w:r>
            <w:r w:rsidRPr="006A51C3">
              <w:rPr>
                <w:rFonts w:eastAsia="DengXian" w:cs="Arial"/>
                <w:i/>
                <w:iCs/>
                <w:szCs w:val="18"/>
              </w:rPr>
              <w:t>resourcesForChannelMeasurement</w:t>
            </w:r>
            <w:r w:rsidRPr="006A51C3">
              <w:rPr>
                <w:rFonts w:eastAsia="DengXian" w:cs="Arial"/>
                <w:szCs w:val="18"/>
              </w:rPr>
              <w:t xml:space="preserve"> linked to a same BWP ID</w:t>
            </w:r>
            <w:r w:rsidRPr="006A51C3">
              <w:rPr>
                <w:rFonts w:eastAsia="DengXian" w:cs="Arial"/>
                <w:szCs w:val="18"/>
                <w:lang w:eastAsia="zh-CN"/>
              </w:rPr>
              <w:t>.</w:t>
            </w:r>
          </w:p>
          <w:p w14:paraId="6BC720A6" w14:textId="66871DF3"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513C7FC2" w14:textId="6894CF83" w:rsidR="00495ABC" w:rsidRPr="006A51C3" w:rsidDel="00495ABC" w:rsidRDefault="00495ABC" w:rsidP="00495ABC">
            <w:pPr>
              <w:pStyle w:val="TAL"/>
              <w:jc w:val="center"/>
              <w:rPr>
                <w:bCs/>
                <w:iCs/>
              </w:rPr>
            </w:pPr>
            <w:r w:rsidRPr="006A51C3">
              <w:t>FS</w:t>
            </w:r>
          </w:p>
        </w:tc>
        <w:tc>
          <w:tcPr>
            <w:tcW w:w="567" w:type="dxa"/>
          </w:tcPr>
          <w:p w14:paraId="18FE0E45" w14:textId="2FE9C56F" w:rsidR="00495ABC" w:rsidRPr="006A51C3" w:rsidDel="00495ABC" w:rsidRDefault="00495ABC" w:rsidP="00495ABC">
            <w:pPr>
              <w:pStyle w:val="TAL"/>
              <w:jc w:val="center"/>
              <w:rPr>
                <w:bCs/>
                <w:iCs/>
              </w:rPr>
            </w:pPr>
            <w:r w:rsidRPr="006A51C3">
              <w:t>No</w:t>
            </w:r>
          </w:p>
        </w:tc>
        <w:tc>
          <w:tcPr>
            <w:tcW w:w="709" w:type="dxa"/>
          </w:tcPr>
          <w:p w14:paraId="657629E8" w14:textId="3647FBEE" w:rsidR="00495ABC" w:rsidRPr="006A51C3" w:rsidDel="00495ABC" w:rsidRDefault="00495ABC" w:rsidP="00495ABC">
            <w:pPr>
              <w:pStyle w:val="TAL"/>
              <w:jc w:val="center"/>
              <w:rPr>
                <w:bCs/>
                <w:iCs/>
              </w:rPr>
            </w:pPr>
            <w:r w:rsidRPr="006A51C3">
              <w:rPr>
                <w:bCs/>
                <w:iCs/>
              </w:rPr>
              <w:t>N/A</w:t>
            </w:r>
          </w:p>
        </w:tc>
        <w:tc>
          <w:tcPr>
            <w:tcW w:w="728" w:type="dxa"/>
          </w:tcPr>
          <w:p w14:paraId="01329602" w14:textId="0298B3AE" w:rsidR="00495ABC" w:rsidRPr="006A51C3" w:rsidDel="00495ABC" w:rsidRDefault="00495ABC" w:rsidP="00495ABC">
            <w:pPr>
              <w:pStyle w:val="TAL"/>
              <w:jc w:val="center"/>
            </w:pPr>
            <w:r w:rsidRPr="006A51C3">
              <w:rPr>
                <w:bCs/>
                <w:iCs/>
              </w:rPr>
              <w:t>N/A</w:t>
            </w:r>
          </w:p>
        </w:tc>
      </w:tr>
      <w:tr w:rsidR="004C06EC" w:rsidRPr="006A51C3" w:rsidDel="00495ABC" w14:paraId="731B3E60" w14:textId="77777777" w:rsidTr="0026000E">
        <w:trPr>
          <w:cantSplit/>
          <w:tblHeader/>
        </w:trPr>
        <w:tc>
          <w:tcPr>
            <w:tcW w:w="6917" w:type="dxa"/>
          </w:tcPr>
          <w:p w14:paraId="3731C200" w14:textId="77777777" w:rsidR="00495ABC" w:rsidRPr="006A51C3" w:rsidRDefault="00495ABC" w:rsidP="00495ABC">
            <w:pPr>
              <w:pStyle w:val="TAL"/>
              <w:rPr>
                <w:b/>
                <w:i/>
              </w:rPr>
            </w:pPr>
            <w:r w:rsidRPr="006A51C3">
              <w:rPr>
                <w:b/>
                <w:i/>
              </w:rPr>
              <w:t>maxNumberTRS-ResourceSet-r18</w:t>
            </w:r>
          </w:p>
          <w:p w14:paraId="0AEC3ECA" w14:textId="77777777" w:rsidR="00495ABC" w:rsidRPr="006A51C3" w:rsidRDefault="00495ABC" w:rsidP="00495ABC">
            <w:pPr>
              <w:pStyle w:val="TAL"/>
              <w:rPr>
                <w:rFonts w:eastAsia="Arial" w:cs="Arial"/>
                <w:szCs w:val="18"/>
              </w:rPr>
            </w:pPr>
            <w:r w:rsidRPr="006A51C3">
              <w:rPr>
                <w:bCs/>
                <w:iCs/>
              </w:rPr>
              <w:t xml:space="preserve">Indicates the </w:t>
            </w:r>
            <w:r w:rsidRPr="006A51C3">
              <w:rPr>
                <w:rFonts w:eastAsia="Arial" w:cs="Arial"/>
                <w:szCs w:val="18"/>
              </w:rPr>
              <w:t>maximum number of TRS resource sets in a single CSI-RS resource setting.</w:t>
            </w:r>
          </w:p>
          <w:p w14:paraId="00B3EA18" w14:textId="24318C1F"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11285817" w14:textId="1BD958B5" w:rsidR="00495ABC" w:rsidRPr="006A51C3" w:rsidDel="00495ABC" w:rsidRDefault="00495ABC" w:rsidP="00495ABC">
            <w:pPr>
              <w:pStyle w:val="TAL"/>
              <w:jc w:val="center"/>
              <w:rPr>
                <w:bCs/>
                <w:iCs/>
              </w:rPr>
            </w:pPr>
            <w:r w:rsidRPr="006A51C3">
              <w:t>FS</w:t>
            </w:r>
          </w:p>
        </w:tc>
        <w:tc>
          <w:tcPr>
            <w:tcW w:w="567" w:type="dxa"/>
          </w:tcPr>
          <w:p w14:paraId="53C814C4" w14:textId="7C2CCA41" w:rsidR="00495ABC" w:rsidRPr="006A51C3" w:rsidDel="00495ABC" w:rsidRDefault="00495ABC" w:rsidP="00495ABC">
            <w:pPr>
              <w:pStyle w:val="TAL"/>
              <w:jc w:val="center"/>
              <w:rPr>
                <w:bCs/>
                <w:iCs/>
              </w:rPr>
            </w:pPr>
            <w:r w:rsidRPr="006A51C3">
              <w:t>No</w:t>
            </w:r>
          </w:p>
        </w:tc>
        <w:tc>
          <w:tcPr>
            <w:tcW w:w="709" w:type="dxa"/>
          </w:tcPr>
          <w:p w14:paraId="3DD18133" w14:textId="5D5809C9" w:rsidR="00495ABC" w:rsidRPr="006A51C3" w:rsidDel="00495ABC" w:rsidRDefault="00495ABC" w:rsidP="00495ABC">
            <w:pPr>
              <w:pStyle w:val="TAL"/>
              <w:jc w:val="center"/>
              <w:rPr>
                <w:bCs/>
                <w:iCs/>
              </w:rPr>
            </w:pPr>
            <w:r w:rsidRPr="006A51C3">
              <w:rPr>
                <w:bCs/>
                <w:iCs/>
              </w:rPr>
              <w:t>N/A</w:t>
            </w:r>
          </w:p>
        </w:tc>
        <w:tc>
          <w:tcPr>
            <w:tcW w:w="728" w:type="dxa"/>
          </w:tcPr>
          <w:p w14:paraId="29566988" w14:textId="157C4CB3" w:rsidR="00495ABC" w:rsidRPr="006A51C3" w:rsidDel="00495ABC" w:rsidRDefault="00495ABC" w:rsidP="00495ABC">
            <w:pPr>
              <w:pStyle w:val="TAL"/>
              <w:jc w:val="center"/>
            </w:pPr>
            <w:r w:rsidRPr="006A51C3">
              <w:rPr>
                <w:bCs/>
                <w:iCs/>
              </w:rPr>
              <w:t>N/A</w:t>
            </w:r>
          </w:p>
        </w:tc>
      </w:tr>
      <w:tr w:rsidR="004C06EC" w:rsidRPr="006A51C3" w14:paraId="2EA3C9A8" w14:textId="77777777" w:rsidTr="0026000E">
        <w:trPr>
          <w:cantSplit/>
          <w:tblHeader/>
        </w:trPr>
        <w:tc>
          <w:tcPr>
            <w:tcW w:w="6917" w:type="dxa"/>
          </w:tcPr>
          <w:p w14:paraId="78F8F8CC" w14:textId="77777777" w:rsidR="0080297F" w:rsidRPr="006A51C3" w:rsidRDefault="0080297F" w:rsidP="0080297F">
            <w:pPr>
              <w:pStyle w:val="TAL"/>
              <w:rPr>
                <w:b/>
                <w:i/>
              </w:rPr>
            </w:pPr>
            <w:r w:rsidRPr="006A51C3">
              <w:rPr>
                <w:b/>
                <w:i/>
              </w:rPr>
              <w:t>mTRP-PUCCH-IntraSlot-r17</w:t>
            </w:r>
          </w:p>
          <w:p w14:paraId="026DB3E8" w14:textId="0C0F093C" w:rsidR="0080297F" w:rsidRPr="006A51C3" w:rsidRDefault="0080297F" w:rsidP="0080297F">
            <w:pPr>
              <w:pStyle w:val="TAL"/>
              <w:rPr>
                <w:bCs/>
                <w:iCs/>
              </w:rPr>
            </w:pPr>
            <w:r w:rsidRPr="006A51C3">
              <w:rPr>
                <w:bCs/>
                <w:iCs/>
              </w:rPr>
              <w:t>Indicates whether the UE supports PUCCH repetition scheme 3 (intra-slot repetition) with sequential mapping for repetitions larger than 2 and cyclic mapping for 2 repetitions by indicating the support</w:t>
            </w:r>
            <w:r w:rsidR="00CC62ED" w:rsidRPr="006A51C3">
              <w:rPr>
                <w:bCs/>
                <w:iCs/>
              </w:rPr>
              <w:t>ed</w:t>
            </w:r>
            <w:r w:rsidRPr="006A51C3">
              <w:rPr>
                <w:bCs/>
                <w:iCs/>
              </w:rPr>
              <w:t xml:space="preserve"> PUCCH formats</w:t>
            </w:r>
            <w:r w:rsidR="00CC62ED" w:rsidRPr="006A51C3">
              <w:rPr>
                <w:bCs/>
                <w:iCs/>
              </w:rPr>
              <w:t xml:space="preserve"> for this scheme</w:t>
            </w:r>
            <w:r w:rsidRPr="006A51C3">
              <w:rPr>
                <w:bCs/>
                <w:iCs/>
              </w:rPr>
              <w:t>. The UE indicating this feature shall also support up to two PUCCH power control parameter sets/spatial relation info per PUCCH resource.</w:t>
            </w:r>
          </w:p>
          <w:p w14:paraId="6D082498" w14:textId="7C69B701" w:rsidR="0080297F" w:rsidRPr="006A51C3" w:rsidRDefault="0080297F" w:rsidP="0080297F">
            <w:pPr>
              <w:pStyle w:val="TAL"/>
            </w:pPr>
            <w:r w:rsidRPr="006A51C3">
              <w:rPr>
                <w:bCs/>
                <w:iCs/>
              </w:rPr>
              <w:t xml:space="preserve">Power control parameter sets feature is applicable to FR1 only </w:t>
            </w:r>
            <w:r w:rsidR="00CC62ED" w:rsidRPr="006A51C3">
              <w:rPr>
                <w:bCs/>
                <w:iCs/>
              </w:rPr>
              <w:t xml:space="preserve">(without spatial relation info) </w:t>
            </w:r>
            <w:r w:rsidRPr="006A51C3">
              <w:rPr>
                <w:bCs/>
                <w:iCs/>
              </w:rPr>
              <w:t>and spatial relation info is applicable to FR2 only.</w:t>
            </w:r>
          </w:p>
        </w:tc>
        <w:tc>
          <w:tcPr>
            <w:tcW w:w="709" w:type="dxa"/>
          </w:tcPr>
          <w:p w14:paraId="6C70DB32" w14:textId="79942790" w:rsidR="0080297F" w:rsidRPr="006A51C3" w:rsidRDefault="0080297F" w:rsidP="0080297F">
            <w:pPr>
              <w:pStyle w:val="TAL"/>
              <w:jc w:val="center"/>
            </w:pPr>
            <w:r w:rsidRPr="006A51C3">
              <w:t>FS</w:t>
            </w:r>
          </w:p>
        </w:tc>
        <w:tc>
          <w:tcPr>
            <w:tcW w:w="567" w:type="dxa"/>
          </w:tcPr>
          <w:p w14:paraId="4095F04B" w14:textId="43BEAA03" w:rsidR="0080297F" w:rsidRPr="006A51C3" w:rsidRDefault="0080297F" w:rsidP="0080297F">
            <w:pPr>
              <w:pStyle w:val="TAL"/>
              <w:jc w:val="center"/>
              <w:rPr>
                <w:bCs/>
                <w:iCs/>
              </w:rPr>
            </w:pPr>
            <w:r w:rsidRPr="006A51C3">
              <w:t>No</w:t>
            </w:r>
          </w:p>
        </w:tc>
        <w:tc>
          <w:tcPr>
            <w:tcW w:w="709" w:type="dxa"/>
          </w:tcPr>
          <w:p w14:paraId="53305313" w14:textId="048D01BF" w:rsidR="0080297F" w:rsidRPr="006A51C3" w:rsidRDefault="0080297F" w:rsidP="0080297F">
            <w:pPr>
              <w:pStyle w:val="TAL"/>
              <w:jc w:val="center"/>
              <w:rPr>
                <w:bCs/>
                <w:iCs/>
              </w:rPr>
            </w:pPr>
            <w:r w:rsidRPr="006A51C3">
              <w:rPr>
                <w:bCs/>
                <w:iCs/>
              </w:rPr>
              <w:t>N/A</w:t>
            </w:r>
          </w:p>
        </w:tc>
        <w:tc>
          <w:tcPr>
            <w:tcW w:w="728" w:type="dxa"/>
          </w:tcPr>
          <w:p w14:paraId="7FEFD3F8" w14:textId="3088A8E5" w:rsidR="0080297F" w:rsidRPr="006A51C3" w:rsidRDefault="0080297F" w:rsidP="0080297F">
            <w:pPr>
              <w:pStyle w:val="TAL"/>
              <w:jc w:val="center"/>
              <w:rPr>
                <w:bCs/>
                <w:iCs/>
              </w:rPr>
            </w:pPr>
            <w:r w:rsidRPr="006A51C3">
              <w:rPr>
                <w:bCs/>
                <w:iCs/>
              </w:rPr>
              <w:t>N/A</w:t>
            </w:r>
          </w:p>
        </w:tc>
      </w:tr>
      <w:tr w:rsidR="004C06EC" w:rsidRPr="006A51C3" w14:paraId="5828201F" w14:textId="77777777" w:rsidTr="0026000E">
        <w:trPr>
          <w:cantSplit/>
          <w:tblHeader/>
        </w:trPr>
        <w:tc>
          <w:tcPr>
            <w:tcW w:w="6917" w:type="dxa"/>
          </w:tcPr>
          <w:p w14:paraId="05C42EF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mTRP-PUSCH-TypeA-CB-r17</w:t>
            </w:r>
          </w:p>
          <w:p w14:paraId="524B5290" w14:textId="2179A991" w:rsidR="0080297F" w:rsidRPr="006A51C3" w:rsidRDefault="0080297F" w:rsidP="0080297F">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multi-TRP PUSCH repetition based on codebook with PUSCH repetition type A. The value indicates the </w:t>
            </w:r>
            <w:r w:rsidR="00CC62ED" w:rsidRPr="006A51C3">
              <w:rPr>
                <w:rFonts w:eastAsia="Malgun Gothic" w:cs="Arial"/>
                <w:szCs w:val="18"/>
                <w:lang w:eastAsia="ko-KR"/>
              </w:rPr>
              <w:t xml:space="preserve">supported </w:t>
            </w:r>
            <w:r w:rsidRPr="006A51C3">
              <w:rPr>
                <w:rFonts w:eastAsia="Malgun Gothic" w:cs="Arial"/>
                <w:szCs w:val="18"/>
                <w:lang w:eastAsia="ko-KR"/>
              </w:rPr>
              <w:t>number of SRS resources in one SRS resource set.</w:t>
            </w:r>
          </w:p>
          <w:p w14:paraId="2EAB3010" w14:textId="320C8562" w:rsidR="0080297F" w:rsidRPr="006A51C3" w:rsidRDefault="0080297F" w:rsidP="0080297F">
            <w:pPr>
              <w:pStyle w:val="TAL"/>
              <w:rPr>
                <w:rFonts w:eastAsia="Malgun Gothic" w:cs="Arial"/>
                <w:szCs w:val="18"/>
                <w:lang w:eastAsia="ko-KR"/>
              </w:rPr>
            </w:pPr>
          </w:p>
          <w:p w14:paraId="5A3ABBEA" w14:textId="77777777" w:rsidR="007D1E1D" w:rsidRPr="006A51C3" w:rsidRDefault="0080297F" w:rsidP="0080297F">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794838BA" w14:textId="1A47D61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2B531B4" w14:textId="6AB74576"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43BFC51B" w14:textId="0512278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6D62305F" w14:textId="77777777" w:rsidR="0080297F" w:rsidRPr="006A51C3" w:rsidRDefault="0080297F" w:rsidP="0080297F">
            <w:pPr>
              <w:pStyle w:val="TAL"/>
              <w:rPr>
                <w:rFonts w:eastAsia="Malgun Gothic" w:cs="Arial"/>
                <w:szCs w:val="18"/>
                <w:lang w:eastAsia="ko-KR"/>
              </w:rPr>
            </w:pPr>
          </w:p>
          <w:p w14:paraId="3282DC01" w14:textId="13D22ABE" w:rsidR="0080297F" w:rsidRPr="006A51C3" w:rsidRDefault="0080297F" w:rsidP="0080297F">
            <w:pPr>
              <w:pStyle w:val="TAL"/>
              <w:rPr>
                <w:rFonts w:eastAsia="Malgun Gothic" w:cs="Arial"/>
                <w:szCs w:val="18"/>
                <w:lang w:eastAsia="ko-KR"/>
              </w:rPr>
            </w:pPr>
            <w:r w:rsidRPr="006A51C3">
              <w:rPr>
                <w:rFonts w:cs="Arial"/>
                <w:szCs w:val="18"/>
              </w:rPr>
              <w:t xml:space="preserve">The UE indicating support of this feature shall also indicate the support of </w:t>
            </w:r>
            <w:r w:rsidRPr="006A51C3">
              <w:rPr>
                <w:rFonts w:cs="Arial"/>
                <w:i/>
                <w:szCs w:val="18"/>
              </w:rPr>
              <w:t>mimo-CB-PUSCH.</w:t>
            </w:r>
            <w:r w:rsidR="00CC62ED" w:rsidRPr="006A51C3">
              <w:rPr>
                <w:rFonts w:cs="Arial"/>
                <w:i/>
                <w:szCs w:val="18"/>
              </w:rPr>
              <w:t xml:space="preserve"> </w:t>
            </w:r>
            <w:r w:rsidR="00CC62ED" w:rsidRPr="006A51C3">
              <w:rPr>
                <w:rFonts w:cs="Arial"/>
                <w:iCs/>
                <w:szCs w:val="18"/>
              </w:rPr>
              <w:t xml:space="preserve">If the value of </w:t>
            </w:r>
            <w:r w:rsidR="00CC62ED" w:rsidRPr="006A51C3">
              <w:rPr>
                <w:rFonts w:eastAsia="Malgun Gothic" w:cs="Arial"/>
                <w:szCs w:val="18"/>
                <w:lang w:eastAsia="ko-KR"/>
              </w:rPr>
              <w:t>supported number of SRS resources</w:t>
            </w:r>
            <w:r w:rsidR="00CC62ED" w:rsidRPr="006A51C3">
              <w:rPr>
                <w:rFonts w:cs="Arial"/>
                <w:iCs/>
                <w:szCs w:val="18"/>
              </w:rPr>
              <w:t xml:space="preserve"> is 4 then the UE shall also indicate support of</w:t>
            </w:r>
            <w:r w:rsidR="00CC62ED" w:rsidRPr="006A51C3">
              <w:rPr>
                <w:rFonts w:cs="Arial"/>
                <w:i/>
                <w:szCs w:val="18"/>
              </w:rPr>
              <w:t xml:space="preserve"> ul-FullPwrMode2-MaxSRS-ResInSet </w:t>
            </w:r>
            <w:r w:rsidR="00CC62ED" w:rsidRPr="006A51C3">
              <w:rPr>
                <w:rFonts w:cs="Arial"/>
                <w:iCs/>
                <w:szCs w:val="18"/>
              </w:rPr>
              <w:t>set to n4</w:t>
            </w:r>
            <w:r w:rsidR="00CC62ED" w:rsidRPr="006A51C3">
              <w:rPr>
                <w:rFonts w:cs="Arial"/>
                <w:i/>
                <w:szCs w:val="18"/>
              </w:rPr>
              <w:t>.</w:t>
            </w:r>
          </w:p>
        </w:tc>
        <w:tc>
          <w:tcPr>
            <w:tcW w:w="709" w:type="dxa"/>
          </w:tcPr>
          <w:p w14:paraId="613ED3A0" w14:textId="32D3B548" w:rsidR="0080297F" w:rsidRPr="006A51C3" w:rsidRDefault="0080297F" w:rsidP="0080297F">
            <w:pPr>
              <w:pStyle w:val="TAL"/>
              <w:jc w:val="center"/>
            </w:pPr>
            <w:r w:rsidRPr="006A51C3">
              <w:t>FS</w:t>
            </w:r>
          </w:p>
        </w:tc>
        <w:tc>
          <w:tcPr>
            <w:tcW w:w="567" w:type="dxa"/>
          </w:tcPr>
          <w:p w14:paraId="424982FB" w14:textId="7EDE4DB0" w:rsidR="0080297F" w:rsidRPr="006A51C3" w:rsidRDefault="0080297F" w:rsidP="0080297F">
            <w:pPr>
              <w:pStyle w:val="TAL"/>
              <w:jc w:val="center"/>
              <w:rPr>
                <w:bCs/>
                <w:iCs/>
              </w:rPr>
            </w:pPr>
            <w:r w:rsidRPr="006A51C3">
              <w:t>No</w:t>
            </w:r>
          </w:p>
        </w:tc>
        <w:tc>
          <w:tcPr>
            <w:tcW w:w="709" w:type="dxa"/>
          </w:tcPr>
          <w:p w14:paraId="1932B991" w14:textId="31576488" w:rsidR="0080297F" w:rsidRPr="006A51C3" w:rsidRDefault="0080297F" w:rsidP="0080297F">
            <w:pPr>
              <w:pStyle w:val="TAL"/>
              <w:jc w:val="center"/>
              <w:rPr>
                <w:bCs/>
                <w:iCs/>
              </w:rPr>
            </w:pPr>
            <w:r w:rsidRPr="006A51C3">
              <w:rPr>
                <w:bCs/>
                <w:iCs/>
              </w:rPr>
              <w:t>N/A</w:t>
            </w:r>
          </w:p>
        </w:tc>
        <w:tc>
          <w:tcPr>
            <w:tcW w:w="728" w:type="dxa"/>
          </w:tcPr>
          <w:p w14:paraId="4A05B61C" w14:textId="00B8782C" w:rsidR="0080297F" w:rsidRPr="006A51C3" w:rsidRDefault="0080297F" w:rsidP="0080297F">
            <w:pPr>
              <w:pStyle w:val="TAL"/>
              <w:jc w:val="center"/>
              <w:rPr>
                <w:bCs/>
                <w:iCs/>
              </w:rPr>
            </w:pPr>
            <w:r w:rsidRPr="006A51C3">
              <w:rPr>
                <w:bCs/>
                <w:iCs/>
              </w:rPr>
              <w:t>N/A</w:t>
            </w:r>
          </w:p>
        </w:tc>
      </w:tr>
      <w:tr w:rsidR="004C06EC" w:rsidRPr="006A51C3" w14:paraId="70EB3B30" w14:textId="77777777" w:rsidTr="0026000E">
        <w:trPr>
          <w:cantSplit/>
          <w:tblHeader/>
        </w:trPr>
        <w:tc>
          <w:tcPr>
            <w:tcW w:w="6917" w:type="dxa"/>
          </w:tcPr>
          <w:p w14:paraId="3FE6DD64" w14:textId="77777777" w:rsidR="0080297F" w:rsidRPr="006A51C3" w:rsidRDefault="0080297F" w:rsidP="0080297F">
            <w:pPr>
              <w:pStyle w:val="TAL"/>
              <w:rPr>
                <w:b/>
                <w:i/>
              </w:rPr>
            </w:pPr>
            <w:r w:rsidRPr="006A51C3">
              <w:rPr>
                <w:b/>
                <w:i/>
              </w:rPr>
              <w:t>mTRP-PUSCH-RepetitionTypeA-r17</w:t>
            </w:r>
          </w:p>
          <w:p w14:paraId="16C82205" w14:textId="01A774C4" w:rsidR="0080297F" w:rsidRPr="006A51C3" w:rsidRDefault="0080297F" w:rsidP="0080297F">
            <w:pPr>
              <w:pStyle w:val="TAL"/>
              <w:rPr>
                <w:bCs/>
                <w:iCs/>
              </w:rPr>
            </w:pPr>
            <w:r w:rsidRPr="006A5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6A51C3" w:rsidRDefault="0080297F" w:rsidP="0080297F">
            <w:pPr>
              <w:pStyle w:val="TAL"/>
              <w:rPr>
                <w:b/>
                <w:bCs/>
                <w:i/>
                <w:iCs/>
              </w:rPr>
            </w:pPr>
            <w:r w:rsidRPr="006A51C3">
              <w:rPr>
                <w:bCs/>
                <w:iCs/>
              </w:rPr>
              <w:t xml:space="preserve">The UE indicating this feature shall indicate support of </w:t>
            </w:r>
            <w:r w:rsidRPr="006A51C3">
              <w:rPr>
                <w:bCs/>
                <w:i/>
              </w:rPr>
              <w:t>maxNumberMIMO-LayersNonCB-PUSCH</w:t>
            </w:r>
            <w:r w:rsidRPr="006A51C3">
              <w:rPr>
                <w:bCs/>
                <w:iCs/>
              </w:rPr>
              <w:t xml:space="preserve"> and</w:t>
            </w:r>
            <w:r w:rsidRPr="006A51C3">
              <w:rPr>
                <w:bCs/>
                <w:i/>
              </w:rPr>
              <w:t xml:space="preserve"> mimo-NonCB-PUSCH.</w:t>
            </w:r>
          </w:p>
        </w:tc>
        <w:tc>
          <w:tcPr>
            <w:tcW w:w="709" w:type="dxa"/>
          </w:tcPr>
          <w:p w14:paraId="3F99DECA" w14:textId="703848B1" w:rsidR="0080297F" w:rsidRPr="006A51C3" w:rsidRDefault="0080297F" w:rsidP="0080297F">
            <w:pPr>
              <w:pStyle w:val="TAL"/>
              <w:jc w:val="center"/>
            </w:pPr>
            <w:r w:rsidRPr="006A51C3">
              <w:t>FS</w:t>
            </w:r>
          </w:p>
        </w:tc>
        <w:tc>
          <w:tcPr>
            <w:tcW w:w="567" w:type="dxa"/>
          </w:tcPr>
          <w:p w14:paraId="0D04CC91" w14:textId="3A49A06B" w:rsidR="0080297F" w:rsidRPr="006A51C3" w:rsidRDefault="0080297F" w:rsidP="0080297F">
            <w:pPr>
              <w:pStyle w:val="TAL"/>
              <w:jc w:val="center"/>
              <w:rPr>
                <w:bCs/>
                <w:iCs/>
              </w:rPr>
            </w:pPr>
            <w:r w:rsidRPr="006A51C3">
              <w:t>No</w:t>
            </w:r>
          </w:p>
        </w:tc>
        <w:tc>
          <w:tcPr>
            <w:tcW w:w="709" w:type="dxa"/>
          </w:tcPr>
          <w:p w14:paraId="0C28A0B5" w14:textId="359BF4ED" w:rsidR="0080297F" w:rsidRPr="006A51C3" w:rsidRDefault="0080297F" w:rsidP="0080297F">
            <w:pPr>
              <w:pStyle w:val="TAL"/>
              <w:jc w:val="center"/>
              <w:rPr>
                <w:bCs/>
                <w:iCs/>
              </w:rPr>
            </w:pPr>
            <w:r w:rsidRPr="006A51C3">
              <w:rPr>
                <w:bCs/>
                <w:iCs/>
              </w:rPr>
              <w:t>N/A</w:t>
            </w:r>
          </w:p>
        </w:tc>
        <w:tc>
          <w:tcPr>
            <w:tcW w:w="728" w:type="dxa"/>
          </w:tcPr>
          <w:p w14:paraId="0DAA04EB" w14:textId="3B0FE996" w:rsidR="0080297F" w:rsidRPr="006A51C3" w:rsidRDefault="0080297F" w:rsidP="0080297F">
            <w:pPr>
              <w:pStyle w:val="TAL"/>
              <w:jc w:val="center"/>
              <w:rPr>
                <w:bCs/>
                <w:iCs/>
              </w:rPr>
            </w:pPr>
            <w:r w:rsidRPr="006A51C3">
              <w:rPr>
                <w:bCs/>
                <w:iCs/>
              </w:rPr>
              <w:t>N/A</w:t>
            </w:r>
          </w:p>
        </w:tc>
      </w:tr>
      <w:tr w:rsidR="004C06EC" w:rsidRPr="006A51C3" w14:paraId="3A4B52BF" w14:textId="1CDE84E7" w:rsidTr="0026000E">
        <w:trPr>
          <w:cantSplit/>
          <w:tblHeader/>
        </w:trPr>
        <w:tc>
          <w:tcPr>
            <w:tcW w:w="6917" w:type="dxa"/>
          </w:tcPr>
          <w:p w14:paraId="45C4C38A" w14:textId="318F899C" w:rsidR="00172633" w:rsidRPr="006A51C3" w:rsidRDefault="00172633" w:rsidP="00172633">
            <w:pPr>
              <w:pStyle w:val="TAL"/>
              <w:rPr>
                <w:b/>
                <w:bCs/>
                <w:i/>
                <w:iCs/>
              </w:rPr>
            </w:pPr>
            <w:r w:rsidRPr="006A51C3">
              <w:rPr>
                <w:b/>
                <w:bCs/>
                <w:i/>
                <w:iCs/>
              </w:rPr>
              <w:t>multiPUCCH-r16</w:t>
            </w:r>
          </w:p>
          <w:p w14:paraId="288E723B" w14:textId="2F550708" w:rsidR="00172633" w:rsidRPr="006A51C3" w:rsidRDefault="00172633" w:rsidP="00172633">
            <w:pPr>
              <w:pStyle w:val="TAL"/>
              <w:rPr>
                <w:bCs/>
                <w:iCs/>
              </w:rPr>
            </w:pPr>
            <w:r w:rsidRPr="006A51C3">
              <w:rPr>
                <w:bCs/>
                <w:iCs/>
              </w:rPr>
              <w:t>Indicates whether the UE supports more than one PUCCH for HARQ-ACK transmission within a slot. This field includes the following parameters:</w:t>
            </w:r>
          </w:p>
          <w:p w14:paraId="7BC106E4" w14:textId="119692DA"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indicates the sub-slot configuration for NCP;</w:t>
            </w:r>
          </w:p>
          <w:p w14:paraId="37324147" w14:textId="2079EFD9"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sz w:val="18"/>
                <w:szCs w:val="18"/>
              </w:rPr>
              <w:t xml:space="preserve"> indicates the sub-slot configuration for ECP.</w:t>
            </w:r>
          </w:p>
          <w:p w14:paraId="1DFF22BA" w14:textId="3C8F00B8" w:rsidR="00172633" w:rsidRPr="006A51C3" w:rsidRDefault="00172633" w:rsidP="00172633">
            <w:pPr>
              <w:pStyle w:val="TAL"/>
              <w:rPr>
                <w:bCs/>
                <w:iCs/>
              </w:rPr>
            </w:pPr>
            <w:r w:rsidRPr="006A51C3">
              <w:rPr>
                <w:bCs/>
                <w:iCs/>
              </w:rPr>
              <w:t xml:space="preserve">For NCP, the value </w:t>
            </w:r>
            <w:r w:rsidRPr="006A51C3">
              <w:rPr>
                <w:bCs/>
                <w:i/>
                <w:iCs/>
              </w:rPr>
              <w:t>set1</w:t>
            </w:r>
            <w:r w:rsidRPr="006A51C3">
              <w:rPr>
                <w:bCs/>
                <w:iCs/>
              </w:rPr>
              <w:t xml:space="preserve"> denotes 7-symbol*2, and </w:t>
            </w:r>
            <w:r w:rsidRPr="006A51C3">
              <w:rPr>
                <w:bCs/>
                <w:i/>
                <w:iCs/>
              </w:rPr>
              <w:t>set2</w:t>
            </w:r>
            <w:r w:rsidRPr="006A51C3">
              <w:rPr>
                <w:bCs/>
                <w:iCs/>
              </w:rPr>
              <w:t xml:space="preserve"> denotes 2-symbol*7 and 7-symbol*2.</w:t>
            </w:r>
          </w:p>
          <w:p w14:paraId="5FE3FC8E" w14:textId="730DBF17" w:rsidR="00172633" w:rsidRPr="006A51C3" w:rsidRDefault="00172633" w:rsidP="00172633">
            <w:pPr>
              <w:pStyle w:val="TAL"/>
              <w:rPr>
                <w:b/>
                <w:bCs/>
                <w:i/>
                <w:iCs/>
              </w:rPr>
            </w:pPr>
            <w:r w:rsidRPr="006A51C3">
              <w:rPr>
                <w:bCs/>
                <w:iCs/>
              </w:rPr>
              <w:t xml:space="preserve">For ECP, the value </w:t>
            </w:r>
            <w:r w:rsidRPr="006A51C3">
              <w:rPr>
                <w:bCs/>
                <w:i/>
                <w:iCs/>
              </w:rPr>
              <w:t>set1</w:t>
            </w:r>
            <w:r w:rsidRPr="006A51C3">
              <w:rPr>
                <w:bCs/>
                <w:iCs/>
              </w:rPr>
              <w:t xml:space="preserve"> denotes 6-symbol*2, and </w:t>
            </w:r>
            <w:r w:rsidRPr="006A51C3">
              <w:rPr>
                <w:bCs/>
                <w:i/>
                <w:iCs/>
              </w:rPr>
              <w:t>set2</w:t>
            </w:r>
            <w:r w:rsidRPr="006A51C3">
              <w:rPr>
                <w:bCs/>
                <w:iCs/>
              </w:rPr>
              <w:t xml:space="preserve"> denotes 2-symbol*6 and 6-symbol*2.</w:t>
            </w:r>
          </w:p>
        </w:tc>
        <w:tc>
          <w:tcPr>
            <w:tcW w:w="709" w:type="dxa"/>
          </w:tcPr>
          <w:p w14:paraId="485CBC43" w14:textId="5D938398" w:rsidR="00172633" w:rsidRPr="006A51C3" w:rsidRDefault="00172633" w:rsidP="00172633">
            <w:pPr>
              <w:pStyle w:val="TAL"/>
              <w:jc w:val="center"/>
              <w:rPr>
                <w:bCs/>
                <w:iCs/>
              </w:rPr>
            </w:pPr>
            <w:r w:rsidRPr="006A51C3">
              <w:rPr>
                <w:bCs/>
                <w:iCs/>
              </w:rPr>
              <w:t>FS</w:t>
            </w:r>
          </w:p>
        </w:tc>
        <w:tc>
          <w:tcPr>
            <w:tcW w:w="567" w:type="dxa"/>
          </w:tcPr>
          <w:p w14:paraId="28AF26AA" w14:textId="6115CA99" w:rsidR="00172633" w:rsidRPr="006A51C3" w:rsidRDefault="00172633" w:rsidP="00172633">
            <w:pPr>
              <w:pStyle w:val="TAL"/>
              <w:jc w:val="center"/>
              <w:rPr>
                <w:bCs/>
                <w:iCs/>
              </w:rPr>
            </w:pPr>
            <w:r w:rsidRPr="006A51C3">
              <w:rPr>
                <w:bCs/>
                <w:iCs/>
              </w:rPr>
              <w:t>No</w:t>
            </w:r>
          </w:p>
        </w:tc>
        <w:tc>
          <w:tcPr>
            <w:tcW w:w="709" w:type="dxa"/>
          </w:tcPr>
          <w:p w14:paraId="626B16CE" w14:textId="5092BB7D" w:rsidR="00172633" w:rsidRPr="006A51C3" w:rsidRDefault="00172633" w:rsidP="00172633">
            <w:pPr>
              <w:pStyle w:val="TAL"/>
              <w:jc w:val="center"/>
              <w:rPr>
                <w:bCs/>
                <w:iCs/>
              </w:rPr>
            </w:pPr>
            <w:r w:rsidRPr="006A51C3">
              <w:rPr>
                <w:bCs/>
                <w:iCs/>
              </w:rPr>
              <w:t>N/A</w:t>
            </w:r>
          </w:p>
        </w:tc>
        <w:tc>
          <w:tcPr>
            <w:tcW w:w="728" w:type="dxa"/>
          </w:tcPr>
          <w:p w14:paraId="4156CEE1" w14:textId="40872D38" w:rsidR="00172633" w:rsidRPr="006A51C3" w:rsidRDefault="00172633" w:rsidP="00172633">
            <w:pPr>
              <w:pStyle w:val="TAL"/>
              <w:jc w:val="center"/>
            </w:pPr>
            <w:r w:rsidRPr="006A51C3">
              <w:t>N/A</w:t>
            </w:r>
          </w:p>
        </w:tc>
      </w:tr>
      <w:tr w:rsidR="004C06EC" w:rsidRPr="006A51C3" w14:paraId="68B4473C" w14:textId="78B21D8D" w:rsidTr="0026000E">
        <w:trPr>
          <w:cantSplit/>
          <w:tblHeader/>
        </w:trPr>
        <w:tc>
          <w:tcPr>
            <w:tcW w:w="6917" w:type="dxa"/>
          </w:tcPr>
          <w:p w14:paraId="76B24E63" w14:textId="722B0674" w:rsidR="00172633" w:rsidRPr="006A51C3" w:rsidRDefault="00172633" w:rsidP="00172633">
            <w:pPr>
              <w:pStyle w:val="TAL"/>
              <w:rPr>
                <w:b/>
                <w:bCs/>
                <w:i/>
                <w:iCs/>
              </w:rPr>
            </w:pPr>
            <w:r w:rsidRPr="006A51C3">
              <w:rPr>
                <w:b/>
                <w:bCs/>
                <w:i/>
                <w:iCs/>
              </w:rPr>
              <w:t>mux-SR-HARQ-ACK-r16</w:t>
            </w:r>
          </w:p>
          <w:p w14:paraId="31762679" w14:textId="3DEEAA6C" w:rsidR="00172633" w:rsidRPr="006A51C3" w:rsidRDefault="00172633" w:rsidP="00172633">
            <w:pPr>
              <w:pStyle w:val="TAL"/>
              <w:rPr>
                <w:b/>
                <w:bCs/>
                <w:i/>
                <w:iCs/>
              </w:rPr>
            </w:pPr>
            <w:r w:rsidRPr="006A51C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6A51C3" w:rsidRDefault="00172633" w:rsidP="00172633">
            <w:pPr>
              <w:pStyle w:val="TAL"/>
              <w:jc w:val="center"/>
              <w:rPr>
                <w:bCs/>
                <w:iCs/>
              </w:rPr>
            </w:pPr>
            <w:r w:rsidRPr="006A51C3">
              <w:rPr>
                <w:bCs/>
                <w:iCs/>
              </w:rPr>
              <w:t>FS</w:t>
            </w:r>
          </w:p>
        </w:tc>
        <w:tc>
          <w:tcPr>
            <w:tcW w:w="567" w:type="dxa"/>
          </w:tcPr>
          <w:p w14:paraId="786969D0" w14:textId="22F901FF" w:rsidR="00172633" w:rsidRPr="006A51C3" w:rsidRDefault="00172633" w:rsidP="00172633">
            <w:pPr>
              <w:pStyle w:val="TAL"/>
              <w:jc w:val="center"/>
              <w:rPr>
                <w:bCs/>
                <w:iCs/>
              </w:rPr>
            </w:pPr>
            <w:r w:rsidRPr="006A51C3">
              <w:rPr>
                <w:bCs/>
                <w:iCs/>
              </w:rPr>
              <w:t>No</w:t>
            </w:r>
          </w:p>
        </w:tc>
        <w:tc>
          <w:tcPr>
            <w:tcW w:w="709" w:type="dxa"/>
          </w:tcPr>
          <w:p w14:paraId="7F0D4AEB" w14:textId="180358C2" w:rsidR="00172633" w:rsidRPr="006A51C3" w:rsidRDefault="00172633" w:rsidP="00172633">
            <w:pPr>
              <w:pStyle w:val="TAL"/>
              <w:jc w:val="center"/>
              <w:rPr>
                <w:bCs/>
                <w:iCs/>
              </w:rPr>
            </w:pPr>
            <w:r w:rsidRPr="006A51C3">
              <w:rPr>
                <w:bCs/>
                <w:iCs/>
              </w:rPr>
              <w:t>N/A</w:t>
            </w:r>
          </w:p>
        </w:tc>
        <w:tc>
          <w:tcPr>
            <w:tcW w:w="728" w:type="dxa"/>
          </w:tcPr>
          <w:p w14:paraId="3C000B0A" w14:textId="293F33C7" w:rsidR="00172633" w:rsidRPr="006A51C3" w:rsidRDefault="00172633" w:rsidP="00172633">
            <w:pPr>
              <w:pStyle w:val="TAL"/>
              <w:jc w:val="center"/>
            </w:pPr>
            <w:r w:rsidRPr="006A51C3">
              <w:t>N/A</w:t>
            </w:r>
          </w:p>
        </w:tc>
      </w:tr>
      <w:tr w:rsidR="004C06EC" w:rsidRPr="006A51C3" w14:paraId="54FB303A" w14:textId="7AC2AEE4" w:rsidTr="00963B9B">
        <w:trPr>
          <w:cantSplit/>
          <w:tblHeader/>
        </w:trPr>
        <w:tc>
          <w:tcPr>
            <w:tcW w:w="6917" w:type="dxa"/>
          </w:tcPr>
          <w:p w14:paraId="671DC95F" w14:textId="6AA5AC35" w:rsidR="008C7055" w:rsidRPr="006A51C3" w:rsidRDefault="008C7055" w:rsidP="00963B9B">
            <w:pPr>
              <w:pStyle w:val="TAL"/>
              <w:rPr>
                <w:b/>
                <w:bCs/>
                <w:i/>
                <w:iCs/>
              </w:rPr>
            </w:pPr>
            <w:r w:rsidRPr="006A51C3">
              <w:rPr>
                <w:b/>
                <w:bCs/>
                <w:i/>
                <w:iCs/>
              </w:rPr>
              <w:t>offsetSRS-CB-PUSCH-Ant-Switch-fr1-r16</w:t>
            </w:r>
          </w:p>
          <w:p w14:paraId="7CC33606" w14:textId="6E8B9EE7"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w:t>
            </w:r>
          </w:p>
          <w:p w14:paraId="67FC6F53" w14:textId="7D5C08B0" w:rsidR="008C7055" w:rsidRPr="006A51C3" w:rsidRDefault="008C7055" w:rsidP="00963B9B">
            <w:pPr>
              <w:pStyle w:val="TAL"/>
            </w:pPr>
          </w:p>
          <w:p w14:paraId="5A47B9C3" w14:textId="4EF08472"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0CAE5C4A" w14:textId="6E4ECB32" w:rsidR="008C7055" w:rsidRPr="006A51C3" w:rsidRDefault="008C7055" w:rsidP="00963B9B">
            <w:pPr>
              <w:pStyle w:val="TAL"/>
              <w:jc w:val="center"/>
              <w:rPr>
                <w:bCs/>
                <w:iCs/>
              </w:rPr>
            </w:pPr>
            <w:r w:rsidRPr="006A51C3">
              <w:rPr>
                <w:bCs/>
                <w:iCs/>
              </w:rPr>
              <w:t>FS</w:t>
            </w:r>
          </w:p>
        </w:tc>
        <w:tc>
          <w:tcPr>
            <w:tcW w:w="567" w:type="dxa"/>
          </w:tcPr>
          <w:p w14:paraId="18172C52" w14:textId="39648C3D" w:rsidR="008C7055" w:rsidRPr="006A51C3" w:rsidRDefault="008C7055" w:rsidP="00963B9B">
            <w:pPr>
              <w:pStyle w:val="TAL"/>
              <w:jc w:val="center"/>
              <w:rPr>
                <w:bCs/>
                <w:iCs/>
              </w:rPr>
            </w:pPr>
            <w:r w:rsidRPr="006A51C3">
              <w:rPr>
                <w:bCs/>
                <w:iCs/>
              </w:rPr>
              <w:t>No</w:t>
            </w:r>
          </w:p>
        </w:tc>
        <w:tc>
          <w:tcPr>
            <w:tcW w:w="709" w:type="dxa"/>
          </w:tcPr>
          <w:p w14:paraId="4C0C0A6C" w14:textId="76C98FA0" w:rsidR="008C7055" w:rsidRPr="006A51C3" w:rsidRDefault="008C7055" w:rsidP="00963B9B">
            <w:pPr>
              <w:pStyle w:val="TAL"/>
              <w:jc w:val="center"/>
              <w:rPr>
                <w:bCs/>
                <w:iCs/>
              </w:rPr>
            </w:pPr>
            <w:r w:rsidRPr="006A51C3">
              <w:rPr>
                <w:bCs/>
                <w:iCs/>
              </w:rPr>
              <w:t>N/A</w:t>
            </w:r>
          </w:p>
        </w:tc>
        <w:tc>
          <w:tcPr>
            <w:tcW w:w="728" w:type="dxa"/>
          </w:tcPr>
          <w:p w14:paraId="04F8B9C3" w14:textId="34AA0D08" w:rsidR="008C7055" w:rsidRPr="006A51C3" w:rsidRDefault="00CF7A97" w:rsidP="00963B9B">
            <w:pPr>
              <w:pStyle w:val="TAL"/>
              <w:jc w:val="center"/>
            </w:pPr>
            <w:r w:rsidRPr="006A51C3">
              <w:t>FR1 only</w:t>
            </w:r>
          </w:p>
        </w:tc>
      </w:tr>
      <w:tr w:rsidR="004C06EC" w:rsidRPr="006A51C3" w14:paraId="7F673BF8" w14:textId="4953804D" w:rsidTr="00963B9B">
        <w:trPr>
          <w:cantSplit/>
          <w:tblHeader/>
        </w:trPr>
        <w:tc>
          <w:tcPr>
            <w:tcW w:w="6917" w:type="dxa"/>
          </w:tcPr>
          <w:p w14:paraId="4375F85D" w14:textId="675CAA42" w:rsidR="008C7055" w:rsidRPr="006A51C3" w:rsidRDefault="008C7055" w:rsidP="00963B9B">
            <w:pPr>
              <w:pStyle w:val="TAL"/>
              <w:rPr>
                <w:b/>
                <w:bCs/>
                <w:i/>
                <w:iCs/>
              </w:rPr>
            </w:pPr>
            <w:r w:rsidRPr="006A51C3">
              <w:rPr>
                <w:b/>
                <w:bCs/>
                <w:i/>
                <w:iCs/>
              </w:rPr>
              <w:lastRenderedPageBreak/>
              <w:t>offsetSRS-CB-PUSCH-PDCCH-MonitorSingleOcc-fr1-r16</w:t>
            </w:r>
          </w:p>
          <w:p w14:paraId="1FC5D2B7" w14:textId="352DE491"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A51C3" w:rsidRDefault="008C7055" w:rsidP="00963B9B">
            <w:pPr>
              <w:pStyle w:val="TAL"/>
            </w:pPr>
          </w:p>
          <w:p w14:paraId="1D698342" w14:textId="6ED28E1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73DD4B60" w14:textId="53D70CE4" w:rsidR="008C7055" w:rsidRPr="006A51C3" w:rsidRDefault="008C7055" w:rsidP="00963B9B">
            <w:pPr>
              <w:pStyle w:val="TAL"/>
              <w:jc w:val="center"/>
              <w:rPr>
                <w:bCs/>
                <w:iCs/>
              </w:rPr>
            </w:pPr>
            <w:r w:rsidRPr="006A51C3">
              <w:rPr>
                <w:bCs/>
                <w:iCs/>
              </w:rPr>
              <w:t>FS</w:t>
            </w:r>
          </w:p>
        </w:tc>
        <w:tc>
          <w:tcPr>
            <w:tcW w:w="567" w:type="dxa"/>
          </w:tcPr>
          <w:p w14:paraId="0BA18EE6" w14:textId="01C96ED3" w:rsidR="008C7055" w:rsidRPr="006A51C3" w:rsidRDefault="008C7055" w:rsidP="00963B9B">
            <w:pPr>
              <w:pStyle w:val="TAL"/>
              <w:jc w:val="center"/>
              <w:rPr>
                <w:bCs/>
                <w:iCs/>
              </w:rPr>
            </w:pPr>
            <w:r w:rsidRPr="006A51C3">
              <w:rPr>
                <w:bCs/>
                <w:iCs/>
              </w:rPr>
              <w:t>No</w:t>
            </w:r>
          </w:p>
        </w:tc>
        <w:tc>
          <w:tcPr>
            <w:tcW w:w="709" w:type="dxa"/>
          </w:tcPr>
          <w:p w14:paraId="4FF3CC1F" w14:textId="3AF1CB7A" w:rsidR="008C7055" w:rsidRPr="006A51C3" w:rsidRDefault="008C7055" w:rsidP="00963B9B">
            <w:pPr>
              <w:pStyle w:val="TAL"/>
              <w:jc w:val="center"/>
              <w:rPr>
                <w:bCs/>
                <w:iCs/>
              </w:rPr>
            </w:pPr>
            <w:r w:rsidRPr="006A51C3">
              <w:rPr>
                <w:bCs/>
                <w:iCs/>
              </w:rPr>
              <w:t>N/A</w:t>
            </w:r>
          </w:p>
        </w:tc>
        <w:tc>
          <w:tcPr>
            <w:tcW w:w="728" w:type="dxa"/>
          </w:tcPr>
          <w:p w14:paraId="56EA8E70" w14:textId="5439D2A9" w:rsidR="008C7055" w:rsidRPr="006A51C3" w:rsidRDefault="00CF7A97" w:rsidP="00963B9B">
            <w:pPr>
              <w:pStyle w:val="TAL"/>
              <w:jc w:val="center"/>
            </w:pPr>
            <w:r w:rsidRPr="006A51C3">
              <w:t>FR1 only</w:t>
            </w:r>
          </w:p>
        </w:tc>
      </w:tr>
      <w:tr w:rsidR="004C06EC" w:rsidRPr="006A51C3" w14:paraId="0741ABFC" w14:textId="5F3C7498" w:rsidTr="00963B9B">
        <w:trPr>
          <w:cantSplit/>
          <w:tblHeader/>
        </w:trPr>
        <w:tc>
          <w:tcPr>
            <w:tcW w:w="6917" w:type="dxa"/>
          </w:tcPr>
          <w:p w14:paraId="36749EC4" w14:textId="487083C1" w:rsidR="008C7055" w:rsidRPr="006A51C3" w:rsidRDefault="008C7055" w:rsidP="00963B9B">
            <w:pPr>
              <w:pStyle w:val="TAL"/>
              <w:rPr>
                <w:b/>
                <w:bCs/>
                <w:i/>
                <w:iCs/>
              </w:rPr>
            </w:pPr>
            <w:r w:rsidRPr="006A51C3">
              <w:rPr>
                <w:b/>
                <w:bCs/>
                <w:i/>
                <w:iCs/>
              </w:rPr>
              <w:t>offsetSRS-CB-PUSCH-PDCCH-MonitorAnyOccWithoutGap-fr1-r16</w:t>
            </w:r>
          </w:p>
          <w:p w14:paraId="32FBA0D7" w14:textId="5072D111"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 xml:space="preserve">PDCCH search space monitoring occasions in any symbol of the slot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A51C3" w:rsidRDefault="008C7055" w:rsidP="00963B9B">
            <w:pPr>
              <w:pStyle w:val="TAL"/>
            </w:pPr>
          </w:p>
          <w:p w14:paraId="589E78E3" w14:textId="4762726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529073C1" w14:textId="7DE87888" w:rsidR="008C7055" w:rsidRPr="006A51C3" w:rsidRDefault="008C7055" w:rsidP="00963B9B">
            <w:pPr>
              <w:pStyle w:val="TAL"/>
              <w:jc w:val="center"/>
              <w:rPr>
                <w:bCs/>
                <w:iCs/>
              </w:rPr>
            </w:pPr>
            <w:r w:rsidRPr="006A51C3">
              <w:rPr>
                <w:bCs/>
                <w:iCs/>
              </w:rPr>
              <w:t>FS</w:t>
            </w:r>
          </w:p>
        </w:tc>
        <w:tc>
          <w:tcPr>
            <w:tcW w:w="567" w:type="dxa"/>
          </w:tcPr>
          <w:p w14:paraId="0AB5A469" w14:textId="6CE2DD59" w:rsidR="008C7055" w:rsidRPr="006A51C3" w:rsidRDefault="008C7055" w:rsidP="00963B9B">
            <w:pPr>
              <w:pStyle w:val="TAL"/>
              <w:jc w:val="center"/>
              <w:rPr>
                <w:bCs/>
                <w:iCs/>
              </w:rPr>
            </w:pPr>
            <w:r w:rsidRPr="006A51C3">
              <w:rPr>
                <w:bCs/>
                <w:iCs/>
              </w:rPr>
              <w:t>No</w:t>
            </w:r>
          </w:p>
        </w:tc>
        <w:tc>
          <w:tcPr>
            <w:tcW w:w="709" w:type="dxa"/>
          </w:tcPr>
          <w:p w14:paraId="7570F5D5" w14:textId="37E7DD50" w:rsidR="008C7055" w:rsidRPr="006A51C3" w:rsidRDefault="008C7055" w:rsidP="00963B9B">
            <w:pPr>
              <w:pStyle w:val="TAL"/>
              <w:jc w:val="center"/>
              <w:rPr>
                <w:bCs/>
                <w:iCs/>
              </w:rPr>
            </w:pPr>
            <w:r w:rsidRPr="006A51C3">
              <w:rPr>
                <w:bCs/>
                <w:iCs/>
              </w:rPr>
              <w:t>N/A</w:t>
            </w:r>
          </w:p>
        </w:tc>
        <w:tc>
          <w:tcPr>
            <w:tcW w:w="728" w:type="dxa"/>
          </w:tcPr>
          <w:p w14:paraId="0993D43C" w14:textId="1679F1C3" w:rsidR="008C7055" w:rsidRPr="006A51C3" w:rsidRDefault="00CF7A97" w:rsidP="00963B9B">
            <w:pPr>
              <w:pStyle w:val="TAL"/>
              <w:jc w:val="center"/>
            </w:pPr>
            <w:r w:rsidRPr="006A51C3">
              <w:t>FR1 only</w:t>
            </w:r>
          </w:p>
        </w:tc>
      </w:tr>
      <w:tr w:rsidR="004C06EC" w:rsidRPr="006A51C3" w14:paraId="2DF51D0F" w14:textId="4755EDBE" w:rsidTr="00963B9B">
        <w:trPr>
          <w:cantSplit/>
          <w:tblHeader/>
        </w:trPr>
        <w:tc>
          <w:tcPr>
            <w:tcW w:w="6917" w:type="dxa"/>
          </w:tcPr>
          <w:p w14:paraId="7D6FA022" w14:textId="36FB8B5C" w:rsidR="008C7055" w:rsidRPr="006A51C3" w:rsidRDefault="008C7055" w:rsidP="00963B9B">
            <w:pPr>
              <w:pStyle w:val="TAL"/>
              <w:rPr>
                <w:b/>
                <w:bCs/>
                <w:i/>
                <w:iCs/>
              </w:rPr>
            </w:pPr>
            <w:r w:rsidRPr="006A51C3">
              <w:rPr>
                <w:b/>
                <w:bCs/>
                <w:i/>
                <w:iCs/>
              </w:rPr>
              <w:t>offsetSRS-CB-PUSCH-PDCCH-MonitorAnyOccWithGap-fr1-r16</w:t>
            </w:r>
          </w:p>
          <w:p w14:paraId="3E5F4465" w14:textId="1539DDC4" w:rsidR="008C7055" w:rsidRPr="006A51C3" w:rsidRDefault="008C7055" w:rsidP="00963B9B">
            <w:pPr>
              <w:pStyle w:val="TAL"/>
            </w:pPr>
            <w:r w:rsidRPr="006A51C3">
              <w:t xml:space="preserve">Indicates whether UE requires minimum of 19 symbols offset between aperiodic SRS triggering and transmission for SRS for codebook based PUSCH and antenna switching for the case of </w:t>
            </w:r>
            <w:r w:rsidR="002E0381" w:rsidRPr="006A5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A51C3" w:rsidRDefault="008C7055" w:rsidP="00963B9B">
            <w:pPr>
              <w:pStyle w:val="TAL"/>
            </w:pPr>
          </w:p>
          <w:p w14:paraId="22C304F7" w14:textId="3324DAD6" w:rsidR="008C7055" w:rsidRPr="006A51C3" w:rsidRDefault="008C7055" w:rsidP="00963B9B">
            <w:pPr>
              <w:pStyle w:val="TAL"/>
            </w:pPr>
            <w:r w:rsidRPr="006A51C3">
              <w:t xml:space="preserve">UE indicating support of this shall indicate support of </w:t>
            </w:r>
            <w:r w:rsidR="00B97E1C" w:rsidRPr="006A51C3">
              <w:rPr>
                <w:i/>
                <w:iCs/>
              </w:rPr>
              <w:t>pdcch-MonitoringAnyOccasions</w:t>
            </w:r>
            <w:r w:rsidR="00B97E1C" w:rsidRPr="006A51C3">
              <w:t xml:space="preserve"> with value </w:t>
            </w:r>
            <w:r w:rsidR="00B97E1C" w:rsidRPr="006A51C3">
              <w:rPr>
                <w:i/>
                <w:iCs/>
              </w:rPr>
              <w:t>withDCI-Gap</w:t>
            </w:r>
            <w:r w:rsidR="00B97E1C" w:rsidRPr="006A51C3">
              <w:t xml:space="preserve"> and </w:t>
            </w:r>
            <w:r w:rsidRPr="006A51C3">
              <w:rPr>
                <w:i/>
              </w:rPr>
              <w:t>supportedSRS-Resources.</w:t>
            </w:r>
          </w:p>
        </w:tc>
        <w:tc>
          <w:tcPr>
            <w:tcW w:w="709" w:type="dxa"/>
          </w:tcPr>
          <w:p w14:paraId="2EA2304D" w14:textId="273D9A0E" w:rsidR="008C7055" w:rsidRPr="006A51C3" w:rsidRDefault="008C7055" w:rsidP="00963B9B">
            <w:pPr>
              <w:pStyle w:val="TAL"/>
              <w:jc w:val="center"/>
              <w:rPr>
                <w:bCs/>
                <w:iCs/>
              </w:rPr>
            </w:pPr>
            <w:r w:rsidRPr="006A51C3">
              <w:rPr>
                <w:bCs/>
                <w:iCs/>
              </w:rPr>
              <w:t>FS</w:t>
            </w:r>
          </w:p>
        </w:tc>
        <w:tc>
          <w:tcPr>
            <w:tcW w:w="567" w:type="dxa"/>
          </w:tcPr>
          <w:p w14:paraId="1F23D922" w14:textId="53C5F5DE" w:rsidR="008C7055" w:rsidRPr="006A51C3" w:rsidRDefault="008C7055" w:rsidP="00963B9B">
            <w:pPr>
              <w:pStyle w:val="TAL"/>
              <w:jc w:val="center"/>
              <w:rPr>
                <w:bCs/>
                <w:iCs/>
              </w:rPr>
            </w:pPr>
            <w:r w:rsidRPr="006A51C3">
              <w:rPr>
                <w:bCs/>
                <w:iCs/>
              </w:rPr>
              <w:t>No</w:t>
            </w:r>
          </w:p>
        </w:tc>
        <w:tc>
          <w:tcPr>
            <w:tcW w:w="709" w:type="dxa"/>
          </w:tcPr>
          <w:p w14:paraId="3D4DBB0D" w14:textId="0E32128E" w:rsidR="008C7055" w:rsidRPr="006A51C3" w:rsidRDefault="008C7055" w:rsidP="00963B9B">
            <w:pPr>
              <w:pStyle w:val="TAL"/>
              <w:jc w:val="center"/>
              <w:rPr>
                <w:bCs/>
                <w:iCs/>
              </w:rPr>
            </w:pPr>
            <w:r w:rsidRPr="006A51C3">
              <w:rPr>
                <w:bCs/>
                <w:iCs/>
              </w:rPr>
              <w:t>N/A</w:t>
            </w:r>
          </w:p>
        </w:tc>
        <w:tc>
          <w:tcPr>
            <w:tcW w:w="728" w:type="dxa"/>
          </w:tcPr>
          <w:p w14:paraId="6A0DC96C" w14:textId="0AB11A98" w:rsidR="008C7055" w:rsidRPr="006A51C3" w:rsidRDefault="00CF7A97" w:rsidP="00963B9B">
            <w:pPr>
              <w:pStyle w:val="TAL"/>
              <w:jc w:val="center"/>
            </w:pPr>
            <w:r w:rsidRPr="006A51C3">
              <w:t>FR1 only</w:t>
            </w:r>
          </w:p>
        </w:tc>
      </w:tr>
      <w:tr w:rsidR="004C06EC" w:rsidRPr="006A51C3" w14:paraId="0D82DB85" w14:textId="1C7B3481" w:rsidTr="00963B9B">
        <w:trPr>
          <w:cantSplit/>
          <w:tblHeader/>
        </w:trPr>
        <w:tc>
          <w:tcPr>
            <w:tcW w:w="6917" w:type="dxa"/>
          </w:tcPr>
          <w:p w14:paraId="2F68A6B6" w14:textId="62B29919" w:rsidR="008C7055" w:rsidRPr="006A51C3" w:rsidRDefault="008C7055" w:rsidP="00963B9B">
            <w:pPr>
              <w:pStyle w:val="TAL"/>
              <w:rPr>
                <w:b/>
                <w:bCs/>
                <w:i/>
                <w:iCs/>
              </w:rPr>
            </w:pPr>
            <w:r w:rsidRPr="006A51C3">
              <w:rPr>
                <w:b/>
                <w:bCs/>
                <w:i/>
                <w:iCs/>
              </w:rPr>
              <w:t>offsetSRS-CB-PUSCH-PDCCH-MonitorAnyOccWithSpanGap-fr1-r16</w:t>
            </w:r>
          </w:p>
          <w:p w14:paraId="5CD05AEC" w14:textId="1C2C44B2"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6A51C3" w:rsidRDefault="008C7055" w:rsidP="00963B9B">
            <w:pPr>
              <w:pStyle w:val="TAL"/>
            </w:pPr>
          </w:p>
          <w:p w14:paraId="7F96B301" w14:textId="7F675CFC" w:rsidR="008C7055" w:rsidRPr="006A51C3" w:rsidRDefault="008C7055" w:rsidP="00963B9B">
            <w:pPr>
              <w:pStyle w:val="TAL"/>
              <w:rPr>
                <w:i/>
              </w:rPr>
            </w:pPr>
            <w:r w:rsidRPr="006A51C3">
              <w:t xml:space="preserve">UE indicating support of this shall indicate support of </w:t>
            </w:r>
            <w:r w:rsidRPr="006A51C3">
              <w:rPr>
                <w:i/>
              </w:rPr>
              <w:t>supportedSRS-Resources</w:t>
            </w:r>
            <w:r w:rsidRPr="006A51C3">
              <w:rPr>
                <w:iCs/>
              </w:rPr>
              <w:t>.</w:t>
            </w:r>
          </w:p>
        </w:tc>
        <w:tc>
          <w:tcPr>
            <w:tcW w:w="709" w:type="dxa"/>
          </w:tcPr>
          <w:p w14:paraId="535E35E2" w14:textId="00354F5C" w:rsidR="008C7055" w:rsidRPr="006A51C3" w:rsidRDefault="008C7055" w:rsidP="00963B9B">
            <w:pPr>
              <w:pStyle w:val="TAL"/>
              <w:jc w:val="center"/>
              <w:rPr>
                <w:bCs/>
                <w:iCs/>
              </w:rPr>
            </w:pPr>
            <w:r w:rsidRPr="006A51C3">
              <w:rPr>
                <w:bCs/>
                <w:iCs/>
              </w:rPr>
              <w:t>FS</w:t>
            </w:r>
          </w:p>
        </w:tc>
        <w:tc>
          <w:tcPr>
            <w:tcW w:w="567" w:type="dxa"/>
          </w:tcPr>
          <w:p w14:paraId="6045F724" w14:textId="5A4466A1" w:rsidR="008C7055" w:rsidRPr="006A51C3" w:rsidRDefault="008C7055" w:rsidP="00963B9B">
            <w:pPr>
              <w:pStyle w:val="TAL"/>
              <w:jc w:val="center"/>
              <w:rPr>
                <w:bCs/>
                <w:iCs/>
              </w:rPr>
            </w:pPr>
            <w:r w:rsidRPr="006A51C3">
              <w:rPr>
                <w:bCs/>
                <w:iCs/>
              </w:rPr>
              <w:t>No</w:t>
            </w:r>
          </w:p>
        </w:tc>
        <w:tc>
          <w:tcPr>
            <w:tcW w:w="709" w:type="dxa"/>
          </w:tcPr>
          <w:p w14:paraId="77270A53" w14:textId="70155C2C" w:rsidR="008C7055" w:rsidRPr="006A51C3" w:rsidRDefault="008C7055" w:rsidP="00963B9B">
            <w:pPr>
              <w:pStyle w:val="TAL"/>
              <w:jc w:val="center"/>
              <w:rPr>
                <w:bCs/>
                <w:iCs/>
              </w:rPr>
            </w:pPr>
            <w:r w:rsidRPr="006A51C3">
              <w:rPr>
                <w:bCs/>
                <w:iCs/>
              </w:rPr>
              <w:t>N/A</w:t>
            </w:r>
          </w:p>
        </w:tc>
        <w:tc>
          <w:tcPr>
            <w:tcW w:w="728" w:type="dxa"/>
          </w:tcPr>
          <w:p w14:paraId="2FC401B9" w14:textId="420387BD" w:rsidR="008C7055" w:rsidRPr="006A51C3" w:rsidRDefault="00CF7A97" w:rsidP="00963B9B">
            <w:pPr>
              <w:pStyle w:val="TAL"/>
              <w:jc w:val="center"/>
            </w:pPr>
            <w:r w:rsidRPr="006A51C3">
              <w:t>FR1 only</w:t>
            </w:r>
          </w:p>
        </w:tc>
      </w:tr>
      <w:tr w:rsidR="004C06EC" w:rsidRPr="006A51C3" w14:paraId="7F9B54D3" w14:textId="1C28242B" w:rsidTr="0026000E">
        <w:trPr>
          <w:cantSplit/>
          <w:tblHeader/>
        </w:trPr>
        <w:tc>
          <w:tcPr>
            <w:tcW w:w="6917" w:type="dxa"/>
          </w:tcPr>
          <w:p w14:paraId="702C3177" w14:textId="580C14BF" w:rsidR="001F7FB0" w:rsidRPr="006A51C3" w:rsidRDefault="001F7FB0" w:rsidP="001F7FB0">
            <w:pPr>
              <w:pStyle w:val="TAL"/>
              <w:rPr>
                <w:b/>
                <w:i/>
              </w:rPr>
            </w:pPr>
            <w:r w:rsidRPr="006A51C3">
              <w:rPr>
                <w:b/>
                <w:i/>
              </w:rPr>
              <w:t>pa-PhaseDiscontinuityImpacts</w:t>
            </w:r>
          </w:p>
          <w:p w14:paraId="173C0758" w14:textId="2135E240" w:rsidR="00C12CA7" w:rsidRPr="006A51C3" w:rsidRDefault="001F7FB0" w:rsidP="00C12CA7">
            <w:pPr>
              <w:pStyle w:val="TAL"/>
            </w:pPr>
            <w:r w:rsidRPr="006A5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A51C3" w:rsidRDefault="00C12CA7" w:rsidP="00780E06">
            <w:pPr>
              <w:pStyle w:val="CommentText"/>
              <w:spacing w:after="0"/>
            </w:pPr>
          </w:p>
          <w:p w14:paraId="1604E040" w14:textId="27647B29"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1B24E320" w14:textId="1FA08B98"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CC73F9E" w14:textId="501C50FB" w:rsidR="00C12CA7" w:rsidRPr="006A51C3" w:rsidRDefault="00C12CA7" w:rsidP="00780E06">
            <w:pPr>
              <w:pStyle w:val="B1"/>
              <w:spacing w:after="0"/>
              <w:rPr>
                <w:rFonts w:ascii="Arial" w:eastAsiaTheme="minorEastAsia"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bCs/>
                <w:sz w:val="18"/>
                <w:szCs w:val="18"/>
                <w:lang w:eastAsia="en-GB"/>
              </w:rPr>
              <w:t>supporting both UL and DL intra-band (NG)EN-DC/NE-DC parts</w:t>
            </w:r>
            <w:r w:rsidRPr="006A51C3">
              <w:rPr>
                <w:rFonts w:ascii="Arial" w:hAnsi="Arial" w:cs="Arial"/>
                <w:bCs/>
                <w:sz w:val="18"/>
                <w:szCs w:val="18"/>
              </w:rPr>
              <w:t xml:space="preserve"> with additional inter-band NR/LTE CA component</w:t>
            </w:r>
            <w:r w:rsidRPr="006A51C3">
              <w:rPr>
                <w:rFonts w:ascii="Arial" w:eastAsiaTheme="minorEastAsia" w:hAnsi="Arial" w:cs="Arial"/>
                <w:sz w:val="18"/>
                <w:szCs w:val="18"/>
              </w:rPr>
              <w:t>;</w:t>
            </w:r>
          </w:p>
          <w:p w14:paraId="70468EAC" w14:textId="098357B8" w:rsidR="00C12CA7" w:rsidRPr="006A51C3" w:rsidRDefault="00C12CA7" w:rsidP="00780E06">
            <w:pPr>
              <w:pStyle w:val="B1"/>
              <w:spacing w:after="0"/>
              <w:rPr>
                <w:rFonts w:ascii="Arial" w:hAnsi="Arial" w:cs="Arial"/>
                <w:sz w:val="18"/>
                <w:szCs w:val="18"/>
                <w:lang w:eastAsia="zh-CN"/>
              </w:rPr>
            </w:pPr>
            <w:r w:rsidRPr="006A51C3">
              <w:rPr>
                <w:rFonts w:ascii="Arial" w:eastAsiaTheme="minorEastAsia" w:hAnsi="Arial" w:cs="Arial"/>
                <w:sz w:val="18"/>
                <w:szCs w:val="18"/>
              </w:rPr>
              <w:t>-</w:t>
            </w:r>
            <w:r w:rsidRPr="006A5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A51C3" w:rsidRDefault="00C12CA7" w:rsidP="00780E06">
            <w:pPr>
              <w:pStyle w:val="CommentText"/>
              <w:spacing w:after="0"/>
              <w:rPr>
                <w:rFonts w:cs="Arial"/>
                <w:szCs w:val="18"/>
              </w:rPr>
            </w:pPr>
          </w:p>
          <w:p w14:paraId="6A728C40" w14:textId="6E5FAE54" w:rsidR="001F7FB0"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477B745A" w14:textId="5B1485A1" w:rsidR="001F7FB0" w:rsidRPr="006A51C3" w:rsidRDefault="001F7FB0" w:rsidP="001F7FB0">
            <w:pPr>
              <w:pStyle w:val="TAL"/>
              <w:jc w:val="center"/>
            </w:pPr>
            <w:r w:rsidRPr="006A51C3">
              <w:t>FS</w:t>
            </w:r>
          </w:p>
        </w:tc>
        <w:tc>
          <w:tcPr>
            <w:tcW w:w="567" w:type="dxa"/>
          </w:tcPr>
          <w:p w14:paraId="662B7942" w14:textId="5DA61100" w:rsidR="001F7FB0" w:rsidRPr="006A51C3" w:rsidRDefault="001F7FB0" w:rsidP="001F7FB0">
            <w:pPr>
              <w:pStyle w:val="TAL"/>
              <w:jc w:val="center"/>
            </w:pPr>
            <w:r w:rsidRPr="006A51C3">
              <w:t>No</w:t>
            </w:r>
          </w:p>
        </w:tc>
        <w:tc>
          <w:tcPr>
            <w:tcW w:w="709" w:type="dxa"/>
          </w:tcPr>
          <w:p w14:paraId="2CD7CDA4" w14:textId="27DE9934" w:rsidR="001F7FB0" w:rsidRPr="006A51C3" w:rsidRDefault="001F7FB0" w:rsidP="001F7FB0">
            <w:pPr>
              <w:pStyle w:val="TAL"/>
              <w:jc w:val="center"/>
            </w:pPr>
            <w:r w:rsidRPr="006A51C3">
              <w:rPr>
                <w:bCs/>
                <w:iCs/>
              </w:rPr>
              <w:t>N/A</w:t>
            </w:r>
          </w:p>
        </w:tc>
        <w:tc>
          <w:tcPr>
            <w:tcW w:w="728" w:type="dxa"/>
          </w:tcPr>
          <w:p w14:paraId="6DF8DF4C" w14:textId="48F5E392" w:rsidR="001F7FB0" w:rsidRPr="006A51C3" w:rsidRDefault="001F7FB0" w:rsidP="001F7FB0">
            <w:pPr>
              <w:pStyle w:val="TAL"/>
              <w:jc w:val="center"/>
            </w:pPr>
            <w:r w:rsidRPr="006A51C3">
              <w:rPr>
                <w:bCs/>
                <w:iCs/>
              </w:rPr>
              <w:t>N/A</w:t>
            </w:r>
          </w:p>
        </w:tc>
      </w:tr>
      <w:tr w:rsidR="004C06EC" w:rsidRPr="006A51C3" w14:paraId="4CA1329F" w14:textId="03115267" w:rsidTr="00963B9B">
        <w:trPr>
          <w:cantSplit/>
          <w:tblHeader/>
        </w:trPr>
        <w:tc>
          <w:tcPr>
            <w:tcW w:w="6917" w:type="dxa"/>
          </w:tcPr>
          <w:p w14:paraId="05122A5A" w14:textId="65C0218A" w:rsidR="008C7055" w:rsidRPr="006A51C3" w:rsidRDefault="008C7055" w:rsidP="00963B9B">
            <w:pPr>
              <w:pStyle w:val="TAL"/>
              <w:rPr>
                <w:b/>
                <w:i/>
              </w:rPr>
            </w:pPr>
            <w:r w:rsidRPr="006A51C3">
              <w:rPr>
                <w:b/>
                <w:i/>
              </w:rPr>
              <w:lastRenderedPageBreak/>
              <w:t>partialCancellationPUCCH-PUSCH-PRACH-TX-r16</w:t>
            </w:r>
          </w:p>
          <w:p w14:paraId="24EF7060" w14:textId="50DC99DD" w:rsidR="008C7055" w:rsidRPr="006A51C3" w:rsidRDefault="008C7055" w:rsidP="00963B9B">
            <w:pPr>
              <w:pStyle w:val="TAL"/>
              <w:rPr>
                <w:bCs/>
                <w:iCs/>
              </w:rPr>
            </w:pPr>
            <w:r w:rsidRPr="006A51C3">
              <w:rPr>
                <w:bCs/>
                <w:iCs/>
              </w:rPr>
              <w:t>Indicates whether UE supports the partial cancellation of the configured PUCCH or PUSCH or PRACH transmission in set of symbols of a slot due to:</w:t>
            </w:r>
          </w:p>
          <w:p w14:paraId="313DB946" w14:textId="4FA81C8A" w:rsidR="00B86133" w:rsidRPr="006A51C3" w:rsidRDefault="000C23D7"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6A51C3">
              <w:rPr>
                <w:rFonts w:ascii="Arial" w:hAnsi="Arial" w:cs="Arial"/>
                <w:sz w:val="18"/>
                <w:szCs w:val="18"/>
              </w:rPr>
              <w:t>;</w:t>
            </w:r>
          </w:p>
          <w:p w14:paraId="10B6D6C3" w14:textId="6FB16BEB" w:rsidR="008C7055" w:rsidRPr="006A51C3" w:rsidRDefault="00B86133"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DCI format 2_0 being configured but not detected, when either a subset of symbols from the set of symbols are indicated as flexible by</w:t>
            </w:r>
            <w:r w:rsidRPr="006A51C3">
              <w:rPr>
                <w:rFonts w:ascii="Arial" w:hAnsi="Arial" w:cs="Arial"/>
                <w:i/>
                <w:iCs/>
                <w:sz w:val="18"/>
                <w:szCs w:val="18"/>
              </w:rPr>
              <w:t xml:space="preserve"> 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if provided, or </w:t>
            </w:r>
            <w:r w:rsidRPr="006A51C3">
              <w:rPr>
                <w:rFonts w:ascii="Arial" w:hAnsi="Arial" w:cs="Arial"/>
                <w:i/>
                <w:iCs/>
                <w:sz w:val="18"/>
                <w:szCs w:val="18"/>
              </w:rPr>
              <w:t>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are not provided to the UE;</w:t>
            </w:r>
          </w:p>
          <w:p w14:paraId="5159C00B" w14:textId="5239D2BF" w:rsidR="008C7055" w:rsidRPr="006A51C3" w:rsidRDefault="000C23D7" w:rsidP="000C23D7">
            <w:pPr>
              <w:pStyle w:val="B1"/>
              <w:spacing w:after="0"/>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A51C3" w:rsidRDefault="008C7055" w:rsidP="00963B9B">
            <w:pPr>
              <w:pStyle w:val="TAL"/>
              <w:jc w:val="center"/>
            </w:pPr>
            <w:r w:rsidRPr="006A51C3">
              <w:t>FS</w:t>
            </w:r>
          </w:p>
        </w:tc>
        <w:tc>
          <w:tcPr>
            <w:tcW w:w="567" w:type="dxa"/>
          </w:tcPr>
          <w:p w14:paraId="7B2C07C3" w14:textId="38C7DD6E" w:rsidR="008C7055" w:rsidRPr="006A51C3" w:rsidRDefault="008C7055" w:rsidP="00963B9B">
            <w:pPr>
              <w:pStyle w:val="TAL"/>
              <w:jc w:val="center"/>
            </w:pPr>
            <w:r w:rsidRPr="006A51C3">
              <w:t>No</w:t>
            </w:r>
          </w:p>
        </w:tc>
        <w:tc>
          <w:tcPr>
            <w:tcW w:w="709" w:type="dxa"/>
          </w:tcPr>
          <w:p w14:paraId="6332B20F" w14:textId="54E5F763" w:rsidR="008C7055" w:rsidRPr="006A51C3" w:rsidRDefault="008C7055" w:rsidP="00963B9B">
            <w:pPr>
              <w:pStyle w:val="TAL"/>
              <w:jc w:val="center"/>
              <w:rPr>
                <w:bCs/>
                <w:iCs/>
              </w:rPr>
            </w:pPr>
            <w:r w:rsidRPr="006A51C3">
              <w:rPr>
                <w:bCs/>
                <w:iCs/>
              </w:rPr>
              <w:t>N/A</w:t>
            </w:r>
          </w:p>
        </w:tc>
        <w:tc>
          <w:tcPr>
            <w:tcW w:w="728" w:type="dxa"/>
          </w:tcPr>
          <w:p w14:paraId="2AE5CAC8" w14:textId="4923F240" w:rsidR="008C7055" w:rsidRPr="006A51C3" w:rsidRDefault="008C7055" w:rsidP="00963B9B">
            <w:pPr>
              <w:pStyle w:val="TAL"/>
              <w:jc w:val="center"/>
              <w:rPr>
                <w:bCs/>
                <w:iCs/>
              </w:rPr>
            </w:pPr>
            <w:r w:rsidRPr="006A51C3">
              <w:rPr>
                <w:bCs/>
                <w:iCs/>
              </w:rPr>
              <w:t>N/A</w:t>
            </w:r>
          </w:p>
        </w:tc>
      </w:tr>
      <w:tr w:rsidR="004C06EC" w:rsidRPr="006A51C3" w14:paraId="4CFB9932" w14:textId="77777777" w:rsidTr="00963B9B">
        <w:trPr>
          <w:cantSplit/>
          <w:tblHeader/>
        </w:trPr>
        <w:tc>
          <w:tcPr>
            <w:tcW w:w="6917" w:type="dxa"/>
          </w:tcPr>
          <w:p w14:paraId="4B0C1E9B" w14:textId="77777777" w:rsidR="00D84D0E" w:rsidRPr="006A51C3" w:rsidRDefault="00D84D0E" w:rsidP="00D84D0E">
            <w:pPr>
              <w:pStyle w:val="TAL"/>
              <w:rPr>
                <w:b/>
                <w:i/>
              </w:rPr>
            </w:pPr>
            <w:r w:rsidRPr="006A51C3">
              <w:rPr>
                <w:b/>
                <w:i/>
              </w:rPr>
              <w:t>phaseReportMoreThanOne-r18</w:t>
            </w:r>
          </w:p>
          <w:p w14:paraId="2AFF108E" w14:textId="77777777" w:rsidR="00D84D0E" w:rsidRPr="006A51C3" w:rsidRDefault="00D84D0E" w:rsidP="00D84D0E">
            <w:pPr>
              <w:pStyle w:val="TAL"/>
              <w:rPr>
                <w:rFonts w:eastAsia="Arial" w:cs="Arial"/>
                <w:szCs w:val="18"/>
              </w:rPr>
            </w:pPr>
            <w:r w:rsidRPr="006A51C3">
              <w:rPr>
                <w:bCs/>
                <w:iCs/>
              </w:rPr>
              <w:t xml:space="preserve">Indicates whether the UE supports </w:t>
            </w:r>
            <w:r w:rsidRPr="006A51C3">
              <w:rPr>
                <w:rFonts w:eastAsia="Arial" w:cs="Arial"/>
                <w:szCs w:val="18"/>
              </w:rPr>
              <w:t>phase report for Y&gt;=1.</w:t>
            </w:r>
          </w:p>
          <w:p w14:paraId="7FB21028" w14:textId="48B99CD9"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6D22CE22" w14:textId="034CB006" w:rsidR="00D84D0E" w:rsidRPr="006A51C3" w:rsidRDefault="00D84D0E" w:rsidP="00D84D0E">
            <w:pPr>
              <w:pStyle w:val="TAL"/>
              <w:jc w:val="center"/>
            </w:pPr>
            <w:r w:rsidRPr="006A51C3">
              <w:t>FS</w:t>
            </w:r>
          </w:p>
        </w:tc>
        <w:tc>
          <w:tcPr>
            <w:tcW w:w="567" w:type="dxa"/>
          </w:tcPr>
          <w:p w14:paraId="6B4AD513" w14:textId="30097AF9" w:rsidR="00D84D0E" w:rsidRPr="006A51C3" w:rsidRDefault="00D84D0E" w:rsidP="00D84D0E">
            <w:pPr>
              <w:pStyle w:val="TAL"/>
              <w:jc w:val="center"/>
            </w:pPr>
            <w:r w:rsidRPr="006A51C3">
              <w:t>No</w:t>
            </w:r>
          </w:p>
        </w:tc>
        <w:tc>
          <w:tcPr>
            <w:tcW w:w="709" w:type="dxa"/>
          </w:tcPr>
          <w:p w14:paraId="30DD3B4E" w14:textId="76BF5D0D" w:rsidR="00D84D0E" w:rsidRPr="006A51C3" w:rsidRDefault="00D84D0E" w:rsidP="00D84D0E">
            <w:pPr>
              <w:pStyle w:val="TAL"/>
              <w:jc w:val="center"/>
              <w:rPr>
                <w:bCs/>
                <w:iCs/>
              </w:rPr>
            </w:pPr>
            <w:r w:rsidRPr="006A51C3">
              <w:rPr>
                <w:bCs/>
                <w:iCs/>
              </w:rPr>
              <w:t>N/A</w:t>
            </w:r>
          </w:p>
        </w:tc>
        <w:tc>
          <w:tcPr>
            <w:tcW w:w="728" w:type="dxa"/>
          </w:tcPr>
          <w:p w14:paraId="3238ED7D" w14:textId="2661AE37" w:rsidR="00D84D0E" w:rsidRPr="006A51C3" w:rsidRDefault="00D84D0E" w:rsidP="00D84D0E">
            <w:pPr>
              <w:pStyle w:val="TAL"/>
              <w:jc w:val="center"/>
              <w:rPr>
                <w:bCs/>
                <w:iCs/>
              </w:rPr>
            </w:pPr>
            <w:r w:rsidRPr="006A51C3">
              <w:rPr>
                <w:bCs/>
                <w:iCs/>
              </w:rPr>
              <w:t>N/A</w:t>
            </w:r>
          </w:p>
        </w:tc>
      </w:tr>
      <w:tr w:rsidR="004C06EC" w:rsidRPr="006A51C3" w14:paraId="1258FE33" w14:textId="77777777" w:rsidTr="004C06EC">
        <w:trPr>
          <w:cantSplit/>
          <w:tblHeader/>
        </w:trPr>
        <w:tc>
          <w:tcPr>
            <w:tcW w:w="6917" w:type="dxa"/>
          </w:tcPr>
          <w:p w14:paraId="47921B48" w14:textId="77777777" w:rsidR="00CC62ED" w:rsidRPr="006A51C3" w:rsidRDefault="00CC62ED" w:rsidP="004C06EC">
            <w:pPr>
              <w:pStyle w:val="TAL"/>
              <w:rPr>
                <w:b/>
                <w:i/>
              </w:rPr>
            </w:pPr>
            <w:r w:rsidRPr="006A51C3">
              <w:rPr>
                <w:b/>
                <w:i/>
              </w:rPr>
              <w:t>phy-PrioritizationHighPriorityDG-LowPriorityCG-r17</w:t>
            </w:r>
          </w:p>
          <w:p w14:paraId="4B2D6BBA" w14:textId="77777777" w:rsidR="00CC62ED" w:rsidRPr="006A51C3" w:rsidRDefault="00CC62ED" w:rsidP="004C06EC">
            <w:pPr>
              <w:pStyle w:val="TAL"/>
              <w:rPr>
                <w:rFonts w:cs="Arial"/>
                <w:bCs/>
                <w:iCs/>
                <w:szCs w:val="18"/>
              </w:rPr>
            </w:pPr>
            <w:r w:rsidRPr="006A51C3">
              <w:t xml:space="preserve">Indicates whether the UE supports PHY prioritization of overlapping high-priority DG-PUSCH and low-priority CG-PUSCH </w:t>
            </w:r>
            <w:r w:rsidRPr="006A51C3">
              <w:rPr>
                <w:rFonts w:cs="Arial"/>
                <w:bCs/>
                <w:iCs/>
                <w:szCs w:val="18"/>
              </w:rPr>
              <w:t>comprised of the following functional components:</w:t>
            </w:r>
          </w:p>
          <w:p w14:paraId="288A9EDB"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6A51C3" w:rsidRDefault="00CC62ED" w:rsidP="004C06EC">
            <w:pPr>
              <w:pStyle w:val="TAL"/>
              <w:rPr>
                <w:rFonts w:eastAsia="SimSun"/>
                <w:bCs/>
                <w:iCs/>
                <w:lang w:eastAsia="zh-CN"/>
              </w:rPr>
            </w:pPr>
          </w:p>
          <w:p w14:paraId="0E222F18" w14:textId="77777777" w:rsidR="00CC62ED" w:rsidRPr="006A51C3" w:rsidRDefault="00CC62ED" w:rsidP="004C06EC">
            <w:pPr>
              <w:pStyle w:val="TAL"/>
              <w:rPr>
                <w:rFonts w:eastAsia="SimSun"/>
                <w:bCs/>
                <w:iCs/>
                <w:lang w:eastAsia="zh-CN"/>
              </w:rPr>
            </w:pPr>
            <w:r w:rsidRPr="006A51C3">
              <w:rPr>
                <w:rFonts w:eastAsia="SimSun"/>
                <w:bCs/>
                <w:iCs/>
                <w:lang w:eastAsia="zh-CN"/>
              </w:rPr>
              <w:t>The capability signalling comprises the following parameters:</w:t>
            </w:r>
          </w:p>
          <w:p w14:paraId="50755527"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pusch-PreparationLowPriority-r17</w:t>
            </w:r>
            <w:r w:rsidRPr="006A51C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additionalCancellationTime-r17</w:t>
            </w:r>
            <w:r w:rsidRPr="006A51C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maxNumberCarriers-r17</w:t>
            </w:r>
            <w:r w:rsidRPr="006A5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6A51C3" w:rsidRDefault="00CC62ED" w:rsidP="004C06EC">
            <w:pPr>
              <w:pStyle w:val="B1"/>
              <w:spacing w:after="0"/>
              <w:rPr>
                <w:rFonts w:ascii="Arial" w:hAnsi="Arial" w:cs="Arial"/>
                <w:sz w:val="18"/>
                <w:szCs w:val="18"/>
              </w:rPr>
            </w:pPr>
          </w:p>
          <w:p w14:paraId="40836939" w14:textId="77777777" w:rsidR="00CC62ED" w:rsidRPr="006A51C3" w:rsidRDefault="00CC62ED" w:rsidP="004C06EC">
            <w:pPr>
              <w:pStyle w:val="TAL"/>
              <w:rPr>
                <w:rFonts w:cs="Arial"/>
                <w:szCs w:val="18"/>
              </w:rPr>
            </w:pPr>
            <w:r w:rsidRPr="006A51C3">
              <w:rPr>
                <w:rFonts w:eastAsia="SimSun"/>
                <w:bCs/>
                <w:iCs/>
                <w:lang w:eastAsia="zh-CN"/>
              </w:rPr>
              <w:t>The value sym0 denotes 0 symbol, sym1 denotes one symbol, and so on.</w:t>
            </w:r>
          </w:p>
        </w:tc>
        <w:tc>
          <w:tcPr>
            <w:tcW w:w="709" w:type="dxa"/>
          </w:tcPr>
          <w:p w14:paraId="0C688893" w14:textId="77777777" w:rsidR="00CC62ED" w:rsidRPr="006A51C3" w:rsidRDefault="00CC62ED" w:rsidP="004C06EC">
            <w:pPr>
              <w:pStyle w:val="TAL"/>
              <w:jc w:val="center"/>
            </w:pPr>
            <w:r w:rsidRPr="006A51C3">
              <w:t>FS</w:t>
            </w:r>
          </w:p>
        </w:tc>
        <w:tc>
          <w:tcPr>
            <w:tcW w:w="567" w:type="dxa"/>
          </w:tcPr>
          <w:p w14:paraId="214C3337" w14:textId="77777777" w:rsidR="00CC62ED" w:rsidRPr="006A51C3" w:rsidRDefault="00CC62ED" w:rsidP="004C06EC">
            <w:pPr>
              <w:pStyle w:val="TAL"/>
              <w:jc w:val="center"/>
            </w:pPr>
            <w:r w:rsidRPr="006A51C3">
              <w:t>No</w:t>
            </w:r>
          </w:p>
        </w:tc>
        <w:tc>
          <w:tcPr>
            <w:tcW w:w="709" w:type="dxa"/>
          </w:tcPr>
          <w:p w14:paraId="03558739" w14:textId="77777777" w:rsidR="00CC62ED" w:rsidRPr="006A51C3" w:rsidRDefault="00CC62ED" w:rsidP="004C06EC">
            <w:pPr>
              <w:pStyle w:val="TAL"/>
              <w:jc w:val="center"/>
              <w:rPr>
                <w:bCs/>
                <w:iCs/>
              </w:rPr>
            </w:pPr>
            <w:r w:rsidRPr="006A51C3">
              <w:rPr>
                <w:bCs/>
                <w:iCs/>
              </w:rPr>
              <w:t>N/A</w:t>
            </w:r>
          </w:p>
        </w:tc>
        <w:tc>
          <w:tcPr>
            <w:tcW w:w="728" w:type="dxa"/>
          </w:tcPr>
          <w:p w14:paraId="033138B4" w14:textId="77777777" w:rsidR="00CC62ED" w:rsidRPr="006A51C3" w:rsidRDefault="00CC62ED" w:rsidP="004C06EC">
            <w:pPr>
              <w:pStyle w:val="TAL"/>
              <w:jc w:val="center"/>
              <w:rPr>
                <w:bCs/>
                <w:iCs/>
              </w:rPr>
            </w:pPr>
            <w:r w:rsidRPr="006A51C3">
              <w:rPr>
                <w:bCs/>
                <w:iCs/>
              </w:rPr>
              <w:t>N/A</w:t>
            </w:r>
          </w:p>
        </w:tc>
      </w:tr>
      <w:tr w:rsidR="004C06EC" w:rsidRPr="006A51C3" w14:paraId="57AEB7F3" w14:textId="77777777" w:rsidTr="004C06EC">
        <w:trPr>
          <w:cantSplit/>
          <w:tblHeader/>
        </w:trPr>
        <w:tc>
          <w:tcPr>
            <w:tcW w:w="6917" w:type="dxa"/>
          </w:tcPr>
          <w:p w14:paraId="7B1CB5D4" w14:textId="77777777" w:rsidR="00CC62ED" w:rsidRPr="006A51C3" w:rsidRDefault="00CC62ED" w:rsidP="004C06EC">
            <w:pPr>
              <w:pStyle w:val="TAL"/>
              <w:rPr>
                <w:b/>
                <w:i/>
              </w:rPr>
            </w:pPr>
            <w:r w:rsidRPr="006A51C3">
              <w:rPr>
                <w:b/>
                <w:i/>
              </w:rPr>
              <w:t>phy-PrioritizationLowPriorityDG-HighPriorityCG-r17</w:t>
            </w:r>
          </w:p>
          <w:p w14:paraId="17788BEA" w14:textId="77777777" w:rsidR="00CC62ED" w:rsidRPr="006A51C3" w:rsidRDefault="00CC62ED" w:rsidP="004C06EC">
            <w:pPr>
              <w:pStyle w:val="TAL"/>
              <w:rPr>
                <w:rFonts w:cs="Arial"/>
                <w:bCs/>
                <w:iCs/>
                <w:szCs w:val="18"/>
              </w:rPr>
            </w:pPr>
            <w:r w:rsidRPr="006A51C3">
              <w:t xml:space="preserve">Indicates whether the UE supports PHY prioritization of overlapping low-priority DG-PUSCH and high-priority CG-PUSCH </w:t>
            </w:r>
            <w:r w:rsidRPr="006A51C3">
              <w:rPr>
                <w:rFonts w:cs="Arial"/>
                <w:bCs/>
                <w:iCs/>
                <w:szCs w:val="18"/>
              </w:rPr>
              <w:t>comprised of the following functional components:</w:t>
            </w:r>
          </w:p>
          <w:p w14:paraId="069C5A44"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for the case where low-priority DG-PUSCH collides with high-priority CG-PUSCH;</w:t>
            </w:r>
          </w:p>
          <w:p w14:paraId="373F966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6A51C3" w:rsidRDefault="00CC62ED" w:rsidP="004C06EC">
            <w:pPr>
              <w:pStyle w:val="TAL"/>
              <w:rPr>
                <w:rFonts w:eastAsia="SimSun"/>
                <w:bCs/>
                <w:iCs/>
                <w:lang w:eastAsia="zh-CN"/>
              </w:rPr>
            </w:pPr>
          </w:p>
          <w:p w14:paraId="65C6AAA9" w14:textId="77777777" w:rsidR="00CC62ED" w:rsidRPr="006A51C3" w:rsidRDefault="00CC62ED" w:rsidP="004C06EC">
            <w:pPr>
              <w:pStyle w:val="TAL"/>
              <w:rPr>
                <w:rFonts w:cs="Arial"/>
                <w:szCs w:val="18"/>
              </w:rPr>
            </w:pPr>
            <w:r w:rsidRPr="006A51C3">
              <w:rPr>
                <w:rFonts w:eastAsia="SimSun"/>
                <w:bCs/>
                <w:iCs/>
                <w:lang w:eastAsia="zh-CN"/>
              </w:rPr>
              <w:t>The value</w:t>
            </w:r>
            <w:r w:rsidRPr="006A5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6A51C3" w:rsidRDefault="00CC62ED" w:rsidP="004C06EC">
            <w:pPr>
              <w:pStyle w:val="TAL"/>
              <w:jc w:val="center"/>
            </w:pPr>
            <w:r w:rsidRPr="006A51C3">
              <w:t>FS</w:t>
            </w:r>
          </w:p>
        </w:tc>
        <w:tc>
          <w:tcPr>
            <w:tcW w:w="567" w:type="dxa"/>
          </w:tcPr>
          <w:p w14:paraId="114CF25D" w14:textId="77777777" w:rsidR="00CC62ED" w:rsidRPr="006A51C3" w:rsidRDefault="00CC62ED" w:rsidP="004C06EC">
            <w:pPr>
              <w:pStyle w:val="TAL"/>
              <w:jc w:val="center"/>
            </w:pPr>
            <w:r w:rsidRPr="006A51C3">
              <w:t>No</w:t>
            </w:r>
          </w:p>
        </w:tc>
        <w:tc>
          <w:tcPr>
            <w:tcW w:w="709" w:type="dxa"/>
          </w:tcPr>
          <w:p w14:paraId="4FFA8E4F" w14:textId="77777777" w:rsidR="00CC62ED" w:rsidRPr="006A51C3" w:rsidRDefault="00CC62ED" w:rsidP="004C06EC">
            <w:pPr>
              <w:pStyle w:val="TAL"/>
              <w:jc w:val="center"/>
              <w:rPr>
                <w:bCs/>
                <w:iCs/>
              </w:rPr>
            </w:pPr>
            <w:r w:rsidRPr="006A51C3">
              <w:rPr>
                <w:bCs/>
                <w:iCs/>
              </w:rPr>
              <w:t>N/A</w:t>
            </w:r>
          </w:p>
        </w:tc>
        <w:tc>
          <w:tcPr>
            <w:tcW w:w="728" w:type="dxa"/>
          </w:tcPr>
          <w:p w14:paraId="5A325333" w14:textId="77777777" w:rsidR="00CC62ED" w:rsidRPr="006A51C3" w:rsidRDefault="00CC62ED" w:rsidP="004C06EC">
            <w:pPr>
              <w:pStyle w:val="TAL"/>
              <w:jc w:val="center"/>
              <w:rPr>
                <w:bCs/>
                <w:iCs/>
              </w:rPr>
            </w:pPr>
            <w:r w:rsidRPr="006A51C3">
              <w:rPr>
                <w:bCs/>
                <w:iCs/>
              </w:rPr>
              <w:t>N/A</w:t>
            </w:r>
          </w:p>
        </w:tc>
      </w:tr>
      <w:tr w:rsidR="004C06EC" w:rsidRPr="006A51C3" w14:paraId="7A6EEAF5" w14:textId="77777777" w:rsidTr="004C06EC">
        <w:trPr>
          <w:cantSplit/>
          <w:tblHeader/>
        </w:trPr>
        <w:tc>
          <w:tcPr>
            <w:tcW w:w="6917" w:type="dxa"/>
          </w:tcPr>
          <w:p w14:paraId="229C6926" w14:textId="77777777" w:rsidR="00495ABC" w:rsidRPr="006A51C3" w:rsidRDefault="00495ABC" w:rsidP="00495ABC">
            <w:pPr>
              <w:pStyle w:val="TAL"/>
              <w:rPr>
                <w:b/>
                <w:i/>
              </w:rPr>
            </w:pPr>
            <w:r w:rsidRPr="006A51C3">
              <w:rPr>
                <w:b/>
                <w:i/>
              </w:rPr>
              <w:t>posSRS-BWA-AffectedBandList-r18</w:t>
            </w:r>
          </w:p>
          <w:p w14:paraId="657AA148" w14:textId="77777777" w:rsidR="00495ABC" w:rsidRPr="006A51C3" w:rsidRDefault="00495ABC" w:rsidP="00495ABC">
            <w:pPr>
              <w:pStyle w:val="TAL"/>
            </w:pPr>
            <w:r w:rsidRPr="006A51C3">
              <w:t>Indicates which other bands in the band combination are affected due to the need of a guard period.</w:t>
            </w:r>
          </w:p>
          <w:p w14:paraId="2C8A3620" w14:textId="77777777" w:rsidR="00495ABC" w:rsidRPr="006A51C3" w:rsidRDefault="00495ABC" w:rsidP="00495ABC">
            <w:pPr>
              <w:pStyle w:val="TAL"/>
            </w:pPr>
          </w:p>
          <w:p w14:paraId="4D4B43D7" w14:textId="77777777" w:rsidR="00495ABC" w:rsidRPr="006A51C3" w:rsidRDefault="00495ABC" w:rsidP="00495ABC">
            <w:pPr>
              <w:pStyle w:val="TAL"/>
              <w:rPr>
                <w:rFonts w:cs="Arial"/>
                <w:b/>
                <w:bCs/>
                <w:i/>
                <w:iCs/>
                <w:szCs w:val="18"/>
              </w:rPr>
            </w:pPr>
            <w:r w:rsidRPr="006A51C3">
              <w:t xml:space="preserve">UE indicating support of this shall indicate support one of </w:t>
            </w:r>
            <w:r w:rsidRPr="006A51C3">
              <w:rPr>
                <w:rFonts w:cs="Arial"/>
                <w:i/>
                <w:szCs w:val="18"/>
              </w:rPr>
              <w:t>posSRS-BWA-IndependentCA-RRC-Connected-r18</w:t>
            </w:r>
            <w:r w:rsidRPr="006A51C3">
              <w:rPr>
                <w:rFonts w:cs="Arial"/>
                <w:iCs/>
                <w:szCs w:val="18"/>
              </w:rPr>
              <w:t xml:space="preserve"> and </w:t>
            </w:r>
            <w:r w:rsidRPr="006A51C3">
              <w:rPr>
                <w:rFonts w:cs="Arial"/>
                <w:i/>
                <w:iCs/>
                <w:szCs w:val="18"/>
              </w:rPr>
              <w:t>posSRS-BWA-RRC-Inactive-r18</w:t>
            </w:r>
            <w:r w:rsidRPr="006A51C3">
              <w:rPr>
                <w:rFonts w:cs="Arial"/>
                <w:szCs w:val="18"/>
              </w:rPr>
              <w:t>.</w:t>
            </w:r>
          </w:p>
          <w:p w14:paraId="5B765D41" w14:textId="77777777" w:rsidR="00495ABC" w:rsidRPr="006A51C3" w:rsidRDefault="00495ABC" w:rsidP="00495ABC">
            <w:pPr>
              <w:pStyle w:val="TAL"/>
              <w:rPr>
                <w:iCs/>
              </w:rPr>
            </w:pPr>
          </w:p>
          <w:p w14:paraId="21AA0244" w14:textId="77777777" w:rsidR="00A41E4B" w:rsidRPr="006A51C3" w:rsidRDefault="00495ABC" w:rsidP="00A41E4B">
            <w:pPr>
              <w:pStyle w:val="TAN"/>
              <w:rPr>
                <w:lang w:eastAsia="en-GB"/>
              </w:rPr>
            </w:pPr>
            <w:r w:rsidRPr="006A51C3">
              <w:rPr>
                <w:lang w:eastAsia="en-GB"/>
              </w:rPr>
              <w:t>NOTE</w:t>
            </w:r>
            <w:r w:rsidR="00A41E4B" w:rsidRPr="006A51C3">
              <w:rPr>
                <w:lang w:eastAsia="en-GB"/>
              </w:rPr>
              <w:t xml:space="preserve"> 1</w:t>
            </w:r>
            <w:r w:rsidRPr="006A51C3">
              <w:rPr>
                <w:lang w:eastAsia="en-GB"/>
              </w:rPr>
              <w:t>:</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6A51C3" w:rsidRDefault="00A41E4B" w:rsidP="00A41E4B">
            <w:pPr>
              <w:pStyle w:val="TAN"/>
              <w:rPr>
                <w:b/>
                <w:i/>
              </w:rPr>
            </w:pPr>
            <w:r w:rsidRPr="006A51C3">
              <w:rPr>
                <w:lang w:eastAsia="en-GB"/>
              </w:rPr>
              <w:t>NOTE 2:</w:t>
            </w:r>
            <w:r w:rsidRPr="006A51C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6A51C3" w:rsidRDefault="00495ABC" w:rsidP="00495ABC">
            <w:pPr>
              <w:pStyle w:val="TAL"/>
              <w:jc w:val="center"/>
            </w:pPr>
            <w:r w:rsidRPr="006A51C3">
              <w:t>FS</w:t>
            </w:r>
          </w:p>
        </w:tc>
        <w:tc>
          <w:tcPr>
            <w:tcW w:w="567" w:type="dxa"/>
          </w:tcPr>
          <w:p w14:paraId="384CAC56" w14:textId="766F78B1" w:rsidR="00495ABC" w:rsidRPr="006A51C3" w:rsidRDefault="00495ABC" w:rsidP="00495ABC">
            <w:pPr>
              <w:pStyle w:val="TAL"/>
              <w:jc w:val="center"/>
            </w:pPr>
            <w:r w:rsidRPr="006A51C3">
              <w:t>No</w:t>
            </w:r>
          </w:p>
        </w:tc>
        <w:tc>
          <w:tcPr>
            <w:tcW w:w="709" w:type="dxa"/>
          </w:tcPr>
          <w:p w14:paraId="707C4451" w14:textId="2D761CB5" w:rsidR="00495ABC" w:rsidRPr="006A51C3" w:rsidRDefault="00495ABC" w:rsidP="00495ABC">
            <w:pPr>
              <w:pStyle w:val="TAL"/>
              <w:jc w:val="center"/>
              <w:rPr>
                <w:bCs/>
                <w:iCs/>
              </w:rPr>
            </w:pPr>
            <w:r w:rsidRPr="006A51C3">
              <w:rPr>
                <w:bCs/>
                <w:iCs/>
              </w:rPr>
              <w:t>N/A</w:t>
            </w:r>
          </w:p>
        </w:tc>
        <w:tc>
          <w:tcPr>
            <w:tcW w:w="728" w:type="dxa"/>
          </w:tcPr>
          <w:p w14:paraId="6A55D8E6" w14:textId="27380FB7" w:rsidR="00495ABC" w:rsidRPr="006A51C3" w:rsidRDefault="00495ABC" w:rsidP="00495ABC">
            <w:pPr>
              <w:pStyle w:val="TAL"/>
              <w:jc w:val="center"/>
              <w:rPr>
                <w:bCs/>
                <w:iCs/>
              </w:rPr>
            </w:pPr>
            <w:r w:rsidRPr="006A51C3">
              <w:rPr>
                <w:bCs/>
                <w:iCs/>
              </w:rPr>
              <w:t>N/A</w:t>
            </w:r>
          </w:p>
        </w:tc>
      </w:tr>
      <w:tr w:rsidR="004C06EC" w:rsidRPr="006A51C3" w14:paraId="63BBDD9B" w14:textId="77777777" w:rsidTr="004C06EC">
        <w:trPr>
          <w:cantSplit/>
          <w:tblHeader/>
        </w:trPr>
        <w:tc>
          <w:tcPr>
            <w:tcW w:w="6917" w:type="dxa"/>
          </w:tcPr>
          <w:p w14:paraId="2CBFAFA8" w14:textId="77777777" w:rsidR="00495ABC" w:rsidRPr="006A51C3" w:rsidRDefault="00495ABC" w:rsidP="00495ABC">
            <w:pPr>
              <w:pStyle w:val="TAL"/>
              <w:rPr>
                <w:rFonts w:cs="Arial"/>
                <w:b/>
                <w:i/>
                <w:szCs w:val="18"/>
              </w:rPr>
            </w:pPr>
            <w:r w:rsidRPr="006A51C3">
              <w:rPr>
                <w:rFonts w:cs="Arial"/>
                <w:b/>
                <w:i/>
                <w:szCs w:val="18"/>
              </w:rPr>
              <w:lastRenderedPageBreak/>
              <w:t>posSRS-BWA-IndependentCA-RRC-Connected-r18</w:t>
            </w:r>
          </w:p>
          <w:p w14:paraId="50C28125" w14:textId="770EB2CE" w:rsidR="00495ABC" w:rsidRPr="006A51C3" w:rsidRDefault="00495ABC" w:rsidP="00495ABC">
            <w:pPr>
              <w:pStyle w:val="TAL"/>
            </w:pPr>
            <w:r w:rsidRPr="006A51C3">
              <w:t xml:space="preserve">Indicates </w:t>
            </w:r>
            <w:r w:rsidR="000435AA" w:rsidRPr="006A51C3">
              <w:t>whether the UE supports</w:t>
            </w:r>
            <w:r w:rsidRPr="006A51C3">
              <w:t xml:space="preserve"> positioning SRS bandwidth aggregation independent from UL communication CA in RRC_CONNECTED </w:t>
            </w:r>
            <w:r w:rsidR="00A41E4B" w:rsidRPr="006A51C3">
              <w:rPr>
                <w:rFonts w:cs="Arial"/>
                <w:bCs/>
                <w:iCs/>
                <w:noProof/>
                <w:szCs w:val="18"/>
              </w:rPr>
              <w:t xml:space="preserve">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 </w:t>
            </w:r>
            <w:r w:rsidRPr="006A51C3">
              <w:t>comprises the following parameters:</w:t>
            </w:r>
          </w:p>
          <w:p w14:paraId="50E13C5C"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maximumAggregatedResourcePeriodic-r18 </w:t>
            </w:r>
            <w:r w:rsidRPr="006A5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maximumAggregatedResourceAperiodicPerSlot-r18</w:t>
            </w:r>
            <w:r w:rsidRPr="006A5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6A51C3" w:rsidRDefault="00495ABC" w:rsidP="006A51C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A41E4B"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399F23C8" w14:textId="3E43EA76" w:rsidR="00A41E4B" w:rsidRPr="006A51C3" w:rsidRDefault="00A41E4B" w:rsidP="00A41E4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powerClassForTwoAggregatedCarriers-r18</w:t>
            </w:r>
            <w:r w:rsidRPr="006A51C3">
              <w:rPr>
                <w:rFonts w:ascii="Arial" w:hAnsi="Arial" w:cs="Arial"/>
                <w:sz w:val="18"/>
                <w:szCs w:val="18"/>
              </w:rPr>
              <w:t xml:space="preserve"> indicates the power class of supported two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1DCF17CA" w14:textId="6A7C2246" w:rsidR="00495ABC" w:rsidRPr="006A51C3" w:rsidRDefault="00A41E4B" w:rsidP="00A41E4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powerClassForThreeAggregatedCarriers-r18</w:t>
            </w:r>
            <w:r w:rsidRPr="006A51C3">
              <w:rPr>
                <w:rFonts w:ascii="Arial" w:hAnsi="Arial" w:cs="Arial"/>
                <w:sz w:val="18"/>
                <w:szCs w:val="18"/>
              </w:rPr>
              <w:t xml:space="preserve"> indicates the power class of supported three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2CD05655" w14:textId="77777777" w:rsidR="00495ABC" w:rsidRPr="006A51C3" w:rsidRDefault="00495ABC" w:rsidP="00495ABC">
            <w:pPr>
              <w:pStyle w:val="B1"/>
              <w:spacing w:after="0"/>
              <w:rPr>
                <w:rFonts w:ascii="Arial" w:hAnsi="Arial" w:cs="Arial"/>
                <w:sz w:val="18"/>
                <w:szCs w:val="18"/>
              </w:rPr>
            </w:pPr>
          </w:p>
          <w:p w14:paraId="4F8CCC53" w14:textId="69773172"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w:t>
            </w:r>
          </w:p>
          <w:p w14:paraId="678776FF" w14:textId="77777777" w:rsidR="00495ABC" w:rsidRPr="006A51C3" w:rsidRDefault="00495ABC" w:rsidP="00495ABC">
            <w:pPr>
              <w:pStyle w:val="B1"/>
              <w:spacing w:after="0"/>
              <w:ind w:left="0" w:firstLine="0"/>
              <w:rPr>
                <w:rFonts w:ascii="Arial" w:hAnsi="Arial" w:cs="Arial"/>
                <w:sz w:val="18"/>
                <w:szCs w:val="18"/>
                <w:lang w:eastAsia="zh-CN"/>
              </w:rPr>
            </w:pPr>
          </w:p>
          <w:p w14:paraId="52ED1596" w14:textId="355EA3B0"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6C620C7B" w14:textId="43A4F51E"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0885C798" w14:textId="3EE69799" w:rsidR="00495ABC" w:rsidRPr="006A51C3" w:rsidRDefault="00495ABC" w:rsidP="00495ABC">
            <w:pPr>
              <w:pStyle w:val="TAN"/>
              <w:rPr>
                <w:lang w:eastAsia="en-GB"/>
              </w:rPr>
            </w:pPr>
            <w:r w:rsidRPr="006A51C3">
              <w:rPr>
                <w:lang w:eastAsia="en-GB"/>
              </w:rPr>
              <w:t>NOTE 3:</w:t>
            </w:r>
            <w:r w:rsidRPr="006A51C3">
              <w:rPr>
                <w:lang w:eastAsia="en-GB"/>
              </w:rPr>
              <w:tab/>
            </w:r>
            <w:r w:rsidR="00A41E4B" w:rsidRPr="006A51C3">
              <w:rPr>
                <w:lang w:eastAsia="en-GB"/>
              </w:rPr>
              <w:t>Void</w:t>
            </w:r>
            <w:r w:rsidRPr="006A51C3">
              <w:rPr>
                <w:lang w:eastAsia="en-GB"/>
              </w:rPr>
              <w:t>.</w:t>
            </w:r>
          </w:p>
          <w:p w14:paraId="0F46BDE8" w14:textId="7F56BFCF" w:rsidR="00495ABC" w:rsidRPr="006A51C3" w:rsidRDefault="00495ABC" w:rsidP="00495ABC">
            <w:pPr>
              <w:pStyle w:val="TAN"/>
              <w:rPr>
                <w:lang w:eastAsia="en-GB"/>
              </w:rPr>
            </w:pPr>
            <w:r w:rsidRPr="006A51C3">
              <w:rPr>
                <w:lang w:eastAsia="en-GB"/>
              </w:rPr>
              <w:lastRenderedPageBreak/>
              <w:t>NOTE 4:</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6A51C3" w:rsidRDefault="00495ABC" w:rsidP="00A41E4B">
            <w:pPr>
              <w:pStyle w:val="TAN"/>
              <w:rPr>
                <w:snapToGrid w:val="0"/>
              </w:rPr>
            </w:pPr>
            <w:r w:rsidRPr="006A51C3">
              <w:t>NOTE 5:</w:t>
            </w:r>
            <w:r w:rsidRPr="006A51C3">
              <w:tab/>
              <w:t>For a given band, independent of the band combination, the UE must signal the same guard period</w:t>
            </w:r>
            <w:r w:rsidRPr="006A51C3">
              <w:rPr>
                <w:snapToGrid w:val="0"/>
              </w:rPr>
              <w:t>.</w:t>
            </w:r>
          </w:p>
          <w:p w14:paraId="1D4C1745" w14:textId="4A63FEAF" w:rsidR="00495ABC" w:rsidRPr="006A51C3" w:rsidRDefault="00A41E4B" w:rsidP="00A41E4B">
            <w:pPr>
              <w:pStyle w:val="TAN"/>
              <w:rPr>
                <w:b/>
                <w:i/>
              </w:rPr>
            </w:pPr>
            <w:r w:rsidRPr="006A51C3">
              <w:t>NOTE 6:</w:t>
            </w:r>
            <w:r w:rsidRPr="006A51C3">
              <w:tab/>
              <w:t>The power class is only applicable for FR1 bands.</w:t>
            </w:r>
          </w:p>
        </w:tc>
        <w:tc>
          <w:tcPr>
            <w:tcW w:w="709" w:type="dxa"/>
          </w:tcPr>
          <w:p w14:paraId="0B2572EC" w14:textId="418D2B01" w:rsidR="00495ABC" w:rsidRPr="006A51C3" w:rsidRDefault="00495ABC" w:rsidP="00495ABC">
            <w:pPr>
              <w:pStyle w:val="TAL"/>
              <w:jc w:val="center"/>
            </w:pPr>
            <w:r w:rsidRPr="006A51C3">
              <w:rPr>
                <w:lang w:eastAsia="zh-CN"/>
              </w:rPr>
              <w:lastRenderedPageBreak/>
              <w:t>FS</w:t>
            </w:r>
          </w:p>
        </w:tc>
        <w:tc>
          <w:tcPr>
            <w:tcW w:w="567" w:type="dxa"/>
          </w:tcPr>
          <w:p w14:paraId="36B67016" w14:textId="5FB792FD" w:rsidR="00495ABC" w:rsidRPr="006A51C3" w:rsidRDefault="00495ABC" w:rsidP="00495ABC">
            <w:pPr>
              <w:pStyle w:val="TAL"/>
              <w:jc w:val="center"/>
            </w:pPr>
            <w:r w:rsidRPr="006A51C3">
              <w:rPr>
                <w:lang w:eastAsia="zh-CN"/>
              </w:rPr>
              <w:t>No</w:t>
            </w:r>
          </w:p>
        </w:tc>
        <w:tc>
          <w:tcPr>
            <w:tcW w:w="709" w:type="dxa"/>
          </w:tcPr>
          <w:p w14:paraId="0FF6BB7F" w14:textId="208ED4A5" w:rsidR="00495ABC" w:rsidRPr="006A51C3" w:rsidRDefault="00495ABC" w:rsidP="00495ABC">
            <w:pPr>
              <w:pStyle w:val="TAL"/>
              <w:jc w:val="center"/>
              <w:rPr>
                <w:bCs/>
                <w:iCs/>
              </w:rPr>
            </w:pPr>
            <w:r w:rsidRPr="006A51C3">
              <w:rPr>
                <w:bCs/>
                <w:iCs/>
              </w:rPr>
              <w:t>N/A</w:t>
            </w:r>
          </w:p>
        </w:tc>
        <w:tc>
          <w:tcPr>
            <w:tcW w:w="728" w:type="dxa"/>
          </w:tcPr>
          <w:p w14:paraId="0783BB7A" w14:textId="22808487" w:rsidR="00495ABC" w:rsidRPr="006A51C3" w:rsidRDefault="00495ABC" w:rsidP="00495ABC">
            <w:pPr>
              <w:pStyle w:val="TAL"/>
              <w:jc w:val="center"/>
              <w:rPr>
                <w:bCs/>
                <w:iCs/>
              </w:rPr>
            </w:pPr>
            <w:r w:rsidRPr="006A51C3">
              <w:rPr>
                <w:bCs/>
                <w:iCs/>
              </w:rPr>
              <w:t>N/A</w:t>
            </w:r>
          </w:p>
        </w:tc>
      </w:tr>
      <w:tr w:rsidR="004C06EC" w:rsidRPr="006A51C3" w14:paraId="57283646" w14:textId="77777777" w:rsidTr="004C06EC">
        <w:trPr>
          <w:cantSplit/>
          <w:tblHeader/>
        </w:trPr>
        <w:tc>
          <w:tcPr>
            <w:tcW w:w="6917" w:type="dxa"/>
          </w:tcPr>
          <w:p w14:paraId="0E14446C" w14:textId="77777777" w:rsidR="00495ABC" w:rsidRPr="006A51C3" w:rsidRDefault="00495ABC" w:rsidP="00495ABC">
            <w:pPr>
              <w:pStyle w:val="TAL"/>
              <w:rPr>
                <w:rFonts w:cs="Arial"/>
                <w:b/>
                <w:bCs/>
                <w:i/>
                <w:iCs/>
                <w:szCs w:val="18"/>
              </w:rPr>
            </w:pPr>
            <w:r w:rsidRPr="006A51C3">
              <w:rPr>
                <w:rFonts w:cs="Arial"/>
                <w:b/>
                <w:bCs/>
                <w:i/>
                <w:iCs/>
                <w:szCs w:val="18"/>
              </w:rPr>
              <w:lastRenderedPageBreak/>
              <w:t>posSRS-BWA-RRC-Connected-r18</w:t>
            </w:r>
          </w:p>
          <w:p w14:paraId="3A91A399" w14:textId="7F586EB5" w:rsidR="00495ABC" w:rsidRPr="006A51C3" w:rsidRDefault="00495ABC" w:rsidP="00495ABC">
            <w:pPr>
              <w:pStyle w:val="TAL"/>
            </w:pPr>
            <w:r w:rsidRPr="006A51C3">
              <w:t xml:space="preserve">Indicates </w:t>
            </w:r>
            <w:r w:rsidR="00CE1004" w:rsidRPr="006A51C3">
              <w:t>whether the UE supports</w:t>
            </w:r>
            <w:r w:rsidRPr="006A51C3">
              <w:t xml:space="preserve"> positioning SRS bandwidth aggregation in RRC_CONNECTED 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w:t>
            </w:r>
            <w:r w:rsidR="00A41E4B" w:rsidRPr="006A51C3">
              <w:t xml:space="preserve"> </w:t>
            </w:r>
            <w:r w:rsidRPr="006A51C3">
              <w:t>comprises the following parameters:</w:t>
            </w:r>
          </w:p>
          <w:p w14:paraId="003DFF8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maximumAggregatedBW-ThreeCarriers-FR2-r18 </w:t>
            </w:r>
            <w:r w:rsidRPr="006A5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maximumAggregatedResourceAperiodicPerSlot-r18 </w:t>
            </w:r>
            <w:r w:rsidRPr="006A5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6A51C3" w:rsidRDefault="00495ABC" w:rsidP="00495ABC">
            <w:pPr>
              <w:pStyle w:val="TAL"/>
              <w:rPr>
                <w:rFonts w:eastAsia="SimSun" w:cs="Arial"/>
                <w:szCs w:val="18"/>
                <w:lang w:eastAsia="zh-CN"/>
              </w:rPr>
            </w:pPr>
          </w:p>
          <w:p w14:paraId="78F55B96" w14:textId="21BBA28D"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 xml:space="preserve"> and </w:t>
            </w:r>
            <w:r w:rsidRPr="006A51C3">
              <w:rPr>
                <w:i/>
              </w:rPr>
              <w:t>supportedBandCombinationList.</w:t>
            </w:r>
          </w:p>
          <w:p w14:paraId="77C78DD0" w14:textId="77777777" w:rsidR="00495ABC" w:rsidRPr="006A51C3" w:rsidRDefault="00495ABC" w:rsidP="00495ABC">
            <w:pPr>
              <w:pStyle w:val="TAL"/>
              <w:rPr>
                <w:rFonts w:eastAsia="SimSun" w:cs="Arial"/>
                <w:szCs w:val="18"/>
                <w:lang w:eastAsia="zh-CN"/>
              </w:rPr>
            </w:pPr>
          </w:p>
          <w:p w14:paraId="3D985C60" w14:textId="37482C82"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191C9370" w14:textId="5F3DF559"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7850EAE1" w14:textId="0AA1DCA0" w:rsidR="00495ABC" w:rsidRPr="006A51C3" w:rsidRDefault="00495ABC" w:rsidP="00495ABC">
            <w:pPr>
              <w:pStyle w:val="TAN"/>
              <w:rPr>
                <w:lang w:eastAsia="en-GB"/>
              </w:rPr>
            </w:pPr>
            <w:r w:rsidRPr="006A51C3">
              <w:rPr>
                <w:lang w:eastAsia="en-GB"/>
              </w:rPr>
              <w:t>NOTE 3:</w:t>
            </w:r>
            <w:r w:rsidRPr="006A51C3">
              <w:rPr>
                <w:lang w:eastAsia="en-GB"/>
              </w:rPr>
              <w:tab/>
              <w:t xml:space="preserve">A UE that supports </w:t>
            </w:r>
            <w:r w:rsidRPr="006A51C3">
              <w:rPr>
                <w:i/>
                <w:iCs/>
              </w:rPr>
              <w:t>SRS-PosResourceAP-r16</w:t>
            </w:r>
            <w:r w:rsidRPr="006A51C3">
              <w:rPr>
                <w:lang w:eastAsia="en-GB"/>
              </w:rPr>
              <w:t xml:space="preserve"> must signal a non-zero value for </w:t>
            </w:r>
            <w:r w:rsidRPr="006A51C3">
              <w:rPr>
                <w:i/>
                <w:iCs/>
                <w:lang w:eastAsia="en-GB"/>
              </w:rPr>
              <w:t>maximumAggregatedResourceAperiodic-r18</w:t>
            </w:r>
            <w:r w:rsidRPr="006A51C3">
              <w:rPr>
                <w:lang w:eastAsia="en-GB"/>
              </w:rPr>
              <w:t xml:space="preserve"> and </w:t>
            </w:r>
            <w:r w:rsidRPr="006A51C3">
              <w:rPr>
                <w:i/>
                <w:iCs/>
                <w:lang w:eastAsia="en-GB"/>
              </w:rPr>
              <w:t>maximumAggregatedResourceAperiodicPerSlot-r18</w:t>
            </w:r>
            <w:r w:rsidRPr="006A51C3">
              <w:rPr>
                <w:lang w:eastAsia="en-GB"/>
              </w:rPr>
              <w:t>;</w:t>
            </w:r>
          </w:p>
          <w:p w14:paraId="4273A32B" w14:textId="4D43D09D" w:rsidR="00495ABC" w:rsidRPr="006A51C3" w:rsidRDefault="00495ABC" w:rsidP="005B125E">
            <w:pPr>
              <w:pStyle w:val="TAN"/>
              <w:rPr>
                <w:lang w:eastAsia="en-GB"/>
              </w:rPr>
            </w:pPr>
            <w:r w:rsidRPr="006A51C3">
              <w:rPr>
                <w:lang w:eastAsia="en-GB"/>
              </w:rPr>
              <w:t>NOTE 4:</w:t>
            </w:r>
            <w:r w:rsidRPr="006A51C3">
              <w:rPr>
                <w:lang w:eastAsia="en-GB"/>
              </w:rPr>
              <w:tab/>
            </w:r>
            <w:r w:rsidR="00A41E4B" w:rsidRPr="006A51C3">
              <w:rPr>
                <w:lang w:eastAsia="en-GB"/>
              </w:rPr>
              <w:t>Void</w:t>
            </w:r>
            <w:r w:rsidRPr="006A51C3">
              <w:rPr>
                <w:lang w:eastAsia="en-GB"/>
              </w:rPr>
              <w:t>.</w:t>
            </w:r>
          </w:p>
          <w:p w14:paraId="44A3E8BE" w14:textId="69C7D743" w:rsidR="00A41E4B" w:rsidRPr="006A51C3" w:rsidRDefault="00A41E4B" w:rsidP="00A41E4B">
            <w:pPr>
              <w:pStyle w:val="TAN"/>
              <w:rPr>
                <w:lang w:eastAsia="en-GB"/>
              </w:rPr>
            </w:pPr>
            <w:r w:rsidRPr="006A51C3">
              <w:rPr>
                <w:lang w:eastAsia="en-GB"/>
              </w:rPr>
              <w:t>NOTE 5:</w:t>
            </w:r>
            <w:r w:rsidRPr="006A51C3">
              <w:rPr>
                <w:lang w:eastAsia="en-GB"/>
              </w:rPr>
              <w:tab/>
              <w:t xml:space="preserve">For </w:t>
            </w:r>
            <w:r w:rsidRPr="006A51C3">
              <w:rPr>
                <w:i/>
                <w:iCs/>
                <w:lang w:eastAsia="en-GB"/>
              </w:rPr>
              <w:t>numOfCarriersIntraBandContiguous-r18</w:t>
            </w:r>
            <w:r w:rsidRPr="006A51C3">
              <w:rPr>
                <w:lang w:eastAsia="en-GB"/>
              </w:rPr>
              <w:t xml:space="preserve">, it shall be less than or equal to the maximum number of the component carrier associated with </w:t>
            </w:r>
            <w:r w:rsidRPr="006A51C3">
              <w:rPr>
                <w:i/>
                <w:iCs/>
                <w:lang w:eastAsia="en-GB"/>
              </w:rPr>
              <w:t>ca-BandwidthClassUL-NR</w:t>
            </w:r>
            <w:r w:rsidRPr="006A51C3">
              <w:rPr>
                <w:lang w:eastAsia="en-GB"/>
              </w:rPr>
              <w:t xml:space="preserve"> in TS 38.331 [9].</w:t>
            </w:r>
          </w:p>
          <w:p w14:paraId="44F9A55C" w14:textId="7175C0A4" w:rsidR="00A41E4B" w:rsidRPr="006A51C3" w:rsidRDefault="00A41E4B" w:rsidP="00A41E4B">
            <w:pPr>
              <w:pStyle w:val="TAN"/>
              <w:rPr>
                <w:rFonts w:cs="Arial"/>
                <w:b/>
                <w:i/>
                <w:szCs w:val="18"/>
              </w:rPr>
            </w:pPr>
            <w:r w:rsidRPr="006A51C3">
              <w:rPr>
                <w:lang w:eastAsia="en-GB"/>
              </w:rPr>
              <w:t>NOTE 6:</w:t>
            </w:r>
            <w:r w:rsidRPr="006A51C3">
              <w:rPr>
                <w:lang w:eastAsia="en-GB"/>
              </w:rPr>
              <w:tab/>
              <w:t xml:space="preserve">For maximum aggregated UL SRS bandwidth, it shall be less than or equal to the maximum aggregated transmission bandwidth associated with </w:t>
            </w:r>
            <w:r w:rsidRPr="006A51C3">
              <w:rPr>
                <w:i/>
                <w:iCs/>
                <w:lang w:eastAsia="en-GB"/>
              </w:rPr>
              <w:t>ca-BandwidthClassUL-NR</w:t>
            </w:r>
            <w:r w:rsidRPr="006A51C3">
              <w:rPr>
                <w:lang w:eastAsia="en-GB"/>
              </w:rPr>
              <w:t xml:space="preserve"> in TS 38.331 [9]. Additionally, it shall be less than or equal to the maximum aggregated bandwidth for the </w:t>
            </w:r>
            <w:r w:rsidRPr="006A51C3">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6A51C3" w:rsidRDefault="00495ABC" w:rsidP="00495ABC">
            <w:pPr>
              <w:pStyle w:val="TAL"/>
              <w:jc w:val="center"/>
              <w:rPr>
                <w:lang w:eastAsia="zh-CN"/>
              </w:rPr>
            </w:pPr>
            <w:r w:rsidRPr="006A51C3">
              <w:rPr>
                <w:lang w:eastAsia="zh-CN"/>
              </w:rPr>
              <w:lastRenderedPageBreak/>
              <w:t>FS</w:t>
            </w:r>
          </w:p>
        </w:tc>
        <w:tc>
          <w:tcPr>
            <w:tcW w:w="567" w:type="dxa"/>
          </w:tcPr>
          <w:p w14:paraId="785C906F" w14:textId="688FA02D" w:rsidR="00495ABC" w:rsidRPr="006A51C3" w:rsidRDefault="00495ABC" w:rsidP="00495ABC">
            <w:pPr>
              <w:pStyle w:val="TAL"/>
              <w:jc w:val="center"/>
              <w:rPr>
                <w:lang w:eastAsia="zh-CN"/>
              </w:rPr>
            </w:pPr>
            <w:r w:rsidRPr="006A51C3">
              <w:rPr>
                <w:lang w:eastAsia="zh-CN"/>
              </w:rPr>
              <w:t>No</w:t>
            </w:r>
          </w:p>
        </w:tc>
        <w:tc>
          <w:tcPr>
            <w:tcW w:w="709" w:type="dxa"/>
          </w:tcPr>
          <w:p w14:paraId="121DE45E" w14:textId="6900BAE2" w:rsidR="00495ABC" w:rsidRPr="006A51C3" w:rsidRDefault="00495ABC" w:rsidP="00495ABC">
            <w:pPr>
              <w:pStyle w:val="TAL"/>
              <w:jc w:val="center"/>
              <w:rPr>
                <w:bCs/>
                <w:iCs/>
              </w:rPr>
            </w:pPr>
            <w:r w:rsidRPr="006A51C3">
              <w:rPr>
                <w:bCs/>
                <w:iCs/>
              </w:rPr>
              <w:t>N/A</w:t>
            </w:r>
          </w:p>
        </w:tc>
        <w:tc>
          <w:tcPr>
            <w:tcW w:w="728" w:type="dxa"/>
          </w:tcPr>
          <w:p w14:paraId="1FCEAF4F" w14:textId="5C0E5674" w:rsidR="00495ABC" w:rsidRPr="006A51C3" w:rsidRDefault="00495ABC" w:rsidP="00495ABC">
            <w:pPr>
              <w:pStyle w:val="TAL"/>
              <w:jc w:val="center"/>
              <w:rPr>
                <w:bCs/>
                <w:iCs/>
              </w:rPr>
            </w:pPr>
            <w:r w:rsidRPr="006A51C3">
              <w:rPr>
                <w:bCs/>
                <w:iCs/>
              </w:rPr>
              <w:t>N/A</w:t>
            </w:r>
          </w:p>
        </w:tc>
      </w:tr>
      <w:tr w:rsidR="004C06EC" w:rsidRPr="006A51C3" w14:paraId="5744CB7B" w14:textId="77777777" w:rsidTr="004C06EC">
        <w:trPr>
          <w:cantSplit/>
          <w:tblHeader/>
        </w:trPr>
        <w:tc>
          <w:tcPr>
            <w:tcW w:w="6917" w:type="dxa"/>
          </w:tcPr>
          <w:p w14:paraId="584B77E8" w14:textId="77777777" w:rsidR="00495ABC" w:rsidRPr="006A51C3" w:rsidRDefault="00495ABC" w:rsidP="00495ABC">
            <w:pPr>
              <w:pStyle w:val="TAL"/>
              <w:rPr>
                <w:b/>
                <w:i/>
              </w:rPr>
            </w:pPr>
            <w:r w:rsidRPr="006A51C3">
              <w:rPr>
                <w:b/>
                <w:i/>
              </w:rPr>
              <w:t>powerBoosting-pi2BPSK-QPSK-r18</w:t>
            </w:r>
          </w:p>
          <w:p w14:paraId="6243DD3D" w14:textId="3BAA253E" w:rsidR="00495ABC" w:rsidRPr="006A51C3" w:rsidRDefault="00495ABC" w:rsidP="00495ABC">
            <w:pPr>
              <w:pStyle w:val="TAL"/>
              <w:rPr>
                <w:bCs/>
                <w:iCs/>
              </w:rPr>
            </w:pPr>
            <w:r w:rsidRPr="006A51C3">
              <w:rPr>
                <w:bCs/>
                <w:iCs/>
              </w:rPr>
              <w:t>Indicates whether the UE supports power boosting for DFT-s-OFDM pi/2 BPSK and QPSK without modified spectrum flatness requirement for PC3 and PC2 MPR reduction, when applicable as defined in 6.2 of TS 38.101-1 [2</w:t>
            </w:r>
            <w:del w:id="609" w:author="NR_MC_enh" w:date="2024-08-26T15:42:00Z">
              <w:r w:rsidRPr="006A51C3" w:rsidDel="006A1C03">
                <w:rPr>
                  <w:bCs/>
                  <w:iCs/>
                </w:rPr>
                <w:delText>].The</w:delText>
              </w:r>
            </w:del>
            <w:ins w:id="610" w:author="NR_MC_enh" w:date="2024-08-26T15:42:00Z">
              <w:r w:rsidR="006A1C03" w:rsidRPr="006A51C3">
                <w:rPr>
                  <w:bCs/>
                  <w:iCs/>
                </w:rPr>
                <w:t>]. The</w:t>
              </w:r>
            </w:ins>
            <w:r w:rsidRPr="006A51C3">
              <w:rPr>
                <w:bCs/>
                <w:iCs/>
              </w:rPr>
              <w:t xml:space="preserve"> power boosting is only enabled when signalled via </w:t>
            </w:r>
            <w:r w:rsidRPr="006A51C3">
              <w:rPr>
                <w:bCs/>
                <w:i/>
              </w:rPr>
              <w:t>powerBoostPi2BPSK-r18</w:t>
            </w:r>
            <w:r w:rsidRPr="006A51C3">
              <w:rPr>
                <w:bCs/>
                <w:iCs/>
              </w:rPr>
              <w:t xml:space="preserve"> for BPSK and </w:t>
            </w:r>
            <w:r w:rsidRPr="006A51C3">
              <w:rPr>
                <w:bCs/>
                <w:i/>
              </w:rPr>
              <w:t>powerBoostQPSK-r18</w:t>
            </w:r>
            <w:r w:rsidRPr="006A51C3">
              <w:rPr>
                <w:bCs/>
                <w:iCs/>
              </w:rPr>
              <w:t xml:space="preserve"> for QPSK.</w:t>
            </w:r>
          </w:p>
          <w:p w14:paraId="608B64D2" w14:textId="48CC4CD7" w:rsidR="00495ABC" w:rsidRPr="006A51C3" w:rsidRDefault="00495ABC" w:rsidP="00495ABC">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2E1F6A77" w14:textId="77777777" w:rsidR="00F27807" w:rsidRPr="006A51C3" w:rsidRDefault="00F27807" w:rsidP="006A51C3">
            <w:pPr>
              <w:pStyle w:val="TAL"/>
              <w:rPr>
                <w:bCs/>
                <w:iCs/>
              </w:rPr>
            </w:pPr>
            <w:r w:rsidRPr="006A51C3">
              <w:rPr>
                <w:bCs/>
                <w:iCs/>
              </w:rPr>
              <w:t>This capability can be supported in any or all scenarios below:</w:t>
            </w:r>
          </w:p>
          <w:p w14:paraId="06441CEB" w14:textId="21168B61"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6A51C3" w:rsidRDefault="00F27807" w:rsidP="006A51C3">
            <w:pPr>
              <w:pStyle w:val="B1"/>
              <w:spacing w:after="0"/>
              <w:rPr>
                <w:rFonts w:cs="Arial"/>
                <w:b/>
                <w:bCs/>
                <w:i/>
                <w:iCs/>
                <w:szCs w:val="18"/>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6A51C3" w:rsidRDefault="00495ABC" w:rsidP="00495ABC">
            <w:pPr>
              <w:pStyle w:val="TAL"/>
              <w:jc w:val="center"/>
              <w:rPr>
                <w:lang w:eastAsia="zh-CN"/>
              </w:rPr>
            </w:pPr>
            <w:r w:rsidRPr="006A51C3">
              <w:t>FS</w:t>
            </w:r>
          </w:p>
        </w:tc>
        <w:tc>
          <w:tcPr>
            <w:tcW w:w="567" w:type="dxa"/>
          </w:tcPr>
          <w:p w14:paraId="5E9AF1CA" w14:textId="2E024F4D" w:rsidR="00495ABC" w:rsidRPr="006A51C3" w:rsidRDefault="00495ABC" w:rsidP="00495ABC">
            <w:pPr>
              <w:pStyle w:val="TAL"/>
              <w:jc w:val="center"/>
              <w:rPr>
                <w:lang w:eastAsia="zh-CN"/>
              </w:rPr>
            </w:pPr>
            <w:r w:rsidRPr="006A51C3">
              <w:t>No</w:t>
            </w:r>
          </w:p>
        </w:tc>
        <w:tc>
          <w:tcPr>
            <w:tcW w:w="709" w:type="dxa"/>
          </w:tcPr>
          <w:p w14:paraId="793AC877" w14:textId="29A91A8F" w:rsidR="00495ABC" w:rsidRPr="006A51C3" w:rsidRDefault="00495ABC" w:rsidP="00495ABC">
            <w:pPr>
              <w:pStyle w:val="TAL"/>
              <w:jc w:val="center"/>
              <w:rPr>
                <w:bCs/>
                <w:iCs/>
              </w:rPr>
            </w:pPr>
            <w:r w:rsidRPr="006A51C3">
              <w:rPr>
                <w:bCs/>
                <w:iCs/>
              </w:rPr>
              <w:t>N/A</w:t>
            </w:r>
          </w:p>
        </w:tc>
        <w:tc>
          <w:tcPr>
            <w:tcW w:w="728" w:type="dxa"/>
          </w:tcPr>
          <w:p w14:paraId="5F29879F" w14:textId="576CB4C4" w:rsidR="00495ABC" w:rsidRPr="006A51C3" w:rsidRDefault="00495ABC" w:rsidP="00495ABC">
            <w:pPr>
              <w:pStyle w:val="TAL"/>
              <w:jc w:val="center"/>
              <w:rPr>
                <w:bCs/>
                <w:iCs/>
              </w:rPr>
            </w:pPr>
            <w:r w:rsidRPr="006A51C3">
              <w:rPr>
                <w:bCs/>
                <w:iCs/>
              </w:rPr>
              <w:t>FR1 only</w:t>
            </w:r>
          </w:p>
        </w:tc>
      </w:tr>
      <w:tr w:rsidR="004C06EC" w:rsidRPr="006A51C3" w14:paraId="41B8F5CC" w14:textId="77777777" w:rsidTr="004C06EC">
        <w:trPr>
          <w:cantSplit/>
          <w:tblHeader/>
        </w:trPr>
        <w:tc>
          <w:tcPr>
            <w:tcW w:w="6917" w:type="dxa"/>
          </w:tcPr>
          <w:p w14:paraId="005FB4B9" w14:textId="77777777" w:rsidR="00495ABC" w:rsidRPr="006A51C3" w:rsidRDefault="00495ABC" w:rsidP="00495ABC">
            <w:pPr>
              <w:pStyle w:val="TAL"/>
              <w:rPr>
                <w:b/>
                <w:i/>
              </w:rPr>
            </w:pPr>
            <w:r w:rsidRPr="006A51C3">
              <w:rPr>
                <w:b/>
                <w:i/>
              </w:rPr>
              <w:t>powerBoosting-pi2BPSK-QPSK-Modified-r18</w:t>
            </w:r>
          </w:p>
          <w:p w14:paraId="72A4D7CC" w14:textId="77777777" w:rsidR="00495ABC" w:rsidRPr="006A51C3" w:rsidRDefault="00495ABC" w:rsidP="00495ABC">
            <w:pPr>
              <w:pStyle w:val="TAL"/>
              <w:rPr>
                <w:rFonts w:cs="Arial"/>
                <w:szCs w:val="18"/>
                <w:lang w:eastAsia="en-GB"/>
              </w:rPr>
            </w:pPr>
            <w:r w:rsidRPr="006A51C3">
              <w:rPr>
                <w:bCs/>
                <w:iCs/>
              </w:rPr>
              <w:t xml:space="preserve">Indicates whether the UE supports </w:t>
            </w:r>
            <w:r w:rsidRPr="006A51C3">
              <w:rPr>
                <w:rFonts w:cs="Arial"/>
                <w:szCs w:val="18"/>
                <w:lang w:eastAsia="en-GB"/>
              </w:rPr>
              <w:t xml:space="preserve">power boosting for </w:t>
            </w:r>
            <w:r w:rsidRPr="006A51C3">
              <w:rPr>
                <w:rFonts w:cs="Arial"/>
                <w:szCs w:val="18"/>
                <w:lang w:eastAsia="en-GB" w:bidi="hi-IN"/>
              </w:rPr>
              <w:t>DFT-s-OFDM</w:t>
            </w:r>
            <w:r w:rsidRPr="006A5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6A51C3">
              <w:rPr>
                <w:rFonts w:cs="Arial"/>
                <w:i/>
                <w:iCs/>
                <w:szCs w:val="18"/>
                <w:lang w:eastAsia="en-GB"/>
              </w:rPr>
              <w:t>powerBoostPi2BPSK-r18</w:t>
            </w:r>
            <w:r w:rsidRPr="006A51C3">
              <w:rPr>
                <w:rFonts w:cs="Arial"/>
                <w:szCs w:val="18"/>
                <w:lang w:eastAsia="en-GB"/>
              </w:rPr>
              <w:t xml:space="preserve"> for BPSK and </w:t>
            </w:r>
            <w:r w:rsidRPr="006A51C3">
              <w:rPr>
                <w:rFonts w:cs="Arial"/>
                <w:i/>
                <w:iCs/>
                <w:szCs w:val="18"/>
                <w:lang w:eastAsia="en-GB"/>
              </w:rPr>
              <w:t>powerBoostQPSK-r18</w:t>
            </w:r>
            <w:r w:rsidRPr="006A51C3">
              <w:rPr>
                <w:rFonts w:cs="Arial"/>
                <w:szCs w:val="18"/>
                <w:lang w:eastAsia="en-GB"/>
              </w:rPr>
              <w:t xml:space="preserve"> for QPSK.</w:t>
            </w:r>
          </w:p>
          <w:p w14:paraId="444ADA38" w14:textId="77777777" w:rsidR="00F27807" w:rsidRPr="006A51C3" w:rsidRDefault="00495ABC" w:rsidP="00F27807">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06A279ED" w14:textId="77777777" w:rsidR="00F27807" w:rsidRPr="006A51C3" w:rsidRDefault="00F27807" w:rsidP="00F27807">
            <w:pPr>
              <w:pStyle w:val="TAL"/>
              <w:rPr>
                <w:bCs/>
                <w:iCs/>
              </w:rPr>
            </w:pPr>
            <w:r w:rsidRPr="006A51C3">
              <w:rPr>
                <w:bCs/>
                <w:iCs/>
              </w:rPr>
              <w:t>This capability can be supported in any or all scenarios below:</w:t>
            </w:r>
          </w:p>
          <w:p w14:paraId="222C3BF0" w14:textId="257FC2E2"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6A51C3" w:rsidRDefault="00F27807" w:rsidP="006A51C3">
            <w:pPr>
              <w:pStyle w:val="B1"/>
              <w:spacing w:after="0"/>
              <w:rPr>
                <w:kern w:val="2"/>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6A51C3" w:rsidRDefault="00495ABC" w:rsidP="00495ABC">
            <w:pPr>
              <w:pStyle w:val="TAL"/>
              <w:rPr>
                <w:rFonts w:cs="Arial"/>
                <w:b/>
                <w:bCs/>
                <w:i/>
                <w:iCs/>
                <w:szCs w:val="18"/>
              </w:rPr>
            </w:pPr>
          </w:p>
        </w:tc>
        <w:tc>
          <w:tcPr>
            <w:tcW w:w="709" w:type="dxa"/>
          </w:tcPr>
          <w:p w14:paraId="347F1D2D" w14:textId="46279152" w:rsidR="00495ABC" w:rsidRPr="006A51C3" w:rsidRDefault="00495ABC" w:rsidP="00495ABC">
            <w:pPr>
              <w:pStyle w:val="TAL"/>
              <w:jc w:val="center"/>
              <w:rPr>
                <w:lang w:eastAsia="zh-CN"/>
              </w:rPr>
            </w:pPr>
            <w:r w:rsidRPr="006A51C3">
              <w:t>FS</w:t>
            </w:r>
          </w:p>
        </w:tc>
        <w:tc>
          <w:tcPr>
            <w:tcW w:w="567" w:type="dxa"/>
          </w:tcPr>
          <w:p w14:paraId="0B8F22C4" w14:textId="76FED785" w:rsidR="00495ABC" w:rsidRPr="006A51C3" w:rsidRDefault="00495ABC" w:rsidP="00495ABC">
            <w:pPr>
              <w:pStyle w:val="TAL"/>
              <w:jc w:val="center"/>
              <w:rPr>
                <w:lang w:eastAsia="zh-CN"/>
              </w:rPr>
            </w:pPr>
            <w:r w:rsidRPr="006A51C3">
              <w:t>No</w:t>
            </w:r>
          </w:p>
        </w:tc>
        <w:tc>
          <w:tcPr>
            <w:tcW w:w="709" w:type="dxa"/>
          </w:tcPr>
          <w:p w14:paraId="0D355D66" w14:textId="299EF644" w:rsidR="00495ABC" w:rsidRPr="006A51C3" w:rsidRDefault="00495ABC" w:rsidP="00495ABC">
            <w:pPr>
              <w:pStyle w:val="TAL"/>
              <w:jc w:val="center"/>
              <w:rPr>
                <w:bCs/>
                <w:iCs/>
              </w:rPr>
            </w:pPr>
            <w:r w:rsidRPr="006A51C3">
              <w:rPr>
                <w:bCs/>
                <w:iCs/>
              </w:rPr>
              <w:t>N/A</w:t>
            </w:r>
          </w:p>
        </w:tc>
        <w:tc>
          <w:tcPr>
            <w:tcW w:w="728" w:type="dxa"/>
          </w:tcPr>
          <w:p w14:paraId="534CBB44" w14:textId="525A4660" w:rsidR="00495ABC" w:rsidRPr="006A51C3" w:rsidRDefault="00495ABC" w:rsidP="00495ABC">
            <w:pPr>
              <w:pStyle w:val="TAL"/>
              <w:jc w:val="center"/>
              <w:rPr>
                <w:bCs/>
                <w:iCs/>
              </w:rPr>
            </w:pPr>
            <w:r w:rsidRPr="006A51C3">
              <w:rPr>
                <w:bCs/>
                <w:iCs/>
              </w:rPr>
              <w:t>FR1 only</w:t>
            </w:r>
          </w:p>
        </w:tc>
      </w:tr>
      <w:tr w:rsidR="004C06EC" w:rsidRPr="006A51C3" w14:paraId="7D0CF979" w14:textId="77777777" w:rsidTr="004C06EC">
        <w:trPr>
          <w:cantSplit/>
          <w:tblHeader/>
        </w:trPr>
        <w:tc>
          <w:tcPr>
            <w:tcW w:w="6917" w:type="dxa"/>
          </w:tcPr>
          <w:p w14:paraId="64D3B8BF" w14:textId="77777777" w:rsidR="00CC62ED" w:rsidRPr="006A51C3" w:rsidRDefault="00CC62ED" w:rsidP="004C06EC">
            <w:pPr>
              <w:pStyle w:val="TAL"/>
              <w:rPr>
                <w:b/>
                <w:i/>
              </w:rPr>
            </w:pPr>
            <w:r w:rsidRPr="006A51C3">
              <w:rPr>
                <w:b/>
                <w:i/>
              </w:rPr>
              <w:t>pucch-Repetition-F0-1-2-3-4-DynamicIndication-r17</w:t>
            </w:r>
          </w:p>
          <w:p w14:paraId="76C8C13D" w14:textId="77777777" w:rsidR="00820204" w:rsidRPr="006A51C3" w:rsidRDefault="00CC62ED" w:rsidP="00820204">
            <w:pPr>
              <w:pStyle w:val="TAL"/>
              <w:rPr>
                <w:i/>
              </w:rPr>
            </w:pPr>
            <w:r w:rsidRPr="006A51C3">
              <w:t>Indicates whether the UE supports repetitions for PUCCH format 0, 1, 2, 3 and 4 over multiple PUCCH subslots based on dynamic repetition indication</w:t>
            </w:r>
            <w:r w:rsidRPr="006A51C3">
              <w:rPr>
                <w:i/>
              </w:rPr>
              <w:t>.</w:t>
            </w:r>
          </w:p>
          <w:p w14:paraId="0EAA29FD" w14:textId="77777777" w:rsidR="00820204" w:rsidRPr="006A51C3" w:rsidRDefault="00820204" w:rsidP="00820204">
            <w:pPr>
              <w:pStyle w:val="TAL"/>
              <w:rPr>
                <w:iCs/>
              </w:rPr>
            </w:pPr>
          </w:p>
          <w:p w14:paraId="29635E91" w14:textId="311986E2" w:rsidR="00CC62ED" w:rsidRPr="006A51C3" w:rsidRDefault="00820204" w:rsidP="00820204">
            <w:pPr>
              <w:pStyle w:val="TAL"/>
              <w:rPr>
                <w:i/>
              </w:rPr>
            </w:pPr>
            <w:r w:rsidRPr="006A51C3">
              <w:rPr>
                <w:iCs/>
              </w:rPr>
              <w:t xml:space="preserve">The UE indicating support of this feature shall also indicate the support of </w:t>
            </w:r>
            <w:r w:rsidRPr="006A51C3">
              <w:rPr>
                <w:i/>
              </w:rPr>
              <w:t>pucch-Repetition-F0-1-2-3-4-RRC-Config-r17.</w:t>
            </w:r>
          </w:p>
          <w:p w14:paraId="642F98B8" w14:textId="77777777" w:rsidR="00CC62ED" w:rsidRPr="006A51C3" w:rsidRDefault="00CC62ED" w:rsidP="004C06EC">
            <w:pPr>
              <w:pStyle w:val="TAL"/>
              <w:rPr>
                <w:i/>
              </w:rPr>
            </w:pPr>
          </w:p>
          <w:p w14:paraId="1102C5F4" w14:textId="167FE341" w:rsidR="00CC62ED" w:rsidRPr="006A51C3" w:rsidRDefault="00CC62ED" w:rsidP="00464ABD">
            <w:pPr>
              <w:pStyle w:val="TAN"/>
              <w:rPr>
                <w:b/>
                <w:i/>
              </w:rPr>
            </w:pPr>
            <w:r w:rsidRPr="006A51C3">
              <w:t>NOTE:</w:t>
            </w:r>
            <w:r w:rsidRPr="006A51C3">
              <w:rPr>
                <w:rFonts w:cs="Arial"/>
                <w:szCs w:val="18"/>
              </w:rPr>
              <w:tab/>
            </w:r>
            <w:r w:rsidRPr="006A51C3">
              <w:t>Dynamic PUCCH repetition factor indication is only supported for HARQ-ACK.</w:t>
            </w:r>
          </w:p>
        </w:tc>
        <w:tc>
          <w:tcPr>
            <w:tcW w:w="709" w:type="dxa"/>
          </w:tcPr>
          <w:p w14:paraId="3270E5D4" w14:textId="77777777" w:rsidR="00CC62ED" w:rsidRPr="006A51C3" w:rsidRDefault="00CC62ED" w:rsidP="004C06EC">
            <w:pPr>
              <w:pStyle w:val="TAL"/>
              <w:jc w:val="center"/>
            </w:pPr>
            <w:r w:rsidRPr="006A51C3">
              <w:t>FS</w:t>
            </w:r>
          </w:p>
        </w:tc>
        <w:tc>
          <w:tcPr>
            <w:tcW w:w="567" w:type="dxa"/>
          </w:tcPr>
          <w:p w14:paraId="302DB4BB" w14:textId="77777777" w:rsidR="00CC62ED" w:rsidRPr="006A51C3" w:rsidRDefault="00CC62ED" w:rsidP="004C06EC">
            <w:pPr>
              <w:pStyle w:val="TAL"/>
              <w:jc w:val="center"/>
            </w:pPr>
            <w:r w:rsidRPr="006A51C3">
              <w:t>No</w:t>
            </w:r>
          </w:p>
        </w:tc>
        <w:tc>
          <w:tcPr>
            <w:tcW w:w="709" w:type="dxa"/>
          </w:tcPr>
          <w:p w14:paraId="647B450B" w14:textId="77777777" w:rsidR="00CC62ED" w:rsidRPr="006A51C3" w:rsidRDefault="00CC62ED" w:rsidP="004C06EC">
            <w:pPr>
              <w:pStyle w:val="TAL"/>
              <w:jc w:val="center"/>
              <w:rPr>
                <w:bCs/>
                <w:iCs/>
              </w:rPr>
            </w:pPr>
            <w:r w:rsidRPr="006A51C3">
              <w:rPr>
                <w:bCs/>
                <w:iCs/>
              </w:rPr>
              <w:t>N/A</w:t>
            </w:r>
          </w:p>
        </w:tc>
        <w:tc>
          <w:tcPr>
            <w:tcW w:w="728" w:type="dxa"/>
          </w:tcPr>
          <w:p w14:paraId="6814B267" w14:textId="77777777" w:rsidR="00CC62ED" w:rsidRPr="006A51C3" w:rsidRDefault="00CC62ED" w:rsidP="004C06EC">
            <w:pPr>
              <w:pStyle w:val="TAL"/>
              <w:jc w:val="center"/>
              <w:rPr>
                <w:bCs/>
                <w:iCs/>
              </w:rPr>
            </w:pPr>
            <w:r w:rsidRPr="006A51C3">
              <w:rPr>
                <w:bCs/>
                <w:iCs/>
              </w:rPr>
              <w:t>N/A</w:t>
            </w:r>
          </w:p>
        </w:tc>
      </w:tr>
      <w:tr w:rsidR="004C06EC" w:rsidRPr="006A51C3" w14:paraId="281D2524" w14:textId="77777777" w:rsidTr="004C06EC">
        <w:trPr>
          <w:cantSplit/>
          <w:tblHeader/>
        </w:trPr>
        <w:tc>
          <w:tcPr>
            <w:tcW w:w="6917" w:type="dxa"/>
          </w:tcPr>
          <w:p w14:paraId="75CB91E9" w14:textId="77777777" w:rsidR="00CC62ED" w:rsidRPr="006A51C3" w:rsidRDefault="00CC62ED" w:rsidP="004C06EC">
            <w:pPr>
              <w:pStyle w:val="TAL"/>
              <w:rPr>
                <w:b/>
                <w:i/>
              </w:rPr>
            </w:pPr>
            <w:r w:rsidRPr="006A51C3">
              <w:rPr>
                <w:b/>
                <w:i/>
              </w:rPr>
              <w:t>pucch-Repetition-F0-1-2-3-4-RRC-Config-r17</w:t>
            </w:r>
          </w:p>
          <w:p w14:paraId="1DA99AB2" w14:textId="77777777" w:rsidR="00CC62ED" w:rsidRPr="006A51C3" w:rsidRDefault="00CC62ED" w:rsidP="004C06EC">
            <w:pPr>
              <w:pStyle w:val="TAL"/>
            </w:pPr>
            <w:r w:rsidRPr="006A51C3">
              <w:t>Indicates whether the UE supports repetitions for PUCCH format 0, 1, 2, 3 and 4 over multiple PUCCH subslots with RRC configured repetition factor K = 2, 4, 8.</w:t>
            </w:r>
          </w:p>
          <w:p w14:paraId="0EA06CAB" w14:textId="77777777" w:rsidR="00CC62ED" w:rsidRPr="006A51C3" w:rsidRDefault="00CC62ED" w:rsidP="004C06EC">
            <w:pPr>
              <w:pStyle w:val="TAL"/>
              <w:rPr>
                <w:i/>
              </w:rPr>
            </w:pPr>
            <w:r w:rsidRPr="006A51C3">
              <w:t xml:space="preserve">A UE supporting this feature shall also indicate support of </w:t>
            </w:r>
            <w:r w:rsidRPr="006A51C3">
              <w:rPr>
                <w:i/>
              </w:rPr>
              <w:t>pucch-Repetition-F1-3-4</w:t>
            </w:r>
            <w:r w:rsidRPr="006A51C3">
              <w:rPr>
                <w:iCs/>
              </w:rPr>
              <w:t xml:space="preserve"> and </w:t>
            </w:r>
            <w:r w:rsidRPr="006A51C3">
              <w:rPr>
                <w:i/>
              </w:rPr>
              <w:t>multiPUCCH-r16.</w:t>
            </w:r>
          </w:p>
          <w:p w14:paraId="3B7592F8" w14:textId="77777777" w:rsidR="00CC62ED" w:rsidRPr="006A51C3" w:rsidRDefault="00CC62ED" w:rsidP="004C06EC">
            <w:pPr>
              <w:pStyle w:val="TAL"/>
              <w:rPr>
                <w:i/>
              </w:rPr>
            </w:pPr>
          </w:p>
          <w:p w14:paraId="28940C70" w14:textId="515C42BB" w:rsidR="00CC62ED" w:rsidRPr="006A51C3" w:rsidRDefault="00CC62ED" w:rsidP="004C06EC">
            <w:pPr>
              <w:pStyle w:val="TAN"/>
              <w:rPr>
                <w:b/>
                <w:i/>
              </w:rPr>
            </w:pPr>
            <w:r w:rsidRPr="006A51C3">
              <w:t>NOTE:</w:t>
            </w:r>
            <w:r w:rsidRPr="006A51C3">
              <w:rPr>
                <w:rFonts w:cs="Arial"/>
                <w:szCs w:val="18"/>
              </w:rPr>
              <w:tab/>
            </w:r>
            <w:r w:rsidRPr="006A51C3">
              <w:t>The support of this feature doesn</w:t>
            </w:r>
            <w:r w:rsidR="00B11372" w:rsidRPr="006A51C3">
              <w:t>'</w:t>
            </w:r>
            <w:r w:rsidRPr="006A51C3">
              <w:t>t imply an increase of the maximum number of PUCCHs per slot that supported by the UE.</w:t>
            </w:r>
          </w:p>
        </w:tc>
        <w:tc>
          <w:tcPr>
            <w:tcW w:w="709" w:type="dxa"/>
          </w:tcPr>
          <w:p w14:paraId="52ADDE15" w14:textId="77777777" w:rsidR="00CC62ED" w:rsidRPr="006A51C3" w:rsidRDefault="00CC62ED" w:rsidP="004C06EC">
            <w:pPr>
              <w:pStyle w:val="TAL"/>
              <w:jc w:val="center"/>
            </w:pPr>
            <w:r w:rsidRPr="006A51C3">
              <w:t>FS</w:t>
            </w:r>
          </w:p>
        </w:tc>
        <w:tc>
          <w:tcPr>
            <w:tcW w:w="567" w:type="dxa"/>
          </w:tcPr>
          <w:p w14:paraId="732DAAB6" w14:textId="77777777" w:rsidR="00CC62ED" w:rsidRPr="006A51C3" w:rsidRDefault="00CC62ED" w:rsidP="004C06EC">
            <w:pPr>
              <w:pStyle w:val="TAL"/>
              <w:jc w:val="center"/>
            </w:pPr>
            <w:r w:rsidRPr="006A51C3">
              <w:t>No</w:t>
            </w:r>
          </w:p>
        </w:tc>
        <w:tc>
          <w:tcPr>
            <w:tcW w:w="709" w:type="dxa"/>
          </w:tcPr>
          <w:p w14:paraId="39FAF537" w14:textId="77777777" w:rsidR="00CC62ED" w:rsidRPr="006A51C3" w:rsidRDefault="00CC62ED" w:rsidP="004C06EC">
            <w:pPr>
              <w:pStyle w:val="TAL"/>
              <w:jc w:val="center"/>
              <w:rPr>
                <w:bCs/>
                <w:iCs/>
              </w:rPr>
            </w:pPr>
            <w:r w:rsidRPr="006A51C3">
              <w:rPr>
                <w:bCs/>
                <w:iCs/>
              </w:rPr>
              <w:t>N/A</w:t>
            </w:r>
          </w:p>
        </w:tc>
        <w:tc>
          <w:tcPr>
            <w:tcW w:w="728" w:type="dxa"/>
          </w:tcPr>
          <w:p w14:paraId="6B9E0470" w14:textId="77777777" w:rsidR="00CC62ED" w:rsidRPr="006A51C3" w:rsidRDefault="00CC62ED" w:rsidP="004C06EC">
            <w:pPr>
              <w:pStyle w:val="TAL"/>
              <w:jc w:val="center"/>
              <w:rPr>
                <w:bCs/>
                <w:iCs/>
              </w:rPr>
            </w:pPr>
            <w:r w:rsidRPr="006A51C3">
              <w:rPr>
                <w:bCs/>
                <w:iCs/>
              </w:rPr>
              <w:t>N/A</w:t>
            </w:r>
          </w:p>
        </w:tc>
      </w:tr>
      <w:tr w:rsidR="004C06EC" w:rsidRPr="006A51C3" w14:paraId="3C274B1D" w14:textId="77777777" w:rsidTr="004C06EC">
        <w:trPr>
          <w:cantSplit/>
          <w:tblHeader/>
        </w:trPr>
        <w:tc>
          <w:tcPr>
            <w:tcW w:w="6917" w:type="dxa"/>
          </w:tcPr>
          <w:p w14:paraId="6CACAE50" w14:textId="77777777" w:rsidR="00D84D0E" w:rsidRPr="006A51C3" w:rsidRDefault="00D84D0E" w:rsidP="00D84D0E">
            <w:pPr>
              <w:pStyle w:val="TAL"/>
              <w:rPr>
                <w:b/>
                <w:i/>
              </w:rPr>
            </w:pPr>
            <w:r w:rsidRPr="006A51C3">
              <w:rPr>
                <w:b/>
                <w:i/>
              </w:rPr>
              <w:t>pucch-SingleDCI-STx2P-SFN-r18</w:t>
            </w:r>
          </w:p>
          <w:p w14:paraId="2F0FAE16" w14:textId="5D155D83" w:rsidR="00D84D0E" w:rsidRPr="006A51C3" w:rsidRDefault="00D84D0E" w:rsidP="00D84D0E">
            <w:pPr>
              <w:pStyle w:val="TAL"/>
              <w:rPr>
                <w:b/>
                <w:i/>
              </w:rPr>
            </w:pPr>
            <w:r w:rsidRPr="006A51C3">
              <w:rPr>
                <w:bCs/>
                <w:iCs/>
              </w:rPr>
              <w:t xml:space="preserve">Indicates whether the UE supports single-DCI based STx2P SFN scheme for PUCCH and the supported PUCCH formats for </w:t>
            </w:r>
            <w:r w:rsidR="00495ABC" w:rsidRPr="006A51C3">
              <w:rPr>
                <w:bCs/>
                <w:iCs/>
              </w:rPr>
              <w:t>STx2P</w:t>
            </w:r>
            <w:r w:rsidRPr="006A51C3">
              <w:rPr>
                <w:bCs/>
                <w:iCs/>
              </w:rPr>
              <w:t xml:space="preserve"> SFN scheme.</w:t>
            </w:r>
          </w:p>
        </w:tc>
        <w:tc>
          <w:tcPr>
            <w:tcW w:w="709" w:type="dxa"/>
          </w:tcPr>
          <w:p w14:paraId="07964D86" w14:textId="4A1CD0F3" w:rsidR="00D84D0E" w:rsidRPr="006A51C3" w:rsidRDefault="00D84D0E" w:rsidP="00D84D0E">
            <w:pPr>
              <w:pStyle w:val="TAL"/>
              <w:jc w:val="center"/>
            </w:pPr>
            <w:r w:rsidRPr="006A51C3">
              <w:t>FS</w:t>
            </w:r>
          </w:p>
        </w:tc>
        <w:tc>
          <w:tcPr>
            <w:tcW w:w="567" w:type="dxa"/>
          </w:tcPr>
          <w:p w14:paraId="2C28C4C1" w14:textId="4E88E37A" w:rsidR="00D84D0E" w:rsidRPr="006A51C3" w:rsidRDefault="00D84D0E" w:rsidP="00D84D0E">
            <w:pPr>
              <w:pStyle w:val="TAL"/>
              <w:jc w:val="center"/>
            </w:pPr>
            <w:r w:rsidRPr="006A51C3">
              <w:t>No</w:t>
            </w:r>
          </w:p>
        </w:tc>
        <w:tc>
          <w:tcPr>
            <w:tcW w:w="709" w:type="dxa"/>
          </w:tcPr>
          <w:p w14:paraId="3310E6FF" w14:textId="748B9A0E" w:rsidR="00D84D0E" w:rsidRPr="006A51C3" w:rsidRDefault="00D84D0E" w:rsidP="00D84D0E">
            <w:pPr>
              <w:pStyle w:val="TAL"/>
              <w:jc w:val="center"/>
              <w:rPr>
                <w:bCs/>
                <w:iCs/>
              </w:rPr>
            </w:pPr>
            <w:r w:rsidRPr="006A51C3">
              <w:rPr>
                <w:bCs/>
                <w:iCs/>
              </w:rPr>
              <w:t>N/A</w:t>
            </w:r>
          </w:p>
        </w:tc>
        <w:tc>
          <w:tcPr>
            <w:tcW w:w="728" w:type="dxa"/>
          </w:tcPr>
          <w:p w14:paraId="2A7A9809" w14:textId="2AA20A04" w:rsidR="00D84D0E" w:rsidRPr="006A51C3" w:rsidRDefault="00D84D0E" w:rsidP="00D84D0E">
            <w:pPr>
              <w:pStyle w:val="TAL"/>
              <w:jc w:val="center"/>
              <w:rPr>
                <w:bCs/>
                <w:iCs/>
              </w:rPr>
            </w:pPr>
            <w:r w:rsidRPr="006A51C3">
              <w:rPr>
                <w:bCs/>
                <w:iCs/>
              </w:rPr>
              <w:t>FR2 only</w:t>
            </w:r>
          </w:p>
        </w:tc>
      </w:tr>
      <w:tr w:rsidR="004C06EC" w:rsidRPr="006A51C3" w14:paraId="52FDE519" w14:textId="77777777" w:rsidTr="004C06EC">
        <w:trPr>
          <w:cantSplit/>
          <w:tblHeader/>
        </w:trPr>
        <w:tc>
          <w:tcPr>
            <w:tcW w:w="6917" w:type="dxa"/>
          </w:tcPr>
          <w:p w14:paraId="14ACC019" w14:textId="77777777" w:rsidR="00F27807" w:rsidRPr="006A51C3" w:rsidRDefault="00F27807" w:rsidP="006A51C3">
            <w:pPr>
              <w:pStyle w:val="TAL"/>
              <w:rPr>
                <w:rFonts w:cs="Arial"/>
                <w:b/>
                <w:bCs/>
                <w:i/>
                <w:iCs/>
                <w:szCs w:val="18"/>
              </w:rPr>
            </w:pPr>
            <w:r w:rsidRPr="006A51C3">
              <w:rPr>
                <w:b/>
                <w:bCs/>
                <w:i/>
                <w:iCs/>
              </w:rPr>
              <w:lastRenderedPageBreak/>
              <w:t>pusch-DMRS8Tx-r18</w:t>
            </w:r>
          </w:p>
          <w:p w14:paraId="425243B7" w14:textId="77777777" w:rsidR="00F27807" w:rsidRPr="006A51C3" w:rsidRDefault="00F27807" w:rsidP="006A51C3">
            <w:pPr>
              <w:pStyle w:val="TAL"/>
            </w:pPr>
            <w:r w:rsidRPr="006A51C3">
              <w:t xml:space="preserve">Indicates whether the UE supports DMRS port configuration for PUSCH with 8Tx for Rel-15 and Rel-18. Value </w:t>
            </w:r>
            <w:r w:rsidRPr="006A51C3">
              <w:rPr>
                <w:i/>
                <w:iCs/>
              </w:rPr>
              <w:t>rel15</w:t>
            </w:r>
            <w:r w:rsidRPr="006A51C3">
              <w:t xml:space="preserve"> indicates the UE supports Rel-15 DMRS. Value </w:t>
            </w:r>
            <w:r w:rsidRPr="006A51C3">
              <w:rPr>
                <w:i/>
                <w:iCs/>
              </w:rPr>
              <w:t>both</w:t>
            </w:r>
            <w:r w:rsidRPr="006A51C3">
              <w:t xml:space="preserve"> indicates the UE supports Rel-15 DMRS and Rel-18 DMRS.</w:t>
            </w:r>
          </w:p>
          <w:p w14:paraId="4F830257" w14:textId="68FCAC01" w:rsidR="00F27807" w:rsidRPr="006A51C3" w:rsidRDefault="00F27807" w:rsidP="006A51C3">
            <w:pPr>
              <w:pStyle w:val="TAN"/>
              <w:rPr>
                <w:b/>
                <w:i/>
              </w:rPr>
            </w:pPr>
            <w:r w:rsidRPr="006A51C3">
              <w:t>NOTE:</w:t>
            </w:r>
            <w:r w:rsidRPr="006A51C3">
              <w:rPr>
                <w:szCs w:val="16"/>
              </w:rPr>
              <w:tab/>
            </w:r>
            <w:r w:rsidRPr="006A51C3">
              <w:t>A UE supporting 8Tx must support this feature.</w:t>
            </w:r>
          </w:p>
        </w:tc>
        <w:tc>
          <w:tcPr>
            <w:tcW w:w="709" w:type="dxa"/>
          </w:tcPr>
          <w:p w14:paraId="6FFDB0D9" w14:textId="405F8B1D" w:rsidR="00F27807" w:rsidRPr="006A51C3" w:rsidRDefault="00F27807" w:rsidP="00F27807">
            <w:pPr>
              <w:pStyle w:val="TAL"/>
              <w:jc w:val="center"/>
            </w:pPr>
            <w:r w:rsidRPr="006A51C3">
              <w:t>FS</w:t>
            </w:r>
          </w:p>
        </w:tc>
        <w:tc>
          <w:tcPr>
            <w:tcW w:w="567" w:type="dxa"/>
          </w:tcPr>
          <w:p w14:paraId="72766E96" w14:textId="2C68AED4" w:rsidR="00F27807" w:rsidRPr="006A51C3" w:rsidRDefault="00F27807" w:rsidP="00F27807">
            <w:pPr>
              <w:pStyle w:val="TAL"/>
              <w:jc w:val="center"/>
            </w:pPr>
            <w:r w:rsidRPr="006A51C3">
              <w:t>CY</w:t>
            </w:r>
          </w:p>
        </w:tc>
        <w:tc>
          <w:tcPr>
            <w:tcW w:w="709" w:type="dxa"/>
          </w:tcPr>
          <w:p w14:paraId="447D7723" w14:textId="4707C5F2" w:rsidR="00F27807" w:rsidRPr="006A51C3" w:rsidRDefault="00F27807" w:rsidP="00F27807">
            <w:pPr>
              <w:pStyle w:val="TAL"/>
              <w:jc w:val="center"/>
              <w:rPr>
                <w:bCs/>
                <w:iCs/>
              </w:rPr>
            </w:pPr>
            <w:r w:rsidRPr="006A51C3">
              <w:rPr>
                <w:bCs/>
                <w:iCs/>
              </w:rPr>
              <w:t>N/A</w:t>
            </w:r>
          </w:p>
        </w:tc>
        <w:tc>
          <w:tcPr>
            <w:tcW w:w="728" w:type="dxa"/>
          </w:tcPr>
          <w:p w14:paraId="1C50634B" w14:textId="1041A0F8" w:rsidR="00F27807" w:rsidRPr="006A51C3" w:rsidRDefault="00F27807" w:rsidP="00F27807">
            <w:pPr>
              <w:pStyle w:val="TAL"/>
              <w:jc w:val="center"/>
              <w:rPr>
                <w:bCs/>
                <w:iCs/>
              </w:rPr>
            </w:pPr>
            <w:r w:rsidRPr="006A51C3">
              <w:rPr>
                <w:bCs/>
                <w:iCs/>
              </w:rPr>
              <w:t>N/A</w:t>
            </w:r>
          </w:p>
        </w:tc>
      </w:tr>
      <w:tr w:rsidR="004C06EC" w:rsidRPr="006A51C3" w14:paraId="29D06AB4" w14:textId="77777777" w:rsidTr="004C06EC">
        <w:trPr>
          <w:cantSplit/>
          <w:tblHeader/>
        </w:trPr>
        <w:tc>
          <w:tcPr>
            <w:tcW w:w="6917" w:type="dxa"/>
          </w:tcPr>
          <w:p w14:paraId="0C8FD087" w14:textId="77777777" w:rsidR="00F27807" w:rsidRPr="006A51C3" w:rsidRDefault="00F27807" w:rsidP="004C06EC">
            <w:pPr>
              <w:pStyle w:val="TAL"/>
              <w:rPr>
                <w:b/>
                <w:bCs/>
                <w:i/>
                <w:iCs/>
              </w:rPr>
            </w:pPr>
            <w:r w:rsidRPr="006A51C3">
              <w:rPr>
                <w:b/>
                <w:bCs/>
                <w:i/>
                <w:iCs/>
              </w:rPr>
              <w:t>pusch-DMRS-TypeEnh-r18</w:t>
            </w:r>
          </w:p>
          <w:p w14:paraId="043F91EE" w14:textId="77777777" w:rsidR="00F27807" w:rsidRPr="006A51C3" w:rsidRDefault="00F27807" w:rsidP="004C06EC">
            <w:pPr>
              <w:pStyle w:val="TAL"/>
              <w:rPr>
                <w:rFonts w:cs="Arial"/>
                <w:szCs w:val="18"/>
              </w:rPr>
            </w:pPr>
            <w:r w:rsidRPr="006A51C3">
              <w:t xml:space="preserve">Indicates the </w:t>
            </w:r>
            <w:r w:rsidRPr="006A51C3">
              <w:rPr>
                <w:rFonts w:cs="Arial"/>
                <w:szCs w:val="18"/>
              </w:rPr>
              <w:t>DMRS type for Rel-18 enhanced DMRS ports for PUSCH.</w:t>
            </w:r>
            <w:r w:rsidRPr="006A51C3">
              <w:t xml:space="preserve"> </w:t>
            </w:r>
            <w:r w:rsidRPr="006A51C3">
              <w:rPr>
                <w:rFonts w:cs="Arial"/>
                <w:szCs w:val="18"/>
              </w:rPr>
              <w:t>This capability signalling comprises the following parameters:</w:t>
            </w:r>
            <w:r w:rsidRPr="006A51C3">
              <w:rPr>
                <w:rFonts w:cs="Arial"/>
                <w:szCs w:val="18"/>
              </w:rPr>
              <w:br/>
            </w:r>
          </w:p>
          <w:p w14:paraId="15CE047F"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dmrs-Type-r18</w:t>
            </w:r>
            <w:r w:rsidRPr="006A51C3">
              <w:rPr>
                <w:rFonts w:ascii="Arial" w:hAnsi="Arial" w:cs="Arial"/>
                <w:sz w:val="18"/>
                <w:szCs w:val="18"/>
              </w:rPr>
              <w:t xml:space="preserve"> indicates the DMRS type for Rel-18 enhanced DMRS ports for PUSCH. Value </w:t>
            </w:r>
            <w:r w:rsidRPr="006A51C3">
              <w:rPr>
                <w:rFonts w:ascii="Arial" w:hAnsi="Arial" w:cs="Arial"/>
                <w:i/>
                <w:iCs/>
                <w:sz w:val="18"/>
                <w:szCs w:val="18"/>
              </w:rPr>
              <w:t>etype1</w:t>
            </w:r>
            <w:r w:rsidRPr="006A51C3">
              <w:rPr>
                <w:rFonts w:ascii="Arial" w:hAnsi="Arial" w:cs="Arial"/>
                <w:sz w:val="18"/>
                <w:szCs w:val="18"/>
              </w:rPr>
              <w:t xml:space="preserve"> indicates the UE supports eType1 DMRS type. Value </w:t>
            </w:r>
            <w:r w:rsidRPr="006A51C3">
              <w:rPr>
                <w:rFonts w:ascii="Arial" w:hAnsi="Arial" w:cs="Arial"/>
                <w:i/>
                <w:iCs/>
                <w:sz w:val="18"/>
                <w:szCs w:val="18"/>
              </w:rPr>
              <w:t>both</w:t>
            </w:r>
            <w:r w:rsidRPr="006A51C3">
              <w:rPr>
                <w:rFonts w:ascii="Arial" w:hAnsi="Arial" w:cs="Arial"/>
                <w:sz w:val="18"/>
                <w:szCs w:val="18"/>
              </w:rPr>
              <w:t xml:space="preserve"> indicates the UE supports both eType1 and eType2 DMRS type.</w:t>
            </w:r>
          </w:p>
          <w:p w14:paraId="1B8F35FC"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pusch-TypeA-DMRS-r18</w:t>
            </w:r>
            <w:r w:rsidRPr="006A51C3">
              <w:rPr>
                <w:rFonts w:ascii="Arial" w:hAnsi="Arial" w:cs="Arial"/>
                <w:sz w:val="18"/>
                <w:szCs w:val="18"/>
              </w:rPr>
              <w:t xml:space="preserve"> comprises of the following parameters:</w:t>
            </w:r>
          </w:p>
          <w:p w14:paraId="6016C0B6" w14:textId="2BD4A2D0" w:rsidR="00F27807" w:rsidRPr="006A51C3" w:rsidRDefault="00F27807" w:rsidP="004C06EC">
            <w:pPr>
              <w:pStyle w:val="B2"/>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 xml:space="preserve">dmrs-TypeA-r18 </w:t>
            </w:r>
            <w:r w:rsidRPr="006A51C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sz w:val="18"/>
                <w:szCs w:val="18"/>
              </w:rPr>
              <w:t>pusch-2SymbolFL-DMRS-r18</w:t>
            </w:r>
            <w:r w:rsidRPr="006A51C3">
              <w:rPr>
                <w:rFonts w:ascii="Arial" w:hAnsi="Arial" w:cs="Arial"/>
                <w:b/>
                <w:i/>
                <w:sz w:val="18"/>
                <w:szCs w:val="18"/>
              </w:rPr>
              <w:t xml:space="preserve"> </w:t>
            </w:r>
            <w:r w:rsidRPr="006A51C3">
              <w:rPr>
                <w:rFonts w:ascii="Arial" w:hAnsi="Arial" w:cs="Arial"/>
                <w:iCs/>
                <w:sz w:val="18"/>
                <w:szCs w:val="18"/>
              </w:rPr>
              <w:t xml:space="preserve">indicates whether the UE supports </w:t>
            </w:r>
            <w:r w:rsidRPr="006A51C3">
              <w:rPr>
                <w:rFonts w:ascii="Arial" w:hAnsi="Arial" w:cs="Arial"/>
                <w:sz w:val="18"/>
                <w:szCs w:val="16"/>
              </w:rPr>
              <w:t>2 symbols FL-DMRS for enhanced DMRS ports for PUSCH.</w:t>
            </w:r>
          </w:p>
          <w:p w14:paraId="6FE972E6"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pusch-2SymbolFL-DMRS-Addition2Symbol-r18</w:t>
            </w:r>
            <w:r w:rsidRPr="006A51C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pusch-1SymbolFL-DMRS-Addition3Symbol-r18</w:t>
            </w:r>
            <w:r w:rsidRPr="006A51C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pusch-1SymbolFL-DMRS-BeyondOnePort-r18</w:t>
            </w:r>
            <w:r w:rsidRPr="006A51C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6A51C3" w:rsidRDefault="00F27807" w:rsidP="004C06EC">
            <w:pPr>
              <w:pStyle w:val="TAN"/>
            </w:pPr>
            <w:r w:rsidRPr="006A51C3">
              <w:t>NOTE:</w:t>
            </w:r>
            <w:r w:rsidRPr="006A51C3">
              <w:rPr>
                <w:szCs w:val="16"/>
              </w:rPr>
              <w:tab/>
              <w:t>Void</w:t>
            </w:r>
          </w:p>
          <w:p w14:paraId="2C14F2C0" w14:textId="77777777" w:rsidR="00F27807" w:rsidRPr="006A51C3" w:rsidRDefault="00F27807" w:rsidP="004C06EC">
            <w:pPr>
              <w:pStyle w:val="TAN"/>
              <w:rPr>
                <w:sz w:val="16"/>
                <w:szCs w:val="14"/>
              </w:rPr>
            </w:pPr>
          </w:p>
          <w:p w14:paraId="3AB17AFB" w14:textId="1BFBB70F" w:rsidR="00F27807" w:rsidRPr="006A51C3" w:rsidRDefault="00F27807" w:rsidP="004C06EC">
            <w:pPr>
              <w:pStyle w:val="B1"/>
              <w:rPr>
                <w:rFonts w:ascii="Arial" w:hAnsi="Arial" w:cs="Arial"/>
                <w:b/>
                <w:bCs/>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pusch-TypeB-DMRS-r18</w:t>
            </w:r>
            <w:r w:rsidRPr="006A51C3">
              <w:rPr>
                <w:rFonts w:ascii="Arial" w:hAnsi="Arial" w:cs="Arial"/>
                <w:sz w:val="18"/>
                <w:szCs w:val="18"/>
              </w:rPr>
              <w:t xml:space="preserve"> i</w:t>
            </w:r>
            <w:r w:rsidRPr="006A51C3">
              <w:rPr>
                <w:rFonts w:ascii="Arial" w:hAnsi="Arial" w:cs="Arial"/>
                <w:iCs/>
                <w:sz w:val="18"/>
                <w:szCs w:val="18"/>
              </w:rPr>
              <w:t>ndicates</w:t>
            </w:r>
            <w:r w:rsidRPr="006A51C3">
              <w:rPr>
                <w:rFonts w:ascii="Arial" w:hAnsi="Arial" w:cs="Arial"/>
                <w:bCs/>
                <w:iCs/>
                <w:sz w:val="18"/>
                <w:szCs w:val="18"/>
              </w:rPr>
              <w:t xml:space="preserve"> whether the UE supports </w:t>
            </w:r>
            <w:r w:rsidRPr="006A51C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327CE06A" w:rsidR="00F27807" w:rsidRPr="006A51C3" w:rsidRDefault="00F27807" w:rsidP="004C06EC">
            <w:pPr>
              <w:pStyle w:val="B1"/>
              <w:rPr>
                <w:rFonts w:ascii="Arial" w:hAnsi="Arial" w:cs="Arial"/>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pusch-rank-1-4-1Port-r18</w:t>
            </w:r>
            <w:r w:rsidRPr="006A51C3">
              <w:rPr>
                <w:rFonts w:ascii="Arial" w:hAnsi="Arial" w:cs="Arial"/>
                <w:sz w:val="18"/>
                <w:szCs w:val="18"/>
              </w:rPr>
              <w:t xml:space="preserve"> indicates whether the UE supports 1 port UL PTRS for Rel-18 enhanced DMRS ports for PUSCH with rank 1-4. </w:t>
            </w:r>
            <w:r w:rsidRPr="006A51C3">
              <w:rPr>
                <w:rFonts w:ascii="Arial" w:hAnsi="Arial" w:cs="Arial"/>
                <w:sz w:val="18"/>
                <w:szCs w:val="16"/>
              </w:rPr>
              <w:t xml:space="preserve">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6"/>
              </w:rPr>
              <w:t xml:space="preserve">at least one of </w:t>
            </w:r>
            <w:r w:rsidRPr="006A51C3">
              <w:rPr>
                <w:rFonts w:ascii="Arial" w:hAnsi="Arial" w:cs="Arial"/>
                <w:i/>
                <w:iCs/>
                <w:sz w:val="18"/>
                <w:szCs w:val="18"/>
              </w:rPr>
              <w:t xml:space="preserve">pusch-TypeA-DMRS-r18 </w:t>
            </w:r>
            <w:r w:rsidRPr="006A51C3">
              <w:rPr>
                <w:rFonts w:ascii="Arial" w:hAnsi="Arial" w:cs="Arial"/>
                <w:sz w:val="18"/>
                <w:szCs w:val="18"/>
              </w:rPr>
              <w:t xml:space="preserve">and </w:t>
            </w:r>
            <w:r w:rsidRPr="006A51C3">
              <w:rPr>
                <w:rFonts w:ascii="Arial" w:hAnsi="Arial" w:cs="Arial"/>
                <w:i/>
                <w:iCs/>
                <w:sz w:val="18"/>
                <w:szCs w:val="18"/>
              </w:rPr>
              <w:t>pusch-TypeB-DMRS-r18.</w:t>
            </w:r>
          </w:p>
          <w:p w14:paraId="18D466C1" w14:textId="7675AD9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pusch-rank-5-8-1Port-r18</w:t>
            </w:r>
            <w:r w:rsidRPr="006A51C3">
              <w:rPr>
                <w:rFonts w:ascii="Arial" w:hAnsi="Arial" w:cs="Arial"/>
                <w:sz w:val="18"/>
                <w:szCs w:val="18"/>
              </w:rPr>
              <w:t xml:space="preserve"> indicates whether the UE supports 1 port UL PTRS for Rel-18 enhanced DMRS ports for PUSCH with rank 5-8. 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2776CC03" w14:textId="142F377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pusch-rank-1-4-2Port-r18</w:t>
            </w:r>
            <w:r w:rsidRPr="006A51C3">
              <w:rPr>
                <w:rFonts w:ascii="Arial" w:hAnsi="Arial" w:cs="Arial"/>
                <w:sz w:val="18"/>
                <w:szCs w:val="18"/>
              </w:rPr>
              <w:t xml:space="preserve"> indicates whether the UE supports 2 port UL PTRS for Rel-18 enhanced DMRS ports for PUSCH with rank 1-4.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137D5706" w14:textId="07B474E3" w:rsidR="00F27807" w:rsidRPr="006A51C3" w:rsidRDefault="00F27807" w:rsidP="004C06EC">
            <w:pPr>
              <w:keepNext/>
              <w:keepLines/>
              <w:spacing w:after="0"/>
              <w:ind w:left="568" w:hanging="284"/>
              <w:rPr>
                <w:rFonts w:ascii="Arial" w:hAnsi="Arial"/>
                <w:b/>
                <w:i/>
                <w:sz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pusch-rank-5-8-2Port-r18</w:t>
            </w:r>
            <w:r w:rsidRPr="006A51C3">
              <w:rPr>
                <w:rFonts w:ascii="Arial" w:hAnsi="Arial" w:cs="Arial"/>
                <w:sz w:val="18"/>
                <w:szCs w:val="18"/>
              </w:rPr>
              <w:t xml:space="preserve"> indicates whether the UE supports 2 port UL PTRS for Rel-18 enhanced DMRS ports for PUSCH with rank 5-8.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tc>
        <w:tc>
          <w:tcPr>
            <w:tcW w:w="709" w:type="dxa"/>
          </w:tcPr>
          <w:p w14:paraId="4A80430B" w14:textId="77777777" w:rsidR="00F27807" w:rsidRPr="006A51C3" w:rsidRDefault="00F27807" w:rsidP="004C06EC">
            <w:pPr>
              <w:pStyle w:val="TAL"/>
              <w:jc w:val="center"/>
            </w:pPr>
            <w:r w:rsidRPr="006A51C3">
              <w:t>FS</w:t>
            </w:r>
          </w:p>
        </w:tc>
        <w:tc>
          <w:tcPr>
            <w:tcW w:w="567" w:type="dxa"/>
          </w:tcPr>
          <w:p w14:paraId="3598C9E0" w14:textId="77777777" w:rsidR="00F27807" w:rsidRPr="006A51C3" w:rsidRDefault="00F27807" w:rsidP="004C06EC">
            <w:pPr>
              <w:pStyle w:val="TAL"/>
              <w:jc w:val="center"/>
            </w:pPr>
            <w:r w:rsidRPr="006A51C3">
              <w:t>CY</w:t>
            </w:r>
          </w:p>
        </w:tc>
        <w:tc>
          <w:tcPr>
            <w:tcW w:w="709" w:type="dxa"/>
          </w:tcPr>
          <w:p w14:paraId="418557CA" w14:textId="77777777" w:rsidR="00F27807" w:rsidRPr="006A51C3" w:rsidRDefault="00F27807" w:rsidP="004C06EC">
            <w:pPr>
              <w:pStyle w:val="TAL"/>
              <w:jc w:val="center"/>
              <w:rPr>
                <w:bCs/>
                <w:iCs/>
              </w:rPr>
            </w:pPr>
            <w:r w:rsidRPr="006A51C3">
              <w:rPr>
                <w:bCs/>
                <w:iCs/>
              </w:rPr>
              <w:t>N/A</w:t>
            </w:r>
          </w:p>
        </w:tc>
        <w:tc>
          <w:tcPr>
            <w:tcW w:w="728" w:type="dxa"/>
          </w:tcPr>
          <w:p w14:paraId="3385A9D0" w14:textId="77777777" w:rsidR="00F27807" w:rsidRPr="006A51C3" w:rsidRDefault="00F27807" w:rsidP="004C06EC">
            <w:pPr>
              <w:pStyle w:val="TAL"/>
              <w:jc w:val="center"/>
              <w:rPr>
                <w:bCs/>
                <w:iCs/>
              </w:rPr>
            </w:pPr>
            <w:r w:rsidRPr="006A51C3">
              <w:rPr>
                <w:bCs/>
                <w:iCs/>
              </w:rPr>
              <w:t>N/A</w:t>
            </w:r>
          </w:p>
        </w:tc>
      </w:tr>
      <w:tr w:rsidR="004C06EC" w:rsidRPr="006A51C3" w14:paraId="2454C9C0" w14:textId="4754EF1A" w:rsidTr="0026000E">
        <w:trPr>
          <w:cantSplit/>
          <w:tblHeader/>
        </w:trPr>
        <w:tc>
          <w:tcPr>
            <w:tcW w:w="6917" w:type="dxa"/>
          </w:tcPr>
          <w:p w14:paraId="5F1FE10A" w14:textId="7FF6119D" w:rsidR="001F7FB0" w:rsidRPr="006A51C3" w:rsidRDefault="001F7FB0" w:rsidP="001F7FB0">
            <w:pPr>
              <w:pStyle w:val="TAL"/>
              <w:rPr>
                <w:b/>
                <w:i/>
              </w:rPr>
            </w:pPr>
            <w:r w:rsidRPr="006A51C3">
              <w:rPr>
                <w:b/>
                <w:i/>
              </w:rPr>
              <w:t>pusch-ProcessingType1-DifferentTB-PerSlot</w:t>
            </w:r>
          </w:p>
          <w:p w14:paraId="65093052" w14:textId="2411B875" w:rsidR="001F7FB0" w:rsidRPr="006A51C3" w:rsidRDefault="001F7FB0" w:rsidP="001F7FB0">
            <w:pPr>
              <w:pStyle w:val="TAL"/>
            </w:pPr>
            <w:r w:rsidRPr="006A5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A51C3" w:rsidRDefault="001F7FB0" w:rsidP="001F7FB0">
            <w:pPr>
              <w:pStyle w:val="TAL"/>
              <w:jc w:val="center"/>
            </w:pPr>
            <w:r w:rsidRPr="006A51C3">
              <w:rPr>
                <w:lang w:eastAsia="ko-KR"/>
              </w:rPr>
              <w:t>FS</w:t>
            </w:r>
          </w:p>
        </w:tc>
        <w:tc>
          <w:tcPr>
            <w:tcW w:w="567" w:type="dxa"/>
          </w:tcPr>
          <w:p w14:paraId="1DBA3B29" w14:textId="789A8215" w:rsidR="001F7FB0" w:rsidRPr="006A51C3" w:rsidRDefault="001F7FB0" w:rsidP="001F7FB0">
            <w:pPr>
              <w:pStyle w:val="TAL"/>
              <w:jc w:val="center"/>
            </w:pPr>
            <w:r w:rsidRPr="006A51C3">
              <w:t>No</w:t>
            </w:r>
          </w:p>
        </w:tc>
        <w:tc>
          <w:tcPr>
            <w:tcW w:w="709" w:type="dxa"/>
          </w:tcPr>
          <w:p w14:paraId="0C7C49EC" w14:textId="131DAACE" w:rsidR="001F7FB0" w:rsidRPr="006A51C3" w:rsidRDefault="001F7FB0" w:rsidP="001F7FB0">
            <w:pPr>
              <w:pStyle w:val="TAL"/>
              <w:jc w:val="center"/>
            </w:pPr>
            <w:r w:rsidRPr="006A51C3">
              <w:rPr>
                <w:bCs/>
                <w:iCs/>
              </w:rPr>
              <w:t>N/A</w:t>
            </w:r>
          </w:p>
        </w:tc>
        <w:tc>
          <w:tcPr>
            <w:tcW w:w="728" w:type="dxa"/>
          </w:tcPr>
          <w:p w14:paraId="172C94CA" w14:textId="33F489BD" w:rsidR="001F7FB0" w:rsidRPr="006A51C3" w:rsidRDefault="001F7FB0" w:rsidP="001F7FB0">
            <w:pPr>
              <w:pStyle w:val="TAL"/>
              <w:jc w:val="center"/>
            </w:pPr>
            <w:r w:rsidRPr="006A51C3">
              <w:rPr>
                <w:bCs/>
                <w:iCs/>
              </w:rPr>
              <w:t>N/A</w:t>
            </w:r>
          </w:p>
        </w:tc>
      </w:tr>
      <w:tr w:rsidR="004C06EC" w:rsidRPr="006A51C3" w14:paraId="1BAFB572" w14:textId="5B9CF9F9" w:rsidTr="0026000E">
        <w:trPr>
          <w:cantSplit/>
          <w:tblHeader/>
        </w:trPr>
        <w:tc>
          <w:tcPr>
            <w:tcW w:w="6917" w:type="dxa"/>
          </w:tcPr>
          <w:p w14:paraId="63CC7F59" w14:textId="73846DDF" w:rsidR="001F7FB0" w:rsidRPr="006A51C3" w:rsidRDefault="001F7FB0" w:rsidP="001F7FB0">
            <w:pPr>
              <w:pStyle w:val="TAL"/>
              <w:rPr>
                <w:rFonts w:cs="Arial"/>
                <w:b/>
                <w:i/>
                <w:szCs w:val="18"/>
              </w:rPr>
            </w:pPr>
            <w:r w:rsidRPr="006A51C3">
              <w:rPr>
                <w:rFonts w:cs="Arial"/>
                <w:b/>
                <w:i/>
                <w:szCs w:val="18"/>
              </w:rPr>
              <w:lastRenderedPageBreak/>
              <w:t>pusch-ProcessingType2</w:t>
            </w:r>
          </w:p>
          <w:p w14:paraId="373E66CE" w14:textId="4878DF5E" w:rsidR="001F7FB0" w:rsidRPr="006A51C3" w:rsidRDefault="001F7FB0" w:rsidP="001F7FB0">
            <w:pPr>
              <w:pStyle w:val="TAL"/>
              <w:rPr>
                <w:rFonts w:cs="Arial"/>
                <w:szCs w:val="18"/>
              </w:rPr>
            </w:pPr>
            <w:r w:rsidRPr="006A51C3">
              <w:rPr>
                <w:rFonts w:cs="Arial"/>
                <w:szCs w:val="18"/>
              </w:rPr>
              <w:t xml:space="preserve">Indicates whether the UE supports PUSCH processing capability 2. </w:t>
            </w:r>
            <w:r w:rsidRPr="006A51C3">
              <w:t xml:space="preserve">The UE supports it only if all serving cells are self-scheduled and if all serving cells in one band on which the network configured processingType2 use the same subcarrier spacing. </w:t>
            </w:r>
            <w:r w:rsidRPr="006A51C3">
              <w:rPr>
                <w:rFonts w:cs="Arial"/>
                <w:szCs w:val="18"/>
              </w:rPr>
              <w:t>This capability signalling comprises the following parameters for each sub-carrier spacing supported by the UE.</w:t>
            </w:r>
          </w:p>
          <w:p w14:paraId="6FFAAEC5" w14:textId="1DE3728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PUSCH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7F0FB5C5" w14:textId="71D45DD8" w:rsidR="001F7FB0" w:rsidRPr="006A51C3" w:rsidRDefault="001F7FB0" w:rsidP="00AD4E4A">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pusch-ProcessingType2</w:t>
            </w:r>
            <w:r w:rsidRPr="006A51C3">
              <w:rPr>
                <w:rFonts w:ascii="Arial" w:hAnsi="Arial" w:cs="Arial"/>
                <w:sz w:val="18"/>
                <w:szCs w:val="18"/>
              </w:rPr>
              <w:t xml:space="preserve"> is indicated.</w:t>
            </w:r>
          </w:p>
        </w:tc>
        <w:tc>
          <w:tcPr>
            <w:tcW w:w="709" w:type="dxa"/>
          </w:tcPr>
          <w:p w14:paraId="18BD50A9" w14:textId="4177892E" w:rsidR="001F7FB0" w:rsidRPr="006A51C3" w:rsidRDefault="001F7FB0" w:rsidP="00234276">
            <w:pPr>
              <w:pStyle w:val="TAL"/>
              <w:jc w:val="center"/>
              <w:rPr>
                <w:lang w:eastAsia="ko-KR"/>
              </w:rPr>
            </w:pPr>
            <w:r w:rsidRPr="006A51C3">
              <w:rPr>
                <w:lang w:eastAsia="ko-KR"/>
              </w:rPr>
              <w:t>FS</w:t>
            </w:r>
          </w:p>
        </w:tc>
        <w:tc>
          <w:tcPr>
            <w:tcW w:w="567" w:type="dxa"/>
          </w:tcPr>
          <w:p w14:paraId="31CC343E" w14:textId="3E284265" w:rsidR="001F7FB0" w:rsidRPr="006A51C3" w:rsidRDefault="001F7FB0" w:rsidP="00234276">
            <w:pPr>
              <w:pStyle w:val="TAL"/>
              <w:jc w:val="center"/>
            </w:pPr>
            <w:r w:rsidRPr="006A51C3">
              <w:t>No</w:t>
            </w:r>
          </w:p>
        </w:tc>
        <w:tc>
          <w:tcPr>
            <w:tcW w:w="709" w:type="dxa"/>
          </w:tcPr>
          <w:p w14:paraId="01FD07FE" w14:textId="5EA5211D" w:rsidR="001F7FB0" w:rsidRPr="006A51C3" w:rsidRDefault="001F7FB0" w:rsidP="00234276">
            <w:pPr>
              <w:pStyle w:val="TAL"/>
              <w:jc w:val="center"/>
            </w:pPr>
            <w:r w:rsidRPr="006A51C3">
              <w:rPr>
                <w:bCs/>
                <w:iCs/>
              </w:rPr>
              <w:t>N/A</w:t>
            </w:r>
          </w:p>
        </w:tc>
        <w:tc>
          <w:tcPr>
            <w:tcW w:w="728" w:type="dxa"/>
          </w:tcPr>
          <w:p w14:paraId="63284A1A" w14:textId="5790731D" w:rsidR="001F7FB0" w:rsidRPr="006A51C3" w:rsidRDefault="001F7FB0" w:rsidP="00234276">
            <w:pPr>
              <w:pStyle w:val="TAL"/>
              <w:jc w:val="center"/>
            </w:pPr>
            <w:r w:rsidRPr="006A51C3">
              <w:t>FR1 only</w:t>
            </w:r>
          </w:p>
        </w:tc>
      </w:tr>
      <w:tr w:rsidR="004C06EC" w:rsidRPr="006A51C3" w14:paraId="20FED2DF" w14:textId="4D418A8A" w:rsidTr="0026000E">
        <w:trPr>
          <w:cantSplit/>
          <w:tblHeader/>
        </w:trPr>
        <w:tc>
          <w:tcPr>
            <w:tcW w:w="6917" w:type="dxa"/>
          </w:tcPr>
          <w:p w14:paraId="3ED09368" w14:textId="775AB69C" w:rsidR="001F7FB0" w:rsidRPr="006A51C3" w:rsidRDefault="001F7FB0" w:rsidP="00234276">
            <w:pPr>
              <w:pStyle w:val="TAL"/>
              <w:rPr>
                <w:b/>
                <w:bCs/>
                <w:i/>
                <w:iCs/>
              </w:rPr>
            </w:pPr>
            <w:r w:rsidRPr="006A51C3">
              <w:rPr>
                <w:b/>
                <w:bCs/>
                <w:i/>
                <w:iCs/>
              </w:rPr>
              <w:t>pusch-RepetitionTypeB-r16</w:t>
            </w:r>
            <w:r w:rsidR="00D62E9F" w:rsidRPr="006A51C3">
              <w:rPr>
                <w:b/>
                <w:bCs/>
                <w:i/>
                <w:iCs/>
              </w:rPr>
              <w:t>, pusch-RepetitionTypeB-v16d0</w:t>
            </w:r>
          </w:p>
          <w:p w14:paraId="3B3B11CE" w14:textId="77777777" w:rsidR="001F7FB0" w:rsidRPr="006A51C3" w:rsidRDefault="001F7FB0" w:rsidP="00D04000">
            <w:pPr>
              <w:pStyle w:val="TAL"/>
            </w:pPr>
            <w:r w:rsidRPr="006A51C3">
              <w:t>Indicates whether the UE supports PUSCH repetition type B</w:t>
            </w:r>
            <w:r w:rsidR="00172633" w:rsidRPr="006A51C3">
              <w:t>, as specified in 6.1.2 of TS 38.214</w:t>
            </w:r>
            <w:r w:rsidR="00EF60AE" w:rsidRPr="006A51C3">
              <w:t xml:space="preserve"> [12]</w:t>
            </w:r>
            <w:r w:rsidR="00172633" w:rsidRPr="006A51C3">
              <w:t>.</w:t>
            </w:r>
          </w:p>
          <w:p w14:paraId="62B3D113" w14:textId="4D58641C" w:rsidR="00D62E9F" w:rsidRPr="006A51C3" w:rsidRDefault="00D62E9F" w:rsidP="00D04000">
            <w:pPr>
              <w:pStyle w:val="TAL"/>
            </w:pPr>
            <w:r w:rsidRPr="006A51C3">
              <w:t>The</w:t>
            </w:r>
            <w:r w:rsidRPr="006A51C3">
              <w:rPr>
                <w:i/>
              </w:rPr>
              <w:t xml:space="preserve"> maxNumberPUSCH-Tx-r16</w:t>
            </w:r>
            <w:r w:rsidRPr="006A51C3">
              <w:t xml:space="preserve"> in </w:t>
            </w:r>
            <w:r w:rsidRPr="006A51C3">
              <w:rPr>
                <w:i/>
              </w:rPr>
              <w:t>pusch-Repe</w:t>
            </w:r>
            <w:r w:rsidR="00E676C8" w:rsidRPr="006A51C3">
              <w:rPr>
                <w:i/>
              </w:rPr>
              <w:t>t</w:t>
            </w:r>
            <w:r w:rsidRPr="006A51C3">
              <w:rPr>
                <w:i/>
              </w:rPr>
              <w:t>itionTypeB-r16</w:t>
            </w:r>
            <w:r w:rsidRPr="006A51C3">
              <w:t xml:space="preserve"> indicates the supported maximum number of PUSCH transmissions within a slot for all TB(s) for processing capability 1 if </w:t>
            </w:r>
            <w:r w:rsidRPr="006A51C3">
              <w:rPr>
                <w:i/>
              </w:rPr>
              <w:t>pusch-ProcessingType2</w:t>
            </w:r>
            <w:r w:rsidRPr="006A51C3">
              <w:t xml:space="preserve"> is not included, or for both processing capability 1 and processing capability 2 if </w:t>
            </w:r>
            <w:r w:rsidRPr="006A51C3">
              <w:rPr>
                <w:i/>
              </w:rPr>
              <w:t>pusch-ProcessingType2</w:t>
            </w:r>
            <w:r w:rsidRPr="006A51C3">
              <w:t xml:space="preserve"> is included. The </w:t>
            </w:r>
            <w:r w:rsidRPr="006A51C3">
              <w:rPr>
                <w:i/>
              </w:rPr>
              <w:t>maxNumberPUSCH-Tx-Cap1-r16</w:t>
            </w:r>
            <w:r w:rsidRPr="006A51C3">
              <w:t xml:space="preserve"> and </w:t>
            </w:r>
            <w:r w:rsidRPr="006A51C3">
              <w:rPr>
                <w:i/>
              </w:rPr>
              <w:t>maxNumberPUSCH-Tx-Cap2-r16</w:t>
            </w:r>
            <w:r w:rsidRPr="006A51C3">
              <w:t xml:space="preserve"> in </w:t>
            </w:r>
            <w:r w:rsidRPr="006A51C3">
              <w:rPr>
                <w:bCs/>
                <w:i/>
                <w:iCs/>
              </w:rPr>
              <w:t>pusch-RepetitionTypeB-v16d0</w:t>
            </w:r>
            <w:r w:rsidRPr="006A51C3">
              <w:t xml:space="preserve"> are for processing capability 1 and processing capability 2 separately, which are only included when different values are supported for the processing capabilities. The </w:t>
            </w:r>
            <w:r w:rsidRPr="006A51C3">
              <w:rPr>
                <w:i/>
              </w:rPr>
              <w:t>maxNumberPUSCH-Tx-r16</w:t>
            </w:r>
            <w:r w:rsidRPr="006A51C3">
              <w:t xml:space="preserve"> will be ignored by the network if the </w:t>
            </w:r>
            <w:r w:rsidRPr="006A51C3">
              <w:rPr>
                <w:i/>
              </w:rPr>
              <w:t>pusch-RepetitionTypeB-v16d0</w:t>
            </w:r>
            <w:r w:rsidRPr="006A51C3">
              <w:t xml:space="preserve"> is included.</w:t>
            </w:r>
          </w:p>
        </w:tc>
        <w:tc>
          <w:tcPr>
            <w:tcW w:w="709" w:type="dxa"/>
          </w:tcPr>
          <w:p w14:paraId="2768AD01" w14:textId="5BD37C5A" w:rsidR="001F7FB0" w:rsidRPr="006A51C3" w:rsidRDefault="001F7FB0" w:rsidP="00234276">
            <w:pPr>
              <w:pStyle w:val="TAL"/>
              <w:jc w:val="center"/>
              <w:rPr>
                <w:rFonts w:cs="Arial"/>
                <w:szCs w:val="18"/>
                <w:lang w:eastAsia="ko-KR"/>
              </w:rPr>
            </w:pPr>
            <w:r w:rsidRPr="006A51C3">
              <w:t>FS</w:t>
            </w:r>
          </w:p>
        </w:tc>
        <w:tc>
          <w:tcPr>
            <w:tcW w:w="567" w:type="dxa"/>
          </w:tcPr>
          <w:p w14:paraId="75C1D6CD" w14:textId="1FC388C4" w:rsidR="001F7FB0" w:rsidRPr="006A51C3" w:rsidRDefault="00172633" w:rsidP="00234276">
            <w:pPr>
              <w:pStyle w:val="TAL"/>
              <w:jc w:val="center"/>
              <w:rPr>
                <w:rFonts w:cs="Arial"/>
                <w:szCs w:val="18"/>
              </w:rPr>
            </w:pPr>
            <w:r w:rsidRPr="006A51C3">
              <w:t>No</w:t>
            </w:r>
          </w:p>
        </w:tc>
        <w:tc>
          <w:tcPr>
            <w:tcW w:w="709" w:type="dxa"/>
          </w:tcPr>
          <w:p w14:paraId="285A75B4" w14:textId="7F22932F" w:rsidR="001F7FB0" w:rsidRPr="006A51C3" w:rsidRDefault="001F7FB0" w:rsidP="00234276">
            <w:pPr>
              <w:pStyle w:val="TAL"/>
              <w:jc w:val="center"/>
              <w:rPr>
                <w:rFonts w:cs="Arial"/>
                <w:szCs w:val="18"/>
              </w:rPr>
            </w:pPr>
            <w:r w:rsidRPr="006A51C3">
              <w:rPr>
                <w:bCs/>
                <w:iCs/>
              </w:rPr>
              <w:t>N/A</w:t>
            </w:r>
          </w:p>
        </w:tc>
        <w:tc>
          <w:tcPr>
            <w:tcW w:w="728" w:type="dxa"/>
          </w:tcPr>
          <w:p w14:paraId="31623E5A" w14:textId="72A20909" w:rsidR="001F7FB0" w:rsidRPr="006A51C3" w:rsidRDefault="001F7FB0" w:rsidP="00234276">
            <w:pPr>
              <w:pStyle w:val="TAL"/>
              <w:jc w:val="center"/>
              <w:rPr>
                <w:rFonts w:cs="Arial"/>
                <w:szCs w:val="18"/>
              </w:rPr>
            </w:pPr>
            <w:r w:rsidRPr="006A51C3">
              <w:rPr>
                <w:bCs/>
                <w:iCs/>
              </w:rPr>
              <w:t>N/A</w:t>
            </w:r>
          </w:p>
        </w:tc>
      </w:tr>
      <w:tr w:rsidR="004C06EC" w:rsidRPr="006A51C3" w14:paraId="17834870" w14:textId="706F9B4E" w:rsidTr="0026000E">
        <w:trPr>
          <w:cantSplit/>
          <w:tblHeader/>
        </w:trPr>
        <w:tc>
          <w:tcPr>
            <w:tcW w:w="6917" w:type="dxa"/>
          </w:tcPr>
          <w:p w14:paraId="6AEC761F" w14:textId="747927D4" w:rsidR="001F7FB0" w:rsidRPr="006A51C3" w:rsidRDefault="001F7FB0" w:rsidP="001F7FB0">
            <w:pPr>
              <w:keepNext/>
              <w:keepLines/>
              <w:spacing w:after="0"/>
              <w:rPr>
                <w:rFonts w:ascii="Arial" w:hAnsi="Arial"/>
                <w:b/>
                <w:i/>
                <w:sz w:val="18"/>
              </w:rPr>
            </w:pPr>
            <w:r w:rsidRPr="006A51C3">
              <w:rPr>
                <w:rFonts w:ascii="Arial" w:hAnsi="Arial"/>
                <w:b/>
                <w:i/>
                <w:sz w:val="18"/>
              </w:rPr>
              <w:t>pusch-SeparationWithGap</w:t>
            </w:r>
          </w:p>
          <w:p w14:paraId="0C7C7D8C" w14:textId="1BF7D5C7" w:rsidR="001F7FB0" w:rsidRPr="006A51C3" w:rsidRDefault="001F7FB0" w:rsidP="001F7FB0">
            <w:pPr>
              <w:pStyle w:val="TAL"/>
              <w:rPr>
                <w:rFonts w:cs="Arial"/>
                <w:b/>
                <w:i/>
                <w:szCs w:val="18"/>
              </w:rPr>
            </w:pPr>
            <w:r w:rsidRPr="006A5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A51C3" w:rsidRDefault="001F7FB0" w:rsidP="00234276">
            <w:pPr>
              <w:pStyle w:val="TAL"/>
              <w:jc w:val="center"/>
              <w:rPr>
                <w:rFonts w:cs="Arial"/>
                <w:szCs w:val="18"/>
                <w:lang w:eastAsia="ko-KR"/>
              </w:rPr>
            </w:pPr>
            <w:r w:rsidRPr="006A51C3">
              <w:t>FS</w:t>
            </w:r>
          </w:p>
        </w:tc>
        <w:tc>
          <w:tcPr>
            <w:tcW w:w="567" w:type="dxa"/>
          </w:tcPr>
          <w:p w14:paraId="71B4F2F1" w14:textId="50683676" w:rsidR="001F7FB0" w:rsidRPr="006A51C3" w:rsidRDefault="001F7FB0" w:rsidP="00234276">
            <w:pPr>
              <w:pStyle w:val="TAL"/>
              <w:jc w:val="center"/>
              <w:rPr>
                <w:rFonts w:cs="Arial"/>
                <w:szCs w:val="18"/>
              </w:rPr>
            </w:pPr>
            <w:r w:rsidRPr="006A51C3">
              <w:t>No</w:t>
            </w:r>
          </w:p>
        </w:tc>
        <w:tc>
          <w:tcPr>
            <w:tcW w:w="709" w:type="dxa"/>
          </w:tcPr>
          <w:p w14:paraId="45D904E8" w14:textId="5A1F93EA" w:rsidR="001F7FB0" w:rsidRPr="006A51C3" w:rsidRDefault="001F7FB0" w:rsidP="00234276">
            <w:pPr>
              <w:pStyle w:val="TAL"/>
              <w:jc w:val="center"/>
              <w:rPr>
                <w:rFonts w:cs="Arial"/>
                <w:szCs w:val="18"/>
              </w:rPr>
            </w:pPr>
            <w:r w:rsidRPr="006A51C3">
              <w:rPr>
                <w:bCs/>
                <w:iCs/>
              </w:rPr>
              <w:t>N/A</w:t>
            </w:r>
          </w:p>
        </w:tc>
        <w:tc>
          <w:tcPr>
            <w:tcW w:w="728" w:type="dxa"/>
          </w:tcPr>
          <w:p w14:paraId="319E0DC7" w14:textId="5A18472E" w:rsidR="001F7FB0" w:rsidRPr="006A51C3" w:rsidRDefault="001F7FB0" w:rsidP="00234276">
            <w:pPr>
              <w:pStyle w:val="TAL"/>
              <w:jc w:val="center"/>
              <w:rPr>
                <w:rFonts w:cs="Arial"/>
                <w:szCs w:val="18"/>
              </w:rPr>
            </w:pPr>
            <w:r w:rsidRPr="006A51C3">
              <w:rPr>
                <w:bCs/>
                <w:iCs/>
              </w:rPr>
              <w:t>N/A</w:t>
            </w:r>
          </w:p>
        </w:tc>
      </w:tr>
      <w:tr w:rsidR="004C06EC" w:rsidRPr="006A51C3" w:rsidDel="00F27807" w14:paraId="71D3F65D" w14:textId="77777777" w:rsidTr="0026000E">
        <w:trPr>
          <w:cantSplit/>
          <w:tblHeader/>
        </w:trPr>
        <w:tc>
          <w:tcPr>
            <w:tcW w:w="6917" w:type="dxa"/>
          </w:tcPr>
          <w:p w14:paraId="732C7BA4" w14:textId="77777777" w:rsidR="00F27807" w:rsidRPr="006A51C3" w:rsidRDefault="00F27807" w:rsidP="00F27807">
            <w:pPr>
              <w:pStyle w:val="TAL"/>
              <w:rPr>
                <w:rFonts w:eastAsia="DengXian"/>
                <w:b/>
                <w:bCs/>
                <w:i/>
                <w:iCs/>
              </w:rPr>
            </w:pPr>
            <w:r w:rsidRPr="006A51C3">
              <w:rPr>
                <w:rFonts w:eastAsia="DengXian"/>
                <w:b/>
                <w:bCs/>
                <w:i/>
                <w:iCs/>
              </w:rPr>
              <w:t>rach-EarlyTA-BandList-r18</w:t>
            </w:r>
          </w:p>
          <w:p w14:paraId="0C9025DD" w14:textId="77777777" w:rsidR="00F27807" w:rsidRPr="006A51C3" w:rsidRDefault="00F27807" w:rsidP="00F27807">
            <w:pPr>
              <w:pStyle w:val="TAL"/>
              <w:rPr>
                <w:rFonts w:cs="Arial"/>
                <w:szCs w:val="18"/>
              </w:rPr>
            </w:pPr>
            <w:r w:rsidRPr="006A51C3">
              <w:rPr>
                <w:rFonts w:eastAsia="DengXian"/>
              </w:rPr>
              <w:t xml:space="preserve">Indicates whether the UE supports </w:t>
            </w:r>
            <w:r w:rsidRPr="006A51C3">
              <w:rPr>
                <w:rFonts w:cs="Arial"/>
                <w:szCs w:val="18"/>
              </w:rPr>
              <w:t>simultaneous transmission to handle the overlap between UL transmission on serving cell(s) and PRACH on candidate cell(s).</w:t>
            </w:r>
          </w:p>
          <w:p w14:paraId="11093653" w14:textId="77777777" w:rsidR="00F27807" w:rsidRPr="006A51C3" w:rsidRDefault="00F27807" w:rsidP="00F2780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rach-EarlyTA-Measurement-r18</w:t>
            </w:r>
            <w:r w:rsidRPr="006A51C3">
              <w:rPr>
                <w:rFonts w:cs="Arial"/>
                <w:szCs w:val="18"/>
              </w:rPr>
              <w:t>.</w:t>
            </w:r>
          </w:p>
          <w:p w14:paraId="2975D9FB" w14:textId="44BB4468" w:rsidR="00F27807" w:rsidRPr="006A51C3" w:rsidRDefault="00F27807" w:rsidP="00F27807">
            <w:pPr>
              <w:pStyle w:val="TAL"/>
              <w:rPr>
                <w:rFonts w:eastAsia="SimSun" w:cs="Arial"/>
                <w:szCs w:val="18"/>
                <w:lang w:eastAsia="zh-CN"/>
              </w:rPr>
            </w:pPr>
            <w:r w:rsidRPr="006A51C3">
              <w:rPr>
                <w:rFonts w:cs="Arial"/>
                <w:szCs w:val="18"/>
              </w:rPr>
              <w:t xml:space="preserve">Each source-target pair indicates the band pair between </w:t>
            </w:r>
            <w:r w:rsidRPr="006A51C3">
              <w:rPr>
                <w:rFonts w:eastAsia="SimSun" w:cs="Arial"/>
                <w:szCs w:val="18"/>
                <w:lang w:eastAsia="zh-CN"/>
              </w:rPr>
              <w:t>the band under UE</w:t>
            </w:r>
            <w:r w:rsidR="006D0BC4">
              <w:rPr>
                <w:rFonts w:eastAsia="SimSun" w:cs="Arial"/>
                <w:szCs w:val="18"/>
                <w:lang w:eastAsia="zh-CN"/>
              </w:rPr>
              <w:t>'</w:t>
            </w:r>
            <w:r w:rsidRPr="006A51C3">
              <w:rPr>
                <w:rFonts w:eastAsia="SimSun" w:cs="Arial"/>
                <w:szCs w:val="18"/>
                <w:lang w:eastAsia="zh-CN"/>
              </w:rPr>
              <w:t>s current band combination and the target band for RACH transmission.</w:t>
            </w:r>
          </w:p>
          <w:p w14:paraId="1815447F" w14:textId="29384522" w:rsidR="00F27807" w:rsidRPr="006A51C3" w:rsidDel="00F27807" w:rsidRDefault="00F27807" w:rsidP="00F27807">
            <w:pPr>
              <w:pStyle w:val="TAL"/>
              <w:rPr>
                <w:b/>
                <w:bCs/>
                <w:i/>
                <w:iCs/>
              </w:rPr>
            </w:pPr>
            <w:r w:rsidRPr="006A51C3">
              <w:rPr>
                <w:rFonts w:cs="Arial"/>
                <w:szCs w:val="18"/>
                <w:lang w:eastAsia="zh-CN"/>
              </w:rPr>
              <w:t xml:space="preserve">The target bands only consist of the bands requested by the network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tc>
        <w:tc>
          <w:tcPr>
            <w:tcW w:w="709" w:type="dxa"/>
          </w:tcPr>
          <w:p w14:paraId="02F17071" w14:textId="6EC0DFBF" w:rsidR="00F27807" w:rsidRPr="006A51C3" w:rsidDel="00F27807" w:rsidRDefault="00F27807" w:rsidP="00F27807">
            <w:pPr>
              <w:pStyle w:val="TAL"/>
              <w:jc w:val="center"/>
            </w:pPr>
            <w:r w:rsidRPr="006A51C3">
              <w:rPr>
                <w:bCs/>
                <w:iCs/>
                <w:lang w:eastAsia="zh-CN"/>
              </w:rPr>
              <w:t>FS</w:t>
            </w:r>
          </w:p>
        </w:tc>
        <w:tc>
          <w:tcPr>
            <w:tcW w:w="567" w:type="dxa"/>
          </w:tcPr>
          <w:p w14:paraId="03734A4A" w14:textId="78549DA4" w:rsidR="00F27807" w:rsidRPr="006A51C3" w:rsidDel="00F27807" w:rsidRDefault="00F27807" w:rsidP="00F27807">
            <w:pPr>
              <w:pStyle w:val="TAL"/>
              <w:jc w:val="center"/>
            </w:pPr>
            <w:r w:rsidRPr="006A51C3">
              <w:rPr>
                <w:bCs/>
                <w:iCs/>
                <w:lang w:eastAsia="zh-CN"/>
              </w:rPr>
              <w:t>No</w:t>
            </w:r>
          </w:p>
        </w:tc>
        <w:tc>
          <w:tcPr>
            <w:tcW w:w="709" w:type="dxa"/>
          </w:tcPr>
          <w:p w14:paraId="78F5A4F1" w14:textId="61309523" w:rsidR="00F27807" w:rsidRPr="006A51C3" w:rsidDel="00F27807" w:rsidRDefault="00F27807" w:rsidP="00F27807">
            <w:pPr>
              <w:pStyle w:val="TAL"/>
              <w:jc w:val="center"/>
              <w:rPr>
                <w:bCs/>
                <w:iCs/>
              </w:rPr>
            </w:pPr>
            <w:r w:rsidRPr="006A51C3">
              <w:rPr>
                <w:rFonts w:eastAsia="DengXian"/>
              </w:rPr>
              <w:t>N/A</w:t>
            </w:r>
          </w:p>
        </w:tc>
        <w:tc>
          <w:tcPr>
            <w:tcW w:w="728" w:type="dxa"/>
          </w:tcPr>
          <w:p w14:paraId="02C59AE5" w14:textId="1FD64399" w:rsidR="00F27807" w:rsidRPr="006A51C3" w:rsidDel="00F27807" w:rsidRDefault="00F27807" w:rsidP="00F27807">
            <w:pPr>
              <w:pStyle w:val="TAL"/>
              <w:jc w:val="center"/>
              <w:rPr>
                <w:bCs/>
                <w:iCs/>
              </w:rPr>
            </w:pPr>
            <w:r w:rsidRPr="006A51C3">
              <w:rPr>
                <w:lang w:eastAsia="zh-CN"/>
              </w:rPr>
              <w:t>N/A</w:t>
            </w:r>
          </w:p>
        </w:tc>
      </w:tr>
      <w:tr w:rsidR="004C06EC" w:rsidRPr="006A51C3" w14:paraId="7C0BFBBD" w14:textId="1CBC140B" w:rsidTr="0026000E">
        <w:trPr>
          <w:cantSplit/>
          <w:tblHeader/>
        </w:trPr>
        <w:tc>
          <w:tcPr>
            <w:tcW w:w="6917" w:type="dxa"/>
          </w:tcPr>
          <w:p w14:paraId="227EAC8F" w14:textId="6E57ADBE" w:rsidR="001F7FB0" w:rsidRPr="006A51C3" w:rsidRDefault="001F7FB0" w:rsidP="001F7FB0">
            <w:pPr>
              <w:pStyle w:val="TAL"/>
              <w:rPr>
                <w:b/>
                <w:i/>
              </w:rPr>
            </w:pPr>
            <w:r w:rsidRPr="006A51C3">
              <w:rPr>
                <w:b/>
                <w:i/>
              </w:rPr>
              <w:t>searchSpaceSharingCA-UL</w:t>
            </w:r>
          </w:p>
          <w:p w14:paraId="70AEA271" w14:textId="0D09224F" w:rsidR="001F7FB0" w:rsidRPr="006A51C3" w:rsidRDefault="001F7FB0" w:rsidP="001F7FB0">
            <w:pPr>
              <w:pStyle w:val="TAL"/>
            </w:pPr>
            <w:r w:rsidRPr="006A51C3">
              <w:t>Defines whether the UE supports UL PDCCH search space sharing for carrier aggregation operation.</w:t>
            </w:r>
          </w:p>
        </w:tc>
        <w:tc>
          <w:tcPr>
            <w:tcW w:w="709" w:type="dxa"/>
          </w:tcPr>
          <w:p w14:paraId="769AC79A" w14:textId="6E1E96C5" w:rsidR="001F7FB0" w:rsidRPr="006A51C3" w:rsidRDefault="001F7FB0" w:rsidP="001F7FB0">
            <w:pPr>
              <w:pStyle w:val="TAL"/>
              <w:jc w:val="center"/>
            </w:pPr>
            <w:r w:rsidRPr="006A51C3">
              <w:t>FS</w:t>
            </w:r>
          </w:p>
        </w:tc>
        <w:tc>
          <w:tcPr>
            <w:tcW w:w="567" w:type="dxa"/>
          </w:tcPr>
          <w:p w14:paraId="2AE85735" w14:textId="3B9B6B14" w:rsidR="001F7FB0" w:rsidRPr="006A51C3" w:rsidRDefault="001F7FB0" w:rsidP="001F7FB0">
            <w:pPr>
              <w:pStyle w:val="TAL"/>
              <w:jc w:val="center"/>
            </w:pPr>
            <w:r w:rsidRPr="006A51C3">
              <w:t>No</w:t>
            </w:r>
          </w:p>
        </w:tc>
        <w:tc>
          <w:tcPr>
            <w:tcW w:w="709" w:type="dxa"/>
          </w:tcPr>
          <w:p w14:paraId="2E665443" w14:textId="29BB593C" w:rsidR="001F7FB0" w:rsidRPr="006A51C3" w:rsidRDefault="001F7FB0" w:rsidP="001F7FB0">
            <w:pPr>
              <w:pStyle w:val="TAL"/>
              <w:jc w:val="center"/>
            </w:pPr>
            <w:r w:rsidRPr="006A51C3">
              <w:rPr>
                <w:bCs/>
                <w:iCs/>
              </w:rPr>
              <w:t>N/A</w:t>
            </w:r>
          </w:p>
        </w:tc>
        <w:tc>
          <w:tcPr>
            <w:tcW w:w="728" w:type="dxa"/>
          </w:tcPr>
          <w:p w14:paraId="26BB572C" w14:textId="26A4D640" w:rsidR="001F7FB0" w:rsidRPr="006A51C3" w:rsidRDefault="001F7FB0" w:rsidP="001F7FB0">
            <w:pPr>
              <w:pStyle w:val="TAL"/>
              <w:jc w:val="center"/>
            </w:pPr>
            <w:r w:rsidRPr="006A51C3">
              <w:rPr>
                <w:bCs/>
                <w:iCs/>
              </w:rPr>
              <w:t>N/A</w:t>
            </w:r>
          </w:p>
        </w:tc>
      </w:tr>
      <w:tr w:rsidR="004C06EC" w:rsidRPr="006A51C3" w14:paraId="204A68A3" w14:textId="77777777" w:rsidTr="004C06EC">
        <w:trPr>
          <w:cantSplit/>
          <w:tblHeader/>
        </w:trPr>
        <w:tc>
          <w:tcPr>
            <w:tcW w:w="6917" w:type="dxa"/>
          </w:tcPr>
          <w:p w14:paraId="55F9ABCF" w14:textId="77777777" w:rsidR="00CC62ED" w:rsidRPr="006A51C3" w:rsidRDefault="00CC62ED" w:rsidP="004C06EC">
            <w:pPr>
              <w:pStyle w:val="TAL"/>
              <w:rPr>
                <w:b/>
                <w:i/>
              </w:rPr>
            </w:pPr>
            <w:r w:rsidRPr="006A51C3">
              <w:rPr>
                <w:b/>
                <w:i/>
              </w:rPr>
              <w:t>semiStaticHARQ-ACK-CodebookSub-SlotPUCCH-r17</w:t>
            </w:r>
          </w:p>
          <w:p w14:paraId="664117D0" w14:textId="77777777" w:rsidR="00CC62ED" w:rsidRPr="006A51C3" w:rsidRDefault="00CC62ED" w:rsidP="004C06EC">
            <w:pPr>
              <w:pStyle w:val="TAL"/>
              <w:rPr>
                <w:i/>
              </w:rPr>
            </w:pPr>
            <w:r w:rsidRPr="006A51C3">
              <w:t>Indicates whether the UE supports Semi-static (Type 1) HARQ-ACK codebook for sub-slot based PUCCH configuration</w:t>
            </w:r>
            <w:r w:rsidRPr="006A51C3">
              <w:rPr>
                <w:i/>
              </w:rPr>
              <w:t>.</w:t>
            </w:r>
          </w:p>
          <w:p w14:paraId="6A3B81D1" w14:textId="77777777" w:rsidR="00CC62ED" w:rsidRPr="006A51C3" w:rsidRDefault="00CC62ED" w:rsidP="004C06EC">
            <w:pPr>
              <w:pStyle w:val="TAL"/>
              <w:rPr>
                <w:b/>
                <w:i/>
              </w:rPr>
            </w:pPr>
            <w:r w:rsidRPr="006A51C3">
              <w:t xml:space="preserve">A UE supporting this feature shall also indicate support of </w:t>
            </w:r>
            <w:r w:rsidRPr="006A51C3">
              <w:rPr>
                <w:i/>
                <w:iCs/>
              </w:rPr>
              <w:t>semiStaticHARQ-ACK-Codebook</w:t>
            </w:r>
            <w:r w:rsidRPr="006A51C3">
              <w:t xml:space="preserve"> and </w:t>
            </w:r>
            <w:r w:rsidRPr="006A51C3">
              <w:rPr>
                <w:i/>
                <w:iCs/>
              </w:rPr>
              <w:t>multiPUCCH-r16</w:t>
            </w:r>
            <w:r w:rsidRPr="006A51C3">
              <w:t>.</w:t>
            </w:r>
          </w:p>
        </w:tc>
        <w:tc>
          <w:tcPr>
            <w:tcW w:w="709" w:type="dxa"/>
          </w:tcPr>
          <w:p w14:paraId="07F0276A" w14:textId="77777777" w:rsidR="00CC62ED" w:rsidRPr="006A51C3" w:rsidRDefault="00CC62ED" w:rsidP="004C06EC">
            <w:pPr>
              <w:pStyle w:val="TAL"/>
              <w:jc w:val="center"/>
            </w:pPr>
            <w:r w:rsidRPr="006A51C3">
              <w:t>FS</w:t>
            </w:r>
          </w:p>
        </w:tc>
        <w:tc>
          <w:tcPr>
            <w:tcW w:w="567" w:type="dxa"/>
          </w:tcPr>
          <w:p w14:paraId="2324C3FC" w14:textId="77777777" w:rsidR="00CC62ED" w:rsidRPr="006A51C3" w:rsidRDefault="00CC62ED" w:rsidP="004C06EC">
            <w:pPr>
              <w:pStyle w:val="TAL"/>
              <w:jc w:val="center"/>
            </w:pPr>
            <w:r w:rsidRPr="006A51C3">
              <w:t>No</w:t>
            </w:r>
          </w:p>
        </w:tc>
        <w:tc>
          <w:tcPr>
            <w:tcW w:w="709" w:type="dxa"/>
          </w:tcPr>
          <w:p w14:paraId="547F500B" w14:textId="77777777" w:rsidR="00CC62ED" w:rsidRPr="006A51C3" w:rsidRDefault="00CC62ED" w:rsidP="004C06EC">
            <w:pPr>
              <w:pStyle w:val="TAL"/>
              <w:jc w:val="center"/>
              <w:rPr>
                <w:bCs/>
                <w:iCs/>
              </w:rPr>
            </w:pPr>
            <w:r w:rsidRPr="006A51C3">
              <w:rPr>
                <w:bCs/>
                <w:iCs/>
              </w:rPr>
              <w:t>N/A</w:t>
            </w:r>
          </w:p>
        </w:tc>
        <w:tc>
          <w:tcPr>
            <w:tcW w:w="728" w:type="dxa"/>
          </w:tcPr>
          <w:p w14:paraId="332EAA5C" w14:textId="77777777" w:rsidR="00CC62ED" w:rsidRPr="006A51C3" w:rsidRDefault="00CC62ED" w:rsidP="004C06EC">
            <w:pPr>
              <w:pStyle w:val="TAL"/>
              <w:jc w:val="center"/>
              <w:rPr>
                <w:bCs/>
                <w:iCs/>
              </w:rPr>
            </w:pPr>
            <w:r w:rsidRPr="006A51C3">
              <w:rPr>
                <w:bCs/>
                <w:iCs/>
              </w:rPr>
              <w:t>N/A</w:t>
            </w:r>
          </w:p>
        </w:tc>
      </w:tr>
      <w:tr w:rsidR="004C06EC" w:rsidRPr="006A51C3" w14:paraId="5EA80B23" w14:textId="77777777" w:rsidTr="004C06EC">
        <w:trPr>
          <w:cantSplit/>
          <w:tblHeader/>
        </w:trPr>
        <w:tc>
          <w:tcPr>
            <w:tcW w:w="6917" w:type="dxa"/>
          </w:tcPr>
          <w:p w14:paraId="0C1D6FAA" w14:textId="77777777" w:rsidR="00F27807" w:rsidRPr="006A51C3" w:rsidRDefault="00F27807" w:rsidP="00F27807">
            <w:pPr>
              <w:pStyle w:val="TAL"/>
              <w:rPr>
                <w:b/>
                <w:i/>
              </w:rPr>
            </w:pPr>
            <w:r w:rsidRPr="006A51C3">
              <w:rPr>
                <w:b/>
                <w:i/>
              </w:rPr>
              <w:lastRenderedPageBreak/>
              <w:t>simultaneous-2-1-HARQ-ACK-CB-r18</w:t>
            </w:r>
          </w:p>
          <w:p w14:paraId="60518002" w14:textId="77777777" w:rsidR="00F27807" w:rsidRPr="006A51C3" w:rsidRDefault="00F27807" w:rsidP="00F27807">
            <w:pPr>
              <w:pStyle w:val="TAL"/>
              <w:rPr>
                <w:bCs/>
                <w:iCs/>
              </w:rPr>
            </w:pPr>
            <w:r w:rsidRPr="006A5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6A51C3">
              <w:rPr>
                <w:bCs/>
                <w:i/>
              </w:rPr>
              <w:t>PDSCH-HARQ-ACK-Codebook</w:t>
            </w:r>
            <w:r w:rsidRPr="006A51C3">
              <w:rPr>
                <w:bCs/>
                <w:iCs/>
              </w:rPr>
              <w:t xml:space="preserve">, </w:t>
            </w:r>
            <w:r w:rsidRPr="006A51C3">
              <w:rPr>
                <w:bCs/>
                <w:i/>
              </w:rPr>
              <w:t xml:space="preserve">UCI-OnPUSCH </w:t>
            </w:r>
            <w:r w:rsidRPr="006A51C3">
              <w:rPr>
                <w:bCs/>
                <w:iCs/>
              </w:rPr>
              <w:t xml:space="preserve">and </w:t>
            </w:r>
            <w:r w:rsidRPr="006A51C3">
              <w:rPr>
                <w:bCs/>
                <w:i/>
              </w:rPr>
              <w:t>codeBlockGroupTransmission</w:t>
            </w:r>
            <w:r w:rsidRPr="006A51C3">
              <w:rPr>
                <w:bCs/>
                <w:iCs/>
              </w:rPr>
              <w:t xml:space="preserve"> for different HARQ-ACK codebooks.</w:t>
            </w:r>
          </w:p>
          <w:p w14:paraId="31A8AFDC" w14:textId="77777777" w:rsidR="00F27807" w:rsidRPr="006A51C3" w:rsidRDefault="00F27807" w:rsidP="00F27807">
            <w:pPr>
              <w:pStyle w:val="TAL"/>
              <w:rPr>
                <w:bCs/>
                <w:iCs/>
              </w:rPr>
            </w:pPr>
            <w:r w:rsidRPr="006A51C3">
              <w:rPr>
                <w:bCs/>
                <w:iCs/>
              </w:rPr>
              <w:t>The UE also supports intra-UE multiplexing/prioritization of UL overlapping channels/signals with two priority levels for HARQ-ACK.</w:t>
            </w:r>
          </w:p>
          <w:p w14:paraId="2F6F4A50" w14:textId="77777777" w:rsidR="00F27807" w:rsidRPr="006A51C3" w:rsidRDefault="00F27807" w:rsidP="00F27807">
            <w:pPr>
              <w:pStyle w:val="TAL"/>
              <w:rPr>
                <w:bCs/>
                <w:iCs/>
              </w:rPr>
            </w:pPr>
          </w:p>
          <w:p w14:paraId="5B82AC2A"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twoHARQ-ACK-Codebook-type1-r16</w:t>
            </w:r>
            <w:r w:rsidRPr="006A51C3">
              <w:t xml:space="preserve">,the UE reports the same values as in </w:t>
            </w:r>
            <w:r w:rsidRPr="006A51C3">
              <w:rPr>
                <w:i/>
                <w:iCs/>
              </w:rPr>
              <w:t>twoHARQ-ACK-Codebook-type1-r16</w:t>
            </w:r>
            <w:r w:rsidRPr="006A51C3">
              <w:t>.</w:t>
            </w:r>
          </w:p>
          <w:p w14:paraId="3F139D93" w14:textId="77777777" w:rsidR="00F27807" w:rsidRPr="006A51C3" w:rsidRDefault="00F27807" w:rsidP="00F27807">
            <w:pPr>
              <w:pStyle w:val="TAL"/>
            </w:pPr>
          </w:p>
          <w:p w14:paraId="6E90F3D4" w14:textId="77777777" w:rsidR="00F27807" w:rsidRPr="006A51C3" w:rsidRDefault="00F27807" w:rsidP="00F27807">
            <w:pPr>
              <w:pStyle w:val="TAL"/>
              <w:rPr>
                <w:bCs/>
                <w:iCs/>
              </w:rPr>
            </w:pPr>
            <w:r w:rsidRPr="006A51C3">
              <w:rPr>
                <w:bCs/>
                <w:iCs/>
              </w:rPr>
              <w:t xml:space="preserve">If a UE reports both </w:t>
            </w:r>
            <w:r w:rsidRPr="006A51C3">
              <w:rPr>
                <w:i/>
                <w:iCs/>
              </w:rPr>
              <w:t>multiPUCCH-r16</w:t>
            </w:r>
            <w:r w:rsidRPr="006A51C3">
              <w:t xml:space="preserve"> </w:t>
            </w:r>
            <w:r w:rsidRPr="006A51C3">
              <w:rPr>
                <w:bCs/>
                <w:iCs/>
              </w:rPr>
              <w:t xml:space="preserve">and this capability, it can support two slot-based HARQ-ACK codebooks, and one slot-based and one-sub-slot-based HARQ-ACK codebooks. If a UE reports this feature but not </w:t>
            </w:r>
            <w:r w:rsidRPr="006A51C3">
              <w:rPr>
                <w:i/>
                <w:iCs/>
              </w:rPr>
              <w:t>multiPUCCH-r16</w:t>
            </w:r>
            <w:r w:rsidRPr="006A51C3">
              <w:rPr>
                <w:bCs/>
                <w:iCs/>
              </w:rPr>
              <w:t>, it can only support two slot-based HARQ-ACK codebooks.</w:t>
            </w:r>
          </w:p>
          <w:p w14:paraId="49E70DA4" w14:textId="77777777" w:rsidR="00F27807" w:rsidRPr="006A51C3" w:rsidRDefault="00F27807" w:rsidP="00F27807">
            <w:pPr>
              <w:pStyle w:val="TAL"/>
              <w:rPr>
                <w:bCs/>
                <w:iCs/>
              </w:rPr>
            </w:pPr>
          </w:p>
          <w:p w14:paraId="40032FB5"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554A1881" w14:textId="77777777" w:rsidR="00F27807" w:rsidRPr="006A51C3" w:rsidRDefault="00F27807" w:rsidP="00F27807">
            <w:pPr>
              <w:pStyle w:val="TAL"/>
              <w:rPr>
                <w:bCs/>
                <w:iCs/>
              </w:rPr>
            </w:pPr>
          </w:p>
          <w:p w14:paraId="169B0055" w14:textId="77777777" w:rsidR="00F27807" w:rsidRPr="006A51C3" w:rsidRDefault="00F27807" w:rsidP="00F27807">
            <w:pPr>
              <w:pStyle w:val="TAL"/>
              <w:rPr>
                <w:bCs/>
                <w:iCs/>
              </w:rPr>
            </w:pPr>
            <w:r w:rsidRPr="006A51C3">
              <w:rPr>
                <w:i/>
                <w:iCs/>
              </w:rPr>
              <w:t>simultaneous-2-1-HARQ-ACK-CB-r18</w:t>
            </w:r>
            <w:r w:rsidRPr="006A5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6A51C3">
              <w:rPr>
                <w:i/>
                <w:iCs/>
              </w:rPr>
              <w:t>simultaneous-2-1-HARQ-ACK-CB-r18</w:t>
            </w:r>
            <w:r w:rsidRPr="006A51C3">
              <w:rPr>
                <w:bCs/>
                <w:iCs/>
              </w:rPr>
              <w:t xml:space="preserve"> is {2} for both NCP and ECP cases.</w:t>
            </w:r>
          </w:p>
          <w:p w14:paraId="53686CD5" w14:textId="77777777" w:rsidR="00F27807" w:rsidRPr="006A51C3" w:rsidRDefault="00F27807" w:rsidP="00F27807">
            <w:pPr>
              <w:pStyle w:val="TAL"/>
              <w:rPr>
                <w:bCs/>
                <w:iCs/>
              </w:rPr>
            </w:pPr>
          </w:p>
          <w:p w14:paraId="68240ACE" w14:textId="77777777" w:rsidR="00F27807" w:rsidRPr="006A51C3" w:rsidRDefault="00F27807" w:rsidP="00F27807">
            <w:pPr>
              <w:pStyle w:val="TAL"/>
              <w:rPr>
                <w:bCs/>
                <w:iCs/>
              </w:rPr>
            </w:pPr>
            <w:r w:rsidRPr="006A51C3">
              <w:rPr>
                <w:bCs/>
                <w:iCs/>
              </w:rPr>
              <w:t xml:space="preserve">The value indicated in </w:t>
            </w:r>
            <w:r w:rsidRPr="006A51C3">
              <w:rPr>
                <w:i/>
                <w:iCs/>
              </w:rPr>
              <w:t>simultaneous-2-1-HARQ-ACK-CB-r18</w:t>
            </w:r>
            <w:r w:rsidRPr="006A51C3">
              <w:rPr>
                <w:bCs/>
                <w:iCs/>
              </w:rPr>
              <w:t xml:space="preserve"> has no meaning for "slot-based + slot based".</w:t>
            </w:r>
          </w:p>
          <w:p w14:paraId="49BF8276" w14:textId="77777777" w:rsidR="00F27807" w:rsidRPr="006A51C3" w:rsidRDefault="00F27807" w:rsidP="00F27807">
            <w:pPr>
              <w:pStyle w:val="TAL"/>
              <w:rPr>
                <w:bCs/>
                <w:iCs/>
              </w:rPr>
            </w:pPr>
          </w:p>
          <w:p w14:paraId="34844CDD" w14:textId="52FCCBD9" w:rsidR="00F27807" w:rsidRPr="006A51C3" w:rsidRDefault="00F27807" w:rsidP="00F27807">
            <w:pPr>
              <w:pStyle w:val="TAL"/>
              <w:rPr>
                <w:b/>
                <w:i/>
              </w:rPr>
            </w:pPr>
            <w:r w:rsidRPr="006A51C3">
              <w:rPr>
                <w:bCs/>
                <w:iCs/>
              </w:rPr>
              <w:t xml:space="preserve">A UE supporting this feature shall also indicate support at least one of </w:t>
            </w:r>
            <w:r w:rsidRPr="006A51C3">
              <w:rPr>
                <w:bCs/>
                <w:i/>
              </w:rPr>
              <w:t>multiCell-PDSCH-DCI-1-3-SameSCS-r18</w:t>
            </w:r>
            <w:r w:rsidRPr="006A51C3">
              <w:rPr>
                <w:bCs/>
                <w:iCs/>
              </w:rPr>
              <w:t xml:space="preserve"> and </w:t>
            </w:r>
            <w:r w:rsidRPr="006A51C3" w:rsidDel="00855366">
              <w:rPr>
                <w:i/>
                <w:iCs/>
              </w:rPr>
              <w:t>multiCell-PDSCH-DCI-1-3-DiffSCS-r18</w:t>
            </w:r>
            <w:r w:rsidRPr="006A51C3">
              <w:t>.</w:t>
            </w:r>
          </w:p>
        </w:tc>
        <w:tc>
          <w:tcPr>
            <w:tcW w:w="709" w:type="dxa"/>
          </w:tcPr>
          <w:p w14:paraId="528578C6" w14:textId="47251BA6" w:rsidR="00F27807" w:rsidRPr="006A51C3" w:rsidRDefault="00F27807" w:rsidP="00F27807">
            <w:pPr>
              <w:pStyle w:val="TAL"/>
              <w:jc w:val="center"/>
            </w:pPr>
            <w:r w:rsidRPr="006A51C3">
              <w:t>FS</w:t>
            </w:r>
          </w:p>
        </w:tc>
        <w:tc>
          <w:tcPr>
            <w:tcW w:w="567" w:type="dxa"/>
          </w:tcPr>
          <w:p w14:paraId="65773080" w14:textId="75A284A5" w:rsidR="00F27807" w:rsidRPr="006A51C3" w:rsidRDefault="00F27807" w:rsidP="00F27807">
            <w:pPr>
              <w:pStyle w:val="TAL"/>
              <w:jc w:val="center"/>
            </w:pPr>
            <w:r w:rsidRPr="006A51C3">
              <w:t>No</w:t>
            </w:r>
          </w:p>
        </w:tc>
        <w:tc>
          <w:tcPr>
            <w:tcW w:w="709" w:type="dxa"/>
          </w:tcPr>
          <w:p w14:paraId="288C7FE9" w14:textId="76C7A9DF" w:rsidR="00F27807" w:rsidRPr="006A51C3" w:rsidRDefault="00F27807" w:rsidP="00F27807">
            <w:pPr>
              <w:pStyle w:val="TAL"/>
              <w:jc w:val="center"/>
              <w:rPr>
                <w:bCs/>
                <w:iCs/>
              </w:rPr>
            </w:pPr>
            <w:r w:rsidRPr="006A51C3">
              <w:rPr>
                <w:bCs/>
                <w:iCs/>
              </w:rPr>
              <w:t>N/A</w:t>
            </w:r>
          </w:p>
        </w:tc>
        <w:tc>
          <w:tcPr>
            <w:tcW w:w="728" w:type="dxa"/>
          </w:tcPr>
          <w:p w14:paraId="3113C637" w14:textId="64CCBAA2" w:rsidR="00F27807" w:rsidRPr="006A51C3" w:rsidRDefault="00F27807" w:rsidP="00F27807">
            <w:pPr>
              <w:pStyle w:val="TAL"/>
              <w:jc w:val="center"/>
              <w:rPr>
                <w:bCs/>
                <w:iCs/>
              </w:rPr>
            </w:pPr>
            <w:r w:rsidRPr="006A51C3">
              <w:rPr>
                <w:bCs/>
                <w:iCs/>
              </w:rPr>
              <w:t>N/A</w:t>
            </w:r>
          </w:p>
        </w:tc>
      </w:tr>
      <w:tr w:rsidR="004C06EC" w:rsidRPr="006A51C3" w14:paraId="3CDD2288" w14:textId="77777777" w:rsidTr="004C06EC">
        <w:trPr>
          <w:cantSplit/>
          <w:tblHeader/>
        </w:trPr>
        <w:tc>
          <w:tcPr>
            <w:tcW w:w="6917" w:type="dxa"/>
          </w:tcPr>
          <w:p w14:paraId="1D20C4FA" w14:textId="77777777" w:rsidR="00F27807" w:rsidRPr="006A51C3" w:rsidRDefault="00F27807" w:rsidP="00F27807">
            <w:pPr>
              <w:pStyle w:val="TAL"/>
              <w:rPr>
                <w:b/>
                <w:i/>
              </w:rPr>
            </w:pPr>
            <w:r w:rsidRPr="006A51C3">
              <w:rPr>
                <w:b/>
                <w:i/>
              </w:rPr>
              <w:t>simultaneous-2-2-HARQ-ACK-CB-r18</w:t>
            </w:r>
          </w:p>
          <w:p w14:paraId="0D31626C" w14:textId="77777777" w:rsidR="00F27807" w:rsidRPr="006A51C3" w:rsidRDefault="00F27807" w:rsidP="00F27807">
            <w:pPr>
              <w:pStyle w:val="TAL"/>
              <w:rPr>
                <w:bCs/>
                <w:iCs/>
              </w:rPr>
            </w:pPr>
            <w:r w:rsidRPr="006A51C3">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6A51C3">
              <w:rPr>
                <w:bCs/>
                <w:i/>
              </w:rPr>
              <w:t>PDSCH-HARQ-ACK-Codebook</w:t>
            </w:r>
            <w:r w:rsidRPr="006A51C3">
              <w:rPr>
                <w:bCs/>
                <w:iCs/>
              </w:rPr>
              <w:t xml:space="preserve">, </w:t>
            </w:r>
            <w:r w:rsidRPr="006A51C3">
              <w:rPr>
                <w:bCs/>
                <w:i/>
              </w:rPr>
              <w:t>UCI-OnPUSCH</w:t>
            </w:r>
            <w:r w:rsidRPr="006A51C3">
              <w:rPr>
                <w:bCs/>
                <w:iCs/>
              </w:rPr>
              <w:t xml:space="preserve"> and </w:t>
            </w:r>
            <w:r w:rsidRPr="006A51C3">
              <w:rPr>
                <w:bCs/>
                <w:i/>
              </w:rPr>
              <w:t>codeBlockGroupTransmission</w:t>
            </w:r>
            <w:r w:rsidRPr="006A51C3">
              <w:rPr>
                <w:bCs/>
                <w:iCs/>
              </w:rPr>
              <w:t xml:space="preserve"> for different HARQ-ACK codebooks.</w:t>
            </w:r>
          </w:p>
          <w:p w14:paraId="3A99742B" w14:textId="77777777" w:rsidR="00F27807" w:rsidRPr="006A51C3" w:rsidRDefault="00F27807" w:rsidP="00F27807">
            <w:pPr>
              <w:pStyle w:val="TAL"/>
              <w:rPr>
                <w:bCs/>
                <w:iCs/>
              </w:rPr>
            </w:pPr>
          </w:p>
          <w:p w14:paraId="2C0A7289"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twoHARQ-ACK-Codebook-type2-r16</w:t>
            </w:r>
            <w:r w:rsidRPr="006A51C3">
              <w:t xml:space="preserve">,the UE reports the same values as in </w:t>
            </w:r>
            <w:r w:rsidRPr="006A51C3">
              <w:rPr>
                <w:i/>
                <w:iCs/>
              </w:rPr>
              <w:t>twoHARQ-ACK-Codebook-type2-r16</w:t>
            </w:r>
            <w:r w:rsidRPr="006A51C3">
              <w:t>.</w:t>
            </w:r>
          </w:p>
          <w:p w14:paraId="27D8AE3D" w14:textId="77777777" w:rsidR="00F27807" w:rsidRPr="006A51C3" w:rsidRDefault="00F27807" w:rsidP="00F27807">
            <w:pPr>
              <w:pStyle w:val="TAL"/>
              <w:rPr>
                <w:b/>
                <w:i/>
              </w:rPr>
            </w:pPr>
          </w:p>
          <w:p w14:paraId="3EA1240A"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46F07138" w14:textId="77777777" w:rsidR="00F27807" w:rsidRPr="006A51C3" w:rsidRDefault="00F27807" w:rsidP="00F27807">
            <w:pPr>
              <w:pStyle w:val="TAL"/>
              <w:rPr>
                <w:bCs/>
                <w:iCs/>
              </w:rPr>
            </w:pPr>
          </w:p>
          <w:p w14:paraId="1134462A" w14:textId="77777777" w:rsidR="00F27807" w:rsidRPr="006A51C3" w:rsidRDefault="00F27807" w:rsidP="00F27807">
            <w:pPr>
              <w:pStyle w:val="TAL"/>
              <w:rPr>
                <w:bCs/>
                <w:iCs/>
              </w:rPr>
            </w:pPr>
            <w:r w:rsidRPr="006A51C3">
              <w:rPr>
                <w:bCs/>
                <w:i/>
              </w:rPr>
              <w:t>simultaneous-2-2-HARQ-ACK-CB-r18</w:t>
            </w:r>
            <w:r w:rsidRPr="006A51C3">
              <w:rPr>
                <w:bCs/>
                <w:iCs/>
              </w:rPr>
              <w:t xml:space="preserve"> is applied to the two sub-slot HARQ-ACK codebooks, respectively.</w:t>
            </w:r>
          </w:p>
          <w:p w14:paraId="1D74846A" w14:textId="77777777" w:rsidR="00F27807" w:rsidRPr="006A51C3" w:rsidRDefault="00F27807" w:rsidP="00F27807">
            <w:pPr>
              <w:pStyle w:val="TAL"/>
              <w:rPr>
                <w:bCs/>
                <w:iCs/>
              </w:rPr>
            </w:pPr>
          </w:p>
          <w:p w14:paraId="1A08911B" w14:textId="77777777" w:rsidR="00F27807" w:rsidRPr="006A51C3" w:rsidRDefault="00F27807" w:rsidP="00F27807">
            <w:pPr>
              <w:pStyle w:val="TAL"/>
              <w:rPr>
                <w:bCs/>
                <w:iCs/>
              </w:rPr>
            </w:pPr>
            <w:r w:rsidRPr="006A51C3">
              <w:rPr>
                <w:bCs/>
                <w:i/>
              </w:rPr>
              <w:t>simultaneous-2-2-HARQ-ACK-CB-r18</w:t>
            </w:r>
            <w:r w:rsidRPr="006A51C3">
              <w:rPr>
                <w:bCs/>
                <w:iCs/>
              </w:rPr>
              <w:t xml:space="preserve"> is reported for 2-symbol*7 sub-slot configuration. For 7-symbol*2 sub-slot configuration, the value of </w:t>
            </w:r>
            <w:r w:rsidRPr="006A51C3">
              <w:rPr>
                <w:bCs/>
                <w:i/>
              </w:rPr>
              <w:t>simultaneous-2-2-HARQ-ACK-CB-r18</w:t>
            </w:r>
            <w:r w:rsidRPr="006A51C3">
              <w:rPr>
                <w:bCs/>
                <w:iCs/>
              </w:rPr>
              <w:t xml:space="preserve"> is {2} for both NCP and ECP cases.</w:t>
            </w:r>
          </w:p>
          <w:p w14:paraId="55B36DEF" w14:textId="77777777" w:rsidR="00F27807" w:rsidRPr="006A51C3" w:rsidRDefault="00F27807" w:rsidP="00F27807">
            <w:pPr>
              <w:pStyle w:val="TAL"/>
              <w:rPr>
                <w:bCs/>
                <w:iCs/>
              </w:rPr>
            </w:pPr>
          </w:p>
          <w:p w14:paraId="12768335" w14:textId="5F8D3B58" w:rsidR="00F27807" w:rsidRPr="006A51C3" w:rsidRDefault="00F27807" w:rsidP="00F27807">
            <w:pPr>
              <w:pStyle w:val="TAL"/>
              <w:rPr>
                <w:b/>
                <w:i/>
              </w:rPr>
            </w:pPr>
            <w:r w:rsidRPr="006A51C3">
              <w:rPr>
                <w:bCs/>
                <w:iCs/>
              </w:rPr>
              <w:t xml:space="preserve">A UE supporting this feature shall also indicate support of </w:t>
            </w:r>
            <w:r w:rsidRPr="006A51C3">
              <w:rPr>
                <w:i/>
                <w:iCs/>
              </w:rPr>
              <w:t xml:space="preserve">multiPUCCH-r16 </w:t>
            </w:r>
            <w:r w:rsidRPr="006A51C3">
              <w:t xml:space="preserve">and </w:t>
            </w:r>
            <w:r w:rsidRPr="006A51C3">
              <w:rPr>
                <w:bCs/>
                <w:i/>
              </w:rPr>
              <w:t>simultaneous-2-1-HARQ-ACK-CB-r18</w:t>
            </w:r>
            <w:r w:rsidRPr="006A51C3">
              <w:rPr>
                <w:bCs/>
                <w:iCs/>
              </w:rPr>
              <w:t>.</w:t>
            </w:r>
          </w:p>
        </w:tc>
        <w:tc>
          <w:tcPr>
            <w:tcW w:w="709" w:type="dxa"/>
          </w:tcPr>
          <w:p w14:paraId="67944ED6" w14:textId="482A90C9" w:rsidR="00F27807" w:rsidRPr="006A51C3" w:rsidRDefault="00F27807" w:rsidP="00F27807">
            <w:pPr>
              <w:pStyle w:val="TAL"/>
              <w:jc w:val="center"/>
            </w:pPr>
            <w:r w:rsidRPr="006A51C3">
              <w:t>FS</w:t>
            </w:r>
          </w:p>
        </w:tc>
        <w:tc>
          <w:tcPr>
            <w:tcW w:w="567" w:type="dxa"/>
          </w:tcPr>
          <w:p w14:paraId="3FA15121" w14:textId="2401457D" w:rsidR="00F27807" w:rsidRPr="006A51C3" w:rsidRDefault="00F27807" w:rsidP="00F27807">
            <w:pPr>
              <w:pStyle w:val="TAL"/>
              <w:jc w:val="center"/>
            </w:pPr>
            <w:r w:rsidRPr="006A51C3">
              <w:t>No</w:t>
            </w:r>
          </w:p>
        </w:tc>
        <w:tc>
          <w:tcPr>
            <w:tcW w:w="709" w:type="dxa"/>
          </w:tcPr>
          <w:p w14:paraId="2AB23801" w14:textId="5FD39769" w:rsidR="00F27807" w:rsidRPr="006A51C3" w:rsidRDefault="00F27807" w:rsidP="00F27807">
            <w:pPr>
              <w:pStyle w:val="TAL"/>
              <w:jc w:val="center"/>
              <w:rPr>
                <w:bCs/>
                <w:iCs/>
              </w:rPr>
            </w:pPr>
            <w:r w:rsidRPr="006A51C3">
              <w:rPr>
                <w:bCs/>
                <w:iCs/>
              </w:rPr>
              <w:t>N/A</w:t>
            </w:r>
          </w:p>
        </w:tc>
        <w:tc>
          <w:tcPr>
            <w:tcW w:w="728" w:type="dxa"/>
          </w:tcPr>
          <w:p w14:paraId="121B501D" w14:textId="53649087" w:rsidR="00F27807" w:rsidRPr="006A51C3" w:rsidRDefault="00F27807" w:rsidP="00F27807">
            <w:pPr>
              <w:pStyle w:val="TAL"/>
              <w:jc w:val="center"/>
              <w:rPr>
                <w:bCs/>
                <w:iCs/>
              </w:rPr>
            </w:pPr>
            <w:r w:rsidRPr="006A51C3">
              <w:rPr>
                <w:bCs/>
                <w:iCs/>
              </w:rPr>
              <w:t>N/A</w:t>
            </w:r>
          </w:p>
        </w:tc>
      </w:tr>
      <w:tr w:rsidR="004C06EC" w:rsidRPr="006A51C3" w14:paraId="30D9BDE5" w14:textId="6EF271CF" w:rsidTr="008F552F">
        <w:trPr>
          <w:cantSplit/>
          <w:tblHeader/>
        </w:trPr>
        <w:tc>
          <w:tcPr>
            <w:tcW w:w="6917" w:type="dxa"/>
          </w:tcPr>
          <w:p w14:paraId="72C569CF" w14:textId="68372E67" w:rsidR="001F7FB0" w:rsidRPr="006A51C3" w:rsidRDefault="001F7FB0" w:rsidP="001F7FB0">
            <w:pPr>
              <w:pStyle w:val="TAL"/>
              <w:rPr>
                <w:b/>
                <w:i/>
              </w:rPr>
            </w:pPr>
            <w:r w:rsidRPr="006A51C3">
              <w:rPr>
                <w:b/>
                <w:i/>
              </w:rPr>
              <w:lastRenderedPageBreak/>
              <w:t>simultaneousTxSUL-NonSUL</w:t>
            </w:r>
          </w:p>
          <w:p w14:paraId="1A7916A0" w14:textId="6A961812" w:rsidR="001F7FB0" w:rsidRPr="006A51C3" w:rsidRDefault="001F7FB0" w:rsidP="001F7FB0">
            <w:pPr>
              <w:pStyle w:val="TAL"/>
            </w:pPr>
            <w:r w:rsidRPr="006A51C3">
              <w:t>Indicates whether the UE supports simultaneous transmission of SRS on an SUL/non-SUL carrier and PUSCH/PUCCH/SRS on the other UL carrier in the same cell.</w:t>
            </w:r>
            <w:r w:rsidR="0020039B" w:rsidRPr="006A51C3">
              <w:t xml:space="preserve"> The UE supports simultaneous transmission on an SUL band X and a Non-SUL band Y if it sets this capability parameter for both band X and band Y.</w:t>
            </w:r>
          </w:p>
        </w:tc>
        <w:tc>
          <w:tcPr>
            <w:tcW w:w="709" w:type="dxa"/>
          </w:tcPr>
          <w:p w14:paraId="3265A54F" w14:textId="294D4A0E" w:rsidR="001F7FB0" w:rsidRPr="006A51C3" w:rsidRDefault="001F7FB0" w:rsidP="001F7FB0">
            <w:pPr>
              <w:pStyle w:val="TAL"/>
              <w:jc w:val="center"/>
            </w:pPr>
            <w:r w:rsidRPr="006A51C3">
              <w:t>FS</w:t>
            </w:r>
          </w:p>
        </w:tc>
        <w:tc>
          <w:tcPr>
            <w:tcW w:w="567" w:type="dxa"/>
          </w:tcPr>
          <w:p w14:paraId="00838F7C" w14:textId="5740A348" w:rsidR="001F7FB0" w:rsidRPr="006A51C3" w:rsidRDefault="001F7FB0" w:rsidP="001F7FB0">
            <w:pPr>
              <w:pStyle w:val="TAL"/>
              <w:jc w:val="center"/>
            </w:pPr>
            <w:r w:rsidRPr="006A51C3">
              <w:t>No</w:t>
            </w:r>
          </w:p>
        </w:tc>
        <w:tc>
          <w:tcPr>
            <w:tcW w:w="709" w:type="dxa"/>
          </w:tcPr>
          <w:p w14:paraId="52243BF9" w14:textId="4EC6FB24" w:rsidR="001F7FB0" w:rsidRPr="006A51C3" w:rsidRDefault="001F7FB0" w:rsidP="001F7FB0">
            <w:pPr>
              <w:pStyle w:val="TAL"/>
              <w:jc w:val="center"/>
            </w:pPr>
            <w:r w:rsidRPr="006A51C3">
              <w:rPr>
                <w:bCs/>
                <w:iCs/>
              </w:rPr>
              <w:t>N/A</w:t>
            </w:r>
          </w:p>
        </w:tc>
        <w:tc>
          <w:tcPr>
            <w:tcW w:w="728" w:type="dxa"/>
          </w:tcPr>
          <w:p w14:paraId="531D9493" w14:textId="2D213B73" w:rsidR="001F7FB0" w:rsidRPr="006A51C3" w:rsidRDefault="001F7FB0" w:rsidP="001F7FB0">
            <w:pPr>
              <w:pStyle w:val="TAL"/>
              <w:jc w:val="center"/>
            </w:pPr>
            <w:r w:rsidRPr="006A51C3">
              <w:rPr>
                <w:bCs/>
                <w:iCs/>
              </w:rPr>
              <w:t>N/A</w:t>
            </w:r>
          </w:p>
        </w:tc>
      </w:tr>
      <w:tr w:rsidR="004C06EC" w:rsidRPr="006A51C3" w14:paraId="781C285F" w14:textId="77777777" w:rsidTr="008F552F">
        <w:trPr>
          <w:cantSplit/>
          <w:tblHeader/>
        </w:trPr>
        <w:tc>
          <w:tcPr>
            <w:tcW w:w="6917" w:type="dxa"/>
          </w:tcPr>
          <w:p w14:paraId="4A932CC7" w14:textId="77777777" w:rsidR="0080297F" w:rsidRPr="006A51C3" w:rsidRDefault="0080297F" w:rsidP="0080297F">
            <w:pPr>
              <w:pStyle w:val="TAL"/>
              <w:rPr>
                <w:rFonts w:eastAsia="SimSun"/>
                <w:b/>
                <w:bCs/>
                <w:i/>
                <w:iCs/>
                <w:lang w:eastAsia="zh-CN"/>
              </w:rPr>
            </w:pPr>
            <w:r w:rsidRPr="006A51C3">
              <w:rPr>
                <w:rFonts w:eastAsia="SimSun"/>
                <w:b/>
                <w:bCs/>
                <w:i/>
                <w:iCs/>
                <w:lang w:eastAsia="zh-CN"/>
              </w:rPr>
              <w:t>srs-AntennaSwitching2SP-1Periodic-r17</w:t>
            </w:r>
          </w:p>
          <w:p w14:paraId="0B29A3F1" w14:textId="77777777" w:rsidR="0080297F" w:rsidRPr="006A51C3" w:rsidRDefault="0080297F" w:rsidP="0080297F">
            <w:pPr>
              <w:pStyle w:val="TAL"/>
              <w:rPr>
                <w:rFonts w:eastAsia="SimSun"/>
                <w:lang w:eastAsia="zh-CN"/>
              </w:rPr>
            </w:pPr>
            <w:r w:rsidRPr="006A51C3">
              <w:t>Indicates whether the UE supports maximum 2 SP SRS resource sets and maximum 1 periodic SRS resource set for antenna switching.</w:t>
            </w:r>
          </w:p>
          <w:p w14:paraId="5782F944" w14:textId="77777777" w:rsidR="0080297F" w:rsidRPr="006A51C3" w:rsidRDefault="0080297F" w:rsidP="0080297F">
            <w:pPr>
              <w:pStyle w:val="TAL"/>
              <w:rPr>
                <w:i/>
              </w:rPr>
            </w:pPr>
            <w:r w:rsidRPr="006A51C3">
              <w:t xml:space="preserve">The UE indicating support of this shall indicate support of </w:t>
            </w:r>
            <w:r w:rsidRPr="006A51C3">
              <w:rPr>
                <w:i/>
              </w:rPr>
              <w:t>supportedSRS-Resources.</w:t>
            </w:r>
          </w:p>
          <w:p w14:paraId="56A17FB1" w14:textId="77777777" w:rsidR="0080297F" w:rsidRPr="006A51C3" w:rsidRDefault="0080297F" w:rsidP="0080297F">
            <w:pPr>
              <w:pStyle w:val="TAL"/>
              <w:rPr>
                <w:i/>
              </w:rPr>
            </w:pPr>
          </w:p>
          <w:p w14:paraId="0CAC88EA" w14:textId="54663262" w:rsidR="0080297F" w:rsidRPr="006A51C3" w:rsidRDefault="0080297F" w:rsidP="0080297F">
            <w:pPr>
              <w:pStyle w:val="TAN"/>
              <w:rPr>
                <w:lang w:eastAsia="zh-CN"/>
              </w:rPr>
            </w:pPr>
            <w:r w:rsidRPr="006A51C3">
              <w:rPr>
                <w:lang w:eastAsia="zh-CN"/>
              </w:rPr>
              <w:t>NOTE:</w:t>
            </w:r>
          </w:p>
          <w:p w14:paraId="4BF9BE9E" w14:textId="51F95564" w:rsidR="0080297F" w:rsidRPr="006A51C3" w:rsidRDefault="0080297F" w:rsidP="003D422D">
            <w:pPr>
              <w:pStyle w:val="TAN"/>
              <w:ind w:left="743" w:hanging="391"/>
              <w:rPr>
                <w:lang w:eastAsia="zh-CN"/>
              </w:rPr>
            </w:pPr>
            <w:r w:rsidRPr="006A51C3">
              <w:rPr>
                <w:lang w:eastAsia="zh-CN"/>
              </w:rPr>
              <w:t>-</w:t>
            </w:r>
            <w:r w:rsidRPr="006A51C3">
              <w:rPr>
                <w:lang w:eastAsia="zh-CN"/>
              </w:rPr>
              <w:tab/>
              <w:t>Applies for all supported xTyR where y&lt;=8</w:t>
            </w:r>
          </w:p>
          <w:p w14:paraId="47129CAC" w14:textId="43EE19F9"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y&lt;=4, if UE does not support this feature, UE follows Rel-15 on the number of resource sets for periodic and semi-persistent SRS</w:t>
            </w:r>
          </w:p>
          <w:p w14:paraId="5D2D3969" w14:textId="77777777" w:rsidR="0080297F" w:rsidRPr="006A51C3" w:rsidRDefault="0080297F" w:rsidP="0080297F">
            <w:pPr>
              <w:pStyle w:val="TAN"/>
              <w:rPr>
                <w:lang w:eastAsia="zh-CN"/>
              </w:rPr>
            </w:pPr>
          </w:p>
          <w:p w14:paraId="1EC8DE22" w14:textId="75946C46" w:rsidR="0080297F" w:rsidRPr="006A51C3" w:rsidRDefault="0080297F" w:rsidP="0080297F">
            <w:pPr>
              <w:pStyle w:val="TAL"/>
              <w:rPr>
                <w:b/>
                <w:i/>
              </w:rPr>
            </w:pPr>
            <w:r w:rsidRPr="006A51C3">
              <w:rPr>
                <w:lang w:eastAsia="zh-CN"/>
              </w:rPr>
              <w:t>The two SP-SRS resource sets are not activated at the same time</w:t>
            </w:r>
            <w:r w:rsidR="002F40FE" w:rsidRPr="006A51C3">
              <w:rPr>
                <w:lang w:eastAsia="zh-CN"/>
              </w:rPr>
              <w:t>.</w:t>
            </w:r>
          </w:p>
        </w:tc>
        <w:tc>
          <w:tcPr>
            <w:tcW w:w="709" w:type="dxa"/>
          </w:tcPr>
          <w:p w14:paraId="1AFE85D6" w14:textId="5699ED21" w:rsidR="0080297F" w:rsidRPr="006A51C3" w:rsidRDefault="0080297F" w:rsidP="0080297F">
            <w:pPr>
              <w:pStyle w:val="TAL"/>
              <w:jc w:val="center"/>
            </w:pPr>
            <w:r w:rsidRPr="006A51C3">
              <w:t>FS</w:t>
            </w:r>
          </w:p>
        </w:tc>
        <w:tc>
          <w:tcPr>
            <w:tcW w:w="567" w:type="dxa"/>
          </w:tcPr>
          <w:p w14:paraId="31612129" w14:textId="6A2AE2A7" w:rsidR="0080297F" w:rsidRPr="006A51C3" w:rsidRDefault="0080297F" w:rsidP="0080297F">
            <w:pPr>
              <w:pStyle w:val="TAL"/>
              <w:jc w:val="center"/>
            </w:pPr>
            <w:r w:rsidRPr="006A51C3">
              <w:t>No</w:t>
            </w:r>
          </w:p>
        </w:tc>
        <w:tc>
          <w:tcPr>
            <w:tcW w:w="709" w:type="dxa"/>
          </w:tcPr>
          <w:p w14:paraId="7641E122" w14:textId="0A460E71" w:rsidR="0080297F" w:rsidRPr="006A51C3" w:rsidRDefault="0080297F" w:rsidP="0080297F">
            <w:pPr>
              <w:pStyle w:val="TAL"/>
              <w:jc w:val="center"/>
              <w:rPr>
                <w:bCs/>
                <w:iCs/>
              </w:rPr>
            </w:pPr>
            <w:r w:rsidRPr="006A51C3">
              <w:rPr>
                <w:bCs/>
                <w:iCs/>
              </w:rPr>
              <w:t>N/A</w:t>
            </w:r>
          </w:p>
        </w:tc>
        <w:tc>
          <w:tcPr>
            <w:tcW w:w="728" w:type="dxa"/>
          </w:tcPr>
          <w:p w14:paraId="5866BAE1" w14:textId="3CA4BC80" w:rsidR="0080297F" w:rsidRPr="006A51C3" w:rsidRDefault="0080297F" w:rsidP="0080297F">
            <w:pPr>
              <w:pStyle w:val="TAL"/>
              <w:jc w:val="center"/>
              <w:rPr>
                <w:bCs/>
                <w:iCs/>
              </w:rPr>
            </w:pPr>
            <w:r w:rsidRPr="006A51C3">
              <w:rPr>
                <w:bCs/>
                <w:iCs/>
              </w:rPr>
              <w:t>N/A</w:t>
            </w:r>
          </w:p>
        </w:tc>
      </w:tr>
      <w:tr w:rsidR="004C06EC" w:rsidRPr="006A51C3" w14:paraId="118A7DCC" w14:textId="77777777" w:rsidTr="008F552F">
        <w:trPr>
          <w:cantSplit/>
          <w:tblHeader/>
        </w:trPr>
        <w:tc>
          <w:tcPr>
            <w:tcW w:w="6917" w:type="dxa"/>
          </w:tcPr>
          <w:p w14:paraId="1FEFC1BF" w14:textId="77777777" w:rsidR="00495ABC" w:rsidRPr="006A51C3" w:rsidRDefault="00495ABC" w:rsidP="00495ABC">
            <w:pPr>
              <w:pStyle w:val="TAL"/>
              <w:rPr>
                <w:rFonts w:cs="Arial"/>
                <w:b/>
                <w:i/>
                <w:szCs w:val="18"/>
              </w:rPr>
            </w:pPr>
            <w:r w:rsidRPr="006A51C3">
              <w:rPr>
                <w:rFonts w:cs="Arial"/>
                <w:b/>
                <w:i/>
                <w:szCs w:val="18"/>
              </w:rPr>
              <w:t>srs-AntennaSwitching8T8R2SP-1Periodic-r18</w:t>
            </w:r>
          </w:p>
          <w:p w14:paraId="4BE883F1" w14:textId="77777777" w:rsidR="00495ABC" w:rsidRPr="006A51C3" w:rsidRDefault="00495ABC" w:rsidP="00495ABC">
            <w:pPr>
              <w:pStyle w:val="TAL"/>
              <w:rPr>
                <w:rFonts w:cs="Arial"/>
                <w:szCs w:val="18"/>
              </w:rPr>
            </w:pPr>
            <w:r w:rsidRPr="006A51C3">
              <w:rPr>
                <w:rFonts w:cs="Arial"/>
                <w:bCs/>
                <w:iCs/>
                <w:szCs w:val="18"/>
              </w:rPr>
              <w:t xml:space="preserve">Indicates whether the UE supports </w:t>
            </w:r>
            <w:r w:rsidRPr="006A51C3">
              <w:rPr>
                <w:rFonts w:cs="Arial"/>
                <w:szCs w:val="18"/>
              </w:rPr>
              <w:t>maximum 2 SP SRS resource sets and maximum 1 periodic SRS resource set for 8T8R antenna switching.</w:t>
            </w:r>
          </w:p>
          <w:p w14:paraId="321AA04D" w14:textId="0F4FF1A0" w:rsidR="00495ABC" w:rsidRPr="006A51C3" w:rsidRDefault="00495ABC" w:rsidP="00495ABC">
            <w:pPr>
              <w:pStyle w:val="TAL"/>
              <w:rPr>
                <w:rFonts w:cs="Arial"/>
                <w:szCs w:val="18"/>
              </w:rPr>
            </w:pPr>
            <w:r w:rsidRPr="006A51C3">
              <w:rPr>
                <w:rFonts w:cs="Arial"/>
                <w:szCs w:val="18"/>
              </w:rPr>
              <w:t xml:space="preserve">A UE </w:t>
            </w:r>
            <w:r w:rsidR="00B0326B" w:rsidRPr="006A51C3">
              <w:rPr>
                <w:rFonts w:cs="Arial"/>
                <w:szCs w:val="18"/>
              </w:rPr>
              <w:t xml:space="preserve">supporting </w:t>
            </w:r>
            <w:r w:rsidRPr="006A51C3">
              <w:rPr>
                <w:rFonts w:cs="Arial"/>
                <w:szCs w:val="18"/>
              </w:rPr>
              <w:t xml:space="preserve">this feature shall also indicate support of </w:t>
            </w:r>
            <w:r w:rsidRPr="006A51C3">
              <w:rPr>
                <w:i/>
                <w:iCs/>
              </w:rPr>
              <w:t>srs-AntennaSwitching8T8R-r18</w:t>
            </w:r>
            <w:r w:rsidRPr="006A51C3">
              <w:rPr>
                <w:rFonts w:cs="Arial"/>
                <w:szCs w:val="18"/>
              </w:rPr>
              <w:t>.</w:t>
            </w:r>
          </w:p>
          <w:p w14:paraId="42846517" w14:textId="77777777" w:rsidR="00495ABC" w:rsidRPr="006A51C3" w:rsidRDefault="00495ABC" w:rsidP="00495ABC">
            <w:pPr>
              <w:pStyle w:val="TAL"/>
              <w:rPr>
                <w:rFonts w:cs="Arial"/>
                <w:szCs w:val="18"/>
              </w:rPr>
            </w:pPr>
          </w:p>
          <w:p w14:paraId="6C270941" w14:textId="5F5577DA" w:rsidR="00495ABC" w:rsidRPr="006A51C3" w:rsidRDefault="00495ABC" w:rsidP="00CB570C">
            <w:pPr>
              <w:pStyle w:val="TAN"/>
            </w:pPr>
            <w:r w:rsidRPr="006A51C3">
              <w:t>NOTE 1:</w:t>
            </w:r>
            <w:r w:rsidRPr="006A51C3">
              <w:tab/>
              <w:t>If UE does NOT support this feature, support maximum one SRS resource set for periodic SRS and maximum one SRS resource set for semi-persistent SRS</w:t>
            </w:r>
            <w:r w:rsidR="00F27807" w:rsidRPr="006A51C3">
              <w:t>.</w:t>
            </w:r>
          </w:p>
          <w:p w14:paraId="309B0404" w14:textId="77777777" w:rsidR="00495ABC" w:rsidRPr="006A51C3" w:rsidRDefault="00495ABC" w:rsidP="00CB570C">
            <w:pPr>
              <w:pStyle w:val="TAN"/>
            </w:pPr>
          </w:p>
          <w:p w14:paraId="40C4B14D" w14:textId="45F5DB9A" w:rsidR="00495ABC" w:rsidRPr="006A51C3" w:rsidRDefault="00495ABC" w:rsidP="00CB570C">
            <w:pPr>
              <w:pStyle w:val="TAN"/>
              <w:rPr>
                <w:rFonts w:eastAsia="SimSun"/>
                <w:b/>
                <w:bCs/>
                <w:i/>
                <w:iCs/>
                <w:lang w:eastAsia="zh-CN"/>
              </w:rPr>
            </w:pPr>
            <w:r w:rsidRPr="006A51C3">
              <w:t>NOTE 2:</w:t>
            </w:r>
            <w:r w:rsidRPr="006A51C3">
              <w:tab/>
              <w:t>The two SP-SRS resource sets are not activated at the same time.</w:t>
            </w:r>
          </w:p>
        </w:tc>
        <w:tc>
          <w:tcPr>
            <w:tcW w:w="709" w:type="dxa"/>
          </w:tcPr>
          <w:p w14:paraId="54D2A0C7" w14:textId="03F68E19" w:rsidR="00495ABC" w:rsidRPr="006A51C3" w:rsidRDefault="00495ABC" w:rsidP="00495ABC">
            <w:pPr>
              <w:pStyle w:val="TAL"/>
              <w:jc w:val="center"/>
            </w:pPr>
            <w:r w:rsidRPr="006A51C3">
              <w:rPr>
                <w:bCs/>
                <w:iCs/>
              </w:rPr>
              <w:t>FS</w:t>
            </w:r>
          </w:p>
        </w:tc>
        <w:tc>
          <w:tcPr>
            <w:tcW w:w="567" w:type="dxa"/>
          </w:tcPr>
          <w:p w14:paraId="2F6EDFEA" w14:textId="24B5FED2" w:rsidR="00495ABC" w:rsidRPr="006A51C3" w:rsidRDefault="00495ABC" w:rsidP="00495ABC">
            <w:pPr>
              <w:pStyle w:val="TAL"/>
              <w:jc w:val="center"/>
            </w:pPr>
            <w:r w:rsidRPr="006A51C3">
              <w:rPr>
                <w:bCs/>
                <w:iCs/>
              </w:rPr>
              <w:t>No</w:t>
            </w:r>
          </w:p>
        </w:tc>
        <w:tc>
          <w:tcPr>
            <w:tcW w:w="709" w:type="dxa"/>
          </w:tcPr>
          <w:p w14:paraId="4B90E3E2" w14:textId="74FD786E" w:rsidR="00495ABC" w:rsidRPr="006A51C3" w:rsidRDefault="00495ABC" w:rsidP="00495ABC">
            <w:pPr>
              <w:pStyle w:val="TAL"/>
              <w:jc w:val="center"/>
              <w:rPr>
                <w:bCs/>
                <w:iCs/>
              </w:rPr>
            </w:pPr>
            <w:r w:rsidRPr="006A51C3">
              <w:rPr>
                <w:bCs/>
                <w:iCs/>
              </w:rPr>
              <w:t>N/A</w:t>
            </w:r>
          </w:p>
        </w:tc>
        <w:tc>
          <w:tcPr>
            <w:tcW w:w="728" w:type="dxa"/>
          </w:tcPr>
          <w:p w14:paraId="108320B5" w14:textId="3B02125E" w:rsidR="00495ABC" w:rsidRPr="006A51C3" w:rsidRDefault="00495ABC" w:rsidP="00495ABC">
            <w:pPr>
              <w:pStyle w:val="TAL"/>
              <w:jc w:val="center"/>
              <w:rPr>
                <w:bCs/>
                <w:iCs/>
              </w:rPr>
            </w:pPr>
            <w:r w:rsidRPr="006A51C3">
              <w:t>N/A</w:t>
            </w:r>
          </w:p>
        </w:tc>
      </w:tr>
      <w:tr w:rsidR="004C06EC" w:rsidRPr="006A51C3" w14:paraId="035E76D1" w14:textId="77777777" w:rsidTr="008F552F">
        <w:trPr>
          <w:cantSplit/>
          <w:tblHeader/>
        </w:trPr>
        <w:tc>
          <w:tcPr>
            <w:tcW w:w="6917" w:type="dxa"/>
          </w:tcPr>
          <w:p w14:paraId="16E03DDD" w14:textId="77777777" w:rsidR="0080297F" w:rsidRPr="006A51C3" w:rsidRDefault="0080297F" w:rsidP="0080297F">
            <w:pPr>
              <w:pStyle w:val="TAL"/>
              <w:rPr>
                <w:rFonts w:eastAsia="SimSun"/>
                <w:b/>
                <w:bCs/>
                <w:i/>
                <w:iCs/>
                <w:lang w:eastAsia="zh-CN"/>
              </w:rPr>
            </w:pPr>
            <w:r w:rsidRPr="006A51C3">
              <w:rPr>
                <w:rFonts w:eastAsia="SimSun"/>
                <w:b/>
                <w:bCs/>
                <w:i/>
                <w:iCs/>
                <w:lang w:eastAsia="zh-CN"/>
              </w:rPr>
              <w:t>srs-ExtensionAperiodicSRS-r17</w:t>
            </w:r>
          </w:p>
          <w:p w14:paraId="33B20613" w14:textId="77777777" w:rsidR="0080297F" w:rsidRPr="006A51C3" w:rsidRDefault="0080297F" w:rsidP="0080297F">
            <w:pPr>
              <w:pStyle w:val="TAL"/>
              <w:rPr>
                <w:rFonts w:eastAsia="SimSun"/>
                <w:lang w:eastAsia="zh-CN"/>
              </w:rPr>
            </w:pPr>
            <w:r w:rsidRPr="006A51C3">
              <w:t xml:space="preserve">Indicates whether the UE </w:t>
            </w:r>
            <w:r w:rsidRPr="006A51C3">
              <w:rPr>
                <w:rFonts w:eastAsia="SimSun"/>
                <w:lang w:eastAsia="zh-CN"/>
              </w:rPr>
              <w:t xml:space="preserve">supports </w:t>
            </w:r>
            <w:r w:rsidRPr="006A51C3">
              <w:t>4 aperiodic SRS resource sets for 1T4R and 2 aperiodic resource sets for 1T2R/2T4R</w:t>
            </w:r>
            <w:r w:rsidRPr="006A51C3">
              <w:rPr>
                <w:rFonts w:eastAsia="SimSun"/>
                <w:lang w:eastAsia="zh-CN"/>
              </w:rPr>
              <w:t>.</w:t>
            </w:r>
          </w:p>
          <w:p w14:paraId="1DEFCC1D" w14:textId="4F9FE8FC" w:rsidR="0080297F" w:rsidRPr="006A51C3" w:rsidRDefault="0080297F" w:rsidP="0080297F">
            <w:pPr>
              <w:pStyle w:val="TAL"/>
              <w:rPr>
                <w:b/>
                <w:i/>
              </w:rPr>
            </w:pPr>
            <w:r w:rsidRPr="006A51C3">
              <w:t xml:space="preserve">The UE indicating support of this shall indicate support of </w:t>
            </w:r>
            <w:r w:rsidRPr="006A51C3">
              <w:rPr>
                <w:i/>
              </w:rPr>
              <w:t xml:space="preserve">srs-TxSwitch </w:t>
            </w:r>
            <w:r w:rsidRPr="006A51C3">
              <w:rPr>
                <w:iCs/>
              </w:rPr>
              <w:t>and</w:t>
            </w:r>
            <w:r w:rsidRPr="006A51C3">
              <w:rPr>
                <w:i/>
              </w:rPr>
              <w:t xml:space="preserve"> supportedSRS-Resources.</w:t>
            </w:r>
          </w:p>
        </w:tc>
        <w:tc>
          <w:tcPr>
            <w:tcW w:w="709" w:type="dxa"/>
          </w:tcPr>
          <w:p w14:paraId="1376325B" w14:textId="44B9DC78" w:rsidR="0080297F" w:rsidRPr="006A51C3" w:rsidRDefault="0080297F" w:rsidP="0080297F">
            <w:pPr>
              <w:pStyle w:val="TAL"/>
              <w:jc w:val="center"/>
            </w:pPr>
            <w:r w:rsidRPr="006A51C3">
              <w:t>FS</w:t>
            </w:r>
          </w:p>
        </w:tc>
        <w:tc>
          <w:tcPr>
            <w:tcW w:w="567" w:type="dxa"/>
          </w:tcPr>
          <w:p w14:paraId="38767AEA" w14:textId="294BC807" w:rsidR="0080297F" w:rsidRPr="006A51C3" w:rsidRDefault="0080297F" w:rsidP="0080297F">
            <w:pPr>
              <w:pStyle w:val="TAL"/>
              <w:jc w:val="center"/>
            </w:pPr>
            <w:r w:rsidRPr="006A51C3">
              <w:t>No</w:t>
            </w:r>
          </w:p>
        </w:tc>
        <w:tc>
          <w:tcPr>
            <w:tcW w:w="709" w:type="dxa"/>
          </w:tcPr>
          <w:p w14:paraId="34564324" w14:textId="5B45859D" w:rsidR="0080297F" w:rsidRPr="006A51C3" w:rsidRDefault="0080297F" w:rsidP="0080297F">
            <w:pPr>
              <w:pStyle w:val="TAL"/>
              <w:jc w:val="center"/>
              <w:rPr>
                <w:bCs/>
                <w:iCs/>
              </w:rPr>
            </w:pPr>
            <w:r w:rsidRPr="006A51C3">
              <w:rPr>
                <w:bCs/>
                <w:iCs/>
              </w:rPr>
              <w:t>N/A</w:t>
            </w:r>
          </w:p>
        </w:tc>
        <w:tc>
          <w:tcPr>
            <w:tcW w:w="728" w:type="dxa"/>
          </w:tcPr>
          <w:p w14:paraId="6C5A97A3" w14:textId="1523C668" w:rsidR="0080297F" w:rsidRPr="006A51C3" w:rsidRDefault="0080297F" w:rsidP="0080297F">
            <w:pPr>
              <w:pStyle w:val="TAL"/>
              <w:jc w:val="center"/>
              <w:rPr>
                <w:bCs/>
                <w:iCs/>
              </w:rPr>
            </w:pPr>
            <w:r w:rsidRPr="006A51C3">
              <w:rPr>
                <w:bCs/>
                <w:iCs/>
              </w:rPr>
              <w:t>N/A</w:t>
            </w:r>
          </w:p>
        </w:tc>
      </w:tr>
      <w:tr w:rsidR="004C06EC" w:rsidRPr="006A51C3" w14:paraId="547C8404" w14:textId="77777777" w:rsidTr="008F552F">
        <w:trPr>
          <w:cantSplit/>
          <w:tblHeader/>
        </w:trPr>
        <w:tc>
          <w:tcPr>
            <w:tcW w:w="6917" w:type="dxa"/>
          </w:tcPr>
          <w:p w14:paraId="187F4C9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srs-OneAP-SRS-r17</w:t>
            </w:r>
          </w:p>
          <w:p w14:paraId="66AAEBCA" w14:textId="77777777" w:rsidR="0080297F" w:rsidRPr="006A51C3" w:rsidRDefault="0080297F" w:rsidP="0080297F">
            <w:pPr>
              <w:pStyle w:val="TAL"/>
              <w:rPr>
                <w:rFonts w:cs="Arial"/>
                <w:b/>
                <w:bCs/>
                <w:i/>
                <w:iCs/>
                <w:szCs w:val="18"/>
                <w:lang w:eastAsia="en-GB"/>
              </w:rPr>
            </w:pPr>
            <w:r w:rsidRPr="006A51C3">
              <w:rPr>
                <w:rFonts w:cs="Arial"/>
                <w:szCs w:val="18"/>
                <w:lang w:eastAsia="en-GB"/>
              </w:rPr>
              <w:t>Indicates the support of 1 aperiodic SRS resource sets for 1T4R.</w:t>
            </w:r>
          </w:p>
          <w:p w14:paraId="46248C88" w14:textId="77777777" w:rsidR="0080297F" w:rsidRPr="006A51C3" w:rsidRDefault="0080297F" w:rsidP="0080297F">
            <w:pPr>
              <w:pStyle w:val="TAL"/>
              <w:rPr>
                <w:rFonts w:cs="Arial"/>
                <w:b/>
                <w:bCs/>
                <w:i/>
                <w:iCs/>
                <w:szCs w:val="18"/>
                <w:lang w:eastAsia="en-GB"/>
              </w:rPr>
            </w:pPr>
          </w:p>
          <w:p w14:paraId="3F523AD1" w14:textId="033029AF" w:rsidR="0080297F" w:rsidRPr="006A51C3" w:rsidRDefault="0080297F" w:rsidP="0080297F">
            <w:pPr>
              <w:pStyle w:val="TAL"/>
              <w:rPr>
                <w:b/>
                <w:i/>
              </w:rPr>
            </w:pPr>
            <w:r w:rsidRPr="006A51C3">
              <w:rPr>
                <w:rFonts w:cs="Arial"/>
                <w:szCs w:val="18"/>
              </w:rPr>
              <w:t xml:space="preserve">The UE indicating support of this feature shall also indicate the support of </w:t>
            </w:r>
            <w:r w:rsidRPr="006A51C3">
              <w:rPr>
                <w:rFonts w:cs="Arial"/>
                <w:i/>
                <w:iCs/>
                <w:szCs w:val="18"/>
              </w:rPr>
              <w:t xml:space="preserve">srs-StartAnyOFDM-Symbol-r16 </w:t>
            </w:r>
            <w:r w:rsidRPr="006A51C3">
              <w:rPr>
                <w:rFonts w:cs="Arial"/>
                <w:szCs w:val="18"/>
              </w:rPr>
              <w:t xml:space="preserve">and </w:t>
            </w:r>
            <w:r w:rsidRPr="006A51C3">
              <w:rPr>
                <w:rFonts w:cs="Arial"/>
                <w:i/>
                <w:szCs w:val="18"/>
              </w:rPr>
              <w:t>srs-TxSwitch.</w:t>
            </w:r>
          </w:p>
        </w:tc>
        <w:tc>
          <w:tcPr>
            <w:tcW w:w="709" w:type="dxa"/>
          </w:tcPr>
          <w:p w14:paraId="50A7499A" w14:textId="69BBBDBE" w:rsidR="0080297F" w:rsidRPr="006A51C3" w:rsidRDefault="0080297F" w:rsidP="0080297F">
            <w:pPr>
              <w:pStyle w:val="TAL"/>
              <w:jc w:val="center"/>
            </w:pPr>
            <w:r w:rsidRPr="006A51C3">
              <w:t>FS</w:t>
            </w:r>
          </w:p>
        </w:tc>
        <w:tc>
          <w:tcPr>
            <w:tcW w:w="567" w:type="dxa"/>
          </w:tcPr>
          <w:p w14:paraId="3CBF8571" w14:textId="626B1171" w:rsidR="0080297F" w:rsidRPr="006A51C3" w:rsidRDefault="0080297F" w:rsidP="0080297F">
            <w:pPr>
              <w:pStyle w:val="TAL"/>
              <w:jc w:val="center"/>
            </w:pPr>
            <w:r w:rsidRPr="006A51C3">
              <w:t>No</w:t>
            </w:r>
          </w:p>
        </w:tc>
        <w:tc>
          <w:tcPr>
            <w:tcW w:w="709" w:type="dxa"/>
          </w:tcPr>
          <w:p w14:paraId="1A6F1A7E" w14:textId="408910B7" w:rsidR="0080297F" w:rsidRPr="006A51C3" w:rsidRDefault="0080297F" w:rsidP="0080297F">
            <w:pPr>
              <w:pStyle w:val="TAL"/>
              <w:jc w:val="center"/>
              <w:rPr>
                <w:bCs/>
                <w:iCs/>
              </w:rPr>
            </w:pPr>
            <w:r w:rsidRPr="006A51C3">
              <w:rPr>
                <w:bCs/>
                <w:iCs/>
              </w:rPr>
              <w:t>N/A</w:t>
            </w:r>
          </w:p>
        </w:tc>
        <w:tc>
          <w:tcPr>
            <w:tcW w:w="728" w:type="dxa"/>
          </w:tcPr>
          <w:p w14:paraId="33581077" w14:textId="65530F33" w:rsidR="0080297F" w:rsidRPr="006A51C3" w:rsidRDefault="0080297F" w:rsidP="0080297F">
            <w:pPr>
              <w:pStyle w:val="TAL"/>
              <w:jc w:val="center"/>
              <w:rPr>
                <w:bCs/>
                <w:iCs/>
              </w:rPr>
            </w:pPr>
            <w:r w:rsidRPr="006A51C3">
              <w:rPr>
                <w:bCs/>
                <w:iCs/>
              </w:rPr>
              <w:t>N/A</w:t>
            </w:r>
          </w:p>
        </w:tc>
      </w:tr>
      <w:tr w:rsidR="004C06EC" w:rsidRPr="006A51C3" w14:paraId="6147DEE6" w14:textId="26A53EBD" w:rsidTr="008F552F">
        <w:trPr>
          <w:cantSplit/>
          <w:tblHeader/>
        </w:trPr>
        <w:tc>
          <w:tcPr>
            <w:tcW w:w="6917" w:type="dxa"/>
          </w:tcPr>
          <w:p w14:paraId="2C56C2A6" w14:textId="66FF8072" w:rsidR="001F7FB0" w:rsidRPr="006A51C3" w:rsidRDefault="001F7FB0" w:rsidP="001F7FB0">
            <w:pPr>
              <w:pStyle w:val="TAL"/>
              <w:rPr>
                <w:rFonts w:eastAsia="SimSun"/>
                <w:b/>
                <w:bCs/>
                <w:i/>
                <w:iCs/>
                <w:lang w:eastAsia="zh-CN"/>
              </w:rPr>
            </w:pPr>
            <w:r w:rsidRPr="006A51C3">
              <w:rPr>
                <w:rFonts w:eastAsia="SimSun"/>
                <w:b/>
                <w:bCs/>
                <w:i/>
                <w:iCs/>
                <w:lang w:eastAsia="zh-CN"/>
              </w:rPr>
              <w:t>srs-PosResources-r16</w:t>
            </w:r>
          </w:p>
          <w:p w14:paraId="17762696" w14:textId="34A3AC26" w:rsidR="001F7FB0" w:rsidRPr="006A51C3" w:rsidRDefault="001F7FB0" w:rsidP="001F7FB0">
            <w:pPr>
              <w:pStyle w:val="TAL"/>
              <w:rPr>
                <w:rFonts w:eastAsia="SimSun"/>
                <w:bCs/>
                <w:iCs/>
                <w:lang w:eastAsia="zh-CN"/>
              </w:rPr>
            </w:pPr>
            <w:r w:rsidRPr="006A51C3">
              <w:rPr>
                <w:rFonts w:eastAsia="SimSun"/>
                <w:bCs/>
                <w:iCs/>
                <w:lang w:eastAsia="zh-CN"/>
              </w:rPr>
              <w:t>Indicates support of SRS for positioning. UE supporting this feature should also support open loop power control for positioning SRS based on SSB from the serving cell.</w:t>
            </w:r>
            <w:r w:rsidR="00B97E1C" w:rsidRPr="006A51C3">
              <w:rPr>
                <w:rFonts w:eastAsia="SimSun"/>
                <w:bCs/>
                <w:iCs/>
                <w:lang w:eastAsia="zh-CN"/>
              </w:rPr>
              <w:t xml:space="preserve"> The capability signalling comprises the following parameters:</w:t>
            </w:r>
          </w:p>
          <w:p w14:paraId="2AB2F886" w14:textId="20B8D874"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maxNumberSRS-PosResourceSetPerBWP-r16 </w:t>
            </w:r>
            <w:r w:rsidRPr="006A51C3">
              <w:rPr>
                <w:rFonts w:ascii="Arial" w:hAnsi="Arial" w:cs="Arial"/>
                <w:sz w:val="18"/>
                <w:szCs w:val="18"/>
              </w:rPr>
              <w:t>Indicates the max number of SRS Resource Sets for positioning supported by UE per BWP</w:t>
            </w:r>
            <w:r w:rsidR="00EF60AE" w:rsidRPr="006A51C3">
              <w:rPr>
                <w:rFonts w:ascii="Arial" w:hAnsi="Arial" w:cs="Arial"/>
                <w:i/>
                <w:sz w:val="18"/>
                <w:szCs w:val="18"/>
              </w:rPr>
              <w:t>;</w:t>
            </w:r>
          </w:p>
          <w:p w14:paraId="2EF4F0B7" w14:textId="3E6CD75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w:t>
            </w:r>
            <w:r w:rsidR="00B97E1C" w:rsidRPr="006A51C3">
              <w:rPr>
                <w:rFonts w:ascii="Arial" w:hAnsi="Arial" w:cs="Arial"/>
                <w:i/>
                <w:sz w:val="18"/>
                <w:szCs w:val="18"/>
              </w:rPr>
              <w:t>s</w:t>
            </w:r>
            <w:r w:rsidRPr="006A51C3">
              <w:rPr>
                <w:rFonts w:ascii="Arial" w:hAnsi="Arial" w:cs="Arial"/>
                <w:i/>
                <w:sz w:val="18"/>
                <w:szCs w:val="18"/>
              </w:rPr>
              <w:t>PerBWP-r16</w:t>
            </w:r>
            <w:r w:rsidRPr="006A51C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SRS resources configured by </w:t>
            </w:r>
            <w:r w:rsidRPr="006A51C3">
              <w:rPr>
                <w:rFonts w:ascii="Arial" w:hAnsi="Arial" w:cs="Arial"/>
                <w:i/>
                <w:sz w:val="18"/>
                <w:szCs w:val="18"/>
              </w:rPr>
              <w:t xml:space="preserve">SRS-Resource </w:t>
            </w:r>
            <w:r w:rsidRPr="006A51C3">
              <w:rPr>
                <w:rFonts w:ascii="Arial" w:hAnsi="Arial" w:cs="Arial"/>
                <w:sz w:val="18"/>
                <w:szCs w:val="18"/>
              </w:rPr>
              <w:t xml:space="preserve">and </w:t>
            </w:r>
            <w:r w:rsidRPr="006A51C3">
              <w:rPr>
                <w:rFonts w:ascii="Arial" w:hAnsi="Arial" w:cs="Arial"/>
                <w:i/>
                <w:sz w:val="18"/>
                <w:szCs w:val="18"/>
              </w:rPr>
              <w:t>SRS-PosResource-r16</w:t>
            </w:r>
            <w:r w:rsidRPr="006A51C3">
              <w:rPr>
                <w:rFonts w:ascii="Arial" w:hAnsi="Arial" w:cs="Arial"/>
                <w:sz w:val="18"/>
                <w:szCs w:val="18"/>
              </w:rPr>
              <w:t xml:space="preserve"> supported by UE per BWP, including periodic, semi-persistent, and aperiodic SRS;</w:t>
            </w:r>
          </w:p>
          <w:p w14:paraId="36377E1E" w14:textId="2FB4949A"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periodic SRS resources for positioning supported by UE per BWP;</w:t>
            </w:r>
          </w:p>
          <w:p w14:paraId="09EE1932" w14:textId="6A0C9FE6"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periodic SRS resources for positioning supported by UE per BWP per slot</w:t>
            </w:r>
            <w:r w:rsidR="00EF60AE" w:rsidRPr="006A51C3">
              <w:rPr>
                <w:rFonts w:ascii="Arial" w:hAnsi="Arial" w:cs="Arial"/>
                <w:sz w:val="18"/>
                <w:szCs w:val="18"/>
              </w:rPr>
              <w:t>.</w:t>
            </w:r>
          </w:p>
        </w:tc>
        <w:tc>
          <w:tcPr>
            <w:tcW w:w="709" w:type="dxa"/>
          </w:tcPr>
          <w:p w14:paraId="0E4953E8" w14:textId="3BEE06B4" w:rsidR="001F7FB0" w:rsidRPr="006A51C3" w:rsidRDefault="001F7FB0" w:rsidP="001F7FB0">
            <w:pPr>
              <w:pStyle w:val="TAL"/>
              <w:jc w:val="center"/>
            </w:pPr>
            <w:r w:rsidRPr="006A51C3">
              <w:rPr>
                <w:rFonts w:eastAsia="SimSun"/>
                <w:lang w:eastAsia="zh-CN"/>
              </w:rPr>
              <w:t>FS</w:t>
            </w:r>
          </w:p>
        </w:tc>
        <w:tc>
          <w:tcPr>
            <w:tcW w:w="567" w:type="dxa"/>
          </w:tcPr>
          <w:p w14:paraId="2E249C5C" w14:textId="22AEE2E7" w:rsidR="001F7FB0" w:rsidRPr="006A51C3" w:rsidRDefault="001F7FB0" w:rsidP="001F7FB0">
            <w:pPr>
              <w:pStyle w:val="TAL"/>
              <w:jc w:val="center"/>
            </w:pPr>
            <w:r w:rsidRPr="006A51C3">
              <w:rPr>
                <w:rFonts w:eastAsia="SimSun"/>
                <w:lang w:eastAsia="zh-CN"/>
              </w:rPr>
              <w:t>No</w:t>
            </w:r>
          </w:p>
        </w:tc>
        <w:tc>
          <w:tcPr>
            <w:tcW w:w="709" w:type="dxa"/>
          </w:tcPr>
          <w:p w14:paraId="4D8F4E49" w14:textId="787BA7DA" w:rsidR="001F7FB0" w:rsidRPr="006A51C3" w:rsidRDefault="001F7FB0" w:rsidP="001F7FB0">
            <w:pPr>
              <w:pStyle w:val="TAL"/>
              <w:jc w:val="center"/>
            </w:pPr>
            <w:r w:rsidRPr="006A51C3">
              <w:rPr>
                <w:bCs/>
                <w:iCs/>
              </w:rPr>
              <w:t>N/A</w:t>
            </w:r>
          </w:p>
        </w:tc>
        <w:tc>
          <w:tcPr>
            <w:tcW w:w="728" w:type="dxa"/>
          </w:tcPr>
          <w:p w14:paraId="0DBB30B2" w14:textId="3B2C1EC5" w:rsidR="001F7FB0" w:rsidRPr="006A51C3" w:rsidRDefault="001F7FB0" w:rsidP="001F7FB0">
            <w:pPr>
              <w:pStyle w:val="TAL"/>
              <w:jc w:val="center"/>
            </w:pPr>
            <w:r w:rsidRPr="006A51C3">
              <w:rPr>
                <w:bCs/>
                <w:iCs/>
              </w:rPr>
              <w:t>N/A</w:t>
            </w:r>
          </w:p>
        </w:tc>
      </w:tr>
      <w:tr w:rsidR="004C06EC" w:rsidRPr="006A51C3" w14:paraId="65759309" w14:textId="3C83776D" w:rsidTr="008F552F">
        <w:trPr>
          <w:cantSplit/>
          <w:tblHeader/>
        </w:trPr>
        <w:tc>
          <w:tcPr>
            <w:tcW w:w="6917" w:type="dxa"/>
          </w:tcPr>
          <w:p w14:paraId="1D3F0D46" w14:textId="2BF30343" w:rsidR="001F7FB0" w:rsidRPr="006A51C3" w:rsidRDefault="001F7FB0" w:rsidP="001F7FB0">
            <w:pPr>
              <w:pStyle w:val="TAL"/>
              <w:rPr>
                <w:rFonts w:eastAsia="SimSun"/>
                <w:b/>
                <w:bCs/>
                <w:i/>
                <w:iCs/>
                <w:lang w:eastAsia="zh-CN"/>
              </w:rPr>
            </w:pPr>
            <w:r w:rsidRPr="006A51C3">
              <w:rPr>
                <w:rFonts w:eastAsia="SimSun"/>
                <w:b/>
                <w:bCs/>
                <w:i/>
                <w:iCs/>
                <w:lang w:eastAsia="zh-CN"/>
              </w:rPr>
              <w:lastRenderedPageBreak/>
              <w:t>srs-PosResourceAP-r16</w:t>
            </w:r>
          </w:p>
          <w:p w14:paraId="16ED099A" w14:textId="5DB09095"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aperiodic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1E962440" w14:textId="35DF49C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aperiodic SRS resources for positioning supported by UE per BWP;</w:t>
            </w:r>
          </w:p>
          <w:p w14:paraId="7CDB92E6" w14:textId="724FA548"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6A51C3" w:rsidRDefault="001F7FB0" w:rsidP="001F7FB0">
            <w:pPr>
              <w:pStyle w:val="TAL"/>
              <w:jc w:val="center"/>
            </w:pPr>
            <w:r w:rsidRPr="006A51C3">
              <w:rPr>
                <w:rFonts w:eastAsia="SimSun"/>
                <w:lang w:eastAsia="zh-CN"/>
              </w:rPr>
              <w:t>FS</w:t>
            </w:r>
          </w:p>
        </w:tc>
        <w:tc>
          <w:tcPr>
            <w:tcW w:w="567" w:type="dxa"/>
          </w:tcPr>
          <w:p w14:paraId="171F79C1" w14:textId="210F0552" w:rsidR="001F7FB0" w:rsidRPr="006A51C3" w:rsidRDefault="001F7FB0" w:rsidP="001F7FB0">
            <w:pPr>
              <w:pStyle w:val="TAL"/>
              <w:jc w:val="center"/>
            </w:pPr>
            <w:r w:rsidRPr="006A51C3">
              <w:rPr>
                <w:rFonts w:eastAsia="SimSun"/>
                <w:lang w:eastAsia="zh-CN"/>
              </w:rPr>
              <w:t>No</w:t>
            </w:r>
          </w:p>
        </w:tc>
        <w:tc>
          <w:tcPr>
            <w:tcW w:w="709" w:type="dxa"/>
          </w:tcPr>
          <w:p w14:paraId="2D8E8D53" w14:textId="72C6EF3F" w:rsidR="001F7FB0" w:rsidRPr="006A51C3" w:rsidRDefault="001F7FB0" w:rsidP="001F7FB0">
            <w:pPr>
              <w:pStyle w:val="TAL"/>
              <w:jc w:val="center"/>
            </w:pPr>
            <w:r w:rsidRPr="006A51C3">
              <w:rPr>
                <w:bCs/>
                <w:iCs/>
              </w:rPr>
              <w:t>N/A</w:t>
            </w:r>
          </w:p>
        </w:tc>
        <w:tc>
          <w:tcPr>
            <w:tcW w:w="728" w:type="dxa"/>
          </w:tcPr>
          <w:p w14:paraId="50D06312" w14:textId="13A5037C" w:rsidR="001F7FB0" w:rsidRPr="006A51C3" w:rsidRDefault="001F7FB0" w:rsidP="001F7FB0">
            <w:pPr>
              <w:pStyle w:val="TAL"/>
              <w:jc w:val="center"/>
            </w:pPr>
            <w:r w:rsidRPr="006A51C3">
              <w:rPr>
                <w:bCs/>
                <w:iCs/>
              </w:rPr>
              <w:t>N/A</w:t>
            </w:r>
          </w:p>
        </w:tc>
      </w:tr>
      <w:tr w:rsidR="004C06EC" w:rsidRPr="006A51C3" w14:paraId="0BDE0267" w14:textId="6B7E64DA" w:rsidTr="008F552F">
        <w:trPr>
          <w:cantSplit/>
          <w:tblHeader/>
        </w:trPr>
        <w:tc>
          <w:tcPr>
            <w:tcW w:w="6917" w:type="dxa"/>
          </w:tcPr>
          <w:p w14:paraId="421B400D" w14:textId="23386E35" w:rsidR="00EF60AE" w:rsidRPr="006A51C3" w:rsidRDefault="001F7FB0" w:rsidP="001F7FB0">
            <w:pPr>
              <w:pStyle w:val="TAL"/>
              <w:rPr>
                <w:rFonts w:eastAsia="SimSun"/>
                <w:b/>
                <w:bCs/>
                <w:i/>
                <w:iCs/>
                <w:lang w:eastAsia="zh-CN"/>
              </w:rPr>
            </w:pPr>
            <w:r w:rsidRPr="006A51C3">
              <w:rPr>
                <w:rFonts w:eastAsia="SimSun"/>
                <w:b/>
                <w:bCs/>
                <w:i/>
                <w:iCs/>
                <w:lang w:eastAsia="zh-CN"/>
              </w:rPr>
              <w:t>srs-PosResourceSP-r16</w:t>
            </w:r>
          </w:p>
          <w:p w14:paraId="6A96B6E1" w14:textId="7F2154C2"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semi-persistent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32F2C42F" w14:textId="64380AB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semi-persistent SRS resources for positioning supported by UE per BWP;</w:t>
            </w:r>
          </w:p>
          <w:p w14:paraId="5B106C02" w14:textId="5BD32A0E"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6A51C3" w:rsidRDefault="001F7FB0" w:rsidP="001F7FB0">
            <w:pPr>
              <w:pStyle w:val="TAL"/>
              <w:jc w:val="center"/>
            </w:pPr>
            <w:r w:rsidRPr="006A51C3">
              <w:rPr>
                <w:rFonts w:eastAsia="SimSun"/>
                <w:lang w:eastAsia="zh-CN"/>
              </w:rPr>
              <w:t>FS</w:t>
            </w:r>
          </w:p>
        </w:tc>
        <w:tc>
          <w:tcPr>
            <w:tcW w:w="567" w:type="dxa"/>
          </w:tcPr>
          <w:p w14:paraId="18618D01" w14:textId="1CA5E98A" w:rsidR="001F7FB0" w:rsidRPr="006A51C3" w:rsidRDefault="001F7FB0" w:rsidP="001F7FB0">
            <w:pPr>
              <w:pStyle w:val="TAL"/>
              <w:jc w:val="center"/>
            </w:pPr>
            <w:r w:rsidRPr="006A51C3">
              <w:rPr>
                <w:rFonts w:eastAsia="SimSun"/>
                <w:lang w:eastAsia="zh-CN"/>
              </w:rPr>
              <w:t>No</w:t>
            </w:r>
          </w:p>
        </w:tc>
        <w:tc>
          <w:tcPr>
            <w:tcW w:w="709" w:type="dxa"/>
          </w:tcPr>
          <w:p w14:paraId="716B104A" w14:textId="4023BB9E" w:rsidR="001F7FB0" w:rsidRPr="006A51C3" w:rsidRDefault="001F7FB0" w:rsidP="001F7FB0">
            <w:pPr>
              <w:pStyle w:val="TAL"/>
              <w:jc w:val="center"/>
            </w:pPr>
            <w:r w:rsidRPr="006A51C3">
              <w:rPr>
                <w:bCs/>
                <w:iCs/>
              </w:rPr>
              <w:t>N/A</w:t>
            </w:r>
          </w:p>
        </w:tc>
        <w:tc>
          <w:tcPr>
            <w:tcW w:w="728" w:type="dxa"/>
          </w:tcPr>
          <w:p w14:paraId="335CD82D" w14:textId="2285363C" w:rsidR="001F7FB0" w:rsidRPr="006A51C3" w:rsidRDefault="001F7FB0" w:rsidP="001F7FB0">
            <w:pPr>
              <w:pStyle w:val="TAL"/>
              <w:jc w:val="center"/>
            </w:pPr>
            <w:r w:rsidRPr="006A51C3">
              <w:rPr>
                <w:bCs/>
                <w:iCs/>
              </w:rPr>
              <w:t>N/A</w:t>
            </w:r>
          </w:p>
        </w:tc>
      </w:tr>
      <w:tr w:rsidR="004C06EC" w:rsidRPr="006A51C3" w14:paraId="123FA3F3" w14:textId="11870E7F" w:rsidTr="0026000E">
        <w:trPr>
          <w:cantSplit/>
          <w:tblHeader/>
        </w:trPr>
        <w:tc>
          <w:tcPr>
            <w:tcW w:w="6917" w:type="dxa"/>
          </w:tcPr>
          <w:p w14:paraId="5F0EEAE7" w14:textId="0EF89980" w:rsidR="001F7FB0" w:rsidRPr="006A51C3" w:rsidRDefault="001F7FB0" w:rsidP="001F7FB0">
            <w:pPr>
              <w:pStyle w:val="TAL"/>
              <w:rPr>
                <w:b/>
                <w:i/>
              </w:rPr>
            </w:pPr>
            <w:r w:rsidRPr="006A51C3">
              <w:rPr>
                <w:b/>
                <w:i/>
              </w:rPr>
              <w:t>supportedSRS-Resources</w:t>
            </w:r>
          </w:p>
          <w:p w14:paraId="5A5696AE" w14:textId="219A2EC5" w:rsidR="001F7FB0" w:rsidRPr="006A51C3" w:rsidRDefault="001F7FB0" w:rsidP="001F7FB0">
            <w:pPr>
              <w:pStyle w:val="TAL"/>
            </w:pPr>
            <w:r w:rsidRPr="006A51C3">
              <w:t>Defines support of SRS resources. The capability signalling comprising indication of:</w:t>
            </w:r>
          </w:p>
          <w:p w14:paraId="46DF673B" w14:textId="525E98D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38809FE" w14:textId="7C43F09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4F41AA9" w14:textId="01386EF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73AF8083" w14:textId="7F790795"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2EE2077E" w14:textId="65A510F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133DC4A4" w14:textId="51F62D5C" w:rsidR="001A17E8" w:rsidRPr="006A51C3" w:rsidRDefault="001F7FB0" w:rsidP="001A17E8">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r w:rsidR="001A17E8" w:rsidRPr="006A51C3">
              <w:rPr>
                <w:rFonts w:ascii="Arial" w:hAnsi="Arial" w:cs="Arial"/>
                <w:sz w:val="18"/>
                <w:szCs w:val="18"/>
              </w:rPr>
              <w:t>.</w:t>
            </w:r>
          </w:p>
          <w:p w14:paraId="43AD8565" w14:textId="597C990C" w:rsidR="001F7FB0" w:rsidRPr="006A51C3" w:rsidRDefault="001A17E8" w:rsidP="00234276">
            <w:pPr>
              <w:pStyle w:val="TAL"/>
            </w:pPr>
            <w:r w:rsidRPr="006A51C3">
              <w:t>If this field is not included, the UE sup</w:t>
            </w:r>
            <w:r w:rsidR="00BF3A16" w:rsidRPr="006A51C3">
              <w:t>p</w:t>
            </w:r>
            <w:r w:rsidRPr="006A51C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A51C3" w:rsidRDefault="001F7FB0" w:rsidP="001F7FB0">
            <w:pPr>
              <w:pStyle w:val="TAL"/>
              <w:jc w:val="center"/>
            </w:pPr>
            <w:r w:rsidRPr="006A51C3">
              <w:t>FS</w:t>
            </w:r>
          </w:p>
        </w:tc>
        <w:tc>
          <w:tcPr>
            <w:tcW w:w="567" w:type="dxa"/>
          </w:tcPr>
          <w:p w14:paraId="144A95C8" w14:textId="473776D3" w:rsidR="001F7FB0" w:rsidRPr="006A51C3" w:rsidRDefault="001A17E8" w:rsidP="001F7FB0">
            <w:pPr>
              <w:pStyle w:val="TAL"/>
              <w:jc w:val="center"/>
            </w:pPr>
            <w:r w:rsidRPr="006A51C3">
              <w:t>FD</w:t>
            </w:r>
          </w:p>
        </w:tc>
        <w:tc>
          <w:tcPr>
            <w:tcW w:w="709" w:type="dxa"/>
          </w:tcPr>
          <w:p w14:paraId="0C60CEEF" w14:textId="78512D82" w:rsidR="001F7FB0" w:rsidRPr="006A51C3" w:rsidRDefault="001F7FB0" w:rsidP="001F7FB0">
            <w:pPr>
              <w:pStyle w:val="TAL"/>
              <w:jc w:val="center"/>
            </w:pPr>
            <w:r w:rsidRPr="006A51C3">
              <w:rPr>
                <w:bCs/>
                <w:iCs/>
              </w:rPr>
              <w:t>N/A</w:t>
            </w:r>
          </w:p>
        </w:tc>
        <w:tc>
          <w:tcPr>
            <w:tcW w:w="728" w:type="dxa"/>
          </w:tcPr>
          <w:p w14:paraId="78EF5FEB" w14:textId="3D196010" w:rsidR="001F7FB0" w:rsidRPr="006A51C3" w:rsidRDefault="001F7FB0" w:rsidP="001F7FB0">
            <w:pPr>
              <w:pStyle w:val="TAL"/>
              <w:jc w:val="center"/>
            </w:pPr>
            <w:r w:rsidRPr="006A51C3">
              <w:rPr>
                <w:bCs/>
                <w:iCs/>
              </w:rPr>
              <w:t>N/A</w:t>
            </w:r>
          </w:p>
        </w:tc>
      </w:tr>
      <w:tr w:rsidR="004C06EC" w:rsidRPr="006A51C3" w14:paraId="6CFD9DB8" w14:textId="77777777" w:rsidTr="0026000E">
        <w:trPr>
          <w:cantSplit/>
          <w:tblHeader/>
        </w:trPr>
        <w:tc>
          <w:tcPr>
            <w:tcW w:w="6917" w:type="dxa"/>
          </w:tcPr>
          <w:p w14:paraId="1FB61F42" w14:textId="12A77618" w:rsidR="00D84D0E" w:rsidRPr="006A51C3" w:rsidRDefault="00D84D0E" w:rsidP="00D84D0E">
            <w:pPr>
              <w:pStyle w:val="TAL"/>
              <w:rPr>
                <w:b/>
                <w:i/>
              </w:rPr>
            </w:pPr>
            <w:r w:rsidRPr="006A51C3">
              <w:rPr>
                <w:b/>
                <w:i/>
              </w:rPr>
              <w:t>tdcp</w:t>
            </w:r>
            <w:r w:rsidR="00495ABC" w:rsidRPr="006A51C3">
              <w:rPr>
                <w:b/>
                <w:i/>
              </w:rPr>
              <w:t>-</w:t>
            </w:r>
            <w:r w:rsidRPr="006A51C3">
              <w:rPr>
                <w:b/>
                <w:i/>
              </w:rPr>
              <w:t>NumberDelayValue-r18</w:t>
            </w:r>
          </w:p>
          <w:p w14:paraId="28D9F56E" w14:textId="77777777" w:rsidR="00D84D0E" w:rsidRPr="006A51C3" w:rsidRDefault="00D84D0E" w:rsidP="00D84D0E">
            <w:pPr>
              <w:pStyle w:val="TAL"/>
            </w:pPr>
            <w:r w:rsidRPr="006A51C3">
              <w:t>Indicates whether the UE supports number Y&gt;1 of delay values for which TDCP is reported.</w:t>
            </w:r>
          </w:p>
          <w:p w14:paraId="2FE5634A" w14:textId="08F53E6D"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0E1ED84A" w14:textId="12B99E98" w:rsidR="00D84D0E" w:rsidRPr="006A51C3" w:rsidRDefault="00D84D0E" w:rsidP="00D84D0E">
            <w:pPr>
              <w:pStyle w:val="TAL"/>
              <w:jc w:val="center"/>
            </w:pPr>
            <w:r w:rsidRPr="006A51C3">
              <w:t>FS</w:t>
            </w:r>
          </w:p>
        </w:tc>
        <w:tc>
          <w:tcPr>
            <w:tcW w:w="567" w:type="dxa"/>
          </w:tcPr>
          <w:p w14:paraId="505C5085" w14:textId="7605E8DC" w:rsidR="00D84D0E" w:rsidRPr="006A51C3" w:rsidRDefault="00D84D0E" w:rsidP="00D84D0E">
            <w:pPr>
              <w:pStyle w:val="TAL"/>
              <w:jc w:val="center"/>
            </w:pPr>
            <w:r w:rsidRPr="006A51C3">
              <w:t>No</w:t>
            </w:r>
          </w:p>
        </w:tc>
        <w:tc>
          <w:tcPr>
            <w:tcW w:w="709" w:type="dxa"/>
          </w:tcPr>
          <w:p w14:paraId="0089DCA8" w14:textId="5BC3303D" w:rsidR="00D84D0E" w:rsidRPr="006A51C3" w:rsidRDefault="00D84D0E" w:rsidP="00D84D0E">
            <w:pPr>
              <w:pStyle w:val="TAL"/>
              <w:jc w:val="center"/>
              <w:rPr>
                <w:bCs/>
                <w:iCs/>
              </w:rPr>
            </w:pPr>
            <w:r w:rsidRPr="006A51C3">
              <w:rPr>
                <w:bCs/>
                <w:iCs/>
              </w:rPr>
              <w:t>N/A</w:t>
            </w:r>
          </w:p>
        </w:tc>
        <w:tc>
          <w:tcPr>
            <w:tcW w:w="728" w:type="dxa"/>
          </w:tcPr>
          <w:p w14:paraId="43E2C072" w14:textId="6A1E78C9" w:rsidR="00D84D0E" w:rsidRPr="006A51C3" w:rsidRDefault="00D84D0E" w:rsidP="00D84D0E">
            <w:pPr>
              <w:pStyle w:val="TAL"/>
              <w:jc w:val="center"/>
              <w:rPr>
                <w:bCs/>
                <w:iCs/>
              </w:rPr>
            </w:pPr>
            <w:r w:rsidRPr="006A51C3">
              <w:rPr>
                <w:bCs/>
                <w:iCs/>
              </w:rPr>
              <w:t>N/A</w:t>
            </w:r>
          </w:p>
        </w:tc>
      </w:tr>
      <w:tr w:rsidR="004C06EC" w:rsidRPr="006A51C3" w14:paraId="46D499D7" w14:textId="5D96C579" w:rsidTr="0026000E">
        <w:trPr>
          <w:cantSplit/>
          <w:tblHeader/>
        </w:trPr>
        <w:tc>
          <w:tcPr>
            <w:tcW w:w="6917" w:type="dxa"/>
          </w:tcPr>
          <w:p w14:paraId="2E815235" w14:textId="35EC936E" w:rsidR="00172633" w:rsidRPr="006A51C3" w:rsidRDefault="00172633" w:rsidP="00172633">
            <w:pPr>
              <w:pStyle w:val="TAL"/>
              <w:rPr>
                <w:b/>
                <w:i/>
              </w:rPr>
            </w:pPr>
            <w:r w:rsidRPr="006A51C3">
              <w:rPr>
                <w:b/>
                <w:i/>
              </w:rPr>
              <w:lastRenderedPageBreak/>
              <w:t>twoHARQ-ACK-Codebook-type1-r16</w:t>
            </w:r>
          </w:p>
          <w:p w14:paraId="686C89B9" w14:textId="65B004BF" w:rsidR="00EF6852" w:rsidRPr="006A51C3" w:rsidRDefault="00172633" w:rsidP="00EF6852">
            <w:pPr>
              <w:pStyle w:val="TAL"/>
              <w:rPr>
                <w:lang w:eastAsia="zh-CN"/>
              </w:rPr>
            </w:pPr>
            <w:r w:rsidRPr="006A51C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26EC79FE" w14:textId="2F8DBC7F"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910BB72" w14:textId="753B5E1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71F3EAC3" w14:textId="7BC0964E" w:rsidR="00EF6852" w:rsidRPr="006A51C3" w:rsidRDefault="00EF6852" w:rsidP="00EF6852">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A51C3" w:rsidRDefault="00EF6852" w:rsidP="00EF6852">
            <w:pPr>
              <w:pStyle w:val="TAL"/>
              <w:rPr>
                <w:rFonts w:eastAsia="MS Mincho" w:cs="Arial"/>
                <w:szCs w:val="18"/>
              </w:rPr>
            </w:pPr>
          </w:p>
          <w:p w14:paraId="32AA9B46" w14:textId="7C4C28FF" w:rsidR="00B86133" w:rsidRPr="006A51C3" w:rsidRDefault="00B86133" w:rsidP="00B86133">
            <w:pPr>
              <w:pStyle w:val="TAN"/>
              <w:rPr>
                <w:rFonts w:eastAsia="MS Mincho"/>
              </w:rPr>
            </w:pPr>
            <w:r w:rsidRPr="006A51C3">
              <w:rPr>
                <w:rFonts w:eastAsia="MS Mincho"/>
              </w:rPr>
              <w:t>NOTE 1:</w:t>
            </w:r>
            <w:r w:rsidRPr="006A51C3">
              <w:rPr>
                <w:rFonts w:eastAsia="MS Mincho"/>
              </w:rPr>
              <w:tab/>
              <w:t>If the UE indicates support of this feature and is simultaneously configured with two slot-based HARQ-ACK codebooks:</w:t>
            </w:r>
          </w:p>
          <w:p w14:paraId="471CF1FF" w14:textId="594BED08"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of format 0 or 2 in consecutive symbols</w:t>
            </w:r>
            <w:r w:rsidR="002875D6" w:rsidRPr="006A51C3">
              <w:rPr>
                <w:rFonts w:eastAsia="MS Mincho"/>
              </w:rPr>
              <w:t xml:space="preserve"> in the same slot</w:t>
            </w:r>
            <w:r w:rsidRPr="006A51C3">
              <w:rPr>
                <w:rFonts w:eastAsia="MS Mincho"/>
              </w:rPr>
              <w:t xml:space="preserve"> for each HARQ-ACK codebook is subject to the capability reported by </w:t>
            </w:r>
            <w:r w:rsidRPr="006A51C3">
              <w:rPr>
                <w:rFonts w:eastAsia="MS Mincho"/>
                <w:i/>
                <w:iCs/>
              </w:rPr>
              <w:t>twoPUCCH-F0-2-ConsecSymbols</w:t>
            </w:r>
            <w:r w:rsidRPr="006A51C3">
              <w:rPr>
                <w:rFonts w:eastAsia="MS Mincho"/>
              </w:rPr>
              <w:t>.</w:t>
            </w:r>
          </w:p>
          <w:p w14:paraId="3C7CAD96" w14:textId="7DEADA8A"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 xml:space="preserve">whether the UE supports one PUCCH format 0 or 2 and one PUCCH format 1, 3 or 4 in the same slot for each HARQ-ACK codebook is subject to the capability reported by </w:t>
            </w:r>
            <w:r w:rsidRPr="006A51C3">
              <w:rPr>
                <w:rFonts w:eastAsia="MS Mincho"/>
                <w:i/>
                <w:iCs/>
              </w:rPr>
              <w:t>onePUCCH-LongAndShortFormat</w:t>
            </w:r>
            <w:r w:rsidRPr="006A51C3">
              <w:rPr>
                <w:rFonts w:eastAsia="MS Mincho"/>
              </w:rPr>
              <w:t>.</w:t>
            </w:r>
          </w:p>
          <w:p w14:paraId="75498A75" w14:textId="60FB1359"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transmissions in the same slot for each HARQ-ACK codebook</w:t>
            </w:r>
            <w:r w:rsidR="002875D6" w:rsidRPr="006A51C3">
              <w:rPr>
                <w:rFonts w:eastAsia="MS Mincho"/>
              </w:rPr>
              <w:t xml:space="preserve"> not covered by </w:t>
            </w:r>
            <w:r w:rsidR="002875D6" w:rsidRPr="006A51C3">
              <w:rPr>
                <w:rFonts w:eastAsia="MS Mincho"/>
                <w:i/>
                <w:iCs/>
              </w:rPr>
              <w:t>twoPUCCH-F0-2-ConsecSymbols</w:t>
            </w:r>
            <w:r w:rsidR="002875D6" w:rsidRPr="006A51C3">
              <w:rPr>
                <w:rFonts w:eastAsia="MS Mincho"/>
              </w:rPr>
              <w:t xml:space="preserve"> and </w:t>
            </w:r>
            <w:r w:rsidR="002875D6" w:rsidRPr="006A51C3">
              <w:rPr>
                <w:rFonts w:eastAsia="MS Mincho"/>
                <w:i/>
                <w:iCs/>
              </w:rPr>
              <w:t>onePUCCH-LongAndShortFormat</w:t>
            </w:r>
            <w:r w:rsidRPr="006A51C3">
              <w:rPr>
                <w:rFonts w:eastAsia="MS Mincho"/>
              </w:rPr>
              <w:t xml:space="preserve"> is subject to the capability reported by </w:t>
            </w:r>
            <w:r w:rsidRPr="006A51C3">
              <w:rPr>
                <w:rFonts w:eastAsia="MS Mincho"/>
                <w:i/>
                <w:iCs/>
              </w:rPr>
              <w:t>twoPUCCH-AnyOthersInSlot</w:t>
            </w:r>
            <w:r w:rsidRPr="006A51C3">
              <w:rPr>
                <w:rFonts w:eastAsia="MS Mincho"/>
              </w:rPr>
              <w:t>.</w:t>
            </w:r>
          </w:p>
          <w:p w14:paraId="323B862F" w14:textId="1A71E05A" w:rsidR="00172633" w:rsidRPr="006A51C3" w:rsidRDefault="00EF6852" w:rsidP="00B86133">
            <w:pPr>
              <w:pStyle w:val="TAN"/>
              <w:rPr>
                <w:rFonts w:eastAsia="MS Mincho"/>
              </w:rPr>
            </w:pPr>
            <w:r w:rsidRPr="006A51C3">
              <w:rPr>
                <w:rFonts w:eastAsia="MS Mincho"/>
              </w:rPr>
              <w:t>NOTE</w:t>
            </w:r>
            <w:r w:rsidR="00B86133" w:rsidRPr="006A51C3">
              <w:rPr>
                <w:rFonts w:eastAsia="MS Mincho"/>
              </w:rPr>
              <w:t xml:space="preserve"> 2</w:t>
            </w:r>
            <w:r w:rsidRPr="006A51C3">
              <w:rPr>
                <w:rFonts w:eastAsia="MS Mincho"/>
              </w:rPr>
              <w:t>:</w:t>
            </w:r>
            <w:r w:rsidRPr="006A51C3">
              <w:tab/>
            </w:r>
            <w:r w:rsidRPr="006A51C3">
              <w:rPr>
                <w:rFonts w:eastAsia="MS Mincho"/>
              </w:rPr>
              <w:t xml:space="preserve">If a UE reports both </w:t>
            </w:r>
            <w:r w:rsidRPr="006A51C3">
              <w:rPr>
                <w:i/>
                <w:iCs/>
              </w:rPr>
              <w:t>multiPUCCH-r16</w:t>
            </w:r>
            <w:r w:rsidRPr="006A51C3">
              <w:rPr>
                <w:rFonts w:eastAsia="MS Mincho"/>
              </w:rPr>
              <w:t xml:space="preserve"> and </w:t>
            </w:r>
            <w:r w:rsidRPr="006A51C3">
              <w:rPr>
                <w:i/>
                <w:iCs/>
              </w:rPr>
              <w:t>twoHARQ-ACK-Codebook-type1-r16</w:t>
            </w:r>
            <w:r w:rsidRPr="006A51C3">
              <w:rPr>
                <w:rFonts w:eastAsia="MS Mincho"/>
              </w:rPr>
              <w:t xml:space="preserve">, it can support two slot-based HARQ-ACK codebooks, and one slot-based and one-sub-slot-based HARQ-ACK codebooks. If a UE reports </w:t>
            </w:r>
            <w:r w:rsidRPr="006A51C3">
              <w:rPr>
                <w:i/>
                <w:iCs/>
              </w:rPr>
              <w:t>twoHARQ-ACK-Codebook-type1-r16</w:t>
            </w:r>
            <w:r w:rsidRPr="006A51C3">
              <w:rPr>
                <w:i/>
                <w:iCs/>
                <w:lang w:eastAsia="zh-CN"/>
              </w:rPr>
              <w:t xml:space="preserve"> </w:t>
            </w:r>
            <w:r w:rsidRPr="006A51C3">
              <w:rPr>
                <w:rFonts w:eastAsia="MS Mincho"/>
              </w:rPr>
              <w:t xml:space="preserve">but </w:t>
            </w:r>
            <w:r w:rsidRPr="006A51C3">
              <w:rPr>
                <w:rFonts w:eastAsia="SimSun"/>
                <w:lang w:eastAsia="zh-CN"/>
              </w:rPr>
              <w:t>does</w:t>
            </w:r>
            <w:r w:rsidR="00720A8F" w:rsidRPr="006A51C3">
              <w:rPr>
                <w:rFonts w:eastAsia="SimSun"/>
                <w:lang w:eastAsia="zh-CN"/>
              </w:rPr>
              <w:t xml:space="preserve"> </w:t>
            </w:r>
            <w:r w:rsidRPr="006A51C3">
              <w:rPr>
                <w:rFonts w:eastAsia="SimSun"/>
                <w:lang w:eastAsia="zh-CN"/>
              </w:rPr>
              <w:t>n</w:t>
            </w:r>
            <w:r w:rsidR="00720A8F" w:rsidRPr="006A51C3">
              <w:rPr>
                <w:rFonts w:eastAsia="SimSun"/>
                <w:lang w:eastAsia="zh-CN"/>
              </w:rPr>
              <w:t>o</w:t>
            </w:r>
            <w:r w:rsidRPr="006A51C3">
              <w:rPr>
                <w:rFonts w:eastAsia="SimSun"/>
                <w:lang w:eastAsia="zh-CN"/>
              </w:rPr>
              <w:t xml:space="preserve">t report </w:t>
            </w:r>
            <w:r w:rsidRPr="006A51C3">
              <w:rPr>
                <w:i/>
                <w:iCs/>
              </w:rPr>
              <w:t>multiPUCCH-r16</w:t>
            </w:r>
            <w:r w:rsidRPr="006A51C3">
              <w:rPr>
                <w:rFonts w:eastAsia="MS Mincho"/>
              </w:rPr>
              <w:t>, it can only support two slot-based HARQ-ACK codebooks.</w:t>
            </w:r>
          </w:p>
        </w:tc>
        <w:tc>
          <w:tcPr>
            <w:tcW w:w="709" w:type="dxa"/>
          </w:tcPr>
          <w:p w14:paraId="30978521" w14:textId="50C128A4" w:rsidR="00172633" w:rsidRPr="006A51C3" w:rsidRDefault="00172633" w:rsidP="00172633">
            <w:pPr>
              <w:pStyle w:val="TAL"/>
              <w:jc w:val="center"/>
            </w:pPr>
            <w:r w:rsidRPr="006A51C3">
              <w:t>FS</w:t>
            </w:r>
          </w:p>
        </w:tc>
        <w:tc>
          <w:tcPr>
            <w:tcW w:w="567" w:type="dxa"/>
          </w:tcPr>
          <w:p w14:paraId="3FDB047A" w14:textId="61A9294E" w:rsidR="00172633" w:rsidRPr="006A51C3" w:rsidRDefault="00172633" w:rsidP="00172633">
            <w:pPr>
              <w:pStyle w:val="TAL"/>
              <w:jc w:val="center"/>
            </w:pPr>
            <w:r w:rsidRPr="006A51C3">
              <w:t>No</w:t>
            </w:r>
          </w:p>
        </w:tc>
        <w:tc>
          <w:tcPr>
            <w:tcW w:w="709" w:type="dxa"/>
          </w:tcPr>
          <w:p w14:paraId="50478CB8" w14:textId="4466CB48" w:rsidR="00172633" w:rsidRPr="006A51C3" w:rsidRDefault="00172633" w:rsidP="00172633">
            <w:pPr>
              <w:pStyle w:val="TAL"/>
              <w:jc w:val="center"/>
              <w:rPr>
                <w:bCs/>
                <w:iCs/>
              </w:rPr>
            </w:pPr>
            <w:r w:rsidRPr="006A51C3">
              <w:rPr>
                <w:bCs/>
                <w:iCs/>
              </w:rPr>
              <w:t>N/A</w:t>
            </w:r>
          </w:p>
        </w:tc>
        <w:tc>
          <w:tcPr>
            <w:tcW w:w="728" w:type="dxa"/>
          </w:tcPr>
          <w:p w14:paraId="63EE44DC" w14:textId="00C696E0" w:rsidR="00172633" w:rsidRPr="006A51C3" w:rsidRDefault="00172633" w:rsidP="00172633">
            <w:pPr>
              <w:pStyle w:val="TAL"/>
              <w:jc w:val="center"/>
              <w:rPr>
                <w:bCs/>
                <w:iCs/>
              </w:rPr>
            </w:pPr>
            <w:r w:rsidRPr="006A51C3">
              <w:rPr>
                <w:bCs/>
                <w:iCs/>
              </w:rPr>
              <w:t>N/A</w:t>
            </w:r>
          </w:p>
        </w:tc>
      </w:tr>
      <w:tr w:rsidR="004C06EC" w:rsidRPr="006A51C3" w14:paraId="6F8F5ACB" w14:textId="36C19C17" w:rsidTr="0026000E">
        <w:trPr>
          <w:cantSplit/>
          <w:tblHeader/>
        </w:trPr>
        <w:tc>
          <w:tcPr>
            <w:tcW w:w="6917" w:type="dxa"/>
          </w:tcPr>
          <w:p w14:paraId="651EB8DA" w14:textId="555501AD" w:rsidR="00172633" w:rsidRPr="006A51C3" w:rsidRDefault="00172633" w:rsidP="00172633">
            <w:pPr>
              <w:pStyle w:val="TAL"/>
              <w:rPr>
                <w:b/>
                <w:i/>
              </w:rPr>
            </w:pPr>
            <w:r w:rsidRPr="006A51C3">
              <w:rPr>
                <w:b/>
                <w:i/>
              </w:rPr>
              <w:t>twoHARQ-ACK-Codebook-type2-r16</w:t>
            </w:r>
          </w:p>
          <w:p w14:paraId="7EE8105B" w14:textId="7352E7A6" w:rsidR="00EF6852" w:rsidRPr="006A51C3" w:rsidRDefault="00172633" w:rsidP="00EF6852">
            <w:pPr>
              <w:pStyle w:val="TAL"/>
              <w:rPr>
                <w:lang w:eastAsia="zh-CN"/>
              </w:rPr>
            </w:pPr>
            <w:r w:rsidRPr="006A51C3">
              <w:t>Indicates whether the UE supports two subslot based HARQ-ACK codebooks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51D7CD9E" w14:textId="71B0177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EF80D33" w14:textId="0F7A7AD1"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66A664AD" w14:textId="1C8F7688" w:rsidR="00172633" w:rsidRPr="006A51C3" w:rsidRDefault="00EF6852" w:rsidP="00172633">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A51C3" w:rsidRDefault="00172633" w:rsidP="00172633">
            <w:pPr>
              <w:pStyle w:val="TAL"/>
              <w:jc w:val="center"/>
            </w:pPr>
            <w:r w:rsidRPr="006A51C3">
              <w:t>FS</w:t>
            </w:r>
          </w:p>
        </w:tc>
        <w:tc>
          <w:tcPr>
            <w:tcW w:w="567" w:type="dxa"/>
          </w:tcPr>
          <w:p w14:paraId="47E86ECA" w14:textId="3D59C056" w:rsidR="00172633" w:rsidRPr="006A51C3" w:rsidRDefault="00172633" w:rsidP="00172633">
            <w:pPr>
              <w:pStyle w:val="TAL"/>
              <w:jc w:val="center"/>
            </w:pPr>
            <w:r w:rsidRPr="006A51C3">
              <w:t>No</w:t>
            </w:r>
          </w:p>
        </w:tc>
        <w:tc>
          <w:tcPr>
            <w:tcW w:w="709" w:type="dxa"/>
          </w:tcPr>
          <w:p w14:paraId="3AEF0975" w14:textId="75502D8C" w:rsidR="00172633" w:rsidRPr="006A51C3" w:rsidRDefault="00172633" w:rsidP="00172633">
            <w:pPr>
              <w:pStyle w:val="TAL"/>
              <w:jc w:val="center"/>
              <w:rPr>
                <w:bCs/>
                <w:iCs/>
              </w:rPr>
            </w:pPr>
            <w:r w:rsidRPr="006A51C3">
              <w:rPr>
                <w:bCs/>
                <w:iCs/>
              </w:rPr>
              <w:t>N/A</w:t>
            </w:r>
          </w:p>
        </w:tc>
        <w:tc>
          <w:tcPr>
            <w:tcW w:w="728" w:type="dxa"/>
          </w:tcPr>
          <w:p w14:paraId="7F4AB1AE" w14:textId="5E74828F" w:rsidR="00172633" w:rsidRPr="006A51C3" w:rsidRDefault="00172633" w:rsidP="00172633">
            <w:pPr>
              <w:pStyle w:val="TAL"/>
              <w:jc w:val="center"/>
              <w:rPr>
                <w:bCs/>
                <w:iCs/>
              </w:rPr>
            </w:pPr>
            <w:r w:rsidRPr="006A51C3">
              <w:rPr>
                <w:bCs/>
                <w:iCs/>
              </w:rPr>
              <w:t>N/A</w:t>
            </w:r>
          </w:p>
        </w:tc>
      </w:tr>
      <w:tr w:rsidR="004C06EC" w:rsidRPr="006A51C3" w14:paraId="2E217013" w14:textId="7FDF0A31" w:rsidTr="0026000E">
        <w:trPr>
          <w:cantSplit/>
          <w:tblHeader/>
        </w:trPr>
        <w:tc>
          <w:tcPr>
            <w:tcW w:w="6917" w:type="dxa"/>
          </w:tcPr>
          <w:p w14:paraId="699AFDE0" w14:textId="2AD6C61A" w:rsidR="001F7FB0" w:rsidRPr="006A51C3" w:rsidRDefault="001F7FB0" w:rsidP="001F7FB0">
            <w:pPr>
              <w:pStyle w:val="TAL"/>
              <w:rPr>
                <w:b/>
                <w:i/>
              </w:rPr>
            </w:pPr>
            <w:r w:rsidRPr="006A51C3">
              <w:rPr>
                <w:b/>
                <w:i/>
              </w:rPr>
              <w:t>twoPUCCH-Group</w:t>
            </w:r>
          </w:p>
          <w:p w14:paraId="7A0A7C5F" w14:textId="1FD8E781" w:rsidR="001F7FB0" w:rsidRPr="006A51C3" w:rsidRDefault="001F7FB0" w:rsidP="001F7FB0">
            <w:pPr>
              <w:pStyle w:val="TAL"/>
            </w:pPr>
            <w:r w:rsidRPr="006A51C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6A51C3">
              <w:t xml:space="preserve"> The UE supports two PUCCH groups with PUCCH on a band X and a band Y if it sets this capability parameter for both band X and band Y</w:t>
            </w:r>
            <w:r w:rsidR="0020039B" w:rsidRPr="006A51C3">
              <w:rPr>
                <w:lang w:eastAsia="zh-CN"/>
              </w:rPr>
              <w:t>.</w:t>
            </w:r>
          </w:p>
        </w:tc>
        <w:tc>
          <w:tcPr>
            <w:tcW w:w="709" w:type="dxa"/>
          </w:tcPr>
          <w:p w14:paraId="7F524E55" w14:textId="358B4DD8" w:rsidR="001F7FB0" w:rsidRPr="006A51C3" w:rsidRDefault="001F7FB0" w:rsidP="001F7FB0">
            <w:pPr>
              <w:pStyle w:val="TAL"/>
              <w:jc w:val="center"/>
            </w:pPr>
            <w:r w:rsidRPr="006A51C3">
              <w:t>FS</w:t>
            </w:r>
          </w:p>
        </w:tc>
        <w:tc>
          <w:tcPr>
            <w:tcW w:w="567" w:type="dxa"/>
          </w:tcPr>
          <w:p w14:paraId="1393FC9B" w14:textId="06257457" w:rsidR="001F7FB0" w:rsidRPr="006A51C3" w:rsidRDefault="001F7FB0" w:rsidP="001F7FB0">
            <w:pPr>
              <w:pStyle w:val="TAL"/>
              <w:jc w:val="center"/>
            </w:pPr>
            <w:r w:rsidRPr="006A51C3">
              <w:t>No</w:t>
            </w:r>
          </w:p>
        </w:tc>
        <w:tc>
          <w:tcPr>
            <w:tcW w:w="709" w:type="dxa"/>
          </w:tcPr>
          <w:p w14:paraId="2F4E852D" w14:textId="4C416BC4" w:rsidR="001F7FB0" w:rsidRPr="006A51C3" w:rsidRDefault="001F7FB0" w:rsidP="001F7FB0">
            <w:pPr>
              <w:pStyle w:val="TAL"/>
              <w:jc w:val="center"/>
            </w:pPr>
            <w:r w:rsidRPr="006A51C3">
              <w:rPr>
                <w:bCs/>
                <w:iCs/>
              </w:rPr>
              <w:t>N/A</w:t>
            </w:r>
          </w:p>
        </w:tc>
        <w:tc>
          <w:tcPr>
            <w:tcW w:w="728" w:type="dxa"/>
          </w:tcPr>
          <w:p w14:paraId="7257D208" w14:textId="3DA1B665" w:rsidR="001F7FB0" w:rsidRPr="006A51C3" w:rsidRDefault="001F7FB0" w:rsidP="001F7FB0">
            <w:pPr>
              <w:pStyle w:val="TAL"/>
              <w:jc w:val="center"/>
            </w:pPr>
            <w:r w:rsidRPr="006A51C3">
              <w:rPr>
                <w:bCs/>
                <w:iCs/>
              </w:rPr>
              <w:t>N/A</w:t>
            </w:r>
          </w:p>
        </w:tc>
      </w:tr>
      <w:tr w:rsidR="004C06EC" w:rsidRPr="006A51C3" w14:paraId="78B84C3C" w14:textId="0330EB4A" w:rsidTr="0026000E">
        <w:trPr>
          <w:cantSplit/>
          <w:tblHeader/>
        </w:trPr>
        <w:tc>
          <w:tcPr>
            <w:tcW w:w="6917" w:type="dxa"/>
          </w:tcPr>
          <w:p w14:paraId="53D5436C" w14:textId="7E189D7D" w:rsidR="00172633" w:rsidRPr="006A51C3" w:rsidRDefault="00172633" w:rsidP="00172633">
            <w:pPr>
              <w:pStyle w:val="TAL"/>
              <w:rPr>
                <w:b/>
                <w:i/>
              </w:rPr>
            </w:pPr>
            <w:r w:rsidRPr="006A51C3">
              <w:rPr>
                <w:b/>
                <w:i/>
              </w:rPr>
              <w:t>twoPUCCH-Type1-r16</w:t>
            </w:r>
          </w:p>
          <w:p w14:paraId="37885AC1" w14:textId="57B2718C" w:rsidR="00172633" w:rsidRPr="006A51C3" w:rsidRDefault="00172633" w:rsidP="00172633">
            <w:pPr>
              <w:pStyle w:val="TAL"/>
              <w:rPr>
                <w:b/>
                <w:i/>
              </w:rPr>
            </w:pPr>
            <w:r w:rsidRPr="006A51C3">
              <w:t xml:space="preserve">Indicates whether the UE supports two PUCCH of format 0 or 2 </w:t>
            </w:r>
            <w:r w:rsidR="008B0B7A" w:rsidRPr="006A51C3">
              <w:t xml:space="preserve">in the same subslot </w:t>
            </w:r>
            <w:r w:rsidRPr="006A51C3">
              <w:t>for a single 7*2-symbol subslot based HARQ-ACK codebook.</w:t>
            </w:r>
          </w:p>
        </w:tc>
        <w:tc>
          <w:tcPr>
            <w:tcW w:w="709" w:type="dxa"/>
          </w:tcPr>
          <w:p w14:paraId="050E73C3" w14:textId="6426798D" w:rsidR="00172633" w:rsidRPr="006A51C3" w:rsidRDefault="00172633" w:rsidP="00172633">
            <w:pPr>
              <w:pStyle w:val="TAL"/>
              <w:jc w:val="center"/>
            </w:pPr>
            <w:r w:rsidRPr="006A51C3">
              <w:t>FS</w:t>
            </w:r>
          </w:p>
        </w:tc>
        <w:tc>
          <w:tcPr>
            <w:tcW w:w="567" w:type="dxa"/>
          </w:tcPr>
          <w:p w14:paraId="167BA48F" w14:textId="537B18BE" w:rsidR="00172633" w:rsidRPr="006A51C3" w:rsidRDefault="00172633" w:rsidP="00172633">
            <w:pPr>
              <w:pStyle w:val="TAL"/>
              <w:jc w:val="center"/>
            </w:pPr>
            <w:r w:rsidRPr="006A51C3">
              <w:t>No</w:t>
            </w:r>
          </w:p>
        </w:tc>
        <w:tc>
          <w:tcPr>
            <w:tcW w:w="709" w:type="dxa"/>
          </w:tcPr>
          <w:p w14:paraId="2064B594" w14:textId="6E3F2307" w:rsidR="00172633" w:rsidRPr="006A51C3" w:rsidRDefault="00172633" w:rsidP="00172633">
            <w:pPr>
              <w:pStyle w:val="TAL"/>
              <w:jc w:val="center"/>
              <w:rPr>
                <w:bCs/>
                <w:iCs/>
              </w:rPr>
            </w:pPr>
            <w:r w:rsidRPr="006A51C3">
              <w:rPr>
                <w:bCs/>
                <w:iCs/>
              </w:rPr>
              <w:t>N/A</w:t>
            </w:r>
          </w:p>
        </w:tc>
        <w:tc>
          <w:tcPr>
            <w:tcW w:w="728" w:type="dxa"/>
          </w:tcPr>
          <w:p w14:paraId="5296A803" w14:textId="49ACBF3A" w:rsidR="00172633" w:rsidRPr="006A51C3" w:rsidRDefault="00172633" w:rsidP="00172633">
            <w:pPr>
              <w:pStyle w:val="TAL"/>
              <w:jc w:val="center"/>
              <w:rPr>
                <w:bCs/>
                <w:iCs/>
              </w:rPr>
            </w:pPr>
            <w:r w:rsidRPr="006A51C3">
              <w:rPr>
                <w:bCs/>
                <w:iCs/>
              </w:rPr>
              <w:t>N/A</w:t>
            </w:r>
          </w:p>
        </w:tc>
      </w:tr>
      <w:tr w:rsidR="004C06EC" w:rsidRPr="006A51C3" w14:paraId="45F6C1AA" w14:textId="1E413E8D" w:rsidTr="0026000E">
        <w:trPr>
          <w:cantSplit/>
          <w:tblHeader/>
        </w:trPr>
        <w:tc>
          <w:tcPr>
            <w:tcW w:w="6917" w:type="dxa"/>
          </w:tcPr>
          <w:p w14:paraId="51518F22" w14:textId="711AE3A4" w:rsidR="00172633" w:rsidRPr="006A51C3" w:rsidRDefault="00172633" w:rsidP="00172633">
            <w:pPr>
              <w:pStyle w:val="TAL"/>
              <w:rPr>
                <w:b/>
                <w:i/>
              </w:rPr>
            </w:pPr>
            <w:r w:rsidRPr="006A51C3">
              <w:rPr>
                <w:b/>
                <w:i/>
              </w:rPr>
              <w:t>twoPUCCH-Type2-r16</w:t>
            </w:r>
          </w:p>
          <w:p w14:paraId="40ECF693" w14:textId="602421E6" w:rsidR="00172633" w:rsidRPr="006A51C3" w:rsidRDefault="00172633" w:rsidP="00555C4D">
            <w:pPr>
              <w:pStyle w:val="TAL"/>
              <w:rPr>
                <w:b/>
                <w:i/>
              </w:rPr>
            </w:pPr>
            <w:r w:rsidRPr="006A51C3">
              <w:t xml:space="preserve">Indicates whether the UE supports two PUCCH of format 0 or 2 </w:t>
            </w:r>
            <w:r w:rsidR="008B0B7A" w:rsidRPr="006A51C3">
              <w:t xml:space="preserve">in consecutive symbols in the same subslot </w:t>
            </w:r>
            <w:r w:rsidRPr="006A51C3">
              <w:t>for a single 2*7-symbol subslot based HARQ-ACK codebook.</w:t>
            </w:r>
          </w:p>
        </w:tc>
        <w:tc>
          <w:tcPr>
            <w:tcW w:w="709" w:type="dxa"/>
          </w:tcPr>
          <w:p w14:paraId="5DBC3C78" w14:textId="4C20E6ED" w:rsidR="00172633" w:rsidRPr="006A51C3" w:rsidRDefault="00172633" w:rsidP="00172633">
            <w:pPr>
              <w:pStyle w:val="TAL"/>
              <w:jc w:val="center"/>
            </w:pPr>
            <w:r w:rsidRPr="006A51C3">
              <w:t>FS</w:t>
            </w:r>
          </w:p>
        </w:tc>
        <w:tc>
          <w:tcPr>
            <w:tcW w:w="567" w:type="dxa"/>
          </w:tcPr>
          <w:p w14:paraId="1968A3FC" w14:textId="56638321" w:rsidR="00172633" w:rsidRPr="006A51C3" w:rsidRDefault="00172633" w:rsidP="00172633">
            <w:pPr>
              <w:pStyle w:val="TAL"/>
              <w:jc w:val="center"/>
            </w:pPr>
            <w:r w:rsidRPr="006A51C3">
              <w:t>No</w:t>
            </w:r>
          </w:p>
        </w:tc>
        <w:tc>
          <w:tcPr>
            <w:tcW w:w="709" w:type="dxa"/>
          </w:tcPr>
          <w:p w14:paraId="5E67AC99" w14:textId="206150E0" w:rsidR="00172633" w:rsidRPr="006A51C3" w:rsidRDefault="00172633" w:rsidP="00172633">
            <w:pPr>
              <w:pStyle w:val="TAL"/>
              <w:jc w:val="center"/>
              <w:rPr>
                <w:bCs/>
                <w:iCs/>
              </w:rPr>
            </w:pPr>
            <w:r w:rsidRPr="006A51C3">
              <w:rPr>
                <w:bCs/>
                <w:iCs/>
              </w:rPr>
              <w:t>N/A</w:t>
            </w:r>
          </w:p>
        </w:tc>
        <w:tc>
          <w:tcPr>
            <w:tcW w:w="728" w:type="dxa"/>
          </w:tcPr>
          <w:p w14:paraId="4A55504F" w14:textId="50C7DB9F" w:rsidR="00172633" w:rsidRPr="006A51C3" w:rsidRDefault="00172633" w:rsidP="00172633">
            <w:pPr>
              <w:pStyle w:val="TAL"/>
              <w:jc w:val="center"/>
              <w:rPr>
                <w:bCs/>
                <w:iCs/>
              </w:rPr>
            </w:pPr>
            <w:r w:rsidRPr="006A51C3">
              <w:rPr>
                <w:bCs/>
                <w:iCs/>
              </w:rPr>
              <w:t>N/A</w:t>
            </w:r>
          </w:p>
        </w:tc>
      </w:tr>
      <w:tr w:rsidR="004C06EC" w:rsidRPr="006A51C3" w14:paraId="0183B094" w14:textId="559424FF" w:rsidTr="0026000E">
        <w:trPr>
          <w:cantSplit/>
          <w:tblHeader/>
        </w:trPr>
        <w:tc>
          <w:tcPr>
            <w:tcW w:w="6917" w:type="dxa"/>
          </w:tcPr>
          <w:p w14:paraId="26705DDE" w14:textId="2CD794F2" w:rsidR="00172633" w:rsidRPr="006A51C3" w:rsidRDefault="00172633" w:rsidP="00172633">
            <w:pPr>
              <w:pStyle w:val="TAL"/>
              <w:rPr>
                <w:b/>
                <w:i/>
              </w:rPr>
            </w:pPr>
            <w:r w:rsidRPr="006A51C3">
              <w:rPr>
                <w:b/>
                <w:i/>
              </w:rPr>
              <w:lastRenderedPageBreak/>
              <w:t>twoPUCCH-Type3-r16</w:t>
            </w:r>
          </w:p>
          <w:p w14:paraId="3FCDCF96" w14:textId="0F8E9E06" w:rsidR="00172633" w:rsidRPr="006A51C3" w:rsidRDefault="00172633" w:rsidP="00172633">
            <w:pPr>
              <w:pStyle w:val="TAL"/>
              <w:rPr>
                <w:b/>
                <w:i/>
              </w:rPr>
            </w:pPr>
            <w:r w:rsidRPr="006A51C3">
              <w:t>Indicates whether the UE supports one PUCCH format 0 or 2 and one PUCCH format 1, 3 or 4 in the same subslot for a single 2*7-symbol HARQ-ACK codebook.</w:t>
            </w:r>
          </w:p>
        </w:tc>
        <w:tc>
          <w:tcPr>
            <w:tcW w:w="709" w:type="dxa"/>
          </w:tcPr>
          <w:p w14:paraId="55A18156" w14:textId="558C974D" w:rsidR="00172633" w:rsidRPr="006A51C3" w:rsidRDefault="00172633" w:rsidP="00172633">
            <w:pPr>
              <w:pStyle w:val="TAL"/>
              <w:jc w:val="center"/>
            </w:pPr>
            <w:r w:rsidRPr="006A51C3">
              <w:t>FS</w:t>
            </w:r>
          </w:p>
        </w:tc>
        <w:tc>
          <w:tcPr>
            <w:tcW w:w="567" w:type="dxa"/>
          </w:tcPr>
          <w:p w14:paraId="2FEBA3E6" w14:textId="313007E4" w:rsidR="00172633" w:rsidRPr="006A51C3" w:rsidRDefault="00172633" w:rsidP="00172633">
            <w:pPr>
              <w:pStyle w:val="TAL"/>
              <w:jc w:val="center"/>
            </w:pPr>
            <w:r w:rsidRPr="006A51C3">
              <w:t>No</w:t>
            </w:r>
          </w:p>
        </w:tc>
        <w:tc>
          <w:tcPr>
            <w:tcW w:w="709" w:type="dxa"/>
          </w:tcPr>
          <w:p w14:paraId="7DFB785B" w14:textId="41DEAE5D" w:rsidR="00172633" w:rsidRPr="006A51C3" w:rsidRDefault="00172633" w:rsidP="00172633">
            <w:pPr>
              <w:pStyle w:val="TAL"/>
              <w:jc w:val="center"/>
              <w:rPr>
                <w:bCs/>
                <w:iCs/>
              </w:rPr>
            </w:pPr>
            <w:r w:rsidRPr="006A51C3">
              <w:rPr>
                <w:bCs/>
                <w:iCs/>
              </w:rPr>
              <w:t>N/A</w:t>
            </w:r>
          </w:p>
        </w:tc>
        <w:tc>
          <w:tcPr>
            <w:tcW w:w="728" w:type="dxa"/>
          </w:tcPr>
          <w:p w14:paraId="3345380A" w14:textId="5DA672EF" w:rsidR="00172633" w:rsidRPr="006A51C3" w:rsidRDefault="00172633" w:rsidP="00172633">
            <w:pPr>
              <w:pStyle w:val="TAL"/>
              <w:jc w:val="center"/>
              <w:rPr>
                <w:bCs/>
                <w:iCs/>
              </w:rPr>
            </w:pPr>
            <w:r w:rsidRPr="006A51C3">
              <w:rPr>
                <w:bCs/>
                <w:iCs/>
              </w:rPr>
              <w:t>N/A</w:t>
            </w:r>
          </w:p>
        </w:tc>
      </w:tr>
      <w:tr w:rsidR="004C06EC" w:rsidRPr="006A51C3" w14:paraId="6E10F34B" w14:textId="2BCCF0C5" w:rsidTr="0026000E">
        <w:trPr>
          <w:cantSplit/>
          <w:tblHeader/>
        </w:trPr>
        <w:tc>
          <w:tcPr>
            <w:tcW w:w="6917" w:type="dxa"/>
          </w:tcPr>
          <w:p w14:paraId="3419C22F" w14:textId="7F267483" w:rsidR="00172633" w:rsidRPr="006A51C3" w:rsidRDefault="00172633" w:rsidP="00172633">
            <w:pPr>
              <w:pStyle w:val="TAL"/>
              <w:rPr>
                <w:b/>
                <w:i/>
              </w:rPr>
            </w:pPr>
            <w:r w:rsidRPr="006A51C3">
              <w:rPr>
                <w:b/>
                <w:i/>
              </w:rPr>
              <w:t>twoPUCCH-Type4-r16</w:t>
            </w:r>
          </w:p>
          <w:p w14:paraId="5B3B4331" w14:textId="624B102E" w:rsidR="00172633" w:rsidRPr="006A51C3" w:rsidRDefault="00172633" w:rsidP="00172633">
            <w:pPr>
              <w:pStyle w:val="TAL"/>
              <w:rPr>
                <w:b/>
                <w:i/>
              </w:rPr>
            </w:pPr>
            <w:r w:rsidRPr="006A51C3">
              <w:t xml:space="preserve">Indicates whether the UE supports two PUCCH transmissions in the same subslot for a single 2*7-symbol HARQ-ACK codebook which are not covered by </w:t>
            </w:r>
            <w:r w:rsidRPr="006A51C3">
              <w:rPr>
                <w:i/>
              </w:rPr>
              <w:t>twoPUCCH-Type2-r16</w:t>
            </w:r>
            <w:r w:rsidRPr="006A51C3">
              <w:t xml:space="preserve"> and </w:t>
            </w:r>
            <w:r w:rsidRPr="006A51C3">
              <w:rPr>
                <w:i/>
              </w:rPr>
              <w:t>twoPUCCH-Type3-r16</w:t>
            </w:r>
            <w:r w:rsidRPr="006A51C3">
              <w:t>.</w:t>
            </w:r>
          </w:p>
        </w:tc>
        <w:tc>
          <w:tcPr>
            <w:tcW w:w="709" w:type="dxa"/>
          </w:tcPr>
          <w:p w14:paraId="0B8D8409" w14:textId="6B1E5C67" w:rsidR="00172633" w:rsidRPr="006A51C3" w:rsidRDefault="00172633" w:rsidP="00172633">
            <w:pPr>
              <w:pStyle w:val="TAL"/>
              <w:jc w:val="center"/>
            </w:pPr>
            <w:r w:rsidRPr="006A51C3">
              <w:t>FS</w:t>
            </w:r>
          </w:p>
        </w:tc>
        <w:tc>
          <w:tcPr>
            <w:tcW w:w="567" w:type="dxa"/>
          </w:tcPr>
          <w:p w14:paraId="4F0F052A" w14:textId="55EEB1EC" w:rsidR="00172633" w:rsidRPr="006A51C3" w:rsidRDefault="00172633" w:rsidP="00172633">
            <w:pPr>
              <w:pStyle w:val="TAL"/>
              <w:jc w:val="center"/>
            </w:pPr>
            <w:r w:rsidRPr="006A51C3">
              <w:t>No</w:t>
            </w:r>
          </w:p>
        </w:tc>
        <w:tc>
          <w:tcPr>
            <w:tcW w:w="709" w:type="dxa"/>
          </w:tcPr>
          <w:p w14:paraId="0E46096F" w14:textId="64066BA6" w:rsidR="00172633" w:rsidRPr="006A51C3" w:rsidRDefault="00172633" w:rsidP="00172633">
            <w:pPr>
              <w:pStyle w:val="TAL"/>
              <w:jc w:val="center"/>
              <w:rPr>
                <w:bCs/>
                <w:iCs/>
              </w:rPr>
            </w:pPr>
            <w:r w:rsidRPr="006A51C3">
              <w:rPr>
                <w:bCs/>
                <w:iCs/>
              </w:rPr>
              <w:t>N/A</w:t>
            </w:r>
          </w:p>
        </w:tc>
        <w:tc>
          <w:tcPr>
            <w:tcW w:w="728" w:type="dxa"/>
          </w:tcPr>
          <w:p w14:paraId="2FE48D64" w14:textId="310F1CB4" w:rsidR="00172633" w:rsidRPr="006A51C3" w:rsidRDefault="00172633" w:rsidP="00172633">
            <w:pPr>
              <w:pStyle w:val="TAL"/>
              <w:jc w:val="center"/>
              <w:rPr>
                <w:bCs/>
                <w:iCs/>
              </w:rPr>
            </w:pPr>
            <w:r w:rsidRPr="006A51C3">
              <w:rPr>
                <w:bCs/>
                <w:iCs/>
              </w:rPr>
              <w:t>N/A</w:t>
            </w:r>
          </w:p>
        </w:tc>
      </w:tr>
      <w:tr w:rsidR="004C06EC" w:rsidRPr="006A51C3" w14:paraId="1B89EF5B" w14:textId="0015EF28" w:rsidTr="0026000E">
        <w:trPr>
          <w:cantSplit/>
          <w:tblHeader/>
        </w:trPr>
        <w:tc>
          <w:tcPr>
            <w:tcW w:w="6917" w:type="dxa"/>
          </w:tcPr>
          <w:p w14:paraId="1B526668" w14:textId="0326AC4E" w:rsidR="00172633" w:rsidRPr="006A51C3" w:rsidRDefault="00172633" w:rsidP="00172633">
            <w:pPr>
              <w:pStyle w:val="TAL"/>
              <w:rPr>
                <w:b/>
                <w:i/>
              </w:rPr>
            </w:pPr>
            <w:r w:rsidRPr="006A51C3">
              <w:rPr>
                <w:b/>
                <w:i/>
              </w:rPr>
              <w:t>twoPUCCH-Type5-r16</w:t>
            </w:r>
          </w:p>
          <w:p w14:paraId="432F5575" w14:textId="5AED3A48" w:rsidR="00172633" w:rsidRPr="006A51C3" w:rsidRDefault="00172633" w:rsidP="00172633">
            <w:pPr>
              <w:pStyle w:val="TAL"/>
              <w:rPr>
                <w:b/>
                <w:i/>
              </w:rPr>
            </w:pPr>
            <w:r w:rsidRPr="006A51C3">
              <w:t>Indicates whether the UE supports two PUCCH of format 0 or 2 for two HARQ-ACK codebooks with one 7*2-symbol subslot based HARQ-ACK codebook</w:t>
            </w:r>
            <w:r w:rsidR="00555C4D" w:rsidRPr="006A51C3">
              <w:t xml:space="preserve"> and one slot based HARQ-ACK codebook</w:t>
            </w:r>
            <w:r w:rsidRPr="006A51C3">
              <w:t>.</w:t>
            </w:r>
          </w:p>
        </w:tc>
        <w:tc>
          <w:tcPr>
            <w:tcW w:w="709" w:type="dxa"/>
          </w:tcPr>
          <w:p w14:paraId="09EE53C1" w14:textId="43A54295" w:rsidR="00172633" w:rsidRPr="006A51C3" w:rsidRDefault="00172633" w:rsidP="00172633">
            <w:pPr>
              <w:pStyle w:val="TAL"/>
              <w:jc w:val="center"/>
            </w:pPr>
            <w:r w:rsidRPr="006A51C3">
              <w:t>FS</w:t>
            </w:r>
          </w:p>
        </w:tc>
        <w:tc>
          <w:tcPr>
            <w:tcW w:w="567" w:type="dxa"/>
          </w:tcPr>
          <w:p w14:paraId="170FDC52" w14:textId="0E724C21" w:rsidR="00172633" w:rsidRPr="006A51C3" w:rsidRDefault="00172633" w:rsidP="00172633">
            <w:pPr>
              <w:pStyle w:val="TAL"/>
              <w:jc w:val="center"/>
            </w:pPr>
            <w:r w:rsidRPr="006A51C3">
              <w:t>No</w:t>
            </w:r>
          </w:p>
        </w:tc>
        <w:tc>
          <w:tcPr>
            <w:tcW w:w="709" w:type="dxa"/>
          </w:tcPr>
          <w:p w14:paraId="5683FB06" w14:textId="7C104D36" w:rsidR="00172633" w:rsidRPr="006A51C3" w:rsidRDefault="00172633" w:rsidP="00172633">
            <w:pPr>
              <w:pStyle w:val="TAL"/>
              <w:jc w:val="center"/>
              <w:rPr>
                <w:bCs/>
                <w:iCs/>
              </w:rPr>
            </w:pPr>
            <w:r w:rsidRPr="006A51C3">
              <w:rPr>
                <w:bCs/>
                <w:iCs/>
              </w:rPr>
              <w:t>N/A</w:t>
            </w:r>
          </w:p>
        </w:tc>
        <w:tc>
          <w:tcPr>
            <w:tcW w:w="728" w:type="dxa"/>
          </w:tcPr>
          <w:p w14:paraId="2041E8BA" w14:textId="764CEC66" w:rsidR="00172633" w:rsidRPr="006A51C3" w:rsidRDefault="00172633" w:rsidP="00172633">
            <w:pPr>
              <w:pStyle w:val="TAL"/>
              <w:jc w:val="center"/>
              <w:rPr>
                <w:bCs/>
                <w:iCs/>
              </w:rPr>
            </w:pPr>
            <w:r w:rsidRPr="006A51C3">
              <w:rPr>
                <w:bCs/>
                <w:iCs/>
              </w:rPr>
              <w:t>N/A</w:t>
            </w:r>
          </w:p>
        </w:tc>
      </w:tr>
      <w:tr w:rsidR="004C06EC" w:rsidRPr="006A51C3" w14:paraId="0E6FE78E" w14:textId="5CF1BBED" w:rsidTr="0026000E">
        <w:trPr>
          <w:cantSplit/>
          <w:tblHeader/>
        </w:trPr>
        <w:tc>
          <w:tcPr>
            <w:tcW w:w="6917" w:type="dxa"/>
          </w:tcPr>
          <w:p w14:paraId="15B029FD" w14:textId="4C1A61F3" w:rsidR="00172633" w:rsidRPr="006A51C3" w:rsidRDefault="00172633" w:rsidP="00172633">
            <w:pPr>
              <w:pStyle w:val="TAL"/>
              <w:rPr>
                <w:b/>
                <w:i/>
              </w:rPr>
            </w:pPr>
            <w:r w:rsidRPr="006A51C3">
              <w:rPr>
                <w:b/>
                <w:i/>
              </w:rPr>
              <w:t>twoPUCCH-Type6-r16</w:t>
            </w:r>
          </w:p>
          <w:p w14:paraId="22477DAB" w14:textId="47EC858B" w:rsidR="00172633" w:rsidRPr="006A51C3" w:rsidRDefault="00172633" w:rsidP="00172633">
            <w:pPr>
              <w:pStyle w:val="TAL"/>
              <w:rPr>
                <w:b/>
                <w:i/>
              </w:rPr>
            </w:pPr>
            <w:r w:rsidRPr="006A51C3">
              <w:t xml:space="preserve">Indicates whether the UE supports two PUCCH of format 0 or 2 in consecutive symbols </w:t>
            </w:r>
            <w:r w:rsidR="00555C4D" w:rsidRPr="006A51C3">
              <w:t xml:space="preserve">in the same subslot </w:t>
            </w:r>
            <w:r w:rsidRPr="006A51C3">
              <w:t>for two HARQ-ACK codebooks with one 2*7-symbol subslot based HARQ-ACK codebook</w:t>
            </w:r>
            <w:r w:rsidR="00555C4D" w:rsidRPr="006A51C3">
              <w:t xml:space="preserve"> and one slot based HARQ-ACK codebook</w:t>
            </w:r>
            <w:r w:rsidRPr="006A51C3">
              <w:t>.</w:t>
            </w:r>
          </w:p>
        </w:tc>
        <w:tc>
          <w:tcPr>
            <w:tcW w:w="709" w:type="dxa"/>
          </w:tcPr>
          <w:p w14:paraId="2BACC9C9" w14:textId="4AD27819" w:rsidR="00172633" w:rsidRPr="006A51C3" w:rsidRDefault="00172633" w:rsidP="00172633">
            <w:pPr>
              <w:pStyle w:val="TAL"/>
              <w:jc w:val="center"/>
            </w:pPr>
            <w:r w:rsidRPr="006A51C3">
              <w:t>FS</w:t>
            </w:r>
          </w:p>
        </w:tc>
        <w:tc>
          <w:tcPr>
            <w:tcW w:w="567" w:type="dxa"/>
          </w:tcPr>
          <w:p w14:paraId="1EC5F47F" w14:textId="13DB7A2A" w:rsidR="00172633" w:rsidRPr="006A51C3" w:rsidRDefault="00172633" w:rsidP="00172633">
            <w:pPr>
              <w:pStyle w:val="TAL"/>
              <w:jc w:val="center"/>
            </w:pPr>
            <w:r w:rsidRPr="006A51C3">
              <w:t>No</w:t>
            </w:r>
          </w:p>
        </w:tc>
        <w:tc>
          <w:tcPr>
            <w:tcW w:w="709" w:type="dxa"/>
          </w:tcPr>
          <w:p w14:paraId="2B4162C3" w14:textId="6972CA9B" w:rsidR="00172633" w:rsidRPr="006A51C3" w:rsidRDefault="00172633" w:rsidP="00172633">
            <w:pPr>
              <w:pStyle w:val="TAL"/>
              <w:jc w:val="center"/>
              <w:rPr>
                <w:bCs/>
                <w:iCs/>
              </w:rPr>
            </w:pPr>
            <w:r w:rsidRPr="006A51C3">
              <w:rPr>
                <w:bCs/>
                <w:iCs/>
              </w:rPr>
              <w:t>N/A</w:t>
            </w:r>
          </w:p>
        </w:tc>
        <w:tc>
          <w:tcPr>
            <w:tcW w:w="728" w:type="dxa"/>
          </w:tcPr>
          <w:p w14:paraId="06769647" w14:textId="1387D48C" w:rsidR="00172633" w:rsidRPr="006A51C3" w:rsidRDefault="00172633" w:rsidP="00172633">
            <w:pPr>
              <w:pStyle w:val="TAL"/>
              <w:jc w:val="center"/>
              <w:rPr>
                <w:bCs/>
                <w:iCs/>
              </w:rPr>
            </w:pPr>
            <w:r w:rsidRPr="006A51C3">
              <w:rPr>
                <w:bCs/>
                <w:iCs/>
              </w:rPr>
              <w:t>N/A</w:t>
            </w:r>
          </w:p>
        </w:tc>
      </w:tr>
      <w:tr w:rsidR="004C06EC" w:rsidRPr="006A51C3" w14:paraId="4D017F8B" w14:textId="528FD182" w:rsidTr="0026000E">
        <w:trPr>
          <w:cantSplit/>
          <w:tblHeader/>
        </w:trPr>
        <w:tc>
          <w:tcPr>
            <w:tcW w:w="6917" w:type="dxa"/>
          </w:tcPr>
          <w:p w14:paraId="7612EA2E" w14:textId="1FA20268" w:rsidR="00172633" w:rsidRPr="006A51C3" w:rsidRDefault="00172633" w:rsidP="00172633">
            <w:pPr>
              <w:pStyle w:val="TAL"/>
              <w:rPr>
                <w:b/>
                <w:i/>
              </w:rPr>
            </w:pPr>
            <w:r w:rsidRPr="006A51C3">
              <w:rPr>
                <w:b/>
                <w:i/>
              </w:rPr>
              <w:t>twoPUCCH-Type7-r16</w:t>
            </w:r>
          </w:p>
          <w:p w14:paraId="4EAEDE5F" w14:textId="08A2CE9F" w:rsidR="00172633" w:rsidRPr="006A51C3" w:rsidRDefault="00172633" w:rsidP="00172633">
            <w:pPr>
              <w:pStyle w:val="TAL"/>
              <w:rPr>
                <w:b/>
                <w:i/>
              </w:rPr>
            </w:pPr>
            <w:r w:rsidRPr="006A51C3">
              <w:t>Indicates whether the UE supports two PUCCH of format 0 or 2</w:t>
            </w:r>
            <w:r w:rsidR="00555C4D" w:rsidRPr="006A51C3">
              <w:t xml:space="preserve"> in consecutive symbols in the same subslot</w:t>
            </w:r>
            <w:r w:rsidRPr="006A51C3">
              <w:t xml:space="preserve"> for two subslot based HARQ-ACK codebooks.</w:t>
            </w:r>
          </w:p>
        </w:tc>
        <w:tc>
          <w:tcPr>
            <w:tcW w:w="709" w:type="dxa"/>
          </w:tcPr>
          <w:p w14:paraId="2595BF80" w14:textId="101DB586" w:rsidR="00172633" w:rsidRPr="006A51C3" w:rsidRDefault="00172633" w:rsidP="00172633">
            <w:pPr>
              <w:pStyle w:val="TAL"/>
              <w:jc w:val="center"/>
            </w:pPr>
            <w:r w:rsidRPr="006A51C3">
              <w:t>FS</w:t>
            </w:r>
          </w:p>
        </w:tc>
        <w:tc>
          <w:tcPr>
            <w:tcW w:w="567" w:type="dxa"/>
          </w:tcPr>
          <w:p w14:paraId="7CE054EF" w14:textId="76154463" w:rsidR="00172633" w:rsidRPr="006A51C3" w:rsidRDefault="00172633" w:rsidP="00172633">
            <w:pPr>
              <w:pStyle w:val="TAL"/>
              <w:jc w:val="center"/>
            </w:pPr>
            <w:r w:rsidRPr="006A51C3">
              <w:t>No</w:t>
            </w:r>
          </w:p>
        </w:tc>
        <w:tc>
          <w:tcPr>
            <w:tcW w:w="709" w:type="dxa"/>
          </w:tcPr>
          <w:p w14:paraId="452740F2" w14:textId="3BFCE3D1" w:rsidR="00172633" w:rsidRPr="006A51C3" w:rsidRDefault="00172633" w:rsidP="00172633">
            <w:pPr>
              <w:pStyle w:val="TAL"/>
              <w:jc w:val="center"/>
              <w:rPr>
                <w:bCs/>
                <w:iCs/>
              </w:rPr>
            </w:pPr>
            <w:r w:rsidRPr="006A51C3">
              <w:rPr>
                <w:bCs/>
                <w:iCs/>
              </w:rPr>
              <w:t>N/A</w:t>
            </w:r>
          </w:p>
        </w:tc>
        <w:tc>
          <w:tcPr>
            <w:tcW w:w="728" w:type="dxa"/>
          </w:tcPr>
          <w:p w14:paraId="0DF361F4" w14:textId="320DB2C4" w:rsidR="00172633" w:rsidRPr="006A51C3" w:rsidRDefault="00172633" w:rsidP="00172633">
            <w:pPr>
              <w:pStyle w:val="TAL"/>
              <w:jc w:val="center"/>
              <w:rPr>
                <w:bCs/>
                <w:iCs/>
              </w:rPr>
            </w:pPr>
            <w:r w:rsidRPr="006A51C3">
              <w:rPr>
                <w:bCs/>
                <w:iCs/>
              </w:rPr>
              <w:t>N/A</w:t>
            </w:r>
          </w:p>
        </w:tc>
      </w:tr>
      <w:tr w:rsidR="004C06EC" w:rsidRPr="006A51C3" w14:paraId="569ED77B" w14:textId="26AA8F9C" w:rsidTr="0026000E">
        <w:trPr>
          <w:cantSplit/>
          <w:tblHeader/>
        </w:trPr>
        <w:tc>
          <w:tcPr>
            <w:tcW w:w="6917" w:type="dxa"/>
          </w:tcPr>
          <w:p w14:paraId="4D86D049" w14:textId="33452519" w:rsidR="00172633" w:rsidRPr="006A51C3" w:rsidRDefault="00172633" w:rsidP="00172633">
            <w:pPr>
              <w:pStyle w:val="TAL"/>
              <w:rPr>
                <w:b/>
                <w:i/>
              </w:rPr>
            </w:pPr>
            <w:r w:rsidRPr="006A51C3">
              <w:rPr>
                <w:b/>
                <w:i/>
              </w:rPr>
              <w:t>twoPUCCH-Type8-r16</w:t>
            </w:r>
          </w:p>
          <w:p w14:paraId="47F163B9" w14:textId="1001ACF7" w:rsidR="00172633" w:rsidRPr="006A51C3" w:rsidRDefault="00172633" w:rsidP="00172633">
            <w:pPr>
              <w:pStyle w:val="TAL"/>
              <w:rPr>
                <w:b/>
                <w:i/>
              </w:rPr>
            </w:pPr>
            <w:r w:rsidRPr="006A51C3">
              <w:t xml:space="preserve">Indicates whether the UE supports one PUCCH format 0 or 2 and one PUCCH format 1, 3 or 4 in the same subslot for </w:t>
            </w:r>
            <w:r w:rsidR="00555C4D" w:rsidRPr="006A51C3">
              <w:t xml:space="preserve">two </w:t>
            </w:r>
            <w:r w:rsidRPr="006A51C3">
              <w:t>HARQ-ACK codebooks with one 2*7-symbol subslot based HARQ-ACK codebook</w:t>
            </w:r>
            <w:r w:rsidR="00555C4D" w:rsidRPr="006A51C3">
              <w:t xml:space="preserve"> and one slot based HARQ-ACK codebook</w:t>
            </w:r>
            <w:r w:rsidRPr="006A51C3">
              <w:t>.</w:t>
            </w:r>
          </w:p>
        </w:tc>
        <w:tc>
          <w:tcPr>
            <w:tcW w:w="709" w:type="dxa"/>
          </w:tcPr>
          <w:p w14:paraId="128B9CEE" w14:textId="009FB2A7" w:rsidR="00172633" w:rsidRPr="006A51C3" w:rsidRDefault="00172633" w:rsidP="00172633">
            <w:pPr>
              <w:pStyle w:val="TAL"/>
              <w:jc w:val="center"/>
            </w:pPr>
            <w:r w:rsidRPr="006A51C3">
              <w:t>FS</w:t>
            </w:r>
          </w:p>
        </w:tc>
        <w:tc>
          <w:tcPr>
            <w:tcW w:w="567" w:type="dxa"/>
          </w:tcPr>
          <w:p w14:paraId="11101F72" w14:textId="41300822" w:rsidR="00172633" w:rsidRPr="006A51C3" w:rsidRDefault="00172633" w:rsidP="00172633">
            <w:pPr>
              <w:pStyle w:val="TAL"/>
              <w:jc w:val="center"/>
            </w:pPr>
            <w:r w:rsidRPr="006A51C3">
              <w:t>No</w:t>
            </w:r>
          </w:p>
        </w:tc>
        <w:tc>
          <w:tcPr>
            <w:tcW w:w="709" w:type="dxa"/>
          </w:tcPr>
          <w:p w14:paraId="329308BE" w14:textId="397D906B" w:rsidR="00172633" w:rsidRPr="006A51C3" w:rsidRDefault="00172633" w:rsidP="00172633">
            <w:pPr>
              <w:pStyle w:val="TAL"/>
              <w:jc w:val="center"/>
              <w:rPr>
                <w:bCs/>
                <w:iCs/>
              </w:rPr>
            </w:pPr>
            <w:r w:rsidRPr="006A51C3">
              <w:rPr>
                <w:bCs/>
                <w:iCs/>
              </w:rPr>
              <w:t>N/A</w:t>
            </w:r>
          </w:p>
        </w:tc>
        <w:tc>
          <w:tcPr>
            <w:tcW w:w="728" w:type="dxa"/>
          </w:tcPr>
          <w:p w14:paraId="4DC340EE" w14:textId="02A59DFC" w:rsidR="00172633" w:rsidRPr="006A51C3" w:rsidRDefault="00172633" w:rsidP="00172633">
            <w:pPr>
              <w:pStyle w:val="TAL"/>
              <w:jc w:val="center"/>
              <w:rPr>
                <w:bCs/>
                <w:iCs/>
              </w:rPr>
            </w:pPr>
            <w:r w:rsidRPr="006A51C3">
              <w:rPr>
                <w:bCs/>
                <w:iCs/>
              </w:rPr>
              <w:t>N/A</w:t>
            </w:r>
          </w:p>
        </w:tc>
      </w:tr>
      <w:tr w:rsidR="004C06EC" w:rsidRPr="006A51C3" w14:paraId="7EB6F708" w14:textId="46205CF3" w:rsidTr="0026000E">
        <w:trPr>
          <w:cantSplit/>
          <w:tblHeader/>
        </w:trPr>
        <w:tc>
          <w:tcPr>
            <w:tcW w:w="6917" w:type="dxa"/>
          </w:tcPr>
          <w:p w14:paraId="26BD6E8A" w14:textId="4DE79FD8" w:rsidR="00172633" w:rsidRPr="006A51C3" w:rsidRDefault="00172633" w:rsidP="00172633">
            <w:pPr>
              <w:pStyle w:val="TAL"/>
              <w:rPr>
                <w:b/>
                <w:i/>
              </w:rPr>
            </w:pPr>
            <w:r w:rsidRPr="006A51C3">
              <w:rPr>
                <w:b/>
                <w:i/>
              </w:rPr>
              <w:t>twoPUCCH-Type9-r16</w:t>
            </w:r>
          </w:p>
          <w:p w14:paraId="4C466A57" w14:textId="7FE936C7" w:rsidR="00172633" w:rsidRPr="006A51C3" w:rsidRDefault="00172633" w:rsidP="00172633">
            <w:pPr>
              <w:pStyle w:val="TAL"/>
              <w:rPr>
                <w:b/>
                <w:i/>
              </w:rPr>
            </w:pPr>
            <w:r w:rsidRPr="006A51C3">
              <w:t>Indicates whether the UE supports one PUCCH format 0 or 2 and one PUCCH format 1, 3 or 4 in the same subslot for two subslot based HARQ-ACK codebooks.</w:t>
            </w:r>
          </w:p>
        </w:tc>
        <w:tc>
          <w:tcPr>
            <w:tcW w:w="709" w:type="dxa"/>
          </w:tcPr>
          <w:p w14:paraId="446A6D03" w14:textId="395ACF51" w:rsidR="00172633" w:rsidRPr="006A51C3" w:rsidRDefault="00172633" w:rsidP="00172633">
            <w:pPr>
              <w:pStyle w:val="TAL"/>
              <w:jc w:val="center"/>
            </w:pPr>
            <w:r w:rsidRPr="006A51C3">
              <w:t>FS</w:t>
            </w:r>
          </w:p>
        </w:tc>
        <w:tc>
          <w:tcPr>
            <w:tcW w:w="567" w:type="dxa"/>
          </w:tcPr>
          <w:p w14:paraId="41E4EB06" w14:textId="2B03E775" w:rsidR="00172633" w:rsidRPr="006A51C3" w:rsidRDefault="00172633" w:rsidP="00172633">
            <w:pPr>
              <w:pStyle w:val="TAL"/>
              <w:jc w:val="center"/>
            </w:pPr>
            <w:r w:rsidRPr="006A51C3">
              <w:t>No</w:t>
            </w:r>
          </w:p>
        </w:tc>
        <w:tc>
          <w:tcPr>
            <w:tcW w:w="709" w:type="dxa"/>
          </w:tcPr>
          <w:p w14:paraId="06192458" w14:textId="756B1BBF" w:rsidR="00172633" w:rsidRPr="006A51C3" w:rsidRDefault="00172633" w:rsidP="00172633">
            <w:pPr>
              <w:pStyle w:val="TAL"/>
              <w:jc w:val="center"/>
              <w:rPr>
                <w:bCs/>
                <w:iCs/>
              </w:rPr>
            </w:pPr>
            <w:r w:rsidRPr="006A51C3">
              <w:rPr>
                <w:bCs/>
                <w:iCs/>
              </w:rPr>
              <w:t>N/A</w:t>
            </w:r>
          </w:p>
        </w:tc>
        <w:tc>
          <w:tcPr>
            <w:tcW w:w="728" w:type="dxa"/>
          </w:tcPr>
          <w:p w14:paraId="0D93EB4F" w14:textId="0CF24A7D" w:rsidR="00172633" w:rsidRPr="006A51C3" w:rsidRDefault="00172633" w:rsidP="00172633">
            <w:pPr>
              <w:pStyle w:val="TAL"/>
              <w:jc w:val="center"/>
              <w:rPr>
                <w:bCs/>
                <w:iCs/>
              </w:rPr>
            </w:pPr>
            <w:r w:rsidRPr="006A51C3">
              <w:rPr>
                <w:bCs/>
                <w:iCs/>
              </w:rPr>
              <w:t>N/A</w:t>
            </w:r>
          </w:p>
        </w:tc>
      </w:tr>
      <w:tr w:rsidR="004C06EC" w:rsidRPr="006A51C3" w14:paraId="03206AC8" w14:textId="60DDA929" w:rsidTr="0026000E">
        <w:trPr>
          <w:cantSplit/>
          <w:tblHeader/>
        </w:trPr>
        <w:tc>
          <w:tcPr>
            <w:tcW w:w="6917" w:type="dxa"/>
          </w:tcPr>
          <w:p w14:paraId="4C2FFD18" w14:textId="63913E80" w:rsidR="00172633" w:rsidRPr="006A51C3" w:rsidRDefault="00172633" w:rsidP="00172633">
            <w:pPr>
              <w:pStyle w:val="TAL"/>
              <w:rPr>
                <w:b/>
                <w:i/>
              </w:rPr>
            </w:pPr>
            <w:r w:rsidRPr="006A51C3">
              <w:rPr>
                <w:b/>
                <w:i/>
              </w:rPr>
              <w:t>twoPUCCH-Type10-r16</w:t>
            </w:r>
          </w:p>
          <w:p w14:paraId="680D600D" w14:textId="697BC0B5" w:rsidR="00172633" w:rsidRPr="006A51C3" w:rsidRDefault="00172633" w:rsidP="00172633">
            <w:pPr>
              <w:pStyle w:val="TAL"/>
              <w:rPr>
                <w:b/>
                <w:i/>
              </w:rPr>
            </w:pPr>
            <w:r w:rsidRPr="006A51C3">
              <w:t>Indicates whether the UE supports two PUCCH transmissions in the same subslot for two HARQ-ACK codebooks with one 2*7-symbol subslot</w:t>
            </w:r>
            <w:r w:rsidR="00555C4D" w:rsidRPr="006A51C3">
              <w:t xml:space="preserve"> and one slot based HARQ-ACK codebook</w:t>
            </w:r>
            <w:r w:rsidRPr="006A51C3">
              <w:t xml:space="preserve"> which are not covered by </w:t>
            </w:r>
            <w:r w:rsidRPr="006A51C3">
              <w:rPr>
                <w:i/>
              </w:rPr>
              <w:t>twoPUCCH-Type</w:t>
            </w:r>
            <w:r w:rsidR="00555C4D" w:rsidRPr="006A51C3">
              <w:rPr>
                <w:i/>
              </w:rPr>
              <w:t>6</w:t>
            </w:r>
            <w:r w:rsidRPr="006A51C3">
              <w:rPr>
                <w:i/>
              </w:rPr>
              <w:t>-r16</w:t>
            </w:r>
            <w:r w:rsidRPr="006A51C3">
              <w:t xml:space="preserve"> and </w:t>
            </w:r>
            <w:r w:rsidRPr="006A51C3">
              <w:rPr>
                <w:i/>
              </w:rPr>
              <w:t>twoPUCCH-Type</w:t>
            </w:r>
            <w:r w:rsidR="00555C4D" w:rsidRPr="006A51C3">
              <w:rPr>
                <w:i/>
              </w:rPr>
              <w:t>8</w:t>
            </w:r>
            <w:r w:rsidRPr="006A51C3">
              <w:rPr>
                <w:i/>
              </w:rPr>
              <w:t>-r16</w:t>
            </w:r>
            <w:r w:rsidRPr="006A51C3">
              <w:t>.</w:t>
            </w:r>
          </w:p>
        </w:tc>
        <w:tc>
          <w:tcPr>
            <w:tcW w:w="709" w:type="dxa"/>
          </w:tcPr>
          <w:p w14:paraId="642AC6DC" w14:textId="57DBFEA1" w:rsidR="00172633" w:rsidRPr="006A51C3" w:rsidRDefault="00172633" w:rsidP="00172633">
            <w:pPr>
              <w:pStyle w:val="TAL"/>
              <w:jc w:val="center"/>
            </w:pPr>
            <w:r w:rsidRPr="006A51C3">
              <w:t>FS</w:t>
            </w:r>
          </w:p>
        </w:tc>
        <w:tc>
          <w:tcPr>
            <w:tcW w:w="567" w:type="dxa"/>
          </w:tcPr>
          <w:p w14:paraId="581BD497" w14:textId="5EB0937E" w:rsidR="00172633" w:rsidRPr="006A51C3" w:rsidRDefault="00172633" w:rsidP="00172633">
            <w:pPr>
              <w:pStyle w:val="TAL"/>
              <w:jc w:val="center"/>
            </w:pPr>
            <w:r w:rsidRPr="006A51C3">
              <w:t>No</w:t>
            </w:r>
          </w:p>
        </w:tc>
        <w:tc>
          <w:tcPr>
            <w:tcW w:w="709" w:type="dxa"/>
          </w:tcPr>
          <w:p w14:paraId="3EB7898F" w14:textId="12323DB0" w:rsidR="00172633" w:rsidRPr="006A51C3" w:rsidRDefault="00172633" w:rsidP="00172633">
            <w:pPr>
              <w:pStyle w:val="TAL"/>
              <w:jc w:val="center"/>
              <w:rPr>
                <w:bCs/>
                <w:iCs/>
              </w:rPr>
            </w:pPr>
            <w:r w:rsidRPr="006A51C3">
              <w:rPr>
                <w:bCs/>
                <w:iCs/>
              </w:rPr>
              <w:t>N/A</w:t>
            </w:r>
          </w:p>
        </w:tc>
        <w:tc>
          <w:tcPr>
            <w:tcW w:w="728" w:type="dxa"/>
          </w:tcPr>
          <w:p w14:paraId="22251196" w14:textId="284B03CD" w:rsidR="00172633" w:rsidRPr="006A51C3" w:rsidRDefault="00172633" w:rsidP="00172633">
            <w:pPr>
              <w:pStyle w:val="TAL"/>
              <w:jc w:val="center"/>
              <w:rPr>
                <w:bCs/>
                <w:iCs/>
              </w:rPr>
            </w:pPr>
            <w:r w:rsidRPr="006A51C3">
              <w:rPr>
                <w:bCs/>
                <w:iCs/>
              </w:rPr>
              <w:t>N/A</w:t>
            </w:r>
          </w:p>
        </w:tc>
      </w:tr>
      <w:tr w:rsidR="004C06EC" w:rsidRPr="006A51C3" w14:paraId="0ABE62B3" w14:textId="5BBDE729" w:rsidTr="0026000E">
        <w:trPr>
          <w:cantSplit/>
          <w:tblHeader/>
        </w:trPr>
        <w:tc>
          <w:tcPr>
            <w:tcW w:w="6917" w:type="dxa"/>
          </w:tcPr>
          <w:p w14:paraId="0DAD327B" w14:textId="1001B8E9" w:rsidR="00172633" w:rsidRPr="006A51C3" w:rsidRDefault="00172633" w:rsidP="00172633">
            <w:pPr>
              <w:pStyle w:val="TAL"/>
              <w:rPr>
                <w:b/>
                <w:i/>
              </w:rPr>
            </w:pPr>
            <w:r w:rsidRPr="006A51C3">
              <w:rPr>
                <w:b/>
                <w:i/>
              </w:rPr>
              <w:t>twoPUCCH-Type11-r16</w:t>
            </w:r>
          </w:p>
          <w:p w14:paraId="48765886" w14:textId="66C94E1B" w:rsidR="00172633" w:rsidRPr="006A51C3" w:rsidRDefault="00172633" w:rsidP="00172633">
            <w:pPr>
              <w:pStyle w:val="TAL"/>
              <w:rPr>
                <w:b/>
                <w:i/>
              </w:rPr>
            </w:pPr>
            <w:r w:rsidRPr="006A51C3">
              <w:t xml:space="preserve">Indicates whether the UE supports two PUCCH transmissions in the same subslot for two subslot based HARQ-ACK codebooks which are not covered by </w:t>
            </w:r>
            <w:r w:rsidRPr="006A51C3">
              <w:rPr>
                <w:i/>
              </w:rPr>
              <w:t>twoPUCCH-Type</w:t>
            </w:r>
            <w:r w:rsidR="00555C4D" w:rsidRPr="006A51C3">
              <w:rPr>
                <w:i/>
              </w:rPr>
              <w:t>7</w:t>
            </w:r>
            <w:r w:rsidRPr="006A51C3">
              <w:rPr>
                <w:i/>
              </w:rPr>
              <w:t>-r16</w:t>
            </w:r>
            <w:r w:rsidRPr="006A51C3">
              <w:t xml:space="preserve"> and </w:t>
            </w:r>
            <w:r w:rsidRPr="006A51C3">
              <w:rPr>
                <w:i/>
              </w:rPr>
              <w:t>twoPUCCH-Type</w:t>
            </w:r>
            <w:r w:rsidR="00555C4D" w:rsidRPr="006A51C3">
              <w:rPr>
                <w:i/>
              </w:rPr>
              <w:t>9</w:t>
            </w:r>
            <w:r w:rsidRPr="006A51C3">
              <w:rPr>
                <w:i/>
              </w:rPr>
              <w:t>-r16</w:t>
            </w:r>
            <w:r w:rsidRPr="006A51C3">
              <w:t>.</w:t>
            </w:r>
          </w:p>
        </w:tc>
        <w:tc>
          <w:tcPr>
            <w:tcW w:w="709" w:type="dxa"/>
          </w:tcPr>
          <w:p w14:paraId="7F2EF43A" w14:textId="7A54F9A9" w:rsidR="00172633" w:rsidRPr="006A51C3" w:rsidRDefault="00172633" w:rsidP="00172633">
            <w:pPr>
              <w:pStyle w:val="TAL"/>
              <w:jc w:val="center"/>
            </w:pPr>
            <w:r w:rsidRPr="006A51C3">
              <w:t>FS</w:t>
            </w:r>
          </w:p>
        </w:tc>
        <w:tc>
          <w:tcPr>
            <w:tcW w:w="567" w:type="dxa"/>
          </w:tcPr>
          <w:p w14:paraId="475C5652" w14:textId="3417538F" w:rsidR="00172633" w:rsidRPr="006A51C3" w:rsidRDefault="00172633" w:rsidP="00172633">
            <w:pPr>
              <w:pStyle w:val="TAL"/>
              <w:jc w:val="center"/>
            </w:pPr>
            <w:r w:rsidRPr="006A51C3">
              <w:t>No</w:t>
            </w:r>
          </w:p>
        </w:tc>
        <w:tc>
          <w:tcPr>
            <w:tcW w:w="709" w:type="dxa"/>
          </w:tcPr>
          <w:p w14:paraId="3C686E5E" w14:textId="1838F323" w:rsidR="00172633" w:rsidRPr="006A51C3" w:rsidRDefault="00172633" w:rsidP="00172633">
            <w:pPr>
              <w:pStyle w:val="TAL"/>
              <w:jc w:val="center"/>
              <w:rPr>
                <w:bCs/>
                <w:iCs/>
              </w:rPr>
            </w:pPr>
            <w:r w:rsidRPr="006A51C3">
              <w:rPr>
                <w:bCs/>
                <w:iCs/>
              </w:rPr>
              <w:t>N/A</w:t>
            </w:r>
          </w:p>
        </w:tc>
        <w:tc>
          <w:tcPr>
            <w:tcW w:w="728" w:type="dxa"/>
          </w:tcPr>
          <w:p w14:paraId="0D5ED92E" w14:textId="77DC5BE2" w:rsidR="00172633" w:rsidRPr="006A51C3" w:rsidRDefault="00172633" w:rsidP="00172633">
            <w:pPr>
              <w:pStyle w:val="TAL"/>
              <w:jc w:val="center"/>
              <w:rPr>
                <w:bCs/>
                <w:iCs/>
              </w:rPr>
            </w:pPr>
            <w:r w:rsidRPr="006A51C3">
              <w:rPr>
                <w:bCs/>
                <w:iCs/>
              </w:rPr>
              <w:t>N/A</w:t>
            </w:r>
          </w:p>
        </w:tc>
      </w:tr>
      <w:tr w:rsidR="004C06EC" w:rsidRPr="006A51C3" w:rsidDel="00AD4675" w14:paraId="70011F58" w14:textId="77777777" w:rsidTr="0026000E">
        <w:trPr>
          <w:cantSplit/>
          <w:tblHeader/>
        </w:trPr>
        <w:tc>
          <w:tcPr>
            <w:tcW w:w="6917" w:type="dxa"/>
          </w:tcPr>
          <w:p w14:paraId="2D865F94" w14:textId="77777777" w:rsidR="00AD4675" w:rsidRPr="006A51C3" w:rsidRDefault="00AD4675" w:rsidP="00AD4675">
            <w:pPr>
              <w:pStyle w:val="TAL"/>
              <w:rPr>
                <w:b/>
                <w:i/>
              </w:rPr>
            </w:pPr>
            <w:r w:rsidRPr="006A51C3">
              <w:rPr>
                <w:b/>
                <w:i/>
              </w:rPr>
              <w:t>txDiversity2Tx-r18</w:t>
            </w:r>
          </w:p>
          <w:p w14:paraId="170D6D4F" w14:textId="77777777" w:rsidR="00AD4675" w:rsidRPr="006A51C3" w:rsidRDefault="00AD4675" w:rsidP="00AD4675">
            <w:pPr>
              <w:pStyle w:val="TAL"/>
              <w:rPr>
                <w:bCs/>
                <w:iCs/>
              </w:rPr>
            </w:pPr>
            <w:r w:rsidRPr="006A51C3">
              <w:rPr>
                <w:bCs/>
                <w:iCs/>
              </w:rPr>
              <w:t>Indicates whether the UE supports 2Tx Tx diversity for the band configured.</w:t>
            </w:r>
          </w:p>
          <w:p w14:paraId="65BFDDAB" w14:textId="7927408B" w:rsidR="00AD4675" w:rsidRPr="006A51C3" w:rsidDel="00AD4675" w:rsidRDefault="00AD4675" w:rsidP="00AD4675">
            <w:pPr>
              <w:pStyle w:val="TAL"/>
              <w:rPr>
                <w:b/>
                <w:i/>
              </w:rPr>
            </w:pPr>
            <w:r w:rsidRPr="006A51C3">
              <w:rPr>
                <w:bCs/>
                <w:iCs/>
              </w:rPr>
              <w:t>This capability is applicable for both single band (non-CA) case and CA case.</w:t>
            </w:r>
          </w:p>
        </w:tc>
        <w:tc>
          <w:tcPr>
            <w:tcW w:w="709" w:type="dxa"/>
          </w:tcPr>
          <w:p w14:paraId="0CA7D76B" w14:textId="71E41452" w:rsidR="00AD4675" w:rsidRPr="006A51C3" w:rsidDel="00AD4675" w:rsidRDefault="00AD4675" w:rsidP="00AD4675">
            <w:pPr>
              <w:pStyle w:val="TAL"/>
              <w:jc w:val="center"/>
            </w:pPr>
            <w:r w:rsidRPr="006A51C3">
              <w:t>FS</w:t>
            </w:r>
          </w:p>
        </w:tc>
        <w:tc>
          <w:tcPr>
            <w:tcW w:w="567" w:type="dxa"/>
          </w:tcPr>
          <w:p w14:paraId="1DFFE5BC" w14:textId="55EC897F" w:rsidR="00AD4675" w:rsidRPr="006A51C3" w:rsidDel="00AD4675" w:rsidRDefault="00AD4675" w:rsidP="00AD4675">
            <w:pPr>
              <w:pStyle w:val="TAL"/>
              <w:jc w:val="center"/>
            </w:pPr>
            <w:r w:rsidRPr="006A51C3">
              <w:t>No</w:t>
            </w:r>
          </w:p>
        </w:tc>
        <w:tc>
          <w:tcPr>
            <w:tcW w:w="709" w:type="dxa"/>
          </w:tcPr>
          <w:p w14:paraId="7D1D2A2B" w14:textId="6E63A2C7" w:rsidR="00AD4675" w:rsidRPr="006A51C3" w:rsidDel="00AD4675" w:rsidRDefault="00AD4675" w:rsidP="00AD4675">
            <w:pPr>
              <w:pStyle w:val="TAL"/>
              <w:jc w:val="center"/>
              <w:rPr>
                <w:bCs/>
                <w:iCs/>
              </w:rPr>
            </w:pPr>
            <w:r w:rsidRPr="006A51C3">
              <w:rPr>
                <w:bCs/>
                <w:iCs/>
              </w:rPr>
              <w:t>N/A</w:t>
            </w:r>
          </w:p>
        </w:tc>
        <w:tc>
          <w:tcPr>
            <w:tcW w:w="728" w:type="dxa"/>
          </w:tcPr>
          <w:p w14:paraId="62E7C1C2" w14:textId="7F689DBB" w:rsidR="00AD4675" w:rsidRPr="006A51C3" w:rsidDel="00AD4675" w:rsidRDefault="00AD4675" w:rsidP="00AD4675">
            <w:pPr>
              <w:pStyle w:val="TAL"/>
              <w:jc w:val="center"/>
              <w:rPr>
                <w:bCs/>
                <w:iCs/>
              </w:rPr>
            </w:pPr>
            <w:r w:rsidRPr="006A51C3">
              <w:rPr>
                <w:bCs/>
                <w:iCs/>
              </w:rPr>
              <w:t>FR1 only</w:t>
            </w:r>
          </w:p>
        </w:tc>
      </w:tr>
      <w:tr w:rsidR="004C06EC" w:rsidRPr="006A51C3" w14:paraId="6D5457A6" w14:textId="4DAAF0E3" w:rsidTr="0026000E">
        <w:trPr>
          <w:cantSplit/>
          <w:tblHeader/>
        </w:trPr>
        <w:tc>
          <w:tcPr>
            <w:tcW w:w="6917" w:type="dxa"/>
          </w:tcPr>
          <w:p w14:paraId="5A1367DC" w14:textId="30778B9D" w:rsidR="00D84D0E" w:rsidRPr="006A51C3" w:rsidRDefault="00D84D0E" w:rsidP="00D84D0E">
            <w:pPr>
              <w:pStyle w:val="TAL"/>
              <w:rPr>
                <w:b/>
                <w:i/>
              </w:rPr>
            </w:pPr>
            <w:r w:rsidRPr="006A51C3">
              <w:rPr>
                <w:b/>
                <w:i/>
              </w:rPr>
              <w:t>txDiversity4Tx-r18</w:t>
            </w:r>
          </w:p>
          <w:p w14:paraId="35845124" w14:textId="1D905A37" w:rsidR="00D84D0E" w:rsidRPr="006A51C3" w:rsidRDefault="00D84D0E" w:rsidP="00D84D0E">
            <w:pPr>
              <w:keepNext/>
              <w:keepLines/>
              <w:spacing w:after="0"/>
              <w:rPr>
                <w:rFonts w:ascii="Arial" w:hAnsi="Arial"/>
                <w:bCs/>
                <w:iCs/>
                <w:sz w:val="18"/>
              </w:rPr>
            </w:pPr>
            <w:r w:rsidRPr="006A51C3">
              <w:rPr>
                <w:rFonts w:ascii="Arial" w:hAnsi="Arial"/>
                <w:bCs/>
                <w:iCs/>
                <w:sz w:val="18"/>
              </w:rPr>
              <w:t xml:space="preserve">Indicates whether the UE supports </w:t>
            </w:r>
            <w:r w:rsidR="005425D3" w:rsidRPr="006A51C3">
              <w:rPr>
                <w:rFonts w:ascii="Arial" w:hAnsi="Arial"/>
                <w:bCs/>
                <w:iCs/>
                <w:sz w:val="18"/>
              </w:rPr>
              <w:t>4</w:t>
            </w:r>
            <w:r w:rsidRPr="006A51C3">
              <w:rPr>
                <w:rFonts w:ascii="Arial" w:hAnsi="Arial"/>
                <w:bCs/>
                <w:iCs/>
                <w:sz w:val="18"/>
              </w:rPr>
              <w:t xml:space="preserve">Tx </w:t>
            </w:r>
            <w:r w:rsidR="005425D3" w:rsidRPr="006A51C3">
              <w:rPr>
                <w:rFonts w:ascii="Arial" w:hAnsi="Arial"/>
                <w:bCs/>
                <w:iCs/>
                <w:sz w:val="18"/>
              </w:rPr>
              <w:t xml:space="preserve">Tx </w:t>
            </w:r>
            <w:r w:rsidRPr="006A51C3">
              <w:rPr>
                <w:rFonts w:ascii="Arial" w:hAnsi="Arial"/>
                <w:bCs/>
                <w:iCs/>
                <w:sz w:val="18"/>
              </w:rPr>
              <w:t>diversity for the band configured.</w:t>
            </w:r>
          </w:p>
          <w:p w14:paraId="5B105442" w14:textId="29EEF248" w:rsidR="00D84D0E" w:rsidRPr="006A51C3" w:rsidRDefault="00D84D0E" w:rsidP="00D84D0E">
            <w:pPr>
              <w:pStyle w:val="TAL"/>
              <w:rPr>
                <w:b/>
                <w:i/>
              </w:rPr>
            </w:pPr>
            <w:r w:rsidRPr="006A51C3">
              <w:rPr>
                <w:bCs/>
                <w:iCs/>
              </w:rPr>
              <w:t>This capability is applicable for both single band (non-CA) case and CA case.</w:t>
            </w:r>
          </w:p>
        </w:tc>
        <w:tc>
          <w:tcPr>
            <w:tcW w:w="709" w:type="dxa"/>
          </w:tcPr>
          <w:p w14:paraId="1C7D5E84" w14:textId="56C012A3" w:rsidR="00D84D0E" w:rsidRPr="006A51C3" w:rsidRDefault="00D84D0E" w:rsidP="00D84D0E">
            <w:pPr>
              <w:pStyle w:val="TAL"/>
              <w:jc w:val="center"/>
            </w:pPr>
            <w:r w:rsidRPr="006A51C3">
              <w:t>FS</w:t>
            </w:r>
          </w:p>
        </w:tc>
        <w:tc>
          <w:tcPr>
            <w:tcW w:w="567" w:type="dxa"/>
          </w:tcPr>
          <w:p w14:paraId="109FAF12" w14:textId="5A6F3E69" w:rsidR="00D84D0E" w:rsidRPr="006A51C3" w:rsidRDefault="00D84D0E" w:rsidP="00D84D0E">
            <w:pPr>
              <w:pStyle w:val="TAL"/>
              <w:jc w:val="center"/>
            </w:pPr>
            <w:r w:rsidRPr="006A51C3">
              <w:t>No</w:t>
            </w:r>
          </w:p>
        </w:tc>
        <w:tc>
          <w:tcPr>
            <w:tcW w:w="709" w:type="dxa"/>
          </w:tcPr>
          <w:p w14:paraId="590BF318" w14:textId="166EA89E" w:rsidR="00D84D0E" w:rsidRPr="006A51C3" w:rsidRDefault="00D84D0E" w:rsidP="00D84D0E">
            <w:pPr>
              <w:pStyle w:val="TAL"/>
              <w:jc w:val="center"/>
              <w:rPr>
                <w:bCs/>
                <w:iCs/>
              </w:rPr>
            </w:pPr>
            <w:r w:rsidRPr="006A51C3">
              <w:rPr>
                <w:bCs/>
                <w:iCs/>
              </w:rPr>
              <w:t>N/A</w:t>
            </w:r>
          </w:p>
        </w:tc>
        <w:tc>
          <w:tcPr>
            <w:tcW w:w="728" w:type="dxa"/>
          </w:tcPr>
          <w:p w14:paraId="3A79CA58" w14:textId="083E00A2" w:rsidR="00D84D0E" w:rsidRPr="006A51C3" w:rsidRDefault="00D84D0E" w:rsidP="00D84D0E">
            <w:pPr>
              <w:pStyle w:val="TAL"/>
              <w:jc w:val="center"/>
              <w:rPr>
                <w:bCs/>
                <w:iCs/>
              </w:rPr>
            </w:pPr>
            <w:r w:rsidRPr="006A51C3">
              <w:rPr>
                <w:bCs/>
                <w:iCs/>
              </w:rPr>
              <w:t>FR1 only</w:t>
            </w:r>
          </w:p>
        </w:tc>
      </w:tr>
      <w:tr w:rsidR="004C06EC" w:rsidRPr="006A51C3" w14:paraId="21F7E47A" w14:textId="77777777" w:rsidTr="0026000E">
        <w:trPr>
          <w:cantSplit/>
          <w:tblHeader/>
        </w:trPr>
        <w:tc>
          <w:tcPr>
            <w:tcW w:w="6917" w:type="dxa"/>
          </w:tcPr>
          <w:p w14:paraId="51B234BD" w14:textId="77777777" w:rsidR="0080297F" w:rsidRPr="006A51C3" w:rsidRDefault="0080297F" w:rsidP="00936461">
            <w:pPr>
              <w:pStyle w:val="TAL"/>
              <w:rPr>
                <w:b/>
                <w:bCs/>
                <w:i/>
                <w:iCs/>
              </w:rPr>
            </w:pPr>
            <w:r w:rsidRPr="006A51C3">
              <w:rPr>
                <w:b/>
                <w:bCs/>
                <w:i/>
                <w:iCs/>
              </w:rPr>
              <w:t>tx-Support-UL-GapFR2-r17</w:t>
            </w:r>
          </w:p>
          <w:p w14:paraId="13629B22" w14:textId="3C9E0EB4" w:rsidR="0080297F" w:rsidRPr="006A51C3" w:rsidRDefault="0080297F" w:rsidP="0080297F">
            <w:pPr>
              <w:pStyle w:val="TAL"/>
              <w:rPr>
                <w:b/>
                <w:i/>
              </w:rPr>
            </w:pPr>
            <w:r w:rsidRPr="006A51C3">
              <w:t xml:space="preserve">Indicates whether the UE supports UL transmission in FR2 bands within an FR2 UL gap when the FR2 UL gap is activated in inter-band UL CA. </w:t>
            </w:r>
            <w:r w:rsidRPr="006A51C3">
              <w:rPr>
                <w:bCs/>
                <w:iCs/>
              </w:rPr>
              <w:t xml:space="preserve">The UE which indicates support for </w:t>
            </w:r>
            <w:r w:rsidRPr="006A51C3">
              <w:rPr>
                <w:bCs/>
                <w:i/>
              </w:rPr>
              <w:t>tx-Support-UL-GapFR2-r17</w:t>
            </w:r>
            <w:r w:rsidRPr="006A51C3">
              <w:rPr>
                <w:b/>
                <w:i/>
              </w:rPr>
              <w:t xml:space="preserve"> </w:t>
            </w:r>
            <w:r w:rsidRPr="006A51C3">
              <w:rPr>
                <w:bCs/>
                <w:iCs/>
              </w:rPr>
              <w:t xml:space="preserve">shall also indicate support for </w:t>
            </w:r>
            <w:r w:rsidRPr="006A51C3">
              <w:rPr>
                <w:bCs/>
                <w:i/>
              </w:rPr>
              <w:t>ul-GapFR2-r17</w:t>
            </w:r>
            <w:r w:rsidRPr="006A51C3">
              <w:rPr>
                <w:bCs/>
                <w:iCs/>
              </w:rPr>
              <w:t xml:space="preserve"> in an FR2 band.</w:t>
            </w:r>
          </w:p>
        </w:tc>
        <w:tc>
          <w:tcPr>
            <w:tcW w:w="709" w:type="dxa"/>
          </w:tcPr>
          <w:p w14:paraId="48E6314E" w14:textId="16A6D347" w:rsidR="0080297F" w:rsidRPr="006A51C3" w:rsidRDefault="0080297F" w:rsidP="0080297F">
            <w:pPr>
              <w:pStyle w:val="TAL"/>
              <w:jc w:val="center"/>
            </w:pPr>
            <w:r w:rsidRPr="006A51C3">
              <w:t>FS</w:t>
            </w:r>
          </w:p>
        </w:tc>
        <w:tc>
          <w:tcPr>
            <w:tcW w:w="567" w:type="dxa"/>
          </w:tcPr>
          <w:p w14:paraId="41FE61E4" w14:textId="19041400" w:rsidR="0080297F" w:rsidRPr="006A51C3" w:rsidRDefault="0080297F" w:rsidP="0080297F">
            <w:pPr>
              <w:pStyle w:val="TAL"/>
              <w:jc w:val="center"/>
            </w:pPr>
            <w:r w:rsidRPr="006A51C3">
              <w:t>No</w:t>
            </w:r>
          </w:p>
        </w:tc>
        <w:tc>
          <w:tcPr>
            <w:tcW w:w="709" w:type="dxa"/>
          </w:tcPr>
          <w:p w14:paraId="56FE3886" w14:textId="4C80093C" w:rsidR="0080297F" w:rsidRPr="006A51C3" w:rsidRDefault="0080297F" w:rsidP="0080297F">
            <w:pPr>
              <w:pStyle w:val="TAL"/>
              <w:jc w:val="center"/>
              <w:rPr>
                <w:bCs/>
                <w:iCs/>
              </w:rPr>
            </w:pPr>
            <w:r w:rsidRPr="006A51C3">
              <w:rPr>
                <w:bCs/>
                <w:iCs/>
              </w:rPr>
              <w:t>No</w:t>
            </w:r>
          </w:p>
        </w:tc>
        <w:tc>
          <w:tcPr>
            <w:tcW w:w="728" w:type="dxa"/>
          </w:tcPr>
          <w:p w14:paraId="71CB5E91" w14:textId="66EF1657" w:rsidR="0080297F" w:rsidRPr="006A51C3" w:rsidRDefault="0080297F" w:rsidP="0080297F">
            <w:pPr>
              <w:pStyle w:val="TAL"/>
              <w:jc w:val="center"/>
              <w:rPr>
                <w:bCs/>
                <w:iCs/>
              </w:rPr>
            </w:pPr>
            <w:r w:rsidRPr="006A51C3">
              <w:rPr>
                <w:bCs/>
                <w:iCs/>
              </w:rPr>
              <w:t>FR2 only</w:t>
            </w:r>
          </w:p>
        </w:tc>
      </w:tr>
      <w:tr w:rsidR="004C06EC" w:rsidRPr="006A51C3" w14:paraId="7139927F" w14:textId="77777777" w:rsidTr="0026000E">
        <w:trPr>
          <w:cantSplit/>
          <w:tblHeader/>
        </w:trPr>
        <w:tc>
          <w:tcPr>
            <w:tcW w:w="6917" w:type="dxa"/>
          </w:tcPr>
          <w:p w14:paraId="7D38F5BF" w14:textId="79DE6673" w:rsidR="0080297F" w:rsidRPr="006A51C3" w:rsidRDefault="0080297F" w:rsidP="0080297F">
            <w:pPr>
              <w:pStyle w:val="TAL"/>
              <w:rPr>
                <w:b/>
                <w:i/>
              </w:rPr>
            </w:pPr>
            <w:r w:rsidRPr="006A51C3">
              <w:rPr>
                <w:b/>
                <w:i/>
              </w:rPr>
              <w:t>ue-PowerClassPerBandPerBC-r17</w:t>
            </w:r>
            <w:r w:rsidR="004D26F3" w:rsidRPr="006A51C3">
              <w:rPr>
                <w:b/>
                <w:i/>
              </w:rPr>
              <w:t>, ue-PowerClassPerBandPerBC-v1820</w:t>
            </w:r>
          </w:p>
          <w:p w14:paraId="0D38A10B" w14:textId="77777777" w:rsidR="0080297F" w:rsidRPr="006A51C3" w:rsidRDefault="0080297F" w:rsidP="0080297F">
            <w:pPr>
              <w:pStyle w:val="TAL"/>
              <w:rPr>
                <w:bCs/>
                <w:iCs/>
              </w:rPr>
            </w:pPr>
            <w:r w:rsidRPr="006A51C3">
              <w:rPr>
                <w:bCs/>
                <w:iCs/>
              </w:rPr>
              <w:t>Indicates the UE power class per band per band combination.</w:t>
            </w:r>
          </w:p>
          <w:p w14:paraId="5086D1D3" w14:textId="77777777" w:rsidR="0080297F" w:rsidRPr="006A51C3" w:rsidRDefault="0080297F" w:rsidP="0080297F">
            <w:pPr>
              <w:pStyle w:val="TAL"/>
              <w:rPr>
                <w:bCs/>
                <w:iCs/>
              </w:rPr>
            </w:pPr>
          </w:p>
          <w:p w14:paraId="41EDF95D" w14:textId="6AAE61A9" w:rsidR="0080297F" w:rsidRPr="006A51C3" w:rsidRDefault="0080297F" w:rsidP="003D422D">
            <w:pPr>
              <w:pStyle w:val="TAN"/>
              <w:rPr>
                <w:b/>
                <w:i/>
              </w:rPr>
            </w:pPr>
            <w:r w:rsidRPr="006A51C3">
              <w:t>NOTE:</w:t>
            </w:r>
            <w:r w:rsidRPr="006A51C3">
              <w:rPr>
                <w:rFonts w:cs="Arial"/>
                <w:szCs w:val="18"/>
              </w:rPr>
              <w:tab/>
            </w:r>
            <w:r w:rsidR="00820204" w:rsidRPr="006A51C3">
              <w:rPr>
                <w:rFonts w:cs="Arial"/>
                <w:szCs w:val="18"/>
              </w:rPr>
              <w:t>Void</w:t>
            </w:r>
            <w:r w:rsidRPr="006A51C3">
              <w:rPr>
                <w:rFonts w:eastAsia="SimSun"/>
                <w:lang w:eastAsia="zh-CN"/>
              </w:rPr>
              <w:t>.</w:t>
            </w:r>
          </w:p>
        </w:tc>
        <w:tc>
          <w:tcPr>
            <w:tcW w:w="709" w:type="dxa"/>
          </w:tcPr>
          <w:p w14:paraId="61844118" w14:textId="4843A1A8" w:rsidR="0080297F" w:rsidRPr="006A51C3" w:rsidRDefault="0080297F" w:rsidP="0080297F">
            <w:pPr>
              <w:pStyle w:val="TAL"/>
              <w:jc w:val="center"/>
            </w:pPr>
            <w:r w:rsidRPr="006A51C3">
              <w:t>FS</w:t>
            </w:r>
          </w:p>
        </w:tc>
        <w:tc>
          <w:tcPr>
            <w:tcW w:w="567" w:type="dxa"/>
          </w:tcPr>
          <w:p w14:paraId="29C22D88" w14:textId="659D8764" w:rsidR="0080297F" w:rsidRPr="006A51C3" w:rsidRDefault="0080297F" w:rsidP="0080297F">
            <w:pPr>
              <w:pStyle w:val="TAL"/>
              <w:jc w:val="center"/>
            </w:pPr>
            <w:r w:rsidRPr="006A51C3">
              <w:t>No</w:t>
            </w:r>
          </w:p>
        </w:tc>
        <w:tc>
          <w:tcPr>
            <w:tcW w:w="709" w:type="dxa"/>
          </w:tcPr>
          <w:p w14:paraId="19597EE5" w14:textId="675FED9A" w:rsidR="0080297F" w:rsidRPr="006A51C3" w:rsidRDefault="0080297F" w:rsidP="0080297F">
            <w:pPr>
              <w:pStyle w:val="TAL"/>
              <w:jc w:val="center"/>
              <w:rPr>
                <w:bCs/>
                <w:iCs/>
              </w:rPr>
            </w:pPr>
            <w:r w:rsidRPr="006A51C3">
              <w:rPr>
                <w:bCs/>
                <w:iCs/>
              </w:rPr>
              <w:t>N/A</w:t>
            </w:r>
          </w:p>
        </w:tc>
        <w:tc>
          <w:tcPr>
            <w:tcW w:w="728" w:type="dxa"/>
          </w:tcPr>
          <w:p w14:paraId="1965CB6B" w14:textId="662B2AD3" w:rsidR="0080297F" w:rsidRPr="006A51C3" w:rsidRDefault="0080297F" w:rsidP="0080297F">
            <w:pPr>
              <w:pStyle w:val="TAL"/>
              <w:jc w:val="center"/>
              <w:rPr>
                <w:bCs/>
                <w:iCs/>
              </w:rPr>
            </w:pPr>
            <w:r w:rsidRPr="006A51C3">
              <w:rPr>
                <w:bCs/>
                <w:iCs/>
              </w:rPr>
              <w:t>FR1 only</w:t>
            </w:r>
          </w:p>
        </w:tc>
      </w:tr>
      <w:tr w:rsidR="004C06EC" w:rsidRPr="006A51C3" w14:paraId="111D8A3E" w14:textId="43417978" w:rsidTr="0026000E">
        <w:trPr>
          <w:cantSplit/>
          <w:tblHeader/>
        </w:trPr>
        <w:tc>
          <w:tcPr>
            <w:tcW w:w="6917" w:type="dxa"/>
          </w:tcPr>
          <w:p w14:paraId="44DD2E37" w14:textId="56CD69F4" w:rsidR="001F7FB0" w:rsidRPr="006A51C3" w:rsidRDefault="001F7FB0" w:rsidP="001F7FB0">
            <w:pPr>
              <w:pStyle w:val="TAL"/>
              <w:rPr>
                <w:b/>
                <w:i/>
              </w:rPr>
            </w:pPr>
            <w:r w:rsidRPr="006A51C3">
              <w:rPr>
                <w:b/>
                <w:i/>
              </w:rPr>
              <w:t>ul-CancellationCrossCarrier-r16</w:t>
            </w:r>
          </w:p>
          <w:p w14:paraId="7442CEDE" w14:textId="7564C152" w:rsidR="001F7FB0" w:rsidRPr="006A51C3" w:rsidRDefault="001F7FB0" w:rsidP="001F7FB0">
            <w:pPr>
              <w:pStyle w:val="TAL"/>
            </w:pPr>
            <w:r w:rsidRPr="006A51C3">
              <w:t>Indicates whether the UE supports UL cancellation scheme for cross-carrier comprised of the following functional components:</w:t>
            </w:r>
          </w:p>
          <w:p w14:paraId="42070127" w14:textId="11D1F32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1BB99C50" w14:textId="067CC102"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3AAE612F" w14:textId="376598A9" w:rsidR="001F7FB0" w:rsidRPr="006A51C3" w:rsidRDefault="001F7FB0" w:rsidP="001F7FB0">
            <w:pPr>
              <w:pStyle w:val="TAL"/>
              <w:jc w:val="center"/>
            </w:pPr>
            <w:r w:rsidRPr="006A51C3">
              <w:t>FS</w:t>
            </w:r>
          </w:p>
        </w:tc>
        <w:tc>
          <w:tcPr>
            <w:tcW w:w="567" w:type="dxa"/>
          </w:tcPr>
          <w:p w14:paraId="4ED323C9" w14:textId="0BA9D472" w:rsidR="001F7FB0" w:rsidRPr="006A51C3" w:rsidRDefault="001F7FB0" w:rsidP="001F7FB0">
            <w:pPr>
              <w:pStyle w:val="TAL"/>
              <w:jc w:val="center"/>
            </w:pPr>
            <w:r w:rsidRPr="006A51C3">
              <w:t>No</w:t>
            </w:r>
          </w:p>
        </w:tc>
        <w:tc>
          <w:tcPr>
            <w:tcW w:w="709" w:type="dxa"/>
          </w:tcPr>
          <w:p w14:paraId="1510BC73" w14:textId="168938A2" w:rsidR="001F7FB0" w:rsidRPr="006A51C3" w:rsidRDefault="001F7FB0" w:rsidP="001F7FB0">
            <w:pPr>
              <w:pStyle w:val="TAL"/>
              <w:jc w:val="center"/>
            </w:pPr>
            <w:r w:rsidRPr="006A51C3">
              <w:rPr>
                <w:bCs/>
                <w:iCs/>
              </w:rPr>
              <w:t>N/A</w:t>
            </w:r>
          </w:p>
        </w:tc>
        <w:tc>
          <w:tcPr>
            <w:tcW w:w="728" w:type="dxa"/>
          </w:tcPr>
          <w:p w14:paraId="3E1A46DE" w14:textId="3D460BDA" w:rsidR="001F7FB0" w:rsidRPr="006A51C3" w:rsidRDefault="001F7FB0" w:rsidP="001F7FB0">
            <w:pPr>
              <w:pStyle w:val="TAL"/>
              <w:jc w:val="center"/>
            </w:pPr>
            <w:r w:rsidRPr="006A51C3">
              <w:rPr>
                <w:bCs/>
                <w:iCs/>
              </w:rPr>
              <w:t>N/A</w:t>
            </w:r>
          </w:p>
        </w:tc>
      </w:tr>
      <w:tr w:rsidR="004C06EC" w:rsidRPr="006A51C3" w14:paraId="0277EAC0" w14:textId="017AD664" w:rsidTr="0026000E">
        <w:trPr>
          <w:cantSplit/>
          <w:tblHeader/>
        </w:trPr>
        <w:tc>
          <w:tcPr>
            <w:tcW w:w="6917" w:type="dxa"/>
          </w:tcPr>
          <w:p w14:paraId="354D2CF6" w14:textId="75AE8A5B" w:rsidR="001F7FB0" w:rsidRPr="006A51C3" w:rsidRDefault="001F7FB0" w:rsidP="001F7FB0">
            <w:pPr>
              <w:pStyle w:val="TAL"/>
              <w:rPr>
                <w:b/>
                <w:i/>
              </w:rPr>
            </w:pPr>
            <w:r w:rsidRPr="006A51C3">
              <w:rPr>
                <w:b/>
                <w:i/>
              </w:rPr>
              <w:lastRenderedPageBreak/>
              <w:t>ul-CancellationSelfCarrier-r16</w:t>
            </w:r>
          </w:p>
          <w:p w14:paraId="6CC2BB4C" w14:textId="1BFA1A18" w:rsidR="001F7FB0" w:rsidRPr="006A51C3" w:rsidRDefault="001F7FB0" w:rsidP="001F7FB0">
            <w:pPr>
              <w:pStyle w:val="TAL"/>
            </w:pPr>
            <w:r w:rsidRPr="006A51C3">
              <w:t>Indicates whether the UE supports UL cancellation scheme for self-carrier comprised of the following functional components:</w:t>
            </w:r>
          </w:p>
          <w:p w14:paraId="05983BF6" w14:textId="3738DB31"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the same DL CC as that scheduling PUSCH or SRS;</w:t>
            </w:r>
          </w:p>
          <w:p w14:paraId="3C410ED4" w14:textId="27FAC8F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62EA9F99" w14:textId="55490226"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5DF9A35F" w14:textId="1434EDA2" w:rsidR="001F7FB0" w:rsidRPr="006A51C3" w:rsidRDefault="001F7FB0" w:rsidP="001F7FB0">
            <w:pPr>
              <w:pStyle w:val="TAL"/>
              <w:jc w:val="center"/>
            </w:pPr>
            <w:r w:rsidRPr="006A51C3">
              <w:t>FS</w:t>
            </w:r>
          </w:p>
        </w:tc>
        <w:tc>
          <w:tcPr>
            <w:tcW w:w="567" w:type="dxa"/>
          </w:tcPr>
          <w:p w14:paraId="4CFD57D7" w14:textId="3B4A6B3C" w:rsidR="001F7FB0" w:rsidRPr="006A51C3" w:rsidRDefault="001F7FB0" w:rsidP="001F7FB0">
            <w:pPr>
              <w:pStyle w:val="TAL"/>
              <w:jc w:val="center"/>
            </w:pPr>
            <w:r w:rsidRPr="006A51C3">
              <w:t>No</w:t>
            </w:r>
          </w:p>
        </w:tc>
        <w:tc>
          <w:tcPr>
            <w:tcW w:w="709" w:type="dxa"/>
          </w:tcPr>
          <w:p w14:paraId="2E1FB543" w14:textId="0423549D" w:rsidR="001F7FB0" w:rsidRPr="006A51C3" w:rsidRDefault="001F7FB0" w:rsidP="001F7FB0">
            <w:pPr>
              <w:pStyle w:val="TAL"/>
              <w:jc w:val="center"/>
            </w:pPr>
            <w:r w:rsidRPr="006A51C3">
              <w:rPr>
                <w:bCs/>
                <w:iCs/>
              </w:rPr>
              <w:t>N/A</w:t>
            </w:r>
          </w:p>
        </w:tc>
        <w:tc>
          <w:tcPr>
            <w:tcW w:w="728" w:type="dxa"/>
          </w:tcPr>
          <w:p w14:paraId="1179A33C" w14:textId="594D31C2" w:rsidR="001F7FB0" w:rsidRPr="006A51C3" w:rsidRDefault="001F7FB0" w:rsidP="001F7FB0">
            <w:pPr>
              <w:pStyle w:val="TAL"/>
              <w:jc w:val="center"/>
            </w:pPr>
            <w:r w:rsidRPr="006A51C3">
              <w:rPr>
                <w:bCs/>
                <w:iCs/>
              </w:rPr>
              <w:t>N/A</w:t>
            </w:r>
          </w:p>
        </w:tc>
      </w:tr>
      <w:tr w:rsidR="004C06EC" w:rsidRPr="006A51C3" w14:paraId="0A7475D1" w14:textId="77777777" w:rsidTr="0026000E">
        <w:trPr>
          <w:cantSplit/>
          <w:tblHeader/>
        </w:trPr>
        <w:tc>
          <w:tcPr>
            <w:tcW w:w="6917" w:type="dxa"/>
          </w:tcPr>
          <w:p w14:paraId="07E85C5E" w14:textId="77777777" w:rsidR="00D84D0E" w:rsidRPr="006A51C3" w:rsidRDefault="00D84D0E" w:rsidP="00D84D0E">
            <w:pPr>
              <w:pStyle w:val="TAL"/>
              <w:rPr>
                <w:b/>
                <w:i/>
              </w:rPr>
            </w:pPr>
            <w:r w:rsidRPr="006A51C3">
              <w:rPr>
                <w:b/>
                <w:i/>
              </w:rPr>
              <w:t>ul-DMRS-SingleDCI-M-TRP-r18</w:t>
            </w:r>
          </w:p>
          <w:p w14:paraId="606DC312" w14:textId="782C28F5"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Single-DCI based M-TRP.</w:t>
            </w:r>
          </w:p>
        </w:tc>
        <w:tc>
          <w:tcPr>
            <w:tcW w:w="709" w:type="dxa"/>
          </w:tcPr>
          <w:p w14:paraId="6DE178F4" w14:textId="512C42A7" w:rsidR="00D84D0E" w:rsidRPr="006A51C3" w:rsidRDefault="00D84D0E" w:rsidP="00D84D0E">
            <w:pPr>
              <w:pStyle w:val="TAL"/>
              <w:jc w:val="center"/>
            </w:pPr>
            <w:r w:rsidRPr="006A51C3">
              <w:t>FS</w:t>
            </w:r>
          </w:p>
        </w:tc>
        <w:tc>
          <w:tcPr>
            <w:tcW w:w="567" w:type="dxa"/>
          </w:tcPr>
          <w:p w14:paraId="7DEA2CA9" w14:textId="2A05E00E" w:rsidR="00D84D0E" w:rsidRPr="006A51C3" w:rsidRDefault="00D84D0E" w:rsidP="00D84D0E">
            <w:pPr>
              <w:pStyle w:val="TAL"/>
              <w:jc w:val="center"/>
            </w:pPr>
            <w:r w:rsidRPr="006A51C3">
              <w:t>No</w:t>
            </w:r>
          </w:p>
        </w:tc>
        <w:tc>
          <w:tcPr>
            <w:tcW w:w="709" w:type="dxa"/>
          </w:tcPr>
          <w:p w14:paraId="1BC051B3" w14:textId="3E713554" w:rsidR="00D84D0E" w:rsidRPr="006A51C3" w:rsidRDefault="00D84D0E" w:rsidP="00D84D0E">
            <w:pPr>
              <w:pStyle w:val="TAL"/>
              <w:jc w:val="center"/>
              <w:rPr>
                <w:bCs/>
                <w:iCs/>
              </w:rPr>
            </w:pPr>
            <w:r w:rsidRPr="006A51C3">
              <w:t>N/A</w:t>
            </w:r>
          </w:p>
        </w:tc>
        <w:tc>
          <w:tcPr>
            <w:tcW w:w="728" w:type="dxa"/>
          </w:tcPr>
          <w:p w14:paraId="3C0AEEB5" w14:textId="1817B2DB" w:rsidR="00D84D0E" w:rsidRPr="006A51C3" w:rsidRDefault="00D84D0E" w:rsidP="00D84D0E">
            <w:pPr>
              <w:pStyle w:val="TAL"/>
              <w:jc w:val="center"/>
              <w:rPr>
                <w:bCs/>
                <w:iCs/>
              </w:rPr>
            </w:pPr>
            <w:r w:rsidRPr="006A51C3">
              <w:t>N/A</w:t>
            </w:r>
          </w:p>
        </w:tc>
      </w:tr>
      <w:tr w:rsidR="004C06EC" w:rsidRPr="006A51C3" w14:paraId="4A7C0C3D" w14:textId="77777777" w:rsidTr="0026000E">
        <w:trPr>
          <w:cantSplit/>
          <w:tblHeader/>
        </w:trPr>
        <w:tc>
          <w:tcPr>
            <w:tcW w:w="6917" w:type="dxa"/>
          </w:tcPr>
          <w:p w14:paraId="60353F24" w14:textId="77777777" w:rsidR="00D84D0E" w:rsidRPr="006A51C3" w:rsidRDefault="00D84D0E" w:rsidP="00D84D0E">
            <w:pPr>
              <w:pStyle w:val="TAL"/>
              <w:rPr>
                <w:b/>
                <w:i/>
              </w:rPr>
            </w:pPr>
            <w:r w:rsidRPr="006A51C3">
              <w:rPr>
                <w:b/>
                <w:i/>
              </w:rPr>
              <w:t>ul-DMRS-M-DCI-M-TRP-r18</w:t>
            </w:r>
          </w:p>
          <w:p w14:paraId="272B68C9" w14:textId="75C44222"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M-DCI based M-TRP.</w:t>
            </w:r>
          </w:p>
        </w:tc>
        <w:tc>
          <w:tcPr>
            <w:tcW w:w="709" w:type="dxa"/>
          </w:tcPr>
          <w:p w14:paraId="475FAA4E" w14:textId="052A0E70" w:rsidR="00D84D0E" w:rsidRPr="006A51C3" w:rsidRDefault="00D84D0E" w:rsidP="00D84D0E">
            <w:pPr>
              <w:pStyle w:val="TAL"/>
              <w:jc w:val="center"/>
            </w:pPr>
            <w:r w:rsidRPr="006A51C3">
              <w:t>FS</w:t>
            </w:r>
          </w:p>
        </w:tc>
        <w:tc>
          <w:tcPr>
            <w:tcW w:w="567" w:type="dxa"/>
          </w:tcPr>
          <w:p w14:paraId="3C155085" w14:textId="39788A5F" w:rsidR="00D84D0E" w:rsidRPr="006A51C3" w:rsidRDefault="00D84D0E" w:rsidP="00D84D0E">
            <w:pPr>
              <w:pStyle w:val="TAL"/>
              <w:jc w:val="center"/>
            </w:pPr>
            <w:r w:rsidRPr="006A51C3">
              <w:t>No</w:t>
            </w:r>
          </w:p>
        </w:tc>
        <w:tc>
          <w:tcPr>
            <w:tcW w:w="709" w:type="dxa"/>
          </w:tcPr>
          <w:p w14:paraId="18BEE485" w14:textId="60613461" w:rsidR="00D84D0E" w:rsidRPr="006A51C3" w:rsidRDefault="00D84D0E" w:rsidP="00D84D0E">
            <w:pPr>
              <w:pStyle w:val="TAL"/>
              <w:jc w:val="center"/>
              <w:rPr>
                <w:bCs/>
                <w:iCs/>
              </w:rPr>
            </w:pPr>
            <w:r w:rsidRPr="006A51C3">
              <w:t>N/A</w:t>
            </w:r>
          </w:p>
        </w:tc>
        <w:tc>
          <w:tcPr>
            <w:tcW w:w="728" w:type="dxa"/>
          </w:tcPr>
          <w:p w14:paraId="6E5192DD" w14:textId="0C234D3A" w:rsidR="00D84D0E" w:rsidRPr="006A51C3" w:rsidRDefault="00D84D0E" w:rsidP="00D84D0E">
            <w:pPr>
              <w:pStyle w:val="TAL"/>
              <w:jc w:val="center"/>
              <w:rPr>
                <w:bCs/>
                <w:iCs/>
              </w:rPr>
            </w:pPr>
            <w:r w:rsidRPr="006A51C3">
              <w:t>N/A</w:t>
            </w:r>
          </w:p>
        </w:tc>
      </w:tr>
      <w:tr w:rsidR="004C06EC" w:rsidRPr="006A51C3" w14:paraId="076125B6" w14:textId="474BE65B" w:rsidTr="0026000E">
        <w:trPr>
          <w:cantSplit/>
          <w:tblHeader/>
        </w:trPr>
        <w:tc>
          <w:tcPr>
            <w:tcW w:w="6917" w:type="dxa"/>
          </w:tcPr>
          <w:p w14:paraId="4D7572D5" w14:textId="1528580E" w:rsidR="00172633" w:rsidRPr="006A51C3" w:rsidRDefault="00172633" w:rsidP="00172633">
            <w:pPr>
              <w:pStyle w:val="TAL"/>
              <w:rPr>
                <w:b/>
                <w:i/>
              </w:rPr>
            </w:pPr>
            <w:r w:rsidRPr="006A51C3">
              <w:rPr>
                <w:b/>
                <w:i/>
              </w:rPr>
              <w:t>ul-FullPwrMode-r16</w:t>
            </w:r>
          </w:p>
          <w:p w14:paraId="2DC3403B" w14:textId="45349F00"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 xml:space="preserve">fullpower </w:t>
            </w:r>
            <w:r w:rsidRPr="006A51C3">
              <w:rPr>
                <w:bCs/>
                <w:iCs/>
              </w:rPr>
              <w:t xml:space="preserve">as specified in clause </w:t>
            </w:r>
            <w:r w:rsidR="00B97E1C" w:rsidRPr="006A51C3">
              <w:rPr>
                <w:bCs/>
                <w:iCs/>
              </w:rPr>
              <w:t>7</w:t>
            </w:r>
            <w:r w:rsidRPr="006A51C3">
              <w:rPr>
                <w:bCs/>
                <w:iCs/>
              </w:rPr>
              <w:t>.1 of TS</w:t>
            </w:r>
            <w:r w:rsidR="00B97E1C" w:rsidRPr="006A51C3">
              <w:rPr>
                <w:bCs/>
                <w:iCs/>
              </w:rPr>
              <w:t xml:space="preserve"> </w:t>
            </w:r>
            <w:r w:rsidRPr="006A51C3">
              <w:rPr>
                <w:bCs/>
                <w:iCs/>
              </w:rPr>
              <w:t>38.21</w:t>
            </w:r>
            <w:r w:rsidR="00B97E1C" w:rsidRPr="006A51C3">
              <w:rPr>
                <w:bCs/>
                <w:iCs/>
              </w:rPr>
              <w:t>3</w:t>
            </w:r>
            <w:r w:rsidRPr="006A51C3">
              <w:rPr>
                <w:bCs/>
                <w:iCs/>
              </w:rPr>
              <w:t xml:space="preserve"> [1</w:t>
            </w:r>
            <w:r w:rsidR="00B97E1C" w:rsidRPr="006A51C3">
              <w:rPr>
                <w:bCs/>
                <w:iCs/>
              </w:rPr>
              <w:t>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3683E2AA" w14:textId="29992092" w:rsidR="00172633" w:rsidRPr="006A51C3" w:rsidRDefault="00172633" w:rsidP="00172633">
            <w:pPr>
              <w:pStyle w:val="TAL"/>
              <w:jc w:val="center"/>
            </w:pPr>
            <w:r w:rsidRPr="006A51C3">
              <w:t>FS</w:t>
            </w:r>
          </w:p>
        </w:tc>
        <w:tc>
          <w:tcPr>
            <w:tcW w:w="567" w:type="dxa"/>
          </w:tcPr>
          <w:p w14:paraId="7C9B5551" w14:textId="30A4A50E" w:rsidR="00172633" w:rsidRPr="006A51C3" w:rsidRDefault="00172633" w:rsidP="00172633">
            <w:pPr>
              <w:pStyle w:val="TAL"/>
              <w:jc w:val="center"/>
            </w:pPr>
            <w:r w:rsidRPr="006A51C3">
              <w:t>No</w:t>
            </w:r>
          </w:p>
        </w:tc>
        <w:tc>
          <w:tcPr>
            <w:tcW w:w="709" w:type="dxa"/>
          </w:tcPr>
          <w:p w14:paraId="6E250227" w14:textId="7F33E8B3" w:rsidR="00172633" w:rsidRPr="006A51C3" w:rsidRDefault="00172633" w:rsidP="00172633">
            <w:pPr>
              <w:pStyle w:val="TAL"/>
              <w:jc w:val="center"/>
              <w:rPr>
                <w:bCs/>
                <w:iCs/>
              </w:rPr>
            </w:pPr>
            <w:r w:rsidRPr="006A51C3">
              <w:t>N/A</w:t>
            </w:r>
          </w:p>
        </w:tc>
        <w:tc>
          <w:tcPr>
            <w:tcW w:w="728" w:type="dxa"/>
          </w:tcPr>
          <w:p w14:paraId="1CD08A95" w14:textId="2D022B82" w:rsidR="00172633" w:rsidRPr="006A51C3" w:rsidRDefault="00172633" w:rsidP="00172633">
            <w:pPr>
              <w:pStyle w:val="TAL"/>
              <w:jc w:val="center"/>
              <w:rPr>
                <w:bCs/>
                <w:iCs/>
              </w:rPr>
            </w:pPr>
            <w:r w:rsidRPr="006A51C3">
              <w:t>N/A</w:t>
            </w:r>
          </w:p>
        </w:tc>
      </w:tr>
      <w:tr w:rsidR="004C06EC" w:rsidRPr="006A51C3" w14:paraId="52160BEF" w14:textId="00BC6C0A" w:rsidTr="0026000E">
        <w:trPr>
          <w:cantSplit/>
          <w:tblHeader/>
        </w:trPr>
        <w:tc>
          <w:tcPr>
            <w:tcW w:w="6917" w:type="dxa"/>
          </w:tcPr>
          <w:p w14:paraId="34F077B5" w14:textId="7D01093A" w:rsidR="00172633" w:rsidRPr="006A51C3" w:rsidRDefault="00172633" w:rsidP="00172633">
            <w:pPr>
              <w:pStyle w:val="TAL"/>
              <w:rPr>
                <w:b/>
                <w:i/>
              </w:rPr>
            </w:pPr>
            <w:r w:rsidRPr="006A51C3">
              <w:rPr>
                <w:b/>
                <w:i/>
              </w:rPr>
              <w:t>ul-FullPwrMode1-r16</w:t>
            </w:r>
          </w:p>
          <w:p w14:paraId="082D2443" w14:textId="13D018AC"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fullpowerMode1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46D4D915" w14:textId="4A418DBD" w:rsidR="00172633" w:rsidRPr="006A51C3" w:rsidRDefault="00172633" w:rsidP="00172633">
            <w:pPr>
              <w:pStyle w:val="TAL"/>
              <w:jc w:val="center"/>
            </w:pPr>
            <w:r w:rsidRPr="006A51C3">
              <w:t>FS</w:t>
            </w:r>
          </w:p>
        </w:tc>
        <w:tc>
          <w:tcPr>
            <w:tcW w:w="567" w:type="dxa"/>
          </w:tcPr>
          <w:p w14:paraId="6E98E40D" w14:textId="7E3B8DFE" w:rsidR="00172633" w:rsidRPr="006A51C3" w:rsidRDefault="00172633" w:rsidP="00172633">
            <w:pPr>
              <w:pStyle w:val="TAL"/>
              <w:jc w:val="center"/>
            </w:pPr>
            <w:r w:rsidRPr="006A51C3">
              <w:t>No</w:t>
            </w:r>
          </w:p>
        </w:tc>
        <w:tc>
          <w:tcPr>
            <w:tcW w:w="709" w:type="dxa"/>
          </w:tcPr>
          <w:p w14:paraId="7A71B65D" w14:textId="56936E54" w:rsidR="00172633" w:rsidRPr="006A51C3" w:rsidRDefault="00172633" w:rsidP="00172633">
            <w:pPr>
              <w:pStyle w:val="TAL"/>
              <w:jc w:val="center"/>
              <w:rPr>
                <w:bCs/>
                <w:iCs/>
              </w:rPr>
            </w:pPr>
            <w:r w:rsidRPr="006A51C3">
              <w:t>N/A</w:t>
            </w:r>
          </w:p>
        </w:tc>
        <w:tc>
          <w:tcPr>
            <w:tcW w:w="728" w:type="dxa"/>
          </w:tcPr>
          <w:p w14:paraId="776E007F" w14:textId="1D0C6CF3" w:rsidR="00172633" w:rsidRPr="006A51C3" w:rsidRDefault="00172633" w:rsidP="00172633">
            <w:pPr>
              <w:pStyle w:val="TAL"/>
              <w:jc w:val="center"/>
              <w:rPr>
                <w:bCs/>
                <w:iCs/>
              </w:rPr>
            </w:pPr>
            <w:r w:rsidRPr="006A51C3">
              <w:t>N/A</w:t>
            </w:r>
          </w:p>
        </w:tc>
      </w:tr>
      <w:tr w:rsidR="004C06EC" w:rsidRPr="006A51C3" w14:paraId="0AD6E202" w14:textId="0641D888" w:rsidTr="0026000E">
        <w:trPr>
          <w:cantSplit/>
          <w:tblHeader/>
        </w:trPr>
        <w:tc>
          <w:tcPr>
            <w:tcW w:w="6917" w:type="dxa"/>
          </w:tcPr>
          <w:p w14:paraId="32D4BD25" w14:textId="2AC9414F" w:rsidR="001F7FB0" w:rsidRPr="006A51C3" w:rsidRDefault="001F7FB0" w:rsidP="001F7FB0">
            <w:pPr>
              <w:pStyle w:val="TAL"/>
              <w:rPr>
                <w:b/>
                <w:i/>
              </w:rPr>
            </w:pPr>
            <w:r w:rsidRPr="006A51C3">
              <w:rPr>
                <w:b/>
                <w:i/>
              </w:rPr>
              <w:t>ul-FullPwrMode2-MaxSRS-ResInSet</w:t>
            </w:r>
            <w:r w:rsidR="008C7055" w:rsidRPr="006A51C3">
              <w:rPr>
                <w:b/>
                <w:i/>
              </w:rPr>
              <w:t>-r16</w:t>
            </w:r>
          </w:p>
          <w:p w14:paraId="26690ECF" w14:textId="7F0A32B6" w:rsidR="001F7FB0" w:rsidRPr="006A51C3" w:rsidRDefault="001F7FB0" w:rsidP="001F7FB0">
            <w:pPr>
              <w:pStyle w:val="TAL"/>
              <w:rPr>
                <w:b/>
                <w:i/>
              </w:rPr>
            </w:pPr>
            <w:r w:rsidRPr="006A51C3">
              <w:t xml:space="preserve">Indicates the UE support of the </w:t>
            </w:r>
            <w:r w:rsidRPr="006A51C3">
              <w:rPr>
                <w:lang w:eastAsia="ko-KR"/>
              </w:rPr>
              <w:t xml:space="preserve">maximum number of SRS resources in one SRS resource set with usage set to </w:t>
            </w:r>
            <w:r w:rsidR="00234276" w:rsidRPr="006A51C3">
              <w:rPr>
                <w:lang w:eastAsia="ko-KR"/>
              </w:rPr>
              <w:t>'</w:t>
            </w:r>
            <w:r w:rsidRPr="006A51C3">
              <w:rPr>
                <w:lang w:eastAsia="ko-KR"/>
              </w:rPr>
              <w:t>codebook</w:t>
            </w:r>
            <w:r w:rsidR="00234276" w:rsidRPr="006A51C3">
              <w:rPr>
                <w:lang w:eastAsia="ko-KR"/>
              </w:rPr>
              <w:t>'</w:t>
            </w:r>
            <w:r w:rsidRPr="006A51C3">
              <w:rPr>
                <w:lang w:eastAsia="ko-KR"/>
              </w:rPr>
              <w:t xml:space="preserve"> for uplink full power Mode 2 operation</w:t>
            </w:r>
            <w:r w:rsidRPr="006A51C3">
              <w:t xml:space="preserve">. 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r w:rsidR="00172633" w:rsidRPr="006A51C3">
              <w:rPr>
                <w:i/>
              </w:rPr>
              <w:t xml:space="preserve"> </w:t>
            </w:r>
            <w:r w:rsidR="00172633" w:rsidRPr="006A51C3">
              <w:rPr>
                <w:iCs/>
              </w:rPr>
              <w:t>A UE supports this feature shall support at least full power operation with single port.</w:t>
            </w:r>
          </w:p>
        </w:tc>
        <w:tc>
          <w:tcPr>
            <w:tcW w:w="709" w:type="dxa"/>
          </w:tcPr>
          <w:p w14:paraId="2769D0ED" w14:textId="090F3443" w:rsidR="001F7FB0" w:rsidRPr="006A51C3" w:rsidRDefault="001F7FB0" w:rsidP="001F7FB0">
            <w:pPr>
              <w:pStyle w:val="TAL"/>
              <w:jc w:val="center"/>
            </w:pPr>
            <w:r w:rsidRPr="006A51C3">
              <w:t>FS</w:t>
            </w:r>
          </w:p>
        </w:tc>
        <w:tc>
          <w:tcPr>
            <w:tcW w:w="567" w:type="dxa"/>
          </w:tcPr>
          <w:p w14:paraId="2180D0A4" w14:textId="73DC4B96" w:rsidR="001F7FB0" w:rsidRPr="006A51C3" w:rsidRDefault="001F7FB0" w:rsidP="001F7FB0">
            <w:pPr>
              <w:pStyle w:val="TAL"/>
              <w:jc w:val="center"/>
            </w:pPr>
            <w:r w:rsidRPr="006A51C3">
              <w:t>No</w:t>
            </w:r>
          </w:p>
        </w:tc>
        <w:tc>
          <w:tcPr>
            <w:tcW w:w="709" w:type="dxa"/>
          </w:tcPr>
          <w:p w14:paraId="65D0F46C" w14:textId="4C2C0B72" w:rsidR="001F7FB0" w:rsidRPr="006A51C3" w:rsidRDefault="001F7FB0" w:rsidP="001F7FB0">
            <w:pPr>
              <w:pStyle w:val="TAL"/>
              <w:jc w:val="center"/>
            </w:pPr>
            <w:r w:rsidRPr="006A51C3">
              <w:rPr>
                <w:bCs/>
                <w:iCs/>
              </w:rPr>
              <w:t>N/A</w:t>
            </w:r>
          </w:p>
        </w:tc>
        <w:tc>
          <w:tcPr>
            <w:tcW w:w="728" w:type="dxa"/>
          </w:tcPr>
          <w:p w14:paraId="1C3DD311" w14:textId="70A50871" w:rsidR="001F7FB0" w:rsidRPr="006A51C3" w:rsidRDefault="001F7FB0" w:rsidP="001F7FB0">
            <w:pPr>
              <w:pStyle w:val="TAL"/>
              <w:jc w:val="center"/>
            </w:pPr>
            <w:r w:rsidRPr="006A51C3">
              <w:rPr>
                <w:bCs/>
                <w:iCs/>
              </w:rPr>
              <w:t>N/A</w:t>
            </w:r>
          </w:p>
        </w:tc>
      </w:tr>
      <w:tr w:rsidR="004C06EC" w:rsidRPr="006A51C3" w14:paraId="0F857599" w14:textId="7884720A" w:rsidTr="0026000E">
        <w:trPr>
          <w:cantSplit/>
          <w:tblHeader/>
        </w:trPr>
        <w:tc>
          <w:tcPr>
            <w:tcW w:w="6917" w:type="dxa"/>
          </w:tcPr>
          <w:p w14:paraId="70A92E5B" w14:textId="0C9D940E" w:rsidR="00172633" w:rsidRPr="006A51C3" w:rsidRDefault="00172633" w:rsidP="00172633">
            <w:pPr>
              <w:pStyle w:val="TAL"/>
              <w:rPr>
                <w:b/>
                <w:i/>
              </w:rPr>
            </w:pPr>
            <w:r w:rsidRPr="006A51C3">
              <w:rPr>
                <w:b/>
                <w:i/>
              </w:rPr>
              <w:t>ul-FullPwrMode2-SRSConfig-diffNumSRSPorts-r16</w:t>
            </w:r>
          </w:p>
          <w:p w14:paraId="25644BC7" w14:textId="144BA039" w:rsidR="008C7055" w:rsidRPr="006A51C3" w:rsidRDefault="00172633" w:rsidP="008C7055">
            <w:pPr>
              <w:pStyle w:val="TAL"/>
            </w:pPr>
            <w:r w:rsidRPr="006A51C3">
              <w:t xml:space="preserve">Indicates the UE supported SRS configuration with different number of antenna ports per SRS resource for uplink full power Mode 2 operation. </w:t>
            </w:r>
            <w:r w:rsidR="008C7055" w:rsidRPr="006A51C3">
              <w:t>The possible different number of antenna ports that can be configured for a SRS resource are as follow:</w:t>
            </w:r>
          </w:p>
          <w:p w14:paraId="13BBC85E" w14:textId="686D5923"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p1-2</w:t>
            </w:r>
            <w:r w:rsidR="008C7055" w:rsidRPr="006A51C3">
              <w:rPr>
                <w:rFonts w:ascii="Arial" w:hAnsi="Arial" w:cs="Arial"/>
                <w:sz w:val="18"/>
                <w:szCs w:val="18"/>
              </w:rPr>
              <w:t xml:space="preserve"> means that each SRS resource can be configured with 1 port or 2 ports</w:t>
            </w:r>
          </w:p>
          <w:p w14:paraId="26028508" w14:textId="1A552FE4"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p1-4</w:t>
            </w:r>
            <w:r w:rsidR="008C7055" w:rsidRPr="006A51C3">
              <w:rPr>
                <w:rFonts w:ascii="Arial" w:hAnsi="Arial" w:cs="Arial"/>
                <w:sz w:val="18"/>
                <w:szCs w:val="18"/>
              </w:rPr>
              <w:t xml:space="preserve"> means that each SRS resource can be configured with 1 port or 4 ports</w:t>
            </w:r>
          </w:p>
          <w:p w14:paraId="49B6574D" w14:textId="616CFEE5"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 xml:space="preserve">p1-2-4 </w:t>
            </w:r>
            <w:r w:rsidR="008C7055" w:rsidRPr="006A51C3">
              <w:rPr>
                <w:rFonts w:ascii="Arial" w:hAnsi="Arial" w:cs="Arial"/>
                <w:sz w:val="18"/>
                <w:szCs w:val="18"/>
              </w:rPr>
              <w:t>means that each SRS resource can be configured with 1 port or 2 ports or 4 ports</w:t>
            </w:r>
          </w:p>
          <w:p w14:paraId="7340052E" w14:textId="2D7B8ABB" w:rsidR="008C7055" w:rsidRPr="006A51C3" w:rsidRDefault="008C7055" w:rsidP="008C7055">
            <w:pPr>
              <w:pStyle w:val="TAL"/>
            </w:pPr>
          </w:p>
          <w:p w14:paraId="7A13983D" w14:textId="33165DDF" w:rsidR="008C7055" w:rsidRPr="006A51C3" w:rsidRDefault="00172633" w:rsidP="008C7055">
            <w:pPr>
              <w:pStyle w:val="TAL"/>
              <w:rPr>
                <w:bCs/>
                <w:i/>
              </w:rPr>
            </w:pPr>
            <w:r w:rsidRPr="006A51C3">
              <w:t xml:space="preserve">UE indicates support of this feature shall also indicate support of </w:t>
            </w:r>
            <w:r w:rsidRPr="006A51C3">
              <w:rPr>
                <w:bCs/>
                <w:i/>
              </w:rPr>
              <w:t>ul-FullPwrMode2-MaxSRS-ResInSet.</w:t>
            </w:r>
          </w:p>
          <w:p w14:paraId="5CC456F7" w14:textId="7C1BFE30" w:rsidR="008C7055" w:rsidRPr="006A51C3" w:rsidRDefault="008C7055" w:rsidP="008C7055">
            <w:pPr>
              <w:pStyle w:val="TAL"/>
              <w:rPr>
                <w:bCs/>
                <w:i/>
              </w:rPr>
            </w:pPr>
          </w:p>
          <w:p w14:paraId="734936D7" w14:textId="04002C10" w:rsidR="00172633" w:rsidRPr="006A51C3" w:rsidRDefault="008C7055" w:rsidP="000C23D7">
            <w:pPr>
              <w:pStyle w:val="TAN"/>
              <w:rPr>
                <w:b/>
                <w:i/>
              </w:rPr>
            </w:pPr>
            <w:r w:rsidRPr="006A51C3">
              <w:t>NOTE:</w:t>
            </w:r>
            <w:r w:rsidRPr="006A51C3">
              <w:tab/>
              <w:t xml:space="preserve">The values </w:t>
            </w:r>
            <w:r w:rsidRPr="006A51C3">
              <w:rPr>
                <w:i/>
                <w:iCs/>
              </w:rPr>
              <w:t>p1-2</w:t>
            </w:r>
            <w:r w:rsidRPr="006A51C3">
              <w:t xml:space="preserve">, </w:t>
            </w:r>
            <w:r w:rsidRPr="006A51C3">
              <w:rPr>
                <w:i/>
                <w:iCs/>
              </w:rPr>
              <w:t>p1-4</w:t>
            </w:r>
            <w:r w:rsidRPr="006A51C3">
              <w:t xml:space="preserve"> or </w:t>
            </w:r>
            <w:r w:rsidRPr="006A51C3">
              <w:rPr>
                <w:i/>
                <w:iCs/>
              </w:rPr>
              <w:t>p1-2-4</w:t>
            </w:r>
            <w:r w:rsidRPr="006A51C3">
              <w:t xml:space="preserve"> can be used if </w:t>
            </w:r>
            <w:r w:rsidRPr="006A51C3">
              <w:rPr>
                <w:i/>
                <w:iCs/>
              </w:rPr>
              <w:t xml:space="preserve">ul-FullPwrMode2-MaxSRS-ResInSet </w:t>
            </w:r>
            <w:r w:rsidRPr="006A51C3">
              <w:t xml:space="preserve">is reported as </w:t>
            </w:r>
            <w:r w:rsidRPr="006A51C3">
              <w:rPr>
                <w:i/>
                <w:iCs/>
              </w:rPr>
              <w:t>n2</w:t>
            </w:r>
            <w:r w:rsidRPr="006A51C3">
              <w:t xml:space="preserve"> or </w:t>
            </w:r>
            <w:r w:rsidRPr="006A51C3">
              <w:rPr>
                <w:i/>
                <w:iCs/>
              </w:rPr>
              <w:t>n4</w:t>
            </w:r>
            <w:r w:rsidRPr="006A51C3">
              <w:t>.</w:t>
            </w:r>
          </w:p>
        </w:tc>
        <w:tc>
          <w:tcPr>
            <w:tcW w:w="709" w:type="dxa"/>
          </w:tcPr>
          <w:p w14:paraId="5AC9D2A3" w14:textId="4791F66A" w:rsidR="00172633" w:rsidRPr="006A51C3" w:rsidRDefault="00172633" w:rsidP="00172633">
            <w:pPr>
              <w:pStyle w:val="TAL"/>
              <w:jc w:val="center"/>
            </w:pPr>
            <w:r w:rsidRPr="006A51C3">
              <w:t>FS</w:t>
            </w:r>
          </w:p>
        </w:tc>
        <w:tc>
          <w:tcPr>
            <w:tcW w:w="567" w:type="dxa"/>
          </w:tcPr>
          <w:p w14:paraId="0BA28CDD" w14:textId="372ED40E" w:rsidR="00172633" w:rsidRPr="006A51C3" w:rsidRDefault="00172633" w:rsidP="00172633">
            <w:pPr>
              <w:pStyle w:val="TAL"/>
              <w:jc w:val="center"/>
            </w:pPr>
            <w:r w:rsidRPr="006A51C3">
              <w:t>No</w:t>
            </w:r>
          </w:p>
        </w:tc>
        <w:tc>
          <w:tcPr>
            <w:tcW w:w="709" w:type="dxa"/>
          </w:tcPr>
          <w:p w14:paraId="76029EFF" w14:textId="3A17B0AB" w:rsidR="00172633" w:rsidRPr="006A51C3" w:rsidRDefault="00172633" w:rsidP="00172633">
            <w:pPr>
              <w:pStyle w:val="TAL"/>
              <w:jc w:val="center"/>
              <w:rPr>
                <w:bCs/>
                <w:iCs/>
              </w:rPr>
            </w:pPr>
            <w:r w:rsidRPr="006A51C3">
              <w:rPr>
                <w:bCs/>
                <w:iCs/>
              </w:rPr>
              <w:t>N/A</w:t>
            </w:r>
          </w:p>
        </w:tc>
        <w:tc>
          <w:tcPr>
            <w:tcW w:w="728" w:type="dxa"/>
          </w:tcPr>
          <w:p w14:paraId="5D9A9CFD" w14:textId="1446BB19" w:rsidR="00172633" w:rsidRPr="006A51C3" w:rsidRDefault="00172633" w:rsidP="00172633">
            <w:pPr>
              <w:pStyle w:val="TAL"/>
              <w:jc w:val="center"/>
              <w:rPr>
                <w:bCs/>
                <w:iCs/>
              </w:rPr>
            </w:pPr>
            <w:r w:rsidRPr="006A51C3">
              <w:rPr>
                <w:bCs/>
                <w:iCs/>
              </w:rPr>
              <w:t>N/A</w:t>
            </w:r>
          </w:p>
        </w:tc>
      </w:tr>
      <w:tr w:rsidR="004C06EC" w:rsidRPr="006A51C3" w14:paraId="0243BD1B" w14:textId="099C9E71" w:rsidTr="0026000E">
        <w:trPr>
          <w:cantSplit/>
          <w:tblHeader/>
        </w:trPr>
        <w:tc>
          <w:tcPr>
            <w:tcW w:w="6917" w:type="dxa"/>
          </w:tcPr>
          <w:p w14:paraId="0DFD2056" w14:textId="0AFFB940" w:rsidR="00172633" w:rsidRPr="006A51C3" w:rsidRDefault="00172633" w:rsidP="00172633">
            <w:pPr>
              <w:pStyle w:val="TAL"/>
              <w:rPr>
                <w:b/>
                <w:i/>
              </w:rPr>
            </w:pPr>
            <w:r w:rsidRPr="006A51C3">
              <w:rPr>
                <w:b/>
                <w:i/>
              </w:rPr>
              <w:lastRenderedPageBreak/>
              <w:t>ul-FullPwrMode2-TPMIGroup-r16</w:t>
            </w:r>
          </w:p>
          <w:p w14:paraId="42CE4E19" w14:textId="7D6213FD" w:rsidR="00172633" w:rsidRPr="006A51C3" w:rsidRDefault="00172633" w:rsidP="00172633">
            <w:pPr>
              <w:pStyle w:val="TAL"/>
            </w:pPr>
            <w:r w:rsidRPr="006A51C3">
              <w:t>Indicates the UE supported TPMI group(s) which delivers full power. The capability signalling comprises the following values:</w:t>
            </w:r>
          </w:p>
          <w:p w14:paraId="7F96DA2A" w14:textId="63E8B52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twoPorts-r16</w:t>
            </w:r>
            <w:r w:rsidR="00172633" w:rsidRPr="006A51C3">
              <w:rPr>
                <w:rFonts w:ascii="Arial" w:hAnsi="Arial" w:cs="Arial"/>
                <w:sz w:val="18"/>
                <w:szCs w:val="18"/>
              </w:rPr>
              <w:t xml:space="preserve"> indicates a 2-bit bitmap</w:t>
            </w:r>
            <w:r w:rsidR="008F1D40" w:rsidRPr="006A51C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fourPortsNonCoherent-r16</w:t>
            </w:r>
            <w:r w:rsidR="00172633" w:rsidRPr="006A51C3">
              <w:rPr>
                <w:rFonts w:ascii="Arial" w:hAnsi="Arial" w:cs="Arial"/>
                <w:sz w:val="18"/>
                <w:szCs w:val="18"/>
              </w:rPr>
              <w:t xml:space="preserve"> indicates the TPMI groups {G0-3}</w:t>
            </w:r>
          </w:p>
          <w:p w14:paraId="7D9DCC87" w14:textId="65EEC9A6"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fourPortsPartialCoherent-r16</w:t>
            </w:r>
            <w:r w:rsidR="00172633" w:rsidRPr="006A51C3">
              <w:rPr>
                <w:rFonts w:ascii="Arial" w:hAnsi="Arial" w:cs="Arial"/>
                <w:sz w:val="18"/>
                <w:szCs w:val="18"/>
              </w:rPr>
              <w:t xml:space="preserve"> indicates the TPMI groups </w:t>
            </w:r>
            <w:r w:rsidR="008F1D40" w:rsidRPr="006A51C3">
              <w:rPr>
                <w:rFonts w:ascii="Arial" w:hAnsi="Arial" w:cs="Arial"/>
                <w:sz w:val="18"/>
                <w:szCs w:val="18"/>
              </w:rPr>
              <w:t>{</w:t>
            </w:r>
            <w:r w:rsidR="00172633" w:rsidRPr="006A51C3">
              <w:rPr>
                <w:rFonts w:ascii="Arial" w:hAnsi="Arial" w:cs="Arial"/>
                <w:sz w:val="18"/>
                <w:szCs w:val="18"/>
              </w:rPr>
              <w:t>G0-6</w:t>
            </w:r>
            <w:r w:rsidR="008F1D40" w:rsidRPr="006A51C3">
              <w:rPr>
                <w:rFonts w:ascii="Arial" w:hAnsi="Arial" w:cs="Arial"/>
                <w:sz w:val="18"/>
                <w:szCs w:val="18"/>
              </w:rPr>
              <w:t>}</w:t>
            </w:r>
          </w:p>
          <w:p w14:paraId="29BC5DEA" w14:textId="14BAD40D" w:rsidR="00172633" w:rsidRPr="006A51C3" w:rsidRDefault="00172633" w:rsidP="00172633">
            <w:pPr>
              <w:pStyle w:val="TAL"/>
            </w:pPr>
          </w:p>
          <w:p w14:paraId="3A6BB20D" w14:textId="581CF6EE" w:rsidR="00172633" w:rsidRPr="006A51C3" w:rsidRDefault="00172633" w:rsidP="00172633">
            <w:pPr>
              <w:pStyle w:val="TAL"/>
              <w:rPr>
                <w:bCs/>
                <w:i/>
              </w:rPr>
            </w:pPr>
            <w:r w:rsidRPr="006A51C3">
              <w:t xml:space="preserve">UE indicates support of this feature shall also indicate support of </w:t>
            </w:r>
            <w:r w:rsidRPr="006A51C3">
              <w:rPr>
                <w:bCs/>
                <w:i/>
              </w:rPr>
              <w:t>ul-FullPwrMode2-MaxSRS-ResInSet.</w:t>
            </w:r>
          </w:p>
          <w:p w14:paraId="090D1721" w14:textId="3AA53CD2" w:rsidR="008F1D40" w:rsidRPr="006A51C3" w:rsidRDefault="008F1D40" w:rsidP="008F1D40">
            <w:pPr>
              <w:pStyle w:val="TAL"/>
              <w:rPr>
                <w:bCs/>
                <w:iCs/>
              </w:rPr>
            </w:pPr>
            <w:r w:rsidRPr="006A51C3">
              <w:rPr>
                <w:bCs/>
                <w:iCs/>
              </w:rPr>
              <w:t>Definition of G0~G6 can be found in the table below:</w:t>
            </w:r>
          </w:p>
          <w:p w14:paraId="701B2325" w14:textId="77777777" w:rsidR="00AD4E4A" w:rsidRPr="006A51C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06EC" w:rsidRPr="006A51C3" w14:paraId="6209B624" w14:textId="2B0DA3B7" w:rsidTr="009F79D3">
              <w:trPr>
                <w:trHeight w:val="353"/>
                <w:jc w:val="center"/>
              </w:trPr>
              <w:tc>
                <w:tcPr>
                  <w:tcW w:w="562" w:type="dxa"/>
                  <w:shd w:val="clear" w:color="auto" w:fill="auto"/>
                  <w:vAlign w:val="center"/>
                </w:tcPr>
                <w:p w14:paraId="563D0C3A" w14:textId="49F17817" w:rsidR="008F1D40" w:rsidRPr="006A51C3" w:rsidRDefault="008F1D40" w:rsidP="008F1D40">
                  <w:pPr>
                    <w:pStyle w:val="TAC"/>
                  </w:pPr>
                  <w:r w:rsidRPr="006A51C3">
                    <w:t>ID</w:t>
                  </w:r>
                </w:p>
              </w:tc>
              <w:tc>
                <w:tcPr>
                  <w:tcW w:w="4962" w:type="dxa"/>
                  <w:shd w:val="clear" w:color="auto" w:fill="auto"/>
                  <w:vAlign w:val="center"/>
                </w:tcPr>
                <w:p w14:paraId="7F0AF298" w14:textId="3890EE2A" w:rsidR="008F1D40" w:rsidRPr="006A51C3" w:rsidRDefault="008F1D40" w:rsidP="008F1D40">
                  <w:pPr>
                    <w:pStyle w:val="TAC"/>
                  </w:pPr>
                  <w:r w:rsidRPr="006A51C3">
                    <w:t>TPMI groups</w:t>
                  </w:r>
                </w:p>
              </w:tc>
            </w:tr>
            <w:tr w:rsidR="004C06EC" w:rsidRPr="006A51C3" w14:paraId="4B52A344" w14:textId="5378ECC2" w:rsidTr="009F79D3">
              <w:trPr>
                <w:trHeight w:val="785"/>
                <w:jc w:val="center"/>
              </w:trPr>
              <w:tc>
                <w:tcPr>
                  <w:tcW w:w="562" w:type="dxa"/>
                  <w:shd w:val="clear" w:color="auto" w:fill="auto"/>
                  <w:vAlign w:val="center"/>
                </w:tcPr>
                <w:p w14:paraId="299D65E9" w14:textId="6D4D59ED"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G0</w:t>
                  </w:r>
                </w:p>
              </w:tc>
              <w:tc>
                <w:tcPr>
                  <w:tcW w:w="4962" w:type="dxa"/>
                  <w:shd w:val="clear" w:color="auto" w:fill="auto"/>
                </w:tcPr>
                <w:p w14:paraId="165B6587" w14:textId="679B7F8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w:p>
              </w:tc>
            </w:tr>
            <w:tr w:rsidR="004C06EC" w:rsidRPr="006A51C3" w14:paraId="36F0EB56" w14:textId="3B5DBE43" w:rsidTr="009F79D3">
              <w:trPr>
                <w:trHeight w:val="765"/>
                <w:jc w:val="center"/>
              </w:trPr>
              <w:tc>
                <w:tcPr>
                  <w:tcW w:w="562" w:type="dxa"/>
                  <w:shd w:val="clear" w:color="auto" w:fill="auto"/>
                  <w:vAlign w:val="center"/>
                </w:tcPr>
                <w:p w14:paraId="3C4E3C86" w14:textId="1812CB62"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G1</w:t>
                  </w:r>
                </w:p>
              </w:tc>
              <w:tc>
                <w:tcPr>
                  <w:tcW w:w="4962" w:type="dxa"/>
                  <w:shd w:val="clear" w:color="auto" w:fill="auto"/>
                </w:tcPr>
                <w:p w14:paraId="2074ABD6" w14:textId="6ACC517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w:p>
              </w:tc>
            </w:tr>
            <w:tr w:rsidR="004C06EC" w:rsidRPr="006A51C3" w14:paraId="0EA733F6" w14:textId="43576EFB" w:rsidTr="009F79D3">
              <w:trPr>
                <w:trHeight w:val="765"/>
                <w:jc w:val="center"/>
              </w:trPr>
              <w:tc>
                <w:tcPr>
                  <w:tcW w:w="562" w:type="dxa"/>
                  <w:shd w:val="clear" w:color="auto" w:fill="auto"/>
                  <w:vAlign w:val="center"/>
                </w:tcPr>
                <w:p w14:paraId="53811DBB" w14:textId="6884E1C4"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G2</w:t>
                  </w:r>
                </w:p>
              </w:tc>
              <w:tc>
                <w:tcPr>
                  <w:tcW w:w="4962" w:type="dxa"/>
                  <w:shd w:val="clear" w:color="auto" w:fill="auto"/>
                </w:tcPr>
                <w:p w14:paraId="1B5E6075" w14:textId="398BCD80" w:rsidR="008F1D40" w:rsidRPr="006A51C3"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06EC" w:rsidRPr="006A51C3" w14:paraId="20922064" w14:textId="77F27EBD" w:rsidTr="009F79D3">
              <w:trPr>
                <w:trHeight w:val="785"/>
                <w:jc w:val="center"/>
              </w:trPr>
              <w:tc>
                <w:tcPr>
                  <w:tcW w:w="562" w:type="dxa"/>
                  <w:shd w:val="clear" w:color="auto" w:fill="auto"/>
                  <w:vAlign w:val="center"/>
                </w:tcPr>
                <w:p w14:paraId="3F811479" w14:textId="798BFDF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G3</w:t>
                  </w:r>
                </w:p>
              </w:tc>
              <w:tc>
                <w:tcPr>
                  <w:tcW w:w="4962" w:type="dxa"/>
                  <w:shd w:val="clear" w:color="auto" w:fill="auto"/>
                </w:tcPr>
                <w:p w14:paraId="55FB30F6" w14:textId="105069A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4837E52F" w14:textId="17CD45F3" w:rsidTr="009F79D3">
              <w:trPr>
                <w:trHeight w:val="765"/>
                <w:jc w:val="center"/>
              </w:trPr>
              <w:tc>
                <w:tcPr>
                  <w:tcW w:w="562" w:type="dxa"/>
                  <w:shd w:val="clear" w:color="auto" w:fill="auto"/>
                  <w:vAlign w:val="center"/>
                </w:tcPr>
                <w:p w14:paraId="20F159B2" w14:textId="4FF31D09"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G4</w:t>
                  </w:r>
                </w:p>
              </w:tc>
              <w:tc>
                <w:tcPr>
                  <w:tcW w:w="4962" w:type="dxa"/>
                  <w:shd w:val="clear" w:color="auto" w:fill="auto"/>
                </w:tcPr>
                <w:p w14:paraId="660AD26F" w14:textId="5975D08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741C9E5D" w14:textId="70F8125B" w:rsidTr="009F79D3">
              <w:trPr>
                <w:trHeight w:val="765"/>
                <w:jc w:val="center"/>
              </w:trPr>
              <w:tc>
                <w:tcPr>
                  <w:tcW w:w="562" w:type="dxa"/>
                  <w:shd w:val="clear" w:color="auto" w:fill="auto"/>
                  <w:vAlign w:val="center"/>
                </w:tcPr>
                <w:p w14:paraId="23601564" w14:textId="0125C8DA"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G5</w:t>
                  </w:r>
                </w:p>
              </w:tc>
              <w:tc>
                <w:tcPr>
                  <w:tcW w:w="4962" w:type="dxa"/>
                  <w:shd w:val="clear" w:color="auto" w:fill="auto"/>
                </w:tcPr>
                <w:p w14:paraId="38216496" w14:textId="3658350D"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1D4A74E9" w14:textId="0C7A7F04" w:rsidTr="009F79D3">
              <w:trPr>
                <w:trHeight w:val="1575"/>
                <w:jc w:val="center"/>
              </w:trPr>
              <w:tc>
                <w:tcPr>
                  <w:tcW w:w="562" w:type="dxa"/>
                  <w:shd w:val="clear" w:color="auto" w:fill="auto"/>
                  <w:vAlign w:val="center"/>
                </w:tcPr>
                <w:p w14:paraId="08F447C1" w14:textId="2AA4FC1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G6</w:t>
                  </w:r>
                </w:p>
              </w:tc>
              <w:tc>
                <w:tcPr>
                  <w:tcW w:w="4962" w:type="dxa"/>
                  <w:shd w:val="clear" w:color="auto" w:fill="auto"/>
                </w:tcPr>
                <w:p w14:paraId="1E71753B" w14:textId="4302DA99" w:rsidR="008F1D40" w:rsidRPr="006A51C3"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6A51C3"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A51C3" w:rsidRDefault="00172633" w:rsidP="00172633">
            <w:pPr>
              <w:pStyle w:val="TAL"/>
              <w:rPr>
                <w:bCs/>
                <w:i/>
              </w:rPr>
            </w:pPr>
          </w:p>
          <w:p w14:paraId="4D7909E0" w14:textId="0AA96E83" w:rsidR="00172633" w:rsidRPr="006A51C3" w:rsidRDefault="00172633" w:rsidP="00006091">
            <w:pPr>
              <w:pStyle w:val="TAN"/>
            </w:pPr>
            <w:r w:rsidRPr="006A51C3">
              <w:t xml:space="preserve">NOTE </w:t>
            </w:r>
            <w:r w:rsidR="00D04000" w:rsidRPr="006A51C3">
              <w:t>1</w:t>
            </w:r>
            <w:r w:rsidRPr="006A51C3">
              <w:t>:</w:t>
            </w:r>
            <w:r w:rsidRPr="006A51C3">
              <w:tab/>
              <w:t>When a full coherent UE operates in mode 2, it reports TPMIs the same as a partial-coherent UE.</w:t>
            </w:r>
          </w:p>
          <w:p w14:paraId="377CC1F9" w14:textId="644E1CD2" w:rsidR="00172633" w:rsidRPr="006A51C3" w:rsidRDefault="00172633" w:rsidP="00006091">
            <w:pPr>
              <w:pStyle w:val="TAN"/>
            </w:pPr>
            <w:r w:rsidRPr="006A51C3">
              <w:t xml:space="preserve">NOTE </w:t>
            </w:r>
            <w:r w:rsidR="00D04000" w:rsidRPr="006A51C3">
              <w:t>2</w:t>
            </w:r>
            <w:r w:rsidRPr="006A51C3">
              <w:t>:</w:t>
            </w:r>
            <w:r w:rsidRPr="006A51C3">
              <w:tab/>
              <w:t>For 4 port partial-coherent or full-coherent UE, UE can report: 2-port {2-bit bitmap} and one of 4-port non-coherent {G0~G3} and one of 4-port partial-coherent {G0~G6}</w:t>
            </w:r>
          </w:p>
          <w:p w14:paraId="482A4100" w14:textId="5FB919C0" w:rsidR="00172633" w:rsidRPr="006A51C3" w:rsidRDefault="00172633" w:rsidP="00006091">
            <w:pPr>
              <w:pStyle w:val="TAN"/>
              <w:ind w:left="885" w:firstLine="0"/>
            </w:pPr>
            <w:r w:rsidRPr="006A51C3">
              <w:t>For 4 port non-coherent UE, UE can report: 2-port {2-bit bitmap} and one of 4-port non-coherent {G0~G3}</w:t>
            </w:r>
          </w:p>
          <w:p w14:paraId="180C8B26" w14:textId="221B0330" w:rsidR="00172633" w:rsidRPr="006A51C3" w:rsidRDefault="00172633" w:rsidP="00006091">
            <w:pPr>
              <w:pStyle w:val="TAN"/>
              <w:ind w:left="885" w:firstLine="0"/>
            </w:pPr>
            <w:r w:rsidRPr="006A51C3">
              <w:t>For 2 port UE, UE can report: 2-port {2-bit bitmap}</w:t>
            </w:r>
          </w:p>
          <w:p w14:paraId="3442E4BB" w14:textId="3BCD2486" w:rsidR="00172633" w:rsidRPr="006A51C3" w:rsidRDefault="00172633" w:rsidP="00006091">
            <w:pPr>
              <w:pStyle w:val="TAN"/>
              <w:rPr>
                <w:b/>
                <w:i/>
              </w:rPr>
            </w:pPr>
            <w:r w:rsidRPr="006A51C3">
              <w:t xml:space="preserve">NOTE </w:t>
            </w:r>
            <w:r w:rsidR="00D04000" w:rsidRPr="006A51C3">
              <w:t>3</w:t>
            </w:r>
            <w:r w:rsidRPr="006A51C3">
              <w:t>:</w:t>
            </w:r>
            <w:r w:rsidRPr="006A51C3">
              <w:tab/>
              <w:t>A UE that supports this feature must report at least one of the values.</w:t>
            </w:r>
          </w:p>
        </w:tc>
        <w:tc>
          <w:tcPr>
            <w:tcW w:w="709" w:type="dxa"/>
          </w:tcPr>
          <w:p w14:paraId="054DAF0E" w14:textId="1E440C27" w:rsidR="00172633" w:rsidRPr="006A51C3" w:rsidRDefault="00172633" w:rsidP="00172633">
            <w:pPr>
              <w:pStyle w:val="TAL"/>
              <w:jc w:val="center"/>
            </w:pPr>
            <w:r w:rsidRPr="006A51C3">
              <w:t>FS</w:t>
            </w:r>
          </w:p>
        </w:tc>
        <w:tc>
          <w:tcPr>
            <w:tcW w:w="567" w:type="dxa"/>
          </w:tcPr>
          <w:p w14:paraId="10416CC1" w14:textId="28A4B5E5" w:rsidR="00172633" w:rsidRPr="006A51C3" w:rsidRDefault="00172633" w:rsidP="00172633">
            <w:pPr>
              <w:pStyle w:val="TAL"/>
              <w:jc w:val="center"/>
            </w:pPr>
            <w:r w:rsidRPr="006A51C3">
              <w:t>No</w:t>
            </w:r>
          </w:p>
        </w:tc>
        <w:tc>
          <w:tcPr>
            <w:tcW w:w="709" w:type="dxa"/>
          </w:tcPr>
          <w:p w14:paraId="38F5D239" w14:textId="086EED20" w:rsidR="00172633" w:rsidRPr="006A51C3" w:rsidRDefault="00172633" w:rsidP="00172633">
            <w:pPr>
              <w:pStyle w:val="TAL"/>
              <w:jc w:val="center"/>
              <w:rPr>
                <w:bCs/>
                <w:iCs/>
              </w:rPr>
            </w:pPr>
            <w:r w:rsidRPr="006A51C3">
              <w:rPr>
                <w:bCs/>
                <w:iCs/>
              </w:rPr>
              <w:t>N/A</w:t>
            </w:r>
          </w:p>
        </w:tc>
        <w:tc>
          <w:tcPr>
            <w:tcW w:w="728" w:type="dxa"/>
          </w:tcPr>
          <w:p w14:paraId="498EB1B1" w14:textId="62AFB416" w:rsidR="00172633" w:rsidRPr="006A51C3" w:rsidRDefault="00172633" w:rsidP="00172633">
            <w:pPr>
              <w:pStyle w:val="TAL"/>
              <w:jc w:val="center"/>
              <w:rPr>
                <w:bCs/>
                <w:iCs/>
              </w:rPr>
            </w:pPr>
            <w:r w:rsidRPr="006A51C3">
              <w:rPr>
                <w:bCs/>
                <w:iCs/>
              </w:rPr>
              <w:t>N/A</w:t>
            </w:r>
          </w:p>
        </w:tc>
      </w:tr>
      <w:tr w:rsidR="004C06EC" w:rsidRPr="006A51C3" w14:paraId="7DB39539" w14:textId="12258D96" w:rsidTr="0026000E">
        <w:trPr>
          <w:cantSplit/>
          <w:tblHeader/>
        </w:trPr>
        <w:tc>
          <w:tcPr>
            <w:tcW w:w="6917" w:type="dxa"/>
          </w:tcPr>
          <w:p w14:paraId="7BBA5433" w14:textId="680DC60B" w:rsidR="00172633" w:rsidRPr="006A51C3" w:rsidRDefault="00172633" w:rsidP="00172633">
            <w:pPr>
              <w:pStyle w:val="TAL"/>
              <w:rPr>
                <w:b/>
                <w:i/>
              </w:rPr>
            </w:pPr>
            <w:r w:rsidRPr="006A51C3">
              <w:rPr>
                <w:b/>
                <w:i/>
              </w:rPr>
              <w:lastRenderedPageBreak/>
              <w:t>ul-IntraUE-Mux-r16</w:t>
            </w:r>
          </w:p>
          <w:p w14:paraId="363D2CDB" w14:textId="307CE311" w:rsidR="00172633" w:rsidRPr="006A51C3" w:rsidRDefault="00172633" w:rsidP="00172633">
            <w:pPr>
              <w:pStyle w:val="TAL"/>
            </w:pPr>
            <w:r w:rsidRPr="006A51C3">
              <w:t>Indicates whether the UE supports intra-UE multiplexing/prioritization of overlapping PUCCH/PUCCH and PUCCH/PUSCH with two priority levels in the physical layer. This field includes the following parameters:</w:t>
            </w:r>
          </w:p>
          <w:p w14:paraId="63EE8F92" w14:textId="7639A630"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pusch-PreparationLowPriority-r16</w:t>
            </w:r>
            <w:r w:rsidRPr="006A51C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pusch-PreparationHighPriority-r16</w:t>
            </w:r>
            <w:r w:rsidRPr="006A51C3">
              <w:rPr>
                <w:rFonts w:ascii="Arial" w:hAnsi="Arial" w:cs="Arial"/>
                <w:sz w:val="18"/>
                <w:szCs w:val="18"/>
              </w:rPr>
              <w:t xml:space="preserve"> indicates the additional number of </w:t>
            </w:r>
            <w:r w:rsidR="002E0381" w:rsidRPr="006A51C3">
              <w:rPr>
                <w:rFonts w:ascii="Arial" w:hAnsi="Arial" w:cs="Arial"/>
                <w:sz w:val="18"/>
                <w:szCs w:val="18"/>
              </w:rPr>
              <w:t>the preparation time</w:t>
            </w:r>
            <w:r w:rsidRPr="006A51C3">
              <w:rPr>
                <w:rFonts w:ascii="Arial" w:hAnsi="Arial" w:cs="Arial"/>
                <w:sz w:val="18"/>
                <w:szCs w:val="18"/>
              </w:rPr>
              <w:t xml:space="preserve"> needed for </w:t>
            </w:r>
            <w:r w:rsidR="002E0381" w:rsidRPr="006A51C3">
              <w:rPr>
                <w:rFonts w:ascii="Arial" w:hAnsi="Arial" w:cs="Arial"/>
                <w:sz w:val="18"/>
                <w:szCs w:val="18"/>
              </w:rPr>
              <w:t>the</w:t>
            </w:r>
            <w:r w:rsidRPr="006A51C3">
              <w:rPr>
                <w:rFonts w:ascii="Arial" w:hAnsi="Arial" w:cs="Arial"/>
                <w:sz w:val="18"/>
                <w:szCs w:val="18"/>
              </w:rPr>
              <w:t xml:space="preserve"> high priority UL transmission that cancels a low priority UL transmission.</w:t>
            </w:r>
          </w:p>
          <w:p w14:paraId="656EC0BA" w14:textId="39F01F95" w:rsidR="00172633" w:rsidRPr="006A51C3" w:rsidRDefault="00172633" w:rsidP="00172633">
            <w:pPr>
              <w:pStyle w:val="TAL"/>
              <w:rPr>
                <w:b/>
                <w:i/>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tc>
        <w:tc>
          <w:tcPr>
            <w:tcW w:w="709" w:type="dxa"/>
          </w:tcPr>
          <w:p w14:paraId="64E4901C" w14:textId="13216224" w:rsidR="00172633" w:rsidRPr="006A51C3" w:rsidRDefault="00172633" w:rsidP="00172633">
            <w:pPr>
              <w:pStyle w:val="TAL"/>
              <w:jc w:val="center"/>
            </w:pPr>
            <w:r w:rsidRPr="006A51C3">
              <w:t>FS</w:t>
            </w:r>
          </w:p>
        </w:tc>
        <w:tc>
          <w:tcPr>
            <w:tcW w:w="567" w:type="dxa"/>
          </w:tcPr>
          <w:p w14:paraId="2F797BA2" w14:textId="6C1EFD5D" w:rsidR="00172633" w:rsidRPr="006A51C3" w:rsidRDefault="00172633" w:rsidP="00172633">
            <w:pPr>
              <w:pStyle w:val="TAL"/>
              <w:jc w:val="center"/>
            </w:pPr>
            <w:r w:rsidRPr="006A51C3">
              <w:t>No</w:t>
            </w:r>
          </w:p>
        </w:tc>
        <w:tc>
          <w:tcPr>
            <w:tcW w:w="709" w:type="dxa"/>
          </w:tcPr>
          <w:p w14:paraId="6288BA2F" w14:textId="78C78ADC" w:rsidR="00172633" w:rsidRPr="006A51C3" w:rsidRDefault="00172633" w:rsidP="00172633">
            <w:pPr>
              <w:pStyle w:val="TAL"/>
              <w:jc w:val="center"/>
              <w:rPr>
                <w:bCs/>
                <w:iCs/>
              </w:rPr>
            </w:pPr>
            <w:r w:rsidRPr="006A51C3">
              <w:rPr>
                <w:bCs/>
                <w:iCs/>
              </w:rPr>
              <w:t>N/A</w:t>
            </w:r>
          </w:p>
        </w:tc>
        <w:tc>
          <w:tcPr>
            <w:tcW w:w="728" w:type="dxa"/>
          </w:tcPr>
          <w:p w14:paraId="325B9017" w14:textId="67506452" w:rsidR="00172633" w:rsidRPr="006A51C3" w:rsidRDefault="00172633" w:rsidP="00172633">
            <w:pPr>
              <w:pStyle w:val="TAL"/>
              <w:jc w:val="center"/>
              <w:rPr>
                <w:bCs/>
                <w:iCs/>
              </w:rPr>
            </w:pPr>
            <w:r w:rsidRPr="006A51C3">
              <w:rPr>
                <w:bCs/>
                <w:iCs/>
              </w:rPr>
              <w:t>N/A</w:t>
            </w:r>
          </w:p>
        </w:tc>
      </w:tr>
      <w:tr w:rsidR="004C06EC" w:rsidRPr="006A51C3" w14:paraId="4FB63446" w14:textId="77777777" w:rsidTr="0026000E">
        <w:trPr>
          <w:cantSplit/>
          <w:tblHeader/>
        </w:trPr>
        <w:tc>
          <w:tcPr>
            <w:tcW w:w="6917" w:type="dxa"/>
          </w:tcPr>
          <w:p w14:paraId="48AF6FD0" w14:textId="77777777" w:rsidR="004D26F3" w:rsidRPr="006A51C3" w:rsidRDefault="004D26F3" w:rsidP="004D26F3">
            <w:pPr>
              <w:pStyle w:val="TAL"/>
              <w:rPr>
                <w:b/>
                <w:i/>
              </w:rPr>
            </w:pPr>
            <w:r w:rsidRPr="006A51C3">
              <w:rPr>
                <w:b/>
                <w:i/>
              </w:rPr>
              <w:t>ul-IntraUE-MuxEnh-r18</w:t>
            </w:r>
          </w:p>
          <w:p w14:paraId="0D614FDD" w14:textId="77777777" w:rsidR="004D26F3" w:rsidRPr="006A51C3" w:rsidRDefault="004D26F3" w:rsidP="004D26F3">
            <w:pPr>
              <w:pStyle w:val="TAL"/>
              <w:rPr>
                <w:bCs/>
                <w:iCs/>
              </w:rPr>
            </w:pPr>
            <w:r w:rsidRPr="006A51C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Multiplexing/prioritization between UL channels/signals with the same PHY priority level</w:t>
            </w:r>
          </w:p>
          <w:p w14:paraId="5F0DB67F" w14:textId="77777777" w:rsidR="004D26F3" w:rsidRPr="006A51C3" w:rsidRDefault="004D26F3" w:rsidP="004D26F3">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Prioritization between UL channels/signals with different PHY priority levels.</w:t>
            </w:r>
          </w:p>
          <w:p w14:paraId="2C1F03B9" w14:textId="77777777" w:rsidR="004D26F3" w:rsidRPr="006A51C3" w:rsidRDefault="004D26F3" w:rsidP="004D26F3">
            <w:pPr>
              <w:pStyle w:val="B1"/>
              <w:spacing w:after="0"/>
              <w:ind w:left="0" w:firstLine="0"/>
              <w:rPr>
                <w:rFonts w:ascii="Arial" w:hAnsi="Arial" w:cs="Arial"/>
                <w:sz w:val="18"/>
                <w:szCs w:val="18"/>
                <w:lang w:eastAsia="zh-CN" w:bidi="ar"/>
              </w:rPr>
            </w:pPr>
          </w:p>
          <w:p w14:paraId="3CDEA507" w14:textId="77777777" w:rsidR="004D26F3" w:rsidRPr="006A51C3" w:rsidRDefault="004D26F3" w:rsidP="006A51C3">
            <w:pPr>
              <w:pStyle w:val="B1"/>
              <w:spacing w:after="0"/>
              <w:ind w:left="0" w:firstLine="0"/>
              <w:rPr>
                <w:rFonts w:cs="Arial"/>
                <w:szCs w:val="18"/>
                <w:lang w:eastAsia="zh-CN" w:bidi="ar"/>
              </w:rPr>
            </w:pPr>
            <w:r w:rsidRPr="006A51C3">
              <w:rPr>
                <w:rFonts w:ascii="Arial" w:hAnsi="Arial" w:cs="Arial"/>
                <w:sz w:val="18"/>
                <w:szCs w:val="18"/>
                <w:lang w:eastAsia="zh-CN" w:bidi="ar"/>
              </w:rPr>
              <w:t>This field includes the following parameters:</w:t>
            </w:r>
          </w:p>
          <w:p w14:paraId="446DC8B2"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pusch-PreparationLowPriority-r18</w:t>
            </w:r>
            <w:r w:rsidRPr="006A51C3">
              <w:rPr>
                <w:rFonts w:ascii="Arial" w:hAnsi="Arial" w:cs="Arial"/>
                <w:sz w:val="18"/>
                <w:szCs w:val="18"/>
              </w:rPr>
              <w:t xml:space="preserve"> indicates the additional number of symbols needed beyond the PUSCH preparation time for cancelling a low priority UL transmission.</w:t>
            </w:r>
            <w:r w:rsidRPr="006A51C3">
              <w:t xml:space="preserve"> </w:t>
            </w:r>
            <w:r w:rsidRPr="006A51C3">
              <w:rPr>
                <w:rFonts w:ascii="Arial" w:hAnsi="Arial" w:cs="Arial"/>
                <w:sz w:val="18"/>
                <w:szCs w:val="18"/>
              </w:rPr>
              <w:t xml:space="preserve">The UE reports the same value as </w:t>
            </w:r>
            <w:r w:rsidRPr="006A51C3">
              <w:rPr>
                <w:rFonts w:ascii="Arial" w:hAnsi="Arial" w:cs="Arial"/>
                <w:i/>
                <w:iCs/>
                <w:sz w:val="18"/>
                <w:szCs w:val="18"/>
              </w:rPr>
              <w:t>pusch-PreparationLowPriority-r16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42B9359F"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pusch-PreparationHighPriority-r18</w:t>
            </w:r>
            <w:r w:rsidRPr="006A51C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6A51C3">
              <w:rPr>
                <w:rFonts w:ascii="Arial" w:hAnsi="Arial" w:cs="Arial"/>
                <w:i/>
                <w:iCs/>
                <w:sz w:val="18"/>
                <w:szCs w:val="18"/>
              </w:rPr>
              <w:t>pusch-PreparationHighPriority-r16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564AF040" w14:textId="77777777" w:rsidR="004D26F3" w:rsidRPr="006A51C3" w:rsidRDefault="004D26F3" w:rsidP="004D26F3">
            <w:pPr>
              <w:pStyle w:val="TAL"/>
              <w:rPr>
                <w:rFonts w:cs="Arial"/>
                <w:szCs w:val="18"/>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p w14:paraId="13EF98C6" w14:textId="77777777" w:rsidR="004D26F3" w:rsidRPr="006A51C3" w:rsidRDefault="004D26F3" w:rsidP="004D26F3">
            <w:pPr>
              <w:pStyle w:val="TAL"/>
              <w:rPr>
                <w:rFonts w:cs="Arial"/>
                <w:szCs w:val="18"/>
              </w:rPr>
            </w:pPr>
          </w:p>
          <w:p w14:paraId="06255A16" w14:textId="69C4AF61" w:rsidR="004D26F3" w:rsidRPr="006A51C3" w:rsidRDefault="004D26F3" w:rsidP="004D26F3">
            <w:pPr>
              <w:pStyle w:val="TAL"/>
              <w:rPr>
                <w:b/>
                <w:i/>
              </w:rPr>
            </w:pPr>
            <w:r w:rsidRPr="006A51C3">
              <w:rPr>
                <w:rFonts w:cs="Arial"/>
                <w:szCs w:val="18"/>
              </w:rPr>
              <w:t xml:space="preserve">A UE supporting this feature shall also indicate support at least one of </w:t>
            </w:r>
            <w:r w:rsidRPr="006A51C3">
              <w:rPr>
                <w:i/>
                <w:iCs/>
              </w:rPr>
              <w:t>multiCell-PDSCH-DCI-1-3-SameSCS-r18</w:t>
            </w:r>
            <w:r w:rsidRPr="006A51C3">
              <w:t xml:space="preserve">, </w:t>
            </w:r>
            <w:r w:rsidRPr="006A51C3" w:rsidDel="00855366">
              <w:rPr>
                <w:i/>
                <w:iCs/>
              </w:rPr>
              <w:t>multiCell-PDSCH-DCI-1-3-DiffSCS-r18</w:t>
            </w:r>
            <w:r w:rsidRPr="006A51C3">
              <w:t xml:space="preserve">, </w:t>
            </w:r>
            <w:r w:rsidRPr="006A51C3">
              <w:rPr>
                <w:i/>
                <w:iCs/>
              </w:rPr>
              <w:t>multiCell-PUSCH-DCI-0-3-SameSCS-r18</w:t>
            </w:r>
            <w:r w:rsidRPr="006A51C3">
              <w:t xml:space="preserve">, and </w:t>
            </w:r>
            <w:r w:rsidRPr="006A51C3">
              <w:rPr>
                <w:i/>
                <w:iCs/>
              </w:rPr>
              <w:t>multiCell-PUSCH-DCI-0-3-DiffSCS-r18</w:t>
            </w:r>
            <w:r w:rsidRPr="006A51C3">
              <w:t>.</w:t>
            </w:r>
          </w:p>
        </w:tc>
        <w:tc>
          <w:tcPr>
            <w:tcW w:w="709" w:type="dxa"/>
          </w:tcPr>
          <w:p w14:paraId="61FDA8A0" w14:textId="39891912" w:rsidR="004D26F3" w:rsidRPr="006A51C3" w:rsidRDefault="004D26F3" w:rsidP="004D26F3">
            <w:pPr>
              <w:pStyle w:val="TAL"/>
              <w:jc w:val="center"/>
            </w:pPr>
            <w:r w:rsidRPr="006A51C3">
              <w:t>FS</w:t>
            </w:r>
          </w:p>
        </w:tc>
        <w:tc>
          <w:tcPr>
            <w:tcW w:w="567" w:type="dxa"/>
          </w:tcPr>
          <w:p w14:paraId="5B3AE986" w14:textId="5B93928A" w:rsidR="004D26F3" w:rsidRPr="006A51C3" w:rsidRDefault="004D26F3" w:rsidP="004D26F3">
            <w:pPr>
              <w:pStyle w:val="TAL"/>
              <w:jc w:val="center"/>
            </w:pPr>
            <w:r w:rsidRPr="006A51C3">
              <w:t>No</w:t>
            </w:r>
          </w:p>
        </w:tc>
        <w:tc>
          <w:tcPr>
            <w:tcW w:w="709" w:type="dxa"/>
          </w:tcPr>
          <w:p w14:paraId="7E1DACFE" w14:textId="4769B184" w:rsidR="004D26F3" w:rsidRPr="006A51C3" w:rsidRDefault="004D26F3" w:rsidP="004D26F3">
            <w:pPr>
              <w:pStyle w:val="TAL"/>
              <w:jc w:val="center"/>
              <w:rPr>
                <w:bCs/>
                <w:iCs/>
              </w:rPr>
            </w:pPr>
            <w:r w:rsidRPr="006A51C3">
              <w:rPr>
                <w:bCs/>
                <w:iCs/>
              </w:rPr>
              <w:t>N/A</w:t>
            </w:r>
          </w:p>
        </w:tc>
        <w:tc>
          <w:tcPr>
            <w:tcW w:w="728" w:type="dxa"/>
          </w:tcPr>
          <w:p w14:paraId="53827B04" w14:textId="3CCBF8AF" w:rsidR="004D26F3" w:rsidRPr="006A51C3" w:rsidRDefault="004D26F3" w:rsidP="004D26F3">
            <w:pPr>
              <w:pStyle w:val="TAL"/>
              <w:jc w:val="center"/>
              <w:rPr>
                <w:bCs/>
                <w:iCs/>
              </w:rPr>
            </w:pPr>
            <w:r w:rsidRPr="006A51C3">
              <w:rPr>
                <w:bCs/>
                <w:iCs/>
              </w:rPr>
              <w:t>N/A</w:t>
            </w:r>
          </w:p>
        </w:tc>
      </w:tr>
      <w:tr w:rsidR="004C06EC" w:rsidRPr="006A51C3" w14:paraId="3C34B3EF" w14:textId="571565A4" w:rsidTr="0026000E">
        <w:trPr>
          <w:cantSplit/>
          <w:tblHeader/>
        </w:trPr>
        <w:tc>
          <w:tcPr>
            <w:tcW w:w="6917" w:type="dxa"/>
          </w:tcPr>
          <w:p w14:paraId="6D70A7DC" w14:textId="5B47893F" w:rsidR="001F7FB0" w:rsidRPr="006A51C3" w:rsidRDefault="001F7FB0" w:rsidP="001F7FB0">
            <w:pPr>
              <w:pStyle w:val="TAL"/>
              <w:rPr>
                <w:b/>
                <w:i/>
              </w:rPr>
            </w:pPr>
            <w:r w:rsidRPr="006A51C3">
              <w:rPr>
                <w:b/>
                <w:i/>
              </w:rPr>
              <w:t>ul-MCS-TableAlt-DynamicIndication</w:t>
            </w:r>
          </w:p>
          <w:p w14:paraId="15E4A261" w14:textId="3B5E84A5" w:rsidR="001F7FB0" w:rsidRPr="006A51C3" w:rsidRDefault="001F7FB0" w:rsidP="001F7FB0">
            <w:pPr>
              <w:pStyle w:val="TAL"/>
            </w:pPr>
            <w:r w:rsidRPr="006A51C3">
              <w:t>Indicates whether the UE supports dynamic indication of MCS table using MCS-C-RNTI for PUSCH.</w:t>
            </w:r>
          </w:p>
        </w:tc>
        <w:tc>
          <w:tcPr>
            <w:tcW w:w="709" w:type="dxa"/>
          </w:tcPr>
          <w:p w14:paraId="7F3615A9" w14:textId="696176F3" w:rsidR="001F7FB0" w:rsidRPr="006A51C3" w:rsidRDefault="001F7FB0" w:rsidP="001F7FB0">
            <w:pPr>
              <w:pStyle w:val="TAL"/>
              <w:jc w:val="center"/>
            </w:pPr>
            <w:r w:rsidRPr="006A51C3">
              <w:t>FS</w:t>
            </w:r>
          </w:p>
        </w:tc>
        <w:tc>
          <w:tcPr>
            <w:tcW w:w="567" w:type="dxa"/>
          </w:tcPr>
          <w:p w14:paraId="58E9FDF6" w14:textId="0CF9ADCA" w:rsidR="001F7FB0" w:rsidRPr="006A51C3" w:rsidRDefault="001F7FB0" w:rsidP="001F7FB0">
            <w:pPr>
              <w:pStyle w:val="TAL"/>
              <w:jc w:val="center"/>
            </w:pPr>
            <w:r w:rsidRPr="006A51C3">
              <w:t>No</w:t>
            </w:r>
          </w:p>
        </w:tc>
        <w:tc>
          <w:tcPr>
            <w:tcW w:w="709" w:type="dxa"/>
          </w:tcPr>
          <w:p w14:paraId="23C0B317" w14:textId="753B957C" w:rsidR="001F7FB0" w:rsidRPr="006A51C3" w:rsidRDefault="001F7FB0" w:rsidP="001F7FB0">
            <w:pPr>
              <w:pStyle w:val="TAL"/>
              <w:jc w:val="center"/>
            </w:pPr>
            <w:r w:rsidRPr="006A51C3">
              <w:rPr>
                <w:bCs/>
                <w:iCs/>
              </w:rPr>
              <w:t>N/A</w:t>
            </w:r>
          </w:p>
        </w:tc>
        <w:tc>
          <w:tcPr>
            <w:tcW w:w="728" w:type="dxa"/>
          </w:tcPr>
          <w:p w14:paraId="32A34256" w14:textId="568568E1" w:rsidR="001F7FB0" w:rsidRPr="006A51C3" w:rsidRDefault="001F7FB0" w:rsidP="001F7FB0">
            <w:pPr>
              <w:pStyle w:val="TAL"/>
              <w:jc w:val="center"/>
            </w:pPr>
            <w:r w:rsidRPr="006A51C3">
              <w:rPr>
                <w:bCs/>
                <w:iCs/>
              </w:rPr>
              <w:t>N/A</w:t>
            </w:r>
          </w:p>
        </w:tc>
      </w:tr>
      <w:tr w:rsidR="004C06EC" w:rsidRPr="006A51C3" w14:paraId="2C48EEC4" w14:textId="27319B47" w:rsidTr="0026000E">
        <w:trPr>
          <w:cantSplit/>
          <w:tblHeader/>
        </w:trPr>
        <w:tc>
          <w:tcPr>
            <w:tcW w:w="6917" w:type="dxa"/>
          </w:tcPr>
          <w:p w14:paraId="4CE7B7BB" w14:textId="0C6EBE7A" w:rsidR="001F7FB0" w:rsidRPr="006A51C3" w:rsidRDefault="001F7FB0" w:rsidP="001F7FB0">
            <w:pPr>
              <w:pStyle w:val="TAL"/>
              <w:rPr>
                <w:b/>
                <w:i/>
              </w:rPr>
            </w:pPr>
            <w:r w:rsidRPr="006A51C3">
              <w:rPr>
                <w:b/>
                <w:i/>
              </w:rPr>
              <w:t>zeroSlotOffsetAperiodicSRS</w:t>
            </w:r>
          </w:p>
          <w:p w14:paraId="70806DF4" w14:textId="577A2EAD" w:rsidR="001F7FB0" w:rsidRPr="006A51C3" w:rsidRDefault="001F7FB0" w:rsidP="001F7FB0">
            <w:pPr>
              <w:pStyle w:val="TAL"/>
            </w:pPr>
            <w:r w:rsidRPr="006A51C3">
              <w:t>Indicates whether the UE supports 0 slot offset between aperiodic SRS triggering and transmission, for SRS for CB PUSCH and antenna switching on FR1.</w:t>
            </w:r>
          </w:p>
        </w:tc>
        <w:tc>
          <w:tcPr>
            <w:tcW w:w="709" w:type="dxa"/>
          </w:tcPr>
          <w:p w14:paraId="0A070E7F" w14:textId="6E3A80F8" w:rsidR="001F7FB0" w:rsidRPr="006A51C3" w:rsidRDefault="001F7FB0" w:rsidP="001F7FB0">
            <w:pPr>
              <w:pStyle w:val="TAL"/>
              <w:jc w:val="center"/>
            </w:pPr>
            <w:r w:rsidRPr="006A51C3">
              <w:t>FS</w:t>
            </w:r>
          </w:p>
        </w:tc>
        <w:tc>
          <w:tcPr>
            <w:tcW w:w="567" w:type="dxa"/>
          </w:tcPr>
          <w:p w14:paraId="4BC3E47E" w14:textId="29BA05D8" w:rsidR="001F7FB0" w:rsidRPr="006A51C3" w:rsidRDefault="001F7FB0" w:rsidP="001F7FB0">
            <w:pPr>
              <w:pStyle w:val="TAL"/>
              <w:jc w:val="center"/>
            </w:pPr>
            <w:r w:rsidRPr="006A51C3">
              <w:t>No</w:t>
            </w:r>
          </w:p>
        </w:tc>
        <w:tc>
          <w:tcPr>
            <w:tcW w:w="709" w:type="dxa"/>
          </w:tcPr>
          <w:p w14:paraId="3521A51E" w14:textId="7FFD4243" w:rsidR="001F7FB0" w:rsidRPr="006A51C3" w:rsidRDefault="001F7FB0" w:rsidP="001F7FB0">
            <w:pPr>
              <w:pStyle w:val="TAL"/>
              <w:jc w:val="center"/>
            </w:pPr>
            <w:r w:rsidRPr="006A51C3">
              <w:rPr>
                <w:bCs/>
                <w:iCs/>
              </w:rPr>
              <w:t>N/A</w:t>
            </w:r>
          </w:p>
        </w:tc>
        <w:tc>
          <w:tcPr>
            <w:tcW w:w="728" w:type="dxa"/>
          </w:tcPr>
          <w:p w14:paraId="66C84697" w14:textId="131EFF37" w:rsidR="001F7FB0" w:rsidRPr="006A51C3" w:rsidRDefault="001F7FB0" w:rsidP="001F7FB0">
            <w:pPr>
              <w:pStyle w:val="TAL"/>
              <w:jc w:val="center"/>
            </w:pPr>
            <w:r w:rsidRPr="006A51C3">
              <w:rPr>
                <w:bCs/>
                <w:iCs/>
              </w:rPr>
              <w:t>N/A</w:t>
            </w:r>
          </w:p>
        </w:tc>
      </w:tr>
    </w:tbl>
    <w:p w14:paraId="04FC9BDD" w14:textId="77777777" w:rsidR="00A43323" w:rsidRPr="006A51C3" w:rsidRDefault="00A43323" w:rsidP="00E378D2"/>
    <w:p w14:paraId="69F42BC6" w14:textId="77777777" w:rsidR="00A43323" w:rsidRPr="006A51C3" w:rsidRDefault="00953870" w:rsidP="00342F83">
      <w:pPr>
        <w:pStyle w:val="Heading4"/>
      </w:pPr>
      <w:bookmarkStart w:id="611" w:name="_Toc12750900"/>
      <w:bookmarkStart w:id="612" w:name="_Toc29382264"/>
      <w:bookmarkStart w:id="613" w:name="_Toc37093381"/>
      <w:bookmarkStart w:id="614" w:name="_Toc37238771"/>
      <w:bookmarkStart w:id="615" w:name="_Toc46488667"/>
      <w:bookmarkStart w:id="616" w:name="_Toc52574088"/>
      <w:bookmarkStart w:id="617" w:name="_Toc52574174"/>
      <w:bookmarkStart w:id="618" w:name="_Toc162955620"/>
      <w:r w:rsidRPr="006A51C3">
        <w:lastRenderedPageBreak/>
        <w:t>4.2.7.8</w:t>
      </w:r>
      <w:r w:rsidR="00A43323" w:rsidRPr="006A51C3">
        <w:tab/>
      </w:r>
      <w:bookmarkStart w:id="619" w:name="_Toc37238657"/>
      <w:r w:rsidR="00A43323" w:rsidRPr="006A51C3">
        <w:rPr>
          <w:i/>
        </w:rPr>
        <w:t>FeatureSetUplinkPerCC</w:t>
      </w:r>
      <w:r w:rsidR="00A43323" w:rsidRPr="006A51C3">
        <w:t xml:space="preserve"> parameters</w:t>
      </w:r>
      <w:bookmarkEnd w:id="611"/>
      <w:bookmarkEnd w:id="612"/>
      <w:bookmarkEnd w:id="613"/>
      <w:bookmarkEnd w:id="614"/>
      <w:bookmarkEnd w:id="615"/>
      <w:bookmarkEnd w:id="616"/>
      <w:bookmarkEnd w:id="617"/>
      <w:bookmarkEnd w:id="618"/>
      <w:bookmarkEnd w:id="6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A5ADB6C" w14:textId="77777777" w:rsidTr="0026000E">
        <w:trPr>
          <w:cantSplit/>
          <w:tblHeader/>
        </w:trPr>
        <w:tc>
          <w:tcPr>
            <w:tcW w:w="6917" w:type="dxa"/>
          </w:tcPr>
          <w:p w14:paraId="57403780" w14:textId="77777777" w:rsidR="00A43323" w:rsidRPr="006A51C3" w:rsidRDefault="00A43323" w:rsidP="00342F83">
            <w:pPr>
              <w:pStyle w:val="TAH"/>
            </w:pPr>
            <w:r w:rsidRPr="006A51C3">
              <w:lastRenderedPageBreak/>
              <w:t>Definitions for parameters</w:t>
            </w:r>
          </w:p>
        </w:tc>
        <w:tc>
          <w:tcPr>
            <w:tcW w:w="709" w:type="dxa"/>
          </w:tcPr>
          <w:p w14:paraId="559E0AE8" w14:textId="77777777" w:rsidR="00A43323" w:rsidRPr="006A51C3" w:rsidRDefault="00A43323" w:rsidP="00342F83">
            <w:pPr>
              <w:pStyle w:val="TAH"/>
            </w:pPr>
            <w:r w:rsidRPr="006A51C3">
              <w:t>Per</w:t>
            </w:r>
          </w:p>
        </w:tc>
        <w:tc>
          <w:tcPr>
            <w:tcW w:w="567" w:type="dxa"/>
          </w:tcPr>
          <w:p w14:paraId="2B154538" w14:textId="77777777" w:rsidR="00A43323" w:rsidRPr="006A51C3" w:rsidRDefault="00A43323" w:rsidP="00342F83">
            <w:pPr>
              <w:pStyle w:val="TAH"/>
            </w:pPr>
            <w:r w:rsidRPr="006A51C3">
              <w:t>M</w:t>
            </w:r>
          </w:p>
        </w:tc>
        <w:tc>
          <w:tcPr>
            <w:tcW w:w="709" w:type="dxa"/>
          </w:tcPr>
          <w:p w14:paraId="6A0D2E23" w14:textId="77777777" w:rsidR="00A43323" w:rsidRPr="006A51C3" w:rsidRDefault="00A43323" w:rsidP="00342F83">
            <w:pPr>
              <w:pStyle w:val="TAH"/>
            </w:pPr>
            <w:r w:rsidRPr="006A51C3">
              <w:t>FDD</w:t>
            </w:r>
            <w:r w:rsidR="0062184B" w:rsidRPr="006A51C3">
              <w:t>-</w:t>
            </w:r>
            <w:r w:rsidRPr="006A51C3">
              <w:t>TDD</w:t>
            </w:r>
          </w:p>
          <w:p w14:paraId="16AFE8C8" w14:textId="77777777" w:rsidR="00A43323" w:rsidRPr="006A51C3" w:rsidRDefault="00A43323" w:rsidP="00342F83">
            <w:pPr>
              <w:pStyle w:val="TAH"/>
            </w:pPr>
            <w:r w:rsidRPr="006A51C3">
              <w:t>DIFF</w:t>
            </w:r>
          </w:p>
        </w:tc>
        <w:tc>
          <w:tcPr>
            <w:tcW w:w="728" w:type="dxa"/>
          </w:tcPr>
          <w:p w14:paraId="758201FE" w14:textId="77777777" w:rsidR="00A43323" w:rsidRPr="006A51C3" w:rsidRDefault="00A43323" w:rsidP="00342F83">
            <w:pPr>
              <w:pStyle w:val="TAH"/>
            </w:pPr>
            <w:r w:rsidRPr="006A51C3">
              <w:t>FR1</w:t>
            </w:r>
            <w:r w:rsidR="00B1646F" w:rsidRPr="006A51C3">
              <w:t>-</w:t>
            </w:r>
            <w:r w:rsidRPr="006A51C3">
              <w:t>FR2</w:t>
            </w:r>
          </w:p>
          <w:p w14:paraId="1793561A" w14:textId="77777777" w:rsidR="00A43323" w:rsidRPr="006A51C3" w:rsidRDefault="00A43323" w:rsidP="00342F83">
            <w:pPr>
              <w:pStyle w:val="TAH"/>
            </w:pPr>
            <w:r w:rsidRPr="006A51C3">
              <w:t>DIFF</w:t>
            </w:r>
          </w:p>
        </w:tc>
      </w:tr>
      <w:tr w:rsidR="004C06EC" w:rsidRPr="006A51C3" w14:paraId="46E2AA1B" w14:textId="77777777" w:rsidTr="0026000E">
        <w:trPr>
          <w:cantSplit/>
          <w:tblHeader/>
        </w:trPr>
        <w:tc>
          <w:tcPr>
            <w:tcW w:w="6917" w:type="dxa"/>
          </w:tcPr>
          <w:p w14:paraId="55B0810D" w14:textId="77777777" w:rsidR="00495ABC" w:rsidRPr="006A51C3" w:rsidRDefault="00495ABC" w:rsidP="00495ABC">
            <w:pPr>
              <w:pStyle w:val="TAL"/>
              <w:rPr>
                <w:b/>
                <w:i/>
              </w:rPr>
            </w:pPr>
            <w:r w:rsidRPr="006A51C3">
              <w:rPr>
                <w:b/>
                <w:i/>
              </w:rPr>
              <w:t>cgb-2CW-PUSCH-r18</w:t>
            </w:r>
          </w:p>
          <w:p w14:paraId="6F53C655" w14:textId="77777777" w:rsidR="00495ABC" w:rsidRPr="006A51C3" w:rsidRDefault="00495ABC" w:rsidP="00495ABC">
            <w:pPr>
              <w:pStyle w:val="TAL"/>
              <w:rPr>
                <w:rFonts w:cs="Arial"/>
                <w:szCs w:val="18"/>
              </w:rPr>
            </w:pPr>
            <w:r w:rsidRPr="006A51C3">
              <w:rPr>
                <w:bCs/>
                <w:iCs/>
              </w:rPr>
              <w:t xml:space="preserve">Indicates whether the UE supports </w:t>
            </w:r>
            <w:r w:rsidRPr="006A51C3">
              <w:rPr>
                <w:rFonts w:cs="Arial"/>
                <w:szCs w:val="18"/>
              </w:rPr>
              <w:t>CBG based transmission for 2 CWs PUSCH.</w:t>
            </w:r>
          </w:p>
          <w:p w14:paraId="4AD0AC3E" w14:textId="7BEC9952" w:rsidR="00495ABC" w:rsidRPr="006A51C3" w:rsidRDefault="00495ABC" w:rsidP="00CB570C">
            <w:pPr>
              <w:pStyle w:val="TAL"/>
            </w:pPr>
            <w:r w:rsidRPr="006A51C3">
              <w:rPr>
                <w:rFonts w:cs="Arial"/>
                <w:szCs w:val="18"/>
              </w:rPr>
              <w:t xml:space="preserve">A UE supporting this feature shall also indicate support of </w:t>
            </w:r>
            <w:r w:rsidRPr="006A51C3">
              <w:rPr>
                <w:rFonts w:cs="Arial"/>
                <w:i/>
                <w:iCs/>
                <w:szCs w:val="18"/>
              </w:rPr>
              <w:t>nonCodebook-8TxPUSCH-r18</w:t>
            </w:r>
            <w:r w:rsidRPr="006A51C3">
              <w:rPr>
                <w:rFonts w:cs="Arial"/>
                <w:szCs w:val="18"/>
              </w:rPr>
              <w:t xml:space="preserve"> or </w:t>
            </w:r>
            <w:r w:rsidRPr="006A51C3">
              <w:rPr>
                <w:rFonts w:cs="Arial"/>
                <w:i/>
                <w:iCs/>
                <w:szCs w:val="18"/>
              </w:rPr>
              <w:t>nonCodebook-CSI-RS-SRS-r18</w:t>
            </w:r>
            <w:r w:rsidRPr="006A51C3">
              <w:rPr>
                <w:rFonts w:cs="Arial"/>
                <w:szCs w:val="18"/>
              </w:rPr>
              <w:t>.</w:t>
            </w:r>
          </w:p>
        </w:tc>
        <w:tc>
          <w:tcPr>
            <w:tcW w:w="709" w:type="dxa"/>
          </w:tcPr>
          <w:p w14:paraId="426CA861" w14:textId="3EC2D51A" w:rsidR="00495ABC" w:rsidRPr="006A51C3" w:rsidRDefault="00495ABC" w:rsidP="00CB570C">
            <w:pPr>
              <w:pStyle w:val="TAL"/>
            </w:pPr>
            <w:r w:rsidRPr="006A51C3">
              <w:t>FSPC</w:t>
            </w:r>
          </w:p>
        </w:tc>
        <w:tc>
          <w:tcPr>
            <w:tcW w:w="567" w:type="dxa"/>
          </w:tcPr>
          <w:p w14:paraId="5D84739E" w14:textId="53761917" w:rsidR="00495ABC" w:rsidRPr="006A51C3" w:rsidRDefault="00495ABC" w:rsidP="00CB570C">
            <w:pPr>
              <w:pStyle w:val="TAL"/>
            </w:pPr>
            <w:r w:rsidRPr="006A51C3">
              <w:t>No</w:t>
            </w:r>
          </w:p>
        </w:tc>
        <w:tc>
          <w:tcPr>
            <w:tcW w:w="709" w:type="dxa"/>
          </w:tcPr>
          <w:p w14:paraId="3D546132" w14:textId="74AD6E9B" w:rsidR="00495ABC" w:rsidRPr="006A51C3" w:rsidRDefault="00495ABC" w:rsidP="00CB570C">
            <w:pPr>
              <w:pStyle w:val="TAL"/>
            </w:pPr>
            <w:r w:rsidRPr="006A51C3">
              <w:rPr>
                <w:bCs/>
                <w:iCs/>
              </w:rPr>
              <w:t>N/A</w:t>
            </w:r>
          </w:p>
        </w:tc>
        <w:tc>
          <w:tcPr>
            <w:tcW w:w="728" w:type="dxa"/>
          </w:tcPr>
          <w:p w14:paraId="69218B1C" w14:textId="3C7915B0" w:rsidR="00495ABC" w:rsidRPr="006A51C3" w:rsidRDefault="00495ABC" w:rsidP="00CB570C">
            <w:pPr>
              <w:pStyle w:val="TAL"/>
            </w:pPr>
            <w:r w:rsidRPr="006A51C3">
              <w:t>N/A</w:t>
            </w:r>
          </w:p>
        </w:tc>
      </w:tr>
      <w:tr w:rsidR="004C06EC" w:rsidRPr="006A51C3" w14:paraId="135E29CF" w14:textId="77777777" w:rsidTr="0026000E">
        <w:trPr>
          <w:cantSplit/>
          <w:tblHeader/>
        </w:trPr>
        <w:tc>
          <w:tcPr>
            <w:tcW w:w="6917" w:type="dxa"/>
          </w:tcPr>
          <w:p w14:paraId="5AA065A5" w14:textId="77777777" w:rsidR="001F7FB0" w:rsidRPr="006A51C3" w:rsidRDefault="001F7FB0" w:rsidP="001F7FB0">
            <w:pPr>
              <w:pStyle w:val="TAL"/>
              <w:rPr>
                <w:b/>
                <w:i/>
              </w:rPr>
            </w:pPr>
            <w:r w:rsidRPr="006A51C3">
              <w:rPr>
                <w:b/>
                <w:i/>
              </w:rPr>
              <w:t>channelBW-90mhz</w:t>
            </w:r>
          </w:p>
          <w:p w14:paraId="5668599C" w14:textId="77777777" w:rsidR="001F7FB0" w:rsidRPr="006A51C3" w:rsidRDefault="001F7FB0" w:rsidP="001F7FB0">
            <w:pPr>
              <w:pStyle w:val="TAL"/>
            </w:pPr>
            <w:r w:rsidRPr="006A51C3">
              <w:t>Indicates whether the UE supports the channel bandwidth of 90 MHz.</w:t>
            </w:r>
          </w:p>
          <w:p w14:paraId="7C429A5F" w14:textId="77777777" w:rsidR="001F7FB0" w:rsidRPr="006A51C3" w:rsidRDefault="001F7FB0" w:rsidP="001F7FB0">
            <w:pPr>
              <w:pStyle w:val="TAL"/>
            </w:pPr>
          </w:p>
          <w:p w14:paraId="22293383"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21A9EBF4" w14:textId="77777777" w:rsidR="001F7FB0" w:rsidRPr="006A51C3" w:rsidRDefault="001F7FB0" w:rsidP="001F7FB0">
            <w:pPr>
              <w:pStyle w:val="TAL"/>
              <w:jc w:val="center"/>
            </w:pPr>
            <w:r w:rsidRPr="006A51C3">
              <w:t>FSPC</w:t>
            </w:r>
          </w:p>
        </w:tc>
        <w:tc>
          <w:tcPr>
            <w:tcW w:w="567" w:type="dxa"/>
          </w:tcPr>
          <w:p w14:paraId="0ECDAE6F" w14:textId="77777777" w:rsidR="001F7FB0" w:rsidRPr="006A51C3" w:rsidRDefault="001F7FB0" w:rsidP="001F7FB0">
            <w:pPr>
              <w:pStyle w:val="TAL"/>
              <w:jc w:val="center"/>
            </w:pPr>
            <w:r w:rsidRPr="006A51C3">
              <w:t>CY</w:t>
            </w:r>
          </w:p>
        </w:tc>
        <w:tc>
          <w:tcPr>
            <w:tcW w:w="709" w:type="dxa"/>
          </w:tcPr>
          <w:p w14:paraId="03A9940C" w14:textId="77777777" w:rsidR="001F7FB0" w:rsidRPr="006A51C3" w:rsidRDefault="001F7FB0" w:rsidP="001F7FB0">
            <w:pPr>
              <w:pStyle w:val="TAL"/>
              <w:jc w:val="center"/>
            </w:pPr>
            <w:r w:rsidRPr="006A51C3">
              <w:rPr>
                <w:bCs/>
                <w:iCs/>
              </w:rPr>
              <w:t>N/A</w:t>
            </w:r>
          </w:p>
        </w:tc>
        <w:tc>
          <w:tcPr>
            <w:tcW w:w="728" w:type="dxa"/>
          </w:tcPr>
          <w:p w14:paraId="1BA13AEC" w14:textId="77777777" w:rsidR="001F7FB0" w:rsidRPr="006A51C3" w:rsidRDefault="001F7FB0" w:rsidP="001F7FB0">
            <w:pPr>
              <w:pStyle w:val="TAL"/>
              <w:jc w:val="center"/>
            </w:pPr>
            <w:r w:rsidRPr="006A51C3">
              <w:t>FR1 only</w:t>
            </w:r>
          </w:p>
        </w:tc>
      </w:tr>
      <w:tr w:rsidR="004C06EC" w:rsidRPr="006A51C3" w14:paraId="14EC485A" w14:textId="77777777" w:rsidTr="0026000E">
        <w:trPr>
          <w:cantSplit/>
          <w:tblHeader/>
        </w:trPr>
        <w:tc>
          <w:tcPr>
            <w:tcW w:w="6917" w:type="dxa"/>
          </w:tcPr>
          <w:p w14:paraId="10DE84DB" w14:textId="77777777" w:rsidR="00495ABC" w:rsidRPr="006A51C3" w:rsidRDefault="00495ABC" w:rsidP="00495ABC">
            <w:pPr>
              <w:pStyle w:val="TAL"/>
              <w:rPr>
                <w:b/>
                <w:i/>
              </w:rPr>
            </w:pPr>
            <w:r w:rsidRPr="006A51C3">
              <w:rPr>
                <w:b/>
                <w:i/>
              </w:rPr>
              <w:lastRenderedPageBreak/>
              <w:t>codebookParameter8TxPUSCH-r18</w:t>
            </w:r>
          </w:p>
          <w:p w14:paraId="439B7D28" w14:textId="77777777" w:rsidR="00495ABC" w:rsidRPr="006A51C3" w:rsidRDefault="00495ABC" w:rsidP="00495AB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codebook-based 8Tx PUSCH.</w:t>
            </w:r>
          </w:p>
          <w:p w14:paraId="3F1D38D4" w14:textId="77777777" w:rsidR="00495ABC" w:rsidRPr="006A51C3" w:rsidRDefault="00495ABC" w:rsidP="00495ABC">
            <w:pPr>
              <w:pStyle w:val="TAL"/>
              <w:rPr>
                <w:rFonts w:eastAsia="SimSun" w:cs="Arial"/>
                <w:szCs w:val="18"/>
                <w:lang w:eastAsia="zh-CN"/>
              </w:rPr>
            </w:pPr>
          </w:p>
          <w:p w14:paraId="5F19F9ED" w14:textId="1DE2009B" w:rsidR="00495ABC" w:rsidRPr="006A51C3" w:rsidRDefault="00495ABC" w:rsidP="00495ABC">
            <w:pPr>
              <w:pStyle w:val="TAL"/>
            </w:pPr>
            <w:r w:rsidRPr="006A51C3">
              <w:rPr>
                <w:rFonts w:eastAsia="SimSun" w:cs="Arial"/>
                <w:szCs w:val="18"/>
                <w:lang w:eastAsia="zh-CN"/>
              </w:rPr>
              <w:t xml:space="preserve">The UE shall include </w:t>
            </w:r>
            <w:r w:rsidRPr="006A51C3">
              <w:rPr>
                <w:i/>
                <w:iCs/>
              </w:rPr>
              <w:t>codebook-8TxBasic-r18</w:t>
            </w:r>
            <w:r w:rsidRPr="006A51C3">
              <w:t xml:space="preserve"> to indicate basic features of 8Tx PUSCH codebook. This capability signal</w:t>
            </w:r>
            <w:r w:rsidR="00F037CC" w:rsidRPr="006A51C3">
              <w:t>l</w:t>
            </w:r>
            <w:r w:rsidRPr="006A51C3">
              <w:t>ing comprises the following parameters:</w:t>
            </w:r>
          </w:p>
          <w:p w14:paraId="0295DBEF" w14:textId="77777777" w:rsidR="00495ABC" w:rsidRPr="006A51C3" w:rsidRDefault="00495ABC" w:rsidP="00495AB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maxNumberPUSCH-MIMO-Layer-r18 </w:t>
            </w:r>
            <w:r w:rsidRPr="006A51C3">
              <w:rPr>
                <w:rFonts w:ascii="Arial" w:hAnsi="Arial" w:cs="Arial"/>
                <w:sz w:val="18"/>
                <w:szCs w:val="18"/>
                <w:lang w:eastAsia="zh-CN" w:bidi="ar"/>
              </w:rPr>
              <w:t>defines the maximum number of PUSCH MIMO layers for codebook based PUSCH.</w:t>
            </w:r>
          </w:p>
          <w:p w14:paraId="4A230357" w14:textId="5359E9F2" w:rsidR="00495ABC" w:rsidRPr="006A51C3" w:rsidRDefault="00495ABC" w:rsidP="00495ABC">
            <w:pPr>
              <w:pStyle w:val="B1"/>
              <w:spacing w:after="0"/>
              <w:rPr>
                <w:rFonts w:ascii="Arial" w:hAnsi="Arial" w:cs="Arial"/>
                <w:sz w:val="18"/>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maxNumberSRS-Resource-r18 </w:t>
            </w:r>
            <w:r w:rsidRPr="006A51C3">
              <w:rPr>
                <w:rFonts w:ascii="Arial" w:eastAsia="SimSun" w:hAnsi="Arial" w:cs="Arial"/>
                <w:sz w:val="18"/>
                <w:szCs w:val="18"/>
                <w:lang w:eastAsia="zh-CN"/>
              </w:rPr>
              <w:t>d</w:t>
            </w:r>
            <w:r w:rsidRPr="006A51C3">
              <w:rPr>
                <w:rFonts w:ascii="Arial" w:hAnsi="Arial" w:cs="Arial"/>
                <w:sz w:val="18"/>
                <w:szCs w:val="18"/>
              </w:rPr>
              <w:t xml:space="preserve">efines the </w:t>
            </w:r>
            <w:r w:rsidRPr="006A51C3">
              <w:rPr>
                <w:rFonts w:ascii="Arial" w:eastAsia="SimSun" w:hAnsi="Arial" w:cs="Arial"/>
                <w:sz w:val="18"/>
                <w:szCs w:val="18"/>
                <w:lang w:eastAsia="zh-CN"/>
              </w:rPr>
              <w:t>maximum number of 8 port SRS resources per SRS resource set with usage set to '</w:t>
            </w:r>
            <w:r w:rsidRPr="006A51C3">
              <w:rPr>
                <w:rFonts w:ascii="Arial" w:eastAsia="SimSun" w:hAnsi="Arial" w:cs="Arial"/>
                <w:i/>
                <w:iCs/>
                <w:sz w:val="18"/>
                <w:szCs w:val="18"/>
                <w:lang w:eastAsia="zh-CN"/>
              </w:rPr>
              <w:t>codebook</w:t>
            </w:r>
            <w:r w:rsidR="00835235"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for codebook-based 8Tx PUSCH</w:t>
            </w:r>
            <w:r w:rsidRPr="006A51C3">
              <w:rPr>
                <w:rFonts w:ascii="Arial" w:hAnsi="Arial" w:cs="Arial"/>
                <w:sz w:val="18"/>
                <w:szCs w:val="18"/>
              </w:rPr>
              <w:t>.</w:t>
            </w:r>
          </w:p>
          <w:p w14:paraId="645C06EC" w14:textId="5FE90BBD" w:rsidR="004D26F3" w:rsidRPr="006A51C3" w:rsidRDefault="00495ABC" w:rsidP="006A51C3">
            <w:pPr>
              <w:pStyle w:val="B1"/>
              <w:spacing w:after="0"/>
              <w:rPr>
                <w:rFonts w:eastAsia="SimSun" w:cs="Arial"/>
                <w:szCs w:val="18"/>
                <w:lang w:eastAsia="zh-CN"/>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srs-8TxPorts-r18</w:t>
            </w:r>
            <w:r w:rsidRPr="006A51C3">
              <w:rPr>
                <w:rFonts w:ascii="Arial" w:hAnsi="Arial" w:cs="Arial"/>
                <w:sz w:val="18"/>
                <w:szCs w:val="18"/>
              </w:rPr>
              <w:t xml:space="preserve"> defines </w:t>
            </w:r>
            <w:r w:rsidRPr="006A51C3">
              <w:rPr>
                <w:rFonts w:ascii="Arial" w:eastAsia="SimSun" w:hAnsi="Arial" w:cs="Arial"/>
                <w:sz w:val="18"/>
                <w:szCs w:val="18"/>
                <w:lang w:eastAsia="zh-CN"/>
              </w:rPr>
              <w:t xml:space="preserve">SRS 8 Tx ports—codebook.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noTDM</w:t>
            </w:r>
            <w:r w:rsidR="00B821EE" w:rsidRPr="006A51C3">
              <w:rPr>
                <w:rFonts w:ascii="Arial" w:eastAsia="SimSun" w:hAnsi="Arial" w:cs="Arial"/>
                <w:i/>
                <w:iCs/>
                <w:sz w:val="18"/>
                <w:szCs w:val="18"/>
                <w:lang w:eastAsia="zh-CN"/>
              </w:rPr>
              <w:t>'</w:t>
            </w:r>
            <w:r w:rsidRPr="006A51C3">
              <w:rPr>
                <w:rFonts w:ascii="Arial" w:eastAsia="SimSun" w:hAnsi="Arial" w:cs="Arial"/>
                <w:sz w:val="18"/>
                <w:szCs w:val="18"/>
                <w:lang w:eastAsia="zh-CN"/>
              </w:rPr>
              <w:t xml:space="preserve"> indicates noTDM.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both</w:t>
            </w:r>
            <w:r w:rsidR="00B821EE"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indicates TDM and noTDM.</w:t>
            </w:r>
            <w:r w:rsidR="004D26F3" w:rsidRPr="006A51C3">
              <w:rPr>
                <w:rFonts w:ascii="Arial" w:eastAsia="SimSun" w:hAnsi="Arial" w:cs="Arial"/>
                <w:sz w:val="18"/>
                <w:szCs w:val="18"/>
                <w:lang w:eastAsia="zh-CN"/>
              </w:rPr>
              <w:t xml:space="preserve"> This parameter only applies to </w:t>
            </w:r>
            <w:r w:rsidR="004D26F3" w:rsidRPr="006A51C3">
              <w:rPr>
                <w:rFonts w:ascii="Arial" w:eastAsia="SimSun" w:hAnsi="Arial" w:cs="Arial"/>
                <w:i/>
                <w:iCs/>
                <w:sz w:val="18"/>
                <w:szCs w:val="18"/>
                <w:lang w:eastAsia="zh-CN"/>
              </w:rPr>
              <w:t>codebook2-8TxPUSCH-r18</w:t>
            </w:r>
            <w:r w:rsidR="004D26F3" w:rsidRPr="006A51C3">
              <w:rPr>
                <w:rFonts w:ascii="Arial" w:eastAsia="SimSun" w:hAnsi="Arial" w:cs="Arial"/>
                <w:sz w:val="18"/>
                <w:szCs w:val="18"/>
                <w:lang w:eastAsia="zh-CN"/>
              </w:rPr>
              <w:t xml:space="preserve">, </w:t>
            </w:r>
            <w:r w:rsidR="004D26F3" w:rsidRPr="006A51C3">
              <w:rPr>
                <w:rFonts w:ascii="Arial" w:eastAsia="SimSun" w:hAnsi="Arial" w:cs="Arial"/>
                <w:i/>
                <w:iCs/>
                <w:sz w:val="18"/>
                <w:szCs w:val="18"/>
                <w:lang w:eastAsia="zh-CN"/>
              </w:rPr>
              <w:t>codebook3-8TxPUSCH-r18</w:t>
            </w:r>
            <w:r w:rsidR="004D26F3" w:rsidRPr="006A51C3">
              <w:rPr>
                <w:rFonts w:ascii="Arial" w:eastAsia="SimSun" w:hAnsi="Arial" w:cs="Arial"/>
                <w:sz w:val="18"/>
                <w:szCs w:val="18"/>
                <w:lang w:eastAsia="zh-CN"/>
              </w:rPr>
              <w:t xml:space="preserve">, and </w:t>
            </w:r>
            <w:r w:rsidR="004D26F3" w:rsidRPr="006A51C3">
              <w:rPr>
                <w:rFonts w:ascii="Arial" w:eastAsia="SimSun" w:hAnsi="Arial" w:cs="Arial"/>
                <w:i/>
                <w:iCs/>
                <w:sz w:val="18"/>
                <w:szCs w:val="18"/>
                <w:lang w:eastAsia="zh-CN"/>
              </w:rPr>
              <w:t>codebook4-8TxPUSCH-r18</w:t>
            </w:r>
            <w:r w:rsidR="004D26F3" w:rsidRPr="006A51C3">
              <w:rPr>
                <w:rFonts w:ascii="Arial" w:eastAsia="SimSun" w:hAnsi="Arial" w:cs="Arial"/>
                <w:sz w:val="18"/>
                <w:szCs w:val="18"/>
                <w:lang w:eastAsia="zh-CN"/>
              </w:rPr>
              <w:t>.</w:t>
            </w:r>
          </w:p>
          <w:p w14:paraId="3C43FE32" w14:textId="398289B1" w:rsidR="00495ABC" w:rsidRPr="006A51C3" w:rsidRDefault="00495ABC" w:rsidP="00495ABC">
            <w:pPr>
              <w:pStyle w:val="B1"/>
              <w:spacing w:after="0"/>
              <w:rPr>
                <w:rFonts w:cs="Arial"/>
                <w:szCs w:val="18"/>
              </w:rPr>
            </w:pPr>
          </w:p>
          <w:p w14:paraId="177B89A0" w14:textId="77777777" w:rsidR="00495ABC" w:rsidRPr="006A51C3" w:rsidRDefault="00495ABC" w:rsidP="00495ABC">
            <w:pPr>
              <w:pStyle w:val="TAL"/>
              <w:rPr>
                <w:bCs/>
                <w:iCs/>
              </w:rPr>
            </w:pPr>
          </w:p>
          <w:p w14:paraId="795B8135" w14:textId="77777777" w:rsidR="00495ABC" w:rsidRPr="006A51C3" w:rsidRDefault="00495ABC" w:rsidP="00495ABC">
            <w:pPr>
              <w:pStyle w:val="TAL"/>
              <w:rPr>
                <w:rFonts w:cs="Arial"/>
                <w:szCs w:val="18"/>
              </w:rPr>
            </w:pPr>
            <w:r w:rsidRPr="006A51C3">
              <w:rPr>
                <w:rFonts w:cs="Arial"/>
                <w:szCs w:val="18"/>
              </w:rPr>
              <w:t xml:space="preserve">A UE that supports </w:t>
            </w:r>
            <w:r w:rsidRPr="006A51C3">
              <w:rPr>
                <w:rFonts w:cs="Arial"/>
                <w:i/>
                <w:iCs/>
                <w:szCs w:val="18"/>
              </w:rPr>
              <w:t>codebook-8TxBasic-r18</w:t>
            </w:r>
            <w:r w:rsidRPr="006A51C3">
              <w:rPr>
                <w:rFonts w:cs="Arial"/>
                <w:szCs w:val="18"/>
              </w:rPr>
              <w:t xml:space="preserve"> must support at least one of </w:t>
            </w:r>
            <w:r w:rsidRPr="006A51C3">
              <w:rPr>
                <w:rFonts w:cs="Arial"/>
                <w:i/>
                <w:iCs/>
                <w:szCs w:val="18"/>
              </w:rPr>
              <w:t>codebook1-8TxPUSCH-r18</w:t>
            </w:r>
            <w:r w:rsidRPr="006A51C3">
              <w:rPr>
                <w:rFonts w:cs="Arial"/>
                <w:szCs w:val="18"/>
              </w:rPr>
              <w:t xml:space="preserve">, </w:t>
            </w:r>
            <w:r w:rsidRPr="006A51C3">
              <w:rPr>
                <w:rFonts w:cs="Arial"/>
                <w:i/>
                <w:iCs/>
                <w:szCs w:val="18"/>
              </w:rPr>
              <w:t>codebook2-8TxPUSCH-r18</w:t>
            </w:r>
            <w:r w:rsidRPr="006A51C3">
              <w:rPr>
                <w:rFonts w:cs="Arial"/>
                <w:szCs w:val="18"/>
              </w:rPr>
              <w:t xml:space="preserve">, </w:t>
            </w:r>
            <w:r w:rsidRPr="006A51C3">
              <w:rPr>
                <w:rFonts w:cs="Arial"/>
                <w:i/>
                <w:iCs/>
                <w:szCs w:val="18"/>
              </w:rPr>
              <w:t>codebook3-8TxPUSCH-r18</w:t>
            </w:r>
            <w:r w:rsidRPr="006A51C3">
              <w:rPr>
                <w:rFonts w:cs="Arial"/>
                <w:szCs w:val="18"/>
              </w:rPr>
              <w:t xml:space="preserve">, and </w:t>
            </w:r>
            <w:r w:rsidRPr="006A51C3">
              <w:rPr>
                <w:rFonts w:cs="Arial"/>
                <w:i/>
                <w:iCs/>
                <w:szCs w:val="18"/>
              </w:rPr>
              <w:t>codebook4-8TxPUSCH-r18</w:t>
            </w:r>
            <w:r w:rsidRPr="006A51C3">
              <w:rPr>
                <w:rFonts w:cs="Arial"/>
                <w:szCs w:val="18"/>
              </w:rPr>
              <w:t>.</w:t>
            </w:r>
          </w:p>
          <w:p w14:paraId="4678D666" w14:textId="77777777" w:rsidR="00495ABC" w:rsidRPr="006A51C3" w:rsidRDefault="00495ABC" w:rsidP="00495ABC">
            <w:pPr>
              <w:pStyle w:val="TAL"/>
              <w:rPr>
                <w:rFonts w:cs="Arial"/>
                <w:szCs w:val="18"/>
              </w:rPr>
            </w:pPr>
          </w:p>
          <w:p w14:paraId="32D3DA49" w14:textId="77777777" w:rsidR="004D26F3" w:rsidRPr="006A51C3" w:rsidRDefault="00495ABC" w:rsidP="004D26F3">
            <w:pPr>
              <w:pStyle w:val="B1"/>
              <w:spacing w:after="0"/>
              <w:rPr>
                <w:rFonts w:ascii="Arial" w:hAnsi="Arial" w:cs="Arial"/>
                <w:sz w:val="18"/>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codebook1-8TxPUSCH-r18</w:t>
            </w:r>
            <w:r w:rsidRPr="006A51C3">
              <w:rPr>
                <w:rFonts w:ascii="Arial" w:hAnsi="Arial" w:cs="Arial"/>
                <w:sz w:val="18"/>
                <w:szCs w:val="18"/>
                <w:lang w:eastAsia="zh-CN" w:bidi="ar"/>
              </w:rPr>
              <w:t xml:space="preserve"> </w:t>
            </w:r>
            <w:r w:rsidR="004D26F3" w:rsidRPr="006A51C3">
              <w:rPr>
                <w:rFonts w:ascii="Arial" w:hAnsi="Arial" w:cs="Arial"/>
                <w:sz w:val="18"/>
                <w:szCs w:val="18"/>
                <w:lang w:eastAsia="zh-CN" w:bidi="ar"/>
              </w:rPr>
              <w:t>comprises the following parameters:</w:t>
            </w:r>
          </w:p>
          <w:p w14:paraId="108EBAAD" w14:textId="79F72FC5" w:rsidR="004D26F3" w:rsidRPr="006A51C3" w:rsidRDefault="004D26F3" w:rsidP="006A51C3">
            <w:pPr>
              <w:pStyle w:val="B2"/>
              <w:spacing w:after="0"/>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codebookN1N4-r18</w:t>
            </w:r>
            <w:r w:rsidRPr="006A51C3">
              <w:rPr>
                <w:rFonts w:ascii="Arial" w:hAnsi="Arial" w:cs="Arial"/>
                <w:bCs/>
                <w:iCs/>
                <w:sz w:val="18"/>
                <w:szCs w:val="18"/>
              </w:rPr>
              <w:t xml:space="preserve"> </w:t>
            </w:r>
            <w:r w:rsidR="00495ABC" w:rsidRPr="006A51C3">
              <w:rPr>
                <w:rFonts w:ascii="Arial" w:hAnsi="Arial" w:cs="Arial"/>
                <w:sz w:val="18"/>
                <w:szCs w:val="18"/>
                <w:lang w:eastAsia="zh-CN" w:bidi="ar"/>
              </w:rPr>
              <w:t xml:space="preserve">indicates whether the UE supports (N1, N2) codebook-based 8Tx PUSCH—codebook1. Value </w:t>
            </w:r>
            <w:r w:rsidRPr="006A51C3">
              <w:rPr>
                <w:rFonts w:ascii="Arial" w:hAnsi="Arial" w:cs="Arial"/>
                <w:bCs/>
                <w:i/>
                <w:sz w:val="18"/>
                <w:szCs w:val="18"/>
              </w:rPr>
              <w:t>ng1n4n1</w:t>
            </w:r>
            <w:r w:rsidR="00495ABC" w:rsidRPr="006A51C3">
              <w:rPr>
                <w:rFonts w:ascii="Arial" w:hAnsi="Arial" w:cs="Arial"/>
                <w:sz w:val="18"/>
                <w:szCs w:val="18"/>
                <w:lang w:eastAsia="zh-CN" w:bidi="ar"/>
              </w:rPr>
              <w:t xml:space="preserve"> corresponds to (4,1) codebook, value </w:t>
            </w:r>
            <w:r w:rsidRPr="006A51C3">
              <w:rPr>
                <w:rFonts w:ascii="Arial" w:hAnsi="Arial" w:cs="Arial"/>
                <w:bCs/>
                <w:i/>
                <w:sz w:val="18"/>
                <w:szCs w:val="18"/>
              </w:rPr>
              <w:t>ng1n2n2</w:t>
            </w:r>
            <w:r w:rsidR="00495ABC" w:rsidRPr="006A51C3">
              <w:rPr>
                <w:rFonts w:ascii="Arial" w:hAnsi="Arial" w:cs="Arial"/>
                <w:sz w:val="18"/>
                <w:szCs w:val="18"/>
                <w:lang w:eastAsia="zh-CN" w:bidi="ar"/>
              </w:rPr>
              <w:t xml:space="preserve"> corresponds to (2,2) codebook, value </w:t>
            </w:r>
            <w:r w:rsidR="00495ABC" w:rsidRPr="006A51C3">
              <w:rPr>
                <w:rFonts w:ascii="Arial" w:hAnsi="Arial" w:cs="Arial"/>
                <w:i/>
                <w:iCs/>
                <w:sz w:val="18"/>
                <w:szCs w:val="18"/>
                <w:lang w:eastAsia="zh-CN" w:bidi="ar"/>
              </w:rPr>
              <w:t>both</w:t>
            </w:r>
            <w:r w:rsidR="00495ABC" w:rsidRPr="006A51C3">
              <w:rPr>
                <w:rFonts w:ascii="Arial" w:hAnsi="Arial" w:cs="Arial"/>
                <w:sz w:val="18"/>
                <w:szCs w:val="18"/>
                <w:lang w:eastAsia="zh-CN" w:bidi="ar"/>
              </w:rPr>
              <w:t xml:space="preserve"> corresponds to both codebooks.</w:t>
            </w:r>
          </w:p>
          <w:p w14:paraId="24C5E28B" w14:textId="4E9C3B9D" w:rsidR="00495ABC" w:rsidRPr="006A51C3" w:rsidRDefault="004D26F3" w:rsidP="006A51C3">
            <w:pPr>
              <w:pStyle w:val="B2"/>
              <w:spacing w:after="0"/>
              <w:rPr>
                <w:rFonts w:ascii="Arial" w:hAnsi="Arial" w:cs="Arial"/>
                <w:sz w:val="18"/>
                <w:szCs w:val="18"/>
                <w:lang w:eastAsia="zh-CN" w:bidi="ar"/>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srs-8TxPorts-r18</w:t>
            </w:r>
            <w:r w:rsidRPr="006A51C3">
              <w:rPr>
                <w:rFonts w:ascii="Arial" w:hAnsi="Arial" w:cs="Arial"/>
                <w:bCs/>
                <w:iCs/>
                <w:sz w:val="18"/>
                <w:szCs w:val="18"/>
              </w:rPr>
              <w:t xml:space="preserve"> defines SRS 8 Tx ports for codebook1—codebook. Value '</w:t>
            </w:r>
            <w:r w:rsidRPr="006A51C3">
              <w:rPr>
                <w:rFonts w:ascii="Arial" w:hAnsi="Arial" w:cs="Arial"/>
                <w:bCs/>
                <w:i/>
                <w:sz w:val="18"/>
                <w:szCs w:val="18"/>
              </w:rPr>
              <w:t>noTDM</w:t>
            </w:r>
            <w:r w:rsidRPr="006A51C3">
              <w:rPr>
                <w:rFonts w:ascii="Arial" w:hAnsi="Arial" w:cs="Arial"/>
                <w:bCs/>
                <w:iCs/>
                <w:sz w:val="18"/>
                <w:szCs w:val="18"/>
              </w:rPr>
              <w:t>' indicates noTDM. Value '</w:t>
            </w:r>
            <w:r w:rsidRPr="006A51C3">
              <w:rPr>
                <w:rFonts w:ascii="Arial" w:hAnsi="Arial" w:cs="Arial"/>
                <w:bCs/>
                <w:i/>
                <w:sz w:val="18"/>
                <w:szCs w:val="18"/>
              </w:rPr>
              <w:t>both</w:t>
            </w:r>
            <w:r w:rsidRPr="006A51C3">
              <w:rPr>
                <w:rFonts w:ascii="Arial" w:hAnsi="Arial" w:cs="Arial"/>
                <w:bCs/>
                <w:iCs/>
                <w:sz w:val="18"/>
                <w:szCs w:val="18"/>
              </w:rPr>
              <w:t>' indicates TDM and noTDM.</w:t>
            </w:r>
          </w:p>
          <w:p w14:paraId="5690C004"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codebook2-8TxPUSCH-r18</w:t>
            </w:r>
            <w:r w:rsidRPr="006A51C3">
              <w:rPr>
                <w:rFonts w:ascii="Arial" w:hAnsi="Arial" w:cs="Arial"/>
                <w:sz w:val="18"/>
                <w:szCs w:val="18"/>
                <w:lang w:eastAsia="zh-CN" w:bidi="ar"/>
              </w:rPr>
              <w:t xml:space="preserve"> indicates whether the UE supports codebook-based 8Tx PUSCH—codebook2.</w:t>
            </w:r>
          </w:p>
          <w:p w14:paraId="0A234B46"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codebook3-8TxPUSCH-r18</w:t>
            </w:r>
            <w:r w:rsidRPr="006A51C3">
              <w:rPr>
                <w:rFonts w:ascii="Arial" w:hAnsi="Arial" w:cs="Arial"/>
                <w:sz w:val="18"/>
                <w:szCs w:val="18"/>
                <w:lang w:eastAsia="zh-CN" w:bidi="ar"/>
              </w:rPr>
              <w:t xml:space="preserve"> indicates whether the UE supports codebook-based 8Tx PUSCH—codebook3.</w:t>
            </w:r>
          </w:p>
          <w:p w14:paraId="070B6C8A"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codebook4-8TxPUSCH-r18</w:t>
            </w:r>
            <w:r w:rsidRPr="006A51C3">
              <w:rPr>
                <w:rFonts w:ascii="Arial" w:hAnsi="Arial" w:cs="Arial"/>
                <w:sz w:val="18"/>
                <w:szCs w:val="18"/>
                <w:lang w:eastAsia="zh-CN" w:bidi="ar"/>
              </w:rPr>
              <w:t xml:space="preserve"> indicates whether the UE supports codebook-based 8Tx PUSCH—codebook4.</w:t>
            </w:r>
          </w:p>
          <w:p w14:paraId="5C4F8EC5" w14:textId="77777777" w:rsidR="00495ABC" w:rsidRPr="006A51C3" w:rsidRDefault="00495ABC" w:rsidP="00495ABC">
            <w:pPr>
              <w:pStyle w:val="TAL"/>
              <w:rPr>
                <w:bCs/>
                <w:iCs/>
              </w:rPr>
            </w:pPr>
          </w:p>
          <w:p w14:paraId="732514F3"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ul-FullPwrTransMode0-r18</w:t>
            </w:r>
            <w:r w:rsidRPr="006A51C3">
              <w:rPr>
                <w:bCs/>
                <w:iCs/>
              </w:rPr>
              <w:t xml:space="preserve"> to indicate whether the UE supports UL full power transmission mode of fullpower when UE is capable of 8 Tx codebook based PUSCH operation.</w:t>
            </w:r>
          </w:p>
          <w:p w14:paraId="70A19201" w14:textId="77777777" w:rsidR="00495ABC" w:rsidRPr="006A51C3" w:rsidRDefault="00495ABC" w:rsidP="00495ABC">
            <w:pPr>
              <w:pStyle w:val="TAL"/>
              <w:rPr>
                <w:bCs/>
                <w:iCs/>
              </w:rPr>
            </w:pPr>
          </w:p>
          <w:p w14:paraId="016B2794"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ul-FullPwrTransMode1-r18</w:t>
            </w:r>
            <w:r w:rsidRPr="006A51C3">
              <w:rPr>
                <w:bCs/>
                <w:iCs/>
              </w:rPr>
              <w:t xml:space="preserve"> to indicate whether the UE supports </w:t>
            </w:r>
            <w:r w:rsidRPr="006A51C3">
              <w:rPr>
                <w:rFonts w:cs="Arial"/>
                <w:szCs w:val="18"/>
              </w:rPr>
              <w:t>UL full power transmission mode of fullpowerMode1 when UE is capable of 8 Tx codebook based PUSCH operation.</w:t>
            </w:r>
          </w:p>
          <w:p w14:paraId="06DA0BF2" w14:textId="77777777" w:rsidR="00495ABC" w:rsidRPr="006A51C3" w:rsidRDefault="00495ABC" w:rsidP="00495ABC">
            <w:pPr>
              <w:pStyle w:val="TAL"/>
              <w:rPr>
                <w:bCs/>
                <w:iCs/>
              </w:rPr>
            </w:pPr>
          </w:p>
          <w:p w14:paraId="7608F8B6"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ul-FullPwrTransMode2-r18</w:t>
            </w:r>
            <w:r w:rsidRPr="006A51C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6A51C3" w:rsidRDefault="004D26F3" w:rsidP="004D26F3">
            <w:pPr>
              <w:pStyle w:val="TAL"/>
              <w:rPr>
                <w:bCs/>
                <w:iCs/>
              </w:rPr>
            </w:pPr>
          </w:p>
          <w:p w14:paraId="513A537E" w14:textId="781F2573" w:rsidR="00495ABC" w:rsidRPr="006A51C3" w:rsidRDefault="004D26F3" w:rsidP="006A51C3">
            <w:pPr>
              <w:pStyle w:val="TAN"/>
            </w:pPr>
            <w:r w:rsidRPr="006A51C3">
              <w:t>NOTE</w:t>
            </w:r>
            <w:ins w:id="620" w:author="NR_MIMO_evo_DL_UL" w:date="2024-08-26T10:35:00Z">
              <w:r w:rsidR="005F7183">
                <w:t xml:space="preserve"> 1</w:t>
              </w:r>
            </w:ins>
            <w:r w:rsidRPr="006A51C3">
              <w:t>:</w:t>
            </w:r>
            <w:r w:rsidRPr="006A51C3">
              <w:tab/>
              <w:t xml:space="preserve">A UE that supports </w:t>
            </w:r>
            <w:r w:rsidRPr="006A51C3">
              <w:rPr>
                <w:i/>
              </w:rPr>
              <w:t>ul-FullPwrTransMode2-r18</w:t>
            </w:r>
            <w:r w:rsidRPr="006A51C3">
              <w:t xml:space="preserve"> supports at least full power operation with single port.</w:t>
            </w:r>
          </w:p>
          <w:p w14:paraId="72A4F3BB" w14:textId="77777777" w:rsidR="004D26F3" w:rsidRPr="006A51C3" w:rsidRDefault="004D26F3" w:rsidP="004D26F3">
            <w:pPr>
              <w:pStyle w:val="TAL"/>
              <w:rPr>
                <w:bCs/>
                <w:iCs/>
              </w:rPr>
            </w:pPr>
          </w:p>
          <w:p w14:paraId="45A1E443" w14:textId="77777777" w:rsidR="00495ABC" w:rsidRPr="006A51C3" w:rsidRDefault="00495ABC" w:rsidP="00495ABC">
            <w:pPr>
              <w:pStyle w:val="TAL"/>
              <w:rPr>
                <w:rFonts w:cs="Arial"/>
                <w:szCs w:val="18"/>
                <w:lang w:eastAsia="zh-CN"/>
              </w:rPr>
            </w:pPr>
            <w:r w:rsidRPr="006A51C3">
              <w:rPr>
                <w:bCs/>
              </w:rPr>
              <w:t xml:space="preserve">The UE optionally indicates </w:t>
            </w:r>
            <w:r w:rsidRPr="006A51C3">
              <w:rPr>
                <w:rFonts w:eastAsia="Calibri" w:cs="Arial"/>
                <w:i/>
                <w:iCs/>
                <w:szCs w:val="18"/>
              </w:rPr>
              <w:t>ul-SRS-TransMode2-r18</w:t>
            </w:r>
            <w:r w:rsidRPr="006A51C3">
              <w:rPr>
                <w:rFonts w:eastAsia="Calibri" w:cs="Arial"/>
                <w:szCs w:val="18"/>
              </w:rPr>
              <w:t xml:space="preserve"> to indicate whether the UE supports </w:t>
            </w:r>
            <w:r w:rsidRPr="006A51C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6A51C3">
              <w:rPr>
                <w:rFonts w:cs="Arial"/>
                <w:szCs w:val="18"/>
                <w:lang w:eastAsia="zh-CN"/>
              </w:rPr>
              <w:t>SRS resource can be configured with 4 port.</w:t>
            </w:r>
          </w:p>
          <w:p w14:paraId="6EBEAFDC" w14:textId="77777777" w:rsidR="00495ABC" w:rsidRPr="006A51C3" w:rsidRDefault="00495ABC" w:rsidP="00495ABC">
            <w:pPr>
              <w:pStyle w:val="TAL"/>
              <w:rPr>
                <w:rFonts w:cs="Arial"/>
                <w:szCs w:val="18"/>
                <w:lang w:eastAsia="zh-CN"/>
              </w:rPr>
            </w:pPr>
          </w:p>
          <w:p w14:paraId="246D7CBD" w14:textId="77777777" w:rsidR="00495ABC" w:rsidRDefault="00495ABC" w:rsidP="00495ABC">
            <w:pPr>
              <w:pStyle w:val="TAL"/>
              <w:rPr>
                <w:ins w:id="621" w:author="NR_MIMO_evo_DL_UL" w:date="2024-08-26T10:34:00Z"/>
                <w:bCs/>
              </w:rPr>
            </w:pPr>
            <w:r w:rsidRPr="006A51C3">
              <w:rPr>
                <w:bCs/>
              </w:rPr>
              <w:t xml:space="preserve">A UE supporting </w:t>
            </w:r>
            <w:r w:rsidRPr="006A51C3">
              <w:rPr>
                <w:rFonts w:eastAsia="Calibri" w:cs="Arial"/>
                <w:i/>
                <w:iCs/>
                <w:szCs w:val="18"/>
              </w:rPr>
              <w:t xml:space="preserve">ul-SRS-TransMode2-r18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53399D82" w14:textId="77777777" w:rsidR="003020B6" w:rsidRDefault="003020B6" w:rsidP="00495ABC">
            <w:pPr>
              <w:pStyle w:val="TAL"/>
              <w:rPr>
                <w:ins w:id="622" w:author="NR_MIMO_evo_DL_UL" w:date="2024-08-26T10:34:00Z"/>
                <w:bCs/>
              </w:rPr>
            </w:pPr>
          </w:p>
          <w:p w14:paraId="072A64EF" w14:textId="1FFCCA1B" w:rsidR="005F7183" w:rsidRPr="00023B7C" w:rsidRDefault="003020B6">
            <w:pPr>
              <w:pStyle w:val="TAN"/>
              <w:rPr>
                <w:ins w:id="623" w:author="NR_MIMO_evo_DL_UL" w:date="2024-08-26T10:34:00Z"/>
                <w:lang w:eastAsia="zh-CN"/>
              </w:rPr>
              <w:pPrChange w:id="624" w:author="NR_MIMO_evo_DL_UL" w:date="2024-08-26T10:35:00Z">
                <w:pPr>
                  <w:pStyle w:val="TAL"/>
                </w:pPr>
              </w:pPrChange>
            </w:pPr>
            <w:ins w:id="625" w:author="NR_MIMO_evo_DL_UL" w:date="2024-08-26T10:34:00Z">
              <w:r>
                <w:rPr>
                  <w:bCs/>
                </w:rPr>
                <w:t>NOTE</w:t>
              </w:r>
            </w:ins>
            <w:ins w:id="626" w:author="NR_MIMO_evo_DL_UL" w:date="2024-08-26T10:35:00Z">
              <w:r w:rsidR="005F7183">
                <w:rPr>
                  <w:bCs/>
                </w:rPr>
                <w:t xml:space="preserve"> 2</w:t>
              </w:r>
            </w:ins>
            <w:ins w:id="627" w:author="NR_MIMO_evo_DL_UL" w:date="2024-08-26T10:34:00Z">
              <w:r>
                <w:rPr>
                  <w:bCs/>
                </w:rPr>
                <w:t>:</w:t>
              </w:r>
            </w:ins>
            <w:ins w:id="628" w:author="NR_MIMO_evo_DL_UL" w:date="2024-08-26T10:35:00Z">
              <w:r w:rsidR="005F7183" w:rsidRPr="006A51C3">
                <w:t xml:space="preserve"> </w:t>
              </w:r>
              <w:r w:rsidR="005F7183" w:rsidRPr="006A51C3">
                <w:tab/>
              </w:r>
            </w:ins>
            <w:ins w:id="629" w:author="NR_MIMO_evo_DL_UL" w:date="2024-08-26T10:34:00Z">
              <w:r w:rsidR="005F7183" w:rsidRPr="00023B7C">
                <w:rPr>
                  <w:lang w:eastAsia="zh-CN"/>
                </w:rPr>
                <w:t>An SRS resource set supported by the UE for uplink full power Mode 2 must contain at least an 8 port SRS resource.</w:t>
              </w:r>
            </w:ins>
          </w:p>
          <w:p w14:paraId="101C4C6D" w14:textId="5FEEEA83" w:rsidR="003020B6" w:rsidRPr="006A51C3" w:rsidRDefault="005F7183">
            <w:pPr>
              <w:pStyle w:val="TAN"/>
              <w:rPr>
                <w:bCs/>
              </w:rPr>
              <w:pPrChange w:id="630" w:author="NR_MIMO_evo_DL_UL" w:date="2024-08-26T10:35:00Z">
                <w:pPr>
                  <w:pStyle w:val="TAL"/>
                </w:pPr>
              </w:pPrChange>
            </w:pPr>
            <w:ins w:id="631" w:author="NR_MIMO_evo_DL_UL" w:date="2024-08-26T10:34:00Z">
              <w:r w:rsidRPr="00023B7C">
                <w:rPr>
                  <w:lang w:val="en-US" w:eastAsia="zh-CN"/>
                </w:rPr>
                <w:t>N</w:t>
              </w:r>
            </w:ins>
            <w:ins w:id="632" w:author="NR_MIMO_evo_DL_UL" w:date="2024-08-26T10:35:00Z">
              <w:r>
                <w:rPr>
                  <w:lang w:val="en-US" w:eastAsia="zh-CN"/>
                </w:rPr>
                <w:t>OTE 3</w:t>
              </w:r>
            </w:ins>
            <w:ins w:id="633" w:author="NR_MIMO_evo_DL_UL" w:date="2024-08-26T10:34:00Z">
              <w:r w:rsidRPr="00023B7C">
                <w:rPr>
                  <w:lang w:val="en-US" w:eastAsia="zh-CN"/>
                </w:rPr>
                <w:t>:</w:t>
              </w:r>
            </w:ins>
            <w:ins w:id="634" w:author="NR_MIMO_evo_DL_UL" w:date="2024-08-26T10:35:00Z">
              <w:r w:rsidRPr="006A51C3">
                <w:t xml:space="preserve"> </w:t>
              </w:r>
              <w:r w:rsidRPr="006A51C3">
                <w:tab/>
              </w:r>
            </w:ins>
            <w:ins w:id="635" w:author="NR_MIMO_evo_DL_UL" w:date="2024-08-26T10:34:00Z">
              <w:r w:rsidRPr="00023B7C">
                <w:rPr>
                  <w:lang w:val="en-US" w:eastAsia="zh-CN"/>
                </w:rPr>
                <w:t>Any of the above values</w:t>
              </w:r>
            </w:ins>
            <w:ins w:id="636" w:author="NR_MIMO_evo_DL_UL" w:date="2024-08-26T10:36:00Z">
              <w:r w:rsidR="00C20F95">
                <w:rPr>
                  <w:lang w:val="en-US" w:eastAsia="zh-CN"/>
                </w:rPr>
                <w:t xml:space="preserve"> of </w:t>
              </w:r>
              <w:r w:rsidR="00C20F95" w:rsidRPr="006A51C3">
                <w:rPr>
                  <w:rFonts w:eastAsia="Calibri" w:cs="Arial"/>
                  <w:i/>
                  <w:iCs/>
                  <w:szCs w:val="18"/>
                </w:rPr>
                <w:t>ul-SRS-TransMode2-r18</w:t>
              </w:r>
            </w:ins>
            <w:ins w:id="637" w:author="NR_MIMO_evo_DL_UL" w:date="2024-08-26T10:34:00Z">
              <w:r w:rsidRPr="00023B7C">
                <w:rPr>
                  <w:lang w:val="en-US" w:eastAsia="zh-CN"/>
                </w:rPr>
                <w:t xml:space="preserve"> can be used if </w:t>
              </w:r>
            </w:ins>
            <w:ins w:id="638" w:author="NR_MIMO_evo_DL_UL" w:date="2024-08-26T10:37:00Z">
              <w:r w:rsidR="00BC4A29" w:rsidRPr="00BC4A29">
                <w:rPr>
                  <w:i/>
                  <w:iCs/>
                  <w:lang w:val="en-US" w:eastAsia="zh-CN"/>
                  <w:rPrChange w:id="639" w:author="NR_MIMO_evo_DL_UL" w:date="2024-08-26T10:37:00Z">
                    <w:rPr>
                      <w:lang w:val="en-US" w:eastAsia="zh-CN"/>
                    </w:rPr>
                  </w:rPrChange>
                </w:rPr>
                <w:t>ul-FullPwrTransMode2-r18</w:t>
              </w:r>
            </w:ins>
            <w:ins w:id="640" w:author="NR_MIMO_evo_DL_UL" w:date="2024-08-26T10:34:00Z">
              <w:r w:rsidRPr="00023B7C">
                <w:rPr>
                  <w:lang w:val="en-US" w:eastAsia="zh-CN"/>
                </w:rPr>
                <w:t xml:space="preserve"> is reported as </w:t>
              </w:r>
            </w:ins>
            <w:ins w:id="641" w:author="NR_MIMO_evo_DL_UL" w:date="2024-08-26T10:37:00Z">
              <w:r w:rsidR="00BC4A29">
                <w:rPr>
                  <w:lang w:val="en-US" w:eastAsia="zh-CN"/>
                </w:rPr>
                <w:t xml:space="preserve">value </w:t>
              </w:r>
              <w:r w:rsidR="00BC4A29" w:rsidRPr="00FD5AD3">
                <w:rPr>
                  <w:i/>
                  <w:iCs/>
                  <w:lang w:val="en-US" w:eastAsia="zh-CN"/>
                  <w:rPrChange w:id="642" w:author="NR_MIMO_evo_DL_UL" w:date="2024-08-26T10:37:00Z">
                    <w:rPr>
                      <w:lang w:val="en-US" w:eastAsia="zh-CN"/>
                    </w:rPr>
                  </w:rPrChange>
                </w:rPr>
                <w:t>n</w:t>
              </w:r>
            </w:ins>
            <w:ins w:id="643" w:author="NR_MIMO_evo_DL_UL" w:date="2024-08-26T10:34:00Z">
              <w:r w:rsidRPr="00FD5AD3">
                <w:rPr>
                  <w:i/>
                  <w:iCs/>
                  <w:lang w:val="en-US" w:eastAsia="zh-CN"/>
                  <w:rPrChange w:id="644" w:author="NR_MIMO_evo_DL_UL" w:date="2024-08-26T10:37:00Z">
                    <w:rPr>
                      <w:lang w:val="en-US" w:eastAsia="zh-CN"/>
                    </w:rPr>
                  </w:rPrChange>
                </w:rPr>
                <w:t>2</w:t>
              </w:r>
              <w:r w:rsidRPr="00023B7C">
                <w:rPr>
                  <w:lang w:val="en-US" w:eastAsia="zh-CN"/>
                </w:rPr>
                <w:t xml:space="preserve"> or </w:t>
              </w:r>
            </w:ins>
            <w:ins w:id="645" w:author="NR_MIMO_evo_DL_UL" w:date="2024-08-26T10:37:00Z">
              <w:r w:rsidR="00BC4A29" w:rsidRPr="00FD5AD3">
                <w:rPr>
                  <w:i/>
                  <w:iCs/>
                  <w:lang w:val="en-US" w:eastAsia="zh-CN"/>
                  <w:rPrChange w:id="646" w:author="NR_MIMO_evo_DL_UL" w:date="2024-08-26T10:37:00Z">
                    <w:rPr>
                      <w:lang w:val="en-US" w:eastAsia="zh-CN"/>
                    </w:rPr>
                  </w:rPrChange>
                </w:rPr>
                <w:t>n</w:t>
              </w:r>
            </w:ins>
            <w:ins w:id="647" w:author="NR_MIMO_evo_DL_UL" w:date="2024-08-26T10:34:00Z">
              <w:r w:rsidRPr="00FD5AD3">
                <w:rPr>
                  <w:i/>
                  <w:iCs/>
                  <w:lang w:val="en-US" w:eastAsia="zh-CN"/>
                  <w:rPrChange w:id="648" w:author="NR_MIMO_evo_DL_UL" w:date="2024-08-26T10:37:00Z">
                    <w:rPr>
                      <w:lang w:val="en-US" w:eastAsia="zh-CN"/>
                    </w:rPr>
                  </w:rPrChange>
                </w:rPr>
                <w:t>4</w:t>
              </w:r>
              <w:r w:rsidRPr="00023B7C">
                <w:rPr>
                  <w:lang w:val="en-US" w:eastAsia="zh-CN"/>
                </w:rPr>
                <w:t>.</w:t>
              </w:r>
            </w:ins>
          </w:p>
          <w:p w14:paraId="17573535" w14:textId="77777777" w:rsidR="00495ABC" w:rsidRPr="006A51C3" w:rsidRDefault="00495ABC" w:rsidP="00495ABC">
            <w:pPr>
              <w:pStyle w:val="TAL"/>
              <w:rPr>
                <w:bCs/>
              </w:rPr>
            </w:pPr>
          </w:p>
          <w:p w14:paraId="07A0DDDE" w14:textId="77777777" w:rsidR="00495ABC" w:rsidRPr="006A51C3" w:rsidRDefault="00495ABC" w:rsidP="00495ABC">
            <w:pPr>
              <w:pStyle w:val="TAL"/>
              <w:rPr>
                <w:rFonts w:eastAsia="SimSun" w:cs="Arial"/>
                <w:szCs w:val="18"/>
                <w:lang w:eastAsia="zh-CN"/>
              </w:rPr>
            </w:pPr>
            <w:r w:rsidRPr="006A51C3">
              <w:rPr>
                <w:bCs/>
              </w:rPr>
              <w:lastRenderedPageBreak/>
              <w:t xml:space="preserve">The UE optionally indicates </w:t>
            </w:r>
            <w:r w:rsidRPr="006A51C3">
              <w:rPr>
                <w:i/>
                <w:iCs/>
              </w:rPr>
              <w:t>tpmi-FullPwrCodebook2-r18</w:t>
            </w:r>
            <w:r w:rsidRPr="006A51C3">
              <w:t xml:space="preserve"> to indicate which </w:t>
            </w:r>
            <w:r w:rsidRPr="006A51C3">
              <w:rPr>
                <w:rFonts w:eastAsia="Malgun Gothic" w:cs="Arial"/>
                <w:szCs w:val="18"/>
                <w:lang w:eastAsia="ko-KR"/>
              </w:rPr>
              <w:t>TPMI group(s) delivers full power when UE is capable of and configured with 8 Tx codebook based PUSCH operation</w:t>
            </w:r>
            <w:r w:rsidRPr="006A51C3">
              <w:rPr>
                <w:rFonts w:eastAsia="SimSun" w:cs="Arial"/>
                <w:szCs w:val="18"/>
                <w:lang w:eastAsia="zh-CN"/>
              </w:rPr>
              <w:t xml:space="preserve"> with codebook2. Value </w:t>
            </w:r>
            <w:r w:rsidRPr="006A51C3">
              <w:rPr>
                <w:rFonts w:eastAsia="SimSun" w:cs="Arial"/>
                <w:i/>
                <w:iCs/>
                <w:szCs w:val="18"/>
                <w:lang w:eastAsia="zh-CN"/>
              </w:rPr>
              <w:t>first</w:t>
            </w:r>
            <w:r w:rsidRPr="006A51C3">
              <w:rPr>
                <w:rFonts w:eastAsia="SimSun" w:cs="Arial"/>
                <w:szCs w:val="18"/>
                <w:lang w:eastAsia="zh-CN"/>
              </w:rPr>
              <w:t xml:space="preserve"> indicates the first coherent antenna port group. Value </w:t>
            </w:r>
            <w:r w:rsidRPr="006A51C3">
              <w:rPr>
                <w:rFonts w:eastAsia="SimSun" w:cs="Arial"/>
                <w:i/>
                <w:iCs/>
                <w:szCs w:val="18"/>
                <w:lang w:eastAsia="zh-CN"/>
              </w:rPr>
              <w:t>second</w:t>
            </w:r>
            <w:r w:rsidRPr="006A51C3">
              <w:rPr>
                <w:rFonts w:eastAsia="SimSun" w:cs="Arial"/>
                <w:szCs w:val="18"/>
                <w:lang w:eastAsia="zh-CN"/>
              </w:rPr>
              <w:t xml:space="preserve"> indicates the second coherent antenna port group.</w:t>
            </w:r>
          </w:p>
          <w:p w14:paraId="416C362F" w14:textId="77777777" w:rsidR="00495ABC" w:rsidRPr="006A51C3" w:rsidRDefault="00495ABC" w:rsidP="00495ABC">
            <w:pPr>
              <w:pStyle w:val="TAL"/>
              <w:rPr>
                <w:rFonts w:eastAsia="SimSun" w:cs="Arial"/>
                <w:szCs w:val="18"/>
                <w:lang w:eastAsia="zh-CN"/>
              </w:rPr>
            </w:pPr>
          </w:p>
          <w:p w14:paraId="6F678D2D" w14:textId="77777777" w:rsidR="00495ABC" w:rsidRPr="006A51C3" w:rsidRDefault="00495ABC" w:rsidP="00495ABC">
            <w:pPr>
              <w:pStyle w:val="TAL"/>
              <w:rPr>
                <w:bCs/>
              </w:rPr>
            </w:pPr>
            <w:r w:rsidRPr="006A51C3">
              <w:rPr>
                <w:bCs/>
              </w:rPr>
              <w:t xml:space="preserve">A UE supporting </w:t>
            </w:r>
            <w:r w:rsidRPr="006A51C3">
              <w:rPr>
                <w:i/>
                <w:iCs/>
              </w:rPr>
              <w:t>tpmi-FullPwrCodebook2-r18</w:t>
            </w:r>
            <w:r w:rsidRPr="006A51C3">
              <w:t xml:space="preserve">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74471945" w14:textId="77777777" w:rsidR="00495ABC" w:rsidRPr="006A51C3" w:rsidRDefault="00495ABC" w:rsidP="00495ABC">
            <w:pPr>
              <w:pStyle w:val="TAL"/>
              <w:rPr>
                <w:b/>
                <w:i/>
              </w:rPr>
            </w:pPr>
          </w:p>
        </w:tc>
        <w:tc>
          <w:tcPr>
            <w:tcW w:w="709" w:type="dxa"/>
          </w:tcPr>
          <w:p w14:paraId="66A16DEA" w14:textId="729FEAF6" w:rsidR="00495ABC" w:rsidRPr="006A51C3" w:rsidRDefault="00495ABC" w:rsidP="00495ABC">
            <w:pPr>
              <w:pStyle w:val="TAL"/>
              <w:jc w:val="center"/>
            </w:pPr>
            <w:r w:rsidRPr="006A51C3">
              <w:lastRenderedPageBreak/>
              <w:t>FSPC</w:t>
            </w:r>
          </w:p>
        </w:tc>
        <w:tc>
          <w:tcPr>
            <w:tcW w:w="567" w:type="dxa"/>
          </w:tcPr>
          <w:p w14:paraId="5A02A1F7" w14:textId="7C05C3B1" w:rsidR="00495ABC" w:rsidRPr="006A51C3" w:rsidRDefault="00495ABC" w:rsidP="00495ABC">
            <w:pPr>
              <w:pStyle w:val="TAL"/>
              <w:jc w:val="center"/>
            </w:pPr>
            <w:r w:rsidRPr="006A51C3">
              <w:t>No</w:t>
            </w:r>
          </w:p>
        </w:tc>
        <w:tc>
          <w:tcPr>
            <w:tcW w:w="709" w:type="dxa"/>
          </w:tcPr>
          <w:p w14:paraId="320C7984" w14:textId="043165E6" w:rsidR="00495ABC" w:rsidRPr="006A51C3" w:rsidRDefault="00495ABC" w:rsidP="00495ABC">
            <w:pPr>
              <w:pStyle w:val="TAL"/>
              <w:jc w:val="center"/>
              <w:rPr>
                <w:bCs/>
                <w:iCs/>
              </w:rPr>
            </w:pPr>
            <w:r w:rsidRPr="006A51C3">
              <w:rPr>
                <w:bCs/>
                <w:iCs/>
              </w:rPr>
              <w:t>N/A</w:t>
            </w:r>
          </w:p>
        </w:tc>
        <w:tc>
          <w:tcPr>
            <w:tcW w:w="728" w:type="dxa"/>
          </w:tcPr>
          <w:p w14:paraId="239E8F4D" w14:textId="761EE11F" w:rsidR="00495ABC" w:rsidRPr="006A51C3" w:rsidRDefault="00495ABC" w:rsidP="00495ABC">
            <w:pPr>
              <w:pStyle w:val="TAL"/>
              <w:jc w:val="center"/>
            </w:pPr>
            <w:r w:rsidRPr="006A51C3">
              <w:t>N/A</w:t>
            </w:r>
          </w:p>
        </w:tc>
      </w:tr>
      <w:tr w:rsidR="004C06EC" w:rsidRPr="006A51C3" w14:paraId="1B19F2C7" w14:textId="77777777" w:rsidTr="0026000E">
        <w:trPr>
          <w:cantSplit/>
          <w:tblHeader/>
        </w:trPr>
        <w:tc>
          <w:tcPr>
            <w:tcW w:w="6917" w:type="dxa"/>
          </w:tcPr>
          <w:p w14:paraId="34FB878A" w14:textId="77777777" w:rsidR="001F7FB0" w:rsidRPr="006A51C3" w:rsidRDefault="001F7FB0" w:rsidP="001F7FB0">
            <w:pPr>
              <w:pStyle w:val="TAL"/>
              <w:rPr>
                <w:b/>
                <w:i/>
              </w:rPr>
            </w:pPr>
            <w:r w:rsidRPr="006A51C3">
              <w:rPr>
                <w:b/>
                <w:i/>
              </w:rPr>
              <w:t>maxNumberMIMO-LayersNonCB-PUSCH</w:t>
            </w:r>
          </w:p>
          <w:p w14:paraId="308B8B2E" w14:textId="598608E6" w:rsidR="001F7FB0" w:rsidRPr="006A51C3" w:rsidRDefault="001F7FB0" w:rsidP="001F7FB0">
            <w:pPr>
              <w:pStyle w:val="TAL"/>
            </w:pPr>
            <w:r w:rsidRPr="006A51C3">
              <w:t>Defines supported maximum number of MIMO layers at the UE for PUSCH transmission using non-codebook precoding.</w:t>
            </w:r>
          </w:p>
          <w:p w14:paraId="74673993" w14:textId="4F5FE5E1" w:rsidR="001F7FB0" w:rsidRPr="006A51C3" w:rsidRDefault="006131F9" w:rsidP="001F7FB0">
            <w:pPr>
              <w:pStyle w:val="TAL"/>
            </w:pPr>
            <w:r w:rsidRPr="006A51C3">
              <w:rPr>
                <w:rFonts w:cs="Arial"/>
                <w:szCs w:val="18"/>
              </w:rPr>
              <w:t xml:space="preserve">A </w:t>
            </w:r>
            <w:r w:rsidR="001F7FB0" w:rsidRPr="006A51C3">
              <w:rPr>
                <w:rFonts w:cs="Arial"/>
                <w:szCs w:val="18"/>
              </w:rPr>
              <w:t>UE supporting</w:t>
            </w:r>
            <w:r w:rsidR="001F7FB0" w:rsidRPr="006A51C3">
              <w:rPr>
                <w:rFonts w:eastAsia="MS PGothic" w:cs="Arial"/>
                <w:szCs w:val="18"/>
              </w:rPr>
              <w:t xml:space="preserve"> non-codebook based PUSCH transmission</w:t>
            </w:r>
            <w:r w:rsidR="001F7FB0" w:rsidRPr="006A51C3">
              <w:rPr>
                <w:rFonts w:cs="Arial"/>
                <w:szCs w:val="18"/>
              </w:rPr>
              <w:t xml:space="preserve"> shall indicate support of </w:t>
            </w:r>
            <w:r w:rsidR="001F7FB0" w:rsidRPr="006A51C3">
              <w:rPr>
                <w:rFonts w:cs="Arial"/>
                <w:i/>
                <w:szCs w:val="18"/>
              </w:rPr>
              <w:t>maxNumberMIMO-LayersNonCB-PUSCH</w:t>
            </w:r>
            <w:r w:rsidR="001F7FB0" w:rsidRPr="006A51C3">
              <w:rPr>
                <w:rFonts w:cs="Arial"/>
                <w:szCs w:val="18"/>
              </w:rPr>
              <w:t xml:space="preserve"> and </w:t>
            </w:r>
            <w:r w:rsidRPr="006A51C3">
              <w:rPr>
                <w:rFonts w:eastAsia="MS PGothic" w:cs="Arial"/>
                <w:i/>
                <w:szCs w:val="18"/>
              </w:rPr>
              <w:t>mimo-NonCB-PUSCH</w:t>
            </w:r>
            <w:r w:rsidR="001F7FB0" w:rsidRPr="006A51C3">
              <w:rPr>
                <w:rFonts w:cs="Arial"/>
                <w:i/>
                <w:szCs w:val="18"/>
              </w:rPr>
              <w:t xml:space="preserve"> </w:t>
            </w:r>
            <w:r w:rsidR="001F7FB0" w:rsidRPr="006A51C3">
              <w:rPr>
                <w:rFonts w:cs="Arial"/>
                <w:szCs w:val="18"/>
              </w:rPr>
              <w:t>together.</w:t>
            </w:r>
          </w:p>
        </w:tc>
        <w:tc>
          <w:tcPr>
            <w:tcW w:w="709" w:type="dxa"/>
          </w:tcPr>
          <w:p w14:paraId="3718C2C0" w14:textId="77777777" w:rsidR="001F7FB0" w:rsidRPr="006A51C3" w:rsidRDefault="001F7FB0" w:rsidP="001F7FB0">
            <w:pPr>
              <w:pStyle w:val="TAL"/>
              <w:jc w:val="center"/>
            </w:pPr>
            <w:r w:rsidRPr="006A51C3">
              <w:t>FSPC</w:t>
            </w:r>
          </w:p>
        </w:tc>
        <w:tc>
          <w:tcPr>
            <w:tcW w:w="567" w:type="dxa"/>
          </w:tcPr>
          <w:p w14:paraId="4BF40D73" w14:textId="77777777" w:rsidR="001F7FB0" w:rsidRPr="006A51C3" w:rsidRDefault="001F7FB0" w:rsidP="001F7FB0">
            <w:pPr>
              <w:pStyle w:val="TAL"/>
              <w:jc w:val="center"/>
            </w:pPr>
            <w:r w:rsidRPr="006A51C3">
              <w:t>No</w:t>
            </w:r>
          </w:p>
        </w:tc>
        <w:tc>
          <w:tcPr>
            <w:tcW w:w="709" w:type="dxa"/>
          </w:tcPr>
          <w:p w14:paraId="6CB4DC7A" w14:textId="77777777" w:rsidR="001F7FB0" w:rsidRPr="006A51C3" w:rsidRDefault="001F7FB0" w:rsidP="001F7FB0">
            <w:pPr>
              <w:pStyle w:val="TAL"/>
              <w:jc w:val="center"/>
            </w:pPr>
            <w:r w:rsidRPr="006A51C3">
              <w:rPr>
                <w:bCs/>
                <w:iCs/>
              </w:rPr>
              <w:t>N/A</w:t>
            </w:r>
          </w:p>
        </w:tc>
        <w:tc>
          <w:tcPr>
            <w:tcW w:w="728" w:type="dxa"/>
          </w:tcPr>
          <w:p w14:paraId="717B1D24" w14:textId="77777777" w:rsidR="001F7FB0" w:rsidRPr="006A51C3" w:rsidRDefault="001F7FB0" w:rsidP="001F7FB0">
            <w:pPr>
              <w:pStyle w:val="TAL"/>
              <w:jc w:val="center"/>
            </w:pPr>
            <w:r w:rsidRPr="006A51C3">
              <w:rPr>
                <w:bCs/>
                <w:iCs/>
              </w:rPr>
              <w:t>N/A</w:t>
            </w:r>
          </w:p>
        </w:tc>
      </w:tr>
      <w:tr w:rsidR="004C06EC" w:rsidRPr="006A51C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mimo-CB-PUSCH</w:t>
            </w:r>
          </w:p>
          <w:p w14:paraId="0D0BC930" w14:textId="3E4DC612" w:rsidR="006131F9" w:rsidRPr="006A51C3" w:rsidRDefault="006131F9" w:rsidP="00BE555F">
            <w:pPr>
              <w:spacing w:after="0"/>
              <w:rPr>
                <w:rFonts w:ascii="Arial" w:hAnsi="Arial"/>
                <w:b/>
                <w:i/>
                <w:sz w:val="18"/>
              </w:rPr>
            </w:pPr>
            <w:r w:rsidRPr="006A51C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6A51C3" w:rsidRDefault="006131F9" w:rsidP="00BE555F">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maxNumberMIMO-LayersCB-PUSCH</w:t>
            </w:r>
            <w:r w:rsidRPr="006A51C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6A51C3" w:rsidRDefault="006131F9" w:rsidP="00BE555F">
            <w:pPr>
              <w:pStyle w:val="B1"/>
              <w:spacing w:after="0"/>
              <w:rPr>
                <w:rFonts w:cs="Arial"/>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maxNumberSRS-ResourcePerSet </w:t>
            </w:r>
            <w:r w:rsidRPr="006A51C3">
              <w:rPr>
                <w:rFonts w:ascii="Arial" w:eastAsia="SimSun" w:hAnsi="Arial" w:cs="Arial"/>
                <w:sz w:val="18"/>
                <w:szCs w:val="18"/>
                <w:lang w:eastAsia="zh-CN"/>
              </w:rPr>
              <w:t>d</w:t>
            </w:r>
            <w:r w:rsidRPr="006A51C3">
              <w:rPr>
                <w:rFonts w:ascii="Arial" w:hAnsi="Arial" w:cs="Arial"/>
                <w:sz w:val="18"/>
                <w:szCs w:val="18"/>
              </w:rPr>
              <w:t>efines the maximum number of SRS resources per SRS resource set configured for codebook</w:t>
            </w:r>
            <w:r w:rsidRPr="006A51C3">
              <w:rPr>
                <w:rFonts w:ascii="Arial" w:eastAsia="SimSun" w:hAnsi="Arial" w:cs="Arial"/>
                <w:sz w:val="18"/>
                <w:szCs w:val="18"/>
                <w:lang w:eastAsia="zh-CN"/>
              </w:rPr>
              <w:t xml:space="preserve"> </w:t>
            </w:r>
            <w:r w:rsidRPr="006A51C3">
              <w:rPr>
                <w:rFonts w:ascii="Arial" w:hAnsi="Arial" w:cs="Arial"/>
                <w:sz w:val="18"/>
                <w:szCs w:val="18"/>
              </w:rPr>
              <w:t>based transmission to the UE.</w:t>
            </w:r>
          </w:p>
          <w:p w14:paraId="7973B8C1" w14:textId="4184E3F0" w:rsidR="006131F9" w:rsidRPr="006A51C3" w:rsidRDefault="006131F9" w:rsidP="004C06EC">
            <w:pPr>
              <w:keepNext/>
              <w:keepLines/>
              <w:spacing w:after="0"/>
              <w:rPr>
                <w:rFonts w:ascii="Arial" w:hAnsi="Arial"/>
                <w:sz w:val="18"/>
              </w:rPr>
            </w:pPr>
            <w:r w:rsidRPr="006A51C3">
              <w:rPr>
                <w:rFonts w:ascii="Arial" w:eastAsia="SimSun" w:hAnsi="Arial"/>
                <w:sz w:val="18"/>
                <w:lang w:eastAsia="zh-CN"/>
              </w:rPr>
              <w:t xml:space="preserve">A </w:t>
            </w:r>
            <w:r w:rsidRPr="006A51C3">
              <w:rPr>
                <w:rFonts w:ascii="Arial" w:hAnsi="Arial"/>
                <w:sz w:val="18"/>
              </w:rPr>
              <w:t>UE indicating support of this feature shall also indicate support of</w:t>
            </w:r>
            <w:r w:rsidRPr="006A51C3">
              <w:rPr>
                <w:rFonts w:ascii="Arial" w:hAnsi="Arial" w:cs="Arial"/>
                <w:sz w:val="18"/>
                <w:szCs w:val="18"/>
              </w:rPr>
              <w:t xml:space="preserve"> </w:t>
            </w:r>
            <w:r w:rsidRPr="006A51C3">
              <w:rPr>
                <w:rFonts w:ascii="Arial" w:hAnsi="Arial" w:cs="Arial"/>
                <w:i/>
                <w:sz w:val="18"/>
                <w:szCs w:val="18"/>
              </w:rPr>
              <w:t>pusch-TransCoherence</w:t>
            </w:r>
            <w:r w:rsidRPr="006A51C3">
              <w:t>.</w:t>
            </w:r>
          </w:p>
        </w:tc>
        <w:tc>
          <w:tcPr>
            <w:tcW w:w="709" w:type="dxa"/>
          </w:tcPr>
          <w:p w14:paraId="6783C271"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44C74C7B"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2CCDE5F3"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c>
          <w:tcPr>
            <w:tcW w:w="728" w:type="dxa"/>
          </w:tcPr>
          <w:p w14:paraId="71FB57E4"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r>
      <w:tr w:rsidR="004C06EC" w:rsidRPr="006A51C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mimo-NonCB-PUSCH</w:t>
            </w:r>
          </w:p>
          <w:p w14:paraId="202346D3" w14:textId="77777777" w:rsidR="006131F9" w:rsidRPr="006A51C3" w:rsidRDefault="006131F9" w:rsidP="00BE555F">
            <w:pPr>
              <w:spacing w:after="0"/>
              <w:rPr>
                <w:rFonts w:ascii="Arial" w:eastAsia="MS PGothic" w:hAnsi="Arial" w:cs="Arial"/>
                <w:sz w:val="18"/>
                <w:szCs w:val="18"/>
              </w:rPr>
            </w:pPr>
            <w:r w:rsidRPr="006A51C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6A51C3" w:rsidRDefault="006131F9" w:rsidP="00BE555F">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axNumberSimultaneousSRS-ResourceTx</w:t>
            </w:r>
            <w:r w:rsidRPr="006A51C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6A51C3" w:rsidRDefault="006131F9" w:rsidP="00BE555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 xml:space="preserve">axNumberSRS-ResourcePerSet </w:t>
            </w:r>
            <w:r w:rsidRPr="006A51C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62379249"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08F3E5D2"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c>
          <w:tcPr>
            <w:tcW w:w="728" w:type="dxa"/>
          </w:tcPr>
          <w:p w14:paraId="0FC460F7"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r>
      <w:tr w:rsidR="004C06EC" w:rsidRPr="006A51C3" w14:paraId="257F7A17" w14:textId="77777777" w:rsidTr="0026000E">
        <w:trPr>
          <w:cantSplit/>
          <w:tblHeader/>
        </w:trPr>
        <w:tc>
          <w:tcPr>
            <w:tcW w:w="6917" w:type="dxa"/>
          </w:tcPr>
          <w:p w14:paraId="3CC3D298" w14:textId="77777777" w:rsidR="00186345" w:rsidRPr="006A51C3" w:rsidRDefault="00186345" w:rsidP="00186345">
            <w:pPr>
              <w:pStyle w:val="TAL"/>
              <w:rPr>
                <w:b/>
                <w:bCs/>
                <w:i/>
                <w:iCs/>
              </w:rPr>
            </w:pPr>
            <w:r w:rsidRPr="006A51C3">
              <w:rPr>
                <w:b/>
                <w:bCs/>
                <w:i/>
                <w:iCs/>
              </w:rPr>
              <w:t>mTRP-PUSCH-RepetitionTypeB-r17</w:t>
            </w:r>
          </w:p>
          <w:p w14:paraId="2311C6AA" w14:textId="10373EA0" w:rsidR="00186345" w:rsidRPr="006A51C3" w:rsidRDefault="00186345" w:rsidP="00186345">
            <w:pPr>
              <w:pStyle w:val="TAL"/>
              <w:rPr>
                <w:b/>
                <w:i/>
              </w:rPr>
            </w:pPr>
            <w:r w:rsidRPr="006A51C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6A51C3">
              <w:rPr>
                <w:bCs/>
                <w:i/>
              </w:rPr>
              <w:t>maxNumberMIMO-LayersNonCB-PUSCH</w:t>
            </w:r>
            <w:r w:rsidR="004B3641" w:rsidRPr="006A51C3">
              <w:rPr>
                <w:rFonts w:eastAsia="SimSun"/>
                <w:bCs/>
                <w:iCs/>
                <w:lang w:eastAsia="zh-CN"/>
              </w:rPr>
              <w:t xml:space="preserve">, </w:t>
            </w:r>
            <w:r w:rsidRPr="006A51C3">
              <w:rPr>
                <w:bCs/>
                <w:i/>
              </w:rPr>
              <w:t>mimo-NonCB-PUSCH</w:t>
            </w:r>
            <w:r w:rsidRPr="006A51C3">
              <w:rPr>
                <w:bCs/>
                <w:iCs/>
              </w:rPr>
              <w:t xml:space="preserve"> and </w:t>
            </w:r>
            <w:r w:rsidRPr="006A51C3">
              <w:rPr>
                <w:bCs/>
                <w:i/>
              </w:rPr>
              <w:t>pusch-RepetitionTypeB-r16</w:t>
            </w:r>
            <w:r w:rsidRPr="006A51C3">
              <w:rPr>
                <w:bCs/>
                <w:iCs/>
              </w:rPr>
              <w:t>.</w:t>
            </w:r>
          </w:p>
        </w:tc>
        <w:tc>
          <w:tcPr>
            <w:tcW w:w="709" w:type="dxa"/>
          </w:tcPr>
          <w:p w14:paraId="7BFF1F93" w14:textId="34A267CA" w:rsidR="00186345" w:rsidRPr="006A51C3" w:rsidRDefault="00186345" w:rsidP="00186345">
            <w:pPr>
              <w:pStyle w:val="TAL"/>
              <w:jc w:val="center"/>
            </w:pPr>
            <w:r w:rsidRPr="006A51C3">
              <w:t>FSPC</w:t>
            </w:r>
          </w:p>
        </w:tc>
        <w:tc>
          <w:tcPr>
            <w:tcW w:w="567" w:type="dxa"/>
          </w:tcPr>
          <w:p w14:paraId="056B56F9" w14:textId="55747CA9" w:rsidR="00186345" w:rsidRPr="006A51C3" w:rsidRDefault="00186345" w:rsidP="00186345">
            <w:pPr>
              <w:pStyle w:val="TAL"/>
              <w:jc w:val="center"/>
            </w:pPr>
            <w:r w:rsidRPr="006A51C3">
              <w:t>No</w:t>
            </w:r>
          </w:p>
        </w:tc>
        <w:tc>
          <w:tcPr>
            <w:tcW w:w="709" w:type="dxa"/>
          </w:tcPr>
          <w:p w14:paraId="01F438A5" w14:textId="70DF35C9" w:rsidR="00186345" w:rsidRPr="006A51C3" w:rsidRDefault="00186345" w:rsidP="00186345">
            <w:pPr>
              <w:pStyle w:val="TAL"/>
              <w:jc w:val="center"/>
              <w:rPr>
                <w:bCs/>
                <w:iCs/>
              </w:rPr>
            </w:pPr>
            <w:r w:rsidRPr="006A51C3">
              <w:rPr>
                <w:bCs/>
                <w:iCs/>
              </w:rPr>
              <w:t>N/A</w:t>
            </w:r>
          </w:p>
        </w:tc>
        <w:tc>
          <w:tcPr>
            <w:tcW w:w="728" w:type="dxa"/>
          </w:tcPr>
          <w:p w14:paraId="112DCF89" w14:textId="3E1F4A6B" w:rsidR="00186345" w:rsidRPr="006A51C3" w:rsidRDefault="00186345" w:rsidP="00186345">
            <w:pPr>
              <w:pStyle w:val="TAL"/>
              <w:jc w:val="center"/>
              <w:rPr>
                <w:bCs/>
                <w:iCs/>
              </w:rPr>
            </w:pPr>
            <w:r w:rsidRPr="006A51C3">
              <w:rPr>
                <w:bCs/>
                <w:iCs/>
              </w:rPr>
              <w:t>N/A</w:t>
            </w:r>
          </w:p>
        </w:tc>
      </w:tr>
      <w:tr w:rsidR="004C06EC" w:rsidRPr="006A51C3" w14:paraId="33A1F72B" w14:textId="77777777" w:rsidTr="0026000E">
        <w:trPr>
          <w:cantSplit/>
          <w:tblHeader/>
        </w:trPr>
        <w:tc>
          <w:tcPr>
            <w:tcW w:w="6917" w:type="dxa"/>
          </w:tcPr>
          <w:p w14:paraId="5176C203"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mTRP-PUSCH-TypeB-CB-r17</w:t>
            </w:r>
          </w:p>
          <w:p w14:paraId="53FDD072" w14:textId="77777777" w:rsidR="00186345" w:rsidRPr="006A51C3" w:rsidRDefault="00186345" w:rsidP="00186345">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6A51C3" w:rsidRDefault="00186345" w:rsidP="00186345">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255946D4" w14:textId="5D06D610"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CFF07AF" w14:textId="77777777"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0BE3189D" w14:textId="235337B3"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3A259BD4" w14:textId="77777777" w:rsidR="00186345" w:rsidRPr="006A51C3" w:rsidRDefault="00186345" w:rsidP="00186345">
            <w:pPr>
              <w:pStyle w:val="TAL"/>
              <w:rPr>
                <w:rFonts w:eastAsia="Malgun Gothic" w:cs="Arial"/>
                <w:szCs w:val="18"/>
                <w:lang w:eastAsia="ko-KR"/>
              </w:rPr>
            </w:pPr>
          </w:p>
          <w:p w14:paraId="4756485B" w14:textId="2233E8D9" w:rsidR="00186345" w:rsidRPr="006A51C3" w:rsidRDefault="00186345" w:rsidP="00186345">
            <w:pPr>
              <w:pStyle w:val="TAL"/>
              <w:rPr>
                <w:b/>
                <w:i/>
              </w:rPr>
            </w:pPr>
            <w:r w:rsidRPr="006A51C3">
              <w:rPr>
                <w:rFonts w:cs="Arial"/>
                <w:szCs w:val="18"/>
              </w:rPr>
              <w:t xml:space="preserve">The UE indicating support of this feature shall also indicate the support of </w:t>
            </w:r>
            <w:r w:rsidRPr="006A51C3">
              <w:rPr>
                <w:rFonts w:cs="Arial"/>
                <w:i/>
                <w:szCs w:val="18"/>
              </w:rPr>
              <w:t xml:space="preserve">mimo-CB-PUSCH and </w:t>
            </w:r>
            <w:r w:rsidRPr="006A51C3">
              <w:rPr>
                <w:rFonts w:cs="Arial"/>
                <w:i/>
                <w:iCs/>
                <w:szCs w:val="18"/>
              </w:rPr>
              <w:t>pusch-RepetitionTypeB-r16.</w:t>
            </w:r>
          </w:p>
        </w:tc>
        <w:tc>
          <w:tcPr>
            <w:tcW w:w="709" w:type="dxa"/>
          </w:tcPr>
          <w:p w14:paraId="5422B169" w14:textId="3C788DF2" w:rsidR="00186345" w:rsidRPr="006A51C3" w:rsidRDefault="00186345" w:rsidP="00186345">
            <w:pPr>
              <w:pStyle w:val="TAL"/>
              <w:jc w:val="center"/>
            </w:pPr>
            <w:r w:rsidRPr="006A51C3">
              <w:t>FSPC</w:t>
            </w:r>
          </w:p>
        </w:tc>
        <w:tc>
          <w:tcPr>
            <w:tcW w:w="567" w:type="dxa"/>
          </w:tcPr>
          <w:p w14:paraId="51FCE7A1" w14:textId="77EA50D5" w:rsidR="00186345" w:rsidRPr="006A51C3" w:rsidRDefault="00186345" w:rsidP="00186345">
            <w:pPr>
              <w:pStyle w:val="TAL"/>
              <w:jc w:val="center"/>
            </w:pPr>
            <w:r w:rsidRPr="006A51C3">
              <w:t>No</w:t>
            </w:r>
          </w:p>
        </w:tc>
        <w:tc>
          <w:tcPr>
            <w:tcW w:w="709" w:type="dxa"/>
          </w:tcPr>
          <w:p w14:paraId="6E4EE733" w14:textId="732BE600" w:rsidR="00186345" w:rsidRPr="006A51C3" w:rsidRDefault="00186345" w:rsidP="00186345">
            <w:pPr>
              <w:pStyle w:val="TAL"/>
              <w:jc w:val="center"/>
              <w:rPr>
                <w:bCs/>
                <w:iCs/>
              </w:rPr>
            </w:pPr>
            <w:r w:rsidRPr="006A51C3">
              <w:rPr>
                <w:bCs/>
                <w:iCs/>
              </w:rPr>
              <w:t>N/A</w:t>
            </w:r>
          </w:p>
        </w:tc>
        <w:tc>
          <w:tcPr>
            <w:tcW w:w="728" w:type="dxa"/>
          </w:tcPr>
          <w:p w14:paraId="640875F4" w14:textId="76237A1E" w:rsidR="00186345" w:rsidRPr="006A51C3" w:rsidRDefault="00186345" w:rsidP="00186345">
            <w:pPr>
              <w:pStyle w:val="TAL"/>
              <w:jc w:val="center"/>
              <w:rPr>
                <w:bCs/>
                <w:iCs/>
              </w:rPr>
            </w:pPr>
            <w:r w:rsidRPr="006A51C3">
              <w:rPr>
                <w:bCs/>
                <w:iCs/>
              </w:rPr>
              <w:t>N/A</w:t>
            </w:r>
          </w:p>
        </w:tc>
      </w:tr>
      <w:tr w:rsidR="004C06EC" w:rsidRPr="006A51C3" w14:paraId="0051F376" w14:textId="77777777" w:rsidTr="0026000E">
        <w:trPr>
          <w:cantSplit/>
          <w:tblHeader/>
        </w:trPr>
        <w:tc>
          <w:tcPr>
            <w:tcW w:w="6917" w:type="dxa"/>
          </w:tcPr>
          <w:p w14:paraId="2C4326B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nonCodebook-8TxPUSCH-r18</w:t>
            </w:r>
          </w:p>
          <w:p w14:paraId="2732297B" w14:textId="77777777" w:rsidR="00495ABC" w:rsidRPr="006A51C3" w:rsidRDefault="00495ABC" w:rsidP="00495ABC">
            <w:pPr>
              <w:pStyle w:val="TAL"/>
              <w:rPr>
                <w:rFonts w:cs="Arial"/>
                <w:szCs w:val="18"/>
                <w:lang w:eastAsia="en-GB"/>
              </w:rPr>
            </w:pPr>
            <w:r w:rsidRPr="006A51C3">
              <w:rPr>
                <w:rFonts w:cs="Arial"/>
                <w:szCs w:val="18"/>
                <w:lang w:eastAsia="en-GB"/>
              </w:rPr>
              <w:t>Indicates whether the UE supports basic features for Non-Codebook-based 8Tx PUSCH.</w:t>
            </w:r>
          </w:p>
          <w:p w14:paraId="4A6E2116" w14:textId="0F175256" w:rsidR="00495ABC" w:rsidRPr="006A51C3" w:rsidRDefault="00495ABC" w:rsidP="00495ABC">
            <w:pPr>
              <w:pStyle w:val="TAL"/>
              <w:rPr>
                <w:rFonts w:cs="Arial"/>
                <w:szCs w:val="18"/>
                <w:lang w:eastAsia="en-GB"/>
              </w:rPr>
            </w:pPr>
            <w:r w:rsidRPr="006A51C3">
              <w:rPr>
                <w:rFonts w:cs="Arial"/>
                <w:szCs w:val="18"/>
                <w:lang w:eastAsia="en-GB"/>
              </w:rPr>
              <w:t>This capability signal</w:t>
            </w:r>
            <w:r w:rsidR="00F037CC" w:rsidRPr="006A51C3">
              <w:rPr>
                <w:rFonts w:cs="Arial"/>
                <w:szCs w:val="18"/>
                <w:lang w:eastAsia="en-GB"/>
              </w:rPr>
              <w:t>l</w:t>
            </w:r>
            <w:r w:rsidRPr="006A51C3">
              <w:rPr>
                <w:rFonts w:cs="Arial"/>
                <w:szCs w:val="18"/>
                <w:lang w:eastAsia="en-GB"/>
              </w:rPr>
              <w:t>ing comprises the following parameters:</w:t>
            </w:r>
          </w:p>
          <w:p w14:paraId="7DF814D1" w14:textId="77777777" w:rsidR="00495ABC" w:rsidRPr="006A51C3" w:rsidRDefault="00495ABC" w:rsidP="00CB570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6"/>
              </w:rPr>
              <w:tab/>
            </w:r>
            <w:r w:rsidRPr="006A51C3">
              <w:rPr>
                <w:rFonts w:ascii="Arial" w:hAnsi="Arial" w:cs="Arial"/>
                <w:i/>
                <w:iCs/>
                <w:sz w:val="18"/>
                <w:szCs w:val="18"/>
              </w:rPr>
              <w:t xml:space="preserve">maxNumberPUSCH-MIMO-Layer-r18 </w:t>
            </w:r>
            <w:r w:rsidRPr="006A51C3">
              <w:rPr>
                <w:rFonts w:ascii="Arial" w:hAnsi="Arial" w:cs="Arial"/>
                <w:sz w:val="18"/>
                <w:szCs w:val="18"/>
              </w:rPr>
              <w:t>indicates the maximum number PUSCH MIMO layers for non-codebook based PUSCH.</w:t>
            </w:r>
          </w:p>
          <w:p w14:paraId="31438F3C" w14:textId="738F8DE1" w:rsidR="00495ABC" w:rsidRPr="006A51C3" w:rsidRDefault="00495ABC"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maxNumberSRS-Resource-r18</w:t>
            </w:r>
            <w:r w:rsidRPr="006A51C3">
              <w:rPr>
                <w:rFonts w:ascii="Arial" w:hAnsi="Arial" w:cs="Arial"/>
                <w:sz w:val="18"/>
                <w:szCs w:val="18"/>
              </w:rPr>
              <w:t xml:space="preserve"> indicates the maximum number of SRS resources per SRS resource set with usage set to 'nonCodebook</w:t>
            </w:r>
            <w:r w:rsidR="00835235" w:rsidRPr="006A51C3">
              <w:rPr>
                <w:rFonts w:ascii="Arial" w:hAnsi="Arial" w:cs="Arial"/>
                <w:sz w:val="18"/>
                <w:szCs w:val="18"/>
              </w:rPr>
              <w:t>'</w:t>
            </w:r>
          </w:p>
          <w:p w14:paraId="60C2F09D" w14:textId="07DACDA3" w:rsidR="00495ABC" w:rsidRPr="006A51C3" w:rsidRDefault="00495ABC" w:rsidP="00CB570C">
            <w:pPr>
              <w:pStyle w:val="TAL"/>
              <w:ind w:left="568" w:hanging="284"/>
              <w:rPr>
                <w:rFonts w:cs="Arial"/>
                <w:b/>
                <w:bCs/>
                <w:i/>
                <w:iCs/>
                <w:szCs w:val="18"/>
                <w:lang w:eastAsia="en-GB"/>
              </w:rPr>
            </w:pPr>
            <w:r w:rsidRPr="006A51C3">
              <w:rPr>
                <w:rFonts w:cs="Arial"/>
                <w:szCs w:val="18"/>
              </w:rPr>
              <w:t>-</w:t>
            </w:r>
            <w:r w:rsidRPr="006A51C3">
              <w:rPr>
                <w:rFonts w:cs="Arial"/>
                <w:szCs w:val="16"/>
              </w:rPr>
              <w:tab/>
            </w:r>
            <w:r w:rsidRPr="006A51C3">
              <w:rPr>
                <w:rFonts w:cs="Arial"/>
                <w:i/>
                <w:iCs/>
                <w:szCs w:val="18"/>
              </w:rPr>
              <w:t xml:space="preserve">maxNumberSimultaneousSRS-r18 </w:t>
            </w:r>
            <w:r w:rsidRPr="006A51C3">
              <w:rPr>
                <w:rFonts w:cs="Arial"/>
                <w:szCs w:val="18"/>
              </w:rPr>
              <w:t>indicates the maximum number of simultaneous transmitted SRS resources at one symbol.</w:t>
            </w:r>
          </w:p>
        </w:tc>
        <w:tc>
          <w:tcPr>
            <w:tcW w:w="709" w:type="dxa"/>
          </w:tcPr>
          <w:p w14:paraId="3195A149" w14:textId="700F9BB6" w:rsidR="00495ABC" w:rsidRPr="006A51C3" w:rsidRDefault="00495ABC" w:rsidP="00495ABC">
            <w:pPr>
              <w:pStyle w:val="TAL"/>
              <w:jc w:val="center"/>
            </w:pPr>
            <w:r w:rsidRPr="006A51C3">
              <w:t>FSPC</w:t>
            </w:r>
          </w:p>
        </w:tc>
        <w:tc>
          <w:tcPr>
            <w:tcW w:w="567" w:type="dxa"/>
          </w:tcPr>
          <w:p w14:paraId="545936B9" w14:textId="21D5897C" w:rsidR="00495ABC" w:rsidRPr="006A51C3" w:rsidRDefault="00495ABC" w:rsidP="00495ABC">
            <w:pPr>
              <w:pStyle w:val="TAL"/>
              <w:jc w:val="center"/>
            </w:pPr>
            <w:r w:rsidRPr="006A51C3">
              <w:t>No</w:t>
            </w:r>
          </w:p>
        </w:tc>
        <w:tc>
          <w:tcPr>
            <w:tcW w:w="709" w:type="dxa"/>
          </w:tcPr>
          <w:p w14:paraId="7D9542CD" w14:textId="180810F9" w:rsidR="00495ABC" w:rsidRPr="006A51C3" w:rsidRDefault="00495ABC" w:rsidP="00495ABC">
            <w:pPr>
              <w:pStyle w:val="TAL"/>
              <w:jc w:val="center"/>
              <w:rPr>
                <w:bCs/>
                <w:iCs/>
              </w:rPr>
            </w:pPr>
            <w:r w:rsidRPr="006A51C3">
              <w:rPr>
                <w:bCs/>
                <w:iCs/>
              </w:rPr>
              <w:t>N/A</w:t>
            </w:r>
          </w:p>
        </w:tc>
        <w:tc>
          <w:tcPr>
            <w:tcW w:w="728" w:type="dxa"/>
          </w:tcPr>
          <w:p w14:paraId="6230AC61" w14:textId="087FD968" w:rsidR="00495ABC" w:rsidRPr="006A51C3" w:rsidRDefault="00495ABC" w:rsidP="00495ABC">
            <w:pPr>
              <w:pStyle w:val="TAL"/>
              <w:jc w:val="center"/>
              <w:rPr>
                <w:bCs/>
                <w:iCs/>
              </w:rPr>
            </w:pPr>
            <w:r w:rsidRPr="006A51C3">
              <w:rPr>
                <w:bCs/>
                <w:iCs/>
              </w:rPr>
              <w:t>N/A</w:t>
            </w:r>
          </w:p>
        </w:tc>
      </w:tr>
      <w:tr w:rsidR="004C06EC" w:rsidRPr="006A51C3" w14:paraId="2AB9CFA2" w14:textId="77777777" w:rsidTr="0026000E">
        <w:trPr>
          <w:cantSplit/>
          <w:tblHeader/>
        </w:trPr>
        <w:tc>
          <w:tcPr>
            <w:tcW w:w="6917" w:type="dxa"/>
          </w:tcPr>
          <w:p w14:paraId="2BC4200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lastRenderedPageBreak/>
              <w:t>nonCodebook-CSI-RS-SRS-r18</w:t>
            </w:r>
          </w:p>
          <w:p w14:paraId="1E0E988C" w14:textId="77777777" w:rsidR="00495ABC" w:rsidRPr="006A51C3" w:rsidRDefault="00495ABC" w:rsidP="00495ABC">
            <w:pPr>
              <w:pStyle w:val="TAL"/>
              <w:rPr>
                <w:rFonts w:cs="Arial"/>
                <w:szCs w:val="18"/>
              </w:rPr>
            </w:pPr>
            <w:r w:rsidRPr="006A51C3">
              <w:rPr>
                <w:rFonts w:cs="Arial"/>
                <w:szCs w:val="18"/>
                <w:lang w:eastAsia="en-GB"/>
              </w:rPr>
              <w:t xml:space="preserve">Indicates whether the UE supports </w:t>
            </w:r>
            <w:r w:rsidRPr="006A51C3">
              <w:rPr>
                <w:rFonts w:cs="Arial"/>
                <w:szCs w:val="18"/>
              </w:rPr>
              <w:t>association between NZP-CSI-RS and SRS resource set via RRC parameter "SRS-ResourceSet" for noncodebook 8Tx PUSCH operation.</w:t>
            </w:r>
          </w:p>
          <w:p w14:paraId="24CBA08D" w14:textId="77777777" w:rsidR="00495ABC" w:rsidRPr="006A51C3" w:rsidRDefault="00495ABC" w:rsidP="00495ABC">
            <w:pPr>
              <w:pStyle w:val="TAL"/>
              <w:rPr>
                <w:rFonts w:cs="Arial"/>
                <w:szCs w:val="18"/>
                <w:lang w:eastAsia="en-GB"/>
              </w:rPr>
            </w:pPr>
          </w:p>
          <w:p w14:paraId="4070823C" w14:textId="32DAFCB8" w:rsidR="00495ABC" w:rsidRPr="006A51C3" w:rsidRDefault="00495ABC" w:rsidP="00495ABC">
            <w:pPr>
              <w:pStyle w:val="TAL"/>
              <w:rPr>
                <w:rFonts w:cs="Arial"/>
                <w:b/>
                <w:bCs/>
                <w:i/>
                <w:iCs/>
                <w:szCs w:val="18"/>
                <w:lang w:eastAsia="en-GB"/>
              </w:rPr>
            </w:pPr>
            <w:r w:rsidRPr="006A51C3">
              <w:rPr>
                <w:rFonts w:cs="Arial"/>
                <w:szCs w:val="18"/>
                <w:lang w:eastAsia="en-GB"/>
              </w:rPr>
              <w:t xml:space="preserve">A UE supporting this feature shall indicate support of </w:t>
            </w:r>
            <w:r w:rsidRPr="006A51C3">
              <w:rPr>
                <w:rFonts w:cs="Arial"/>
                <w:i/>
                <w:iCs/>
                <w:szCs w:val="18"/>
                <w:lang w:eastAsia="en-GB"/>
              </w:rPr>
              <w:t>nonCodebook-8TxPUSCH-r18</w:t>
            </w:r>
            <w:r w:rsidRPr="006A51C3">
              <w:rPr>
                <w:rFonts w:cs="Arial"/>
                <w:szCs w:val="18"/>
                <w:lang w:eastAsia="en-GB"/>
              </w:rPr>
              <w:t>.</w:t>
            </w:r>
          </w:p>
        </w:tc>
        <w:tc>
          <w:tcPr>
            <w:tcW w:w="709" w:type="dxa"/>
          </w:tcPr>
          <w:p w14:paraId="37410D24" w14:textId="161DDADD" w:rsidR="00495ABC" w:rsidRPr="006A51C3" w:rsidRDefault="00495ABC" w:rsidP="00495ABC">
            <w:pPr>
              <w:pStyle w:val="TAL"/>
              <w:jc w:val="center"/>
            </w:pPr>
            <w:r w:rsidRPr="006A51C3">
              <w:t>FSPC</w:t>
            </w:r>
          </w:p>
        </w:tc>
        <w:tc>
          <w:tcPr>
            <w:tcW w:w="567" w:type="dxa"/>
          </w:tcPr>
          <w:p w14:paraId="55A1F3A5" w14:textId="126216B9" w:rsidR="00495ABC" w:rsidRPr="006A51C3" w:rsidRDefault="00495ABC" w:rsidP="00495ABC">
            <w:pPr>
              <w:pStyle w:val="TAL"/>
              <w:jc w:val="center"/>
            </w:pPr>
            <w:r w:rsidRPr="006A51C3">
              <w:t>No</w:t>
            </w:r>
          </w:p>
        </w:tc>
        <w:tc>
          <w:tcPr>
            <w:tcW w:w="709" w:type="dxa"/>
          </w:tcPr>
          <w:p w14:paraId="410CEB6A" w14:textId="580E60CB" w:rsidR="00495ABC" w:rsidRPr="006A51C3" w:rsidRDefault="00495ABC" w:rsidP="00495ABC">
            <w:pPr>
              <w:pStyle w:val="TAL"/>
              <w:jc w:val="center"/>
              <w:rPr>
                <w:bCs/>
                <w:iCs/>
              </w:rPr>
            </w:pPr>
            <w:r w:rsidRPr="006A51C3">
              <w:rPr>
                <w:bCs/>
                <w:iCs/>
              </w:rPr>
              <w:t>N/A</w:t>
            </w:r>
          </w:p>
        </w:tc>
        <w:tc>
          <w:tcPr>
            <w:tcW w:w="728" w:type="dxa"/>
          </w:tcPr>
          <w:p w14:paraId="27B01F9F" w14:textId="3AA41E51" w:rsidR="00495ABC" w:rsidRPr="006A51C3" w:rsidRDefault="00495ABC" w:rsidP="00495ABC">
            <w:pPr>
              <w:pStyle w:val="TAL"/>
              <w:jc w:val="center"/>
              <w:rPr>
                <w:bCs/>
                <w:iCs/>
              </w:rPr>
            </w:pPr>
            <w:r w:rsidRPr="006A51C3">
              <w:rPr>
                <w:bCs/>
                <w:iCs/>
              </w:rPr>
              <w:t>N/A</w:t>
            </w:r>
          </w:p>
        </w:tc>
      </w:tr>
      <w:tr w:rsidR="004C06EC" w:rsidRPr="006A51C3" w14:paraId="3F054AF4" w14:textId="77777777" w:rsidTr="0026000E">
        <w:trPr>
          <w:cantSplit/>
          <w:tblHeader/>
        </w:trPr>
        <w:tc>
          <w:tcPr>
            <w:tcW w:w="6917" w:type="dxa"/>
          </w:tcPr>
          <w:p w14:paraId="60ABA409" w14:textId="77777777" w:rsidR="00D84D0E" w:rsidRPr="006A51C3" w:rsidRDefault="00D84D0E" w:rsidP="00D84D0E">
            <w:pPr>
              <w:pStyle w:val="TAL"/>
              <w:rPr>
                <w:b/>
                <w:i/>
              </w:rPr>
            </w:pPr>
            <w:r w:rsidRPr="006A51C3">
              <w:rPr>
                <w:b/>
                <w:i/>
              </w:rPr>
              <w:t>pusch-CB-SingleDCI-STx2P-SDM-r18</w:t>
            </w:r>
          </w:p>
          <w:p w14:paraId="33C0D3EC" w14:textId="45E1AAF3" w:rsidR="00D84D0E" w:rsidRPr="006A51C3" w:rsidRDefault="00D84D0E" w:rsidP="00D84D0E">
            <w:pPr>
              <w:pStyle w:val="TAL"/>
              <w:rPr>
                <w:rFonts w:cs="Arial"/>
                <w:szCs w:val="18"/>
              </w:rPr>
            </w:pPr>
            <w:r w:rsidRPr="006A51C3">
              <w:rPr>
                <w:bCs/>
                <w:iCs/>
              </w:rPr>
              <w:t xml:space="preserve">Indicates whether the UE supports 1) </w:t>
            </w:r>
            <w:r w:rsidRPr="006A51C3">
              <w:rPr>
                <w:rFonts w:eastAsia="SimSun" w:cs="Arial"/>
                <w:szCs w:val="18"/>
                <w:lang w:eastAsia="zh-CN"/>
              </w:rPr>
              <w:t xml:space="preserve">Dynamic switching by DCI 0_1/0_2 between single-DCI </w:t>
            </w:r>
            <w:r w:rsidR="00495ABC" w:rsidRPr="006A51C3">
              <w:rPr>
                <w:rFonts w:eastAsia="SimSun" w:cs="Arial"/>
                <w:szCs w:val="18"/>
                <w:lang w:eastAsia="zh-CN"/>
              </w:rPr>
              <w:t>STx2P</w:t>
            </w:r>
            <w:r w:rsidRPr="006A51C3">
              <w:rPr>
                <w:rFonts w:eastAsia="SimSun" w:cs="Arial"/>
                <w:szCs w:val="18"/>
                <w:lang w:eastAsia="zh-CN"/>
              </w:rPr>
              <w:t xml:space="preserve"> SDM and sTRP for PUSCH—codebook; 2) 1 PTRS port for single-DCI based STx2P SDM scheme for PUSCH—codebook 3) </w:t>
            </w:r>
            <w:r w:rsidRPr="006A51C3">
              <w:rPr>
                <w:rFonts w:cs="Arial"/>
                <w:szCs w:val="18"/>
              </w:rPr>
              <w:t>Support of two SRS resource sets with usage set to 'codebook'. The feature also comprises following parameters:</w:t>
            </w:r>
          </w:p>
          <w:p w14:paraId="078ED8BC" w14:textId="005DB73B"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0E1D492A" w14:textId="264AF2A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48C91D3" w14:textId="244BCE8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6FC2FCA7" w14:textId="0B3FF64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2EA5C705" w14:textId="26638AE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8D0D958" w14:textId="53D59477" w:rsidR="00D84D0E" w:rsidRPr="006A51C3" w:rsidRDefault="00D84D0E" w:rsidP="00D84D0E">
            <w:pPr>
              <w:pStyle w:val="TAL"/>
              <w:jc w:val="center"/>
            </w:pPr>
            <w:r w:rsidRPr="006A51C3">
              <w:t>FSPC</w:t>
            </w:r>
          </w:p>
        </w:tc>
        <w:tc>
          <w:tcPr>
            <w:tcW w:w="567" w:type="dxa"/>
          </w:tcPr>
          <w:p w14:paraId="6F2EC63B" w14:textId="43AD886D" w:rsidR="00D84D0E" w:rsidRPr="006A51C3" w:rsidRDefault="00D84D0E" w:rsidP="00D84D0E">
            <w:pPr>
              <w:pStyle w:val="TAL"/>
              <w:jc w:val="center"/>
            </w:pPr>
            <w:r w:rsidRPr="006A51C3">
              <w:t>No</w:t>
            </w:r>
          </w:p>
        </w:tc>
        <w:tc>
          <w:tcPr>
            <w:tcW w:w="709" w:type="dxa"/>
          </w:tcPr>
          <w:p w14:paraId="7077A74A" w14:textId="7357865A" w:rsidR="00D84D0E" w:rsidRPr="006A51C3" w:rsidRDefault="00D84D0E" w:rsidP="00D84D0E">
            <w:pPr>
              <w:pStyle w:val="TAL"/>
              <w:jc w:val="center"/>
              <w:rPr>
                <w:bCs/>
                <w:iCs/>
              </w:rPr>
            </w:pPr>
            <w:r w:rsidRPr="006A51C3">
              <w:rPr>
                <w:bCs/>
                <w:iCs/>
              </w:rPr>
              <w:t>N/A</w:t>
            </w:r>
          </w:p>
        </w:tc>
        <w:tc>
          <w:tcPr>
            <w:tcW w:w="728" w:type="dxa"/>
          </w:tcPr>
          <w:p w14:paraId="3959A46A" w14:textId="7FCA12D8" w:rsidR="00D84D0E" w:rsidRPr="006A51C3" w:rsidRDefault="00D84D0E" w:rsidP="00D84D0E">
            <w:pPr>
              <w:pStyle w:val="TAL"/>
              <w:jc w:val="center"/>
              <w:rPr>
                <w:bCs/>
                <w:iCs/>
              </w:rPr>
            </w:pPr>
            <w:r w:rsidRPr="006A51C3">
              <w:rPr>
                <w:bCs/>
                <w:iCs/>
              </w:rPr>
              <w:t>FR2 only</w:t>
            </w:r>
          </w:p>
        </w:tc>
      </w:tr>
      <w:tr w:rsidR="004C06EC" w:rsidRPr="006A51C3" w14:paraId="6E2A6BE6" w14:textId="77777777" w:rsidTr="0026000E">
        <w:trPr>
          <w:cantSplit/>
          <w:tblHeader/>
        </w:trPr>
        <w:tc>
          <w:tcPr>
            <w:tcW w:w="6917" w:type="dxa"/>
          </w:tcPr>
          <w:p w14:paraId="0641D4E5" w14:textId="77777777" w:rsidR="00D84D0E" w:rsidRPr="006A51C3" w:rsidRDefault="00D84D0E" w:rsidP="00D84D0E">
            <w:pPr>
              <w:pStyle w:val="TAL"/>
              <w:rPr>
                <w:b/>
                <w:i/>
              </w:rPr>
            </w:pPr>
            <w:r w:rsidRPr="006A51C3">
              <w:rPr>
                <w:b/>
                <w:i/>
              </w:rPr>
              <w:t>pusch-CB-SingleDCI-STx2P-SFN-r18</w:t>
            </w:r>
          </w:p>
          <w:p w14:paraId="26910260" w14:textId="7D68043D" w:rsidR="00D84D0E" w:rsidRPr="006A51C3" w:rsidRDefault="00D84D0E" w:rsidP="00936461">
            <w:pPr>
              <w:pStyle w:val="TAL"/>
            </w:pPr>
            <w:r w:rsidRPr="006A51C3">
              <w:t xml:space="preserve">Indicates whether the UE supports 1) Dynamic switching by DCI 0_1/0_2 between single-DCI </w:t>
            </w:r>
            <w:r w:rsidR="00495ABC" w:rsidRPr="006A51C3">
              <w:t>STx2P</w:t>
            </w:r>
            <w:r w:rsidRPr="006A51C3">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5094DB52" w14:textId="02141A05"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CB PUSCH with SFN scheme</w:t>
            </w:r>
          </w:p>
          <w:p w14:paraId="79AEADE8" w14:textId="3ED66C29"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3D52844F" w14:textId="43003E0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07E62D61" w14:textId="21AA9B40"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467A4B4" w14:textId="2912A3D8" w:rsidR="00D84D0E" w:rsidRPr="006A51C3" w:rsidRDefault="00D84D0E" w:rsidP="00D84D0E">
            <w:pPr>
              <w:pStyle w:val="TAL"/>
              <w:jc w:val="center"/>
            </w:pPr>
            <w:r w:rsidRPr="006A51C3">
              <w:t>FSPC</w:t>
            </w:r>
          </w:p>
        </w:tc>
        <w:tc>
          <w:tcPr>
            <w:tcW w:w="567" w:type="dxa"/>
          </w:tcPr>
          <w:p w14:paraId="3726454A" w14:textId="4B2454C8" w:rsidR="00D84D0E" w:rsidRPr="006A51C3" w:rsidRDefault="00D84D0E" w:rsidP="00D84D0E">
            <w:pPr>
              <w:pStyle w:val="TAL"/>
              <w:jc w:val="center"/>
            </w:pPr>
            <w:r w:rsidRPr="006A51C3">
              <w:t>No</w:t>
            </w:r>
          </w:p>
        </w:tc>
        <w:tc>
          <w:tcPr>
            <w:tcW w:w="709" w:type="dxa"/>
          </w:tcPr>
          <w:p w14:paraId="523CEEB0" w14:textId="4BD56927" w:rsidR="00D84D0E" w:rsidRPr="006A51C3" w:rsidRDefault="00D84D0E" w:rsidP="00D84D0E">
            <w:pPr>
              <w:pStyle w:val="TAL"/>
              <w:jc w:val="center"/>
              <w:rPr>
                <w:bCs/>
                <w:iCs/>
              </w:rPr>
            </w:pPr>
            <w:r w:rsidRPr="006A51C3">
              <w:rPr>
                <w:bCs/>
                <w:iCs/>
              </w:rPr>
              <w:t>N/A</w:t>
            </w:r>
          </w:p>
        </w:tc>
        <w:tc>
          <w:tcPr>
            <w:tcW w:w="728" w:type="dxa"/>
          </w:tcPr>
          <w:p w14:paraId="069DC8BB" w14:textId="552FD79B" w:rsidR="00D84D0E" w:rsidRPr="006A51C3" w:rsidRDefault="00D84D0E" w:rsidP="00D84D0E">
            <w:pPr>
              <w:pStyle w:val="TAL"/>
              <w:jc w:val="center"/>
              <w:rPr>
                <w:bCs/>
                <w:iCs/>
              </w:rPr>
            </w:pPr>
            <w:r w:rsidRPr="006A51C3">
              <w:rPr>
                <w:bCs/>
                <w:iCs/>
              </w:rPr>
              <w:t>FR2 only</w:t>
            </w:r>
          </w:p>
        </w:tc>
      </w:tr>
      <w:tr w:rsidR="004C06EC" w:rsidRPr="006A51C3" w14:paraId="706447AC" w14:textId="77777777" w:rsidTr="0026000E">
        <w:trPr>
          <w:cantSplit/>
          <w:tblHeader/>
        </w:trPr>
        <w:tc>
          <w:tcPr>
            <w:tcW w:w="6917" w:type="dxa"/>
          </w:tcPr>
          <w:p w14:paraId="276F385E" w14:textId="77777777" w:rsidR="00D84D0E" w:rsidRPr="006A51C3" w:rsidRDefault="00D84D0E" w:rsidP="00D84D0E">
            <w:pPr>
              <w:pStyle w:val="TAL"/>
              <w:rPr>
                <w:b/>
                <w:i/>
              </w:rPr>
            </w:pPr>
            <w:r w:rsidRPr="006A51C3">
              <w:rPr>
                <w:b/>
                <w:i/>
              </w:rPr>
              <w:t>pusch-NonCB-SingleDCI-STx2P-SDM-r18</w:t>
            </w:r>
          </w:p>
          <w:p w14:paraId="70D22691" w14:textId="1A77A1CE" w:rsidR="00D84D0E" w:rsidRPr="006A51C3" w:rsidRDefault="00D84D0E" w:rsidP="00D84D0E">
            <w:pPr>
              <w:pStyle w:val="TAL"/>
              <w:rPr>
                <w:rFonts w:cs="Arial"/>
                <w:szCs w:val="18"/>
              </w:rPr>
            </w:pPr>
            <w:r w:rsidRPr="006A51C3">
              <w:rPr>
                <w:bCs/>
                <w:iCs/>
              </w:rPr>
              <w:t xml:space="preserve">Indicates whether the UE supports: 1) Dynamic switching by DCI 0_1/0_2 between single-DCI </w:t>
            </w:r>
            <w:r w:rsidR="006F423A" w:rsidRPr="006A51C3">
              <w:rPr>
                <w:bCs/>
                <w:iCs/>
              </w:rPr>
              <w:t>STx2P</w:t>
            </w:r>
            <w:r w:rsidRPr="006A51C3">
              <w:rPr>
                <w:bCs/>
                <w:iCs/>
              </w:rPr>
              <w:t xml:space="preserve"> SDM and sTRP for PUSCH—noncodebook, 2) 1 PTRS port for single-DCI based STx2P SDM scheme for PUSCH—noncodebook, 3) </w:t>
            </w:r>
            <w:r w:rsidRPr="006A51C3">
              <w:rPr>
                <w:rFonts w:cs="Arial"/>
                <w:szCs w:val="18"/>
              </w:rPr>
              <w:t>Support of two SRS resource sets with usage set to 'noncodebook'. The feature also comprises following parameters:</w:t>
            </w:r>
          </w:p>
          <w:p w14:paraId="491E8043" w14:textId="7F970AAA"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22B6049" w14:textId="6081125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E19EA9E" w14:textId="611888ED"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634A733F"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6A51C3" w:rsidRDefault="00D84D0E" w:rsidP="00475423">
            <w:pPr>
              <w:pStyle w:val="B1"/>
              <w:spacing w:after="0"/>
              <w:rPr>
                <w:rFonts w:ascii="Arial" w:hAnsi="Arial" w:cs="Arial"/>
                <w:sz w:val="18"/>
                <w:szCs w:val="18"/>
              </w:rPr>
            </w:pPr>
          </w:p>
          <w:p w14:paraId="03BBB7A5" w14:textId="00E0A8A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5380E6EB" w14:textId="45B3D5F4" w:rsidR="00D84D0E" w:rsidRPr="006A51C3" w:rsidRDefault="00D84D0E" w:rsidP="00D84D0E">
            <w:pPr>
              <w:pStyle w:val="TAL"/>
              <w:jc w:val="center"/>
            </w:pPr>
            <w:r w:rsidRPr="006A51C3">
              <w:t>FSPC</w:t>
            </w:r>
          </w:p>
        </w:tc>
        <w:tc>
          <w:tcPr>
            <w:tcW w:w="567" w:type="dxa"/>
          </w:tcPr>
          <w:p w14:paraId="1327A522" w14:textId="1F23DB11" w:rsidR="00D84D0E" w:rsidRPr="006A51C3" w:rsidRDefault="00D84D0E" w:rsidP="00D84D0E">
            <w:pPr>
              <w:pStyle w:val="TAL"/>
              <w:jc w:val="center"/>
            </w:pPr>
            <w:r w:rsidRPr="006A51C3">
              <w:t>No</w:t>
            </w:r>
          </w:p>
        </w:tc>
        <w:tc>
          <w:tcPr>
            <w:tcW w:w="709" w:type="dxa"/>
          </w:tcPr>
          <w:p w14:paraId="72F6C212" w14:textId="3D97EFEC" w:rsidR="00D84D0E" w:rsidRPr="006A51C3" w:rsidRDefault="00D84D0E" w:rsidP="00D84D0E">
            <w:pPr>
              <w:pStyle w:val="TAL"/>
              <w:jc w:val="center"/>
              <w:rPr>
                <w:bCs/>
                <w:iCs/>
              </w:rPr>
            </w:pPr>
            <w:r w:rsidRPr="006A51C3">
              <w:rPr>
                <w:bCs/>
                <w:iCs/>
              </w:rPr>
              <w:t>N/A</w:t>
            </w:r>
          </w:p>
        </w:tc>
        <w:tc>
          <w:tcPr>
            <w:tcW w:w="728" w:type="dxa"/>
          </w:tcPr>
          <w:p w14:paraId="7F8019A2" w14:textId="08DBF4EC" w:rsidR="00D84D0E" w:rsidRPr="006A51C3" w:rsidRDefault="00D84D0E" w:rsidP="00D84D0E">
            <w:pPr>
              <w:pStyle w:val="TAL"/>
              <w:jc w:val="center"/>
              <w:rPr>
                <w:bCs/>
                <w:iCs/>
              </w:rPr>
            </w:pPr>
            <w:r w:rsidRPr="006A51C3">
              <w:rPr>
                <w:bCs/>
                <w:iCs/>
              </w:rPr>
              <w:t>FR2 only</w:t>
            </w:r>
          </w:p>
        </w:tc>
      </w:tr>
      <w:tr w:rsidR="004C06EC" w:rsidRPr="006A51C3" w14:paraId="54911A20" w14:textId="77777777" w:rsidTr="0026000E">
        <w:trPr>
          <w:cantSplit/>
          <w:tblHeader/>
        </w:trPr>
        <w:tc>
          <w:tcPr>
            <w:tcW w:w="6917" w:type="dxa"/>
          </w:tcPr>
          <w:p w14:paraId="20FD5777" w14:textId="77777777" w:rsidR="00D84D0E" w:rsidRPr="006A51C3" w:rsidRDefault="00D84D0E" w:rsidP="00D84D0E">
            <w:pPr>
              <w:pStyle w:val="TAL"/>
              <w:rPr>
                <w:b/>
                <w:i/>
              </w:rPr>
            </w:pPr>
            <w:r w:rsidRPr="006A51C3">
              <w:rPr>
                <w:b/>
                <w:i/>
              </w:rPr>
              <w:lastRenderedPageBreak/>
              <w:t>pusch-NonCB-SingleDCI-STx2P-SFN-r18</w:t>
            </w:r>
          </w:p>
          <w:p w14:paraId="3211214F" w14:textId="7A87293C" w:rsidR="00D84D0E" w:rsidRPr="006A51C3" w:rsidRDefault="00D84D0E" w:rsidP="00D84D0E">
            <w:pPr>
              <w:pStyle w:val="TAL"/>
              <w:rPr>
                <w:rFonts w:cs="Arial"/>
                <w:szCs w:val="18"/>
              </w:rPr>
            </w:pPr>
            <w:r w:rsidRPr="006A51C3">
              <w:rPr>
                <w:bCs/>
                <w:iCs/>
              </w:rPr>
              <w:t xml:space="preserve">Indicates whether the UE supports: 1) </w:t>
            </w:r>
            <w:r w:rsidRPr="006A51C3">
              <w:rPr>
                <w:rFonts w:cs="Arial"/>
                <w:bCs/>
                <w:iCs/>
                <w:szCs w:val="18"/>
              </w:rPr>
              <w:t xml:space="preserve">Dynamic switching by DCI 0_1/0_2 between single-DCI </w:t>
            </w:r>
            <w:r w:rsidR="006F423A" w:rsidRPr="006A51C3">
              <w:rPr>
                <w:rFonts w:cs="Arial"/>
                <w:bCs/>
                <w:iCs/>
                <w:szCs w:val="18"/>
              </w:rPr>
              <w:t>STx2P</w:t>
            </w:r>
            <w:r w:rsidRPr="006A51C3">
              <w:rPr>
                <w:rFonts w:cs="Arial"/>
                <w:bCs/>
                <w:iCs/>
                <w:szCs w:val="18"/>
              </w:rPr>
              <w:t xml:space="preserve"> SFN and sTRP</w:t>
            </w:r>
            <w:r w:rsidRPr="006A51C3">
              <w:rPr>
                <w:bCs/>
                <w:iCs/>
              </w:rPr>
              <w:t xml:space="preserve">, 2) </w:t>
            </w:r>
            <w:r w:rsidRPr="006A51C3">
              <w:rPr>
                <w:rFonts w:cs="Arial"/>
                <w:szCs w:val="18"/>
              </w:rPr>
              <w:t>1 PTRS port for single-DCI based STx2P SFN scheme for PUSCH—noncodebook</w:t>
            </w:r>
            <w:r w:rsidRPr="006A51C3">
              <w:rPr>
                <w:bCs/>
                <w:iCs/>
              </w:rPr>
              <w:t xml:space="preserve">, 3) </w:t>
            </w:r>
            <w:r w:rsidRPr="006A51C3">
              <w:rPr>
                <w:rFonts w:cs="Arial"/>
                <w:szCs w:val="18"/>
              </w:rPr>
              <w:t>Support of two SRS resource sets with usage set to 'noncodebook'. The feature also comprises following parameters:</w:t>
            </w:r>
          </w:p>
          <w:p w14:paraId="5637AC90" w14:textId="2CB0902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0E3FA7D" w14:textId="3CEDB232"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NCB PUSCH with SFN scheme.</w:t>
            </w:r>
          </w:p>
          <w:p w14:paraId="02B7B791" w14:textId="7C606128"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5D09F417"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6A51C3" w:rsidRDefault="00D84D0E" w:rsidP="00475423">
            <w:pPr>
              <w:pStyle w:val="B1"/>
              <w:spacing w:after="0"/>
              <w:rPr>
                <w:rFonts w:ascii="Arial" w:hAnsi="Arial" w:cs="Arial"/>
                <w:sz w:val="18"/>
                <w:szCs w:val="18"/>
              </w:rPr>
            </w:pPr>
          </w:p>
          <w:p w14:paraId="0B94D49D" w14:textId="5AB55CA8"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67AD4FE4" w14:textId="7AB09290" w:rsidR="00D84D0E" w:rsidRPr="006A51C3" w:rsidRDefault="00D84D0E" w:rsidP="00D84D0E">
            <w:pPr>
              <w:pStyle w:val="TAL"/>
              <w:jc w:val="center"/>
            </w:pPr>
            <w:r w:rsidRPr="006A51C3">
              <w:t>FSPC</w:t>
            </w:r>
          </w:p>
        </w:tc>
        <w:tc>
          <w:tcPr>
            <w:tcW w:w="567" w:type="dxa"/>
          </w:tcPr>
          <w:p w14:paraId="7EDEDB41" w14:textId="62F38FFA" w:rsidR="00D84D0E" w:rsidRPr="006A51C3" w:rsidRDefault="00D84D0E" w:rsidP="00D84D0E">
            <w:pPr>
              <w:pStyle w:val="TAL"/>
              <w:jc w:val="center"/>
            </w:pPr>
            <w:r w:rsidRPr="006A51C3">
              <w:t>No</w:t>
            </w:r>
          </w:p>
        </w:tc>
        <w:tc>
          <w:tcPr>
            <w:tcW w:w="709" w:type="dxa"/>
          </w:tcPr>
          <w:p w14:paraId="468E4F5D" w14:textId="34E758CA" w:rsidR="00D84D0E" w:rsidRPr="006A51C3" w:rsidRDefault="00D84D0E" w:rsidP="00D84D0E">
            <w:pPr>
              <w:pStyle w:val="TAL"/>
              <w:jc w:val="center"/>
              <w:rPr>
                <w:bCs/>
                <w:iCs/>
              </w:rPr>
            </w:pPr>
            <w:r w:rsidRPr="006A51C3">
              <w:rPr>
                <w:bCs/>
                <w:iCs/>
              </w:rPr>
              <w:t>N/A</w:t>
            </w:r>
          </w:p>
        </w:tc>
        <w:tc>
          <w:tcPr>
            <w:tcW w:w="728" w:type="dxa"/>
          </w:tcPr>
          <w:p w14:paraId="5C877B46" w14:textId="2A461799" w:rsidR="00D84D0E" w:rsidRPr="006A51C3" w:rsidRDefault="00D84D0E" w:rsidP="00D84D0E">
            <w:pPr>
              <w:pStyle w:val="TAL"/>
              <w:jc w:val="center"/>
              <w:rPr>
                <w:bCs/>
                <w:iCs/>
              </w:rPr>
            </w:pPr>
            <w:r w:rsidRPr="006A51C3">
              <w:rPr>
                <w:bCs/>
                <w:iCs/>
              </w:rPr>
              <w:t>FR2 only</w:t>
            </w:r>
          </w:p>
        </w:tc>
      </w:tr>
      <w:tr w:rsidR="004C06EC" w:rsidRPr="006A51C3" w14:paraId="56CA75D2" w14:textId="77777777" w:rsidTr="0026000E">
        <w:trPr>
          <w:cantSplit/>
          <w:tblHeader/>
        </w:trPr>
        <w:tc>
          <w:tcPr>
            <w:tcW w:w="6917" w:type="dxa"/>
          </w:tcPr>
          <w:p w14:paraId="78713BDA" w14:textId="071DCBCF" w:rsidR="001F7FB0" w:rsidRPr="006A51C3" w:rsidRDefault="001F7FB0" w:rsidP="001F7FB0">
            <w:pPr>
              <w:pStyle w:val="TAL"/>
              <w:rPr>
                <w:b/>
                <w:i/>
              </w:rPr>
            </w:pPr>
            <w:r w:rsidRPr="006A51C3">
              <w:rPr>
                <w:b/>
                <w:i/>
              </w:rPr>
              <w:t>supportedBandwidthUL</w:t>
            </w:r>
            <w:r w:rsidR="00186345" w:rsidRPr="006A51C3">
              <w:rPr>
                <w:b/>
                <w:bCs/>
                <w:i/>
                <w:iCs/>
              </w:rPr>
              <w:t>, supportedBandwidthUL-v1710</w:t>
            </w:r>
            <w:r w:rsidR="008661D2" w:rsidRPr="006A51C3">
              <w:rPr>
                <w:b/>
                <w:bCs/>
                <w:i/>
                <w:iCs/>
              </w:rPr>
              <w:t>, supportedBandwidthUL-v1780</w:t>
            </w:r>
          </w:p>
          <w:p w14:paraId="2B120F29" w14:textId="6E5C5668" w:rsidR="001F7FB0" w:rsidRPr="006A51C3" w:rsidRDefault="001F7FB0" w:rsidP="001F7FB0">
            <w:pPr>
              <w:pStyle w:val="TAL"/>
            </w:pPr>
            <w:r w:rsidRPr="006A51C3">
              <w:t>Indicates maximum UL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w:t>
            </w:r>
            <w:r w:rsidR="00FE5666" w:rsidRPr="006A51C3">
              <w:t xml:space="preserve"> </w:t>
            </w:r>
            <w:r w:rsidRPr="006A51C3">
              <w:t>38.101-1 [2] for FR1 and Table 5.3.5-1 in TS 38.101-2 [3] for FR2.</w:t>
            </w:r>
          </w:p>
          <w:p w14:paraId="6EDC6033" w14:textId="39B252E8" w:rsidR="001F7FB0" w:rsidRPr="006A51C3" w:rsidRDefault="001F7FB0" w:rsidP="001F7FB0">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6A51C3">
              <w:rPr>
                <w:i/>
                <w:iCs/>
              </w:rPr>
              <w:t xml:space="preserve"> </w:t>
            </w:r>
            <w:r w:rsidR="00C32E8B" w:rsidRPr="006A51C3">
              <w:t xml:space="preserve">For FR2, </w:t>
            </w:r>
            <w:r w:rsidR="00186345" w:rsidRPr="006A51C3">
              <w:rPr>
                <w:i/>
                <w:iCs/>
              </w:rPr>
              <w:t>supportedBandwidthUL-v1710</w:t>
            </w:r>
            <w:r w:rsidR="00186345" w:rsidRPr="006A51C3">
              <w:t xml:space="preserve"> is included if the maximum UL channel bandwidth supported by the UE within a single CC is greater than 400MHz.</w:t>
            </w:r>
            <w:r w:rsidR="00420ABC" w:rsidRPr="006A51C3">
              <w:t xml:space="preserve"> When the </w:t>
            </w:r>
            <w:r w:rsidR="00420ABC" w:rsidRPr="006A51C3">
              <w:rPr>
                <w:i/>
              </w:rPr>
              <w:t>supportedBandwidthUL</w:t>
            </w:r>
            <w:r w:rsidR="00420ABC" w:rsidRPr="006A51C3">
              <w:t xml:space="preserve"> and the </w:t>
            </w:r>
            <w:r w:rsidR="00420ABC" w:rsidRPr="006A51C3">
              <w:rPr>
                <w:i/>
              </w:rPr>
              <w:t>supportedBandwidthUL-v1710</w:t>
            </w:r>
            <w:r w:rsidR="00420ABC" w:rsidRPr="006A51C3">
              <w:t xml:space="preserve"> are reported together for a CC, the network which is able to decode the </w:t>
            </w:r>
            <w:r w:rsidR="00420ABC" w:rsidRPr="006A51C3">
              <w:rPr>
                <w:i/>
              </w:rPr>
              <w:t>supportedBandwidthUL-v1710</w:t>
            </w:r>
            <w:r w:rsidR="00420ABC" w:rsidRPr="006A51C3">
              <w:t xml:space="preserve"> ignores the </w:t>
            </w:r>
            <w:r w:rsidR="00420ABC" w:rsidRPr="006A51C3">
              <w:rPr>
                <w:i/>
              </w:rPr>
              <w:t>supportedBandwidthUL</w:t>
            </w:r>
            <w:r w:rsidR="00420ABC" w:rsidRPr="006A51C3">
              <w:t>.</w:t>
            </w:r>
          </w:p>
          <w:p w14:paraId="1763693C" w14:textId="76A06FC7" w:rsidR="001F7FB0" w:rsidRPr="006A51C3" w:rsidRDefault="001F7FB0" w:rsidP="001F7FB0">
            <w:pPr>
              <w:pStyle w:val="TAL"/>
            </w:pPr>
          </w:p>
          <w:p w14:paraId="03ED26C6" w14:textId="6A0AFA4E" w:rsidR="00D87B44" w:rsidRPr="006A51C3" w:rsidRDefault="00D87B44" w:rsidP="00D87B44">
            <w:pPr>
              <w:pStyle w:val="TAL"/>
            </w:pPr>
            <w:r w:rsidRPr="006A51C3">
              <w:t xml:space="preserve">The UE may report a </w:t>
            </w:r>
            <w:r w:rsidRPr="006A51C3">
              <w:rPr>
                <w:i/>
                <w:iCs/>
              </w:rPr>
              <w:t>supportedBandwidthUL</w:t>
            </w:r>
            <w:r w:rsidRPr="006A51C3">
              <w:t xml:space="preserve"> wider than the </w:t>
            </w:r>
            <w:r w:rsidRPr="006A51C3">
              <w:rPr>
                <w:i/>
                <w:iCs/>
              </w:rPr>
              <w:t>channelBWs-UL</w:t>
            </w:r>
            <w:r w:rsidR="00E66873" w:rsidRPr="006A51C3">
              <w:t>;</w:t>
            </w:r>
            <w:r w:rsidRPr="006A51C3">
              <w:t xml:space="preserve"> this </w:t>
            </w:r>
            <w:r w:rsidRPr="006A51C3">
              <w:rPr>
                <w:i/>
                <w:iCs/>
              </w:rPr>
              <w:t>supportedBandwidthUL</w:t>
            </w:r>
            <w:r w:rsidRPr="006A51C3">
              <w:t xml:space="preserve"> may not be included in the Table 5.3.5-1 of TS 38.101-1</w:t>
            </w:r>
            <w:r w:rsidR="00FE5666" w:rsidRPr="006A51C3">
              <w:t xml:space="preserve"> </w:t>
            </w:r>
            <w:r w:rsidRPr="006A51C3">
              <w:t>[2]/TS 38.101-2</w:t>
            </w:r>
            <w:r w:rsidR="00FE5666" w:rsidRPr="006A51C3">
              <w:t xml:space="preserve"> </w:t>
            </w:r>
            <w:r w:rsidRPr="006A51C3">
              <w:t>[3]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D84D0E"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6A51C3" w:rsidRDefault="008661D2" w:rsidP="008661D2">
            <w:pPr>
              <w:pStyle w:val="TAL"/>
            </w:pPr>
            <w:r w:rsidRPr="006A51C3">
              <w:t xml:space="preserve">The </w:t>
            </w:r>
            <w:r w:rsidRPr="006A51C3">
              <w:rPr>
                <w:i/>
                <w:iCs/>
              </w:rPr>
              <w:t>supportedBandwidthUL-v1780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supportedBandwidthUL-v1780</w:t>
            </w:r>
            <w:r w:rsidRPr="006A51C3">
              <w:t>.</w:t>
            </w:r>
          </w:p>
          <w:p w14:paraId="2C0D4C68" w14:textId="77777777" w:rsidR="00D87B44" w:rsidRPr="006A51C3" w:rsidRDefault="00D87B44" w:rsidP="00D87B44">
            <w:pPr>
              <w:pStyle w:val="TAL"/>
            </w:pPr>
          </w:p>
          <w:p w14:paraId="5BC8DB11" w14:textId="7A3BFA0E" w:rsidR="001F7FB0" w:rsidRPr="006A51C3" w:rsidRDefault="001F7FB0" w:rsidP="001F7FB0">
            <w:pPr>
              <w:pStyle w:val="TAN"/>
            </w:pPr>
            <w:r w:rsidRPr="006A51C3">
              <w:t>NOTE:</w:t>
            </w:r>
            <w:r w:rsidRPr="006A51C3">
              <w:tab/>
            </w:r>
            <w:r w:rsidR="008661D2" w:rsidRPr="006A51C3">
              <w:t xml:space="preserve">See the note in the field decription of </w:t>
            </w:r>
            <w:r w:rsidR="008661D2" w:rsidRPr="006A51C3">
              <w:rPr>
                <w:i/>
                <w:iCs/>
              </w:rPr>
              <w:t>channelBWs-UL</w:t>
            </w:r>
            <w:r w:rsidR="008661D2" w:rsidRPr="006A51C3">
              <w:t xml:space="preserve"> for the determination of supported UL channel bandwidth.</w:t>
            </w:r>
          </w:p>
        </w:tc>
        <w:tc>
          <w:tcPr>
            <w:tcW w:w="709" w:type="dxa"/>
          </w:tcPr>
          <w:p w14:paraId="438904D3" w14:textId="77777777" w:rsidR="001F7FB0" w:rsidRPr="006A51C3" w:rsidRDefault="001F7FB0" w:rsidP="001F7FB0">
            <w:pPr>
              <w:pStyle w:val="TAL"/>
              <w:jc w:val="center"/>
            </w:pPr>
            <w:r w:rsidRPr="006A51C3">
              <w:t>FSPC</w:t>
            </w:r>
          </w:p>
        </w:tc>
        <w:tc>
          <w:tcPr>
            <w:tcW w:w="567" w:type="dxa"/>
          </w:tcPr>
          <w:p w14:paraId="7A8AF0D5" w14:textId="77777777" w:rsidR="001F7FB0" w:rsidRPr="006A51C3" w:rsidRDefault="001F7FB0" w:rsidP="001F7FB0">
            <w:pPr>
              <w:pStyle w:val="TAL"/>
              <w:jc w:val="center"/>
            </w:pPr>
            <w:r w:rsidRPr="006A51C3">
              <w:t>CY</w:t>
            </w:r>
          </w:p>
        </w:tc>
        <w:tc>
          <w:tcPr>
            <w:tcW w:w="709" w:type="dxa"/>
          </w:tcPr>
          <w:p w14:paraId="3F4627F2" w14:textId="77777777" w:rsidR="001F7FB0" w:rsidRPr="006A51C3" w:rsidRDefault="001F7FB0" w:rsidP="001F7FB0">
            <w:pPr>
              <w:pStyle w:val="TAL"/>
              <w:jc w:val="center"/>
            </w:pPr>
            <w:r w:rsidRPr="006A51C3">
              <w:rPr>
                <w:bCs/>
                <w:iCs/>
              </w:rPr>
              <w:t>N/A</w:t>
            </w:r>
          </w:p>
        </w:tc>
        <w:tc>
          <w:tcPr>
            <w:tcW w:w="728" w:type="dxa"/>
          </w:tcPr>
          <w:p w14:paraId="01773F77" w14:textId="77777777" w:rsidR="001F7FB0" w:rsidRPr="006A51C3" w:rsidRDefault="001F7FB0" w:rsidP="001F7FB0">
            <w:pPr>
              <w:pStyle w:val="TAL"/>
              <w:jc w:val="center"/>
            </w:pPr>
            <w:r w:rsidRPr="006A51C3">
              <w:rPr>
                <w:bCs/>
                <w:iCs/>
              </w:rPr>
              <w:t>N/A</w:t>
            </w:r>
          </w:p>
        </w:tc>
      </w:tr>
      <w:tr w:rsidR="004C06EC" w:rsidRPr="006A51C3" w14:paraId="5CDDD7B6" w14:textId="77777777" w:rsidTr="0026000E">
        <w:trPr>
          <w:cantSplit/>
          <w:tblHeader/>
        </w:trPr>
        <w:tc>
          <w:tcPr>
            <w:tcW w:w="6917" w:type="dxa"/>
          </w:tcPr>
          <w:p w14:paraId="328070FA" w14:textId="77777777" w:rsidR="00761F95" w:rsidRPr="006A51C3" w:rsidRDefault="00761F95" w:rsidP="008260E9">
            <w:pPr>
              <w:pStyle w:val="TAL"/>
              <w:rPr>
                <w:rFonts w:eastAsia="MS Mincho"/>
                <w:b/>
                <w:bCs/>
                <w:i/>
                <w:iCs/>
              </w:rPr>
            </w:pPr>
            <w:r w:rsidRPr="006A51C3">
              <w:rPr>
                <w:b/>
                <w:bCs/>
                <w:i/>
                <w:iCs/>
              </w:rPr>
              <w:t>supportedMinBandwidthUL-r17</w:t>
            </w:r>
          </w:p>
          <w:p w14:paraId="55AD984B" w14:textId="69981FEE" w:rsidR="00761F95" w:rsidRPr="006A51C3" w:rsidRDefault="00761F95" w:rsidP="00761F95">
            <w:pPr>
              <w:pStyle w:val="TAL"/>
              <w:rPr>
                <w:b/>
                <w:i/>
              </w:rPr>
            </w:pPr>
            <w:r w:rsidRPr="006A51C3">
              <w:t>Indicates minimum UL channel bandwidth supported for a given SCS that UE supports within a single CC (and in case of intra-frequency DAPS handover for the source and target cells), which is defined in Table 5.3.5-1 in TS</w:t>
            </w:r>
            <w:r w:rsidR="00FE5666" w:rsidRPr="006A51C3">
              <w:t xml:space="preserve"> </w:t>
            </w:r>
            <w:r w:rsidRPr="006A51C3">
              <w:t>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7FB864A9" w14:textId="7DC9A595" w:rsidR="00761F95" w:rsidRPr="006A51C3" w:rsidRDefault="00761F95" w:rsidP="00761F95">
            <w:pPr>
              <w:pStyle w:val="TAL"/>
              <w:jc w:val="center"/>
            </w:pPr>
            <w:r w:rsidRPr="006A51C3">
              <w:t>FSPC</w:t>
            </w:r>
          </w:p>
        </w:tc>
        <w:tc>
          <w:tcPr>
            <w:tcW w:w="567" w:type="dxa"/>
          </w:tcPr>
          <w:p w14:paraId="5FFAAB6B" w14:textId="3BE22F01" w:rsidR="00761F95" w:rsidRPr="006A51C3" w:rsidRDefault="00761F95" w:rsidP="00761F95">
            <w:pPr>
              <w:pStyle w:val="TAL"/>
              <w:jc w:val="center"/>
            </w:pPr>
            <w:r w:rsidRPr="006A51C3">
              <w:t>CY</w:t>
            </w:r>
          </w:p>
        </w:tc>
        <w:tc>
          <w:tcPr>
            <w:tcW w:w="709" w:type="dxa"/>
          </w:tcPr>
          <w:p w14:paraId="2E8F03CF" w14:textId="6F32062A" w:rsidR="00761F95" w:rsidRPr="006A51C3" w:rsidRDefault="00761F95" w:rsidP="00761F95">
            <w:pPr>
              <w:pStyle w:val="TAL"/>
              <w:jc w:val="center"/>
              <w:rPr>
                <w:bCs/>
                <w:iCs/>
              </w:rPr>
            </w:pPr>
            <w:r w:rsidRPr="006A51C3">
              <w:rPr>
                <w:bCs/>
                <w:iCs/>
              </w:rPr>
              <w:t>N/A</w:t>
            </w:r>
          </w:p>
        </w:tc>
        <w:tc>
          <w:tcPr>
            <w:tcW w:w="728" w:type="dxa"/>
          </w:tcPr>
          <w:p w14:paraId="3F91F12B" w14:textId="6D235A10" w:rsidR="00761F95" w:rsidRPr="006A51C3" w:rsidRDefault="00761F95" w:rsidP="00761F95">
            <w:pPr>
              <w:pStyle w:val="TAL"/>
              <w:jc w:val="center"/>
              <w:rPr>
                <w:bCs/>
                <w:iCs/>
              </w:rPr>
            </w:pPr>
            <w:r w:rsidRPr="006A51C3">
              <w:rPr>
                <w:bCs/>
                <w:iCs/>
              </w:rPr>
              <w:t>N/A</w:t>
            </w:r>
          </w:p>
        </w:tc>
      </w:tr>
      <w:tr w:rsidR="004C06EC" w:rsidRPr="006A51C3" w14:paraId="39B69178" w14:textId="77777777" w:rsidTr="0026000E">
        <w:trPr>
          <w:cantSplit/>
          <w:tblHeader/>
        </w:trPr>
        <w:tc>
          <w:tcPr>
            <w:tcW w:w="6917" w:type="dxa"/>
          </w:tcPr>
          <w:p w14:paraId="3016DEF8" w14:textId="77777777" w:rsidR="001F7FB0" w:rsidRPr="006A51C3" w:rsidRDefault="001F7FB0" w:rsidP="001F7FB0">
            <w:pPr>
              <w:pStyle w:val="TAL"/>
              <w:rPr>
                <w:b/>
                <w:i/>
              </w:rPr>
            </w:pPr>
            <w:r w:rsidRPr="006A51C3">
              <w:rPr>
                <w:b/>
                <w:i/>
              </w:rPr>
              <w:lastRenderedPageBreak/>
              <w:t>supportedModulationOrderUL</w:t>
            </w:r>
          </w:p>
          <w:p w14:paraId="7874A1B0" w14:textId="77777777" w:rsidR="001F7FB0" w:rsidRPr="006A51C3" w:rsidRDefault="001F7FB0" w:rsidP="001F7FB0">
            <w:pPr>
              <w:pStyle w:val="TAL"/>
            </w:pPr>
            <w:r w:rsidRPr="006A51C3">
              <w:rPr>
                <w:rFonts w:cs="Arial"/>
                <w:szCs w:val="18"/>
              </w:rPr>
              <w:t>Indicates the maximum supported modulation order to be applied for uplink in the carrier in the max data rate calculation as defined in 4.1.2. If included, t</w:t>
            </w:r>
            <w:r w:rsidRPr="006A51C3">
              <w:t xml:space="preserve">he network may use a modulation order on this serving cell which is higher than the value indicated in this field </w:t>
            </w:r>
            <w:r w:rsidRPr="006A51C3">
              <w:rPr>
                <w:szCs w:val="22"/>
              </w:rPr>
              <w:t>as long as UE supports</w:t>
            </w:r>
            <w:r w:rsidRPr="006A51C3">
              <w:t xml:space="preserve"> the </w:t>
            </w:r>
            <w:r w:rsidRPr="006A51C3">
              <w:rPr>
                <w:szCs w:val="22"/>
              </w:rPr>
              <w:t xml:space="preserve">modulation of higher </w:t>
            </w:r>
            <w:r w:rsidRPr="006A51C3">
              <w:t>value for uplink. If not included,</w:t>
            </w:r>
          </w:p>
          <w:p w14:paraId="2D6BD5B9" w14:textId="77777777" w:rsidR="001F7FB0" w:rsidRPr="006A51C3" w:rsidRDefault="001F7FB0" w:rsidP="001F7FB0">
            <w:pPr>
              <w:pStyle w:val="B1"/>
              <w:spacing w:after="0"/>
              <w:rPr>
                <w:rFonts w:ascii="Arial" w:hAnsi="Arial" w:cs="Arial"/>
                <w:b/>
                <w:sz w:val="18"/>
                <w:szCs w:val="18"/>
              </w:rPr>
            </w:pPr>
            <w:r w:rsidRPr="006A51C3">
              <w:rPr>
                <w:rFonts w:ascii="Arial" w:hAnsi="Arial" w:cs="Arial"/>
                <w:sz w:val="18"/>
                <w:szCs w:val="18"/>
              </w:rPr>
              <w:t>-</w:t>
            </w:r>
            <w:r w:rsidRPr="006A51C3">
              <w:rPr>
                <w:rFonts w:ascii="Arial" w:hAnsi="Arial" w:cs="Arial"/>
                <w:sz w:val="18"/>
                <w:szCs w:val="18"/>
              </w:rPr>
              <w:tab/>
              <w:t xml:space="preserve">for FR1 and FR2, the network uses the modulation order signalled per band i.e. </w:t>
            </w:r>
            <w:r w:rsidRPr="006A51C3">
              <w:rPr>
                <w:rFonts w:ascii="Arial" w:hAnsi="Arial" w:cs="Arial"/>
                <w:i/>
                <w:sz w:val="18"/>
                <w:szCs w:val="18"/>
              </w:rPr>
              <w:t xml:space="preserve">pusch-256QAM </w:t>
            </w:r>
            <w:r w:rsidRPr="006A51C3">
              <w:rPr>
                <w:rFonts w:ascii="Arial" w:hAnsi="Arial" w:cs="Arial"/>
                <w:sz w:val="18"/>
                <w:szCs w:val="18"/>
              </w:rPr>
              <w:t>if signalled</w:t>
            </w:r>
            <w:r w:rsidRPr="006A51C3">
              <w:rPr>
                <w:rFonts w:ascii="Arial" w:hAnsi="Arial" w:cs="Arial"/>
                <w:i/>
                <w:sz w:val="18"/>
                <w:szCs w:val="18"/>
              </w:rPr>
              <w:t xml:space="preserve">. </w:t>
            </w:r>
            <w:r w:rsidRPr="006A51C3">
              <w:rPr>
                <w:rFonts w:ascii="Arial" w:hAnsi="Arial" w:cs="Arial"/>
                <w:sz w:val="18"/>
                <w:szCs w:val="18"/>
              </w:rPr>
              <w:t>If not signalled in a given band, the network shall use the modulation order 64QAM.</w:t>
            </w:r>
          </w:p>
          <w:p w14:paraId="1CF2EC8E" w14:textId="77777777" w:rsidR="001F7FB0" w:rsidRPr="006A51C3" w:rsidRDefault="001F7FB0" w:rsidP="001F7FB0">
            <w:pPr>
              <w:pStyle w:val="TAL"/>
            </w:pPr>
            <w:r w:rsidRPr="006A51C3">
              <w:t>In all the cases, it shall be ensured that the data rate does not exceed the max data rate (</w:t>
            </w:r>
            <w:r w:rsidRPr="006A51C3">
              <w:rPr>
                <w:i/>
              </w:rPr>
              <w:t>DataRate</w:t>
            </w:r>
            <w:r w:rsidRPr="006A51C3">
              <w:t>) and max data rate per CC (</w:t>
            </w:r>
            <w:r w:rsidRPr="006A51C3">
              <w:rPr>
                <w:i/>
              </w:rPr>
              <w:t>DataRateCC</w:t>
            </w:r>
            <w:r w:rsidRPr="006A51C3">
              <w:t>) according to TS 38.214 [12].</w:t>
            </w:r>
          </w:p>
        </w:tc>
        <w:tc>
          <w:tcPr>
            <w:tcW w:w="709" w:type="dxa"/>
          </w:tcPr>
          <w:p w14:paraId="2E69CEF7" w14:textId="77777777" w:rsidR="001F7FB0" w:rsidRPr="006A51C3" w:rsidRDefault="001F7FB0" w:rsidP="001F7FB0">
            <w:pPr>
              <w:pStyle w:val="TAL"/>
              <w:jc w:val="center"/>
            </w:pPr>
            <w:r w:rsidRPr="006A51C3">
              <w:t>FSPC</w:t>
            </w:r>
          </w:p>
        </w:tc>
        <w:tc>
          <w:tcPr>
            <w:tcW w:w="567" w:type="dxa"/>
          </w:tcPr>
          <w:p w14:paraId="2C35A93B" w14:textId="77777777" w:rsidR="001F7FB0" w:rsidRPr="006A51C3" w:rsidRDefault="001F7FB0" w:rsidP="001F7FB0">
            <w:pPr>
              <w:pStyle w:val="TAL"/>
              <w:jc w:val="center"/>
            </w:pPr>
            <w:r w:rsidRPr="006A51C3">
              <w:t>No</w:t>
            </w:r>
          </w:p>
        </w:tc>
        <w:tc>
          <w:tcPr>
            <w:tcW w:w="709" w:type="dxa"/>
          </w:tcPr>
          <w:p w14:paraId="21AA0B8F" w14:textId="77777777" w:rsidR="001F7FB0" w:rsidRPr="006A51C3" w:rsidRDefault="001F7FB0" w:rsidP="001F7FB0">
            <w:pPr>
              <w:pStyle w:val="TAL"/>
              <w:jc w:val="center"/>
            </w:pPr>
            <w:r w:rsidRPr="006A51C3">
              <w:rPr>
                <w:bCs/>
                <w:iCs/>
              </w:rPr>
              <w:t>N/A</w:t>
            </w:r>
          </w:p>
        </w:tc>
        <w:tc>
          <w:tcPr>
            <w:tcW w:w="728" w:type="dxa"/>
          </w:tcPr>
          <w:p w14:paraId="138A3F99" w14:textId="77777777" w:rsidR="001F7FB0" w:rsidRPr="006A51C3" w:rsidRDefault="001F7FB0" w:rsidP="001F7FB0">
            <w:pPr>
              <w:pStyle w:val="TAL"/>
              <w:jc w:val="center"/>
            </w:pPr>
            <w:r w:rsidRPr="006A51C3">
              <w:rPr>
                <w:bCs/>
                <w:iCs/>
              </w:rPr>
              <w:t>N/A</w:t>
            </w:r>
          </w:p>
        </w:tc>
      </w:tr>
      <w:tr w:rsidR="004C06EC" w:rsidRPr="006A51C3" w14:paraId="531F8CDF" w14:textId="77777777" w:rsidTr="0026000E">
        <w:trPr>
          <w:cantSplit/>
          <w:tblHeader/>
        </w:trPr>
        <w:tc>
          <w:tcPr>
            <w:tcW w:w="6917" w:type="dxa"/>
          </w:tcPr>
          <w:p w14:paraId="2BF78DF9" w14:textId="77777777" w:rsidR="00A43323" w:rsidRPr="006A51C3" w:rsidRDefault="00A43323" w:rsidP="00342F83">
            <w:pPr>
              <w:pStyle w:val="TAL"/>
              <w:rPr>
                <w:b/>
                <w:i/>
              </w:rPr>
            </w:pPr>
            <w:r w:rsidRPr="006A51C3">
              <w:rPr>
                <w:b/>
                <w:i/>
              </w:rPr>
              <w:t>supportedSubCarrierSpacingUL</w:t>
            </w:r>
          </w:p>
          <w:p w14:paraId="530E5A14" w14:textId="77777777" w:rsidR="00A43323" w:rsidRPr="006A51C3" w:rsidRDefault="00A43323" w:rsidP="00342F83">
            <w:pPr>
              <w:pStyle w:val="TAL"/>
            </w:pPr>
            <w:r w:rsidRPr="006A51C3">
              <w:t xml:space="preserve">Defines the supported sub-carrier spacing for UL by the UE, </w:t>
            </w:r>
            <w:r w:rsidR="00E77E23" w:rsidRPr="006A51C3">
              <w:t xml:space="preserve">as defined in 4.2-1 of TS 38.211 [6], </w:t>
            </w:r>
            <w:r w:rsidRPr="006A51C3">
              <w:t>indicating the UE supports simultaneous transmission with same or different numero</w:t>
            </w:r>
            <w:r w:rsidR="00E77E23" w:rsidRPr="006A51C3">
              <w:t>lo</w:t>
            </w:r>
            <w:r w:rsidRPr="006A51C3">
              <w:t xml:space="preserve">gies in CA, or indicating the UE supports different numerologies on NR UL and SUL within one cell. </w:t>
            </w:r>
            <w:r w:rsidR="00E77E23" w:rsidRPr="006A51C3">
              <w:t>Support of simultaneous transmissions with s</w:t>
            </w:r>
            <w:r w:rsidRPr="006A51C3">
              <w:t>ame numerology for intra-band NR CA including both conti</w:t>
            </w:r>
            <w:r w:rsidR="00E77E23" w:rsidRPr="006A51C3">
              <w:t>g</w:t>
            </w:r>
            <w:r w:rsidRPr="006A51C3">
              <w:t>uous and non-conti</w:t>
            </w:r>
            <w:r w:rsidR="00E77E23" w:rsidRPr="006A51C3">
              <w:t>g</w:t>
            </w:r>
            <w:r w:rsidRPr="006A51C3">
              <w:t xml:space="preserve">uous is mandatory with capability in both FR1 and FR2. </w:t>
            </w:r>
            <w:r w:rsidR="00E77E23" w:rsidRPr="006A51C3">
              <w:t>Support of simultaneous transmission with t</w:t>
            </w:r>
            <w:r w:rsidRPr="006A51C3">
              <w:t xml:space="preserve">wo </w:t>
            </w:r>
            <w:r w:rsidR="00E77E23" w:rsidRPr="006A51C3">
              <w:t xml:space="preserve">different </w:t>
            </w:r>
            <w:r w:rsidRPr="006A51C3">
              <w:t xml:space="preserve">numerologies between FR1 band(s) and FR2 band(s) in UL </w:t>
            </w:r>
            <w:r w:rsidR="00E77E23" w:rsidRPr="006A51C3">
              <w:t xml:space="preserve">is </w:t>
            </w:r>
            <w:r w:rsidRPr="006A51C3">
              <w:t xml:space="preserve">mandatory with capability if UE supports inter-band NR CA including both FR1 band(s) and FR2 band(s). </w:t>
            </w:r>
            <w:r w:rsidR="00E77E23" w:rsidRPr="006A51C3">
              <w:t>Support of simultaneous transmission with different numerologies in CA for other cases is optional.</w:t>
            </w:r>
          </w:p>
        </w:tc>
        <w:tc>
          <w:tcPr>
            <w:tcW w:w="709" w:type="dxa"/>
          </w:tcPr>
          <w:p w14:paraId="68A29C30" w14:textId="77777777" w:rsidR="00A43323" w:rsidRPr="006A51C3" w:rsidRDefault="00A43323" w:rsidP="00342F83">
            <w:pPr>
              <w:pStyle w:val="TAL"/>
              <w:jc w:val="center"/>
            </w:pPr>
            <w:r w:rsidRPr="006A51C3">
              <w:t>FSPC</w:t>
            </w:r>
          </w:p>
        </w:tc>
        <w:tc>
          <w:tcPr>
            <w:tcW w:w="567" w:type="dxa"/>
          </w:tcPr>
          <w:p w14:paraId="414EBEFF" w14:textId="77777777" w:rsidR="00A43323" w:rsidRPr="006A51C3" w:rsidRDefault="00E77E23" w:rsidP="00342F83">
            <w:pPr>
              <w:pStyle w:val="TAL"/>
              <w:jc w:val="center"/>
            </w:pPr>
            <w:r w:rsidRPr="006A51C3">
              <w:t>CY</w:t>
            </w:r>
          </w:p>
        </w:tc>
        <w:tc>
          <w:tcPr>
            <w:tcW w:w="709" w:type="dxa"/>
          </w:tcPr>
          <w:p w14:paraId="05020326" w14:textId="77777777" w:rsidR="00A43323" w:rsidRPr="006A51C3" w:rsidRDefault="001F7FB0" w:rsidP="00342F83">
            <w:pPr>
              <w:pStyle w:val="TAL"/>
              <w:jc w:val="center"/>
            </w:pPr>
            <w:r w:rsidRPr="006A51C3">
              <w:rPr>
                <w:bCs/>
                <w:iCs/>
              </w:rPr>
              <w:t>N/A</w:t>
            </w:r>
          </w:p>
        </w:tc>
        <w:tc>
          <w:tcPr>
            <w:tcW w:w="728" w:type="dxa"/>
          </w:tcPr>
          <w:p w14:paraId="393F795C" w14:textId="77777777" w:rsidR="00A43323" w:rsidRPr="006A51C3" w:rsidRDefault="001F7FB0" w:rsidP="00342F83">
            <w:pPr>
              <w:pStyle w:val="TAL"/>
              <w:jc w:val="center"/>
            </w:pPr>
            <w:r w:rsidRPr="006A51C3">
              <w:rPr>
                <w:bCs/>
                <w:iCs/>
              </w:rPr>
              <w:t>N/A</w:t>
            </w:r>
          </w:p>
        </w:tc>
      </w:tr>
      <w:tr w:rsidR="004C06EC" w:rsidRPr="006A51C3" w14:paraId="3647697A" w14:textId="77777777" w:rsidTr="0026000E">
        <w:trPr>
          <w:cantSplit/>
          <w:tblHeader/>
        </w:trPr>
        <w:tc>
          <w:tcPr>
            <w:tcW w:w="6917" w:type="dxa"/>
          </w:tcPr>
          <w:p w14:paraId="70EDF942" w14:textId="77777777" w:rsidR="00D84D0E" w:rsidRPr="006A51C3" w:rsidRDefault="00D84D0E" w:rsidP="00D84D0E">
            <w:pPr>
              <w:pStyle w:val="TAL"/>
              <w:rPr>
                <w:b/>
                <w:i/>
              </w:rPr>
            </w:pPr>
            <w:r w:rsidRPr="006A51C3">
              <w:rPr>
                <w:b/>
                <w:i/>
              </w:rPr>
              <w:t>twoPUSCH-CB-MultiDCI-STx2P-DG-DG-r18</w:t>
            </w:r>
          </w:p>
          <w:p w14:paraId="74803E47" w14:textId="7C885392" w:rsidR="00D84D0E" w:rsidRPr="006A51C3" w:rsidRDefault="00D84D0E" w:rsidP="00D84D0E">
            <w:pPr>
              <w:pStyle w:val="TAL"/>
              <w:rPr>
                <w:b/>
                <w:i/>
              </w:rPr>
            </w:pPr>
            <w:r w:rsidRPr="006A51C3">
              <w:rPr>
                <w:bCs/>
              </w:rPr>
              <w:t xml:space="preserve">Indicates whether the UE supports multi-DCI based STx2P PUSCH+PUSCH for codebook-based PUSCH with fully overlapping PUSCHs in time and </w:t>
            </w:r>
            <w:r w:rsidR="006F423A" w:rsidRPr="006A51C3">
              <w:rPr>
                <w:bCs/>
              </w:rPr>
              <w:t>non-</w:t>
            </w:r>
            <w:r w:rsidRPr="006A51C3">
              <w:rPr>
                <w:bCs/>
              </w:rPr>
              <w:t>overlapping in frequency and two SRS resource sets with usage set to 'codebook' associated with two coresetPoolIndex values</w:t>
            </w:r>
            <w:r w:rsidRPr="006A51C3">
              <w:rPr>
                <w:b/>
                <w:i/>
              </w:rPr>
              <w:t>.</w:t>
            </w:r>
          </w:p>
          <w:p w14:paraId="76E219CF" w14:textId="2DA977CB"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 xml:space="preserve">the maximum number of SRS resources in one SRS resource set. If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is reported, the UE also reports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in </w:t>
            </w:r>
            <w:r w:rsidR="00D84D0E" w:rsidRPr="006A51C3">
              <w:rPr>
                <w:rFonts w:ascii="Arial" w:hAnsi="Arial" w:cs="Arial"/>
                <w:i/>
                <w:iCs/>
                <w:sz w:val="18"/>
                <w:szCs w:val="18"/>
              </w:rPr>
              <w:t>ul-FullPwrMode2-MaxSRS-ResInSet-r16</w:t>
            </w:r>
            <w:r w:rsidR="00D84D0E" w:rsidRPr="006A51C3">
              <w:rPr>
                <w:rFonts w:ascii="Arial" w:hAnsi="Arial" w:cs="Arial"/>
                <w:sz w:val="18"/>
                <w:szCs w:val="18"/>
              </w:rPr>
              <w:t>.</w:t>
            </w:r>
          </w:p>
          <w:p w14:paraId="5B050951" w14:textId="09E95A4D"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6B4350A6" w14:textId="5839E662"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maxNumberNZP-PUSCH-Overlapping-r18</w:t>
            </w:r>
            <w:r w:rsidR="00D84D0E" w:rsidRPr="006A51C3">
              <w:rPr>
                <w:rFonts w:ascii="Arial" w:hAnsi="Arial" w:cs="Arial"/>
                <w:sz w:val="18"/>
                <w:szCs w:val="18"/>
              </w:rPr>
              <w:t xml:space="preserve"> indicates the maximum number of NZP PUSCH ports for each PUSCH of PUSCH+PUSCH overlapping in time domain.</w:t>
            </w:r>
          </w:p>
          <w:p w14:paraId="1079E38C" w14:textId="40481019"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2F1B336C" w14:textId="279E686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1908D9A" w14:textId="0317D851" w:rsidR="00D84D0E" w:rsidRPr="006A51C3" w:rsidRDefault="00761711" w:rsidP="00761711">
            <w:pPr>
              <w:pStyle w:val="B1"/>
              <w:spacing w:after="0"/>
              <w:rPr>
                <w:rFonts w:ascii="Arial" w:hAnsi="Arial" w:cs="Arial"/>
                <w:b/>
                <w:i/>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SRS antenna ports for each SRS resource in each SRS resource set.</w:t>
            </w:r>
          </w:p>
          <w:p w14:paraId="61951ED7" w14:textId="77777777" w:rsidR="00D84D0E" w:rsidRPr="006A51C3" w:rsidRDefault="00D84D0E" w:rsidP="00D84D0E">
            <w:pPr>
              <w:pStyle w:val="TAL"/>
              <w:rPr>
                <w:i/>
              </w:rPr>
            </w:pPr>
            <w:r w:rsidRPr="006A51C3">
              <w:t xml:space="preserve">A UE supporting this feature shall also indicate support of </w:t>
            </w:r>
            <w:r w:rsidRPr="006A51C3">
              <w:rPr>
                <w:i/>
              </w:rPr>
              <w:t>mimo-CB-PUSCH.</w:t>
            </w:r>
          </w:p>
          <w:p w14:paraId="08CE9BB0" w14:textId="77777777" w:rsidR="00D84D0E" w:rsidRPr="006A51C3" w:rsidRDefault="00D84D0E" w:rsidP="00D84D0E">
            <w:pPr>
              <w:pStyle w:val="TAL"/>
              <w:rPr>
                <w:i/>
              </w:rPr>
            </w:pPr>
          </w:p>
          <w:p w14:paraId="509AB68B" w14:textId="71CF9F21"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5A59C7C3" w14:textId="45618D48" w:rsidR="00D84D0E" w:rsidRPr="006A51C3" w:rsidRDefault="00D84D0E" w:rsidP="00D84D0E">
            <w:pPr>
              <w:pStyle w:val="TAL"/>
              <w:jc w:val="center"/>
            </w:pPr>
            <w:r w:rsidRPr="006A51C3">
              <w:t>FSPC</w:t>
            </w:r>
          </w:p>
        </w:tc>
        <w:tc>
          <w:tcPr>
            <w:tcW w:w="567" w:type="dxa"/>
          </w:tcPr>
          <w:p w14:paraId="415178CE" w14:textId="4A75D008" w:rsidR="00D84D0E" w:rsidRPr="006A51C3" w:rsidRDefault="00D84D0E" w:rsidP="00D84D0E">
            <w:pPr>
              <w:pStyle w:val="TAL"/>
              <w:jc w:val="center"/>
            </w:pPr>
            <w:r w:rsidRPr="006A51C3">
              <w:t>No</w:t>
            </w:r>
          </w:p>
        </w:tc>
        <w:tc>
          <w:tcPr>
            <w:tcW w:w="709" w:type="dxa"/>
          </w:tcPr>
          <w:p w14:paraId="6D943F10" w14:textId="24BAAAAF" w:rsidR="00D84D0E" w:rsidRPr="006A51C3" w:rsidRDefault="00D84D0E" w:rsidP="00D84D0E">
            <w:pPr>
              <w:pStyle w:val="TAL"/>
              <w:jc w:val="center"/>
              <w:rPr>
                <w:bCs/>
                <w:iCs/>
              </w:rPr>
            </w:pPr>
            <w:r w:rsidRPr="006A51C3">
              <w:rPr>
                <w:bCs/>
                <w:iCs/>
              </w:rPr>
              <w:t>N/A</w:t>
            </w:r>
          </w:p>
        </w:tc>
        <w:tc>
          <w:tcPr>
            <w:tcW w:w="728" w:type="dxa"/>
          </w:tcPr>
          <w:p w14:paraId="6B444CE9" w14:textId="2832C501" w:rsidR="00D84D0E" w:rsidRPr="006A51C3" w:rsidRDefault="00D84D0E" w:rsidP="00D84D0E">
            <w:pPr>
              <w:pStyle w:val="TAL"/>
              <w:jc w:val="center"/>
              <w:rPr>
                <w:bCs/>
                <w:iCs/>
              </w:rPr>
            </w:pPr>
            <w:r w:rsidRPr="006A51C3">
              <w:rPr>
                <w:bCs/>
                <w:iCs/>
              </w:rPr>
              <w:t>FR2 only</w:t>
            </w:r>
          </w:p>
        </w:tc>
      </w:tr>
      <w:tr w:rsidR="004C06EC" w:rsidRPr="006A51C3" w14:paraId="08EB3748" w14:textId="77777777" w:rsidTr="0026000E">
        <w:trPr>
          <w:cantSplit/>
          <w:tblHeader/>
        </w:trPr>
        <w:tc>
          <w:tcPr>
            <w:tcW w:w="6917" w:type="dxa"/>
          </w:tcPr>
          <w:p w14:paraId="3EBC9181" w14:textId="77777777" w:rsidR="00D84D0E" w:rsidRPr="006A51C3" w:rsidRDefault="00D84D0E" w:rsidP="00D84D0E">
            <w:pPr>
              <w:pStyle w:val="TAL"/>
              <w:rPr>
                <w:b/>
                <w:i/>
              </w:rPr>
            </w:pPr>
            <w:r w:rsidRPr="006A51C3">
              <w:rPr>
                <w:b/>
                <w:i/>
              </w:rPr>
              <w:t>twoPUSCH-MultiDCI-STx2P-OutOfOrder-r18</w:t>
            </w:r>
          </w:p>
          <w:p w14:paraId="6326C90B" w14:textId="77777777" w:rsidR="00D84D0E" w:rsidRPr="006A51C3" w:rsidRDefault="00D84D0E" w:rsidP="00D84D0E">
            <w:pPr>
              <w:pStyle w:val="TAL"/>
              <w:rPr>
                <w:bCs/>
                <w:iCs/>
              </w:rPr>
            </w:pPr>
            <w:r w:rsidRPr="006A51C3">
              <w:rPr>
                <w:bCs/>
                <w:iCs/>
              </w:rPr>
              <w:t>Indicates whether the UE supports out-of-order operation for multi-DCI based STx2P PUSCH+PUSCH.</w:t>
            </w:r>
          </w:p>
          <w:p w14:paraId="5B058FD0" w14:textId="61FB9A43" w:rsidR="00D84D0E" w:rsidRPr="006A51C3" w:rsidRDefault="00D84D0E" w:rsidP="00D84D0E">
            <w:pPr>
              <w:pStyle w:val="TAL"/>
              <w:rPr>
                <w:b/>
                <w:i/>
              </w:rPr>
            </w:pPr>
            <w:r w:rsidRPr="006A51C3">
              <w:rPr>
                <w:bCs/>
                <w:iCs/>
              </w:rPr>
              <w:t xml:space="preserve">A UE supporting this feature shall also indicate support of </w:t>
            </w:r>
            <w:r w:rsidRPr="006A51C3">
              <w:rPr>
                <w:i/>
                <w:iCs/>
              </w:rPr>
              <w:t xml:space="preserve">twoPUSCH-CB-MultiDCI-STx2P-DG-DG-r18 </w:t>
            </w:r>
            <w:r w:rsidRPr="006A51C3">
              <w:t xml:space="preserve">or </w:t>
            </w:r>
            <w:r w:rsidRPr="006A51C3">
              <w:rPr>
                <w:i/>
                <w:iCs/>
              </w:rPr>
              <w:t>twoPUSCH-NonCB-MultiDCI-STx2P-DG-DG-r18.</w:t>
            </w:r>
          </w:p>
        </w:tc>
        <w:tc>
          <w:tcPr>
            <w:tcW w:w="709" w:type="dxa"/>
          </w:tcPr>
          <w:p w14:paraId="7F6B0822" w14:textId="0C59F26E" w:rsidR="00D84D0E" w:rsidRPr="006A51C3" w:rsidRDefault="00D84D0E" w:rsidP="00D84D0E">
            <w:pPr>
              <w:pStyle w:val="TAL"/>
              <w:jc w:val="center"/>
            </w:pPr>
            <w:r w:rsidRPr="006A51C3">
              <w:t>FSPC</w:t>
            </w:r>
          </w:p>
        </w:tc>
        <w:tc>
          <w:tcPr>
            <w:tcW w:w="567" w:type="dxa"/>
          </w:tcPr>
          <w:p w14:paraId="4823FDEE" w14:textId="71B623A0" w:rsidR="00D84D0E" w:rsidRPr="006A51C3" w:rsidRDefault="00D84D0E" w:rsidP="00D84D0E">
            <w:pPr>
              <w:pStyle w:val="TAL"/>
              <w:jc w:val="center"/>
            </w:pPr>
            <w:r w:rsidRPr="006A51C3">
              <w:t>No</w:t>
            </w:r>
          </w:p>
        </w:tc>
        <w:tc>
          <w:tcPr>
            <w:tcW w:w="709" w:type="dxa"/>
          </w:tcPr>
          <w:p w14:paraId="27D17DC9" w14:textId="73819DC5" w:rsidR="00D84D0E" w:rsidRPr="006A51C3" w:rsidRDefault="00D84D0E" w:rsidP="00D84D0E">
            <w:pPr>
              <w:pStyle w:val="TAL"/>
              <w:jc w:val="center"/>
              <w:rPr>
                <w:bCs/>
                <w:iCs/>
              </w:rPr>
            </w:pPr>
            <w:r w:rsidRPr="006A51C3">
              <w:rPr>
                <w:bCs/>
                <w:iCs/>
              </w:rPr>
              <w:t>N/A</w:t>
            </w:r>
          </w:p>
        </w:tc>
        <w:tc>
          <w:tcPr>
            <w:tcW w:w="728" w:type="dxa"/>
          </w:tcPr>
          <w:p w14:paraId="2AD35832" w14:textId="4E8E7717" w:rsidR="00D84D0E" w:rsidRPr="006A51C3" w:rsidRDefault="00D84D0E" w:rsidP="00D84D0E">
            <w:pPr>
              <w:pStyle w:val="TAL"/>
              <w:jc w:val="center"/>
              <w:rPr>
                <w:bCs/>
                <w:iCs/>
              </w:rPr>
            </w:pPr>
            <w:r w:rsidRPr="006A51C3">
              <w:rPr>
                <w:bCs/>
                <w:iCs/>
              </w:rPr>
              <w:t>FR2 only</w:t>
            </w:r>
          </w:p>
        </w:tc>
      </w:tr>
      <w:tr w:rsidR="004C06EC" w:rsidRPr="006A51C3" w14:paraId="3F1620F1" w14:textId="77777777" w:rsidTr="0026000E">
        <w:trPr>
          <w:cantSplit/>
          <w:tblHeader/>
        </w:trPr>
        <w:tc>
          <w:tcPr>
            <w:tcW w:w="6917" w:type="dxa"/>
          </w:tcPr>
          <w:p w14:paraId="0B89DDE4" w14:textId="77777777" w:rsidR="006F423A" w:rsidRPr="006A51C3" w:rsidRDefault="006F423A" w:rsidP="006F423A">
            <w:pPr>
              <w:pStyle w:val="TAL"/>
              <w:rPr>
                <w:b/>
                <w:i/>
              </w:rPr>
            </w:pPr>
            <w:r w:rsidRPr="006A51C3">
              <w:rPr>
                <w:b/>
                <w:i/>
              </w:rPr>
              <w:t>twoPUSCH-MultiDCI-STx2P-TwoTA-r18</w:t>
            </w:r>
          </w:p>
          <w:p w14:paraId="43123803" w14:textId="77777777" w:rsidR="006F423A" w:rsidRPr="006A51C3" w:rsidRDefault="006F423A" w:rsidP="006F423A">
            <w:pPr>
              <w:pStyle w:val="TAL"/>
              <w:rPr>
                <w:rFonts w:cs="Arial"/>
                <w:szCs w:val="18"/>
              </w:rPr>
            </w:pPr>
            <w:r w:rsidRPr="006A51C3">
              <w:rPr>
                <w:bCs/>
                <w:iCs/>
              </w:rPr>
              <w:t xml:space="preserve">Indicates whether the UE supports </w:t>
            </w:r>
            <w:r w:rsidRPr="006A51C3">
              <w:rPr>
                <w:rFonts w:cs="Arial"/>
                <w:szCs w:val="18"/>
              </w:rPr>
              <w:t>two TAs for multi-DCI STx2P PUSCH+PUSCH.</w:t>
            </w:r>
          </w:p>
          <w:p w14:paraId="1DB3485A" w14:textId="77777777" w:rsidR="00B375FC" w:rsidRPr="006A51C3" w:rsidRDefault="006F423A" w:rsidP="00B375FC">
            <w:pPr>
              <w:pStyle w:val="TAL"/>
            </w:pPr>
            <w:r w:rsidRPr="006A51C3">
              <w:rPr>
                <w:rFonts w:cs="Arial"/>
                <w:szCs w:val="18"/>
              </w:rPr>
              <w:t xml:space="preserve">A UE supporting this feature shall also indicate support of </w:t>
            </w:r>
            <w:r w:rsidRPr="006A51C3">
              <w:rPr>
                <w:rFonts w:cs="Arial"/>
                <w:i/>
                <w:iCs/>
                <w:szCs w:val="18"/>
              </w:rPr>
              <w:t>multiDCI-IntraCellMultiTRP-TwoTA-r18</w:t>
            </w:r>
            <w:r w:rsidRPr="006A51C3">
              <w:rPr>
                <w:rFonts w:cs="Arial"/>
                <w:szCs w:val="18"/>
              </w:rPr>
              <w:t xml:space="preserve">, </w:t>
            </w:r>
            <w:r w:rsidRPr="006A51C3">
              <w:rPr>
                <w:i/>
                <w:iCs/>
              </w:rPr>
              <w:t>multiDCI-InterCellMultiTRP-TwoTA-r18</w:t>
            </w:r>
            <w:r w:rsidRPr="006A51C3">
              <w:t>,</w:t>
            </w:r>
            <w:r w:rsidRPr="006A51C3">
              <w:rPr>
                <w:i/>
                <w:iCs/>
              </w:rPr>
              <w:t xml:space="preserve"> twoPUSCH-CB-MultiDCI-STx2P-DG-DG-r18 </w:t>
            </w:r>
            <w:r w:rsidRPr="006A51C3">
              <w:t>or</w:t>
            </w:r>
            <w:r w:rsidRPr="006A51C3">
              <w:rPr>
                <w:i/>
                <w:iCs/>
              </w:rPr>
              <w:t xml:space="preserve"> twoPUSCH-NonCB-MultiDCI-STx2P-DG-DG-r18</w:t>
            </w:r>
            <w:r w:rsidRPr="006A51C3">
              <w:t>.</w:t>
            </w:r>
          </w:p>
          <w:p w14:paraId="0DAD16C7" w14:textId="77777777" w:rsidR="00B375FC" w:rsidRPr="006A51C3" w:rsidRDefault="00B375FC" w:rsidP="00B375FC">
            <w:pPr>
              <w:pStyle w:val="TAL"/>
            </w:pPr>
          </w:p>
          <w:p w14:paraId="59C09E6E" w14:textId="4806F44D" w:rsidR="006F423A" w:rsidRPr="006A51C3" w:rsidRDefault="00B375FC" w:rsidP="006A51C3">
            <w:pPr>
              <w:pStyle w:val="TAN"/>
              <w:rPr>
                <w:b/>
                <w:i/>
              </w:rPr>
            </w:pPr>
            <w:r w:rsidRPr="006A51C3">
              <w:t>NOTE:</w:t>
            </w:r>
            <w:r w:rsidRPr="006A51C3">
              <w:tab/>
              <w:t>A UE that supports this feature can transmit PUSCH in two consecutive slots using different TA without reducing the later slot.</w:t>
            </w:r>
          </w:p>
        </w:tc>
        <w:tc>
          <w:tcPr>
            <w:tcW w:w="709" w:type="dxa"/>
          </w:tcPr>
          <w:p w14:paraId="4D8AC88A" w14:textId="4EA23CBC" w:rsidR="006F423A" w:rsidRPr="006A51C3" w:rsidRDefault="006F423A" w:rsidP="006F423A">
            <w:pPr>
              <w:pStyle w:val="TAL"/>
              <w:jc w:val="center"/>
            </w:pPr>
            <w:r w:rsidRPr="006A51C3">
              <w:t>FSPC</w:t>
            </w:r>
          </w:p>
        </w:tc>
        <w:tc>
          <w:tcPr>
            <w:tcW w:w="567" w:type="dxa"/>
          </w:tcPr>
          <w:p w14:paraId="603C2328" w14:textId="4100CD57" w:rsidR="006F423A" w:rsidRPr="006A51C3" w:rsidRDefault="006F423A" w:rsidP="006F423A">
            <w:pPr>
              <w:pStyle w:val="TAL"/>
              <w:jc w:val="center"/>
            </w:pPr>
            <w:r w:rsidRPr="006A51C3">
              <w:t>No</w:t>
            </w:r>
          </w:p>
        </w:tc>
        <w:tc>
          <w:tcPr>
            <w:tcW w:w="709" w:type="dxa"/>
          </w:tcPr>
          <w:p w14:paraId="7E1DAB3D" w14:textId="56D262AA" w:rsidR="006F423A" w:rsidRPr="006A51C3" w:rsidRDefault="006F423A" w:rsidP="006F423A">
            <w:pPr>
              <w:pStyle w:val="TAL"/>
              <w:jc w:val="center"/>
              <w:rPr>
                <w:bCs/>
                <w:iCs/>
              </w:rPr>
            </w:pPr>
            <w:r w:rsidRPr="006A51C3">
              <w:rPr>
                <w:bCs/>
                <w:iCs/>
              </w:rPr>
              <w:t>N/A</w:t>
            </w:r>
          </w:p>
        </w:tc>
        <w:tc>
          <w:tcPr>
            <w:tcW w:w="728" w:type="dxa"/>
          </w:tcPr>
          <w:p w14:paraId="533F5113" w14:textId="601FE85A" w:rsidR="006F423A" w:rsidRPr="006A51C3" w:rsidRDefault="006F423A" w:rsidP="006F423A">
            <w:pPr>
              <w:pStyle w:val="TAL"/>
              <w:jc w:val="center"/>
              <w:rPr>
                <w:bCs/>
                <w:iCs/>
              </w:rPr>
            </w:pPr>
            <w:r w:rsidRPr="006A51C3">
              <w:rPr>
                <w:bCs/>
                <w:iCs/>
              </w:rPr>
              <w:t>N/A</w:t>
            </w:r>
          </w:p>
        </w:tc>
      </w:tr>
      <w:tr w:rsidR="004C06EC" w:rsidRPr="006A51C3" w14:paraId="4270FE3C" w14:textId="77777777" w:rsidTr="0026000E">
        <w:trPr>
          <w:cantSplit/>
          <w:tblHeader/>
        </w:trPr>
        <w:tc>
          <w:tcPr>
            <w:tcW w:w="6917" w:type="dxa"/>
          </w:tcPr>
          <w:p w14:paraId="4A7B962E" w14:textId="77777777" w:rsidR="00D84D0E" w:rsidRPr="006A51C3" w:rsidRDefault="00D84D0E" w:rsidP="00D84D0E">
            <w:pPr>
              <w:pStyle w:val="TAL"/>
              <w:rPr>
                <w:b/>
                <w:i/>
              </w:rPr>
            </w:pPr>
            <w:r w:rsidRPr="006A51C3">
              <w:rPr>
                <w:b/>
                <w:i/>
              </w:rPr>
              <w:lastRenderedPageBreak/>
              <w:t>twoPUSCH-NonCB-MultiDCI-STx2P-DG-DG-r18</w:t>
            </w:r>
          </w:p>
          <w:p w14:paraId="023D40FA" w14:textId="69F4D57B" w:rsidR="00D84D0E" w:rsidRPr="006A51C3" w:rsidRDefault="00D84D0E" w:rsidP="00D84D0E">
            <w:pPr>
              <w:pStyle w:val="TAL"/>
              <w:rPr>
                <w:bCs/>
                <w:iCs/>
              </w:rPr>
            </w:pPr>
            <w:r w:rsidRPr="006A51C3">
              <w:rPr>
                <w:bCs/>
                <w:iCs/>
              </w:rPr>
              <w:t xml:space="preserve">Indicates whether the UE supports multi-DCI based </w:t>
            </w:r>
            <w:r w:rsidR="006F423A" w:rsidRPr="006A51C3">
              <w:rPr>
                <w:bCs/>
                <w:iCs/>
              </w:rPr>
              <w:t>STx2P</w:t>
            </w:r>
            <w:r w:rsidRPr="006A51C3">
              <w:rPr>
                <w:bCs/>
                <w:iCs/>
              </w:rPr>
              <w:t xml:space="preserve"> PUSCH+PUSCH for noncodebook-based PUSCH with fully overlapping PUSCHs in time and non-overlapping in frequency and two SRS resource sets with usage set to 'noncodebook' associated with two </w:t>
            </w:r>
            <w:r w:rsidRPr="006A51C3">
              <w:rPr>
                <w:bCs/>
                <w:i/>
              </w:rPr>
              <w:t>coresetPoolInde</w:t>
            </w:r>
            <w:r w:rsidRPr="006A51C3">
              <w:rPr>
                <w:bCs/>
                <w:iCs/>
              </w:rPr>
              <w:t xml:space="preserve"> values.</w:t>
            </w:r>
          </w:p>
          <w:p w14:paraId="02F25745" w14:textId="3FB20797"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SRS resources in one SRS resource set.</w:t>
            </w:r>
          </w:p>
          <w:p w14:paraId="260A9822" w14:textId="2BD9EFF8"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7F7B2550" w14:textId="62D7B4D7"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maxNumberSimulSRS-ResourcePerSet-r18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simultaneously transmitted SRS resources in one symbol per SRS resource set</w:t>
            </w:r>
            <w:r w:rsidR="00D84D0E" w:rsidRPr="006A51C3">
              <w:rPr>
                <w:rFonts w:ascii="Arial" w:hAnsi="Arial" w:cs="Arial"/>
                <w:sz w:val="18"/>
                <w:szCs w:val="18"/>
              </w:rPr>
              <w:t>.</w:t>
            </w:r>
          </w:p>
          <w:p w14:paraId="325365E0" w14:textId="08417B58"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447806EF" w14:textId="53258D4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BAEE061" w14:textId="77777777" w:rsidR="00D84D0E" w:rsidRPr="006A51C3" w:rsidRDefault="00D84D0E" w:rsidP="00D84D0E">
            <w:pPr>
              <w:pStyle w:val="TAL"/>
              <w:rPr>
                <w:i/>
              </w:rPr>
            </w:pPr>
            <w:r w:rsidRPr="006A51C3">
              <w:t xml:space="preserve">A UE supporting this feature shall also indicate support of </w:t>
            </w:r>
            <w:r w:rsidRPr="006A51C3">
              <w:rPr>
                <w:i/>
              </w:rPr>
              <w:t>mimo-NonCB-PUSCH.</w:t>
            </w:r>
          </w:p>
          <w:p w14:paraId="737486A6" w14:textId="77777777" w:rsidR="00D84D0E" w:rsidRPr="006A51C3" w:rsidRDefault="00D84D0E" w:rsidP="00D84D0E">
            <w:pPr>
              <w:pStyle w:val="TAL"/>
              <w:rPr>
                <w:iCs/>
              </w:rPr>
            </w:pPr>
          </w:p>
          <w:p w14:paraId="5BA90249" w14:textId="4AB3795C"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7DC9A1BA" w14:textId="2F3CC717" w:rsidR="00D84D0E" w:rsidRPr="006A51C3" w:rsidRDefault="00D84D0E" w:rsidP="00D84D0E">
            <w:pPr>
              <w:pStyle w:val="TAL"/>
              <w:jc w:val="center"/>
            </w:pPr>
            <w:r w:rsidRPr="006A51C3">
              <w:t>FSPC</w:t>
            </w:r>
          </w:p>
        </w:tc>
        <w:tc>
          <w:tcPr>
            <w:tcW w:w="567" w:type="dxa"/>
          </w:tcPr>
          <w:p w14:paraId="3B4E5C66" w14:textId="49AE8BCE" w:rsidR="00D84D0E" w:rsidRPr="006A51C3" w:rsidRDefault="00D84D0E" w:rsidP="00D84D0E">
            <w:pPr>
              <w:pStyle w:val="TAL"/>
              <w:jc w:val="center"/>
            </w:pPr>
            <w:r w:rsidRPr="006A51C3">
              <w:t>No</w:t>
            </w:r>
          </w:p>
        </w:tc>
        <w:tc>
          <w:tcPr>
            <w:tcW w:w="709" w:type="dxa"/>
          </w:tcPr>
          <w:p w14:paraId="483B8A66" w14:textId="48363E7E" w:rsidR="00D84D0E" w:rsidRPr="006A51C3" w:rsidRDefault="00D84D0E" w:rsidP="00D84D0E">
            <w:pPr>
              <w:pStyle w:val="TAL"/>
              <w:jc w:val="center"/>
              <w:rPr>
                <w:bCs/>
                <w:iCs/>
              </w:rPr>
            </w:pPr>
            <w:r w:rsidRPr="006A51C3">
              <w:rPr>
                <w:bCs/>
                <w:iCs/>
              </w:rPr>
              <w:t>N/A</w:t>
            </w:r>
          </w:p>
        </w:tc>
        <w:tc>
          <w:tcPr>
            <w:tcW w:w="728" w:type="dxa"/>
          </w:tcPr>
          <w:p w14:paraId="2F3940A0" w14:textId="64084DC0" w:rsidR="00D84D0E" w:rsidRPr="006A51C3" w:rsidRDefault="00D84D0E" w:rsidP="00D84D0E">
            <w:pPr>
              <w:pStyle w:val="TAL"/>
              <w:jc w:val="center"/>
              <w:rPr>
                <w:bCs/>
                <w:iCs/>
              </w:rPr>
            </w:pPr>
            <w:r w:rsidRPr="006A51C3">
              <w:rPr>
                <w:bCs/>
                <w:iCs/>
              </w:rPr>
              <w:t>FR2 only</w:t>
            </w:r>
          </w:p>
        </w:tc>
      </w:tr>
    </w:tbl>
    <w:p w14:paraId="7C6C27AA" w14:textId="77777777" w:rsidR="00A43323" w:rsidRPr="006A51C3" w:rsidRDefault="00A43323" w:rsidP="006323BD">
      <w:pPr>
        <w:rPr>
          <w:rFonts w:ascii="Arial" w:hAnsi="Arial"/>
        </w:rPr>
      </w:pPr>
    </w:p>
    <w:p w14:paraId="5C3AB119" w14:textId="77777777" w:rsidR="00A43323" w:rsidRPr="006A51C3" w:rsidRDefault="00A43323" w:rsidP="00D14891">
      <w:pPr>
        <w:pStyle w:val="Heading4"/>
      </w:pPr>
      <w:bookmarkStart w:id="649" w:name="_Toc12750901"/>
      <w:bookmarkStart w:id="650" w:name="_Toc29382265"/>
      <w:bookmarkStart w:id="651" w:name="_Toc37093382"/>
      <w:bookmarkStart w:id="652" w:name="_Toc37238658"/>
      <w:bookmarkStart w:id="653" w:name="_Toc37238772"/>
      <w:bookmarkStart w:id="654" w:name="_Toc46488668"/>
      <w:bookmarkStart w:id="655" w:name="_Toc52574089"/>
      <w:bookmarkStart w:id="656" w:name="_Toc52574175"/>
      <w:bookmarkStart w:id="657" w:name="_Toc162955621"/>
      <w:r w:rsidRPr="006A51C3">
        <w:lastRenderedPageBreak/>
        <w:t>4.2.7.9</w:t>
      </w:r>
      <w:r w:rsidRPr="006A51C3">
        <w:tab/>
      </w:r>
      <w:r w:rsidRPr="006A51C3">
        <w:rPr>
          <w:i/>
        </w:rPr>
        <w:t>MRDC-Parameters</w:t>
      </w:r>
      <w:bookmarkEnd w:id="649"/>
      <w:bookmarkEnd w:id="650"/>
      <w:bookmarkEnd w:id="651"/>
      <w:bookmarkEnd w:id="652"/>
      <w:bookmarkEnd w:id="653"/>
      <w:bookmarkEnd w:id="654"/>
      <w:bookmarkEnd w:id="655"/>
      <w:bookmarkEnd w:id="656"/>
      <w:bookmarkEnd w:id="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4A13CBB6" w14:textId="77777777" w:rsidTr="0026000E">
        <w:trPr>
          <w:cantSplit/>
          <w:tblHeader/>
        </w:trPr>
        <w:tc>
          <w:tcPr>
            <w:tcW w:w="6917" w:type="dxa"/>
          </w:tcPr>
          <w:p w14:paraId="52A8EE2A" w14:textId="77777777" w:rsidR="00A43323" w:rsidRPr="006A51C3" w:rsidRDefault="00A43323" w:rsidP="00D14891">
            <w:pPr>
              <w:pStyle w:val="TAH"/>
            </w:pPr>
            <w:r w:rsidRPr="006A51C3">
              <w:lastRenderedPageBreak/>
              <w:t>Definitions for parameters</w:t>
            </w:r>
          </w:p>
        </w:tc>
        <w:tc>
          <w:tcPr>
            <w:tcW w:w="709" w:type="dxa"/>
          </w:tcPr>
          <w:p w14:paraId="35C5922E" w14:textId="77777777" w:rsidR="00A43323" w:rsidRPr="006A51C3" w:rsidRDefault="00A43323" w:rsidP="00D14891">
            <w:pPr>
              <w:pStyle w:val="TAH"/>
            </w:pPr>
            <w:r w:rsidRPr="006A51C3">
              <w:t>Per</w:t>
            </w:r>
          </w:p>
        </w:tc>
        <w:tc>
          <w:tcPr>
            <w:tcW w:w="567" w:type="dxa"/>
          </w:tcPr>
          <w:p w14:paraId="7785CF24" w14:textId="77777777" w:rsidR="00A43323" w:rsidRPr="006A51C3" w:rsidRDefault="00A43323" w:rsidP="00D14891">
            <w:pPr>
              <w:pStyle w:val="TAH"/>
            </w:pPr>
            <w:r w:rsidRPr="006A51C3">
              <w:t>M</w:t>
            </w:r>
          </w:p>
        </w:tc>
        <w:tc>
          <w:tcPr>
            <w:tcW w:w="709" w:type="dxa"/>
          </w:tcPr>
          <w:p w14:paraId="63688F83" w14:textId="77777777" w:rsidR="00A43323" w:rsidRPr="006A51C3" w:rsidRDefault="00A43323" w:rsidP="00D14891">
            <w:pPr>
              <w:pStyle w:val="TAH"/>
            </w:pPr>
            <w:r w:rsidRPr="006A51C3">
              <w:t>FDD</w:t>
            </w:r>
            <w:r w:rsidR="0062184B" w:rsidRPr="006A51C3">
              <w:t>-</w:t>
            </w:r>
            <w:r w:rsidRPr="006A51C3">
              <w:t>TDD</w:t>
            </w:r>
          </w:p>
          <w:p w14:paraId="3D56831C" w14:textId="77777777" w:rsidR="00A43323" w:rsidRPr="006A51C3" w:rsidRDefault="00A43323" w:rsidP="00D14891">
            <w:pPr>
              <w:pStyle w:val="TAH"/>
            </w:pPr>
            <w:r w:rsidRPr="006A51C3">
              <w:t>DIFF</w:t>
            </w:r>
          </w:p>
        </w:tc>
        <w:tc>
          <w:tcPr>
            <w:tcW w:w="728" w:type="dxa"/>
          </w:tcPr>
          <w:p w14:paraId="3AF09FF1" w14:textId="77777777" w:rsidR="00A43323" w:rsidRPr="006A51C3" w:rsidRDefault="00A43323" w:rsidP="00D14891">
            <w:pPr>
              <w:pStyle w:val="TAH"/>
            </w:pPr>
            <w:r w:rsidRPr="006A51C3">
              <w:t>FR1</w:t>
            </w:r>
            <w:r w:rsidR="00B1646F" w:rsidRPr="006A51C3">
              <w:t>-</w:t>
            </w:r>
            <w:r w:rsidRPr="006A51C3">
              <w:t>FR2</w:t>
            </w:r>
          </w:p>
          <w:p w14:paraId="3C34A111" w14:textId="77777777" w:rsidR="00A43323" w:rsidRPr="006A51C3" w:rsidRDefault="00A43323" w:rsidP="00D14891">
            <w:pPr>
              <w:pStyle w:val="TAH"/>
            </w:pPr>
            <w:r w:rsidRPr="006A51C3">
              <w:t>DIFF</w:t>
            </w:r>
          </w:p>
        </w:tc>
      </w:tr>
      <w:tr w:rsidR="004C06EC" w:rsidRPr="006A51C3" w14:paraId="13D6A464" w14:textId="77777777" w:rsidTr="0026000E">
        <w:trPr>
          <w:cantSplit/>
          <w:tblHeader/>
        </w:trPr>
        <w:tc>
          <w:tcPr>
            <w:tcW w:w="6917" w:type="dxa"/>
          </w:tcPr>
          <w:p w14:paraId="747AEA58" w14:textId="77777777" w:rsidR="00A43323" w:rsidRPr="006A51C3" w:rsidRDefault="00A43323" w:rsidP="00D14891">
            <w:pPr>
              <w:pStyle w:val="TAL"/>
              <w:rPr>
                <w:b/>
                <w:i/>
              </w:rPr>
            </w:pPr>
            <w:r w:rsidRPr="006A51C3">
              <w:rPr>
                <w:b/>
                <w:i/>
              </w:rPr>
              <w:t>asyncIntraBandENDC</w:t>
            </w:r>
          </w:p>
          <w:p w14:paraId="088BD4FE" w14:textId="70AECD30" w:rsidR="00C12CA7" w:rsidRPr="006A51C3" w:rsidRDefault="00A43323" w:rsidP="00C12CA7">
            <w:pPr>
              <w:pStyle w:val="TAL"/>
            </w:pPr>
            <w:r w:rsidRPr="006A51C3">
              <w:t xml:space="preserve">Indicates whether the UE supports asynchronous FDD-FDD intra-band </w:t>
            </w:r>
            <w:r w:rsidR="000D4F14" w:rsidRPr="006A51C3">
              <w:rPr>
                <w:szCs w:val="22"/>
              </w:rPr>
              <w:t>(NG)</w:t>
            </w:r>
            <w:r w:rsidRPr="006A51C3">
              <w:t>EN-DC</w:t>
            </w:r>
            <w:r w:rsidR="00CD6AE0" w:rsidRPr="006A51C3">
              <w:t xml:space="preserve"> and asynchronous FDD-FDD inter-band (NG)EN-DC/NE-DC </w:t>
            </w:r>
            <w:r w:rsidR="00CD6AE0" w:rsidRPr="006A51C3">
              <w:rPr>
                <w:rFonts w:cs="Arial"/>
                <w:bCs/>
                <w:iCs/>
                <w:szCs w:val="18"/>
              </w:rPr>
              <w:t>where the frequency range of the E-UTRA band is a subset of the frequency range of the NR band,</w:t>
            </w:r>
            <w:r w:rsidRPr="006A51C3">
              <w:t xml:space="preserve"> with MRTD and MTTD as specified in </w:t>
            </w:r>
            <w:r w:rsidR="00E77E23" w:rsidRPr="006A51C3">
              <w:t>clause 7.5 and 7.6 of TS 38.133 [5]</w:t>
            </w:r>
            <w:r w:rsidRPr="006A51C3">
              <w:t xml:space="preserve">. If </w:t>
            </w:r>
            <w:r w:rsidR="00A773BB" w:rsidRPr="006A51C3">
              <w:t>asynchronous</w:t>
            </w:r>
            <w:r w:rsidRPr="006A51C3">
              <w:t xml:space="preserve"> FDD-FDD intra-band </w:t>
            </w:r>
            <w:r w:rsidR="000D4F14" w:rsidRPr="006A51C3">
              <w:rPr>
                <w:szCs w:val="22"/>
              </w:rPr>
              <w:t>(NG)</w:t>
            </w:r>
            <w:r w:rsidRPr="006A51C3">
              <w:t>EN-DC</w:t>
            </w:r>
            <w:r w:rsidR="00A773BB" w:rsidRPr="006A51C3">
              <w:t xml:space="preserve"> is not supported</w:t>
            </w:r>
            <w:r w:rsidRPr="006A51C3">
              <w:t xml:space="preserve">, the UE supports only synchronous FDD-FDD intra-band </w:t>
            </w:r>
            <w:r w:rsidR="000D4F14" w:rsidRPr="006A51C3">
              <w:rPr>
                <w:szCs w:val="22"/>
              </w:rPr>
              <w:t>(NG)</w:t>
            </w:r>
            <w:r w:rsidRPr="006A51C3">
              <w:t>EN-DC.</w:t>
            </w:r>
            <w:r w:rsidR="00CD6AE0" w:rsidRPr="006A51C3">
              <w:t xml:space="preserve"> For FDD-FDD inter-band (NG)EN-DC/NE-DC combination where the frequency range of the E-UTRA band is a subset of the frequency range of the NR band, if this capability is not supported, the </w:t>
            </w:r>
            <w:r w:rsidR="00CD6AE0" w:rsidRPr="006A51C3">
              <w:rPr>
                <w:lang w:eastAsia="zh-CN"/>
              </w:rPr>
              <w:t xml:space="preserve">MRTD and MTTD requirements indicated by </w:t>
            </w:r>
            <w:r w:rsidR="00CD6AE0" w:rsidRPr="006A51C3">
              <w:rPr>
                <w:i/>
                <w:iCs/>
              </w:rPr>
              <w:t>interBandMRDC-WithOverlapDL-Bands-r16</w:t>
            </w:r>
            <w:r w:rsidR="00CD6AE0" w:rsidRPr="006A51C3">
              <w:t xml:space="preserve"> appl</w:t>
            </w:r>
            <w:r w:rsidR="00B0326B" w:rsidRPr="006A51C3">
              <w:t>y</w:t>
            </w:r>
            <w:r w:rsidR="00CD6AE0" w:rsidRPr="006A51C3">
              <w:t>.</w:t>
            </w:r>
          </w:p>
          <w:p w14:paraId="7776C8A5" w14:textId="77777777" w:rsidR="00C12CA7" w:rsidRPr="006A51C3" w:rsidRDefault="00C12CA7" w:rsidP="00780E06">
            <w:pPr>
              <w:pStyle w:val="CommentText"/>
              <w:spacing w:after="0"/>
            </w:pPr>
          </w:p>
          <w:p w14:paraId="22FC60DF" w14:textId="2C9D2FC0"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68D8A84E"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additional inter-band NR and LTE CA component;</w:t>
            </w:r>
          </w:p>
          <w:p w14:paraId="17D35F41"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65DB0876"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supporting UL in both the bands of the intra-band (NG)EN-DC UL part;</w:t>
            </w:r>
          </w:p>
          <w:p w14:paraId="28296949" w14:textId="5BF03A5B"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w:t>
            </w:r>
            <w:r w:rsidR="00CD6AE0" w:rsidRPr="006A51C3">
              <w:rPr>
                <w:rFonts w:ascii="Arial" w:hAnsi="Arial" w:cs="Arial"/>
                <w:bCs/>
                <w:iCs/>
                <w:sz w:val="18"/>
                <w:szCs w:val="18"/>
              </w:rPr>
              <w:t>/NE-DC</w:t>
            </w:r>
            <w:r w:rsidRPr="006A51C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A51C3" w:rsidRDefault="00C12CA7" w:rsidP="00C12CA7">
            <w:pPr>
              <w:pStyle w:val="ListParagraph"/>
              <w:ind w:leftChars="0" w:left="420" w:firstLine="0"/>
              <w:rPr>
                <w:rFonts w:ascii="Arial" w:hAnsi="Arial" w:cs="Arial"/>
                <w:sz w:val="18"/>
                <w:szCs w:val="18"/>
              </w:rPr>
            </w:pPr>
          </w:p>
          <w:p w14:paraId="2A7D1B05" w14:textId="5A67F288" w:rsidR="00A43323"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w:t>
            </w:r>
            <w:r w:rsidRPr="006A51C3">
              <w:rPr>
                <w:rFonts w:cs="Arial"/>
                <w:szCs w:val="18"/>
                <w:lang w:eastAsia="zh-CN"/>
              </w:rPr>
              <w:t xml:space="preserve"> </w:t>
            </w:r>
            <w:r w:rsidRPr="006A51C3">
              <w:rPr>
                <w:rFonts w:cs="Arial"/>
                <w:szCs w:val="18"/>
              </w:rPr>
              <w:t>(NG)EN-DC</w:t>
            </w:r>
            <w:r w:rsidRPr="006A51C3">
              <w:rPr>
                <w:rFonts w:cs="Arial"/>
                <w:szCs w:val="18"/>
                <w:lang w:eastAsia="zh-CN"/>
              </w:rPr>
              <w:t xml:space="preserve"> combination </w:t>
            </w:r>
            <w:r w:rsidRPr="006A51C3">
              <w:rPr>
                <w:rFonts w:cs="Arial"/>
                <w:szCs w:val="18"/>
                <w:lang w:eastAsia="en-GB"/>
              </w:rPr>
              <w:t>supporting both UL and DL intra-band (NG)EN-DC parts</w:t>
            </w:r>
            <w:r w:rsidRPr="006A51C3">
              <w:rPr>
                <w:rFonts w:cs="Arial"/>
                <w:szCs w:val="18"/>
              </w:rPr>
              <w:t xml:space="preserve"> with additional inter-band NR/LTE CA component</w:t>
            </w:r>
            <w:r w:rsidRPr="006A51C3">
              <w:rPr>
                <w:rFonts w:cs="Arial"/>
                <w:szCs w:val="18"/>
                <w:lang w:eastAsia="zh-CN"/>
              </w:rPr>
              <w:t>" or in an "</w:t>
            </w:r>
            <w:r w:rsidRPr="006A51C3">
              <w:rPr>
                <w:rFonts w:cs="Arial"/>
                <w:szCs w:val="18"/>
              </w:rPr>
              <w:t>Intra-band (NG)EN-DC combination without supporting UL in both the bands of the intra-band (NG)EN-DC UL part</w:t>
            </w:r>
            <w:r w:rsidRPr="006A51C3">
              <w:rPr>
                <w:rFonts w:cs="Arial"/>
                <w:szCs w:val="18"/>
                <w:lang w:eastAsia="zh-CN"/>
              </w:rPr>
              <w:t xml:space="preserve">", </w:t>
            </w:r>
            <w:r w:rsidRPr="006A51C3">
              <w:rPr>
                <w:rFonts w:cs="Arial"/>
                <w:szCs w:val="18"/>
              </w:rPr>
              <w:t>this capability applies to the intra-band (NG)EN-DC BC part.</w:t>
            </w:r>
          </w:p>
        </w:tc>
        <w:tc>
          <w:tcPr>
            <w:tcW w:w="709" w:type="dxa"/>
          </w:tcPr>
          <w:p w14:paraId="1C825BC5" w14:textId="77777777" w:rsidR="00A43323" w:rsidRPr="006A51C3" w:rsidRDefault="00A43323" w:rsidP="00D14891">
            <w:pPr>
              <w:pStyle w:val="TAL"/>
              <w:jc w:val="center"/>
            </w:pPr>
            <w:r w:rsidRPr="006A51C3">
              <w:t>BC</w:t>
            </w:r>
          </w:p>
        </w:tc>
        <w:tc>
          <w:tcPr>
            <w:tcW w:w="567" w:type="dxa"/>
          </w:tcPr>
          <w:p w14:paraId="50075CF2" w14:textId="77777777" w:rsidR="00A43323" w:rsidRPr="006A51C3" w:rsidRDefault="00A43323" w:rsidP="00D14891">
            <w:pPr>
              <w:pStyle w:val="TAL"/>
              <w:jc w:val="center"/>
            </w:pPr>
            <w:r w:rsidRPr="006A51C3">
              <w:t>No</w:t>
            </w:r>
          </w:p>
        </w:tc>
        <w:tc>
          <w:tcPr>
            <w:tcW w:w="709" w:type="dxa"/>
          </w:tcPr>
          <w:p w14:paraId="45859B96" w14:textId="77777777" w:rsidR="00A43323" w:rsidRPr="006A51C3" w:rsidRDefault="00E77E23" w:rsidP="00D14891">
            <w:pPr>
              <w:pStyle w:val="TAL"/>
              <w:jc w:val="center"/>
            </w:pPr>
            <w:r w:rsidRPr="006A51C3">
              <w:t>FDD only</w:t>
            </w:r>
          </w:p>
        </w:tc>
        <w:tc>
          <w:tcPr>
            <w:tcW w:w="728" w:type="dxa"/>
          </w:tcPr>
          <w:p w14:paraId="31AEA402" w14:textId="77777777" w:rsidR="00A43323" w:rsidRPr="006A51C3" w:rsidRDefault="00A43323" w:rsidP="00D14891">
            <w:pPr>
              <w:pStyle w:val="TAL"/>
              <w:jc w:val="center"/>
            </w:pPr>
            <w:r w:rsidRPr="006A51C3">
              <w:t>FR1</w:t>
            </w:r>
            <w:r w:rsidR="00E80095" w:rsidRPr="006A51C3">
              <w:t xml:space="preserve"> only</w:t>
            </w:r>
          </w:p>
        </w:tc>
      </w:tr>
      <w:tr w:rsidR="004C06EC" w:rsidRPr="006A51C3" w14:paraId="3FD81EC5" w14:textId="77777777" w:rsidTr="0026000E">
        <w:trPr>
          <w:cantSplit/>
          <w:tblHeader/>
        </w:trPr>
        <w:tc>
          <w:tcPr>
            <w:tcW w:w="6917" w:type="dxa"/>
          </w:tcPr>
          <w:p w14:paraId="038B7EB6" w14:textId="77777777" w:rsidR="00761F95" w:rsidRPr="006A51C3" w:rsidRDefault="00761F95" w:rsidP="00761F95">
            <w:pPr>
              <w:pStyle w:val="TAL"/>
              <w:rPr>
                <w:rFonts w:cs="Arial"/>
                <w:b/>
                <w:bCs/>
                <w:i/>
                <w:iCs/>
                <w:szCs w:val="18"/>
              </w:rPr>
            </w:pPr>
            <w:r w:rsidRPr="006A51C3">
              <w:rPr>
                <w:rFonts w:cs="Arial"/>
                <w:b/>
                <w:bCs/>
                <w:i/>
                <w:iCs/>
                <w:szCs w:val="18"/>
              </w:rPr>
              <w:t>condPSCellAdditionENDC-r17</w:t>
            </w:r>
          </w:p>
          <w:p w14:paraId="19D65A66" w14:textId="1988C8D0" w:rsidR="00761F95" w:rsidRPr="006A51C3" w:rsidRDefault="00761F95" w:rsidP="00761F95">
            <w:pPr>
              <w:pStyle w:val="TAL"/>
              <w:rPr>
                <w:b/>
                <w:i/>
              </w:rPr>
            </w:pPr>
            <w:r w:rsidRPr="006A51C3">
              <w:rPr>
                <w:rFonts w:cs="Arial"/>
              </w:rPr>
              <w:t>Indicates whether the UE supports conditional PSCell addition in EN-DC.</w:t>
            </w:r>
            <w:r w:rsidRPr="006A51C3">
              <w:t xml:space="preserve"> </w:t>
            </w:r>
            <w:r w:rsidRPr="006A51C3">
              <w:rPr>
                <w:rFonts w:cs="Arial"/>
              </w:rPr>
              <w:t>The UE supporting this feature shall also support 2 trigger events for same execution condition in conditional PSCell addition in EN-DC.</w:t>
            </w:r>
          </w:p>
        </w:tc>
        <w:tc>
          <w:tcPr>
            <w:tcW w:w="709" w:type="dxa"/>
          </w:tcPr>
          <w:p w14:paraId="4F56BA85" w14:textId="2F8C8BFC" w:rsidR="00761F95" w:rsidRPr="006A51C3" w:rsidRDefault="00761F95" w:rsidP="00761F95">
            <w:pPr>
              <w:pStyle w:val="TAL"/>
              <w:jc w:val="center"/>
            </w:pPr>
            <w:r w:rsidRPr="006A51C3">
              <w:rPr>
                <w:rFonts w:cs="Arial"/>
                <w:lang w:eastAsia="ko-KR"/>
              </w:rPr>
              <w:t>BC</w:t>
            </w:r>
          </w:p>
        </w:tc>
        <w:tc>
          <w:tcPr>
            <w:tcW w:w="567" w:type="dxa"/>
          </w:tcPr>
          <w:p w14:paraId="4D3E5463" w14:textId="3DE313C5" w:rsidR="00761F95" w:rsidRPr="006A51C3" w:rsidRDefault="00761F95" w:rsidP="00761F95">
            <w:pPr>
              <w:pStyle w:val="TAL"/>
              <w:jc w:val="center"/>
            </w:pPr>
            <w:r w:rsidRPr="006A51C3">
              <w:rPr>
                <w:rFonts w:cs="Arial"/>
                <w:lang w:eastAsia="ko-KR"/>
              </w:rPr>
              <w:t>No</w:t>
            </w:r>
          </w:p>
        </w:tc>
        <w:tc>
          <w:tcPr>
            <w:tcW w:w="709" w:type="dxa"/>
          </w:tcPr>
          <w:p w14:paraId="6B382C29" w14:textId="4B7A4282" w:rsidR="00761F95" w:rsidRPr="006A51C3" w:rsidRDefault="00761F95" w:rsidP="00761F95">
            <w:pPr>
              <w:pStyle w:val="TAL"/>
              <w:jc w:val="center"/>
            </w:pPr>
            <w:r w:rsidRPr="006A51C3">
              <w:rPr>
                <w:rFonts w:cs="Arial"/>
                <w:bCs/>
                <w:iCs/>
              </w:rPr>
              <w:t>N/A</w:t>
            </w:r>
          </w:p>
        </w:tc>
        <w:tc>
          <w:tcPr>
            <w:tcW w:w="728" w:type="dxa"/>
          </w:tcPr>
          <w:p w14:paraId="650304B2" w14:textId="2C565C2E" w:rsidR="00761F95" w:rsidRPr="006A51C3" w:rsidRDefault="00761F95" w:rsidP="00761F95">
            <w:pPr>
              <w:pStyle w:val="TAL"/>
              <w:jc w:val="center"/>
            </w:pPr>
            <w:r w:rsidRPr="006A51C3">
              <w:rPr>
                <w:rFonts w:cs="Arial"/>
                <w:bCs/>
                <w:iCs/>
              </w:rPr>
              <w:t>N/A</w:t>
            </w:r>
          </w:p>
        </w:tc>
      </w:tr>
      <w:tr w:rsidR="004C06EC" w:rsidRPr="006A51C3" w14:paraId="7580490F" w14:textId="77777777" w:rsidTr="0026000E">
        <w:trPr>
          <w:cantSplit/>
          <w:tblHeader/>
        </w:trPr>
        <w:tc>
          <w:tcPr>
            <w:tcW w:w="6917" w:type="dxa"/>
          </w:tcPr>
          <w:p w14:paraId="2C6D44A1" w14:textId="77777777" w:rsidR="001F7FB0" w:rsidRPr="006A51C3" w:rsidRDefault="001F7FB0" w:rsidP="001F7FB0">
            <w:pPr>
              <w:pStyle w:val="TAL"/>
              <w:rPr>
                <w:b/>
                <w:i/>
              </w:rPr>
            </w:pPr>
            <w:r w:rsidRPr="006A51C3">
              <w:rPr>
                <w:b/>
                <w:i/>
              </w:rPr>
              <w:t>dualPA-Architecture</w:t>
            </w:r>
          </w:p>
          <w:p w14:paraId="09BA5C46" w14:textId="77777777" w:rsidR="00C12CA7" w:rsidRPr="006A51C3" w:rsidRDefault="001F7FB0" w:rsidP="00C12CA7">
            <w:pPr>
              <w:pStyle w:val="TAL"/>
            </w:pPr>
            <w:r w:rsidRPr="006A51C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A51C3" w:rsidRDefault="00C12CA7" w:rsidP="00780E06">
            <w:pPr>
              <w:pStyle w:val="CommentText"/>
              <w:spacing w:after="0"/>
            </w:pPr>
          </w:p>
          <w:p w14:paraId="3FFA6D77" w14:textId="7098BF12" w:rsidR="00C12CA7" w:rsidRPr="006A51C3" w:rsidRDefault="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7549659A"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4FEBC81"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sz w:val="18"/>
                <w:szCs w:val="18"/>
                <w:lang w:eastAsia="en-GB"/>
              </w:rPr>
              <w:t>supporting both UL and DL intra-band (NG)EN-DC/NE-DC parts</w:t>
            </w:r>
            <w:r w:rsidRPr="006A51C3">
              <w:rPr>
                <w:rFonts w:ascii="Arial" w:hAnsi="Arial" w:cs="Arial"/>
                <w:sz w:val="18"/>
                <w:szCs w:val="18"/>
              </w:rPr>
              <w:t xml:space="preserve"> with additional inter-band NR/LTE CA component;</w:t>
            </w:r>
          </w:p>
          <w:p w14:paraId="018269F2"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A51C3" w:rsidRDefault="00C12CA7" w:rsidP="00C12CA7">
            <w:pPr>
              <w:pStyle w:val="TAL"/>
              <w:rPr>
                <w:rFonts w:cs="Arial"/>
                <w:szCs w:val="18"/>
              </w:rPr>
            </w:pPr>
          </w:p>
          <w:p w14:paraId="76EEA615" w14:textId="4A7F2CA8" w:rsidR="001F7FB0" w:rsidRPr="006A51C3" w:rsidRDefault="00C12CA7" w:rsidP="00C12CA7">
            <w:pPr>
              <w:pStyle w:val="TAL"/>
              <w:rPr>
                <w:b/>
                <w:i/>
              </w:rPr>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3C666C6A" w14:textId="77777777" w:rsidR="001F7FB0" w:rsidRPr="006A51C3" w:rsidRDefault="001F7FB0" w:rsidP="001F7FB0">
            <w:pPr>
              <w:pStyle w:val="TAL"/>
              <w:jc w:val="center"/>
              <w:rPr>
                <w:lang w:eastAsia="ko-KR"/>
              </w:rPr>
            </w:pPr>
            <w:r w:rsidRPr="006A51C3">
              <w:rPr>
                <w:lang w:eastAsia="ko-KR"/>
              </w:rPr>
              <w:t>BC</w:t>
            </w:r>
          </w:p>
        </w:tc>
        <w:tc>
          <w:tcPr>
            <w:tcW w:w="567" w:type="dxa"/>
          </w:tcPr>
          <w:p w14:paraId="4059F0DB" w14:textId="77777777" w:rsidR="001F7FB0" w:rsidRPr="006A51C3" w:rsidRDefault="001F7FB0" w:rsidP="001F7FB0">
            <w:pPr>
              <w:pStyle w:val="TAL"/>
              <w:jc w:val="center"/>
            </w:pPr>
            <w:r w:rsidRPr="006A51C3">
              <w:t>No</w:t>
            </w:r>
          </w:p>
        </w:tc>
        <w:tc>
          <w:tcPr>
            <w:tcW w:w="709" w:type="dxa"/>
          </w:tcPr>
          <w:p w14:paraId="5579CCEF" w14:textId="77777777" w:rsidR="001F7FB0" w:rsidRPr="006A51C3" w:rsidRDefault="001F7FB0" w:rsidP="001F7FB0">
            <w:pPr>
              <w:pStyle w:val="TAL"/>
              <w:jc w:val="center"/>
            </w:pPr>
            <w:r w:rsidRPr="006A51C3">
              <w:rPr>
                <w:bCs/>
                <w:iCs/>
              </w:rPr>
              <w:t>N/A</w:t>
            </w:r>
          </w:p>
        </w:tc>
        <w:tc>
          <w:tcPr>
            <w:tcW w:w="728" w:type="dxa"/>
          </w:tcPr>
          <w:p w14:paraId="3CB7E2B0" w14:textId="77777777" w:rsidR="001F7FB0" w:rsidRPr="006A51C3" w:rsidRDefault="001F7FB0" w:rsidP="001F7FB0">
            <w:pPr>
              <w:pStyle w:val="TAL"/>
              <w:jc w:val="center"/>
            </w:pPr>
            <w:r w:rsidRPr="006A51C3">
              <w:rPr>
                <w:bCs/>
                <w:iCs/>
              </w:rPr>
              <w:t>N/A</w:t>
            </w:r>
          </w:p>
        </w:tc>
      </w:tr>
      <w:tr w:rsidR="004C06EC" w:rsidRPr="006A51C3" w14:paraId="22BF6A79" w14:textId="77777777" w:rsidTr="0026000E">
        <w:trPr>
          <w:cantSplit/>
          <w:tblHeader/>
        </w:trPr>
        <w:tc>
          <w:tcPr>
            <w:tcW w:w="6917" w:type="dxa"/>
          </w:tcPr>
          <w:p w14:paraId="557FBD75" w14:textId="77777777" w:rsidR="001F7FB0" w:rsidRPr="006A51C3" w:rsidRDefault="001F7FB0" w:rsidP="001F7FB0">
            <w:pPr>
              <w:pStyle w:val="TAL"/>
              <w:rPr>
                <w:b/>
                <w:bCs/>
                <w:i/>
                <w:iCs/>
              </w:rPr>
            </w:pPr>
            <w:r w:rsidRPr="006A51C3">
              <w:rPr>
                <w:b/>
                <w:bCs/>
                <w:i/>
                <w:iCs/>
              </w:rPr>
              <w:t>dynamicPowerSharingENDC</w:t>
            </w:r>
          </w:p>
          <w:p w14:paraId="209418D5" w14:textId="77777777" w:rsidR="001F7FB0" w:rsidRPr="006A51C3" w:rsidRDefault="001F7FB0" w:rsidP="001F7FB0">
            <w:pPr>
              <w:pStyle w:val="TAL"/>
            </w:pPr>
            <w:r w:rsidRPr="006A51C3">
              <w:rPr>
                <w:bCs/>
                <w:iCs/>
              </w:rPr>
              <w:t xml:space="preserve">Indicates whether the UE supports dynamic (NG)EN-DC power sharing </w:t>
            </w:r>
            <w:r w:rsidRPr="006A51C3">
              <w:t>between NR FR1 carriers and the LTE carriers</w:t>
            </w:r>
            <w:r w:rsidRPr="006A51C3">
              <w:rPr>
                <w:bCs/>
                <w:iCs/>
              </w:rPr>
              <w:t xml:space="preserve">. If the UE supports this capability the UE supports the dynamic power sharing behaviour as specified in clause 7 of TS 38.213 [11]. In this release of the specification, the UE </w:t>
            </w:r>
            <w:r w:rsidR="008C7055" w:rsidRPr="006A51C3">
              <w:t>supporting (NG)EN-DC</w:t>
            </w:r>
            <w:r w:rsidR="008C7055" w:rsidRPr="006A51C3">
              <w:rPr>
                <w:bCs/>
                <w:iCs/>
              </w:rPr>
              <w:t xml:space="preserve"> shall </w:t>
            </w:r>
            <w:r w:rsidRPr="006A51C3">
              <w:rPr>
                <w:bCs/>
                <w:iCs/>
              </w:rPr>
              <w:t xml:space="preserve">set this field to </w:t>
            </w:r>
            <w:r w:rsidRPr="006A51C3">
              <w:rPr>
                <w:bCs/>
                <w:i/>
              </w:rPr>
              <w:t>supported.</w:t>
            </w:r>
          </w:p>
        </w:tc>
        <w:tc>
          <w:tcPr>
            <w:tcW w:w="709" w:type="dxa"/>
          </w:tcPr>
          <w:p w14:paraId="6C89695C" w14:textId="77777777" w:rsidR="001F7FB0" w:rsidRPr="006A51C3" w:rsidRDefault="001F7FB0" w:rsidP="001F7FB0">
            <w:pPr>
              <w:pStyle w:val="TAL"/>
              <w:jc w:val="center"/>
            </w:pPr>
            <w:r w:rsidRPr="006A51C3">
              <w:rPr>
                <w:bCs/>
                <w:iCs/>
              </w:rPr>
              <w:t>BC</w:t>
            </w:r>
          </w:p>
        </w:tc>
        <w:tc>
          <w:tcPr>
            <w:tcW w:w="567" w:type="dxa"/>
          </w:tcPr>
          <w:p w14:paraId="6E9BE149" w14:textId="77777777" w:rsidR="001F7FB0" w:rsidRPr="006A51C3" w:rsidRDefault="001F7FB0" w:rsidP="001F7FB0">
            <w:pPr>
              <w:pStyle w:val="TAL"/>
              <w:jc w:val="center"/>
            </w:pPr>
            <w:r w:rsidRPr="006A51C3">
              <w:rPr>
                <w:bCs/>
                <w:iCs/>
              </w:rPr>
              <w:t>Yes</w:t>
            </w:r>
          </w:p>
        </w:tc>
        <w:tc>
          <w:tcPr>
            <w:tcW w:w="709" w:type="dxa"/>
          </w:tcPr>
          <w:p w14:paraId="6D1E98E4" w14:textId="77777777" w:rsidR="001F7FB0" w:rsidRPr="006A51C3" w:rsidRDefault="001F7FB0" w:rsidP="001F7FB0">
            <w:pPr>
              <w:pStyle w:val="TAL"/>
              <w:jc w:val="center"/>
            </w:pPr>
            <w:r w:rsidRPr="006A51C3">
              <w:rPr>
                <w:bCs/>
                <w:iCs/>
              </w:rPr>
              <w:t>N/A</w:t>
            </w:r>
          </w:p>
        </w:tc>
        <w:tc>
          <w:tcPr>
            <w:tcW w:w="728" w:type="dxa"/>
          </w:tcPr>
          <w:p w14:paraId="49DC47E8" w14:textId="77777777" w:rsidR="001F7FB0" w:rsidRPr="006A51C3" w:rsidRDefault="001F7FB0" w:rsidP="001F7FB0">
            <w:pPr>
              <w:pStyle w:val="TAL"/>
              <w:jc w:val="center"/>
            </w:pPr>
            <w:r w:rsidRPr="006A51C3">
              <w:t>FR1 only</w:t>
            </w:r>
          </w:p>
        </w:tc>
      </w:tr>
      <w:tr w:rsidR="004C06EC" w:rsidRPr="006A51C3" w14:paraId="12AE8692" w14:textId="77777777" w:rsidTr="0026000E">
        <w:trPr>
          <w:cantSplit/>
          <w:tblHeader/>
        </w:trPr>
        <w:tc>
          <w:tcPr>
            <w:tcW w:w="6917" w:type="dxa"/>
          </w:tcPr>
          <w:p w14:paraId="2464599C" w14:textId="77777777" w:rsidR="001F7FB0" w:rsidRPr="006A51C3" w:rsidRDefault="001F7FB0" w:rsidP="001F7FB0">
            <w:pPr>
              <w:pStyle w:val="TAL"/>
              <w:rPr>
                <w:b/>
                <w:bCs/>
                <w:i/>
                <w:iCs/>
              </w:rPr>
            </w:pPr>
            <w:r w:rsidRPr="006A51C3">
              <w:rPr>
                <w:b/>
                <w:bCs/>
                <w:i/>
                <w:iCs/>
              </w:rPr>
              <w:t>dynamicPowerSharingNEDC</w:t>
            </w:r>
          </w:p>
          <w:p w14:paraId="38CE6B3F" w14:textId="77777777" w:rsidR="001F7FB0" w:rsidRPr="006A51C3" w:rsidRDefault="001F7FB0" w:rsidP="001F7FB0">
            <w:pPr>
              <w:pStyle w:val="TAL"/>
              <w:rPr>
                <w:b/>
                <w:bCs/>
                <w:i/>
                <w:iCs/>
              </w:rPr>
            </w:pPr>
            <w:r w:rsidRPr="006A51C3">
              <w:rPr>
                <w:bCs/>
                <w:iCs/>
              </w:rPr>
              <w:t xml:space="preserve">Indicates whether the UE supports dynamic NE-DC power sharing </w:t>
            </w:r>
            <w:r w:rsidRPr="006A51C3">
              <w:t>between NR FR1 carriers and the LTE carriers</w:t>
            </w:r>
            <w:r w:rsidRPr="006A51C3">
              <w:rPr>
                <w:bCs/>
                <w:iCs/>
              </w:rPr>
              <w:t>. If the UE supports this capability, the UE supports the dynamic power sharing behavior as specified in clause 7 of TS 38.213 [11].</w:t>
            </w:r>
          </w:p>
        </w:tc>
        <w:tc>
          <w:tcPr>
            <w:tcW w:w="709" w:type="dxa"/>
          </w:tcPr>
          <w:p w14:paraId="61F524DB" w14:textId="77777777" w:rsidR="001F7FB0" w:rsidRPr="006A51C3" w:rsidRDefault="001F7FB0" w:rsidP="001F7FB0">
            <w:pPr>
              <w:pStyle w:val="TAL"/>
              <w:jc w:val="center"/>
              <w:rPr>
                <w:bCs/>
                <w:iCs/>
              </w:rPr>
            </w:pPr>
            <w:r w:rsidRPr="006A51C3">
              <w:rPr>
                <w:bCs/>
                <w:iCs/>
              </w:rPr>
              <w:t>BC</w:t>
            </w:r>
          </w:p>
        </w:tc>
        <w:tc>
          <w:tcPr>
            <w:tcW w:w="567" w:type="dxa"/>
          </w:tcPr>
          <w:p w14:paraId="1493BEA7" w14:textId="77777777" w:rsidR="001F7FB0" w:rsidRPr="006A51C3" w:rsidRDefault="001F7FB0" w:rsidP="001F7FB0">
            <w:pPr>
              <w:pStyle w:val="TAL"/>
              <w:jc w:val="center"/>
              <w:rPr>
                <w:bCs/>
                <w:iCs/>
              </w:rPr>
            </w:pPr>
            <w:r w:rsidRPr="006A51C3">
              <w:rPr>
                <w:bCs/>
                <w:iCs/>
              </w:rPr>
              <w:t>Yes</w:t>
            </w:r>
          </w:p>
        </w:tc>
        <w:tc>
          <w:tcPr>
            <w:tcW w:w="709" w:type="dxa"/>
          </w:tcPr>
          <w:p w14:paraId="0305BF06" w14:textId="77777777" w:rsidR="001F7FB0" w:rsidRPr="006A51C3" w:rsidRDefault="001F7FB0" w:rsidP="001F7FB0">
            <w:pPr>
              <w:pStyle w:val="TAL"/>
              <w:jc w:val="center"/>
              <w:rPr>
                <w:bCs/>
                <w:iCs/>
              </w:rPr>
            </w:pPr>
            <w:r w:rsidRPr="006A51C3">
              <w:rPr>
                <w:bCs/>
                <w:iCs/>
              </w:rPr>
              <w:t>N/A</w:t>
            </w:r>
          </w:p>
        </w:tc>
        <w:tc>
          <w:tcPr>
            <w:tcW w:w="728" w:type="dxa"/>
          </w:tcPr>
          <w:p w14:paraId="0E7DFF0E" w14:textId="77777777" w:rsidR="001F7FB0" w:rsidRPr="006A51C3" w:rsidRDefault="001F7FB0" w:rsidP="001F7FB0">
            <w:pPr>
              <w:pStyle w:val="TAL"/>
              <w:jc w:val="center"/>
            </w:pPr>
            <w:r w:rsidRPr="006A51C3">
              <w:t>FR1 only</w:t>
            </w:r>
          </w:p>
        </w:tc>
      </w:tr>
      <w:tr w:rsidR="004C06EC" w:rsidRPr="006A51C3" w14:paraId="566D540F" w14:textId="77777777" w:rsidTr="0026000E">
        <w:trPr>
          <w:cantSplit/>
          <w:tblHeader/>
        </w:trPr>
        <w:tc>
          <w:tcPr>
            <w:tcW w:w="6917" w:type="dxa"/>
          </w:tcPr>
          <w:p w14:paraId="1D9145CF" w14:textId="77777777" w:rsidR="00513096" w:rsidRPr="006A51C3" w:rsidRDefault="00513096" w:rsidP="00513096">
            <w:pPr>
              <w:pStyle w:val="TAL"/>
              <w:rPr>
                <w:b/>
                <w:bCs/>
                <w:i/>
                <w:iCs/>
              </w:rPr>
            </w:pPr>
            <w:r w:rsidRPr="006A51C3">
              <w:rPr>
                <w:b/>
                <w:bCs/>
                <w:i/>
                <w:iCs/>
              </w:rPr>
              <w:lastRenderedPageBreak/>
              <w:t>higherPowerLimitMRDC-r17</w:t>
            </w:r>
          </w:p>
          <w:p w14:paraId="262B77FB" w14:textId="692FC5A0" w:rsidR="00513096" w:rsidRPr="006A51C3" w:rsidRDefault="00513096" w:rsidP="00513096">
            <w:pPr>
              <w:pStyle w:val="TAL"/>
              <w:rPr>
                <w:b/>
                <w:bCs/>
                <w:i/>
                <w:iCs/>
              </w:rPr>
            </w:pPr>
            <w:r w:rsidRPr="006A51C3">
              <w:t>Indicates whether UE supports increase in maximum output power above the power class indication for inter-ban</w:t>
            </w:r>
            <w:r w:rsidRPr="006A51C3">
              <w:rPr>
                <w:rFonts w:cs="Arial"/>
              </w:rPr>
              <w:t>d UL (NG)EN-DC ba</w:t>
            </w:r>
            <w:r w:rsidRPr="006A51C3">
              <w:t>nd combinations as defined in clause 6.2B of TS 38.101-3 [4].</w:t>
            </w:r>
          </w:p>
        </w:tc>
        <w:tc>
          <w:tcPr>
            <w:tcW w:w="709" w:type="dxa"/>
          </w:tcPr>
          <w:p w14:paraId="6CA69D0A" w14:textId="68BD8A80" w:rsidR="00513096" w:rsidRPr="006A51C3" w:rsidRDefault="00513096" w:rsidP="00513096">
            <w:pPr>
              <w:pStyle w:val="TAL"/>
              <w:jc w:val="center"/>
              <w:rPr>
                <w:bCs/>
                <w:iCs/>
              </w:rPr>
            </w:pPr>
            <w:r w:rsidRPr="006A51C3">
              <w:rPr>
                <w:rFonts w:cs="Arial"/>
                <w:szCs w:val="18"/>
              </w:rPr>
              <w:t>BC</w:t>
            </w:r>
          </w:p>
        </w:tc>
        <w:tc>
          <w:tcPr>
            <w:tcW w:w="567" w:type="dxa"/>
          </w:tcPr>
          <w:p w14:paraId="4EE38610" w14:textId="4A77489C" w:rsidR="00513096" w:rsidRPr="006A51C3" w:rsidRDefault="00513096" w:rsidP="00513096">
            <w:pPr>
              <w:pStyle w:val="TAL"/>
              <w:jc w:val="center"/>
              <w:rPr>
                <w:bCs/>
                <w:iCs/>
              </w:rPr>
            </w:pPr>
            <w:r w:rsidRPr="006A51C3">
              <w:t>No</w:t>
            </w:r>
          </w:p>
        </w:tc>
        <w:tc>
          <w:tcPr>
            <w:tcW w:w="709" w:type="dxa"/>
          </w:tcPr>
          <w:p w14:paraId="099AF05A" w14:textId="5D296907" w:rsidR="00513096" w:rsidRPr="006A51C3" w:rsidRDefault="00513096" w:rsidP="00513096">
            <w:pPr>
              <w:pStyle w:val="TAL"/>
              <w:jc w:val="center"/>
              <w:rPr>
                <w:bCs/>
                <w:iCs/>
              </w:rPr>
            </w:pPr>
            <w:r w:rsidRPr="006A51C3">
              <w:rPr>
                <w:bCs/>
                <w:iCs/>
              </w:rPr>
              <w:t>N/A</w:t>
            </w:r>
          </w:p>
        </w:tc>
        <w:tc>
          <w:tcPr>
            <w:tcW w:w="728" w:type="dxa"/>
          </w:tcPr>
          <w:p w14:paraId="18036CB0" w14:textId="18AF2203" w:rsidR="00513096" w:rsidRPr="006A51C3" w:rsidRDefault="00513096" w:rsidP="00513096">
            <w:pPr>
              <w:pStyle w:val="TAL"/>
              <w:jc w:val="center"/>
            </w:pPr>
            <w:r w:rsidRPr="006A51C3">
              <w:rPr>
                <w:bCs/>
                <w:iCs/>
              </w:rPr>
              <w:t>FR1 only</w:t>
            </w:r>
          </w:p>
        </w:tc>
      </w:tr>
      <w:tr w:rsidR="004C06EC" w:rsidRPr="006A51C3" w14:paraId="5027412F" w14:textId="77777777" w:rsidTr="0026000E">
        <w:trPr>
          <w:cantSplit/>
          <w:tblHeader/>
        </w:trPr>
        <w:tc>
          <w:tcPr>
            <w:tcW w:w="6917" w:type="dxa"/>
          </w:tcPr>
          <w:p w14:paraId="4C6D4849" w14:textId="77777777" w:rsidR="001F7FB0" w:rsidRPr="006A51C3" w:rsidRDefault="001F7FB0" w:rsidP="001F7FB0">
            <w:pPr>
              <w:pStyle w:val="TAL"/>
              <w:rPr>
                <w:b/>
                <w:bCs/>
                <w:i/>
                <w:iCs/>
              </w:rPr>
            </w:pPr>
            <w:r w:rsidRPr="006A51C3">
              <w:rPr>
                <w:b/>
                <w:bCs/>
                <w:i/>
                <w:iCs/>
              </w:rPr>
              <w:t>intraBandENDC-Support</w:t>
            </w:r>
          </w:p>
          <w:p w14:paraId="177AE9AB" w14:textId="77777777" w:rsidR="001F7FB0" w:rsidRPr="006A51C3" w:rsidRDefault="001F7FB0" w:rsidP="001F7FB0">
            <w:pPr>
              <w:pStyle w:val="TAL"/>
              <w:rPr>
                <w:bCs/>
                <w:iCs/>
              </w:rPr>
            </w:pPr>
            <w:r w:rsidRPr="006A51C3">
              <w:rPr>
                <w:bCs/>
                <w:iCs/>
              </w:rPr>
              <w:t xml:space="preserve">Indicates whether the UE supports intra-band </w:t>
            </w:r>
            <w:r w:rsidR="000D4F14" w:rsidRPr="006A51C3">
              <w:rPr>
                <w:szCs w:val="22"/>
              </w:rPr>
              <w:t>(NG)</w:t>
            </w:r>
            <w:r w:rsidRPr="006A51C3">
              <w:rPr>
                <w:bCs/>
                <w:iCs/>
              </w:rPr>
              <w:t xml:space="preserve">EN-DC with only non-contiguous spectrum, or with both contiguous and non-contiguous spectrum for the </w:t>
            </w:r>
            <w:r w:rsidR="000D4F14" w:rsidRPr="006A51C3">
              <w:rPr>
                <w:szCs w:val="22"/>
              </w:rPr>
              <w:t>(NG)</w:t>
            </w:r>
            <w:r w:rsidRPr="006A51C3">
              <w:rPr>
                <w:bCs/>
                <w:iCs/>
              </w:rPr>
              <w:t>EN-DC combination as specified in TS 38.101-3 [4].</w:t>
            </w:r>
          </w:p>
          <w:p w14:paraId="51627C86" w14:textId="4833271D" w:rsidR="00881029" w:rsidRPr="006A51C3" w:rsidRDefault="001F7FB0" w:rsidP="00881029">
            <w:pPr>
              <w:pStyle w:val="TAL"/>
              <w:rPr>
                <w:bCs/>
                <w:iCs/>
              </w:rPr>
            </w:pPr>
            <w:r w:rsidRPr="006A51C3">
              <w:rPr>
                <w:bCs/>
                <w:iCs/>
              </w:rPr>
              <w:t xml:space="preserve">If the UE does not include this field for an intra-band </w:t>
            </w:r>
            <w:r w:rsidR="000D4F14" w:rsidRPr="006A51C3">
              <w:rPr>
                <w:szCs w:val="22"/>
              </w:rPr>
              <w:t>(NG)</w:t>
            </w:r>
            <w:r w:rsidRPr="006A51C3">
              <w:rPr>
                <w:bCs/>
                <w:iCs/>
              </w:rPr>
              <w:t>EN-DC combination</w:t>
            </w:r>
            <w:r w:rsidR="00636689" w:rsidRPr="006A51C3">
              <w:rPr>
                <w:bCs/>
                <w:iCs/>
              </w:rPr>
              <w:t>,</w:t>
            </w:r>
            <w:r w:rsidRPr="006A51C3">
              <w:rPr>
                <w:bCs/>
                <w:iCs/>
              </w:rPr>
              <w:t xml:space="preserve"> the UE only supports the contiguous spectrum for </w:t>
            </w:r>
            <w:r w:rsidR="00636689" w:rsidRPr="006A51C3">
              <w:rPr>
                <w:bCs/>
                <w:iCs/>
              </w:rPr>
              <w:t xml:space="preserve">all </w:t>
            </w:r>
            <w:r w:rsidRPr="006A51C3">
              <w:rPr>
                <w:bCs/>
                <w:iCs/>
              </w:rPr>
              <w:t xml:space="preserve">the intra-band </w:t>
            </w:r>
            <w:r w:rsidR="000D4F14" w:rsidRPr="006A51C3">
              <w:rPr>
                <w:szCs w:val="22"/>
              </w:rPr>
              <w:t>(NG)</w:t>
            </w:r>
            <w:r w:rsidRPr="006A51C3">
              <w:rPr>
                <w:bCs/>
                <w:iCs/>
              </w:rPr>
              <w:t xml:space="preserve">EN-DC </w:t>
            </w:r>
            <w:r w:rsidR="00636689" w:rsidRPr="006A51C3">
              <w:rPr>
                <w:bCs/>
                <w:iCs/>
              </w:rPr>
              <w:t>component(s) in the inter-band (NG)EN-DC band combination</w:t>
            </w:r>
            <w:r w:rsidRPr="006A51C3">
              <w:rPr>
                <w:bCs/>
                <w:iCs/>
              </w:rPr>
              <w:t>.</w:t>
            </w:r>
          </w:p>
          <w:p w14:paraId="678ABC22" w14:textId="77777777" w:rsidR="00636689" w:rsidRPr="006A51C3" w:rsidRDefault="00881029" w:rsidP="00636689">
            <w:pPr>
              <w:pStyle w:val="TAL"/>
            </w:pPr>
            <w:r w:rsidRPr="006A51C3">
              <w:t xml:space="preserve">If </w:t>
            </w:r>
            <w:r w:rsidRPr="006A51C3">
              <w:rPr>
                <w:i/>
                <w:iCs/>
              </w:rPr>
              <w:t>intrabandENDC-Support-UL</w:t>
            </w:r>
            <w:r w:rsidRPr="006A51C3">
              <w:t xml:space="preserve"> is absent and the band combination supports intra-band (NG)EN-DC only in DL, this field indicates the DL capability. If </w:t>
            </w:r>
            <w:r w:rsidRPr="006A51C3">
              <w:rPr>
                <w:i/>
                <w:iCs/>
              </w:rPr>
              <w:t>intrabandENDC-Support-UL</w:t>
            </w:r>
            <w:r w:rsidRPr="006A51C3">
              <w:t xml:space="preserve"> is absent and the band combination supports intra-band (NG)EN-DC in DL and UL, this field indicates the common capability for both DL and UL. If </w:t>
            </w:r>
            <w:r w:rsidRPr="006A51C3">
              <w:rPr>
                <w:i/>
                <w:iCs/>
              </w:rPr>
              <w:t>intrabandENDC-Support-UL</w:t>
            </w:r>
            <w:r w:rsidRPr="006A51C3">
              <w:t xml:space="preserve"> is included, </w:t>
            </w:r>
            <w:r w:rsidRPr="006A51C3">
              <w:rPr>
                <w:i/>
              </w:rPr>
              <w:t>intraBandENDC-Support</w:t>
            </w:r>
            <w:r w:rsidRPr="006A51C3">
              <w:t xml:space="preserve"> indicates the DL capability.</w:t>
            </w:r>
          </w:p>
          <w:p w14:paraId="50606587" w14:textId="4CF825FC"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1D23CB94" w14:textId="661DABDD" w:rsidR="00636689" w:rsidRPr="006A51C3" w:rsidRDefault="00636689" w:rsidP="0063668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6A51C3" w:rsidRDefault="001F7FB0" w:rsidP="001F7FB0">
            <w:pPr>
              <w:pStyle w:val="TAL"/>
              <w:jc w:val="center"/>
              <w:rPr>
                <w:bCs/>
                <w:iCs/>
              </w:rPr>
            </w:pPr>
            <w:r w:rsidRPr="006A51C3">
              <w:t>BC</w:t>
            </w:r>
          </w:p>
        </w:tc>
        <w:tc>
          <w:tcPr>
            <w:tcW w:w="567" w:type="dxa"/>
          </w:tcPr>
          <w:p w14:paraId="6C2B7FE0" w14:textId="77777777" w:rsidR="001F7FB0" w:rsidRPr="006A51C3" w:rsidRDefault="001F7FB0" w:rsidP="001F7FB0">
            <w:pPr>
              <w:pStyle w:val="TAL"/>
              <w:jc w:val="center"/>
              <w:rPr>
                <w:bCs/>
                <w:iCs/>
              </w:rPr>
            </w:pPr>
            <w:r w:rsidRPr="006A51C3">
              <w:t>No</w:t>
            </w:r>
          </w:p>
        </w:tc>
        <w:tc>
          <w:tcPr>
            <w:tcW w:w="709" w:type="dxa"/>
          </w:tcPr>
          <w:p w14:paraId="5BD59901" w14:textId="77777777" w:rsidR="001F7FB0" w:rsidRPr="006A51C3" w:rsidRDefault="001F7FB0" w:rsidP="001F7FB0">
            <w:pPr>
              <w:pStyle w:val="TAL"/>
              <w:jc w:val="center"/>
              <w:rPr>
                <w:bCs/>
                <w:iCs/>
              </w:rPr>
            </w:pPr>
            <w:r w:rsidRPr="006A51C3">
              <w:rPr>
                <w:bCs/>
                <w:iCs/>
              </w:rPr>
              <w:t>N/A</w:t>
            </w:r>
          </w:p>
        </w:tc>
        <w:tc>
          <w:tcPr>
            <w:tcW w:w="728" w:type="dxa"/>
          </w:tcPr>
          <w:p w14:paraId="2C5B931B" w14:textId="77777777" w:rsidR="001F7FB0" w:rsidRPr="006A51C3" w:rsidRDefault="001F7FB0" w:rsidP="001F7FB0">
            <w:pPr>
              <w:pStyle w:val="TAL"/>
              <w:jc w:val="center"/>
            </w:pPr>
            <w:r w:rsidRPr="006A51C3">
              <w:rPr>
                <w:bCs/>
                <w:iCs/>
              </w:rPr>
              <w:t>N/A</w:t>
            </w:r>
          </w:p>
        </w:tc>
      </w:tr>
      <w:tr w:rsidR="004C06EC" w:rsidRPr="006A51C3" w14:paraId="4D840C7A" w14:textId="77777777" w:rsidTr="004C06EC">
        <w:trPr>
          <w:cantSplit/>
          <w:tblHeader/>
        </w:trPr>
        <w:tc>
          <w:tcPr>
            <w:tcW w:w="6917" w:type="dxa"/>
          </w:tcPr>
          <w:p w14:paraId="09614608" w14:textId="77777777" w:rsidR="00881029" w:rsidRPr="006A51C3" w:rsidRDefault="00881029" w:rsidP="004C06EC">
            <w:pPr>
              <w:pStyle w:val="TAL"/>
              <w:rPr>
                <w:b/>
                <w:bCs/>
                <w:i/>
                <w:iCs/>
                <w:lang w:eastAsia="zh-CN"/>
              </w:rPr>
            </w:pPr>
            <w:r w:rsidRPr="006A51C3">
              <w:rPr>
                <w:b/>
                <w:bCs/>
                <w:i/>
                <w:iCs/>
                <w:lang w:eastAsia="zh-CN"/>
              </w:rPr>
              <w:t>intrabandENDC-Support-UL</w:t>
            </w:r>
          </w:p>
          <w:p w14:paraId="73C85BCC" w14:textId="77777777" w:rsidR="00881029" w:rsidRPr="006A51C3" w:rsidRDefault="00881029" w:rsidP="004C06EC">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the intra-band </w:t>
            </w:r>
            <w:r w:rsidRPr="006A51C3">
              <w:rPr>
                <w:szCs w:val="22"/>
              </w:rPr>
              <w:t>(NG)</w:t>
            </w:r>
            <w:r w:rsidRPr="006A51C3">
              <w:rPr>
                <w:bCs/>
                <w:iCs/>
              </w:rPr>
              <w:t>EN-DC combination as specified in TS 38.101-3 [4]. The UE includes this field only if the UE supports different UL and DL capabilities for the intra-band (NG)EN-DC band combination.</w:t>
            </w:r>
          </w:p>
          <w:p w14:paraId="06FF2DFA" w14:textId="7BFC2CB3" w:rsidR="00636689" w:rsidRPr="006A51C3" w:rsidRDefault="00881029" w:rsidP="00636689">
            <w:pPr>
              <w:pStyle w:val="TAL"/>
              <w:rPr>
                <w:noProof/>
                <w:lang w:eastAsia="zh-CN"/>
              </w:rPr>
            </w:pPr>
            <w:r w:rsidRPr="006A51C3">
              <w:rPr>
                <w:noProof/>
                <w:lang w:eastAsia="zh-CN"/>
              </w:rPr>
              <w:t xml:space="preserve">When </w:t>
            </w:r>
            <w:r w:rsidR="00C43D3A" w:rsidRPr="006A51C3">
              <w:rPr>
                <w:noProof/>
                <w:lang w:eastAsia="zh-CN"/>
              </w:rPr>
              <w:t>'</w:t>
            </w:r>
            <w:r w:rsidRPr="006A51C3">
              <w:rPr>
                <w:noProof/>
                <w:lang w:eastAsia="zh-CN"/>
              </w:rPr>
              <w:t>both</w:t>
            </w:r>
            <w:r w:rsidR="00C43D3A" w:rsidRPr="006A51C3">
              <w:rPr>
                <w:noProof/>
                <w:lang w:eastAsia="zh-CN"/>
              </w:rPr>
              <w:t>'</w:t>
            </w:r>
            <w:r w:rsidRPr="006A51C3">
              <w:rPr>
                <w:noProof/>
                <w:lang w:eastAsia="zh-CN"/>
              </w:rPr>
              <w:t xml:space="preserve"> is indicated in </w:t>
            </w:r>
            <w:r w:rsidRPr="006A51C3">
              <w:rPr>
                <w:i/>
                <w:noProof/>
                <w:lang w:eastAsia="zh-CN"/>
              </w:rPr>
              <w:t>intrabandENDC-Support</w:t>
            </w:r>
            <w:r w:rsidRPr="006A51C3">
              <w:rPr>
                <w:noProof/>
                <w:lang w:eastAsia="zh-CN"/>
              </w:rPr>
              <w:t xml:space="preserve"> and in </w:t>
            </w:r>
            <w:r w:rsidRPr="006A51C3">
              <w:rPr>
                <w:i/>
                <w:noProof/>
                <w:lang w:eastAsia="zh-CN"/>
              </w:rPr>
              <w:t>intraBandENDC-Support-UL</w:t>
            </w:r>
            <w:r w:rsidRPr="006A51C3">
              <w:rPr>
                <w:noProof/>
                <w:lang w:eastAsia="zh-CN"/>
              </w:rPr>
              <w:t>, the UE supports the following three cases of intra-band (NG)EN-DC: contiguous DL/contiguous UL, non-contiguous DL/non-contiguous UL, contiguous DL/non-contiguous UL.</w:t>
            </w:r>
          </w:p>
          <w:p w14:paraId="06938925" w14:textId="5F2B1495"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65010231" w14:textId="46D737FE" w:rsidR="00636689" w:rsidRPr="006A51C3" w:rsidRDefault="00636689" w:rsidP="0063668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6A51C3" w:rsidRDefault="00881029" w:rsidP="004C06EC">
            <w:pPr>
              <w:pStyle w:val="TAL"/>
              <w:jc w:val="center"/>
            </w:pPr>
            <w:r w:rsidRPr="006A51C3">
              <w:t>BC</w:t>
            </w:r>
          </w:p>
        </w:tc>
        <w:tc>
          <w:tcPr>
            <w:tcW w:w="567" w:type="dxa"/>
          </w:tcPr>
          <w:p w14:paraId="064F5576" w14:textId="77777777" w:rsidR="00881029" w:rsidRPr="006A51C3" w:rsidRDefault="00881029" w:rsidP="004C06EC">
            <w:pPr>
              <w:pStyle w:val="TAL"/>
              <w:jc w:val="center"/>
            </w:pPr>
            <w:r w:rsidRPr="006A51C3">
              <w:t>No</w:t>
            </w:r>
          </w:p>
        </w:tc>
        <w:tc>
          <w:tcPr>
            <w:tcW w:w="709" w:type="dxa"/>
          </w:tcPr>
          <w:p w14:paraId="2C8E5421" w14:textId="77777777" w:rsidR="00881029" w:rsidRPr="006A51C3" w:rsidRDefault="00881029" w:rsidP="004C06EC">
            <w:pPr>
              <w:pStyle w:val="TAL"/>
              <w:jc w:val="center"/>
              <w:rPr>
                <w:bCs/>
                <w:iCs/>
              </w:rPr>
            </w:pPr>
            <w:r w:rsidRPr="006A51C3">
              <w:rPr>
                <w:bCs/>
                <w:iCs/>
              </w:rPr>
              <w:t>N/A</w:t>
            </w:r>
          </w:p>
        </w:tc>
        <w:tc>
          <w:tcPr>
            <w:tcW w:w="728" w:type="dxa"/>
          </w:tcPr>
          <w:p w14:paraId="6B3E3BAB" w14:textId="77777777" w:rsidR="00881029" w:rsidRPr="006A51C3" w:rsidRDefault="00881029" w:rsidP="004C06EC">
            <w:pPr>
              <w:pStyle w:val="TAL"/>
              <w:jc w:val="center"/>
              <w:rPr>
                <w:bCs/>
                <w:iCs/>
              </w:rPr>
            </w:pPr>
            <w:r w:rsidRPr="006A51C3">
              <w:rPr>
                <w:bCs/>
                <w:iCs/>
              </w:rPr>
              <w:t>N/A</w:t>
            </w:r>
          </w:p>
        </w:tc>
      </w:tr>
      <w:tr w:rsidR="004C06EC" w:rsidRPr="006A51C3" w14:paraId="63863ED7" w14:textId="77777777" w:rsidTr="004C06EC">
        <w:trPr>
          <w:cantSplit/>
          <w:tblHeader/>
        </w:trPr>
        <w:tc>
          <w:tcPr>
            <w:tcW w:w="6917" w:type="dxa"/>
          </w:tcPr>
          <w:p w14:paraId="27C98540" w14:textId="4B880FBF" w:rsidR="00636689" w:rsidRPr="006A51C3" w:rsidRDefault="00636689" w:rsidP="00636689">
            <w:pPr>
              <w:pStyle w:val="TAL"/>
              <w:rPr>
                <w:b/>
                <w:bCs/>
                <w:i/>
                <w:iCs/>
                <w:lang w:eastAsia="zh-CN"/>
              </w:rPr>
            </w:pPr>
            <w:r w:rsidRPr="006A51C3">
              <w:rPr>
                <w:b/>
                <w:bCs/>
                <w:i/>
                <w:iCs/>
                <w:lang w:eastAsia="zh-CN"/>
              </w:rPr>
              <w:t>intrabandENDC-Support-UL-v17</w:t>
            </w:r>
            <w:r w:rsidR="00961779" w:rsidRPr="006A51C3">
              <w:rPr>
                <w:b/>
                <w:bCs/>
                <w:i/>
                <w:iCs/>
                <w:lang w:eastAsia="zh-CN"/>
              </w:rPr>
              <w:t>90</w:t>
            </w:r>
          </w:p>
          <w:p w14:paraId="7909AA42" w14:textId="724B3CEF" w:rsidR="00636689" w:rsidRPr="006A51C3" w:rsidRDefault="00636689" w:rsidP="00636689">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02D5A728" w14:textId="77777777" w:rsidR="00636689" w:rsidRPr="006A51C3" w:rsidRDefault="00636689" w:rsidP="00636689">
            <w:pPr>
              <w:pStyle w:val="TAL"/>
              <w:rPr>
                <w:bCs/>
                <w:iCs/>
              </w:rPr>
            </w:pPr>
          </w:p>
          <w:p w14:paraId="597A62B3" w14:textId="77777777" w:rsidR="00636689" w:rsidRPr="006A51C3" w:rsidRDefault="00636689" w:rsidP="00636689">
            <w:pPr>
              <w:pStyle w:val="TAL"/>
              <w:rPr>
                <w:bCs/>
                <w:iCs/>
              </w:rPr>
            </w:pPr>
            <w:r w:rsidRPr="006A51C3">
              <w:rPr>
                <w:bCs/>
                <w:iCs/>
              </w:rPr>
              <w:t>The UE includes this field only if the UE supports different UL and DL capabilities for the corresponding intra-band (NG)EN-DC component.</w:t>
            </w:r>
          </w:p>
          <w:p w14:paraId="75CE46F0" w14:textId="3E817111" w:rsidR="00636689" w:rsidRPr="006A51C3" w:rsidRDefault="00636689" w:rsidP="00636689">
            <w:pPr>
              <w:pStyle w:val="TAL"/>
              <w:rPr>
                <w:b/>
                <w:bCs/>
                <w:i/>
                <w:iCs/>
                <w:lang w:eastAsia="zh-CN"/>
              </w:rPr>
            </w:pPr>
            <w:r w:rsidRPr="006A51C3">
              <w:rPr>
                <w:noProof/>
                <w:lang w:eastAsia="zh-CN"/>
              </w:rPr>
              <w:t xml:space="preserve">When 'both' is indicated in </w:t>
            </w:r>
            <w:r w:rsidRPr="006A51C3">
              <w:rPr>
                <w:i/>
                <w:noProof/>
                <w:lang w:eastAsia="zh-CN"/>
              </w:rPr>
              <w:t>intrabandENDC-Support-v17</w:t>
            </w:r>
            <w:r w:rsidR="00961779" w:rsidRPr="006A51C3">
              <w:rPr>
                <w:i/>
                <w:noProof/>
                <w:lang w:eastAsia="zh-CN"/>
              </w:rPr>
              <w:t>90</w:t>
            </w:r>
            <w:r w:rsidRPr="006A51C3">
              <w:rPr>
                <w:noProof/>
                <w:lang w:eastAsia="zh-CN"/>
              </w:rPr>
              <w:t xml:space="preserve"> and in </w:t>
            </w:r>
            <w:r w:rsidRPr="006A51C3">
              <w:rPr>
                <w:i/>
                <w:noProof/>
                <w:lang w:eastAsia="zh-CN"/>
              </w:rPr>
              <w:t>intraBandENDC-Support-UL-v17</w:t>
            </w:r>
            <w:r w:rsidR="00961779" w:rsidRPr="006A51C3">
              <w:rPr>
                <w:i/>
                <w:noProof/>
                <w:lang w:eastAsia="zh-CN"/>
              </w:rPr>
              <w:t>90</w:t>
            </w:r>
            <w:r w:rsidRPr="006A51C3">
              <w:rPr>
                <w:noProof/>
                <w:lang w:eastAsia="zh-CN"/>
              </w:rPr>
              <w:t xml:space="preserve">, the UE supports the following three cases of intra-band (NG)EN-DC: contiguous DL/contiguous UL, non-contiguous DL/non-contiguous UL, contiguous DL/non-contiguous UL for </w:t>
            </w:r>
            <w:r w:rsidRPr="006A51C3">
              <w:rPr>
                <w:bCs/>
                <w:iCs/>
              </w:rPr>
              <w:t>the corresponding intra-band (NG)EN-DC component</w:t>
            </w:r>
            <w:r w:rsidRPr="006A51C3">
              <w:rPr>
                <w:noProof/>
                <w:lang w:eastAsia="zh-CN"/>
              </w:rPr>
              <w:t>.</w:t>
            </w:r>
          </w:p>
        </w:tc>
        <w:tc>
          <w:tcPr>
            <w:tcW w:w="709" w:type="dxa"/>
          </w:tcPr>
          <w:p w14:paraId="05844EEA" w14:textId="18F79424" w:rsidR="00636689" w:rsidRPr="006A51C3" w:rsidRDefault="00636689" w:rsidP="00636689">
            <w:pPr>
              <w:pStyle w:val="TAL"/>
              <w:jc w:val="center"/>
            </w:pPr>
            <w:r w:rsidRPr="006A51C3">
              <w:t>BC</w:t>
            </w:r>
          </w:p>
        </w:tc>
        <w:tc>
          <w:tcPr>
            <w:tcW w:w="567" w:type="dxa"/>
          </w:tcPr>
          <w:p w14:paraId="3FD425DF" w14:textId="6CFAE458" w:rsidR="00636689" w:rsidRPr="006A51C3" w:rsidRDefault="00636689" w:rsidP="00636689">
            <w:pPr>
              <w:pStyle w:val="TAL"/>
              <w:jc w:val="center"/>
            </w:pPr>
            <w:r w:rsidRPr="006A51C3">
              <w:t>No</w:t>
            </w:r>
          </w:p>
        </w:tc>
        <w:tc>
          <w:tcPr>
            <w:tcW w:w="709" w:type="dxa"/>
          </w:tcPr>
          <w:p w14:paraId="48BDC510" w14:textId="7016F7CE" w:rsidR="00636689" w:rsidRPr="006A51C3" w:rsidRDefault="00636689" w:rsidP="00636689">
            <w:pPr>
              <w:pStyle w:val="TAL"/>
              <w:jc w:val="center"/>
              <w:rPr>
                <w:bCs/>
                <w:iCs/>
              </w:rPr>
            </w:pPr>
            <w:r w:rsidRPr="006A51C3">
              <w:rPr>
                <w:bCs/>
                <w:iCs/>
              </w:rPr>
              <w:t>N/A</w:t>
            </w:r>
          </w:p>
        </w:tc>
        <w:tc>
          <w:tcPr>
            <w:tcW w:w="728" w:type="dxa"/>
          </w:tcPr>
          <w:p w14:paraId="333DC39D" w14:textId="3C2D9325" w:rsidR="00636689" w:rsidRPr="006A51C3" w:rsidRDefault="00636689" w:rsidP="00636689">
            <w:pPr>
              <w:pStyle w:val="TAL"/>
              <w:jc w:val="center"/>
              <w:rPr>
                <w:bCs/>
                <w:iCs/>
              </w:rPr>
            </w:pPr>
            <w:r w:rsidRPr="006A51C3">
              <w:rPr>
                <w:bCs/>
                <w:iCs/>
              </w:rPr>
              <w:t>N/A</w:t>
            </w:r>
          </w:p>
        </w:tc>
      </w:tr>
      <w:tr w:rsidR="004C06EC" w:rsidRPr="006A51C3" w14:paraId="1E9704BD" w14:textId="77777777" w:rsidTr="004C06EC">
        <w:trPr>
          <w:cantSplit/>
          <w:tblHeader/>
        </w:trPr>
        <w:tc>
          <w:tcPr>
            <w:tcW w:w="6917" w:type="dxa"/>
          </w:tcPr>
          <w:p w14:paraId="3B72CF47" w14:textId="3C5CF241" w:rsidR="00636689" w:rsidRPr="006A51C3" w:rsidRDefault="00636689" w:rsidP="00636689">
            <w:pPr>
              <w:pStyle w:val="TAL"/>
              <w:rPr>
                <w:b/>
                <w:bCs/>
                <w:i/>
                <w:iCs/>
              </w:rPr>
            </w:pPr>
            <w:r w:rsidRPr="006A51C3">
              <w:rPr>
                <w:b/>
                <w:bCs/>
                <w:i/>
                <w:iCs/>
                <w:lang w:eastAsia="zh-CN"/>
              </w:rPr>
              <w:lastRenderedPageBreak/>
              <w:t>intrabandENDC-Support-v17</w:t>
            </w:r>
            <w:r w:rsidR="00961779" w:rsidRPr="006A51C3">
              <w:rPr>
                <w:b/>
                <w:bCs/>
                <w:i/>
                <w:iCs/>
                <w:lang w:eastAsia="zh-CN"/>
              </w:rPr>
              <w:t>90</w:t>
            </w:r>
          </w:p>
          <w:p w14:paraId="3E86B2A8" w14:textId="45568AE3" w:rsidR="00636689" w:rsidRPr="006A51C3" w:rsidRDefault="00636689" w:rsidP="00636689">
            <w:pPr>
              <w:pStyle w:val="TAL"/>
              <w:rPr>
                <w:lang w:eastAsia="en-GB"/>
              </w:rPr>
            </w:pPr>
            <w:r w:rsidRPr="006A51C3">
              <w:rPr>
                <w:bCs/>
                <w:iCs/>
              </w:rPr>
              <w:t xml:space="preserve">Indicates whether the UE supports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5080A508" w14:textId="77777777" w:rsidR="00636689" w:rsidRPr="006A51C3" w:rsidRDefault="00636689" w:rsidP="00636689">
            <w:pPr>
              <w:pStyle w:val="TAL"/>
              <w:rPr>
                <w:bCs/>
                <w:iCs/>
              </w:rPr>
            </w:pPr>
          </w:p>
          <w:p w14:paraId="7248011D" w14:textId="77777777" w:rsidR="00636689" w:rsidRPr="006A51C3" w:rsidRDefault="00636689" w:rsidP="00636689">
            <w:pPr>
              <w:pStyle w:val="TAL"/>
              <w:rPr>
                <w:bCs/>
                <w:iCs/>
              </w:rPr>
            </w:pPr>
            <w:r w:rsidRPr="006A51C3">
              <w:rPr>
                <w:bCs/>
                <w:iCs/>
              </w:rPr>
              <w:t xml:space="preserve">If the UE does not include this field, the UE only supports the contiguous spectrum for the corresponding intra-band </w:t>
            </w:r>
            <w:r w:rsidRPr="006A51C3">
              <w:rPr>
                <w:szCs w:val="22"/>
              </w:rPr>
              <w:t>(NG)</w:t>
            </w:r>
            <w:r w:rsidRPr="006A51C3">
              <w:rPr>
                <w:bCs/>
                <w:iCs/>
              </w:rPr>
              <w:t>EN-DC component.</w:t>
            </w:r>
          </w:p>
          <w:p w14:paraId="1054043F" w14:textId="6D97EDB5" w:rsidR="00636689" w:rsidRPr="006A51C3" w:rsidRDefault="00636689" w:rsidP="00636689">
            <w:pPr>
              <w:pStyle w:val="TAL"/>
              <w:rPr>
                <w:b/>
                <w:bCs/>
                <w:i/>
                <w:iCs/>
                <w:lang w:eastAsia="zh-CN"/>
              </w:rPr>
            </w:pPr>
            <w:r w:rsidRPr="006A51C3">
              <w:t xml:space="preserve">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intra-band (NG)EN-DC component supports DL only</w:t>
            </w:r>
            <w:r w:rsidRPr="006A51C3">
              <w:t xml:space="preserve">, this field indicates the DL capability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 xml:space="preserve">intra-band (NG)EN-DC component </w:t>
            </w:r>
            <w:r w:rsidRPr="006A51C3">
              <w:t xml:space="preserve">supports DL and UL, this field indicates the common capability for both DL and UL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included for the corresponding </w:t>
            </w:r>
            <w:r w:rsidRPr="006A51C3">
              <w:rPr>
                <w:rFonts w:cs="Arial"/>
                <w:szCs w:val="18"/>
              </w:rPr>
              <w:t>intra-band (NG)EN-DC component</w:t>
            </w:r>
            <w:r w:rsidRPr="006A51C3">
              <w:t xml:space="preserve">, </w:t>
            </w:r>
            <w:r w:rsidRPr="006A51C3">
              <w:rPr>
                <w:i/>
              </w:rPr>
              <w:t>intraBandENDC-Support-v17</w:t>
            </w:r>
            <w:r w:rsidR="00961779" w:rsidRPr="006A51C3">
              <w:rPr>
                <w:i/>
              </w:rPr>
              <w:t>90</w:t>
            </w:r>
            <w:r w:rsidRPr="006A51C3">
              <w:t xml:space="preserve"> indicates the DL capability for the corresponding </w:t>
            </w:r>
            <w:r w:rsidRPr="006A51C3">
              <w:rPr>
                <w:rFonts w:cs="Arial"/>
                <w:szCs w:val="18"/>
              </w:rPr>
              <w:t>intra-band (NG)EN-DC component</w:t>
            </w:r>
            <w:r w:rsidRPr="006A51C3">
              <w:t>.</w:t>
            </w:r>
          </w:p>
        </w:tc>
        <w:tc>
          <w:tcPr>
            <w:tcW w:w="709" w:type="dxa"/>
          </w:tcPr>
          <w:p w14:paraId="02338FC1" w14:textId="259267FF" w:rsidR="00636689" w:rsidRPr="006A51C3" w:rsidRDefault="00636689" w:rsidP="00636689">
            <w:pPr>
              <w:pStyle w:val="TAL"/>
              <w:jc w:val="center"/>
            </w:pPr>
            <w:r w:rsidRPr="006A51C3">
              <w:t>BC</w:t>
            </w:r>
          </w:p>
        </w:tc>
        <w:tc>
          <w:tcPr>
            <w:tcW w:w="567" w:type="dxa"/>
          </w:tcPr>
          <w:p w14:paraId="0F1E7F56" w14:textId="7CAC6153" w:rsidR="00636689" w:rsidRPr="006A51C3" w:rsidRDefault="00636689" w:rsidP="00636689">
            <w:pPr>
              <w:pStyle w:val="TAL"/>
              <w:jc w:val="center"/>
            </w:pPr>
            <w:r w:rsidRPr="006A51C3">
              <w:t>No</w:t>
            </w:r>
          </w:p>
        </w:tc>
        <w:tc>
          <w:tcPr>
            <w:tcW w:w="709" w:type="dxa"/>
          </w:tcPr>
          <w:p w14:paraId="2007BDC5" w14:textId="7C1E9620" w:rsidR="00636689" w:rsidRPr="006A51C3" w:rsidRDefault="00636689" w:rsidP="00636689">
            <w:pPr>
              <w:pStyle w:val="TAL"/>
              <w:jc w:val="center"/>
              <w:rPr>
                <w:bCs/>
                <w:iCs/>
              </w:rPr>
            </w:pPr>
            <w:r w:rsidRPr="006A51C3">
              <w:rPr>
                <w:bCs/>
                <w:iCs/>
              </w:rPr>
              <w:t>N/A</w:t>
            </w:r>
          </w:p>
        </w:tc>
        <w:tc>
          <w:tcPr>
            <w:tcW w:w="728" w:type="dxa"/>
          </w:tcPr>
          <w:p w14:paraId="6407E988" w14:textId="3C7235E6" w:rsidR="00636689" w:rsidRPr="006A51C3" w:rsidRDefault="00636689" w:rsidP="00636689">
            <w:pPr>
              <w:pStyle w:val="TAL"/>
              <w:jc w:val="center"/>
              <w:rPr>
                <w:bCs/>
                <w:iCs/>
              </w:rPr>
            </w:pPr>
            <w:r w:rsidRPr="006A51C3">
              <w:rPr>
                <w:bCs/>
                <w:iCs/>
              </w:rPr>
              <w:t>N/A</w:t>
            </w:r>
          </w:p>
        </w:tc>
      </w:tr>
      <w:tr w:rsidR="004C06EC" w:rsidRPr="006A51C3" w14:paraId="1A7257CA" w14:textId="77777777" w:rsidTr="00963B9B">
        <w:trPr>
          <w:cantSplit/>
          <w:tblHeader/>
        </w:trPr>
        <w:tc>
          <w:tcPr>
            <w:tcW w:w="6917" w:type="dxa"/>
          </w:tcPr>
          <w:p w14:paraId="0CFC81C4" w14:textId="77777777" w:rsidR="001F7FB0" w:rsidRPr="006A51C3" w:rsidRDefault="001F7FB0" w:rsidP="001F7FB0">
            <w:pPr>
              <w:pStyle w:val="TAL"/>
              <w:rPr>
                <w:b/>
                <w:bCs/>
                <w:i/>
                <w:iCs/>
              </w:rPr>
            </w:pPr>
            <w:r w:rsidRPr="006A51C3">
              <w:rPr>
                <w:b/>
                <w:bCs/>
                <w:i/>
                <w:iCs/>
              </w:rPr>
              <w:t>interBandContiguousMRDC</w:t>
            </w:r>
          </w:p>
          <w:p w14:paraId="4E0AFFF0" w14:textId="77777777" w:rsidR="001F7FB0" w:rsidRPr="006A51C3" w:rsidRDefault="001F7FB0" w:rsidP="001F7FB0">
            <w:pPr>
              <w:pStyle w:val="TAL"/>
              <w:rPr>
                <w:bCs/>
                <w:iCs/>
              </w:rPr>
            </w:pPr>
            <w:r w:rsidRPr="006A51C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A51C3" w:rsidRDefault="001F7FB0" w:rsidP="001F7FB0">
            <w:pPr>
              <w:pStyle w:val="TAL"/>
              <w:jc w:val="center"/>
            </w:pPr>
            <w:r w:rsidRPr="006A51C3">
              <w:rPr>
                <w:rFonts w:eastAsiaTheme="minorEastAsia"/>
              </w:rPr>
              <w:t>BC</w:t>
            </w:r>
          </w:p>
        </w:tc>
        <w:tc>
          <w:tcPr>
            <w:tcW w:w="567" w:type="dxa"/>
          </w:tcPr>
          <w:p w14:paraId="61DFF4C3" w14:textId="77777777" w:rsidR="001F7FB0" w:rsidRPr="006A51C3" w:rsidRDefault="001F7FB0" w:rsidP="001F7FB0">
            <w:pPr>
              <w:pStyle w:val="TAL"/>
              <w:jc w:val="center"/>
            </w:pPr>
            <w:r w:rsidRPr="006A51C3">
              <w:rPr>
                <w:rFonts w:eastAsiaTheme="minorEastAsia"/>
              </w:rPr>
              <w:t>CY</w:t>
            </w:r>
          </w:p>
        </w:tc>
        <w:tc>
          <w:tcPr>
            <w:tcW w:w="709" w:type="dxa"/>
          </w:tcPr>
          <w:p w14:paraId="67BDD5FF" w14:textId="77777777" w:rsidR="001F7FB0" w:rsidRPr="006A51C3" w:rsidRDefault="001F7FB0" w:rsidP="001F7FB0">
            <w:pPr>
              <w:pStyle w:val="TAL"/>
              <w:jc w:val="center"/>
            </w:pPr>
            <w:r w:rsidRPr="006A51C3">
              <w:rPr>
                <w:bCs/>
                <w:iCs/>
              </w:rPr>
              <w:t>N/A</w:t>
            </w:r>
          </w:p>
        </w:tc>
        <w:tc>
          <w:tcPr>
            <w:tcW w:w="728" w:type="dxa"/>
          </w:tcPr>
          <w:p w14:paraId="78C78CD2" w14:textId="77777777" w:rsidR="001F7FB0" w:rsidRPr="006A51C3" w:rsidRDefault="001F7FB0" w:rsidP="001F7FB0">
            <w:pPr>
              <w:pStyle w:val="TAL"/>
              <w:jc w:val="center"/>
            </w:pPr>
            <w:r w:rsidRPr="006A51C3">
              <w:rPr>
                <w:bCs/>
                <w:iCs/>
              </w:rPr>
              <w:t>N/A</w:t>
            </w:r>
          </w:p>
        </w:tc>
      </w:tr>
      <w:tr w:rsidR="004C06EC" w:rsidRPr="006A51C3" w14:paraId="1F76C6B8" w14:textId="77777777" w:rsidTr="00963B9B">
        <w:trPr>
          <w:cantSplit/>
          <w:tblHeader/>
        </w:trPr>
        <w:tc>
          <w:tcPr>
            <w:tcW w:w="6917" w:type="dxa"/>
          </w:tcPr>
          <w:p w14:paraId="2F9EB1D5" w14:textId="77777777" w:rsidR="008C7055" w:rsidRPr="006A51C3" w:rsidRDefault="008C7055" w:rsidP="00963B9B">
            <w:pPr>
              <w:pStyle w:val="TAL"/>
            </w:pPr>
            <w:r w:rsidRPr="006A51C3">
              <w:rPr>
                <w:b/>
                <w:bCs/>
                <w:i/>
                <w:iCs/>
              </w:rPr>
              <w:t>interBandMRDC-WithOverlapDL-Bands-r16</w:t>
            </w:r>
          </w:p>
          <w:p w14:paraId="7618FCDC" w14:textId="0E38A810" w:rsidR="008C7055" w:rsidRPr="006A51C3" w:rsidRDefault="008C7055" w:rsidP="00963B9B">
            <w:pPr>
              <w:pStyle w:val="TAL"/>
            </w:pPr>
            <w:r w:rsidRPr="006A51C3">
              <w:t>Indicates</w:t>
            </w:r>
            <w:r w:rsidR="00BA5DCD" w:rsidRPr="006A51C3">
              <w:t xml:space="preserve"> whether</w:t>
            </w:r>
            <w:r w:rsidRPr="006A51C3">
              <w:t xml:space="preserve"> the UE supports </w:t>
            </w:r>
            <w:r w:rsidRPr="006A51C3">
              <w:rPr>
                <w:rFonts w:cs="Arial"/>
                <w:szCs w:val="18"/>
                <w:lang w:eastAsia="zh-CN"/>
              </w:rPr>
              <w:t xml:space="preserve">FDD-FDD or TDD-TDD inter-band (NG)EN-DC/NE-DC operation with overlapping or partially overlapping DL bands with an (NG)EN-DC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7.5.2/</w:t>
            </w:r>
            <w:r w:rsidRPr="006A51C3">
              <w:rPr>
                <w:rFonts w:cs="Arial"/>
                <w:szCs w:val="18"/>
                <w:lang w:eastAsia="zh-CN"/>
              </w:rPr>
              <w:t>7.6.2</w:t>
            </w:r>
            <w:r w:rsidR="00084D7F" w:rsidRPr="006A51C3">
              <w:rPr>
                <w:rFonts w:cs="Arial"/>
                <w:szCs w:val="18"/>
                <w:lang w:eastAsia="zh-CN"/>
              </w:rPr>
              <w:t xml:space="preserve"> in TS 38.133 [5] and NE-DC MTTD/MRTD according to clause 7.5.5</w:t>
            </w:r>
            <w:r w:rsidRPr="006A51C3">
              <w:rPr>
                <w:rFonts w:cs="Arial"/>
                <w:szCs w:val="18"/>
                <w:lang w:eastAsia="zh-CN"/>
              </w:rPr>
              <w:t xml:space="preserve">/7.6.5 in </w:t>
            </w:r>
            <w:r w:rsidR="00B82F2E" w:rsidRPr="006A51C3">
              <w:rPr>
                <w:rFonts w:cs="Arial"/>
                <w:szCs w:val="18"/>
                <w:lang w:eastAsia="zh-CN"/>
              </w:rPr>
              <w:t xml:space="preserve">TS </w:t>
            </w:r>
            <w:r w:rsidRPr="006A51C3">
              <w:rPr>
                <w:rFonts w:cs="Arial"/>
                <w:szCs w:val="18"/>
                <w:lang w:eastAsia="zh-CN"/>
              </w:rPr>
              <w:t xml:space="preserve">38.133 [5] and inter-band RF requirements. </w:t>
            </w:r>
            <w:r w:rsidRPr="006A51C3">
              <w:t xml:space="preserve">If the capability is not reported, the UE </w:t>
            </w:r>
            <w:r w:rsidRPr="006A51C3">
              <w:rPr>
                <w:rFonts w:cs="Arial"/>
                <w:szCs w:val="18"/>
                <w:lang w:eastAsia="zh-CN"/>
              </w:rPr>
              <w:t xml:space="preserve">supports FDD-FDD or TDD-TDD inter-band operation with overlapping or partially </w:t>
            </w:r>
            <w:r w:rsidR="00084D7F" w:rsidRPr="006A51C3">
              <w:rPr>
                <w:rFonts w:cs="Arial"/>
                <w:szCs w:val="18"/>
                <w:lang w:eastAsia="zh-CN"/>
              </w:rPr>
              <w:t xml:space="preserve">overlapping </w:t>
            </w:r>
            <w:r w:rsidRPr="006A51C3">
              <w:rPr>
                <w:rFonts w:cs="Arial"/>
                <w:szCs w:val="18"/>
                <w:lang w:eastAsia="zh-CN"/>
              </w:rPr>
              <w:t xml:space="preserve">DL bands with (NG)EN-DC/NE-DC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7.5.3/</w:t>
            </w:r>
            <w:r w:rsidRPr="006A51C3">
              <w:rPr>
                <w:rFonts w:cs="Arial"/>
                <w:szCs w:val="18"/>
                <w:lang w:eastAsia="zh-CN"/>
              </w:rPr>
              <w:t xml:space="preserve">7.6.3 in </w:t>
            </w:r>
            <w:r w:rsidR="00084D7F" w:rsidRPr="006A51C3">
              <w:rPr>
                <w:rFonts w:cs="Arial"/>
                <w:szCs w:val="18"/>
                <w:lang w:eastAsia="zh-CN"/>
              </w:rPr>
              <w:t xml:space="preserve">TS </w:t>
            </w:r>
            <w:r w:rsidRPr="006A51C3">
              <w:rPr>
                <w:rFonts w:cs="Arial"/>
                <w:szCs w:val="18"/>
                <w:lang w:eastAsia="zh-CN"/>
              </w:rPr>
              <w:t>38.133 [5] and intra-band RF requirements.</w:t>
            </w:r>
          </w:p>
        </w:tc>
        <w:tc>
          <w:tcPr>
            <w:tcW w:w="709" w:type="dxa"/>
          </w:tcPr>
          <w:p w14:paraId="37A984E0" w14:textId="77777777" w:rsidR="008C7055" w:rsidRPr="006A51C3" w:rsidRDefault="008C7055" w:rsidP="00963B9B">
            <w:pPr>
              <w:pStyle w:val="TAL"/>
              <w:jc w:val="center"/>
            </w:pPr>
            <w:r w:rsidRPr="006A51C3">
              <w:t>BC</w:t>
            </w:r>
          </w:p>
        </w:tc>
        <w:tc>
          <w:tcPr>
            <w:tcW w:w="567" w:type="dxa"/>
          </w:tcPr>
          <w:p w14:paraId="7D5B5013" w14:textId="77777777" w:rsidR="008C7055" w:rsidRPr="006A51C3" w:rsidRDefault="008C7055" w:rsidP="00963B9B">
            <w:pPr>
              <w:pStyle w:val="TAL"/>
              <w:jc w:val="center"/>
            </w:pPr>
            <w:r w:rsidRPr="006A51C3">
              <w:t>No</w:t>
            </w:r>
          </w:p>
        </w:tc>
        <w:tc>
          <w:tcPr>
            <w:tcW w:w="709" w:type="dxa"/>
          </w:tcPr>
          <w:p w14:paraId="331BECC7" w14:textId="77777777" w:rsidR="008C7055" w:rsidRPr="006A51C3" w:rsidRDefault="008C7055" w:rsidP="00963B9B">
            <w:pPr>
              <w:pStyle w:val="TAL"/>
              <w:jc w:val="center"/>
              <w:rPr>
                <w:bCs/>
                <w:iCs/>
              </w:rPr>
            </w:pPr>
            <w:r w:rsidRPr="006A51C3">
              <w:rPr>
                <w:bCs/>
                <w:iCs/>
              </w:rPr>
              <w:t>N/A</w:t>
            </w:r>
          </w:p>
        </w:tc>
        <w:tc>
          <w:tcPr>
            <w:tcW w:w="728" w:type="dxa"/>
          </w:tcPr>
          <w:p w14:paraId="51575C25" w14:textId="77777777" w:rsidR="008C7055" w:rsidRPr="006A51C3" w:rsidRDefault="008C7055" w:rsidP="00963B9B">
            <w:pPr>
              <w:pStyle w:val="TAL"/>
              <w:jc w:val="center"/>
              <w:rPr>
                <w:bCs/>
                <w:iCs/>
              </w:rPr>
            </w:pPr>
            <w:r w:rsidRPr="006A51C3">
              <w:rPr>
                <w:bCs/>
                <w:iCs/>
              </w:rPr>
              <w:t>FR1 only</w:t>
            </w:r>
          </w:p>
        </w:tc>
      </w:tr>
      <w:tr w:rsidR="004C06EC" w:rsidRPr="006A51C3" w14:paraId="200D3A6B" w14:textId="77777777" w:rsidTr="004C06EC">
        <w:trPr>
          <w:cantSplit/>
          <w:tblHeader/>
        </w:trPr>
        <w:tc>
          <w:tcPr>
            <w:tcW w:w="6917" w:type="dxa"/>
          </w:tcPr>
          <w:p w14:paraId="6D53A334" w14:textId="77777777" w:rsidR="00A0593F" w:rsidRPr="006A51C3" w:rsidRDefault="00A0593F" w:rsidP="004C06EC">
            <w:pPr>
              <w:pStyle w:val="TAL"/>
              <w:rPr>
                <w:rFonts w:eastAsia="SimSun" w:cs="Arial"/>
                <w:b/>
                <w:bCs/>
                <w:i/>
                <w:szCs w:val="18"/>
                <w:lang w:eastAsia="zh-CN"/>
              </w:rPr>
            </w:pPr>
            <w:r w:rsidRPr="006A51C3">
              <w:rPr>
                <w:rFonts w:eastAsia="SimSun" w:cs="Arial"/>
                <w:b/>
                <w:bCs/>
                <w:i/>
                <w:szCs w:val="18"/>
                <w:lang w:eastAsia="ko-KR"/>
              </w:rPr>
              <w:t>maxUplinkDutyCycle</w:t>
            </w:r>
            <w:r w:rsidRPr="006A51C3">
              <w:rPr>
                <w:rFonts w:eastAsia="SimSun" w:cs="Arial"/>
                <w:b/>
                <w:bCs/>
                <w:i/>
                <w:szCs w:val="18"/>
                <w:lang w:eastAsia="zh-CN"/>
              </w:rPr>
              <w:t>-interBandENDC-FDD-TDD-PC2-r16</w:t>
            </w:r>
          </w:p>
          <w:p w14:paraId="3CA8ED6A" w14:textId="77777777" w:rsidR="00A0593F" w:rsidRPr="006A51C3" w:rsidRDefault="00A0593F" w:rsidP="004C06EC">
            <w:pPr>
              <w:pStyle w:val="TAL"/>
              <w:rPr>
                <w:b/>
                <w:i/>
                <w:lang w:eastAsia="zh-CN"/>
              </w:rPr>
            </w:pPr>
            <w:r w:rsidRPr="006A51C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6A51C3">
              <w:rPr>
                <w:rFonts w:cs="Arial"/>
                <w:szCs w:val="18"/>
                <w:lang w:eastAsia="zh-CN"/>
              </w:rPr>
              <w:t xml:space="preserve"> of </w:t>
            </w:r>
            <w:r w:rsidRPr="006A51C3">
              <w:rPr>
                <w:rFonts w:cs="Arial"/>
                <w:i/>
                <w:szCs w:val="18"/>
                <w:lang w:eastAsia="ko-KR"/>
              </w:rPr>
              <w:t>maxUplinkDutyCycle</w:t>
            </w:r>
            <w:r w:rsidRPr="006A51C3">
              <w:rPr>
                <w:rFonts w:cs="Arial"/>
                <w:i/>
                <w:szCs w:val="18"/>
                <w:lang w:eastAsia="zh-CN"/>
              </w:rPr>
              <w:t xml:space="preserve">-FDD-TDD-EN-DC1 </w:t>
            </w:r>
            <w:r w:rsidRPr="006A51C3">
              <w:rPr>
                <w:rFonts w:cs="Arial"/>
                <w:szCs w:val="18"/>
              </w:rPr>
              <w:t xml:space="preserve">and </w:t>
            </w:r>
            <w:r w:rsidRPr="006A51C3">
              <w:rPr>
                <w:rFonts w:cs="Arial"/>
                <w:i/>
                <w:szCs w:val="18"/>
                <w:lang w:eastAsia="ko-KR"/>
              </w:rPr>
              <w:t>maxUplinkDutyCycle</w:t>
            </w:r>
            <w:r w:rsidRPr="006A51C3">
              <w:rPr>
                <w:rFonts w:cs="Arial"/>
                <w:i/>
                <w:szCs w:val="18"/>
                <w:lang w:eastAsia="zh-CN"/>
              </w:rPr>
              <w:t xml:space="preserve">-FDD-TDD-EN-DC2 </w:t>
            </w:r>
            <w:r w:rsidRPr="006A51C3">
              <w:rPr>
                <w:rFonts w:cs="Arial"/>
                <w:szCs w:val="18"/>
              </w:rPr>
              <w:t xml:space="preserve">which indicate the </w:t>
            </w:r>
            <w:r w:rsidRPr="006A51C3">
              <w:rPr>
                <w:rFonts w:cs="Arial"/>
                <w:szCs w:val="18"/>
                <w:lang w:eastAsia="zh-CN"/>
              </w:rPr>
              <w:t>maxUplinkDutyCycle capability of NR band</w:t>
            </w:r>
            <w:r w:rsidRPr="006A51C3">
              <w:rPr>
                <w:rFonts w:cs="Arial"/>
                <w:szCs w:val="18"/>
              </w:rPr>
              <w:t xml:space="preserve"> corresponding to different LTE reference configurations</w:t>
            </w:r>
            <w:r w:rsidRPr="006A51C3">
              <w:rPr>
                <w:rFonts w:cs="Arial"/>
                <w:szCs w:val="18"/>
                <w:lang w:eastAsia="zh-CN"/>
              </w:rPr>
              <w:t xml:space="preserve"> as described in TS 38.101-3 [4], clause 6.2B.1.3. </w:t>
            </w:r>
            <w:r w:rsidRPr="006A51C3">
              <w:rPr>
                <w:bCs/>
                <w:iCs/>
                <w:lang w:eastAsia="zh-CN"/>
              </w:rPr>
              <w:t>Value n30 corresponds to 30%, value n40 corresponds to 40% and so on.</w:t>
            </w:r>
          </w:p>
        </w:tc>
        <w:tc>
          <w:tcPr>
            <w:tcW w:w="709" w:type="dxa"/>
          </w:tcPr>
          <w:p w14:paraId="37A8C829" w14:textId="77777777" w:rsidR="00A0593F" w:rsidRPr="006A51C3" w:rsidRDefault="00A0593F" w:rsidP="004C06EC">
            <w:pPr>
              <w:pStyle w:val="TAL"/>
              <w:jc w:val="center"/>
              <w:rPr>
                <w:lang w:eastAsia="zh-CN"/>
              </w:rPr>
            </w:pPr>
            <w:r w:rsidRPr="006A51C3">
              <w:rPr>
                <w:lang w:eastAsia="zh-CN"/>
              </w:rPr>
              <w:t>BC</w:t>
            </w:r>
          </w:p>
        </w:tc>
        <w:tc>
          <w:tcPr>
            <w:tcW w:w="567" w:type="dxa"/>
          </w:tcPr>
          <w:p w14:paraId="61139FC3" w14:textId="77777777" w:rsidR="00A0593F" w:rsidRPr="006A51C3" w:rsidRDefault="00A0593F" w:rsidP="004C06EC">
            <w:pPr>
              <w:pStyle w:val="TAL"/>
              <w:jc w:val="center"/>
              <w:rPr>
                <w:lang w:eastAsia="zh-CN"/>
              </w:rPr>
            </w:pPr>
            <w:r w:rsidRPr="006A51C3">
              <w:rPr>
                <w:lang w:eastAsia="zh-CN"/>
              </w:rPr>
              <w:t>No</w:t>
            </w:r>
          </w:p>
        </w:tc>
        <w:tc>
          <w:tcPr>
            <w:tcW w:w="709" w:type="dxa"/>
          </w:tcPr>
          <w:p w14:paraId="48E4F7FF" w14:textId="77777777" w:rsidR="00A0593F" w:rsidRPr="006A51C3" w:rsidRDefault="00A0593F" w:rsidP="004C06EC">
            <w:pPr>
              <w:pStyle w:val="TAL"/>
              <w:jc w:val="center"/>
              <w:rPr>
                <w:lang w:eastAsia="zh-CN"/>
              </w:rPr>
            </w:pPr>
            <w:r w:rsidRPr="006A51C3">
              <w:rPr>
                <w:lang w:eastAsia="zh-CN"/>
              </w:rPr>
              <w:t>N/A</w:t>
            </w:r>
          </w:p>
        </w:tc>
        <w:tc>
          <w:tcPr>
            <w:tcW w:w="728" w:type="dxa"/>
          </w:tcPr>
          <w:p w14:paraId="130ACAA8" w14:textId="77777777" w:rsidR="00A0593F" w:rsidRPr="006A51C3" w:rsidRDefault="00A0593F" w:rsidP="004C06EC">
            <w:pPr>
              <w:pStyle w:val="TAL"/>
              <w:jc w:val="center"/>
              <w:rPr>
                <w:lang w:eastAsia="zh-CN"/>
              </w:rPr>
            </w:pPr>
            <w:r w:rsidRPr="006A51C3">
              <w:rPr>
                <w:lang w:eastAsia="zh-CN"/>
              </w:rPr>
              <w:t>FR1 only</w:t>
            </w:r>
          </w:p>
        </w:tc>
      </w:tr>
      <w:tr w:rsidR="004C06EC" w:rsidRPr="006A51C3" w14:paraId="3B62216B" w14:textId="77777777" w:rsidTr="004C06EC">
        <w:trPr>
          <w:cantSplit/>
          <w:tblHeader/>
        </w:trPr>
        <w:tc>
          <w:tcPr>
            <w:tcW w:w="6917" w:type="dxa"/>
          </w:tcPr>
          <w:p w14:paraId="16F512B7" w14:textId="77777777" w:rsidR="00113113" w:rsidRPr="006A51C3" w:rsidRDefault="00113113" w:rsidP="004C06EC">
            <w:pPr>
              <w:pStyle w:val="TAL"/>
              <w:rPr>
                <w:b/>
                <w:i/>
                <w:lang w:eastAsia="zh-CN"/>
              </w:rPr>
            </w:pPr>
            <w:r w:rsidRPr="006A51C3">
              <w:rPr>
                <w:b/>
                <w:i/>
                <w:lang w:eastAsia="zh-CN"/>
              </w:rPr>
              <w:t>maxUplinkDutyCycle-interBandENDC-TDD-PC2-r16</w:t>
            </w:r>
          </w:p>
          <w:p w14:paraId="52DBA250" w14:textId="77777777" w:rsidR="00113113" w:rsidRPr="006A51C3" w:rsidRDefault="00113113" w:rsidP="004C06EC">
            <w:pPr>
              <w:pStyle w:val="TAL"/>
              <w:rPr>
                <w:bCs/>
                <w:iCs/>
                <w:lang w:eastAsia="zh-CN"/>
              </w:rPr>
            </w:pPr>
            <w:r w:rsidRPr="006A51C3">
              <w:rPr>
                <w:bCs/>
                <w:iCs/>
              </w:rPr>
              <w:t>Indicates</w:t>
            </w:r>
            <w:r w:rsidRPr="006A51C3">
              <w:rPr>
                <w:bCs/>
                <w:iCs/>
                <w:lang w:eastAsia="zh-CN"/>
              </w:rPr>
              <w:t xml:space="preserve"> </w:t>
            </w:r>
            <w:r w:rsidRPr="006A51C3">
              <w:rPr>
                <w:bCs/>
                <w:iCs/>
              </w:rPr>
              <w:t xml:space="preserve">the maximum percentage of symbols during </w:t>
            </w:r>
            <w:r w:rsidRPr="006A51C3">
              <w:rPr>
                <w:bCs/>
                <w:iCs/>
                <w:lang w:eastAsia="zh-CN"/>
              </w:rPr>
              <w:t xml:space="preserve">a certain evaluation period </w:t>
            </w:r>
            <w:r w:rsidRPr="006A51C3">
              <w:rPr>
                <w:bCs/>
                <w:iCs/>
              </w:rPr>
              <w:t xml:space="preserve">that can be scheduled for </w:t>
            </w:r>
            <w:r w:rsidRPr="006A51C3">
              <w:rPr>
                <w:rFonts w:eastAsiaTheme="minorEastAsia"/>
                <w:bCs/>
                <w:iCs/>
                <w:lang w:eastAsia="zh-CN"/>
              </w:rPr>
              <w:t xml:space="preserve">NR </w:t>
            </w:r>
            <w:r w:rsidRPr="006A51C3">
              <w:rPr>
                <w:bCs/>
                <w:iCs/>
              </w:rPr>
              <w:t>uplink transmission</w:t>
            </w:r>
            <w:r w:rsidRPr="006A51C3">
              <w:rPr>
                <w:rFonts w:eastAsiaTheme="minorEastAsia"/>
                <w:bCs/>
                <w:iCs/>
                <w:lang w:eastAsia="zh-CN"/>
              </w:rPr>
              <w:t xml:space="preserve"> </w:t>
            </w:r>
            <w:r w:rsidRPr="006A51C3">
              <w:rPr>
                <w:bCs/>
                <w:iCs/>
                <w:lang w:eastAsia="zh-CN"/>
              </w:rPr>
              <w:t xml:space="preserve">under different EUTRA TDD uplink-downlink configurations </w:t>
            </w:r>
            <w:r w:rsidRPr="006A51C3">
              <w:rPr>
                <w:bCs/>
                <w:iCs/>
              </w:rPr>
              <w:t xml:space="preserve">so as to ensure compliance with applicable electromagnetic energy absorption requirements provided by regulatory bodies. This field is only applicable for </w:t>
            </w:r>
            <w:r w:rsidRPr="006A51C3">
              <w:rPr>
                <w:bCs/>
                <w:iCs/>
                <w:lang w:eastAsia="zh-CN"/>
              </w:rPr>
              <w:t xml:space="preserve">inter-band TDD+TDD EN-DC power class 2 UE as specified in TS 38.101-3 [4]. If the field is absent, 30% shall be applied to all EUTRA TDD uplink-downlink configurations. If </w:t>
            </w:r>
            <w:r w:rsidRPr="006A51C3">
              <w:rPr>
                <w:bCs/>
                <w:i/>
                <w:iCs/>
                <w:lang w:eastAsia="zh-CN"/>
              </w:rPr>
              <w:t xml:space="preserve">eutra-TDD-Configx </w:t>
            </w:r>
            <w:r w:rsidRPr="006A51C3">
              <w:rPr>
                <w:bCs/>
                <w:iCs/>
                <w:lang w:eastAsia="zh-CN"/>
              </w:rPr>
              <w:t>is absent, 30% shall be applied to the corresponding EUTRA TDD uplink-downlink configuration.</w:t>
            </w:r>
          </w:p>
          <w:p w14:paraId="4EEEBADE" w14:textId="77777777" w:rsidR="00113113" w:rsidRPr="006A51C3" w:rsidRDefault="00113113" w:rsidP="004C06EC">
            <w:pPr>
              <w:pStyle w:val="TAL"/>
              <w:rPr>
                <w:b/>
                <w:i/>
                <w:lang w:eastAsia="zh-CN"/>
              </w:rPr>
            </w:pPr>
            <w:r w:rsidRPr="006A51C3">
              <w:rPr>
                <w:bCs/>
                <w:iCs/>
                <w:lang w:eastAsia="zh-CN"/>
              </w:rPr>
              <w:t>Value n20 corresponds to 20%, value n40 corresponds to 40% and so on.</w:t>
            </w:r>
          </w:p>
        </w:tc>
        <w:tc>
          <w:tcPr>
            <w:tcW w:w="709" w:type="dxa"/>
          </w:tcPr>
          <w:p w14:paraId="3783AE64" w14:textId="77777777" w:rsidR="00113113" w:rsidRPr="006A51C3" w:rsidRDefault="00113113" w:rsidP="004C06EC">
            <w:pPr>
              <w:pStyle w:val="TAL"/>
              <w:jc w:val="center"/>
              <w:rPr>
                <w:lang w:eastAsia="zh-CN"/>
              </w:rPr>
            </w:pPr>
            <w:r w:rsidRPr="006A51C3">
              <w:rPr>
                <w:lang w:eastAsia="zh-CN"/>
              </w:rPr>
              <w:t>BC</w:t>
            </w:r>
          </w:p>
        </w:tc>
        <w:tc>
          <w:tcPr>
            <w:tcW w:w="567" w:type="dxa"/>
          </w:tcPr>
          <w:p w14:paraId="51C600B4" w14:textId="77777777" w:rsidR="00113113" w:rsidRPr="006A51C3" w:rsidRDefault="00113113" w:rsidP="004C06EC">
            <w:pPr>
              <w:pStyle w:val="TAL"/>
              <w:jc w:val="center"/>
              <w:rPr>
                <w:lang w:eastAsia="zh-CN"/>
              </w:rPr>
            </w:pPr>
            <w:r w:rsidRPr="006A51C3">
              <w:rPr>
                <w:lang w:eastAsia="zh-CN"/>
              </w:rPr>
              <w:t>No</w:t>
            </w:r>
          </w:p>
        </w:tc>
        <w:tc>
          <w:tcPr>
            <w:tcW w:w="709" w:type="dxa"/>
          </w:tcPr>
          <w:p w14:paraId="3415D315" w14:textId="77777777" w:rsidR="00113113" w:rsidRPr="006A51C3" w:rsidRDefault="00113113" w:rsidP="004C06EC">
            <w:pPr>
              <w:pStyle w:val="TAL"/>
              <w:jc w:val="center"/>
              <w:rPr>
                <w:lang w:eastAsia="zh-CN"/>
              </w:rPr>
            </w:pPr>
            <w:r w:rsidRPr="006A51C3">
              <w:rPr>
                <w:lang w:eastAsia="zh-CN"/>
              </w:rPr>
              <w:t>TDD only</w:t>
            </w:r>
          </w:p>
        </w:tc>
        <w:tc>
          <w:tcPr>
            <w:tcW w:w="728" w:type="dxa"/>
          </w:tcPr>
          <w:p w14:paraId="444F905D" w14:textId="77777777" w:rsidR="00113113" w:rsidRPr="006A51C3" w:rsidRDefault="00113113" w:rsidP="004C06EC">
            <w:pPr>
              <w:pStyle w:val="TAL"/>
              <w:jc w:val="center"/>
              <w:rPr>
                <w:lang w:eastAsia="zh-CN"/>
              </w:rPr>
            </w:pPr>
            <w:r w:rsidRPr="006A51C3">
              <w:rPr>
                <w:lang w:eastAsia="zh-CN"/>
              </w:rPr>
              <w:t>FR1 only</w:t>
            </w:r>
          </w:p>
        </w:tc>
      </w:tr>
      <w:tr w:rsidR="004C06EC" w:rsidRPr="006A51C3" w14:paraId="1257AD41" w14:textId="77777777" w:rsidTr="00963B9B">
        <w:trPr>
          <w:cantSplit/>
          <w:tblHeader/>
        </w:trPr>
        <w:tc>
          <w:tcPr>
            <w:tcW w:w="6917" w:type="dxa"/>
          </w:tcPr>
          <w:p w14:paraId="4E4E5109" w14:textId="77777777" w:rsidR="00761F95" w:rsidRPr="006A51C3" w:rsidRDefault="00761F95" w:rsidP="008260E9">
            <w:pPr>
              <w:pStyle w:val="TAL"/>
              <w:rPr>
                <w:b/>
                <w:bCs/>
                <w:i/>
                <w:iCs/>
              </w:rPr>
            </w:pPr>
            <w:r w:rsidRPr="006A51C3">
              <w:rPr>
                <w:b/>
                <w:bCs/>
                <w:i/>
                <w:iCs/>
              </w:rPr>
              <w:t>scg-ActivationDeactivationENDC-r17</w:t>
            </w:r>
          </w:p>
          <w:p w14:paraId="7A9748FA" w14:textId="2D87AA60" w:rsidR="00761F95" w:rsidRPr="006A51C3" w:rsidRDefault="00761F95" w:rsidP="00761F95">
            <w:pPr>
              <w:pStyle w:val="TAL"/>
              <w:rPr>
                <w:b/>
                <w:bCs/>
                <w:i/>
                <w:iCs/>
              </w:rPr>
            </w:pPr>
            <w:r w:rsidRPr="006A51C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6A51C3">
              <w:rPr>
                <w:rFonts w:cs="Arial"/>
                <w:szCs w:val="18"/>
              </w:rPr>
              <w:t xml:space="preserve">For the UE supporting this feature, it </w:t>
            </w:r>
            <w:r w:rsidRPr="006A51C3">
              <w:t xml:space="preserve">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8D7A1CC" w14:textId="489FF220" w:rsidR="00761F95" w:rsidRPr="006A51C3" w:rsidRDefault="00761F95" w:rsidP="00761F95">
            <w:pPr>
              <w:pStyle w:val="TAL"/>
              <w:jc w:val="center"/>
            </w:pPr>
            <w:r w:rsidRPr="006A51C3">
              <w:rPr>
                <w:rFonts w:cs="Arial"/>
                <w:lang w:eastAsia="zh-CN"/>
              </w:rPr>
              <w:t>BC</w:t>
            </w:r>
          </w:p>
        </w:tc>
        <w:tc>
          <w:tcPr>
            <w:tcW w:w="567" w:type="dxa"/>
          </w:tcPr>
          <w:p w14:paraId="2366D612" w14:textId="3B1899E1" w:rsidR="00761F95" w:rsidRPr="006A51C3" w:rsidRDefault="00761F95" w:rsidP="00761F95">
            <w:pPr>
              <w:pStyle w:val="TAL"/>
              <w:jc w:val="center"/>
            </w:pPr>
            <w:r w:rsidRPr="006A51C3">
              <w:rPr>
                <w:rFonts w:cs="Arial"/>
                <w:lang w:eastAsia="zh-CN"/>
              </w:rPr>
              <w:t>No</w:t>
            </w:r>
          </w:p>
        </w:tc>
        <w:tc>
          <w:tcPr>
            <w:tcW w:w="709" w:type="dxa"/>
          </w:tcPr>
          <w:p w14:paraId="3B2F248A" w14:textId="39D427ED" w:rsidR="00761F95" w:rsidRPr="006A51C3" w:rsidRDefault="00761F95" w:rsidP="00761F95">
            <w:pPr>
              <w:pStyle w:val="TAL"/>
              <w:jc w:val="center"/>
              <w:rPr>
                <w:bCs/>
                <w:iCs/>
              </w:rPr>
            </w:pPr>
            <w:r w:rsidRPr="006A51C3">
              <w:rPr>
                <w:rFonts w:cs="Arial"/>
                <w:lang w:eastAsia="zh-CN"/>
              </w:rPr>
              <w:t>N/A</w:t>
            </w:r>
          </w:p>
        </w:tc>
        <w:tc>
          <w:tcPr>
            <w:tcW w:w="728" w:type="dxa"/>
          </w:tcPr>
          <w:p w14:paraId="1A999E39" w14:textId="1B0C8B1D" w:rsidR="00761F95" w:rsidRPr="006A51C3" w:rsidRDefault="00761F95" w:rsidP="00761F95">
            <w:pPr>
              <w:pStyle w:val="TAL"/>
              <w:jc w:val="center"/>
              <w:rPr>
                <w:bCs/>
                <w:iCs/>
              </w:rPr>
            </w:pPr>
            <w:r w:rsidRPr="006A51C3">
              <w:rPr>
                <w:rFonts w:cs="Arial"/>
                <w:lang w:eastAsia="zh-CN"/>
              </w:rPr>
              <w:t>N/A</w:t>
            </w:r>
          </w:p>
        </w:tc>
      </w:tr>
      <w:tr w:rsidR="004C06EC" w:rsidRPr="006A51C3" w14:paraId="5887D7D0" w14:textId="77777777" w:rsidTr="00963B9B">
        <w:trPr>
          <w:cantSplit/>
          <w:tblHeader/>
        </w:trPr>
        <w:tc>
          <w:tcPr>
            <w:tcW w:w="6917" w:type="dxa"/>
          </w:tcPr>
          <w:p w14:paraId="4B418D1C" w14:textId="77777777" w:rsidR="00761F95" w:rsidRPr="006A51C3" w:rsidRDefault="00761F95" w:rsidP="008260E9">
            <w:pPr>
              <w:pStyle w:val="TAL"/>
              <w:rPr>
                <w:b/>
                <w:bCs/>
                <w:i/>
                <w:iCs/>
              </w:rPr>
            </w:pPr>
            <w:r w:rsidRPr="006A51C3">
              <w:rPr>
                <w:b/>
                <w:bCs/>
                <w:i/>
                <w:iCs/>
              </w:rPr>
              <w:lastRenderedPageBreak/>
              <w:t>scg-ActivationDeactivationResumeENDC-r17</w:t>
            </w:r>
          </w:p>
          <w:p w14:paraId="614637F0" w14:textId="2CCF4024" w:rsidR="00761F95" w:rsidRPr="006A51C3" w:rsidRDefault="00761F95" w:rsidP="00761F95">
            <w:pPr>
              <w:pStyle w:val="TAL"/>
              <w:rPr>
                <w:b/>
                <w:bCs/>
                <w:i/>
                <w:iCs/>
              </w:rPr>
            </w:pPr>
            <w:r w:rsidRPr="006A51C3">
              <w:t xml:space="preserve">Indicates whether the UE supports activation (with or without RACH) and deactivation on SCG in EN-DC, upon reception of an </w:t>
            </w:r>
            <w:r w:rsidRPr="006A51C3">
              <w:rPr>
                <w:i/>
                <w:iCs/>
              </w:rPr>
              <w:t>RRCReconfiguration</w:t>
            </w:r>
            <w:r w:rsidRPr="006A51C3">
              <w:t xml:space="preserve"> included in an </w:t>
            </w:r>
            <w:r w:rsidRPr="006A51C3">
              <w:rPr>
                <w:i/>
                <w:iCs/>
              </w:rPr>
              <w:t xml:space="preserve">RRCConnectionResume </w:t>
            </w:r>
            <w:r w:rsidRPr="006A51C3">
              <w:t xml:space="preserve">message, as specified in TS 38.331 [9] and TS 36.331 [17], A UE supporting this feature shall indicate support of EN-DC and support of </w:t>
            </w:r>
            <w:r w:rsidRPr="006A51C3">
              <w:rPr>
                <w:i/>
                <w:iCs/>
              </w:rPr>
              <w:t>resumeWithSCG-Config-r16</w:t>
            </w:r>
            <w:r w:rsidRPr="006A51C3">
              <w:t xml:space="preserve"> as specified in TS 36.331 [17].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5DDCE7C0" w14:textId="25DC7E2B" w:rsidR="00761F95" w:rsidRPr="006A51C3" w:rsidRDefault="00761F95" w:rsidP="00761F95">
            <w:pPr>
              <w:pStyle w:val="TAL"/>
              <w:jc w:val="center"/>
            </w:pPr>
            <w:r w:rsidRPr="006A51C3">
              <w:rPr>
                <w:rFonts w:cs="Arial"/>
                <w:lang w:eastAsia="zh-CN"/>
              </w:rPr>
              <w:t>BC</w:t>
            </w:r>
          </w:p>
        </w:tc>
        <w:tc>
          <w:tcPr>
            <w:tcW w:w="567" w:type="dxa"/>
          </w:tcPr>
          <w:p w14:paraId="7EB38A5C" w14:textId="16E11057" w:rsidR="00761F95" w:rsidRPr="006A51C3" w:rsidRDefault="00761F95" w:rsidP="00761F95">
            <w:pPr>
              <w:pStyle w:val="TAL"/>
              <w:jc w:val="center"/>
            </w:pPr>
            <w:r w:rsidRPr="006A51C3">
              <w:rPr>
                <w:rFonts w:cs="Arial"/>
                <w:lang w:eastAsia="zh-CN"/>
              </w:rPr>
              <w:t>No</w:t>
            </w:r>
          </w:p>
        </w:tc>
        <w:tc>
          <w:tcPr>
            <w:tcW w:w="709" w:type="dxa"/>
          </w:tcPr>
          <w:p w14:paraId="48CFF4EA" w14:textId="533C8F7A" w:rsidR="00761F95" w:rsidRPr="006A51C3" w:rsidRDefault="00761F95" w:rsidP="00761F95">
            <w:pPr>
              <w:pStyle w:val="TAL"/>
              <w:jc w:val="center"/>
              <w:rPr>
                <w:bCs/>
                <w:iCs/>
              </w:rPr>
            </w:pPr>
            <w:r w:rsidRPr="006A51C3">
              <w:rPr>
                <w:rFonts w:cs="Arial"/>
                <w:lang w:eastAsia="zh-CN"/>
              </w:rPr>
              <w:t>N/A</w:t>
            </w:r>
          </w:p>
        </w:tc>
        <w:tc>
          <w:tcPr>
            <w:tcW w:w="728" w:type="dxa"/>
          </w:tcPr>
          <w:p w14:paraId="6CF39AD5" w14:textId="55592C29" w:rsidR="00761F95" w:rsidRPr="006A51C3" w:rsidRDefault="00761F95" w:rsidP="00761F95">
            <w:pPr>
              <w:pStyle w:val="TAL"/>
              <w:jc w:val="center"/>
              <w:rPr>
                <w:bCs/>
                <w:iCs/>
              </w:rPr>
            </w:pPr>
            <w:r w:rsidRPr="006A51C3">
              <w:rPr>
                <w:rFonts w:cs="Arial"/>
                <w:lang w:eastAsia="zh-CN"/>
              </w:rPr>
              <w:t>N/A</w:t>
            </w:r>
          </w:p>
        </w:tc>
      </w:tr>
      <w:tr w:rsidR="004C06EC" w:rsidRPr="006A51C3" w14:paraId="6DA25227" w14:textId="77777777" w:rsidTr="0026000E">
        <w:trPr>
          <w:cantSplit/>
          <w:tblHeader/>
        </w:trPr>
        <w:tc>
          <w:tcPr>
            <w:tcW w:w="6917" w:type="dxa"/>
          </w:tcPr>
          <w:p w14:paraId="2AB23B11" w14:textId="77777777" w:rsidR="001F7FB0" w:rsidRPr="006A51C3" w:rsidRDefault="001F7FB0" w:rsidP="001F7FB0">
            <w:pPr>
              <w:pStyle w:val="TAL"/>
              <w:rPr>
                <w:b/>
                <w:bCs/>
                <w:i/>
                <w:iCs/>
              </w:rPr>
            </w:pPr>
            <w:r w:rsidRPr="006A51C3">
              <w:rPr>
                <w:b/>
                <w:bCs/>
                <w:i/>
                <w:iCs/>
              </w:rPr>
              <w:t>simultaneousRxTxInterBandENDC</w:t>
            </w:r>
          </w:p>
          <w:p w14:paraId="5FBCEED4" w14:textId="77777777" w:rsidR="005C0CF2" w:rsidRPr="006A51C3" w:rsidRDefault="001F7FB0" w:rsidP="005C0CF2">
            <w:pPr>
              <w:pStyle w:val="TAL"/>
              <w:rPr>
                <w:bCs/>
                <w:iCs/>
              </w:rPr>
            </w:pPr>
            <w:r w:rsidRPr="006A51C3">
              <w:rPr>
                <w:bCs/>
                <w:iCs/>
              </w:rPr>
              <w:t xml:space="preserve">Indicates whether the UE supports simultaneous transmission and reception in TDD-TDD and TDD-FDD inter-band </w:t>
            </w:r>
            <w:r w:rsidR="000D4F14" w:rsidRPr="006A51C3">
              <w:rPr>
                <w:szCs w:val="22"/>
              </w:rPr>
              <w:t>(NG)</w:t>
            </w:r>
            <w:r w:rsidRPr="006A51C3">
              <w:rPr>
                <w:bCs/>
                <w:iCs/>
              </w:rPr>
              <w:t>EN-DC</w:t>
            </w:r>
            <w:r w:rsidR="000D4F14" w:rsidRPr="006A51C3">
              <w:rPr>
                <w:bCs/>
                <w:iCs/>
              </w:rPr>
              <w:t>/NE-DC</w:t>
            </w:r>
            <w:r w:rsidRPr="006A51C3">
              <w:rPr>
                <w:bCs/>
                <w:iCs/>
              </w:rPr>
              <w:t>. It is mandatory for certain TDD-FDD and TDD-TDD band combinations defined in TS 38.101-3 [4].</w:t>
            </w:r>
          </w:p>
          <w:p w14:paraId="696F264E" w14:textId="77777777" w:rsidR="005C0CF2" w:rsidRPr="006A51C3" w:rsidRDefault="005C0CF2" w:rsidP="005C0CF2">
            <w:pPr>
              <w:pStyle w:val="TAL"/>
              <w:rPr>
                <w:rFonts w:cs="Arial"/>
                <w:szCs w:val="18"/>
              </w:rPr>
            </w:pPr>
          </w:p>
          <w:p w14:paraId="21C3057A" w14:textId="77777777" w:rsidR="00962D56" w:rsidRPr="006A51C3" w:rsidRDefault="00962D56" w:rsidP="00962D56">
            <w:pPr>
              <w:pStyle w:val="TAL"/>
              <w:rPr>
                <w:rFonts w:cs="Arial"/>
                <w:szCs w:val="18"/>
                <w:lang w:eastAsia="zh-CN"/>
              </w:rPr>
            </w:pPr>
            <w:r w:rsidRPr="006A51C3">
              <w:rPr>
                <w:rFonts w:cs="Arial"/>
                <w:szCs w:val="18"/>
              </w:rPr>
              <w:t>This capability does not apply to the following components within TDD-TDD and TDD-FDD inter-band (NG)EN-DC/NE-DC combination</w:t>
            </w:r>
            <w:r w:rsidRPr="006A51C3">
              <w:rPr>
                <w:rFonts w:cs="Arial"/>
                <w:szCs w:val="18"/>
                <w:lang w:eastAsia="zh-CN"/>
              </w:rPr>
              <w:t>:</w:t>
            </w:r>
          </w:p>
          <w:p w14:paraId="51B5EB24"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component</w:t>
            </w:r>
          </w:p>
          <w:p w14:paraId="4B0AAB67"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6A51C3" w:rsidRDefault="001F7FB0" w:rsidP="005C0CF2">
            <w:pPr>
              <w:pStyle w:val="TAL"/>
            </w:pPr>
          </w:p>
        </w:tc>
        <w:tc>
          <w:tcPr>
            <w:tcW w:w="709" w:type="dxa"/>
          </w:tcPr>
          <w:p w14:paraId="544F656A" w14:textId="77777777" w:rsidR="001F7FB0" w:rsidRPr="006A51C3" w:rsidRDefault="001F7FB0" w:rsidP="001F7FB0">
            <w:pPr>
              <w:pStyle w:val="TAL"/>
              <w:jc w:val="center"/>
            </w:pPr>
            <w:r w:rsidRPr="006A51C3">
              <w:rPr>
                <w:bCs/>
                <w:iCs/>
              </w:rPr>
              <w:t>BC</w:t>
            </w:r>
          </w:p>
        </w:tc>
        <w:tc>
          <w:tcPr>
            <w:tcW w:w="567" w:type="dxa"/>
          </w:tcPr>
          <w:p w14:paraId="04F28374" w14:textId="77777777" w:rsidR="001F7FB0" w:rsidRPr="006A51C3" w:rsidRDefault="001F7FB0" w:rsidP="001F7FB0">
            <w:pPr>
              <w:pStyle w:val="TAL"/>
              <w:jc w:val="center"/>
            </w:pPr>
            <w:r w:rsidRPr="006A51C3">
              <w:rPr>
                <w:bCs/>
                <w:iCs/>
              </w:rPr>
              <w:t>CY</w:t>
            </w:r>
          </w:p>
        </w:tc>
        <w:tc>
          <w:tcPr>
            <w:tcW w:w="709" w:type="dxa"/>
          </w:tcPr>
          <w:p w14:paraId="66A9BADA" w14:textId="77777777" w:rsidR="001F7FB0" w:rsidRPr="006A51C3" w:rsidRDefault="001F7FB0" w:rsidP="001F7FB0">
            <w:pPr>
              <w:pStyle w:val="TAL"/>
              <w:jc w:val="center"/>
            </w:pPr>
            <w:r w:rsidRPr="006A51C3">
              <w:rPr>
                <w:bCs/>
                <w:iCs/>
              </w:rPr>
              <w:t>N/A</w:t>
            </w:r>
          </w:p>
        </w:tc>
        <w:tc>
          <w:tcPr>
            <w:tcW w:w="728" w:type="dxa"/>
          </w:tcPr>
          <w:p w14:paraId="18722280" w14:textId="77777777" w:rsidR="001F7FB0" w:rsidRPr="006A51C3" w:rsidRDefault="001F7FB0" w:rsidP="001F7FB0">
            <w:pPr>
              <w:pStyle w:val="TAL"/>
              <w:jc w:val="center"/>
            </w:pPr>
            <w:r w:rsidRPr="006A51C3">
              <w:rPr>
                <w:bCs/>
                <w:iCs/>
              </w:rPr>
              <w:t>N/A</w:t>
            </w:r>
          </w:p>
        </w:tc>
      </w:tr>
      <w:tr w:rsidR="004C06EC" w:rsidRPr="006A51C3" w14:paraId="4C4E3FC3" w14:textId="77777777" w:rsidTr="00543B41">
        <w:trPr>
          <w:cantSplit/>
          <w:tblHeader/>
        </w:trPr>
        <w:tc>
          <w:tcPr>
            <w:tcW w:w="6917" w:type="dxa"/>
          </w:tcPr>
          <w:p w14:paraId="6192CB85" w14:textId="77777777" w:rsidR="00CD6E37" w:rsidRPr="006A51C3" w:rsidRDefault="00CD6E37" w:rsidP="00543B41">
            <w:pPr>
              <w:keepNext/>
              <w:keepLines/>
              <w:spacing w:after="0"/>
              <w:rPr>
                <w:rFonts w:ascii="Arial" w:hAnsi="Arial"/>
                <w:b/>
                <w:bCs/>
                <w:i/>
                <w:iCs/>
                <w:sz w:val="18"/>
              </w:rPr>
            </w:pPr>
            <w:r w:rsidRPr="006A51C3">
              <w:rPr>
                <w:rFonts w:ascii="Arial" w:hAnsi="Arial"/>
                <w:b/>
                <w:bCs/>
                <w:i/>
                <w:iCs/>
                <w:sz w:val="18"/>
              </w:rPr>
              <w:t>simultaneousRxTxInterBandENDCPerBandPair</w:t>
            </w:r>
          </w:p>
          <w:p w14:paraId="57968787" w14:textId="77777777" w:rsidR="00CD6E37" w:rsidRPr="006A51C3" w:rsidRDefault="00CD6E37" w:rsidP="00543B41">
            <w:pPr>
              <w:pStyle w:val="TAL"/>
              <w:rPr>
                <w:bCs/>
                <w:iCs/>
              </w:rPr>
            </w:pPr>
            <w:r w:rsidRPr="006A51C3">
              <w:rPr>
                <w:bCs/>
                <w:iCs/>
              </w:rPr>
              <w:t xml:space="preserve">Indicates whether the UE supports simultaneous transmission and reception in TDD-TDD and TDD-FDD inter-band </w:t>
            </w:r>
            <w:r w:rsidRPr="006A51C3">
              <w:t>(NG)</w:t>
            </w:r>
            <w:r w:rsidRPr="006A51C3">
              <w:rPr>
                <w:bCs/>
                <w:iCs/>
              </w:rPr>
              <w:t>EN-DC/NE-DC</w:t>
            </w:r>
            <w:r w:rsidRPr="006A51C3" w:rsidDel="00A12A81">
              <w:rPr>
                <w:bCs/>
              </w:rPr>
              <w:t xml:space="preserve"> </w:t>
            </w:r>
            <w:r w:rsidRPr="006A51C3">
              <w:rPr>
                <w:bCs/>
                <w:iCs/>
              </w:rPr>
              <w:t>for each band pair in the band combination.</w:t>
            </w:r>
          </w:p>
          <w:p w14:paraId="44DA3A8E"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030544BD" w14:textId="691F74C0" w:rsidR="00CD6E37" w:rsidRPr="006A51C3" w:rsidRDefault="00CD6E37" w:rsidP="00543B41">
            <w:pPr>
              <w:pStyle w:val="TAL"/>
              <w:rPr>
                <w:bCs/>
                <w:iCs/>
              </w:rPr>
            </w:pPr>
            <w:r w:rsidRPr="006A51C3">
              <w:rPr>
                <w:bCs/>
                <w:iCs/>
              </w:rPr>
              <w:t xml:space="preserve">The UE does not include this field if the UE supports simultaneous transmission and reception for all </w:t>
            </w:r>
            <w:r w:rsidR="008B03B0" w:rsidRPr="006A51C3">
              <w:rPr>
                <w:bCs/>
                <w:iCs/>
              </w:rPr>
              <w:t xml:space="preserve">applicable </w:t>
            </w:r>
            <w:r w:rsidRPr="006A51C3">
              <w:rPr>
                <w:bCs/>
                <w:iCs/>
              </w:rPr>
              <w:t xml:space="preserve">band pairs in the band combination (in which case </w:t>
            </w:r>
            <w:r w:rsidRPr="006A51C3">
              <w:rPr>
                <w:bCs/>
                <w:i/>
              </w:rPr>
              <w:t>simultaneousRxTxInterBandENDC</w:t>
            </w:r>
            <w:r w:rsidRPr="006A51C3">
              <w:rPr>
                <w:bCs/>
                <w:iCs/>
              </w:rPr>
              <w:t xml:space="preserve"> is included) or does not support for any band pair in the band combination.</w:t>
            </w:r>
            <w:r w:rsidR="008B03B0" w:rsidRPr="006A51C3">
              <w:rPr>
                <w:bCs/>
                <w:iCs/>
              </w:rPr>
              <w:t xml:space="preserve"> It is mandatory for certain band pairs as specified in </w:t>
            </w:r>
            <w:r w:rsidR="00D30B06" w:rsidRPr="006A51C3">
              <w:rPr>
                <w:bCs/>
                <w:iCs/>
              </w:rPr>
              <w:t xml:space="preserve">TS </w:t>
            </w:r>
            <w:r w:rsidR="008B03B0" w:rsidRPr="006A51C3">
              <w:rPr>
                <w:bCs/>
                <w:iCs/>
              </w:rPr>
              <w:t>38.101-3 [</w:t>
            </w:r>
            <w:r w:rsidR="00624C69" w:rsidRPr="006A51C3">
              <w:rPr>
                <w:bCs/>
                <w:iCs/>
              </w:rPr>
              <w:t>4</w:t>
            </w:r>
            <w:r w:rsidR="008B03B0" w:rsidRPr="006A51C3">
              <w:rPr>
                <w:bCs/>
                <w:iCs/>
              </w:rPr>
              <w:t xml:space="preserve">]. </w:t>
            </w:r>
            <w:r w:rsidRPr="006A51C3">
              <w:rPr>
                <w:bCs/>
                <w:iCs/>
              </w:rPr>
              <w:t>The UE shall consistently set the bits which correspond to the same band pair.</w:t>
            </w:r>
          </w:p>
          <w:p w14:paraId="7C2AB064" w14:textId="77777777" w:rsidR="00CD6E37" w:rsidRPr="006A51C3" w:rsidRDefault="00CD6E37" w:rsidP="00543B41">
            <w:pPr>
              <w:pStyle w:val="TAL"/>
              <w:rPr>
                <w:rFonts w:eastAsiaTheme="minorEastAsia"/>
                <w:b/>
                <w:bCs/>
                <w:i/>
                <w:iCs/>
              </w:rPr>
            </w:pPr>
            <w:r w:rsidRPr="006A51C3">
              <w:rPr>
                <w:bCs/>
                <w:iCs/>
              </w:rPr>
              <w:t xml:space="preserve">Each bit of the capability only applies to TDD-TDD and TDD-FDD Inter-band (NG)EN-DC/NE-DC band pairs, except for the band pairs </w:t>
            </w:r>
            <w:r w:rsidRPr="006A51C3">
              <w:rPr>
                <w:rFonts w:cs="Arial"/>
                <w:szCs w:val="18"/>
              </w:rPr>
              <w:t>where the frequency range of the E-UTRA band is a subset of the frequency range of the NR band (as specified in Table 5.5B.4.1-1 of TS 38.101-3 [4])</w:t>
            </w:r>
            <w:r w:rsidRPr="006A51C3">
              <w:rPr>
                <w:rFonts w:cs="Arial"/>
                <w:szCs w:val="18"/>
                <w:lang w:eastAsia="zh-CN"/>
              </w:rPr>
              <w:t>.</w:t>
            </w:r>
          </w:p>
        </w:tc>
        <w:tc>
          <w:tcPr>
            <w:tcW w:w="709" w:type="dxa"/>
          </w:tcPr>
          <w:p w14:paraId="0CBDF334" w14:textId="77777777" w:rsidR="00CD6E37" w:rsidRPr="006A51C3" w:rsidRDefault="00CD6E37" w:rsidP="00DF16A6">
            <w:pPr>
              <w:pStyle w:val="TAL"/>
              <w:jc w:val="center"/>
            </w:pPr>
            <w:r w:rsidRPr="006A51C3">
              <w:t>BC</w:t>
            </w:r>
          </w:p>
        </w:tc>
        <w:tc>
          <w:tcPr>
            <w:tcW w:w="567" w:type="dxa"/>
          </w:tcPr>
          <w:p w14:paraId="6E27DAA5" w14:textId="76CED2B9" w:rsidR="00CD6E37" w:rsidRPr="006A51C3" w:rsidRDefault="008B03B0" w:rsidP="00DF16A6">
            <w:pPr>
              <w:pStyle w:val="TAL"/>
              <w:jc w:val="center"/>
            </w:pPr>
            <w:r w:rsidRPr="006A51C3">
              <w:t>CY</w:t>
            </w:r>
          </w:p>
        </w:tc>
        <w:tc>
          <w:tcPr>
            <w:tcW w:w="709" w:type="dxa"/>
          </w:tcPr>
          <w:p w14:paraId="09FBD418" w14:textId="77777777" w:rsidR="00CD6E37" w:rsidRPr="006A51C3" w:rsidRDefault="00CD6E37" w:rsidP="00DF16A6">
            <w:pPr>
              <w:pStyle w:val="TAL"/>
              <w:jc w:val="center"/>
            </w:pPr>
            <w:r w:rsidRPr="006A51C3">
              <w:t>N/A</w:t>
            </w:r>
          </w:p>
        </w:tc>
        <w:tc>
          <w:tcPr>
            <w:tcW w:w="728" w:type="dxa"/>
          </w:tcPr>
          <w:p w14:paraId="1D0462C7" w14:textId="77777777" w:rsidR="00CD6E37" w:rsidRPr="006A51C3" w:rsidRDefault="00CD6E37" w:rsidP="00DF16A6">
            <w:pPr>
              <w:pStyle w:val="TAL"/>
              <w:jc w:val="center"/>
            </w:pPr>
            <w:r w:rsidRPr="006A51C3">
              <w:t>N/A</w:t>
            </w:r>
          </w:p>
        </w:tc>
      </w:tr>
      <w:tr w:rsidR="004C06EC" w:rsidRPr="006A51C3" w14:paraId="4AADB60A" w14:textId="77777777" w:rsidTr="0026000E">
        <w:trPr>
          <w:cantSplit/>
          <w:tblHeader/>
        </w:trPr>
        <w:tc>
          <w:tcPr>
            <w:tcW w:w="6917" w:type="dxa"/>
          </w:tcPr>
          <w:p w14:paraId="07369137" w14:textId="77777777" w:rsidR="00172633" w:rsidRPr="006A51C3" w:rsidRDefault="00172633" w:rsidP="00172633">
            <w:pPr>
              <w:pStyle w:val="TAL"/>
              <w:rPr>
                <w:b/>
                <w:bCs/>
                <w:i/>
                <w:iCs/>
              </w:rPr>
            </w:pPr>
            <w:r w:rsidRPr="006A51C3">
              <w:rPr>
                <w:b/>
                <w:bCs/>
                <w:i/>
                <w:iCs/>
              </w:rPr>
              <w:t>singleUL-HARQ-offsetTDD-PCell-r16</w:t>
            </w:r>
          </w:p>
          <w:p w14:paraId="536DA5F3" w14:textId="77777777" w:rsidR="00172633" w:rsidRPr="006A51C3" w:rsidRDefault="00172633" w:rsidP="00172633">
            <w:pPr>
              <w:pStyle w:val="TAL"/>
              <w:rPr>
                <w:b/>
                <w:bCs/>
                <w:i/>
                <w:iCs/>
              </w:rPr>
            </w:pPr>
            <w:r w:rsidRPr="006A51C3">
              <w:t xml:space="preserve">Indicate support of HARQ offset for single UL transmission in synchronous (NG)EN-DC with LTE TDD PCell. UE indicates support of this feature shall indicate support of </w:t>
            </w:r>
            <w:r w:rsidRPr="006A51C3">
              <w:rPr>
                <w:i/>
                <w:iCs/>
              </w:rPr>
              <w:t>tdm-restrictionTDD-endc-r16.</w:t>
            </w:r>
          </w:p>
        </w:tc>
        <w:tc>
          <w:tcPr>
            <w:tcW w:w="709" w:type="dxa"/>
          </w:tcPr>
          <w:p w14:paraId="3084333F" w14:textId="77777777" w:rsidR="00172633" w:rsidRPr="006A51C3" w:rsidRDefault="00172633" w:rsidP="00172633">
            <w:pPr>
              <w:pStyle w:val="TAL"/>
              <w:jc w:val="center"/>
              <w:rPr>
                <w:bCs/>
                <w:iCs/>
              </w:rPr>
            </w:pPr>
            <w:r w:rsidRPr="006A51C3">
              <w:rPr>
                <w:bCs/>
                <w:iCs/>
              </w:rPr>
              <w:t>BC</w:t>
            </w:r>
          </w:p>
        </w:tc>
        <w:tc>
          <w:tcPr>
            <w:tcW w:w="567" w:type="dxa"/>
          </w:tcPr>
          <w:p w14:paraId="5AAEB4CD" w14:textId="77777777" w:rsidR="00172633" w:rsidRPr="006A51C3" w:rsidRDefault="00172633" w:rsidP="00172633">
            <w:pPr>
              <w:pStyle w:val="TAL"/>
              <w:jc w:val="center"/>
              <w:rPr>
                <w:bCs/>
                <w:iCs/>
              </w:rPr>
            </w:pPr>
            <w:r w:rsidRPr="006A51C3">
              <w:rPr>
                <w:bCs/>
                <w:iCs/>
              </w:rPr>
              <w:t>No</w:t>
            </w:r>
          </w:p>
        </w:tc>
        <w:tc>
          <w:tcPr>
            <w:tcW w:w="709" w:type="dxa"/>
          </w:tcPr>
          <w:p w14:paraId="7B5B1029" w14:textId="77777777" w:rsidR="00172633" w:rsidRPr="006A51C3" w:rsidRDefault="00172633" w:rsidP="00172633">
            <w:pPr>
              <w:pStyle w:val="TAL"/>
              <w:jc w:val="center"/>
              <w:rPr>
                <w:bCs/>
                <w:iCs/>
              </w:rPr>
            </w:pPr>
            <w:r w:rsidRPr="006A51C3">
              <w:rPr>
                <w:bCs/>
                <w:iCs/>
              </w:rPr>
              <w:t>N/A</w:t>
            </w:r>
          </w:p>
        </w:tc>
        <w:tc>
          <w:tcPr>
            <w:tcW w:w="728" w:type="dxa"/>
          </w:tcPr>
          <w:p w14:paraId="6F87E01D" w14:textId="77777777" w:rsidR="00172633" w:rsidRPr="006A51C3" w:rsidRDefault="00172633" w:rsidP="00172633">
            <w:pPr>
              <w:pStyle w:val="TAL"/>
              <w:jc w:val="center"/>
              <w:rPr>
                <w:bCs/>
                <w:iCs/>
              </w:rPr>
            </w:pPr>
            <w:r w:rsidRPr="006A51C3">
              <w:rPr>
                <w:bCs/>
                <w:iCs/>
              </w:rPr>
              <w:t>N/A</w:t>
            </w:r>
          </w:p>
        </w:tc>
      </w:tr>
      <w:tr w:rsidR="004C06EC" w:rsidRPr="006A51C3" w14:paraId="269316FC" w14:textId="77777777" w:rsidTr="0026000E">
        <w:trPr>
          <w:cantSplit/>
          <w:tblHeader/>
        </w:trPr>
        <w:tc>
          <w:tcPr>
            <w:tcW w:w="6917" w:type="dxa"/>
          </w:tcPr>
          <w:p w14:paraId="052D8111" w14:textId="77777777" w:rsidR="001F7FB0" w:rsidRPr="006A51C3" w:rsidRDefault="001F7FB0" w:rsidP="001F7FB0">
            <w:pPr>
              <w:pStyle w:val="TAL"/>
              <w:rPr>
                <w:b/>
                <w:bCs/>
                <w:i/>
                <w:iCs/>
              </w:rPr>
            </w:pPr>
            <w:r w:rsidRPr="006A51C3">
              <w:rPr>
                <w:b/>
                <w:bCs/>
                <w:i/>
                <w:iCs/>
              </w:rPr>
              <w:t>singleUL-Transmission</w:t>
            </w:r>
          </w:p>
          <w:p w14:paraId="0B9B951E" w14:textId="77777777" w:rsidR="00824114" w:rsidRPr="006A51C3" w:rsidRDefault="001F7FB0" w:rsidP="00824114">
            <w:pPr>
              <w:pStyle w:val="TAL"/>
              <w:rPr>
                <w:noProof/>
                <w:lang w:eastAsia="zh-CN"/>
              </w:rPr>
            </w:pPr>
            <w:r w:rsidRPr="006A51C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A51C3" w:rsidRDefault="00824114" w:rsidP="00824114">
            <w:pPr>
              <w:pStyle w:val="TAL"/>
            </w:pPr>
            <w:r w:rsidRPr="006A51C3">
              <w:rPr>
                <w:lang w:eastAsia="zh-CN"/>
              </w:rPr>
              <w:t xml:space="preserve">The UE shall include this field for band combinations containing a band pair for which single UL transmission is </w:t>
            </w:r>
            <w:r w:rsidRPr="006A51C3">
              <w:rPr>
                <w:rFonts w:eastAsia="MS Mincho"/>
              </w:rPr>
              <w:t xml:space="preserve">the only </w:t>
            </w:r>
            <w:r w:rsidRPr="006A51C3">
              <w:rPr>
                <w:lang w:eastAsia="zh-CN"/>
              </w:rPr>
              <w:t>specified operation mode in TS 38.101-3 [4] and if the UE supports UL on both bands. Otherwise, this feature is optional.</w:t>
            </w:r>
          </w:p>
        </w:tc>
        <w:tc>
          <w:tcPr>
            <w:tcW w:w="709" w:type="dxa"/>
          </w:tcPr>
          <w:p w14:paraId="1B37A1E3" w14:textId="77777777" w:rsidR="001F7FB0" w:rsidRPr="006A51C3" w:rsidRDefault="001F7FB0" w:rsidP="001F7FB0">
            <w:pPr>
              <w:pStyle w:val="TAL"/>
              <w:jc w:val="center"/>
            </w:pPr>
            <w:r w:rsidRPr="006A51C3">
              <w:rPr>
                <w:bCs/>
                <w:iCs/>
              </w:rPr>
              <w:t>BC</w:t>
            </w:r>
          </w:p>
        </w:tc>
        <w:tc>
          <w:tcPr>
            <w:tcW w:w="567" w:type="dxa"/>
          </w:tcPr>
          <w:p w14:paraId="404A32EB" w14:textId="78D0C843" w:rsidR="001F7FB0" w:rsidRPr="006A51C3" w:rsidRDefault="00824114" w:rsidP="001F7FB0">
            <w:pPr>
              <w:pStyle w:val="TAL"/>
              <w:jc w:val="center"/>
            </w:pPr>
            <w:r w:rsidRPr="006A51C3">
              <w:rPr>
                <w:bCs/>
                <w:iCs/>
              </w:rPr>
              <w:t>FD</w:t>
            </w:r>
          </w:p>
        </w:tc>
        <w:tc>
          <w:tcPr>
            <w:tcW w:w="709" w:type="dxa"/>
          </w:tcPr>
          <w:p w14:paraId="799036B6" w14:textId="77777777" w:rsidR="001F7FB0" w:rsidRPr="006A51C3" w:rsidRDefault="001F7FB0" w:rsidP="001F7FB0">
            <w:pPr>
              <w:pStyle w:val="TAL"/>
              <w:jc w:val="center"/>
            </w:pPr>
            <w:r w:rsidRPr="006A51C3">
              <w:rPr>
                <w:bCs/>
                <w:iCs/>
              </w:rPr>
              <w:t>N/A</w:t>
            </w:r>
          </w:p>
        </w:tc>
        <w:tc>
          <w:tcPr>
            <w:tcW w:w="728" w:type="dxa"/>
          </w:tcPr>
          <w:p w14:paraId="2C8FE00D" w14:textId="77777777" w:rsidR="001F7FB0" w:rsidRPr="006A51C3" w:rsidRDefault="001F7FB0" w:rsidP="001F7FB0">
            <w:pPr>
              <w:pStyle w:val="TAL"/>
              <w:jc w:val="center"/>
            </w:pPr>
            <w:r w:rsidRPr="006A51C3">
              <w:rPr>
                <w:bCs/>
                <w:iCs/>
              </w:rPr>
              <w:t>N/A</w:t>
            </w:r>
          </w:p>
        </w:tc>
      </w:tr>
      <w:tr w:rsidR="004C06EC" w:rsidRPr="006A51C3" w14:paraId="5BC192E2" w14:textId="77777777" w:rsidTr="0026000E">
        <w:trPr>
          <w:cantSplit/>
          <w:tblHeader/>
        </w:trPr>
        <w:tc>
          <w:tcPr>
            <w:tcW w:w="6917" w:type="dxa"/>
          </w:tcPr>
          <w:p w14:paraId="73E5873A" w14:textId="77777777" w:rsidR="001F7FB0" w:rsidRPr="006A51C3" w:rsidRDefault="001F7FB0" w:rsidP="001F7FB0">
            <w:pPr>
              <w:pStyle w:val="TAL"/>
            </w:pPr>
            <w:r w:rsidRPr="006A51C3">
              <w:rPr>
                <w:b/>
                <w:i/>
              </w:rPr>
              <w:t>spCellPlacement</w:t>
            </w:r>
          </w:p>
          <w:p w14:paraId="4781B96D" w14:textId="77777777" w:rsidR="001F7FB0" w:rsidRPr="006A51C3" w:rsidRDefault="001F7FB0" w:rsidP="001F7FB0">
            <w:pPr>
              <w:pStyle w:val="TAL"/>
              <w:rPr>
                <w:b/>
                <w:bCs/>
                <w:i/>
                <w:iCs/>
              </w:rPr>
            </w:pPr>
            <w:bookmarkStart w:id="658" w:name="_Hlk43474243"/>
            <w:r w:rsidRPr="006A51C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658"/>
          </w:p>
        </w:tc>
        <w:tc>
          <w:tcPr>
            <w:tcW w:w="709" w:type="dxa"/>
          </w:tcPr>
          <w:p w14:paraId="56B36017" w14:textId="77777777" w:rsidR="001F7FB0" w:rsidRPr="006A51C3" w:rsidRDefault="001F7FB0" w:rsidP="001F7FB0">
            <w:pPr>
              <w:pStyle w:val="TAL"/>
              <w:jc w:val="center"/>
              <w:rPr>
                <w:bCs/>
                <w:iCs/>
              </w:rPr>
            </w:pPr>
            <w:r w:rsidRPr="006A51C3">
              <w:t>UE</w:t>
            </w:r>
          </w:p>
        </w:tc>
        <w:tc>
          <w:tcPr>
            <w:tcW w:w="567" w:type="dxa"/>
          </w:tcPr>
          <w:p w14:paraId="3A7A35DC" w14:textId="77777777" w:rsidR="001F7FB0" w:rsidRPr="006A51C3" w:rsidRDefault="001F7FB0" w:rsidP="001F7FB0">
            <w:pPr>
              <w:pStyle w:val="TAL"/>
              <w:jc w:val="center"/>
              <w:rPr>
                <w:bCs/>
                <w:iCs/>
              </w:rPr>
            </w:pPr>
            <w:r w:rsidRPr="006A51C3">
              <w:t>No</w:t>
            </w:r>
          </w:p>
        </w:tc>
        <w:tc>
          <w:tcPr>
            <w:tcW w:w="709" w:type="dxa"/>
          </w:tcPr>
          <w:p w14:paraId="7D711B26" w14:textId="77777777" w:rsidR="001F7FB0" w:rsidRPr="006A51C3" w:rsidRDefault="001F7FB0" w:rsidP="001F7FB0">
            <w:pPr>
              <w:pStyle w:val="TAL"/>
              <w:jc w:val="center"/>
              <w:rPr>
                <w:bCs/>
                <w:iCs/>
              </w:rPr>
            </w:pPr>
            <w:r w:rsidRPr="006A51C3">
              <w:rPr>
                <w:bCs/>
                <w:iCs/>
              </w:rPr>
              <w:t>N/A</w:t>
            </w:r>
          </w:p>
        </w:tc>
        <w:tc>
          <w:tcPr>
            <w:tcW w:w="728" w:type="dxa"/>
          </w:tcPr>
          <w:p w14:paraId="772B8606" w14:textId="77777777" w:rsidR="001F7FB0" w:rsidRPr="006A51C3" w:rsidRDefault="001F7FB0" w:rsidP="001F7FB0">
            <w:pPr>
              <w:pStyle w:val="TAL"/>
              <w:jc w:val="center"/>
            </w:pPr>
            <w:r w:rsidRPr="006A51C3">
              <w:rPr>
                <w:bCs/>
                <w:iCs/>
              </w:rPr>
              <w:t>N/A</w:t>
            </w:r>
          </w:p>
        </w:tc>
      </w:tr>
      <w:tr w:rsidR="004C06EC" w:rsidRPr="006A51C3" w14:paraId="1E76D524" w14:textId="77777777" w:rsidTr="0026000E">
        <w:trPr>
          <w:cantSplit/>
          <w:tblHeader/>
        </w:trPr>
        <w:tc>
          <w:tcPr>
            <w:tcW w:w="6917" w:type="dxa"/>
          </w:tcPr>
          <w:p w14:paraId="2C2CC7F0" w14:textId="77777777" w:rsidR="00A43323" w:rsidRPr="006A51C3" w:rsidRDefault="00A43323" w:rsidP="00D14891">
            <w:pPr>
              <w:pStyle w:val="TAL"/>
              <w:rPr>
                <w:b/>
                <w:bCs/>
                <w:i/>
                <w:iCs/>
              </w:rPr>
            </w:pPr>
            <w:r w:rsidRPr="006A51C3">
              <w:rPr>
                <w:b/>
                <w:bCs/>
                <w:i/>
                <w:iCs/>
              </w:rPr>
              <w:t>tdm-Pattern</w:t>
            </w:r>
          </w:p>
          <w:p w14:paraId="4CFF01E0" w14:textId="77777777" w:rsidR="00A43323" w:rsidRPr="006A51C3" w:rsidRDefault="00A43323" w:rsidP="00D14891">
            <w:pPr>
              <w:pStyle w:val="TAL"/>
            </w:pPr>
            <w:r w:rsidRPr="006A51C3">
              <w:rPr>
                <w:lang w:eastAsia="zh-CN"/>
              </w:rPr>
              <w:t xml:space="preserve">Indicates whether the UE supports the </w:t>
            </w:r>
            <w:r w:rsidRPr="006A51C3">
              <w:rPr>
                <w:i/>
                <w:lang w:eastAsia="zh-CN"/>
              </w:rPr>
              <w:t>tdm-Pattern</w:t>
            </w:r>
            <w:r w:rsidR="00DD2F35" w:rsidRPr="006A51C3">
              <w:rPr>
                <w:i/>
                <w:lang w:eastAsia="zh-CN"/>
              </w:rPr>
              <w:t>Config</w:t>
            </w:r>
            <w:r w:rsidRPr="006A51C3">
              <w:rPr>
                <w:lang w:eastAsia="zh-CN"/>
              </w:rPr>
              <w:t xml:space="preserve"> for </w:t>
            </w:r>
            <w:r w:rsidRPr="006A51C3">
              <w:rPr>
                <w:i/>
                <w:lang w:eastAsia="zh-CN"/>
              </w:rPr>
              <w:t>single UL</w:t>
            </w:r>
            <w:r w:rsidR="00D14891" w:rsidRPr="006A51C3">
              <w:rPr>
                <w:i/>
                <w:lang w:eastAsia="zh-CN"/>
              </w:rPr>
              <w:t>-</w:t>
            </w:r>
            <w:r w:rsidRPr="006A51C3">
              <w:rPr>
                <w:i/>
                <w:lang w:eastAsia="zh-CN"/>
              </w:rPr>
              <w:t>transmission</w:t>
            </w:r>
            <w:r w:rsidRPr="006A51C3">
              <w:rPr>
                <w:lang w:eastAsia="zh-CN"/>
              </w:rPr>
              <w:t xml:space="preserve"> associated functionality</w:t>
            </w:r>
            <w:r w:rsidR="00DD2F35" w:rsidRPr="006A51C3">
              <w:rPr>
                <w:lang w:eastAsia="zh-CN"/>
              </w:rPr>
              <w:t>, as specified in TS 36.331 [17]</w:t>
            </w:r>
            <w:r w:rsidRPr="006A51C3">
              <w:rPr>
                <w:lang w:eastAsia="zh-CN"/>
              </w:rPr>
              <w:t xml:space="preserve">. Support is conditionally mandatory </w:t>
            </w:r>
            <w:r w:rsidR="00B00091" w:rsidRPr="006A51C3">
              <w:rPr>
                <w:lang w:eastAsia="zh-CN"/>
              </w:rPr>
              <w:t xml:space="preserve">in (NG)EN-DC </w:t>
            </w:r>
            <w:r w:rsidRPr="006A51C3">
              <w:rPr>
                <w:lang w:eastAsia="zh-CN"/>
              </w:rPr>
              <w:t>for UEs that do not support dynamic</w:t>
            </w:r>
            <w:r w:rsidR="00B00091" w:rsidRPr="006A51C3">
              <w:rPr>
                <w:lang w:eastAsia="zh-CN"/>
              </w:rPr>
              <w:t>P</w:t>
            </w:r>
            <w:r w:rsidRPr="006A51C3">
              <w:rPr>
                <w:lang w:eastAsia="zh-CN"/>
              </w:rPr>
              <w:t>ower</w:t>
            </w:r>
            <w:r w:rsidR="00B00091" w:rsidRPr="006A51C3">
              <w:rPr>
                <w:lang w:eastAsia="zh-CN"/>
              </w:rPr>
              <w:t>S</w:t>
            </w:r>
            <w:r w:rsidRPr="006A51C3">
              <w:rPr>
                <w:lang w:eastAsia="zh-CN"/>
              </w:rPr>
              <w:t>haring</w:t>
            </w:r>
            <w:r w:rsidR="00B00091" w:rsidRPr="006A51C3">
              <w:rPr>
                <w:lang w:eastAsia="zh-CN"/>
              </w:rPr>
              <w:t>ENDC</w:t>
            </w:r>
            <w:r w:rsidRPr="006A51C3">
              <w:rPr>
                <w:lang w:eastAsia="zh-CN"/>
              </w:rPr>
              <w:t xml:space="preserve"> and for UEs that indicate single UL</w:t>
            </w:r>
            <w:r w:rsidR="00DD2F35" w:rsidRPr="006A51C3">
              <w:rPr>
                <w:lang w:eastAsia="zh-CN"/>
              </w:rPr>
              <w:t xml:space="preserve"> transmission</w:t>
            </w:r>
            <w:r w:rsidRPr="006A51C3">
              <w:rPr>
                <w:lang w:eastAsia="zh-CN"/>
              </w:rPr>
              <w:t xml:space="preserve"> for any </w:t>
            </w:r>
            <w:r w:rsidR="00B00091" w:rsidRPr="006A51C3">
              <w:rPr>
                <w:lang w:eastAsia="zh-CN"/>
              </w:rPr>
              <w:t xml:space="preserve">(NG)EN-DC </w:t>
            </w:r>
            <w:r w:rsidRPr="006A51C3">
              <w:rPr>
                <w:lang w:eastAsia="zh-CN"/>
              </w:rPr>
              <w:t>BC</w:t>
            </w:r>
            <w:r w:rsidR="00B00091" w:rsidRPr="006A51C3">
              <w:rPr>
                <w:lang w:eastAsia="zh-CN"/>
              </w:rPr>
              <w:t>. Support is conditionally mandatory in NE-DC for UEs that do not support dynamicPowerSharingNEDC and for UEs that indicate single UL transmission for any NE-DC BC.</w:t>
            </w:r>
            <w:r w:rsidRPr="006A51C3">
              <w:rPr>
                <w:lang w:eastAsia="zh-CN"/>
              </w:rPr>
              <w:t xml:space="preserve"> </w:t>
            </w:r>
            <w:r w:rsidR="00B00091" w:rsidRPr="006A51C3">
              <w:rPr>
                <w:lang w:eastAsia="zh-CN"/>
              </w:rPr>
              <w:t xml:space="preserve">The feature is </w:t>
            </w:r>
            <w:r w:rsidRPr="006A51C3">
              <w:rPr>
                <w:lang w:eastAsia="zh-CN"/>
              </w:rPr>
              <w:t>optional otherwise.</w:t>
            </w:r>
          </w:p>
        </w:tc>
        <w:tc>
          <w:tcPr>
            <w:tcW w:w="709" w:type="dxa"/>
          </w:tcPr>
          <w:p w14:paraId="6DF7D759" w14:textId="77777777" w:rsidR="00A43323" w:rsidRPr="006A51C3" w:rsidRDefault="00A43323" w:rsidP="00D14891">
            <w:pPr>
              <w:pStyle w:val="TAL"/>
              <w:jc w:val="center"/>
            </w:pPr>
            <w:r w:rsidRPr="006A51C3">
              <w:rPr>
                <w:bCs/>
                <w:iCs/>
              </w:rPr>
              <w:t>BC</w:t>
            </w:r>
          </w:p>
        </w:tc>
        <w:tc>
          <w:tcPr>
            <w:tcW w:w="567" w:type="dxa"/>
          </w:tcPr>
          <w:p w14:paraId="580D5D87" w14:textId="77777777" w:rsidR="00A43323" w:rsidRPr="006A51C3" w:rsidRDefault="00DD2F35" w:rsidP="00D14891">
            <w:pPr>
              <w:pStyle w:val="TAL"/>
              <w:jc w:val="center"/>
            </w:pPr>
            <w:r w:rsidRPr="006A51C3">
              <w:rPr>
                <w:bCs/>
                <w:iCs/>
              </w:rPr>
              <w:t>CY</w:t>
            </w:r>
          </w:p>
        </w:tc>
        <w:tc>
          <w:tcPr>
            <w:tcW w:w="709" w:type="dxa"/>
          </w:tcPr>
          <w:p w14:paraId="13C9E8F9" w14:textId="77777777" w:rsidR="00A43323" w:rsidRPr="006A51C3" w:rsidRDefault="001F7FB0" w:rsidP="00D14891">
            <w:pPr>
              <w:pStyle w:val="TAL"/>
              <w:jc w:val="center"/>
            </w:pPr>
            <w:r w:rsidRPr="006A51C3">
              <w:rPr>
                <w:bCs/>
                <w:iCs/>
              </w:rPr>
              <w:t>N/A</w:t>
            </w:r>
          </w:p>
        </w:tc>
        <w:tc>
          <w:tcPr>
            <w:tcW w:w="728" w:type="dxa"/>
          </w:tcPr>
          <w:p w14:paraId="43FB65A2" w14:textId="77777777" w:rsidR="00A43323" w:rsidRPr="006A51C3" w:rsidRDefault="001F7FB0" w:rsidP="00D14891">
            <w:pPr>
              <w:pStyle w:val="TAL"/>
              <w:jc w:val="center"/>
            </w:pPr>
            <w:r w:rsidRPr="006A51C3">
              <w:rPr>
                <w:rFonts w:eastAsia="DengXian"/>
              </w:rPr>
              <w:t>FR1 only</w:t>
            </w:r>
          </w:p>
        </w:tc>
      </w:tr>
      <w:tr w:rsidR="004C06EC" w:rsidRPr="006A51C3" w14:paraId="20FC7C48" w14:textId="77777777" w:rsidTr="0026000E">
        <w:trPr>
          <w:cantSplit/>
          <w:tblHeader/>
        </w:trPr>
        <w:tc>
          <w:tcPr>
            <w:tcW w:w="6917" w:type="dxa"/>
          </w:tcPr>
          <w:p w14:paraId="4FDB7F06" w14:textId="77777777" w:rsidR="00172633" w:rsidRPr="006A51C3" w:rsidRDefault="00172633" w:rsidP="00172633">
            <w:pPr>
              <w:pStyle w:val="TAL"/>
              <w:rPr>
                <w:b/>
                <w:bCs/>
                <w:i/>
                <w:iCs/>
              </w:rPr>
            </w:pPr>
            <w:r w:rsidRPr="006A51C3">
              <w:rPr>
                <w:b/>
                <w:bCs/>
                <w:i/>
                <w:iCs/>
              </w:rPr>
              <w:lastRenderedPageBreak/>
              <w:t>tdm-restrictionDualTX-FDD-endc-r16</w:t>
            </w:r>
          </w:p>
          <w:p w14:paraId="32A4E4D1" w14:textId="77777777" w:rsidR="00172633" w:rsidRPr="006A51C3" w:rsidRDefault="00172633" w:rsidP="00172633">
            <w:pPr>
              <w:pStyle w:val="TAL"/>
              <w:rPr>
                <w:b/>
                <w:bCs/>
                <w:i/>
                <w:iCs/>
              </w:rPr>
            </w:pPr>
            <w:r w:rsidRPr="006A51C3">
              <w:t xml:space="preserve">Indicates whether the UE supports TDM restriction to LTE FDD PCell in (NG)EN-DC for dual UL transmission operation </w:t>
            </w:r>
            <w:r w:rsidRPr="006A51C3">
              <w:rPr>
                <w:lang w:eastAsia="zh-CN"/>
              </w:rPr>
              <w:t xml:space="preserve">when </w:t>
            </w:r>
            <w:r w:rsidRPr="006A51C3">
              <w:rPr>
                <w:i/>
                <w:lang w:eastAsia="zh-CN"/>
              </w:rPr>
              <w:t>tdm-PatternConfig2-R16</w:t>
            </w:r>
            <w:r w:rsidRPr="006A51C3">
              <w:rPr>
                <w:lang w:eastAsia="zh-CN"/>
              </w:rPr>
              <w:t xml:space="preserve"> is configured, as specified in TS 36.331 [17]. UE indicates support this feature shall also indicate support of </w:t>
            </w:r>
            <w:r w:rsidRPr="006A51C3">
              <w:rPr>
                <w:i/>
                <w:iCs/>
                <w:lang w:eastAsia="zh-CN"/>
              </w:rPr>
              <w:t>tdm-Pattern</w:t>
            </w:r>
            <w:r w:rsidRPr="006A51C3">
              <w:rPr>
                <w:lang w:eastAsia="zh-CN"/>
              </w:rPr>
              <w:t>.</w:t>
            </w:r>
          </w:p>
        </w:tc>
        <w:tc>
          <w:tcPr>
            <w:tcW w:w="709" w:type="dxa"/>
          </w:tcPr>
          <w:p w14:paraId="7AEB0562" w14:textId="77777777" w:rsidR="00172633" w:rsidRPr="006A51C3" w:rsidRDefault="00172633" w:rsidP="00172633">
            <w:pPr>
              <w:pStyle w:val="TAL"/>
              <w:jc w:val="center"/>
              <w:rPr>
                <w:bCs/>
                <w:iCs/>
              </w:rPr>
            </w:pPr>
            <w:r w:rsidRPr="006A51C3">
              <w:rPr>
                <w:bCs/>
                <w:iCs/>
              </w:rPr>
              <w:t>BC</w:t>
            </w:r>
          </w:p>
        </w:tc>
        <w:tc>
          <w:tcPr>
            <w:tcW w:w="567" w:type="dxa"/>
          </w:tcPr>
          <w:p w14:paraId="253A6A2D" w14:textId="77777777" w:rsidR="00172633" w:rsidRPr="006A51C3" w:rsidRDefault="00172633" w:rsidP="00172633">
            <w:pPr>
              <w:pStyle w:val="TAL"/>
              <w:jc w:val="center"/>
              <w:rPr>
                <w:bCs/>
                <w:iCs/>
              </w:rPr>
            </w:pPr>
            <w:r w:rsidRPr="006A51C3">
              <w:rPr>
                <w:bCs/>
                <w:iCs/>
              </w:rPr>
              <w:t>No</w:t>
            </w:r>
          </w:p>
        </w:tc>
        <w:tc>
          <w:tcPr>
            <w:tcW w:w="709" w:type="dxa"/>
          </w:tcPr>
          <w:p w14:paraId="4D0817A3" w14:textId="77777777" w:rsidR="00172633" w:rsidRPr="006A51C3" w:rsidRDefault="00172633" w:rsidP="00172633">
            <w:pPr>
              <w:pStyle w:val="TAL"/>
              <w:jc w:val="center"/>
              <w:rPr>
                <w:bCs/>
                <w:iCs/>
              </w:rPr>
            </w:pPr>
            <w:r w:rsidRPr="006A51C3">
              <w:rPr>
                <w:bCs/>
                <w:iCs/>
              </w:rPr>
              <w:t>N/A</w:t>
            </w:r>
          </w:p>
        </w:tc>
        <w:tc>
          <w:tcPr>
            <w:tcW w:w="728" w:type="dxa"/>
          </w:tcPr>
          <w:p w14:paraId="4A7FB982"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4DA65D31" w14:textId="77777777" w:rsidTr="0026000E">
        <w:trPr>
          <w:cantSplit/>
          <w:tblHeader/>
        </w:trPr>
        <w:tc>
          <w:tcPr>
            <w:tcW w:w="6917" w:type="dxa"/>
          </w:tcPr>
          <w:p w14:paraId="113897A6" w14:textId="77777777" w:rsidR="00172633" w:rsidRPr="006A51C3" w:rsidRDefault="00172633" w:rsidP="00172633">
            <w:pPr>
              <w:pStyle w:val="TAL"/>
              <w:rPr>
                <w:b/>
                <w:bCs/>
                <w:i/>
                <w:iCs/>
              </w:rPr>
            </w:pPr>
            <w:r w:rsidRPr="006A51C3">
              <w:rPr>
                <w:b/>
                <w:bCs/>
                <w:i/>
                <w:iCs/>
              </w:rPr>
              <w:t>tdm-restrictionFDD-endc-r16</w:t>
            </w:r>
          </w:p>
          <w:p w14:paraId="431E6557" w14:textId="77777777" w:rsidR="00172633" w:rsidRPr="006A51C3" w:rsidRDefault="00172633" w:rsidP="00172633">
            <w:pPr>
              <w:pStyle w:val="TAL"/>
              <w:rPr>
                <w:b/>
                <w:bCs/>
                <w:i/>
                <w:iCs/>
              </w:rPr>
            </w:pPr>
            <w:r w:rsidRPr="006A51C3">
              <w:rPr>
                <w:lang w:eastAsia="zh-CN"/>
              </w:rPr>
              <w:t xml:space="preserve">Indicates whether the UE supports TDM restriction to LTE FDD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w:t>
            </w:r>
            <w:r w:rsidR="00D04000" w:rsidRPr="006A51C3">
              <w:rPr>
                <w:lang w:eastAsia="zh-CN"/>
              </w:rPr>
              <w:t>r</w:t>
            </w:r>
            <w:r w:rsidRPr="006A51C3">
              <w:rPr>
                <w:lang w:eastAsia="zh-CN"/>
              </w:rPr>
              <w:t xml:space="preserve"> FDD (NG)EN-DC. UE indicates support this feature shall also indicate support of </w:t>
            </w:r>
            <w:r w:rsidRPr="006A51C3">
              <w:rPr>
                <w:i/>
                <w:iCs/>
                <w:lang w:eastAsia="zh-CN"/>
              </w:rPr>
              <w:t>tdm-Pattern</w:t>
            </w:r>
            <w:r w:rsidRPr="006A51C3">
              <w:rPr>
                <w:lang w:eastAsia="zh-CN"/>
              </w:rPr>
              <w:t>.</w:t>
            </w:r>
          </w:p>
        </w:tc>
        <w:tc>
          <w:tcPr>
            <w:tcW w:w="709" w:type="dxa"/>
          </w:tcPr>
          <w:p w14:paraId="002290A1" w14:textId="77777777" w:rsidR="00172633" w:rsidRPr="006A51C3" w:rsidRDefault="00172633" w:rsidP="00172633">
            <w:pPr>
              <w:pStyle w:val="TAL"/>
              <w:jc w:val="center"/>
              <w:rPr>
                <w:bCs/>
                <w:iCs/>
              </w:rPr>
            </w:pPr>
            <w:r w:rsidRPr="006A51C3">
              <w:rPr>
                <w:bCs/>
                <w:iCs/>
              </w:rPr>
              <w:t>BC</w:t>
            </w:r>
          </w:p>
        </w:tc>
        <w:tc>
          <w:tcPr>
            <w:tcW w:w="567" w:type="dxa"/>
          </w:tcPr>
          <w:p w14:paraId="491311AE" w14:textId="77777777" w:rsidR="00172633" w:rsidRPr="006A51C3" w:rsidRDefault="00172633" w:rsidP="00172633">
            <w:pPr>
              <w:pStyle w:val="TAL"/>
              <w:jc w:val="center"/>
              <w:rPr>
                <w:bCs/>
                <w:iCs/>
              </w:rPr>
            </w:pPr>
            <w:r w:rsidRPr="006A51C3">
              <w:rPr>
                <w:bCs/>
                <w:iCs/>
              </w:rPr>
              <w:t>No</w:t>
            </w:r>
          </w:p>
        </w:tc>
        <w:tc>
          <w:tcPr>
            <w:tcW w:w="709" w:type="dxa"/>
          </w:tcPr>
          <w:p w14:paraId="7B9A2BF5" w14:textId="77777777" w:rsidR="00172633" w:rsidRPr="006A51C3" w:rsidRDefault="00172633" w:rsidP="00172633">
            <w:pPr>
              <w:pStyle w:val="TAL"/>
              <w:jc w:val="center"/>
              <w:rPr>
                <w:bCs/>
                <w:iCs/>
              </w:rPr>
            </w:pPr>
            <w:r w:rsidRPr="006A51C3">
              <w:rPr>
                <w:bCs/>
                <w:iCs/>
              </w:rPr>
              <w:t>N/A</w:t>
            </w:r>
          </w:p>
        </w:tc>
        <w:tc>
          <w:tcPr>
            <w:tcW w:w="728" w:type="dxa"/>
          </w:tcPr>
          <w:p w14:paraId="649545DF"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1497DF01" w14:textId="77777777" w:rsidTr="0026000E">
        <w:trPr>
          <w:cantSplit/>
          <w:tblHeader/>
        </w:trPr>
        <w:tc>
          <w:tcPr>
            <w:tcW w:w="6917" w:type="dxa"/>
          </w:tcPr>
          <w:p w14:paraId="02521133" w14:textId="77777777" w:rsidR="00172633" w:rsidRPr="006A51C3" w:rsidRDefault="00172633" w:rsidP="00172633">
            <w:pPr>
              <w:pStyle w:val="TAL"/>
              <w:rPr>
                <w:b/>
                <w:bCs/>
                <w:i/>
                <w:iCs/>
              </w:rPr>
            </w:pPr>
            <w:r w:rsidRPr="006A51C3">
              <w:rPr>
                <w:b/>
                <w:bCs/>
                <w:i/>
                <w:iCs/>
              </w:rPr>
              <w:t>tdm-restrictionTDD-endc-r16</w:t>
            </w:r>
          </w:p>
          <w:p w14:paraId="216A7053" w14:textId="77777777" w:rsidR="00172633" w:rsidRPr="006A51C3" w:rsidRDefault="00172633" w:rsidP="00172633">
            <w:pPr>
              <w:pStyle w:val="TAL"/>
              <w:rPr>
                <w:b/>
                <w:bCs/>
                <w:i/>
                <w:iCs/>
              </w:rPr>
            </w:pPr>
            <w:r w:rsidRPr="006A51C3">
              <w:rPr>
                <w:lang w:eastAsia="zh-CN"/>
              </w:rPr>
              <w:t xml:space="preserve">Indicates whether the UE supports TDM restriction to LTE TDD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for synchronous TDD-TDD (NG)EN-DC.</w:t>
            </w:r>
          </w:p>
        </w:tc>
        <w:tc>
          <w:tcPr>
            <w:tcW w:w="709" w:type="dxa"/>
          </w:tcPr>
          <w:p w14:paraId="0B63ECBC" w14:textId="77777777" w:rsidR="00172633" w:rsidRPr="006A51C3" w:rsidRDefault="00172633" w:rsidP="00172633">
            <w:pPr>
              <w:pStyle w:val="TAL"/>
              <w:jc w:val="center"/>
              <w:rPr>
                <w:bCs/>
                <w:iCs/>
              </w:rPr>
            </w:pPr>
            <w:r w:rsidRPr="006A51C3">
              <w:rPr>
                <w:bCs/>
                <w:iCs/>
              </w:rPr>
              <w:t>BC</w:t>
            </w:r>
          </w:p>
        </w:tc>
        <w:tc>
          <w:tcPr>
            <w:tcW w:w="567" w:type="dxa"/>
          </w:tcPr>
          <w:p w14:paraId="137DA4D8" w14:textId="77777777" w:rsidR="00172633" w:rsidRPr="006A51C3" w:rsidRDefault="00172633" w:rsidP="00172633">
            <w:pPr>
              <w:pStyle w:val="TAL"/>
              <w:jc w:val="center"/>
              <w:rPr>
                <w:bCs/>
                <w:iCs/>
              </w:rPr>
            </w:pPr>
            <w:r w:rsidRPr="006A51C3">
              <w:rPr>
                <w:bCs/>
                <w:iCs/>
              </w:rPr>
              <w:t>No</w:t>
            </w:r>
          </w:p>
        </w:tc>
        <w:tc>
          <w:tcPr>
            <w:tcW w:w="709" w:type="dxa"/>
          </w:tcPr>
          <w:p w14:paraId="56299CF4" w14:textId="77777777" w:rsidR="00172633" w:rsidRPr="006A51C3" w:rsidRDefault="00172633" w:rsidP="00172633">
            <w:pPr>
              <w:pStyle w:val="TAL"/>
              <w:jc w:val="center"/>
              <w:rPr>
                <w:bCs/>
                <w:iCs/>
              </w:rPr>
            </w:pPr>
            <w:r w:rsidRPr="006A51C3">
              <w:rPr>
                <w:bCs/>
                <w:iCs/>
              </w:rPr>
              <w:t>N/A</w:t>
            </w:r>
          </w:p>
        </w:tc>
        <w:tc>
          <w:tcPr>
            <w:tcW w:w="728" w:type="dxa"/>
          </w:tcPr>
          <w:p w14:paraId="1577161C"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24DA32CB" w14:textId="77777777" w:rsidTr="0026000E">
        <w:trPr>
          <w:cantSplit/>
          <w:tblHeader/>
        </w:trPr>
        <w:tc>
          <w:tcPr>
            <w:tcW w:w="6917" w:type="dxa"/>
          </w:tcPr>
          <w:p w14:paraId="2152F0FF" w14:textId="77777777" w:rsidR="001F7FB0" w:rsidRPr="006A51C3" w:rsidRDefault="001F7FB0" w:rsidP="001F7FB0">
            <w:pPr>
              <w:pStyle w:val="TAL"/>
              <w:rPr>
                <w:b/>
                <w:i/>
              </w:rPr>
            </w:pPr>
            <w:r w:rsidRPr="006A51C3">
              <w:rPr>
                <w:b/>
                <w:i/>
              </w:rPr>
              <w:t>ul-SharingEUTRA-NR</w:t>
            </w:r>
          </w:p>
          <w:p w14:paraId="05F432FE" w14:textId="77777777" w:rsidR="001F7FB0" w:rsidRPr="006A51C3" w:rsidRDefault="001F7FB0" w:rsidP="001F7FB0">
            <w:pPr>
              <w:pStyle w:val="TAL"/>
            </w:pPr>
            <w:r w:rsidRPr="006A51C3">
              <w:t xml:space="preserve">Indicates whether the UE supports </w:t>
            </w:r>
            <w:r w:rsidR="000D4F14" w:rsidRPr="006A51C3">
              <w:rPr>
                <w:szCs w:val="22"/>
              </w:rPr>
              <w:t>(NG)</w:t>
            </w:r>
            <w:r w:rsidRPr="006A51C3">
              <w:t>EN-DC</w:t>
            </w:r>
            <w:r w:rsidR="000D4F14" w:rsidRPr="006A51C3">
              <w:t>/NE-DC</w:t>
            </w:r>
            <w:r w:rsidRPr="006A51C3">
              <w:t xml:space="preserve"> with EUTRA-NR coexistence in UL sharing via TDM only, FDM only, or both TDM and FDM from UE perspective as specified in TS 38.101-3 [4].</w:t>
            </w:r>
          </w:p>
        </w:tc>
        <w:tc>
          <w:tcPr>
            <w:tcW w:w="709" w:type="dxa"/>
          </w:tcPr>
          <w:p w14:paraId="0454F146" w14:textId="77777777" w:rsidR="001F7FB0" w:rsidRPr="006A51C3" w:rsidRDefault="001F7FB0" w:rsidP="001F7FB0">
            <w:pPr>
              <w:pStyle w:val="TAL"/>
              <w:jc w:val="center"/>
            </w:pPr>
            <w:r w:rsidRPr="006A51C3">
              <w:t>BC</w:t>
            </w:r>
          </w:p>
        </w:tc>
        <w:tc>
          <w:tcPr>
            <w:tcW w:w="567" w:type="dxa"/>
          </w:tcPr>
          <w:p w14:paraId="49B8CA58" w14:textId="77777777" w:rsidR="001F7FB0" w:rsidRPr="006A51C3" w:rsidRDefault="001F7FB0" w:rsidP="001F7FB0">
            <w:pPr>
              <w:pStyle w:val="TAL"/>
              <w:jc w:val="center"/>
            </w:pPr>
            <w:r w:rsidRPr="006A51C3">
              <w:t>No</w:t>
            </w:r>
          </w:p>
        </w:tc>
        <w:tc>
          <w:tcPr>
            <w:tcW w:w="709" w:type="dxa"/>
          </w:tcPr>
          <w:p w14:paraId="5137697C" w14:textId="77777777" w:rsidR="001F7FB0" w:rsidRPr="006A51C3" w:rsidRDefault="001F7FB0" w:rsidP="001F7FB0">
            <w:pPr>
              <w:pStyle w:val="TAL"/>
              <w:jc w:val="center"/>
            </w:pPr>
            <w:r w:rsidRPr="006A51C3">
              <w:rPr>
                <w:bCs/>
                <w:iCs/>
              </w:rPr>
              <w:t>N/A</w:t>
            </w:r>
          </w:p>
        </w:tc>
        <w:tc>
          <w:tcPr>
            <w:tcW w:w="728" w:type="dxa"/>
          </w:tcPr>
          <w:p w14:paraId="55D699E1" w14:textId="77777777" w:rsidR="001F7FB0" w:rsidRPr="006A51C3" w:rsidRDefault="001F7FB0" w:rsidP="001F7FB0">
            <w:pPr>
              <w:pStyle w:val="TAL"/>
              <w:jc w:val="center"/>
            </w:pPr>
            <w:r w:rsidRPr="006A51C3">
              <w:t>FR1 only</w:t>
            </w:r>
          </w:p>
        </w:tc>
      </w:tr>
      <w:tr w:rsidR="004C06EC" w:rsidRPr="006A51C3" w14:paraId="7AB81E02" w14:textId="77777777" w:rsidTr="0026000E">
        <w:trPr>
          <w:cantSplit/>
          <w:tblHeader/>
        </w:trPr>
        <w:tc>
          <w:tcPr>
            <w:tcW w:w="6917" w:type="dxa"/>
          </w:tcPr>
          <w:p w14:paraId="61DB585B" w14:textId="77777777" w:rsidR="001F7FB0" w:rsidRPr="006A51C3" w:rsidRDefault="001F7FB0" w:rsidP="001F7FB0">
            <w:pPr>
              <w:pStyle w:val="TAL"/>
              <w:rPr>
                <w:b/>
                <w:i/>
              </w:rPr>
            </w:pPr>
            <w:r w:rsidRPr="006A51C3">
              <w:rPr>
                <w:b/>
                <w:i/>
              </w:rPr>
              <w:t>ul-SwitchingTimeEUTRA-NR</w:t>
            </w:r>
          </w:p>
          <w:p w14:paraId="36D98742" w14:textId="77777777" w:rsidR="001F7FB0" w:rsidRPr="006A51C3" w:rsidRDefault="001F7FB0" w:rsidP="001F7FB0">
            <w:pPr>
              <w:pStyle w:val="TAL"/>
            </w:pPr>
            <w:r w:rsidRPr="006A51C3">
              <w:t xml:space="preserve">Indicates support of switching type between LTE UL and NR UL for </w:t>
            </w:r>
            <w:r w:rsidR="000D4F14" w:rsidRPr="006A51C3">
              <w:rPr>
                <w:szCs w:val="22"/>
              </w:rPr>
              <w:t>(NG)</w:t>
            </w:r>
            <w:r w:rsidRPr="006A51C3">
              <w:t>EN-DC</w:t>
            </w:r>
            <w:r w:rsidR="000D4F14" w:rsidRPr="006A51C3">
              <w:t>/NE-DC</w:t>
            </w:r>
            <w:r w:rsidRPr="006A51C3">
              <w:t xml:space="preserve"> with LTE-NR coexistence in UL sharing from UE perspective as defined in clause 6.3B of TS 38.101-3 [4]. It is mandatory to report switching time type 1 or type 2 if UE reports </w:t>
            </w:r>
            <w:r w:rsidRPr="006A51C3">
              <w:rPr>
                <w:i/>
              </w:rPr>
              <w:t>ul-SharingEUTRA-NR</w:t>
            </w:r>
            <w:r w:rsidRPr="006A51C3">
              <w:t xml:space="preserve"> is </w:t>
            </w:r>
            <w:r w:rsidRPr="006A51C3">
              <w:rPr>
                <w:i/>
              </w:rPr>
              <w:t>tdm</w:t>
            </w:r>
            <w:r w:rsidRPr="006A51C3">
              <w:t xml:space="preserve"> or </w:t>
            </w:r>
            <w:r w:rsidRPr="006A51C3">
              <w:rPr>
                <w:i/>
              </w:rPr>
              <w:t>both</w:t>
            </w:r>
            <w:r w:rsidRPr="006A51C3">
              <w:t>.</w:t>
            </w:r>
          </w:p>
        </w:tc>
        <w:tc>
          <w:tcPr>
            <w:tcW w:w="709" w:type="dxa"/>
          </w:tcPr>
          <w:p w14:paraId="5226AD8A" w14:textId="77777777" w:rsidR="001F7FB0" w:rsidRPr="006A51C3" w:rsidRDefault="001F7FB0" w:rsidP="001F7FB0">
            <w:pPr>
              <w:pStyle w:val="TAL"/>
              <w:jc w:val="center"/>
            </w:pPr>
            <w:r w:rsidRPr="006A51C3">
              <w:t>BC</w:t>
            </w:r>
          </w:p>
        </w:tc>
        <w:tc>
          <w:tcPr>
            <w:tcW w:w="567" w:type="dxa"/>
          </w:tcPr>
          <w:p w14:paraId="30DC7AAC" w14:textId="77777777" w:rsidR="001F7FB0" w:rsidRPr="006A51C3" w:rsidRDefault="001F7FB0" w:rsidP="001F7FB0">
            <w:pPr>
              <w:pStyle w:val="TAL"/>
              <w:jc w:val="center"/>
            </w:pPr>
            <w:r w:rsidRPr="006A51C3">
              <w:t>CY</w:t>
            </w:r>
          </w:p>
        </w:tc>
        <w:tc>
          <w:tcPr>
            <w:tcW w:w="709" w:type="dxa"/>
          </w:tcPr>
          <w:p w14:paraId="155AF5C6" w14:textId="77777777" w:rsidR="001F7FB0" w:rsidRPr="006A51C3" w:rsidRDefault="001F7FB0" w:rsidP="001F7FB0">
            <w:pPr>
              <w:pStyle w:val="TAL"/>
              <w:jc w:val="center"/>
            </w:pPr>
            <w:r w:rsidRPr="006A51C3">
              <w:rPr>
                <w:bCs/>
                <w:iCs/>
              </w:rPr>
              <w:t>N/A</w:t>
            </w:r>
          </w:p>
        </w:tc>
        <w:tc>
          <w:tcPr>
            <w:tcW w:w="728" w:type="dxa"/>
          </w:tcPr>
          <w:p w14:paraId="5D9365E0" w14:textId="77777777" w:rsidR="001F7FB0" w:rsidRPr="006A51C3" w:rsidRDefault="001F7FB0" w:rsidP="001F7FB0">
            <w:pPr>
              <w:pStyle w:val="TAL"/>
              <w:jc w:val="center"/>
            </w:pPr>
            <w:r w:rsidRPr="006A51C3">
              <w:t>FR1 only</w:t>
            </w:r>
          </w:p>
        </w:tc>
      </w:tr>
      <w:tr w:rsidR="004C06EC" w:rsidRPr="006A51C3" w14:paraId="408432E3" w14:textId="77777777" w:rsidTr="0026000E">
        <w:trPr>
          <w:cantSplit/>
          <w:tblHeader/>
        </w:trPr>
        <w:tc>
          <w:tcPr>
            <w:tcW w:w="6917" w:type="dxa"/>
          </w:tcPr>
          <w:p w14:paraId="0464388D" w14:textId="77777777" w:rsidR="001F7FB0" w:rsidRPr="006A51C3" w:rsidRDefault="001F7FB0" w:rsidP="001F7FB0">
            <w:pPr>
              <w:pStyle w:val="TAL"/>
              <w:rPr>
                <w:b/>
                <w:i/>
              </w:rPr>
            </w:pPr>
            <w:r w:rsidRPr="006A51C3">
              <w:rPr>
                <w:b/>
                <w:i/>
              </w:rPr>
              <w:t>ul-TimingAlignmentEUTRA-NR</w:t>
            </w:r>
          </w:p>
          <w:p w14:paraId="0F72B855" w14:textId="50D6177E" w:rsidR="001F7FB0" w:rsidRPr="006A51C3" w:rsidRDefault="001F7FB0" w:rsidP="001F7FB0">
            <w:pPr>
              <w:pStyle w:val="TAL"/>
            </w:pPr>
            <w:r w:rsidRPr="006A51C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A51C3" w:rsidRDefault="005C0CF2" w:rsidP="00780E06">
            <w:pPr>
              <w:pStyle w:val="TAL"/>
            </w:pPr>
          </w:p>
          <w:p w14:paraId="2A95C4D9" w14:textId="739C2471" w:rsidR="005C0CF2" w:rsidRPr="006A51C3" w:rsidRDefault="005C0CF2" w:rsidP="005C0CF2">
            <w:pPr>
              <w:pStyle w:val="TAL"/>
              <w:rPr>
                <w:lang w:eastAsia="zh-CN"/>
              </w:rPr>
            </w:pPr>
            <w:r w:rsidRPr="006A51C3">
              <w:t>This capability applies to</w:t>
            </w:r>
            <w:r w:rsidRPr="006A51C3">
              <w:rPr>
                <w:lang w:eastAsia="zh-CN"/>
              </w:rPr>
              <w:t>:</w:t>
            </w:r>
          </w:p>
          <w:p w14:paraId="482F0ABF" w14:textId="7644D736"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Intra-band contiguous (NG)EN-DC combination without additional inter-band NR and LTE CA component;</w:t>
            </w:r>
          </w:p>
          <w:p w14:paraId="6D83CE56" w14:textId="076B7271" w:rsidR="005C0CF2" w:rsidRPr="006A51C3" w:rsidRDefault="005C0CF2" w:rsidP="00780E06">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t xml:space="preserve">Intra-band contiguous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0CF76A29" w14:textId="77777777"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A51C3" w:rsidRDefault="005C0CF2" w:rsidP="005C0CF2">
            <w:pPr>
              <w:pStyle w:val="TAL"/>
            </w:pPr>
          </w:p>
          <w:p w14:paraId="13DA3C96" w14:textId="43EA2FBC" w:rsidR="005C0CF2" w:rsidRPr="006A51C3" w:rsidRDefault="005C0CF2" w:rsidP="005C0CF2">
            <w:pPr>
              <w:pStyle w:val="TAL"/>
            </w:pPr>
            <w:r w:rsidRPr="006A51C3">
              <w:t>If this capability is included in an</w:t>
            </w:r>
            <w:r w:rsidRPr="006A51C3">
              <w:rPr>
                <w:lang w:eastAsia="zh-CN"/>
              </w:rPr>
              <w:t xml:space="preserve"> "I</w:t>
            </w:r>
            <w:r w:rsidRPr="006A51C3">
              <w:t>ntra-band</w:t>
            </w:r>
            <w:r w:rsidRPr="006A51C3">
              <w:rPr>
                <w:lang w:eastAsia="zh-CN"/>
              </w:rPr>
              <w:t xml:space="preserve"> </w:t>
            </w:r>
            <w:r w:rsidRPr="006A51C3">
              <w:t>contiguous</w:t>
            </w:r>
            <w:r w:rsidRPr="006A51C3">
              <w:rPr>
                <w:lang w:eastAsia="zh-CN"/>
              </w:rPr>
              <w:t xml:space="preserve"> </w:t>
            </w:r>
            <w:r w:rsidRPr="006A51C3">
              <w:t>(NG)EN-DC</w:t>
            </w:r>
            <w:r w:rsidRPr="006A51C3">
              <w:rPr>
                <w:lang w:eastAsia="zh-CN"/>
              </w:rPr>
              <w:t xml:space="preserve"> combination </w:t>
            </w:r>
            <w:r w:rsidRPr="006A51C3">
              <w:rPr>
                <w:lang w:eastAsia="en-GB"/>
              </w:rPr>
              <w:t>supporting both UL and DL intra-band (NG)EN-DC parts</w:t>
            </w:r>
            <w:r w:rsidRPr="006A51C3">
              <w:t xml:space="preserve"> with additional inter-band NR/LTE CA component</w:t>
            </w:r>
            <w:r w:rsidRPr="006A51C3">
              <w:rPr>
                <w:lang w:eastAsia="zh-CN"/>
              </w:rPr>
              <w:t>"</w:t>
            </w:r>
            <w:r w:rsidRPr="006A51C3">
              <w:t>, this capability applies to the intra-band (NG)EN-DC BC part.</w:t>
            </w:r>
          </w:p>
        </w:tc>
        <w:tc>
          <w:tcPr>
            <w:tcW w:w="709" w:type="dxa"/>
          </w:tcPr>
          <w:p w14:paraId="36530548" w14:textId="77777777" w:rsidR="001F7FB0" w:rsidRPr="006A51C3" w:rsidRDefault="001F7FB0" w:rsidP="001F7FB0">
            <w:pPr>
              <w:pStyle w:val="TAL"/>
              <w:jc w:val="center"/>
            </w:pPr>
            <w:r w:rsidRPr="006A51C3">
              <w:t>BC</w:t>
            </w:r>
          </w:p>
        </w:tc>
        <w:tc>
          <w:tcPr>
            <w:tcW w:w="567" w:type="dxa"/>
          </w:tcPr>
          <w:p w14:paraId="29FE7D3D" w14:textId="77777777" w:rsidR="001F7FB0" w:rsidRPr="006A51C3" w:rsidRDefault="001F7FB0" w:rsidP="001F7FB0">
            <w:pPr>
              <w:pStyle w:val="TAL"/>
              <w:jc w:val="center"/>
            </w:pPr>
            <w:r w:rsidRPr="006A51C3">
              <w:t>No</w:t>
            </w:r>
          </w:p>
        </w:tc>
        <w:tc>
          <w:tcPr>
            <w:tcW w:w="709" w:type="dxa"/>
          </w:tcPr>
          <w:p w14:paraId="23175E16" w14:textId="77777777" w:rsidR="001F7FB0" w:rsidRPr="006A51C3" w:rsidRDefault="001F7FB0" w:rsidP="001F7FB0">
            <w:pPr>
              <w:pStyle w:val="TAL"/>
              <w:jc w:val="center"/>
            </w:pPr>
            <w:r w:rsidRPr="006A51C3">
              <w:rPr>
                <w:bCs/>
                <w:iCs/>
              </w:rPr>
              <w:t>N/A</w:t>
            </w:r>
          </w:p>
        </w:tc>
        <w:tc>
          <w:tcPr>
            <w:tcW w:w="728" w:type="dxa"/>
          </w:tcPr>
          <w:p w14:paraId="52812C10" w14:textId="77777777" w:rsidR="001F7FB0" w:rsidRPr="006A51C3" w:rsidRDefault="001F7FB0" w:rsidP="001F7FB0">
            <w:pPr>
              <w:pStyle w:val="TAL"/>
              <w:jc w:val="center"/>
            </w:pPr>
            <w:r w:rsidRPr="006A51C3">
              <w:rPr>
                <w:bCs/>
                <w:iCs/>
              </w:rPr>
              <w:t>N/A</w:t>
            </w:r>
          </w:p>
        </w:tc>
      </w:tr>
    </w:tbl>
    <w:p w14:paraId="0A8F913B" w14:textId="77777777" w:rsidR="00A43323" w:rsidRPr="006A51C3" w:rsidRDefault="00A43323" w:rsidP="0026000E">
      <w:pPr>
        <w:keepNext/>
        <w:widowControl w:val="0"/>
      </w:pPr>
    </w:p>
    <w:p w14:paraId="40C32B66" w14:textId="77777777" w:rsidR="00A43323" w:rsidRPr="006A51C3" w:rsidRDefault="00A43323" w:rsidP="00D14891">
      <w:pPr>
        <w:pStyle w:val="Heading4"/>
      </w:pPr>
      <w:bookmarkStart w:id="659" w:name="_Toc12750902"/>
      <w:bookmarkStart w:id="660" w:name="_Toc29382266"/>
      <w:bookmarkStart w:id="661" w:name="_Toc37093383"/>
      <w:bookmarkStart w:id="662" w:name="_Toc37238659"/>
      <w:bookmarkStart w:id="663" w:name="_Toc37238773"/>
      <w:bookmarkStart w:id="664" w:name="_Toc46488669"/>
      <w:bookmarkStart w:id="665" w:name="_Toc52574090"/>
      <w:bookmarkStart w:id="666" w:name="_Toc52574176"/>
      <w:bookmarkStart w:id="667" w:name="_Toc162955622"/>
      <w:r w:rsidRPr="006A51C3">
        <w:t>4.2.7.10</w:t>
      </w:r>
      <w:r w:rsidRPr="006A51C3">
        <w:tab/>
      </w:r>
      <w:r w:rsidRPr="006A51C3">
        <w:rPr>
          <w:i/>
        </w:rPr>
        <w:t>Phy-Parameters</w:t>
      </w:r>
      <w:bookmarkEnd w:id="659"/>
      <w:bookmarkEnd w:id="660"/>
      <w:bookmarkEnd w:id="661"/>
      <w:bookmarkEnd w:id="662"/>
      <w:bookmarkEnd w:id="663"/>
      <w:bookmarkEnd w:id="664"/>
      <w:bookmarkEnd w:id="665"/>
      <w:bookmarkEnd w:id="666"/>
      <w:bookmarkEnd w:id="6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5D71605" w14:textId="77777777" w:rsidTr="0026000E">
        <w:trPr>
          <w:cantSplit/>
          <w:tblHeader/>
        </w:trPr>
        <w:tc>
          <w:tcPr>
            <w:tcW w:w="6917" w:type="dxa"/>
          </w:tcPr>
          <w:p w14:paraId="1A64ACEB" w14:textId="77777777" w:rsidR="00A43323" w:rsidRPr="006A51C3" w:rsidRDefault="00A43323" w:rsidP="00D14891">
            <w:pPr>
              <w:pStyle w:val="TAH"/>
            </w:pPr>
            <w:r w:rsidRPr="006A51C3">
              <w:lastRenderedPageBreak/>
              <w:t>Definitions for parameters</w:t>
            </w:r>
          </w:p>
        </w:tc>
        <w:tc>
          <w:tcPr>
            <w:tcW w:w="709" w:type="dxa"/>
          </w:tcPr>
          <w:p w14:paraId="234A6414" w14:textId="77777777" w:rsidR="00A43323" w:rsidRPr="006A51C3" w:rsidRDefault="00A43323" w:rsidP="00D14891">
            <w:pPr>
              <w:pStyle w:val="TAH"/>
            </w:pPr>
            <w:r w:rsidRPr="006A51C3">
              <w:t>Per</w:t>
            </w:r>
          </w:p>
        </w:tc>
        <w:tc>
          <w:tcPr>
            <w:tcW w:w="567" w:type="dxa"/>
          </w:tcPr>
          <w:p w14:paraId="77EE0949" w14:textId="77777777" w:rsidR="00A43323" w:rsidRPr="006A51C3" w:rsidRDefault="00A43323" w:rsidP="00D14891">
            <w:pPr>
              <w:pStyle w:val="TAH"/>
            </w:pPr>
            <w:r w:rsidRPr="006A51C3">
              <w:t>M</w:t>
            </w:r>
          </w:p>
        </w:tc>
        <w:tc>
          <w:tcPr>
            <w:tcW w:w="709" w:type="dxa"/>
          </w:tcPr>
          <w:p w14:paraId="01E7344D" w14:textId="77777777" w:rsidR="00A43323" w:rsidRPr="006A51C3" w:rsidRDefault="00A43323" w:rsidP="00D14891">
            <w:pPr>
              <w:pStyle w:val="TAH"/>
            </w:pPr>
            <w:r w:rsidRPr="006A51C3">
              <w:t>FDD</w:t>
            </w:r>
            <w:r w:rsidR="0062184B" w:rsidRPr="006A51C3">
              <w:t>-</w:t>
            </w:r>
            <w:r w:rsidRPr="006A51C3">
              <w:t>TDD</w:t>
            </w:r>
          </w:p>
          <w:p w14:paraId="1DCE2E57" w14:textId="77777777" w:rsidR="00A43323" w:rsidRPr="006A51C3" w:rsidRDefault="00A43323" w:rsidP="00D14891">
            <w:pPr>
              <w:pStyle w:val="TAH"/>
            </w:pPr>
            <w:r w:rsidRPr="006A51C3">
              <w:t>DIFF</w:t>
            </w:r>
          </w:p>
        </w:tc>
        <w:tc>
          <w:tcPr>
            <w:tcW w:w="728" w:type="dxa"/>
          </w:tcPr>
          <w:p w14:paraId="09D47436" w14:textId="77777777" w:rsidR="00A43323" w:rsidRPr="006A51C3" w:rsidRDefault="00A43323" w:rsidP="00D14891">
            <w:pPr>
              <w:pStyle w:val="TAH"/>
            </w:pPr>
            <w:r w:rsidRPr="006A51C3">
              <w:t>FR1</w:t>
            </w:r>
            <w:r w:rsidR="00B1646F" w:rsidRPr="006A51C3">
              <w:t>-</w:t>
            </w:r>
            <w:r w:rsidRPr="006A51C3">
              <w:t>FR2</w:t>
            </w:r>
          </w:p>
          <w:p w14:paraId="367AF35D" w14:textId="77777777" w:rsidR="00A43323" w:rsidRPr="006A51C3" w:rsidRDefault="00A43323" w:rsidP="00D14891">
            <w:pPr>
              <w:pStyle w:val="TAH"/>
            </w:pPr>
            <w:r w:rsidRPr="006A51C3">
              <w:t>DIFF</w:t>
            </w:r>
          </w:p>
        </w:tc>
      </w:tr>
      <w:tr w:rsidR="004C06EC" w:rsidRPr="006A51C3" w14:paraId="5F1E8CFE" w14:textId="77777777" w:rsidTr="0026000E">
        <w:trPr>
          <w:cantSplit/>
          <w:tblHeader/>
        </w:trPr>
        <w:tc>
          <w:tcPr>
            <w:tcW w:w="6917" w:type="dxa"/>
          </w:tcPr>
          <w:p w14:paraId="4774927C" w14:textId="77777777" w:rsidR="00A43323" w:rsidRPr="006A51C3" w:rsidRDefault="00A43323" w:rsidP="00D14891">
            <w:pPr>
              <w:pStyle w:val="TAL"/>
              <w:rPr>
                <w:b/>
                <w:i/>
              </w:rPr>
            </w:pPr>
            <w:r w:rsidRPr="006A51C3">
              <w:rPr>
                <w:b/>
                <w:i/>
              </w:rPr>
              <w:t>absoluteTPC-Command</w:t>
            </w:r>
          </w:p>
          <w:p w14:paraId="5E2482A0" w14:textId="77777777" w:rsidR="00A43323" w:rsidRPr="006A51C3" w:rsidRDefault="00A43323" w:rsidP="00D14891">
            <w:pPr>
              <w:pStyle w:val="TAL"/>
            </w:pPr>
            <w:r w:rsidRPr="006A51C3">
              <w:t>Indicates whether the UE supports absolute TPC command mode.</w:t>
            </w:r>
          </w:p>
        </w:tc>
        <w:tc>
          <w:tcPr>
            <w:tcW w:w="709" w:type="dxa"/>
          </w:tcPr>
          <w:p w14:paraId="39B41D53" w14:textId="77777777" w:rsidR="00A43323" w:rsidRPr="006A51C3" w:rsidRDefault="00A43323" w:rsidP="00D14891">
            <w:pPr>
              <w:pStyle w:val="TAL"/>
              <w:jc w:val="center"/>
            </w:pPr>
            <w:r w:rsidRPr="006A51C3">
              <w:t>UE</w:t>
            </w:r>
          </w:p>
        </w:tc>
        <w:tc>
          <w:tcPr>
            <w:tcW w:w="567" w:type="dxa"/>
          </w:tcPr>
          <w:p w14:paraId="4DD5D3E4" w14:textId="77777777" w:rsidR="00A43323" w:rsidRPr="006A51C3" w:rsidRDefault="00A43323" w:rsidP="00D14891">
            <w:pPr>
              <w:pStyle w:val="TAL"/>
              <w:jc w:val="center"/>
            </w:pPr>
            <w:r w:rsidRPr="006A51C3">
              <w:t>No</w:t>
            </w:r>
          </w:p>
        </w:tc>
        <w:tc>
          <w:tcPr>
            <w:tcW w:w="709" w:type="dxa"/>
          </w:tcPr>
          <w:p w14:paraId="1F2EAA65" w14:textId="77777777" w:rsidR="00A43323" w:rsidRPr="006A51C3" w:rsidRDefault="00A43323" w:rsidP="00D14891">
            <w:pPr>
              <w:pStyle w:val="TAL"/>
              <w:jc w:val="center"/>
            </w:pPr>
            <w:r w:rsidRPr="006A51C3">
              <w:t>No</w:t>
            </w:r>
          </w:p>
        </w:tc>
        <w:tc>
          <w:tcPr>
            <w:tcW w:w="728" w:type="dxa"/>
          </w:tcPr>
          <w:p w14:paraId="5C4BB2FD" w14:textId="77777777" w:rsidR="00A43323" w:rsidRPr="006A51C3" w:rsidRDefault="00A43323" w:rsidP="00D14891">
            <w:pPr>
              <w:pStyle w:val="TAL"/>
              <w:jc w:val="center"/>
            </w:pPr>
            <w:r w:rsidRPr="006A51C3">
              <w:t>Yes</w:t>
            </w:r>
          </w:p>
        </w:tc>
      </w:tr>
      <w:tr w:rsidR="004C06EC" w:rsidRPr="006A51C3" w14:paraId="7054B4D1" w14:textId="77777777" w:rsidTr="0026000E">
        <w:trPr>
          <w:cantSplit/>
          <w:tblHeader/>
        </w:trPr>
        <w:tc>
          <w:tcPr>
            <w:tcW w:w="6917" w:type="dxa"/>
          </w:tcPr>
          <w:p w14:paraId="1843B78D" w14:textId="77777777" w:rsidR="00D84D0E" w:rsidRPr="006A51C3" w:rsidRDefault="00D84D0E" w:rsidP="00D84D0E">
            <w:pPr>
              <w:pStyle w:val="TAL"/>
              <w:rPr>
                <w:b/>
                <w:i/>
              </w:rPr>
            </w:pPr>
            <w:r w:rsidRPr="006A51C3">
              <w:rPr>
                <w:b/>
                <w:i/>
              </w:rPr>
              <w:t>additionalSR-Periodicities-r18</w:t>
            </w:r>
          </w:p>
          <w:p w14:paraId="78E5540B" w14:textId="77777777" w:rsidR="00D84D0E" w:rsidRPr="006A51C3" w:rsidRDefault="00D84D0E" w:rsidP="00D84D0E">
            <w:pPr>
              <w:pStyle w:val="TAL"/>
            </w:pPr>
            <w:r w:rsidRPr="006A51C3">
              <w:t xml:space="preserve">Indicates whether the UE supports the following SR periodicities in the </w:t>
            </w:r>
            <w:r w:rsidRPr="006A51C3">
              <w:rPr>
                <w:i/>
                <w:iCs/>
              </w:rPr>
              <w:t>periodicityAndOffset</w:t>
            </w:r>
            <w:r w:rsidRPr="006A51C3">
              <w:t xml:space="preserve"> parameter as specified in TS 38.331 [9].</w:t>
            </w:r>
            <w:r w:rsidRPr="006A51C3">
              <w:rPr>
                <w:rFonts w:cs="Arial"/>
                <w:szCs w:val="18"/>
              </w:rPr>
              <w:t xml:space="preserve"> The capability signalling comprises the following parameters:</w:t>
            </w:r>
          </w:p>
          <w:p w14:paraId="10D61034" w14:textId="77777777" w:rsidR="00D84D0E" w:rsidRPr="006A51C3" w:rsidRDefault="00D84D0E" w:rsidP="00D84D0E">
            <w:pPr>
              <w:pStyle w:val="B1"/>
              <w:spacing w:after="0"/>
              <w:rPr>
                <w:rFonts w:ascii="Arial" w:hAnsi="Arial"/>
              </w:rPr>
            </w:pPr>
            <w:r w:rsidRPr="006A51C3">
              <w:rPr>
                <w:rFonts w:ascii="Arial" w:hAnsi="Arial" w:cs="Arial"/>
                <w:sz w:val="18"/>
                <w:szCs w:val="18"/>
              </w:rPr>
              <w:t>-</w:t>
            </w:r>
            <w:r w:rsidRPr="006A51C3">
              <w:rPr>
                <w:rFonts w:ascii="Arial" w:hAnsi="Arial" w:cs="Arial"/>
                <w:sz w:val="18"/>
                <w:szCs w:val="18"/>
              </w:rPr>
              <w:tab/>
              <w:t>Value</w:t>
            </w:r>
            <w:r w:rsidRPr="006A51C3">
              <w:rPr>
                <w:rFonts w:ascii="Arial" w:hAnsi="Arial" w:cs="Arial"/>
                <w:i/>
                <w:iCs/>
                <w:sz w:val="18"/>
                <w:szCs w:val="18"/>
              </w:rPr>
              <w:t xml:space="preserve"> scs-30kHz-r18</w:t>
            </w:r>
            <w:r w:rsidRPr="006A51C3">
              <w:rPr>
                <w:rFonts w:ascii="Arial" w:hAnsi="Arial" w:cs="Arial"/>
                <w:sz w:val="18"/>
                <w:szCs w:val="18"/>
              </w:rPr>
              <w:t xml:space="preserve"> indicates the support of </w:t>
            </w:r>
            <w:r w:rsidRPr="006A51C3">
              <w:rPr>
                <w:rFonts w:ascii="Arial" w:hAnsi="Arial"/>
                <w:sz w:val="18"/>
              </w:rPr>
              <w:t>5slots for 30 kHz SCS</w:t>
            </w:r>
          </w:p>
          <w:p w14:paraId="766439EB" w14:textId="7F384512" w:rsidR="00D84D0E" w:rsidRPr="006A51C3" w:rsidRDefault="00D84D0E" w:rsidP="00936461">
            <w:pPr>
              <w:pStyle w:val="TAL"/>
              <w:ind w:left="568" w:hanging="284"/>
              <w:rPr>
                <w:b/>
                <w:i/>
              </w:rPr>
            </w:pPr>
            <w:r w:rsidRPr="006A51C3">
              <w:rPr>
                <w:rFonts w:cs="Arial"/>
                <w:szCs w:val="18"/>
              </w:rPr>
              <w:t>-</w:t>
            </w:r>
            <w:r w:rsidRPr="006A51C3">
              <w:rPr>
                <w:rFonts w:cs="Arial"/>
                <w:szCs w:val="18"/>
              </w:rPr>
              <w:tab/>
              <w:t xml:space="preserve">Value </w:t>
            </w:r>
            <w:r w:rsidRPr="006A51C3">
              <w:rPr>
                <w:rFonts w:cs="Arial"/>
                <w:i/>
                <w:iCs/>
                <w:szCs w:val="18"/>
              </w:rPr>
              <w:t>scs-120kHz-r18</w:t>
            </w:r>
            <w:r w:rsidRPr="006A51C3">
              <w:rPr>
                <w:rFonts w:cs="Arial"/>
                <w:szCs w:val="18"/>
              </w:rPr>
              <w:t xml:space="preserve"> indicates the support of 5slots and 10slots for 120 kHz SCS</w:t>
            </w:r>
          </w:p>
        </w:tc>
        <w:tc>
          <w:tcPr>
            <w:tcW w:w="709" w:type="dxa"/>
          </w:tcPr>
          <w:p w14:paraId="7E0EF4BD" w14:textId="2CBECDDC" w:rsidR="00D84D0E" w:rsidRPr="006A51C3" w:rsidRDefault="00D84D0E" w:rsidP="00D84D0E">
            <w:pPr>
              <w:pStyle w:val="TAL"/>
              <w:jc w:val="center"/>
            </w:pPr>
            <w:r w:rsidRPr="006A51C3">
              <w:t>UE</w:t>
            </w:r>
          </w:p>
        </w:tc>
        <w:tc>
          <w:tcPr>
            <w:tcW w:w="567" w:type="dxa"/>
          </w:tcPr>
          <w:p w14:paraId="1ECFE6FB" w14:textId="2EEC3063" w:rsidR="00D84D0E" w:rsidRPr="006A51C3" w:rsidRDefault="00D84D0E" w:rsidP="00D84D0E">
            <w:pPr>
              <w:pStyle w:val="TAL"/>
              <w:jc w:val="center"/>
            </w:pPr>
            <w:r w:rsidRPr="006A51C3">
              <w:t>No</w:t>
            </w:r>
          </w:p>
        </w:tc>
        <w:tc>
          <w:tcPr>
            <w:tcW w:w="709" w:type="dxa"/>
          </w:tcPr>
          <w:p w14:paraId="28DCE973" w14:textId="36091A09" w:rsidR="00D84D0E" w:rsidRPr="006A51C3" w:rsidRDefault="00D84D0E" w:rsidP="00D84D0E">
            <w:pPr>
              <w:pStyle w:val="TAL"/>
              <w:jc w:val="center"/>
            </w:pPr>
            <w:r w:rsidRPr="006A51C3">
              <w:t>No</w:t>
            </w:r>
          </w:p>
        </w:tc>
        <w:tc>
          <w:tcPr>
            <w:tcW w:w="728" w:type="dxa"/>
          </w:tcPr>
          <w:p w14:paraId="3DF4B872" w14:textId="16389D78" w:rsidR="00D84D0E" w:rsidRPr="006A51C3" w:rsidRDefault="00D84D0E" w:rsidP="00D84D0E">
            <w:pPr>
              <w:pStyle w:val="TAL"/>
              <w:jc w:val="center"/>
            </w:pPr>
            <w:r w:rsidRPr="006A51C3">
              <w:t>No</w:t>
            </w:r>
          </w:p>
        </w:tc>
      </w:tr>
      <w:tr w:rsidR="004C06EC" w:rsidRPr="006A51C3" w14:paraId="7D92918C" w14:textId="77777777" w:rsidTr="0026000E">
        <w:trPr>
          <w:cantSplit/>
          <w:tblHeader/>
        </w:trPr>
        <w:tc>
          <w:tcPr>
            <w:tcW w:w="6917" w:type="dxa"/>
          </w:tcPr>
          <w:p w14:paraId="77A30D19" w14:textId="77777777" w:rsidR="006F423A" w:rsidRPr="006A51C3" w:rsidRDefault="006F423A" w:rsidP="006F423A">
            <w:pPr>
              <w:pStyle w:val="TAL"/>
              <w:rPr>
                <w:b/>
                <w:i/>
              </w:rPr>
            </w:pPr>
            <w:r w:rsidRPr="006A51C3">
              <w:rPr>
                <w:b/>
                <w:i/>
              </w:rPr>
              <w:t>advReceiver-MU-MIMO-r18</w:t>
            </w:r>
          </w:p>
          <w:p w14:paraId="453A6DF2" w14:textId="6D705F78" w:rsidR="006F423A" w:rsidRPr="006A51C3" w:rsidRDefault="006F423A" w:rsidP="006F423A">
            <w:pPr>
              <w:pStyle w:val="TAL"/>
              <w:rPr>
                <w:bCs/>
                <w:iCs/>
              </w:rPr>
            </w:pPr>
            <w:r w:rsidRPr="006A51C3">
              <w:rPr>
                <w:bCs/>
                <w:iCs/>
              </w:rPr>
              <w:t xml:space="preserve">Indicates whether the UE supports R-ML (reduced complexity ML) receivers with enhanced inter-user interference suppression, for MU-MIMO up to </w:t>
            </w:r>
            <w:r w:rsidRPr="006A51C3">
              <w:rPr>
                <w:bCs/>
                <w:i/>
              </w:rPr>
              <w:t>maxNumberMIMO-LayersPDSCH</w:t>
            </w:r>
            <w:r w:rsidRPr="006A51C3">
              <w:rPr>
                <w:bCs/>
                <w:iCs/>
              </w:rPr>
              <w:t xml:space="preserve"> layers across target and co-scheduled UEs with 2RX and 4RX antennas, when co-scheduled UE(s)</w:t>
            </w:r>
            <w:r w:rsidR="00835235" w:rsidRPr="006A51C3">
              <w:rPr>
                <w:bCs/>
                <w:iCs/>
              </w:rPr>
              <w:t>'</w:t>
            </w:r>
            <w:r w:rsidRPr="006A51C3">
              <w:rPr>
                <w:bCs/>
                <w:iCs/>
              </w:rPr>
              <w:t xml:space="preserve"> modulation order is </w:t>
            </w:r>
            <w:r w:rsidR="00B375FC" w:rsidRPr="006A51C3">
              <w:rPr>
                <w:bCs/>
                <w:iCs/>
              </w:rPr>
              <w:t xml:space="preserve">explicitly </w:t>
            </w:r>
            <w:r w:rsidRPr="006A51C3">
              <w:rPr>
                <w:bCs/>
                <w:iCs/>
              </w:rPr>
              <w:t>signalled</w:t>
            </w:r>
            <w:r w:rsidR="00B375FC" w:rsidRPr="006A51C3">
              <w:rPr>
                <w:bCs/>
                <w:iCs/>
              </w:rPr>
              <w:t xml:space="preserve"> by DCI index 1-5 in Table 7.3.1.2.2-12 of TS 38.212 [10]</w:t>
            </w:r>
            <w:r w:rsidRPr="006A51C3">
              <w:rPr>
                <w:bCs/>
                <w:iCs/>
              </w:rPr>
              <w:t>.</w:t>
            </w:r>
          </w:p>
          <w:p w14:paraId="6D98AC1C" w14:textId="77777777" w:rsidR="006F423A" w:rsidRPr="006A51C3" w:rsidRDefault="006F423A" w:rsidP="006F423A">
            <w:pPr>
              <w:pStyle w:val="TAL"/>
              <w:rPr>
                <w:bCs/>
                <w:iCs/>
              </w:rPr>
            </w:pPr>
          </w:p>
          <w:p w14:paraId="150FAE27" w14:textId="0DFA77A2" w:rsidR="006F423A" w:rsidRPr="006A51C3" w:rsidRDefault="006F423A" w:rsidP="006F423A">
            <w:pPr>
              <w:pStyle w:val="TAN"/>
            </w:pPr>
            <w:r w:rsidRPr="006A51C3">
              <w:t>NOTE:</w:t>
            </w:r>
            <w:r w:rsidRPr="006A51C3">
              <w:rPr>
                <w:rFonts w:cs="Arial"/>
                <w:szCs w:val="16"/>
              </w:rPr>
              <w:tab/>
            </w:r>
            <w:r w:rsidRPr="006A51C3">
              <w:t>UE supports R-ML on MU-MIMO on single carrier operation. UE optionally supports R-ML on MU-MIMO on one or more carriers in CA</w:t>
            </w:r>
            <w:r w:rsidR="00DD1975" w:rsidRPr="006A51C3">
              <w:t>, NE-DC, NR-DC and EN-DC</w:t>
            </w:r>
            <w:r w:rsidRPr="006A51C3">
              <w:t xml:space="preserve"> operation.</w:t>
            </w:r>
          </w:p>
          <w:p w14:paraId="1598CAF0" w14:textId="77777777" w:rsidR="006F423A" w:rsidRPr="006A51C3" w:rsidRDefault="006F423A" w:rsidP="006F423A">
            <w:pPr>
              <w:pStyle w:val="TAN"/>
            </w:pPr>
          </w:p>
          <w:p w14:paraId="216E1127" w14:textId="21AE1894" w:rsidR="006F423A" w:rsidRPr="006A51C3" w:rsidRDefault="006F423A" w:rsidP="006F423A">
            <w:pPr>
              <w:pStyle w:val="TAL"/>
              <w:rPr>
                <w:b/>
                <w:i/>
              </w:rPr>
            </w:pPr>
            <w:r w:rsidRPr="006A51C3">
              <w:rPr>
                <w:bCs/>
                <w:iCs/>
              </w:rPr>
              <w:t>A UE supporting this feature shall also support SU-MIMO Interference Mitigation advanced receiver in clause 5.</w:t>
            </w:r>
          </w:p>
        </w:tc>
        <w:tc>
          <w:tcPr>
            <w:tcW w:w="709" w:type="dxa"/>
          </w:tcPr>
          <w:p w14:paraId="1694C4DC" w14:textId="2EF1B2DE" w:rsidR="006F423A" w:rsidRPr="006A51C3" w:rsidRDefault="006F423A" w:rsidP="006F423A">
            <w:pPr>
              <w:pStyle w:val="TAL"/>
              <w:jc w:val="center"/>
            </w:pPr>
            <w:r w:rsidRPr="006A51C3">
              <w:t>UE</w:t>
            </w:r>
          </w:p>
        </w:tc>
        <w:tc>
          <w:tcPr>
            <w:tcW w:w="567" w:type="dxa"/>
          </w:tcPr>
          <w:p w14:paraId="6450EE88" w14:textId="0967C4F8" w:rsidR="006F423A" w:rsidRPr="006A51C3" w:rsidRDefault="006F423A" w:rsidP="006F423A">
            <w:pPr>
              <w:pStyle w:val="TAL"/>
              <w:jc w:val="center"/>
            </w:pPr>
            <w:r w:rsidRPr="006A51C3">
              <w:t>No</w:t>
            </w:r>
          </w:p>
        </w:tc>
        <w:tc>
          <w:tcPr>
            <w:tcW w:w="709" w:type="dxa"/>
          </w:tcPr>
          <w:p w14:paraId="0FDBC39B" w14:textId="6CFC1B28" w:rsidR="006F423A" w:rsidRPr="006A51C3" w:rsidRDefault="006F423A" w:rsidP="006F423A">
            <w:pPr>
              <w:pStyle w:val="TAL"/>
              <w:jc w:val="center"/>
            </w:pPr>
            <w:r w:rsidRPr="006A51C3">
              <w:t>No</w:t>
            </w:r>
          </w:p>
        </w:tc>
        <w:tc>
          <w:tcPr>
            <w:tcW w:w="728" w:type="dxa"/>
          </w:tcPr>
          <w:p w14:paraId="7CEBCFDF" w14:textId="1EAACF29" w:rsidR="006F423A" w:rsidRPr="006A51C3" w:rsidRDefault="006F423A" w:rsidP="006F423A">
            <w:pPr>
              <w:pStyle w:val="TAL"/>
              <w:jc w:val="center"/>
            </w:pPr>
            <w:r w:rsidRPr="006A51C3">
              <w:t>FR1 only</w:t>
            </w:r>
          </w:p>
        </w:tc>
      </w:tr>
      <w:tr w:rsidR="004C06EC" w:rsidRPr="006A51C3" w14:paraId="6FD61B16" w14:textId="77777777" w:rsidTr="0026000E">
        <w:trPr>
          <w:cantSplit/>
          <w:tblHeader/>
        </w:trPr>
        <w:tc>
          <w:tcPr>
            <w:tcW w:w="6917" w:type="dxa"/>
          </w:tcPr>
          <w:p w14:paraId="3213DA7E" w14:textId="77777777" w:rsidR="00172633" w:rsidRPr="006A51C3" w:rsidRDefault="00172633" w:rsidP="00172633">
            <w:pPr>
              <w:pStyle w:val="TAL"/>
              <w:rPr>
                <w:b/>
                <w:i/>
              </w:rPr>
            </w:pPr>
            <w:r w:rsidRPr="006A51C3">
              <w:rPr>
                <w:b/>
                <w:i/>
              </w:rPr>
              <w:t>aggregationFactorSPS-DL-r16</w:t>
            </w:r>
          </w:p>
          <w:p w14:paraId="3EB1F508" w14:textId="7776EF67" w:rsidR="00172633" w:rsidRPr="006A51C3" w:rsidRDefault="00172633" w:rsidP="00172633">
            <w:pPr>
              <w:pStyle w:val="TAL"/>
              <w:rPr>
                <w:b/>
                <w:i/>
              </w:rPr>
            </w:pPr>
            <w:r w:rsidRPr="006A51C3">
              <w:t xml:space="preserve">Indicates whether the UE supports configurable PDSCH aggregation factor ({1, 2, 4, 8}) per DL SPS configuration. The UE can include this feature only if the UE indicates support of </w:t>
            </w:r>
            <w:r w:rsidRPr="006A51C3">
              <w:rPr>
                <w:i/>
              </w:rPr>
              <w:t>downlinkSPS</w:t>
            </w:r>
            <w:r w:rsidRPr="006A51C3">
              <w:t>.</w:t>
            </w:r>
          </w:p>
        </w:tc>
        <w:tc>
          <w:tcPr>
            <w:tcW w:w="709" w:type="dxa"/>
          </w:tcPr>
          <w:p w14:paraId="4C1204E7" w14:textId="77777777" w:rsidR="00172633" w:rsidRPr="006A51C3" w:rsidRDefault="00172633" w:rsidP="00172633">
            <w:pPr>
              <w:pStyle w:val="TAL"/>
              <w:jc w:val="center"/>
            </w:pPr>
            <w:r w:rsidRPr="006A51C3">
              <w:t>UE</w:t>
            </w:r>
          </w:p>
        </w:tc>
        <w:tc>
          <w:tcPr>
            <w:tcW w:w="567" w:type="dxa"/>
          </w:tcPr>
          <w:p w14:paraId="6A52F951" w14:textId="77777777" w:rsidR="00172633" w:rsidRPr="006A51C3" w:rsidRDefault="00172633" w:rsidP="00172633">
            <w:pPr>
              <w:pStyle w:val="TAL"/>
              <w:jc w:val="center"/>
            </w:pPr>
            <w:r w:rsidRPr="006A51C3">
              <w:t>No</w:t>
            </w:r>
          </w:p>
        </w:tc>
        <w:tc>
          <w:tcPr>
            <w:tcW w:w="709" w:type="dxa"/>
          </w:tcPr>
          <w:p w14:paraId="0C338BBE" w14:textId="77777777" w:rsidR="00172633" w:rsidRPr="006A51C3" w:rsidRDefault="00172633" w:rsidP="00172633">
            <w:pPr>
              <w:pStyle w:val="TAL"/>
              <w:jc w:val="center"/>
            </w:pPr>
            <w:r w:rsidRPr="006A51C3">
              <w:t>No</w:t>
            </w:r>
          </w:p>
        </w:tc>
        <w:tc>
          <w:tcPr>
            <w:tcW w:w="728" w:type="dxa"/>
          </w:tcPr>
          <w:p w14:paraId="3084C068" w14:textId="77777777" w:rsidR="00172633" w:rsidRPr="006A51C3" w:rsidRDefault="00172633" w:rsidP="00172633">
            <w:pPr>
              <w:pStyle w:val="TAL"/>
              <w:jc w:val="center"/>
            </w:pPr>
            <w:r w:rsidRPr="006A51C3">
              <w:t>Yes</w:t>
            </w:r>
          </w:p>
        </w:tc>
      </w:tr>
      <w:tr w:rsidR="004C06EC" w:rsidRPr="006A51C3" w14:paraId="0EED1199" w14:textId="77777777" w:rsidTr="0026000E">
        <w:trPr>
          <w:cantSplit/>
          <w:tblHeader/>
        </w:trPr>
        <w:tc>
          <w:tcPr>
            <w:tcW w:w="6917" w:type="dxa"/>
          </w:tcPr>
          <w:p w14:paraId="03DA1BDF" w14:textId="77777777" w:rsidR="00A43323" w:rsidRPr="006A51C3" w:rsidRDefault="00A43323" w:rsidP="00D14891">
            <w:pPr>
              <w:pStyle w:val="TAL"/>
              <w:rPr>
                <w:b/>
                <w:i/>
              </w:rPr>
            </w:pPr>
            <w:r w:rsidRPr="006A51C3">
              <w:rPr>
                <w:b/>
                <w:i/>
              </w:rPr>
              <w:t>almostContiguousCP-OFDM-UL</w:t>
            </w:r>
          </w:p>
          <w:p w14:paraId="616BFDAC" w14:textId="77777777" w:rsidR="00A43323" w:rsidRPr="006A51C3" w:rsidRDefault="00A43323" w:rsidP="00D14891">
            <w:pPr>
              <w:pStyle w:val="TAL"/>
            </w:pPr>
            <w:r w:rsidRPr="006A51C3">
              <w:t>Indicates whether the UE supports almost contiguous UL CP-OFDM transmissions</w:t>
            </w:r>
            <w:r w:rsidR="00DD2F35" w:rsidRPr="006A51C3">
              <w:t xml:space="preserve"> as defined in clause 6.2 of TS 38.101-1 [2]</w:t>
            </w:r>
            <w:r w:rsidRPr="006A51C3">
              <w:t>.</w:t>
            </w:r>
          </w:p>
        </w:tc>
        <w:tc>
          <w:tcPr>
            <w:tcW w:w="709" w:type="dxa"/>
          </w:tcPr>
          <w:p w14:paraId="06EF8A27" w14:textId="77777777" w:rsidR="00A43323" w:rsidRPr="006A51C3" w:rsidRDefault="00A43323" w:rsidP="00D14891">
            <w:pPr>
              <w:pStyle w:val="TAL"/>
              <w:jc w:val="center"/>
            </w:pPr>
            <w:r w:rsidRPr="006A51C3">
              <w:t>UE</w:t>
            </w:r>
          </w:p>
        </w:tc>
        <w:tc>
          <w:tcPr>
            <w:tcW w:w="567" w:type="dxa"/>
          </w:tcPr>
          <w:p w14:paraId="2E93A567" w14:textId="77777777" w:rsidR="00A43323" w:rsidRPr="006A51C3" w:rsidRDefault="000E1447" w:rsidP="00D14891">
            <w:pPr>
              <w:pStyle w:val="TAL"/>
              <w:jc w:val="center"/>
            </w:pPr>
            <w:r w:rsidRPr="006A51C3">
              <w:t>No</w:t>
            </w:r>
          </w:p>
        </w:tc>
        <w:tc>
          <w:tcPr>
            <w:tcW w:w="709" w:type="dxa"/>
          </w:tcPr>
          <w:p w14:paraId="713D32D6" w14:textId="77777777" w:rsidR="00A43323" w:rsidRPr="006A51C3" w:rsidRDefault="00A43323" w:rsidP="00D14891">
            <w:pPr>
              <w:pStyle w:val="TAL"/>
              <w:jc w:val="center"/>
            </w:pPr>
            <w:r w:rsidRPr="006A51C3">
              <w:t>No</w:t>
            </w:r>
          </w:p>
        </w:tc>
        <w:tc>
          <w:tcPr>
            <w:tcW w:w="728" w:type="dxa"/>
          </w:tcPr>
          <w:p w14:paraId="53D43473" w14:textId="77777777" w:rsidR="00A43323" w:rsidRPr="006A51C3" w:rsidRDefault="00DD2F35" w:rsidP="00D14891">
            <w:pPr>
              <w:pStyle w:val="TAL"/>
              <w:jc w:val="center"/>
            </w:pPr>
            <w:r w:rsidRPr="006A51C3">
              <w:t>Yes</w:t>
            </w:r>
          </w:p>
        </w:tc>
      </w:tr>
      <w:tr w:rsidR="004C06EC" w:rsidRPr="006A51C3" w14:paraId="250090D6" w14:textId="77777777" w:rsidTr="0026000E">
        <w:trPr>
          <w:cantSplit/>
          <w:tblHeader/>
        </w:trPr>
        <w:tc>
          <w:tcPr>
            <w:tcW w:w="6917" w:type="dxa"/>
          </w:tcPr>
          <w:p w14:paraId="37C8CAB0" w14:textId="77777777" w:rsidR="00A43323" w:rsidRPr="006A51C3" w:rsidRDefault="00A43323" w:rsidP="00D14891">
            <w:pPr>
              <w:pStyle w:val="TAL"/>
              <w:rPr>
                <w:b/>
                <w:bCs/>
                <w:i/>
                <w:iCs/>
              </w:rPr>
            </w:pPr>
            <w:r w:rsidRPr="006A51C3">
              <w:rPr>
                <w:b/>
                <w:bCs/>
                <w:i/>
                <w:iCs/>
              </w:rPr>
              <w:t>bwp-SwitchingDelay</w:t>
            </w:r>
          </w:p>
          <w:p w14:paraId="2D148CF1" w14:textId="5F687986" w:rsidR="00A43323" w:rsidRPr="006A51C3" w:rsidRDefault="00A43323" w:rsidP="00D14891">
            <w:pPr>
              <w:pStyle w:val="TAL"/>
            </w:pPr>
            <w:r w:rsidRPr="006A51C3">
              <w:rPr>
                <w:bCs/>
                <w:iCs/>
              </w:rPr>
              <w:t xml:space="preserve">Defines whether the UE supports </w:t>
            </w:r>
            <w:r w:rsidR="00DD2F35" w:rsidRPr="006A51C3">
              <w:rPr>
                <w:bCs/>
                <w:iCs/>
              </w:rPr>
              <w:t xml:space="preserve">DCI and timer based active </w:t>
            </w:r>
            <w:r w:rsidRPr="006A51C3">
              <w:rPr>
                <w:bCs/>
                <w:iCs/>
              </w:rPr>
              <w:t xml:space="preserve">BWP switching delay type1 or type2 specified in </w:t>
            </w:r>
            <w:r w:rsidR="00DD2F35" w:rsidRPr="006A51C3">
              <w:rPr>
                <w:bCs/>
                <w:iCs/>
              </w:rPr>
              <w:t xml:space="preserve">clause 8.6.2 of </w:t>
            </w:r>
            <w:r w:rsidRPr="006A51C3">
              <w:rPr>
                <w:bCs/>
                <w:iCs/>
              </w:rPr>
              <w:t>TS 38.</w:t>
            </w:r>
            <w:r w:rsidR="00DD2F35" w:rsidRPr="006A51C3">
              <w:rPr>
                <w:bCs/>
                <w:iCs/>
              </w:rPr>
              <w:t>133 [5]</w:t>
            </w:r>
            <w:r w:rsidRPr="006A51C3">
              <w:rPr>
                <w:bCs/>
                <w:iCs/>
              </w:rPr>
              <w:t>. It is mandatory to report type 1 or type 2</w:t>
            </w:r>
            <w:r w:rsidR="005E704D" w:rsidRPr="006A51C3">
              <w:t xml:space="preserve"> </w:t>
            </w:r>
            <w:r w:rsidR="005E704D" w:rsidRPr="006A51C3">
              <w:rPr>
                <w:bCs/>
                <w:iCs/>
              </w:rPr>
              <w:t xml:space="preserve">when </w:t>
            </w:r>
            <w:r w:rsidR="005E704D" w:rsidRPr="006A51C3">
              <w:rPr>
                <w:bCs/>
                <w:i/>
              </w:rPr>
              <w:t>bwp-SameNumerology</w:t>
            </w:r>
            <w:r w:rsidR="005E704D" w:rsidRPr="006A51C3">
              <w:rPr>
                <w:bCs/>
                <w:iCs/>
              </w:rPr>
              <w:t xml:space="preserve"> or </w:t>
            </w:r>
            <w:r w:rsidR="005E704D" w:rsidRPr="006A51C3">
              <w:rPr>
                <w:bCs/>
                <w:i/>
              </w:rPr>
              <w:t>bwp-DiffNumerology</w:t>
            </w:r>
            <w:r w:rsidR="005E704D" w:rsidRPr="006A51C3">
              <w:rPr>
                <w:bCs/>
                <w:iCs/>
              </w:rPr>
              <w:t xml:space="preserve"> is supported on at least one band</w:t>
            </w:r>
            <w:r w:rsidRPr="006A51C3">
              <w:rPr>
                <w:bCs/>
                <w:iCs/>
              </w:rPr>
              <w:t>.</w:t>
            </w:r>
            <w:r w:rsidR="00071325" w:rsidRPr="006A51C3">
              <w:rPr>
                <w:bCs/>
                <w:iCs/>
              </w:rPr>
              <w:t xml:space="preserve"> This capability is not applicable to IAB-MT.</w:t>
            </w:r>
            <w:ins w:id="668" w:author="NR_netcon_repeater-Core" w:date="2024-08-26T16:01:00Z">
              <w:r w:rsidR="000A7B74">
                <w:rPr>
                  <w:bCs/>
                  <w:iCs/>
                </w:rPr>
                <w:t xml:space="preserve"> This capability is optional for NCR-MT.</w:t>
              </w:r>
            </w:ins>
          </w:p>
        </w:tc>
        <w:tc>
          <w:tcPr>
            <w:tcW w:w="709" w:type="dxa"/>
          </w:tcPr>
          <w:p w14:paraId="086FCC93" w14:textId="77777777" w:rsidR="00A43323" w:rsidRPr="006A51C3" w:rsidRDefault="00A43323" w:rsidP="00D14891">
            <w:pPr>
              <w:pStyle w:val="TAL"/>
              <w:jc w:val="center"/>
            </w:pPr>
            <w:r w:rsidRPr="006A51C3">
              <w:t>UE</w:t>
            </w:r>
          </w:p>
        </w:tc>
        <w:tc>
          <w:tcPr>
            <w:tcW w:w="567" w:type="dxa"/>
          </w:tcPr>
          <w:p w14:paraId="4407E0C5" w14:textId="28CB2759" w:rsidR="00A43323" w:rsidRPr="006A51C3" w:rsidRDefault="005E704D" w:rsidP="00D14891">
            <w:pPr>
              <w:pStyle w:val="TAL"/>
              <w:jc w:val="center"/>
            </w:pPr>
            <w:r w:rsidRPr="006A51C3">
              <w:t>CY</w:t>
            </w:r>
          </w:p>
        </w:tc>
        <w:tc>
          <w:tcPr>
            <w:tcW w:w="709" w:type="dxa"/>
          </w:tcPr>
          <w:p w14:paraId="7D46B656" w14:textId="77777777" w:rsidR="00A43323" w:rsidRPr="006A51C3" w:rsidRDefault="00A43323" w:rsidP="00D14891">
            <w:pPr>
              <w:pStyle w:val="TAL"/>
              <w:jc w:val="center"/>
            </w:pPr>
            <w:r w:rsidRPr="006A51C3">
              <w:t>No</w:t>
            </w:r>
          </w:p>
        </w:tc>
        <w:tc>
          <w:tcPr>
            <w:tcW w:w="728" w:type="dxa"/>
          </w:tcPr>
          <w:p w14:paraId="1CCDFA1B" w14:textId="77777777" w:rsidR="00A43323" w:rsidRPr="006A51C3" w:rsidRDefault="00A43323" w:rsidP="00D14891">
            <w:pPr>
              <w:pStyle w:val="TAL"/>
              <w:jc w:val="center"/>
            </w:pPr>
            <w:r w:rsidRPr="006A51C3">
              <w:t>No</w:t>
            </w:r>
          </w:p>
        </w:tc>
      </w:tr>
      <w:tr w:rsidR="004C06EC" w:rsidRPr="006A51C3" w14:paraId="47D445FF" w14:textId="77777777" w:rsidTr="0026000E">
        <w:trPr>
          <w:cantSplit/>
          <w:tblHeader/>
        </w:trPr>
        <w:tc>
          <w:tcPr>
            <w:tcW w:w="6917" w:type="dxa"/>
          </w:tcPr>
          <w:p w14:paraId="21C12FF8" w14:textId="77777777" w:rsidR="00172633" w:rsidRPr="006A51C3" w:rsidRDefault="00172633" w:rsidP="00172633">
            <w:pPr>
              <w:pStyle w:val="TAL"/>
              <w:rPr>
                <w:b/>
                <w:bCs/>
                <w:i/>
                <w:iCs/>
              </w:rPr>
            </w:pPr>
            <w:r w:rsidRPr="006A51C3">
              <w:rPr>
                <w:b/>
                <w:bCs/>
                <w:i/>
                <w:iCs/>
              </w:rPr>
              <w:t>bwp-SwitchingMultiCCs-r16</w:t>
            </w:r>
          </w:p>
          <w:p w14:paraId="0B5A08DA" w14:textId="77777777" w:rsidR="00172633" w:rsidRPr="006A51C3" w:rsidRDefault="00172633" w:rsidP="00172633">
            <w:pPr>
              <w:pStyle w:val="TAL"/>
            </w:pPr>
            <w:r w:rsidRPr="006A51C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type1-r16</w:t>
            </w:r>
            <w:r w:rsidR="00172633" w:rsidRPr="006A51C3">
              <w:rPr>
                <w:rFonts w:ascii="Arial" w:hAnsi="Arial" w:cs="Arial"/>
                <w:sz w:val="18"/>
                <w:szCs w:val="18"/>
              </w:rPr>
              <w:t xml:space="preserve"> indicates the delay value for type 1 BWP switching delay and has values of {100us, 200us}</w:t>
            </w:r>
          </w:p>
          <w:p w14:paraId="0E1A3E1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 xml:space="preserve">type2-r16 </w:t>
            </w:r>
            <w:r w:rsidR="00172633" w:rsidRPr="006A51C3">
              <w:rPr>
                <w:rFonts w:ascii="Arial" w:hAnsi="Arial" w:cs="Arial"/>
                <w:sz w:val="18"/>
                <w:szCs w:val="18"/>
              </w:rPr>
              <w:t>indicates the delay value for type 2 BWP switching delay and has values of {200us, 400us, 800us, 1000us}</w:t>
            </w:r>
          </w:p>
          <w:p w14:paraId="1FCC8026" w14:textId="77777777" w:rsidR="00387C93" w:rsidRPr="006A51C3" w:rsidRDefault="00387C93" w:rsidP="00387C93">
            <w:pPr>
              <w:pStyle w:val="B1"/>
              <w:spacing w:after="0"/>
              <w:rPr>
                <w:rFonts w:ascii="Arial" w:hAnsi="Arial" w:cs="Arial"/>
                <w:sz w:val="18"/>
                <w:szCs w:val="18"/>
              </w:rPr>
            </w:pPr>
          </w:p>
          <w:p w14:paraId="035D0774" w14:textId="0600923E" w:rsidR="00172633" w:rsidRPr="006A51C3" w:rsidRDefault="00ED1D51" w:rsidP="00172633">
            <w:pPr>
              <w:pStyle w:val="TAL"/>
              <w:rPr>
                <w:b/>
                <w:bCs/>
                <w:i/>
                <w:iCs/>
              </w:rPr>
            </w:pPr>
            <w:r w:rsidRPr="006A51C3">
              <w:t xml:space="preserve">The </w:t>
            </w:r>
            <w:r w:rsidR="00172633" w:rsidRPr="006A51C3">
              <w:t xml:space="preserve">UE </w:t>
            </w:r>
            <w:r w:rsidRPr="006A51C3">
              <w:t xml:space="preserve">indicating </w:t>
            </w:r>
            <w:r w:rsidR="00172633" w:rsidRPr="006A51C3">
              <w:t xml:space="preserve">support of this feature </w:t>
            </w:r>
            <w:r w:rsidRPr="006A51C3">
              <w:t xml:space="preserve">shall also </w:t>
            </w:r>
            <w:r w:rsidR="00172633" w:rsidRPr="006A51C3">
              <w:t xml:space="preserve">support </w:t>
            </w:r>
            <w:r w:rsidR="00172633" w:rsidRPr="006A51C3">
              <w:rPr>
                <w:i/>
                <w:iCs/>
              </w:rPr>
              <w:t>bwp-SwitchingDelay</w:t>
            </w:r>
            <w:r w:rsidR="00172633" w:rsidRPr="006A51C3">
              <w:t>,</w:t>
            </w:r>
            <w:r w:rsidR="00172633" w:rsidRPr="006A51C3">
              <w:rPr>
                <w:i/>
              </w:rPr>
              <w:t xml:space="preserve"> bwp-SameNumerology</w:t>
            </w:r>
            <w:r w:rsidR="00172633" w:rsidRPr="006A51C3">
              <w:t xml:space="preserve"> and</w:t>
            </w:r>
            <w:r w:rsidR="00B86133" w:rsidRPr="006A51C3">
              <w:t>/or</w:t>
            </w:r>
            <w:r w:rsidR="00172633" w:rsidRPr="006A51C3">
              <w:t xml:space="preserve"> </w:t>
            </w:r>
            <w:r w:rsidR="00172633" w:rsidRPr="006A51C3">
              <w:rPr>
                <w:i/>
              </w:rPr>
              <w:t>bwp-DiffNumerology</w:t>
            </w:r>
            <w:r w:rsidR="00172633" w:rsidRPr="006A51C3">
              <w:t>.</w:t>
            </w:r>
            <w:r w:rsidR="00CF617A" w:rsidRPr="006A51C3">
              <w:t xml:space="preserve"> It is mandatory to report either </w:t>
            </w:r>
            <w:r w:rsidR="00CF617A" w:rsidRPr="006A51C3">
              <w:rPr>
                <w:i/>
                <w:iCs/>
              </w:rPr>
              <w:t>type1-r16</w:t>
            </w:r>
            <w:r w:rsidR="00CF617A" w:rsidRPr="006A51C3">
              <w:t xml:space="preserve"> or </w:t>
            </w:r>
            <w:r w:rsidR="00CF617A" w:rsidRPr="006A51C3">
              <w:rPr>
                <w:i/>
                <w:iCs/>
              </w:rPr>
              <w:t>type2-r16</w:t>
            </w:r>
            <w:r w:rsidR="00CF617A" w:rsidRPr="006A51C3">
              <w:t xml:space="preserve"> for a UE which supports CA.</w:t>
            </w:r>
          </w:p>
        </w:tc>
        <w:tc>
          <w:tcPr>
            <w:tcW w:w="709" w:type="dxa"/>
          </w:tcPr>
          <w:p w14:paraId="22F391DC" w14:textId="77777777" w:rsidR="00172633" w:rsidRPr="006A51C3" w:rsidRDefault="00172633" w:rsidP="00172633">
            <w:pPr>
              <w:pStyle w:val="TAL"/>
              <w:jc w:val="center"/>
            </w:pPr>
            <w:r w:rsidRPr="006A51C3">
              <w:t>UE</w:t>
            </w:r>
          </w:p>
        </w:tc>
        <w:tc>
          <w:tcPr>
            <w:tcW w:w="567" w:type="dxa"/>
          </w:tcPr>
          <w:p w14:paraId="752F588B" w14:textId="6F326588" w:rsidR="00172633" w:rsidRPr="006A51C3" w:rsidRDefault="00CF617A" w:rsidP="00172633">
            <w:pPr>
              <w:pStyle w:val="TAL"/>
              <w:jc w:val="center"/>
            </w:pPr>
            <w:r w:rsidRPr="006A51C3">
              <w:t>CY</w:t>
            </w:r>
          </w:p>
        </w:tc>
        <w:tc>
          <w:tcPr>
            <w:tcW w:w="709" w:type="dxa"/>
          </w:tcPr>
          <w:p w14:paraId="3464D278" w14:textId="77777777" w:rsidR="00172633" w:rsidRPr="006A51C3" w:rsidRDefault="00172633" w:rsidP="00172633">
            <w:pPr>
              <w:pStyle w:val="TAL"/>
              <w:jc w:val="center"/>
            </w:pPr>
            <w:r w:rsidRPr="006A51C3">
              <w:t>No</w:t>
            </w:r>
          </w:p>
        </w:tc>
        <w:tc>
          <w:tcPr>
            <w:tcW w:w="728" w:type="dxa"/>
          </w:tcPr>
          <w:p w14:paraId="1AEB16BE" w14:textId="77777777" w:rsidR="00172633" w:rsidRPr="006A51C3" w:rsidRDefault="00172633" w:rsidP="00172633">
            <w:pPr>
              <w:pStyle w:val="TAL"/>
              <w:jc w:val="center"/>
            </w:pPr>
            <w:r w:rsidRPr="006A51C3">
              <w:t>No</w:t>
            </w:r>
          </w:p>
        </w:tc>
      </w:tr>
      <w:tr w:rsidR="004C06EC" w:rsidRPr="006A51C3" w14:paraId="661DCD2F" w14:textId="77777777" w:rsidTr="00E13616">
        <w:trPr>
          <w:cantSplit/>
          <w:tblHeader/>
        </w:trPr>
        <w:tc>
          <w:tcPr>
            <w:tcW w:w="6917" w:type="dxa"/>
          </w:tcPr>
          <w:p w14:paraId="3CC47BDA" w14:textId="77777777" w:rsidR="00ED1D51" w:rsidRPr="006A51C3" w:rsidRDefault="00ED1D51" w:rsidP="00082137">
            <w:pPr>
              <w:pStyle w:val="TAL"/>
              <w:rPr>
                <w:b/>
                <w:bCs/>
                <w:i/>
                <w:iCs/>
              </w:rPr>
            </w:pPr>
            <w:r w:rsidRPr="006A51C3">
              <w:rPr>
                <w:b/>
                <w:bCs/>
                <w:i/>
                <w:iCs/>
              </w:rPr>
              <w:t>bwp-SwitchingMultiDormancyCCs-r16</w:t>
            </w:r>
          </w:p>
          <w:p w14:paraId="58D02592" w14:textId="77777777" w:rsidR="00ED1D51" w:rsidRPr="006A51C3" w:rsidRDefault="00ED1D51" w:rsidP="00082137">
            <w:pPr>
              <w:pStyle w:val="TAL"/>
            </w:pPr>
            <w:r w:rsidRPr="006A51C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type1-r16</w:t>
            </w:r>
            <w:r w:rsidRPr="006A51C3">
              <w:rPr>
                <w:rFonts w:ascii="Arial" w:hAnsi="Arial" w:cs="Arial"/>
                <w:sz w:val="18"/>
                <w:szCs w:val="18"/>
              </w:rPr>
              <w:t xml:space="preserve"> indicates the delay value for type 1 BWP switching delay and has values of {100us, 200us}</w:t>
            </w:r>
          </w:p>
          <w:p w14:paraId="2459380B"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type2-r16</w:t>
            </w:r>
            <w:r w:rsidRPr="006A51C3">
              <w:rPr>
                <w:rFonts w:ascii="Arial" w:hAnsi="Arial" w:cs="Arial"/>
                <w:sz w:val="18"/>
                <w:szCs w:val="18"/>
              </w:rPr>
              <w:t xml:space="preserve"> indicates the delay value for type 2 BWP switching delay and has values of {200us, 400us, 800us, 1000us}</w:t>
            </w:r>
          </w:p>
          <w:p w14:paraId="0DC7D0A5" w14:textId="77777777" w:rsidR="00ED1D51" w:rsidRPr="006A51C3" w:rsidRDefault="00ED1D51" w:rsidP="00082137">
            <w:pPr>
              <w:pStyle w:val="TAL"/>
              <w:rPr>
                <w:rFonts w:cs="Arial"/>
                <w:szCs w:val="18"/>
              </w:rPr>
            </w:pPr>
          </w:p>
          <w:p w14:paraId="459C0AD4" w14:textId="77777777" w:rsidR="00ED1D51" w:rsidRPr="006A51C3" w:rsidRDefault="00ED1D51" w:rsidP="00082137">
            <w:pPr>
              <w:pStyle w:val="TAL"/>
            </w:pPr>
            <w:r w:rsidRPr="006A51C3">
              <w:t xml:space="preserve">The UE indicating support of this feature shall also support </w:t>
            </w:r>
            <w:r w:rsidRPr="006A51C3">
              <w:rPr>
                <w:i/>
                <w:iCs/>
              </w:rPr>
              <w:t>scellDormancyWithinActiveTime-r16</w:t>
            </w:r>
            <w:r w:rsidRPr="006A51C3">
              <w:t xml:space="preserve"> or </w:t>
            </w:r>
            <w:r w:rsidRPr="006A51C3">
              <w:rPr>
                <w:i/>
                <w:iCs/>
              </w:rPr>
              <w:t>scellDormancyOutsideActiveTime-r16</w:t>
            </w:r>
            <w:r w:rsidRPr="006A51C3">
              <w:t>.</w:t>
            </w:r>
          </w:p>
        </w:tc>
        <w:tc>
          <w:tcPr>
            <w:tcW w:w="709" w:type="dxa"/>
          </w:tcPr>
          <w:p w14:paraId="0E584C66" w14:textId="77777777" w:rsidR="00ED1D51" w:rsidRPr="006A51C3" w:rsidRDefault="00ED1D51" w:rsidP="006A51C3">
            <w:pPr>
              <w:pStyle w:val="TAL"/>
              <w:jc w:val="center"/>
            </w:pPr>
            <w:r w:rsidRPr="006A51C3">
              <w:t>UE</w:t>
            </w:r>
          </w:p>
        </w:tc>
        <w:tc>
          <w:tcPr>
            <w:tcW w:w="567" w:type="dxa"/>
          </w:tcPr>
          <w:p w14:paraId="6C778F50" w14:textId="77777777" w:rsidR="00ED1D51" w:rsidRPr="006A51C3" w:rsidRDefault="00ED1D51" w:rsidP="006A51C3">
            <w:pPr>
              <w:pStyle w:val="TAL"/>
              <w:jc w:val="center"/>
            </w:pPr>
            <w:r w:rsidRPr="006A51C3">
              <w:t>No</w:t>
            </w:r>
          </w:p>
        </w:tc>
        <w:tc>
          <w:tcPr>
            <w:tcW w:w="709" w:type="dxa"/>
          </w:tcPr>
          <w:p w14:paraId="41C1DAFC" w14:textId="77777777" w:rsidR="00ED1D51" w:rsidRPr="006A51C3" w:rsidRDefault="00ED1D51" w:rsidP="006A51C3">
            <w:pPr>
              <w:pStyle w:val="TAL"/>
              <w:jc w:val="center"/>
            </w:pPr>
            <w:r w:rsidRPr="006A51C3">
              <w:t>No</w:t>
            </w:r>
          </w:p>
        </w:tc>
        <w:tc>
          <w:tcPr>
            <w:tcW w:w="728" w:type="dxa"/>
          </w:tcPr>
          <w:p w14:paraId="44FAD72E" w14:textId="77777777" w:rsidR="00ED1D51" w:rsidRPr="006A51C3" w:rsidRDefault="00ED1D51" w:rsidP="006A51C3">
            <w:pPr>
              <w:pStyle w:val="TAL"/>
              <w:jc w:val="center"/>
            </w:pPr>
            <w:r w:rsidRPr="006A51C3">
              <w:t>No</w:t>
            </w:r>
          </w:p>
        </w:tc>
      </w:tr>
      <w:tr w:rsidR="004C06EC" w:rsidRPr="006A51C3" w14:paraId="62D5B0AC" w14:textId="77777777" w:rsidTr="00E13616">
        <w:trPr>
          <w:cantSplit/>
          <w:tblHeader/>
        </w:trPr>
        <w:tc>
          <w:tcPr>
            <w:tcW w:w="6917" w:type="dxa"/>
          </w:tcPr>
          <w:p w14:paraId="61B580D5" w14:textId="77777777" w:rsidR="00DD1975" w:rsidRPr="006A51C3" w:rsidRDefault="00DD1975" w:rsidP="00DD1975">
            <w:pPr>
              <w:pStyle w:val="TAL"/>
              <w:rPr>
                <w:b/>
                <w:bCs/>
                <w:i/>
                <w:iCs/>
                <w:szCs w:val="18"/>
              </w:rPr>
            </w:pPr>
            <w:r w:rsidRPr="006A51C3">
              <w:rPr>
                <w:b/>
                <w:bCs/>
                <w:i/>
                <w:iCs/>
              </w:rPr>
              <w:lastRenderedPageBreak/>
              <w:t>bwp-SwitchingMultiDormancyCC-DCI-0-3-And-1-3-r18</w:t>
            </w:r>
          </w:p>
          <w:p w14:paraId="0B1C5063" w14:textId="77777777" w:rsidR="00DD1975" w:rsidRPr="006A51C3" w:rsidRDefault="00DD1975" w:rsidP="00DD1975">
            <w:pPr>
              <w:pStyle w:val="TAL"/>
              <w:rPr>
                <w:sz w:val="20"/>
              </w:rPr>
            </w:pPr>
            <w:r w:rsidRPr="006A51C3">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type1-r18</w:t>
            </w:r>
            <w:r w:rsidRPr="006A51C3">
              <w:rPr>
                <w:rFonts w:ascii="Arial" w:hAnsi="Arial" w:cs="Arial"/>
                <w:sz w:val="18"/>
                <w:szCs w:val="18"/>
              </w:rPr>
              <w:t xml:space="preserve"> indicates the delay value for type 1 BWP switching delay and has values of {100us, 200us}</w:t>
            </w:r>
          </w:p>
          <w:p w14:paraId="59E4DF8D"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type2-r18</w:t>
            </w:r>
            <w:r w:rsidRPr="006A51C3">
              <w:rPr>
                <w:rFonts w:ascii="Arial" w:hAnsi="Arial" w:cs="Arial"/>
                <w:sz w:val="18"/>
                <w:szCs w:val="18"/>
              </w:rPr>
              <w:t xml:space="preserve"> indicates the delay value for type 2 BWP switching delay and has values of {200us, 400us, 800us, 1000us}</w:t>
            </w:r>
          </w:p>
          <w:p w14:paraId="3C6103E8" w14:textId="77777777" w:rsidR="00DD1975" w:rsidRPr="006A51C3" w:rsidRDefault="00DD1975" w:rsidP="00DD1975">
            <w:pPr>
              <w:pStyle w:val="TAL"/>
              <w:rPr>
                <w:rFonts w:cs="Arial"/>
                <w:szCs w:val="18"/>
              </w:rPr>
            </w:pPr>
          </w:p>
          <w:p w14:paraId="6AEB8CD4" w14:textId="70DFB365" w:rsidR="00DD1975" w:rsidRPr="006A51C3" w:rsidRDefault="00DD1975" w:rsidP="00DD1975">
            <w:pPr>
              <w:pStyle w:val="TAL"/>
              <w:rPr>
                <w:b/>
                <w:bCs/>
                <w:i/>
                <w:iCs/>
              </w:rPr>
            </w:pPr>
            <w:r w:rsidRPr="006A51C3">
              <w:t xml:space="preserve">The UE indicating support of this feature shall also support </w:t>
            </w:r>
            <w:r w:rsidRPr="006A51C3">
              <w:rPr>
                <w:i/>
                <w:iCs/>
              </w:rPr>
              <w:t>scellDormancyWithinActiveTime-DCI-0-3-And-1-3-r18</w:t>
            </w:r>
            <w:r w:rsidRPr="006A51C3">
              <w:t>.</w:t>
            </w:r>
          </w:p>
        </w:tc>
        <w:tc>
          <w:tcPr>
            <w:tcW w:w="709" w:type="dxa"/>
          </w:tcPr>
          <w:p w14:paraId="69869B26" w14:textId="50F21AE8" w:rsidR="00DD1975" w:rsidRPr="006A51C3" w:rsidRDefault="00DD1975" w:rsidP="006A51C3">
            <w:pPr>
              <w:pStyle w:val="TAL"/>
              <w:jc w:val="center"/>
            </w:pPr>
            <w:r w:rsidRPr="006A51C3">
              <w:t>UE</w:t>
            </w:r>
          </w:p>
        </w:tc>
        <w:tc>
          <w:tcPr>
            <w:tcW w:w="567" w:type="dxa"/>
          </w:tcPr>
          <w:p w14:paraId="6BFADDA3" w14:textId="72FF21CD" w:rsidR="00DD1975" w:rsidRPr="006A51C3" w:rsidRDefault="00DD1975" w:rsidP="006A51C3">
            <w:pPr>
              <w:pStyle w:val="TAL"/>
              <w:jc w:val="center"/>
            </w:pPr>
            <w:r w:rsidRPr="006A51C3">
              <w:t>No</w:t>
            </w:r>
          </w:p>
        </w:tc>
        <w:tc>
          <w:tcPr>
            <w:tcW w:w="709" w:type="dxa"/>
          </w:tcPr>
          <w:p w14:paraId="1215B871" w14:textId="40C0A86A" w:rsidR="00DD1975" w:rsidRPr="006A51C3" w:rsidRDefault="00DD1975" w:rsidP="006A51C3">
            <w:pPr>
              <w:pStyle w:val="TAL"/>
              <w:jc w:val="center"/>
            </w:pPr>
            <w:r w:rsidRPr="006A51C3">
              <w:t>No</w:t>
            </w:r>
          </w:p>
        </w:tc>
        <w:tc>
          <w:tcPr>
            <w:tcW w:w="728" w:type="dxa"/>
          </w:tcPr>
          <w:p w14:paraId="66519533" w14:textId="3A09B690" w:rsidR="00DD1975" w:rsidRPr="006A51C3" w:rsidRDefault="00DD1975" w:rsidP="006A51C3">
            <w:pPr>
              <w:pStyle w:val="TAL"/>
              <w:jc w:val="center"/>
            </w:pPr>
            <w:r w:rsidRPr="006A51C3">
              <w:t>No</w:t>
            </w:r>
          </w:p>
        </w:tc>
      </w:tr>
      <w:tr w:rsidR="004C06EC" w:rsidRPr="006A51C3" w14:paraId="12EE10B0" w14:textId="77777777" w:rsidTr="0026000E">
        <w:trPr>
          <w:cantSplit/>
          <w:tblHeader/>
        </w:trPr>
        <w:tc>
          <w:tcPr>
            <w:tcW w:w="6917" w:type="dxa"/>
          </w:tcPr>
          <w:p w14:paraId="358E32B6" w14:textId="77777777" w:rsidR="00A43323" w:rsidRPr="006A51C3" w:rsidRDefault="00A43323" w:rsidP="00D14891">
            <w:pPr>
              <w:pStyle w:val="TAL"/>
              <w:rPr>
                <w:b/>
                <w:i/>
              </w:rPr>
            </w:pPr>
            <w:r w:rsidRPr="006A51C3">
              <w:rPr>
                <w:b/>
                <w:i/>
              </w:rPr>
              <w:t>cbg-FlushIndication-DL</w:t>
            </w:r>
          </w:p>
          <w:p w14:paraId="2B3C3940" w14:textId="77777777" w:rsidR="00A43323" w:rsidRPr="006A51C3" w:rsidRDefault="00A43323" w:rsidP="00D14891">
            <w:pPr>
              <w:pStyle w:val="TAL"/>
            </w:pPr>
            <w:r w:rsidRPr="006A51C3">
              <w:t>Indicates whether the UE supports CBG-based (re)transmission for DL using CBG flushing out information (CBGFI) as specified in TS 38.214 [12].</w:t>
            </w:r>
          </w:p>
        </w:tc>
        <w:tc>
          <w:tcPr>
            <w:tcW w:w="709" w:type="dxa"/>
          </w:tcPr>
          <w:p w14:paraId="406D0A84" w14:textId="77777777" w:rsidR="00A43323" w:rsidRPr="006A51C3" w:rsidRDefault="00A43323" w:rsidP="00D14891">
            <w:pPr>
              <w:pStyle w:val="TAL"/>
              <w:jc w:val="center"/>
            </w:pPr>
            <w:r w:rsidRPr="006A51C3">
              <w:t>UE</w:t>
            </w:r>
          </w:p>
        </w:tc>
        <w:tc>
          <w:tcPr>
            <w:tcW w:w="567" w:type="dxa"/>
          </w:tcPr>
          <w:p w14:paraId="3239419F" w14:textId="77777777" w:rsidR="00A43323" w:rsidRPr="006A51C3" w:rsidRDefault="00A43323" w:rsidP="00D14891">
            <w:pPr>
              <w:pStyle w:val="TAL"/>
              <w:jc w:val="center"/>
            </w:pPr>
            <w:r w:rsidRPr="006A51C3">
              <w:t>No</w:t>
            </w:r>
          </w:p>
        </w:tc>
        <w:tc>
          <w:tcPr>
            <w:tcW w:w="709" w:type="dxa"/>
          </w:tcPr>
          <w:p w14:paraId="5997382B" w14:textId="77777777" w:rsidR="00A43323" w:rsidRPr="006A51C3" w:rsidRDefault="00A43323" w:rsidP="00D14891">
            <w:pPr>
              <w:pStyle w:val="TAL"/>
              <w:jc w:val="center"/>
            </w:pPr>
            <w:r w:rsidRPr="006A51C3">
              <w:t>No</w:t>
            </w:r>
          </w:p>
        </w:tc>
        <w:tc>
          <w:tcPr>
            <w:tcW w:w="728" w:type="dxa"/>
          </w:tcPr>
          <w:p w14:paraId="1952A76F" w14:textId="77777777" w:rsidR="00A43323" w:rsidRPr="006A51C3" w:rsidRDefault="00A43323" w:rsidP="00D14891">
            <w:pPr>
              <w:pStyle w:val="TAL"/>
              <w:jc w:val="center"/>
            </w:pPr>
            <w:r w:rsidRPr="006A51C3">
              <w:t>No</w:t>
            </w:r>
          </w:p>
        </w:tc>
      </w:tr>
      <w:tr w:rsidR="004C06EC" w:rsidRPr="006A51C3" w14:paraId="3E30B4EC" w14:textId="77777777" w:rsidTr="0026000E">
        <w:trPr>
          <w:cantSplit/>
          <w:tblHeader/>
        </w:trPr>
        <w:tc>
          <w:tcPr>
            <w:tcW w:w="6917" w:type="dxa"/>
          </w:tcPr>
          <w:p w14:paraId="5202EEBA" w14:textId="77777777" w:rsidR="00A43323" w:rsidRPr="006A51C3" w:rsidRDefault="00A43323" w:rsidP="00D14891">
            <w:pPr>
              <w:pStyle w:val="TAL"/>
              <w:rPr>
                <w:b/>
                <w:i/>
              </w:rPr>
            </w:pPr>
            <w:r w:rsidRPr="006A51C3">
              <w:rPr>
                <w:b/>
                <w:i/>
              </w:rPr>
              <w:t>cbg-TransIndication-DL</w:t>
            </w:r>
          </w:p>
          <w:p w14:paraId="558D37A7" w14:textId="77777777" w:rsidR="00A43323" w:rsidRPr="006A51C3" w:rsidRDefault="00A43323" w:rsidP="00D14891">
            <w:pPr>
              <w:pStyle w:val="TAL"/>
            </w:pPr>
            <w:r w:rsidRPr="006A51C3">
              <w:t>Indicates whether the UE supports CBG-based (re)transmission for DL using CBG transmission information (CBGTI) as specified in TS 38.214 [12].</w:t>
            </w:r>
          </w:p>
        </w:tc>
        <w:tc>
          <w:tcPr>
            <w:tcW w:w="709" w:type="dxa"/>
          </w:tcPr>
          <w:p w14:paraId="259CD298" w14:textId="77777777" w:rsidR="00A43323" w:rsidRPr="006A51C3" w:rsidRDefault="00A43323" w:rsidP="00D14891">
            <w:pPr>
              <w:pStyle w:val="TAL"/>
              <w:jc w:val="center"/>
            </w:pPr>
            <w:r w:rsidRPr="006A51C3">
              <w:t>UE</w:t>
            </w:r>
          </w:p>
        </w:tc>
        <w:tc>
          <w:tcPr>
            <w:tcW w:w="567" w:type="dxa"/>
          </w:tcPr>
          <w:p w14:paraId="0C47CB4B" w14:textId="77777777" w:rsidR="00A43323" w:rsidRPr="006A51C3" w:rsidRDefault="00A43323" w:rsidP="00D14891">
            <w:pPr>
              <w:pStyle w:val="TAL"/>
              <w:jc w:val="center"/>
            </w:pPr>
            <w:r w:rsidRPr="006A51C3">
              <w:t>No</w:t>
            </w:r>
          </w:p>
        </w:tc>
        <w:tc>
          <w:tcPr>
            <w:tcW w:w="709" w:type="dxa"/>
          </w:tcPr>
          <w:p w14:paraId="394EA6F5" w14:textId="77777777" w:rsidR="00A43323" w:rsidRPr="006A51C3" w:rsidRDefault="00A43323" w:rsidP="00D14891">
            <w:pPr>
              <w:pStyle w:val="TAL"/>
              <w:jc w:val="center"/>
            </w:pPr>
            <w:r w:rsidRPr="006A51C3">
              <w:t>No</w:t>
            </w:r>
          </w:p>
        </w:tc>
        <w:tc>
          <w:tcPr>
            <w:tcW w:w="728" w:type="dxa"/>
          </w:tcPr>
          <w:p w14:paraId="1967CD03" w14:textId="77777777" w:rsidR="00A43323" w:rsidRPr="006A51C3" w:rsidRDefault="00A43323" w:rsidP="00D14891">
            <w:pPr>
              <w:pStyle w:val="TAL"/>
              <w:jc w:val="center"/>
            </w:pPr>
            <w:r w:rsidRPr="006A51C3">
              <w:t>No</w:t>
            </w:r>
          </w:p>
        </w:tc>
      </w:tr>
      <w:tr w:rsidR="004C06EC" w:rsidRPr="006A51C3" w14:paraId="14603520" w14:textId="77777777" w:rsidTr="0026000E">
        <w:trPr>
          <w:cantSplit/>
          <w:tblHeader/>
        </w:trPr>
        <w:tc>
          <w:tcPr>
            <w:tcW w:w="6917" w:type="dxa"/>
          </w:tcPr>
          <w:p w14:paraId="6D998A7D" w14:textId="77777777" w:rsidR="00A43323" w:rsidRPr="006A51C3" w:rsidRDefault="00A43323" w:rsidP="00D14891">
            <w:pPr>
              <w:pStyle w:val="TAL"/>
              <w:rPr>
                <w:b/>
                <w:i/>
              </w:rPr>
            </w:pPr>
            <w:r w:rsidRPr="006A51C3">
              <w:rPr>
                <w:b/>
                <w:i/>
              </w:rPr>
              <w:t>cbg-TransIndication-UL</w:t>
            </w:r>
          </w:p>
          <w:p w14:paraId="3662C590" w14:textId="77777777" w:rsidR="00A43323" w:rsidRPr="006A51C3" w:rsidRDefault="00A43323" w:rsidP="00D14891">
            <w:pPr>
              <w:pStyle w:val="TAL"/>
            </w:pPr>
            <w:r w:rsidRPr="006A51C3">
              <w:t xml:space="preserve">Indicates whether the UE supports </w:t>
            </w:r>
            <w:r w:rsidR="008C7055" w:rsidRPr="006A51C3">
              <w:t xml:space="preserve">both in-order and out-of-order </w:t>
            </w:r>
            <w:r w:rsidRPr="006A51C3">
              <w:t>CBG-based (re)transmission for UL using CBG transmission information (CBGTI) as specified in TS 38.214 [12].</w:t>
            </w:r>
          </w:p>
        </w:tc>
        <w:tc>
          <w:tcPr>
            <w:tcW w:w="709" w:type="dxa"/>
          </w:tcPr>
          <w:p w14:paraId="0641EB60" w14:textId="77777777" w:rsidR="00A43323" w:rsidRPr="006A51C3" w:rsidRDefault="00A43323" w:rsidP="00D14891">
            <w:pPr>
              <w:pStyle w:val="TAL"/>
              <w:jc w:val="center"/>
            </w:pPr>
            <w:r w:rsidRPr="006A51C3">
              <w:t>UE</w:t>
            </w:r>
          </w:p>
        </w:tc>
        <w:tc>
          <w:tcPr>
            <w:tcW w:w="567" w:type="dxa"/>
          </w:tcPr>
          <w:p w14:paraId="29EF6EFC" w14:textId="77777777" w:rsidR="00A43323" w:rsidRPr="006A51C3" w:rsidRDefault="00A43323" w:rsidP="00D14891">
            <w:pPr>
              <w:pStyle w:val="TAL"/>
              <w:jc w:val="center"/>
            </w:pPr>
            <w:r w:rsidRPr="006A51C3">
              <w:t>No</w:t>
            </w:r>
          </w:p>
        </w:tc>
        <w:tc>
          <w:tcPr>
            <w:tcW w:w="709" w:type="dxa"/>
          </w:tcPr>
          <w:p w14:paraId="61817A5C" w14:textId="77777777" w:rsidR="00A43323" w:rsidRPr="006A51C3" w:rsidRDefault="00A43323" w:rsidP="00D14891">
            <w:pPr>
              <w:pStyle w:val="TAL"/>
              <w:jc w:val="center"/>
            </w:pPr>
            <w:r w:rsidRPr="006A51C3">
              <w:t>No</w:t>
            </w:r>
          </w:p>
        </w:tc>
        <w:tc>
          <w:tcPr>
            <w:tcW w:w="728" w:type="dxa"/>
          </w:tcPr>
          <w:p w14:paraId="3F3FF9D5" w14:textId="77777777" w:rsidR="00A43323" w:rsidRPr="006A51C3" w:rsidRDefault="00A43323" w:rsidP="00D14891">
            <w:pPr>
              <w:pStyle w:val="TAL"/>
              <w:jc w:val="center"/>
            </w:pPr>
            <w:r w:rsidRPr="006A51C3">
              <w:t>No</w:t>
            </w:r>
          </w:p>
        </w:tc>
      </w:tr>
      <w:tr w:rsidR="004C06EC" w:rsidRPr="006A51C3" w14:paraId="4DF81B95" w14:textId="77777777" w:rsidTr="00963B9B">
        <w:trPr>
          <w:cantSplit/>
          <w:tblHeader/>
        </w:trPr>
        <w:tc>
          <w:tcPr>
            <w:tcW w:w="6917" w:type="dxa"/>
          </w:tcPr>
          <w:p w14:paraId="49E2D0CF" w14:textId="77777777" w:rsidR="008C7055" w:rsidRPr="006A51C3" w:rsidRDefault="008C7055" w:rsidP="000C23D7">
            <w:pPr>
              <w:pStyle w:val="TAL"/>
              <w:rPr>
                <w:rFonts w:eastAsia="SimSun"/>
                <w:b/>
                <w:bCs/>
                <w:i/>
                <w:iCs/>
                <w:lang w:eastAsia="zh-CN"/>
              </w:rPr>
            </w:pPr>
            <w:r w:rsidRPr="006A51C3">
              <w:rPr>
                <w:rFonts w:eastAsia="SimSun"/>
                <w:b/>
                <w:bCs/>
                <w:i/>
                <w:iCs/>
                <w:lang w:eastAsia="zh-CN"/>
              </w:rPr>
              <w:t>cbg-TransInOrderPUSCH-UL-r16</w:t>
            </w:r>
          </w:p>
          <w:p w14:paraId="1D717A48" w14:textId="77777777" w:rsidR="008C7055" w:rsidRPr="006A51C3" w:rsidRDefault="008C7055" w:rsidP="008C7055">
            <w:pPr>
              <w:pStyle w:val="TAL"/>
              <w:rPr>
                <w:rFonts w:eastAsia="SimSun"/>
                <w:lang w:eastAsia="zh-CN"/>
              </w:rPr>
            </w:pPr>
            <w:r w:rsidRPr="006A51C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A51C3" w:rsidRDefault="008C7055" w:rsidP="008C7055">
            <w:pPr>
              <w:pStyle w:val="TAL"/>
              <w:ind w:left="601" w:hanging="283"/>
            </w:pPr>
            <w:r w:rsidRPr="006A51C3">
              <w:rPr>
                <w:rFonts w:eastAsia="SimSun"/>
                <w:lang w:eastAsia="zh-CN"/>
              </w:rPr>
              <w:t>1.</w:t>
            </w:r>
            <w:r w:rsidRPr="006A51C3">
              <w:tab/>
              <w:t>if the initial PUSCH transmission was not cancelled due to gNB scheduling/indication/configuration; and</w:t>
            </w:r>
          </w:p>
          <w:p w14:paraId="5A972953" w14:textId="77777777" w:rsidR="008C7055" w:rsidRPr="006A51C3" w:rsidRDefault="008C7055" w:rsidP="000C23D7">
            <w:pPr>
              <w:pStyle w:val="TAL"/>
              <w:ind w:left="601" w:hanging="283"/>
            </w:pPr>
            <w:r w:rsidRPr="006A51C3">
              <w:t>2.</w:t>
            </w:r>
            <w:r w:rsidRPr="006A51C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6A51C3" w:rsidRDefault="008C7055" w:rsidP="006A51C3">
            <w:pPr>
              <w:pStyle w:val="TAL"/>
              <w:jc w:val="center"/>
            </w:pPr>
            <w:r w:rsidRPr="006A51C3">
              <w:t>UE</w:t>
            </w:r>
          </w:p>
        </w:tc>
        <w:tc>
          <w:tcPr>
            <w:tcW w:w="567" w:type="dxa"/>
          </w:tcPr>
          <w:p w14:paraId="061B2D37" w14:textId="77777777" w:rsidR="008C7055" w:rsidRPr="006A51C3" w:rsidRDefault="008C7055" w:rsidP="006A51C3">
            <w:pPr>
              <w:pStyle w:val="TAL"/>
              <w:jc w:val="center"/>
            </w:pPr>
            <w:r w:rsidRPr="006A51C3">
              <w:t>No</w:t>
            </w:r>
          </w:p>
        </w:tc>
        <w:tc>
          <w:tcPr>
            <w:tcW w:w="709" w:type="dxa"/>
          </w:tcPr>
          <w:p w14:paraId="5BA24D4D" w14:textId="77777777" w:rsidR="008C7055" w:rsidRPr="006A51C3" w:rsidRDefault="008C7055" w:rsidP="006A51C3">
            <w:pPr>
              <w:pStyle w:val="TAL"/>
              <w:jc w:val="center"/>
            </w:pPr>
            <w:r w:rsidRPr="006A51C3">
              <w:t>No</w:t>
            </w:r>
          </w:p>
        </w:tc>
        <w:tc>
          <w:tcPr>
            <w:tcW w:w="728" w:type="dxa"/>
          </w:tcPr>
          <w:p w14:paraId="7C7C7742" w14:textId="77777777" w:rsidR="008C7055" w:rsidRPr="006A51C3" w:rsidRDefault="008C7055" w:rsidP="006A51C3">
            <w:pPr>
              <w:pStyle w:val="TAL"/>
              <w:jc w:val="center"/>
            </w:pPr>
            <w:r w:rsidRPr="006A51C3">
              <w:t>No</w:t>
            </w:r>
          </w:p>
        </w:tc>
      </w:tr>
      <w:tr w:rsidR="004C06EC" w:rsidRPr="006A51C3" w14:paraId="2A3CF5A9" w14:textId="77777777" w:rsidTr="00963B9B">
        <w:trPr>
          <w:cantSplit/>
          <w:tblHeader/>
        </w:trPr>
        <w:tc>
          <w:tcPr>
            <w:tcW w:w="6917" w:type="dxa"/>
          </w:tcPr>
          <w:p w14:paraId="4B43D320" w14:textId="77777777" w:rsidR="00AE4DD3" w:rsidRPr="006A51C3" w:rsidRDefault="00AE4DD3" w:rsidP="00AE4DD3">
            <w:pPr>
              <w:pStyle w:val="TAL"/>
              <w:rPr>
                <w:rFonts w:eastAsia="SimSun"/>
                <w:b/>
                <w:bCs/>
                <w:i/>
                <w:iCs/>
                <w:lang w:eastAsia="zh-CN"/>
              </w:rPr>
            </w:pPr>
            <w:r w:rsidRPr="006A51C3">
              <w:rPr>
                <w:rFonts w:eastAsia="SimSun"/>
                <w:b/>
                <w:bCs/>
                <w:i/>
                <w:iCs/>
                <w:lang w:eastAsia="zh-CN"/>
              </w:rPr>
              <w:t>cg-TimeDomainAllocationExtension-r17</w:t>
            </w:r>
          </w:p>
          <w:p w14:paraId="49449654" w14:textId="16A1EE05" w:rsidR="00AE4DD3" w:rsidRPr="006A51C3" w:rsidRDefault="00AE4DD3" w:rsidP="00AE4DD3">
            <w:pPr>
              <w:pStyle w:val="TAL"/>
              <w:rPr>
                <w:rFonts w:eastAsia="SimSun"/>
                <w:b/>
                <w:bCs/>
                <w:i/>
                <w:iCs/>
                <w:lang w:eastAsia="zh-CN"/>
              </w:rPr>
            </w:pPr>
            <w:r w:rsidRPr="006A51C3">
              <w:rPr>
                <w:rFonts w:eastAsia="SimSun"/>
                <w:lang w:eastAsia="zh-CN"/>
              </w:rPr>
              <w:t xml:space="preserve">Indicates whether UE supports the </w:t>
            </w:r>
            <w:r w:rsidRPr="006A51C3">
              <w:rPr>
                <w:i/>
              </w:rPr>
              <w:t xml:space="preserve">timeDomainAllocation-v1710 </w:t>
            </w:r>
            <w:r w:rsidRPr="006A51C3">
              <w:rPr>
                <w:rFonts w:eastAsia="SimSun"/>
                <w:lang w:eastAsia="zh-CN"/>
              </w:rPr>
              <w:t>configured in</w:t>
            </w:r>
            <w:r w:rsidRPr="006A51C3">
              <w:rPr>
                <w:i/>
                <w:iCs/>
              </w:rPr>
              <w:t xml:space="preserve"> rrc-ConfiguredUplinkGrant</w:t>
            </w:r>
            <w:r w:rsidRPr="006A51C3">
              <w:rPr>
                <w:rFonts w:eastAsia="SimSun"/>
                <w:lang w:eastAsia="zh-CN"/>
              </w:rPr>
              <w:t xml:space="preserve"> to indicate 16 </w:t>
            </w:r>
            <w:r w:rsidR="002F297D" w:rsidRPr="006A51C3">
              <w:rPr>
                <w:rFonts w:eastAsia="SimSun"/>
                <w:lang w:eastAsia="zh-CN"/>
              </w:rPr>
              <w:t xml:space="preserve">or more </w:t>
            </w:r>
            <w:r w:rsidRPr="006A51C3">
              <w:rPr>
                <w:rFonts w:eastAsia="SimSun"/>
                <w:lang w:eastAsia="zh-CN"/>
              </w:rPr>
              <w:t>entries in PUSCH TDRA table. This field is only applicable if the UE supports both</w:t>
            </w:r>
            <w:r w:rsidRPr="006A51C3">
              <w:rPr>
                <w:rFonts w:eastAsia="SimSun"/>
                <w:i/>
                <w:lang w:eastAsia="zh-CN"/>
              </w:rPr>
              <w:t xml:space="preserve"> pusch-RepetitionTypeB-r16</w:t>
            </w:r>
            <w:r w:rsidRPr="006A51C3">
              <w:rPr>
                <w:rFonts w:eastAsia="SimSun"/>
                <w:lang w:eastAsia="zh-CN"/>
              </w:rPr>
              <w:t xml:space="preserve"> and either </w:t>
            </w:r>
            <w:r w:rsidRPr="006A51C3">
              <w:rPr>
                <w:rFonts w:eastAsia="SimSun"/>
                <w:i/>
                <w:lang w:eastAsia="zh-CN"/>
              </w:rPr>
              <w:t>configuredUL-GrantType1</w:t>
            </w:r>
            <w:r w:rsidRPr="006A51C3">
              <w:rPr>
                <w:rFonts w:eastAsia="SimSun"/>
                <w:lang w:eastAsia="zh-CN"/>
              </w:rPr>
              <w:t xml:space="preserve"> or </w:t>
            </w:r>
            <w:r w:rsidRPr="006A51C3">
              <w:rPr>
                <w:rFonts w:eastAsia="SimSun"/>
                <w:i/>
                <w:lang w:eastAsia="zh-CN"/>
              </w:rPr>
              <w:t>configuredUL-GrantType1-v1650.</w:t>
            </w:r>
          </w:p>
        </w:tc>
        <w:tc>
          <w:tcPr>
            <w:tcW w:w="709" w:type="dxa"/>
          </w:tcPr>
          <w:p w14:paraId="6747EC41" w14:textId="29044C46" w:rsidR="00AE4DD3" w:rsidRPr="006A51C3" w:rsidRDefault="00AE4DD3" w:rsidP="006A51C3">
            <w:pPr>
              <w:pStyle w:val="TAL"/>
              <w:jc w:val="center"/>
            </w:pPr>
            <w:r w:rsidRPr="006A51C3">
              <w:rPr>
                <w:lang w:eastAsia="zh-CN"/>
              </w:rPr>
              <w:t>UE</w:t>
            </w:r>
          </w:p>
        </w:tc>
        <w:tc>
          <w:tcPr>
            <w:tcW w:w="567" w:type="dxa"/>
          </w:tcPr>
          <w:p w14:paraId="4D3F6E5A" w14:textId="24EED42D" w:rsidR="00AE4DD3" w:rsidRPr="006A51C3" w:rsidRDefault="00AE4DD3" w:rsidP="006A51C3">
            <w:pPr>
              <w:pStyle w:val="TAL"/>
              <w:jc w:val="center"/>
            </w:pPr>
            <w:r w:rsidRPr="006A51C3">
              <w:rPr>
                <w:lang w:eastAsia="zh-CN"/>
              </w:rPr>
              <w:t>No</w:t>
            </w:r>
          </w:p>
        </w:tc>
        <w:tc>
          <w:tcPr>
            <w:tcW w:w="709" w:type="dxa"/>
          </w:tcPr>
          <w:p w14:paraId="15794C63" w14:textId="794E8568" w:rsidR="00AE4DD3" w:rsidRPr="006A51C3" w:rsidRDefault="00AE4DD3" w:rsidP="006A51C3">
            <w:pPr>
              <w:pStyle w:val="TAL"/>
              <w:jc w:val="center"/>
            </w:pPr>
            <w:r w:rsidRPr="006A51C3">
              <w:rPr>
                <w:lang w:eastAsia="zh-CN"/>
              </w:rPr>
              <w:t>No</w:t>
            </w:r>
          </w:p>
        </w:tc>
        <w:tc>
          <w:tcPr>
            <w:tcW w:w="728" w:type="dxa"/>
          </w:tcPr>
          <w:p w14:paraId="697435B3" w14:textId="5460D66C" w:rsidR="00AE4DD3" w:rsidRPr="006A51C3" w:rsidRDefault="00AE4DD3" w:rsidP="006A51C3">
            <w:pPr>
              <w:pStyle w:val="TAL"/>
              <w:jc w:val="center"/>
            </w:pPr>
            <w:r w:rsidRPr="006A51C3">
              <w:rPr>
                <w:lang w:eastAsia="zh-CN"/>
              </w:rPr>
              <w:t>No</w:t>
            </w:r>
          </w:p>
        </w:tc>
      </w:tr>
      <w:tr w:rsidR="004C06EC" w:rsidRPr="006A51C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A51C3" w:rsidRDefault="005F3E47" w:rsidP="00963B9B">
            <w:pPr>
              <w:pStyle w:val="TAL"/>
              <w:rPr>
                <w:b/>
                <w:i/>
              </w:rPr>
            </w:pPr>
            <w:r w:rsidRPr="006A51C3">
              <w:rPr>
                <w:b/>
                <w:i/>
              </w:rPr>
              <w:t>cli-RSSI-FDM-DL-r16</w:t>
            </w:r>
          </w:p>
          <w:p w14:paraId="38CB031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CLI-RSSI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A51C3" w:rsidRDefault="005F3E47" w:rsidP="00963B9B">
            <w:pPr>
              <w:pStyle w:val="TAL"/>
              <w:jc w:val="center"/>
            </w:pPr>
            <w:r w:rsidRPr="006A51C3">
              <w:t>Yes</w:t>
            </w:r>
          </w:p>
        </w:tc>
      </w:tr>
      <w:tr w:rsidR="004C06EC" w:rsidRPr="006A51C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A51C3" w:rsidRDefault="005F3E47" w:rsidP="00963B9B">
            <w:pPr>
              <w:pStyle w:val="TAL"/>
              <w:rPr>
                <w:b/>
                <w:i/>
              </w:rPr>
            </w:pPr>
            <w:r w:rsidRPr="006A51C3">
              <w:rPr>
                <w:b/>
                <w:i/>
              </w:rPr>
              <w:t>cli-SRS-RSRP-FDM-DL-r16</w:t>
            </w:r>
          </w:p>
          <w:p w14:paraId="696C4CF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SRS-RSRP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A51C3" w:rsidRDefault="005F3E47" w:rsidP="00963B9B">
            <w:pPr>
              <w:pStyle w:val="TAL"/>
              <w:jc w:val="center"/>
            </w:pPr>
            <w:r w:rsidRPr="006A51C3">
              <w:t>Yes</w:t>
            </w:r>
          </w:p>
        </w:tc>
      </w:tr>
      <w:tr w:rsidR="004C06EC" w:rsidRPr="006A51C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A51C3" w:rsidRDefault="00071325" w:rsidP="00071325">
            <w:pPr>
              <w:keepNext/>
              <w:keepLines/>
              <w:spacing w:after="0"/>
              <w:rPr>
                <w:rFonts w:ascii="Arial" w:hAnsi="Arial" w:cs="Arial"/>
                <w:b/>
                <w:i/>
                <w:sz w:val="18"/>
              </w:rPr>
            </w:pPr>
            <w:r w:rsidRPr="006A51C3">
              <w:rPr>
                <w:rFonts w:ascii="Arial" w:hAnsi="Arial" w:cs="Arial"/>
                <w:b/>
                <w:i/>
                <w:sz w:val="18"/>
              </w:rPr>
              <w:t>codebookVariantsList-r16</w:t>
            </w:r>
          </w:p>
          <w:p w14:paraId="524A2968" w14:textId="77777777" w:rsidR="00071325" w:rsidRPr="006A51C3" w:rsidRDefault="00071325" w:rsidP="00071325">
            <w:pPr>
              <w:pStyle w:val="TAL"/>
              <w:rPr>
                <w:b/>
                <w:i/>
              </w:rPr>
            </w:pPr>
            <w:r w:rsidRPr="006A51C3">
              <w:rPr>
                <w:rFonts w:cs="Arial"/>
              </w:rPr>
              <w:t xml:space="preserve">Indicates the list of </w:t>
            </w:r>
            <w:r w:rsidRPr="006A51C3">
              <w:rPr>
                <w:rFonts w:cs="Arial"/>
                <w:i/>
              </w:rPr>
              <w:t>SupportedCSI-RS-Resource</w:t>
            </w:r>
            <w:r w:rsidRPr="006A51C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A51C3" w:rsidRDefault="00071325" w:rsidP="00071325">
            <w:pPr>
              <w:pStyle w:val="TAL"/>
              <w:jc w:val="center"/>
            </w:pPr>
            <w:r w:rsidRPr="006A51C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A51C3" w:rsidRDefault="00071325" w:rsidP="00071325">
            <w:pPr>
              <w:pStyle w:val="TAL"/>
              <w:jc w:val="center"/>
            </w:pPr>
            <w:r w:rsidRPr="006A51C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A51C3" w:rsidRDefault="00071325" w:rsidP="00071325">
            <w:pPr>
              <w:pStyle w:val="TAL"/>
              <w:jc w:val="center"/>
            </w:pPr>
            <w:r w:rsidRPr="006A51C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A51C3" w:rsidRDefault="00071325" w:rsidP="00071325">
            <w:pPr>
              <w:pStyle w:val="TAL"/>
              <w:jc w:val="center"/>
            </w:pPr>
            <w:r w:rsidRPr="006A51C3">
              <w:rPr>
                <w:rFonts w:cs="Arial"/>
              </w:rPr>
              <w:t>No</w:t>
            </w:r>
          </w:p>
        </w:tc>
      </w:tr>
      <w:tr w:rsidR="004C06EC" w:rsidRPr="006A51C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6A51C3" w:rsidRDefault="00D84D0E" w:rsidP="00D84D0E">
            <w:pPr>
              <w:pStyle w:val="TAL"/>
              <w:rPr>
                <w:b/>
                <w:bCs/>
                <w:i/>
                <w:iCs/>
              </w:rPr>
            </w:pPr>
            <w:r w:rsidRPr="006A51C3">
              <w:rPr>
                <w:b/>
                <w:bCs/>
                <w:i/>
                <w:iCs/>
              </w:rPr>
              <w:t>configurableType-1A-FieldsForDCI-0-3-And-1-3-r18</w:t>
            </w:r>
          </w:p>
          <w:p w14:paraId="4EFC88F3" w14:textId="66C4B71E" w:rsidR="00D84D0E" w:rsidRPr="006A51C3" w:rsidRDefault="00D84D0E" w:rsidP="00D84D0E">
            <w:pPr>
              <w:pStyle w:val="TAL"/>
            </w:pPr>
            <w:r w:rsidRPr="006A51C3">
              <w:t xml:space="preserve">Indicates support of Type-1A for </w:t>
            </w:r>
            <w:r w:rsidR="00761711" w:rsidRPr="006A51C3">
              <w:t>'</w:t>
            </w:r>
            <w:r w:rsidRPr="006A51C3">
              <w:t>Antenna port(s)</w:t>
            </w:r>
            <w:r w:rsidR="00761711" w:rsidRPr="006A51C3">
              <w:t>'</w:t>
            </w:r>
            <w:r w:rsidRPr="006A51C3">
              <w:t xml:space="preserve"> field for DCI format 1_3 and Type-1A for </w:t>
            </w:r>
            <w:r w:rsidR="00761711" w:rsidRPr="006A51C3">
              <w:t>'</w:t>
            </w:r>
            <w:r w:rsidRPr="006A51C3">
              <w:t>Antenna port(s)</w:t>
            </w:r>
            <w:r w:rsidR="00761711" w:rsidRPr="006A51C3">
              <w:t>'</w:t>
            </w:r>
            <w:r w:rsidRPr="006A51C3">
              <w:t xml:space="preserve">, </w:t>
            </w:r>
            <w:r w:rsidR="00761711" w:rsidRPr="006A51C3">
              <w:t>'</w:t>
            </w:r>
            <w:r w:rsidRPr="006A51C3">
              <w:t>Precoding information and number of layers</w:t>
            </w:r>
            <w:r w:rsidR="00761711" w:rsidRPr="006A51C3">
              <w:t>'</w:t>
            </w:r>
            <w:r w:rsidRPr="006A51C3">
              <w:t xml:space="preserve"> and </w:t>
            </w:r>
            <w:r w:rsidR="00761711" w:rsidRPr="006A51C3">
              <w:t>'</w:t>
            </w:r>
            <w:r w:rsidRPr="006A51C3">
              <w:t>SRS resource indicator</w:t>
            </w:r>
            <w:r w:rsidR="00761711" w:rsidRPr="006A51C3">
              <w:t>'</w:t>
            </w:r>
            <w:r w:rsidRPr="006A51C3">
              <w:t xml:space="preserve"> fields for DCI format 0_3.</w:t>
            </w:r>
          </w:p>
          <w:p w14:paraId="305C0EA2" w14:textId="7D028DCA" w:rsidR="00D84D0E" w:rsidRPr="006A51C3" w:rsidRDefault="00D84D0E" w:rsidP="00936461">
            <w:pPr>
              <w:pStyle w:val="TAL"/>
              <w:rPr>
                <w:rFonts w:cs="Arial"/>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6A51C3" w:rsidRDefault="00D84D0E" w:rsidP="00D84D0E">
            <w:pPr>
              <w:pStyle w:val="TAL"/>
              <w:jc w:val="center"/>
              <w:rPr>
                <w:rFonts w:cs="Arial"/>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6A51C3" w:rsidRDefault="00D84D0E" w:rsidP="00D84D0E">
            <w:pPr>
              <w:pStyle w:val="TAL"/>
              <w:jc w:val="center"/>
              <w:rPr>
                <w:rFonts w:cs="Arial"/>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6A51C3" w:rsidRDefault="00D84D0E" w:rsidP="00D84D0E">
            <w:pPr>
              <w:pStyle w:val="TAL"/>
              <w:jc w:val="center"/>
              <w:rPr>
                <w:rFonts w:cs="Arial"/>
              </w:rP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6A51C3" w:rsidRDefault="00D84D0E" w:rsidP="00D84D0E">
            <w:pPr>
              <w:pStyle w:val="TAL"/>
              <w:jc w:val="center"/>
              <w:rPr>
                <w:rFonts w:cs="Arial"/>
              </w:rPr>
            </w:pPr>
            <w:r w:rsidRPr="006A51C3">
              <w:t>No</w:t>
            </w:r>
          </w:p>
        </w:tc>
      </w:tr>
      <w:tr w:rsidR="004C06EC" w:rsidRPr="006A51C3" w14:paraId="4DDEE5D0" w14:textId="77777777" w:rsidTr="0026000E">
        <w:trPr>
          <w:cantSplit/>
          <w:tblHeader/>
        </w:trPr>
        <w:tc>
          <w:tcPr>
            <w:tcW w:w="6917" w:type="dxa"/>
          </w:tcPr>
          <w:p w14:paraId="0A7DF24F" w14:textId="77777777" w:rsidR="00A43323" w:rsidRPr="006A51C3" w:rsidRDefault="00A43323" w:rsidP="00D14891">
            <w:pPr>
              <w:pStyle w:val="TAL"/>
              <w:rPr>
                <w:b/>
                <w:i/>
              </w:rPr>
            </w:pPr>
            <w:r w:rsidRPr="006A51C3">
              <w:rPr>
                <w:b/>
                <w:i/>
              </w:rPr>
              <w:t>configuredUL-GrantType1</w:t>
            </w:r>
          </w:p>
          <w:p w14:paraId="1CC572D4" w14:textId="151CDBC1" w:rsidR="00A43323" w:rsidRPr="006A51C3" w:rsidRDefault="00A43323" w:rsidP="00D14891">
            <w:pPr>
              <w:pStyle w:val="TAL"/>
            </w:pPr>
            <w:r w:rsidRPr="006A51C3">
              <w:t>Indicates whether the UE supports Type 1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configuredUL-GrantType1-r16</w:t>
            </w:r>
            <w:r w:rsidR="002E0381" w:rsidRPr="006A51C3">
              <w:rPr>
                <w:bCs/>
                <w:iCs/>
              </w:rPr>
              <w:t xml:space="preserve"> applies.</w:t>
            </w:r>
          </w:p>
        </w:tc>
        <w:tc>
          <w:tcPr>
            <w:tcW w:w="709" w:type="dxa"/>
          </w:tcPr>
          <w:p w14:paraId="5DD2F659" w14:textId="77777777" w:rsidR="00A43323" w:rsidRPr="006A51C3" w:rsidRDefault="00A43323" w:rsidP="00D14891">
            <w:pPr>
              <w:pStyle w:val="TAL"/>
              <w:jc w:val="center"/>
            </w:pPr>
            <w:r w:rsidRPr="006A51C3">
              <w:t>UE</w:t>
            </w:r>
          </w:p>
        </w:tc>
        <w:tc>
          <w:tcPr>
            <w:tcW w:w="567" w:type="dxa"/>
          </w:tcPr>
          <w:p w14:paraId="01418B2E" w14:textId="77777777" w:rsidR="00A43323" w:rsidRPr="006A51C3" w:rsidRDefault="00A43323" w:rsidP="00D14891">
            <w:pPr>
              <w:pStyle w:val="TAL"/>
              <w:jc w:val="center"/>
            </w:pPr>
            <w:r w:rsidRPr="006A51C3">
              <w:t>No</w:t>
            </w:r>
          </w:p>
        </w:tc>
        <w:tc>
          <w:tcPr>
            <w:tcW w:w="709" w:type="dxa"/>
          </w:tcPr>
          <w:p w14:paraId="4A8504D4" w14:textId="77777777" w:rsidR="00A43323" w:rsidRPr="006A51C3" w:rsidRDefault="00A43323" w:rsidP="00D14891">
            <w:pPr>
              <w:pStyle w:val="TAL"/>
              <w:jc w:val="center"/>
            </w:pPr>
            <w:r w:rsidRPr="006A51C3">
              <w:t>No</w:t>
            </w:r>
          </w:p>
        </w:tc>
        <w:tc>
          <w:tcPr>
            <w:tcW w:w="728" w:type="dxa"/>
          </w:tcPr>
          <w:p w14:paraId="6C171DCB" w14:textId="77777777" w:rsidR="00A43323" w:rsidRPr="006A51C3" w:rsidRDefault="00A43323" w:rsidP="00D14891">
            <w:pPr>
              <w:pStyle w:val="TAL"/>
              <w:jc w:val="center"/>
            </w:pPr>
            <w:r w:rsidRPr="006A51C3">
              <w:t>No</w:t>
            </w:r>
          </w:p>
        </w:tc>
      </w:tr>
      <w:tr w:rsidR="004C06EC" w:rsidRPr="006A51C3" w14:paraId="30079007" w14:textId="77777777" w:rsidTr="0026000E">
        <w:trPr>
          <w:cantSplit/>
          <w:tblHeader/>
        </w:trPr>
        <w:tc>
          <w:tcPr>
            <w:tcW w:w="6917" w:type="dxa"/>
          </w:tcPr>
          <w:p w14:paraId="7B233A25" w14:textId="77777777" w:rsidR="00A43323" w:rsidRPr="006A51C3" w:rsidRDefault="00A43323" w:rsidP="00D14891">
            <w:pPr>
              <w:pStyle w:val="TAL"/>
              <w:rPr>
                <w:b/>
                <w:i/>
              </w:rPr>
            </w:pPr>
            <w:r w:rsidRPr="006A51C3">
              <w:rPr>
                <w:b/>
                <w:i/>
              </w:rPr>
              <w:t>configuredUL-GrantType2</w:t>
            </w:r>
          </w:p>
          <w:p w14:paraId="117A98A0" w14:textId="2D7F767D" w:rsidR="00A43323" w:rsidRPr="006A51C3" w:rsidRDefault="00A43323" w:rsidP="00D14891">
            <w:pPr>
              <w:pStyle w:val="TAL"/>
            </w:pPr>
            <w:r w:rsidRPr="006A51C3">
              <w:t>Indicates whether the UE supports Type 2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configuredUL-GrantType2-r16</w:t>
            </w:r>
            <w:r w:rsidR="002E0381" w:rsidRPr="006A51C3">
              <w:rPr>
                <w:bCs/>
                <w:iCs/>
              </w:rPr>
              <w:t xml:space="preserve"> applies.</w:t>
            </w:r>
          </w:p>
        </w:tc>
        <w:tc>
          <w:tcPr>
            <w:tcW w:w="709" w:type="dxa"/>
          </w:tcPr>
          <w:p w14:paraId="273DFD48" w14:textId="77777777" w:rsidR="00A43323" w:rsidRPr="006A51C3" w:rsidRDefault="00A43323" w:rsidP="00D14891">
            <w:pPr>
              <w:pStyle w:val="TAL"/>
              <w:jc w:val="center"/>
            </w:pPr>
            <w:r w:rsidRPr="006A51C3">
              <w:t>UE</w:t>
            </w:r>
          </w:p>
        </w:tc>
        <w:tc>
          <w:tcPr>
            <w:tcW w:w="567" w:type="dxa"/>
          </w:tcPr>
          <w:p w14:paraId="102A6DC1" w14:textId="77777777" w:rsidR="00A43323" w:rsidRPr="006A51C3" w:rsidRDefault="00A43323" w:rsidP="00D14891">
            <w:pPr>
              <w:pStyle w:val="TAL"/>
              <w:jc w:val="center"/>
            </w:pPr>
            <w:r w:rsidRPr="006A51C3">
              <w:t>No</w:t>
            </w:r>
          </w:p>
        </w:tc>
        <w:tc>
          <w:tcPr>
            <w:tcW w:w="709" w:type="dxa"/>
          </w:tcPr>
          <w:p w14:paraId="46C13A3D" w14:textId="77777777" w:rsidR="00A43323" w:rsidRPr="006A51C3" w:rsidRDefault="00A43323" w:rsidP="00D14891">
            <w:pPr>
              <w:pStyle w:val="TAL"/>
              <w:jc w:val="center"/>
            </w:pPr>
            <w:r w:rsidRPr="006A51C3">
              <w:t>No</w:t>
            </w:r>
          </w:p>
        </w:tc>
        <w:tc>
          <w:tcPr>
            <w:tcW w:w="728" w:type="dxa"/>
          </w:tcPr>
          <w:p w14:paraId="7DE407AE" w14:textId="77777777" w:rsidR="00A43323" w:rsidRPr="006A51C3" w:rsidRDefault="00A43323" w:rsidP="00D14891">
            <w:pPr>
              <w:pStyle w:val="TAL"/>
              <w:jc w:val="center"/>
            </w:pPr>
            <w:r w:rsidRPr="006A51C3">
              <w:t>No</w:t>
            </w:r>
          </w:p>
        </w:tc>
      </w:tr>
      <w:tr w:rsidR="004C06EC" w:rsidRPr="006A51C3" w14:paraId="5A122D92" w14:textId="77777777" w:rsidTr="004C06EC">
        <w:trPr>
          <w:cantSplit/>
          <w:tblHeader/>
        </w:trPr>
        <w:tc>
          <w:tcPr>
            <w:tcW w:w="6917" w:type="dxa"/>
          </w:tcPr>
          <w:p w14:paraId="054F000E" w14:textId="77777777" w:rsidR="002F297D" w:rsidRPr="006A51C3" w:rsidRDefault="002F297D" w:rsidP="004C06EC">
            <w:pPr>
              <w:pStyle w:val="TAL"/>
              <w:rPr>
                <w:b/>
                <w:i/>
              </w:rPr>
            </w:pPr>
            <w:r w:rsidRPr="006A51C3">
              <w:rPr>
                <w:b/>
                <w:i/>
              </w:rPr>
              <w:t>cqi-4-BitsSubbandTN-NonSharedSpectrumChAccess-r17</w:t>
            </w:r>
          </w:p>
          <w:p w14:paraId="42C1CD29" w14:textId="77777777" w:rsidR="002F297D" w:rsidRPr="006A51C3" w:rsidRDefault="002F297D" w:rsidP="004C06EC">
            <w:pPr>
              <w:pStyle w:val="TAL"/>
              <w:rPr>
                <w:b/>
                <w:i/>
              </w:rPr>
            </w:pPr>
            <w:r w:rsidRPr="006A51C3">
              <w:t>Indicates whether the UE supports subband CQI reporting with 4 bits per subband for TN and non-shared spectrum channel access.</w:t>
            </w:r>
          </w:p>
        </w:tc>
        <w:tc>
          <w:tcPr>
            <w:tcW w:w="709" w:type="dxa"/>
          </w:tcPr>
          <w:p w14:paraId="1FE880F4" w14:textId="77777777" w:rsidR="002F297D" w:rsidRPr="006A51C3" w:rsidRDefault="002F297D" w:rsidP="004C06EC">
            <w:pPr>
              <w:pStyle w:val="TAL"/>
              <w:jc w:val="center"/>
            </w:pPr>
            <w:r w:rsidRPr="006A51C3">
              <w:t>UE</w:t>
            </w:r>
          </w:p>
        </w:tc>
        <w:tc>
          <w:tcPr>
            <w:tcW w:w="567" w:type="dxa"/>
          </w:tcPr>
          <w:p w14:paraId="35A7C910" w14:textId="77777777" w:rsidR="002F297D" w:rsidRPr="006A51C3" w:rsidRDefault="002F297D" w:rsidP="004C06EC">
            <w:pPr>
              <w:pStyle w:val="TAL"/>
              <w:jc w:val="center"/>
            </w:pPr>
            <w:r w:rsidRPr="006A51C3">
              <w:t>No</w:t>
            </w:r>
          </w:p>
        </w:tc>
        <w:tc>
          <w:tcPr>
            <w:tcW w:w="709" w:type="dxa"/>
          </w:tcPr>
          <w:p w14:paraId="00D93C0A" w14:textId="77777777" w:rsidR="002F297D" w:rsidRPr="006A51C3" w:rsidRDefault="002F297D" w:rsidP="004C06EC">
            <w:pPr>
              <w:pStyle w:val="TAL"/>
              <w:jc w:val="center"/>
            </w:pPr>
            <w:r w:rsidRPr="006A51C3">
              <w:t>No</w:t>
            </w:r>
          </w:p>
        </w:tc>
        <w:tc>
          <w:tcPr>
            <w:tcW w:w="728" w:type="dxa"/>
          </w:tcPr>
          <w:p w14:paraId="28E0FB37" w14:textId="77777777" w:rsidR="002F297D" w:rsidRPr="006A51C3" w:rsidRDefault="002F297D" w:rsidP="004C06EC">
            <w:pPr>
              <w:pStyle w:val="TAL"/>
              <w:jc w:val="center"/>
            </w:pPr>
            <w:r w:rsidRPr="006A51C3">
              <w:t>No</w:t>
            </w:r>
          </w:p>
        </w:tc>
      </w:tr>
      <w:tr w:rsidR="004C06EC" w:rsidRPr="006A51C3" w14:paraId="02C5F106" w14:textId="77777777" w:rsidTr="0026000E">
        <w:trPr>
          <w:cantSplit/>
          <w:tblHeader/>
        </w:trPr>
        <w:tc>
          <w:tcPr>
            <w:tcW w:w="6917" w:type="dxa"/>
          </w:tcPr>
          <w:p w14:paraId="2D2D3316" w14:textId="77777777" w:rsidR="000E1447" w:rsidRPr="006A51C3" w:rsidRDefault="000E1447" w:rsidP="0026000E">
            <w:pPr>
              <w:pStyle w:val="TAL"/>
              <w:rPr>
                <w:b/>
                <w:i/>
              </w:rPr>
            </w:pPr>
            <w:r w:rsidRPr="006A51C3">
              <w:rPr>
                <w:b/>
                <w:i/>
              </w:rPr>
              <w:lastRenderedPageBreak/>
              <w:t>cqi-TableAlt</w:t>
            </w:r>
          </w:p>
          <w:p w14:paraId="3A0DA4F7" w14:textId="77777777" w:rsidR="000E1447" w:rsidRPr="006A51C3" w:rsidRDefault="000E1447" w:rsidP="0026000E">
            <w:pPr>
              <w:pStyle w:val="TAL"/>
            </w:pPr>
            <w:r w:rsidRPr="006A51C3">
              <w:t>Indicates whether UE supports the CQI table with target BLER of 10^-5.</w:t>
            </w:r>
          </w:p>
        </w:tc>
        <w:tc>
          <w:tcPr>
            <w:tcW w:w="709" w:type="dxa"/>
          </w:tcPr>
          <w:p w14:paraId="387E66A1" w14:textId="77777777" w:rsidR="000E1447" w:rsidRPr="006A51C3" w:rsidRDefault="000E1447" w:rsidP="0026000E">
            <w:pPr>
              <w:pStyle w:val="TAL"/>
              <w:jc w:val="center"/>
            </w:pPr>
            <w:r w:rsidRPr="006A51C3">
              <w:t>UE</w:t>
            </w:r>
          </w:p>
        </w:tc>
        <w:tc>
          <w:tcPr>
            <w:tcW w:w="567" w:type="dxa"/>
          </w:tcPr>
          <w:p w14:paraId="64341297" w14:textId="77777777" w:rsidR="000E1447" w:rsidRPr="006A51C3" w:rsidRDefault="000E1447" w:rsidP="0026000E">
            <w:pPr>
              <w:pStyle w:val="TAL"/>
              <w:jc w:val="center"/>
            </w:pPr>
            <w:r w:rsidRPr="006A51C3">
              <w:t>No</w:t>
            </w:r>
          </w:p>
        </w:tc>
        <w:tc>
          <w:tcPr>
            <w:tcW w:w="709" w:type="dxa"/>
          </w:tcPr>
          <w:p w14:paraId="3CBA1E78" w14:textId="77777777" w:rsidR="000E1447" w:rsidRPr="006A51C3" w:rsidRDefault="000E1447" w:rsidP="0026000E">
            <w:pPr>
              <w:pStyle w:val="TAL"/>
              <w:jc w:val="center"/>
            </w:pPr>
            <w:r w:rsidRPr="006A51C3">
              <w:t>No</w:t>
            </w:r>
          </w:p>
        </w:tc>
        <w:tc>
          <w:tcPr>
            <w:tcW w:w="728" w:type="dxa"/>
          </w:tcPr>
          <w:p w14:paraId="4B2FC5D9" w14:textId="77777777" w:rsidR="000E1447" w:rsidRPr="006A51C3" w:rsidRDefault="000E1447" w:rsidP="0026000E">
            <w:pPr>
              <w:pStyle w:val="TAL"/>
              <w:jc w:val="center"/>
            </w:pPr>
            <w:r w:rsidRPr="006A51C3">
              <w:t>Yes</w:t>
            </w:r>
          </w:p>
        </w:tc>
      </w:tr>
      <w:tr w:rsidR="004C06EC" w:rsidRPr="006A51C3" w14:paraId="5065D560" w14:textId="77777777" w:rsidTr="0026000E">
        <w:trPr>
          <w:cantSplit/>
          <w:tblHeader/>
        </w:trPr>
        <w:tc>
          <w:tcPr>
            <w:tcW w:w="6917" w:type="dxa"/>
          </w:tcPr>
          <w:p w14:paraId="1364E478" w14:textId="77777777" w:rsidR="00B86133" w:rsidRPr="006A51C3" w:rsidRDefault="00B86133" w:rsidP="00B86133">
            <w:pPr>
              <w:pStyle w:val="TAL"/>
              <w:rPr>
                <w:b/>
                <w:i/>
              </w:rPr>
            </w:pPr>
            <w:r w:rsidRPr="006A51C3">
              <w:rPr>
                <w:b/>
                <w:i/>
              </w:rPr>
              <w:t>cri-RI-CQI-WithoutNon-PMI-PortInd-r16</w:t>
            </w:r>
          </w:p>
          <w:p w14:paraId="209D9009" w14:textId="7D7037CE" w:rsidR="00B86133" w:rsidRPr="006A51C3" w:rsidRDefault="00B86133" w:rsidP="00B86133">
            <w:pPr>
              <w:pStyle w:val="TAL"/>
              <w:rPr>
                <w:bCs/>
                <w:iCs/>
              </w:rPr>
            </w:pPr>
            <w:r w:rsidRPr="006A51C3">
              <w:rPr>
                <w:bCs/>
                <w:iCs/>
              </w:rPr>
              <w:t xml:space="preserve">Indicates whether UE supports </w:t>
            </w:r>
            <w:r w:rsidRPr="006A51C3">
              <w:rPr>
                <w:bCs/>
                <w:i/>
              </w:rPr>
              <w:t>CSI-ReportConfig</w:t>
            </w:r>
            <w:r w:rsidRPr="006A51C3">
              <w:rPr>
                <w:bCs/>
                <w:iCs/>
              </w:rPr>
              <w:t xml:space="preserve"> with the </w:t>
            </w:r>
            <w:r w:rsidRPr="006A51C3">
              <w:rPr>
                <w:bCs/>
                <w:i/>
              </w:rPr>
              <w:t>reportQuantity</w:t>
            </w:r>
            <w:r w:rsidRPr="006A51C3">
              <w:rPr>
                <w:bCs/>
                <w:iCs/>
              </w:rPr>
              <w:t xml:space="preserve"> set to </w:t>
            </w:r>
            <w:r w:rsidR="00C76C27" w:rsidRPr="006A51C3">
              <w:rPr>
                <w:bCs/>
                <w:iCs/>
              </w:rPr>
              <w:t>'</w:t>
            </w:r>
            <w:r w:rsidRPr="006A51C3">
              <w:rPr>
                <w:bCs/>
                <w:i/>
              </w:rPr>
              <w:t>cri-RI-CQ</w:t>
            </w:r>
            <w:r w:rsidR="00F9154E" w:rsidRPr="006A51C3">
              <w:rPr>
                <w:bCs/>
                <w:i/>
              </w:rPr>
              <w:t>I</w:t>
            </w:r>
            <w:r w:rsidR="00C76C27" w:rsidRPr="006A51C3">
              <w:rPr>
                <w:bCs/>
                <w:iCs/>
              </w:rPr>
              <w:t>'</w:t>
            </w:r>
            <w:r w:rsidRPr="006A51C3">
              <w:rPr>
                <w:bCs/>
                <w:iCs/>
              </w:rPr>
              <w:t xml:space="preserve"> and the </w:t>
            </w:r>
            <w:r w:rsidRPr="006A51C3">
              <w:rPr>
                <w:bCs/>
                <w:i/>
              </w:rPr>
              <w:t>non-PMI-PortIndication</w:t>
            </w:r>
            <w:r w:rsidRPr="006A51C3">
              <w:rPr>
                <w:bCs/>
                <w:iCs/>
              </w:rPr>
              <w:t xml:space="preserve"> is not configured.</w:t>
            </w:r>
          </w:p>
          <w:p w14:paraId="57AB64D6" w14:textId="77777777" w:rsidR="00B86133" w:rsidRPr="006A51C3" w:rsidRDefault="00B86133" w:rsidP="00B86133">
            <w:pPr>
              <w:pStyle w:val="TAL"/>
              <w:rPr>
                <w:bCs/>
                <w:iCs/>
              </w:rPr>
            </w:pPr>
          </w:p>
          <w:p w14:paraId="2B933EDD" w14:textId="65484F17" w:rsidR="00B86133" w:rsidRPr="006A51C3" w:rsidRDefault="00B86133" w:rsidP="00B86133">
            <w:pPr>
              <w:pStyle w:val="TAL"/>
              <w:rPr>
                <w:b/>
                <w:i/>
              </w:rPr>
            </w:pPr>
            <w:r w:rsidRPr="006A51C3">
              <w:rPr>
                <w:bCs/>
                <w:iCs/>
              </w:rPr>
              <w:t xml:space="preserve">UE indicating support of this feature shall also indicate support of </w:t>
            </w:r>
            <w:r w:rsidRPr="006A51C3">
              <w:rPr>
                <w:bCs/>
                <w:i/>
              </w:rPr>
              <w:t>csi-ReportFramework</w:t>
            </w:r>
            <w:r w:rsidRPr="006A51C3">
              <w:rPr>
                <w:bCs/>
                <w:iCs/>
              </w:rPr>
              <w:t>.</w:t>
            </w:r>
          </w:p>
        </w:tc>
        <w:tc>
          <w:tcPr>
            <w:tcW w:w="709" w:type="dxa"/>
          </w:tcPr>
          <w:p w14:paraId="4ADF6C37" w14:textId="3EB60C96" w:rsidR="00B86133" w:rsidRPr="006A51C3" w:rsidRDefault="00B86133" w:rsidP="00B86133">
            <w:pPr>
              <w:pStyle w:val="TAL"/>
              <w:jc w:val="center"/>
            </w:pPr>
            <w:r w:rsidRPr="006A51C3">
              <w:t>UE</w:t>
            </w:r>
          </w:p>
        </w:tc>
        <w:tc>
          <w:tcPr>
            <w:tcW w:w="567" w:type="dxa"/>
          </w:tcPr>
          <w:p w14:paraId="78476234" w14:textId="690DAA09" w:rsidR="00B86133" w:rsidRPr="006A51C3" w:rsidRDefault="00B86133" w:rsidP="00B86133">
            <w:pPr>
              <w:pStyle w:val="TAL"/>
              <w:jc w:val="center"/>
            </w:pPr>
            <w:r w:rsidRPr="006A51C3">
              <w:t>No</w:t>
            </w:r>
          </w:p>
        </w:tc>
        <w:tc>
          <w:tcPr>
            <w:tcW w:w="709" w:type="dxa"/>
          </w:tcPr>
          <w:p w14:paraId="658F5821" w14:textId="4C41096A" w:rsidR="00B86133" w:rsidRPr="006A51C3" w:rsidRDefault="00B86133" w:rsidP="00B86133">
            <w:pPr>
              <w:pStyle w:val="TAL"/>
              <w:jc w:val="center"/>
            </w:pPr>
            <w:r w:rsidRPr="006A51C3">
              <w:t>No</w:t>
            </w:r>
          </w:p>
        </w:tc>
        <w:tc>
          <w:tcPr>
            <w:tcW w:w="728" w:type="dxa"/>
          </w:tcPr>
          <w:p w14:paraId="4734D1EA" w14:textId="761301CB" w:rsidR="00B86133" w:rsidRPr="006A51C3" w:rsidRDefault="00B86133" w:rsidP="00B86133">
            <w:pPr>
              <w:pStyle w:val="TAL"/>
              <w:jc w:val="center"/>
            </w:pPr>
            <w:r w:rsidRPr="006A51C3">
              <w:t>Yes</w:t>
            </w:r>
          </w:p>
        </w:tc>
      </w:tr>
      <w:tr w:rsidR="004C06EC" w:rsidRPr="006A51C3" w14:paraId="45223949" w14:textId="77777777" w:rsidTr="0026000E">
        <w:trPr>
          <w:cantSplit/>
          <w:tblHeader/>
        </w:trPr>
        <w:tc>
          <w:tcPr>
            <w:tcW w:w="6917" w:type="dxa"/>
          </w:tcPr>
          <w:p w14:paraId="7EBC28D3" w14:textId="77777777" w:rsidR="00071325" w:rsidRPr="006A51C3" w:rsidRDefault="00071325" w:rsidP="00071325">
            <w:pPr>
              <w:pStyle w:val="TAL"/>
              <w:rPr>
                <w:b/>
                <w:i/>
              </w:rPr>
            </w:pPr>
            <w:r w:rsidRPr="006A51C3">
              <w:rPr>
                <w:b/>
                <w:i/>
              </w:rPr>
              <w:t>crossSlotScheduling-r16</w:t>
            </w:r>
          </w:p>
          <w:p w14:paraId="137728F5" w14:textId="77777777" w:rsidR="00071325" w:rsidRPr="006A51C3" w:rsidRDefault="00071325" w:rsidP="00071325">
            <w:pPr>
              <w:pStyle w:val="TAL"/>
              <w:rPr>
                <w:b/>
                <w:i/>
              </w:rPr>
            </w:pPr>
            <w:r w:rsidRPr="006A51C3">
              <w:t>Indicates whether UE supports dynamic indication of applicable minimum scheduling restriction by DCI format 0_1 and 1_1, and the minimum scheduling offset for PDSCH and aperiodic CSI-RS triggering offset (K0), and PUSCH (K2)</w:t>
            </w:r>
            <w:r w:rsidR="00172633" w:rsidRPr="006A51C3">
              <w:t>, and the extended value range for aperiodic CSI-RS triggering offset</w:t>
            </w:r>
            <w:r w:rsidRPr="006A51C3">
              <w:t xml:space="preserve">. Support of this feature is reported for licensed and unlicensed bands, respectively. </w:t>
            </w:r>
            <w:r w:rsidRPr="006A51C3">
              <w:rPr>
                <w:rFonts w:cs="Arial"/>
                <w:bCs/>
                <w:iCs/>
                <w:szCs w:val="18"/>
              </w:rPr>
              <w:t xml:space="preserve">When this field is reported, either of </w:t>
            </w:r>
            <w:r w:rsidR="008C7055" w:rsidRPr="006A51C3">
              <w:rPr>
                <w:rFonts w:cs="Arial"/>
                <w:bCs/>
                <w:i/>
                <w:iCs/>
                <w:szCs w:val="18"/>
              </w:rPr>
              <w:t>non-SharedSpectrumChAccess-r16</w:t>
            </w:r>
            <w:r w:rsidRPr="006A51C3">
              <w:rPr>
                <w:rFonts w:cs="Arial"/>
                <w:bCs/>
                <w:iCs/>
                <w:szCs w:val="18"/>
              </w:rPr>
              <w:t xml:space="preserve"> or </w:t>
            </w:r>
            <w:r w:rsidR="008C7055" w:rsidRPr="006A51C3">
              <w:rPr>
                <w:rFonts w:cs="Arial"/>
                <w:bCs/>
                <w:i/>
                <w:iCs/>
                <w:szCs w:val="18"/>
              </w:rPr>
              <w:t>sharedSpectrumChAccess-r16</w:t>
            </w:r>
            <w:r w:rsidRPr="006A51C3">
              <w:rPr>
                <w:rFonts w:cs="Arial"/>
                <w:bCs/>
                <w:iCs/>
                <w:szCs w:val="18"/>
              </w:rPr>
              <w:t xml:space="preserve"> shall be reported, at least.</w:t>
            </w:r>
          </w:p>
        </w:tc>
        <w:tc>
          <w:tcPr>
            <w:tcW w:w="709" w:type="dxa"/>
          </w:tcPr>
          <w:p w14:paraId="5D6B049C" w14:textId="77777777" w:rsidR="00071325" w:rsidRPr="006A51C3" w:rsidRDefault="00071325" w:rsidP="00071325">
            <w:pPr>
              <w:pStyle w:val="TAL"/>
              <w:jc w:val="center"/>
            </w:pPr>
            <w:r w:rsidRPr="006A51C3">
              <w:t>UE</w:t>
            </w:r>
          </w:p>
        </w:tc>
        <w:tc>
          <w:tcPr>
            <w:tcW w:w="567" w:type="dxa"/>
          </w:tcPr>
          <w:p w14:paraId="6D9CCB0E" w14:textId="77777777" w:rsidR="00071325" w:rsidRPr="006A51C3" w:rsidRDefault="00071325" w:rsidP="00071325">
            <w:pPr>
              <w:pStyle w:val="TAL"/>
              <w:jc w:val="center"/>
            </w:pPr>
            <w:r w:rsidRPr="006A51C3">
              <w:t>No</w:t>
            </w:r>
          </w:p>
        </w:tc>
        <w:tc>
          <w:tcPr>
            <w:tcW w:w="709" w:type="dxa"/>
          </w:tcPr>
          <w:p w14:paraId="3326D7FD" w14:textId="77777777" w:rsidR="00071325" w:rsidRPr="006A51C3" w:rsidRDefault="00071325" w:rsidP="00071325">
            <w:pPr>
              <w:pStyle w:val="TAL"/>
              <w:jc w:val="center"/>
            </w:pPr>
            <w:r w:rsidRPr="006A51C3">
              <w:t>No</w:t>
            </w:r>
          </w:p>
        </w:tc>
        <w:tc>
          <w:tcPr>
            <w:tcW w:w="728" w:type="dxa"/>
          </w:tcPr>
          <w:p w14:paraId="7438E125" w14:textId="77777777" w:rsidR="00071325" w:rsidRPr="006A51C3" w:rsidRDefault="00071325" w:rsidP="00071325">
            <w:pPr>
              <w:pStyle w:val="TAL"/>
              <w:jc w:val="center"/>
            </w:pPr>
            <w:r w:rsidRPr="006A51C3">
              <w:t>No</w:t>
            </w:r>
          </w:p>
        </w:tc>
      </w:tr>
      <w:tr w:rsidR="004C06EC" w:rsidRPr="006A51C3" w14:paraId="3449F4E3" w14:textId="77777777" w:rsidTr="0026000E">
        <w:trPr>
          <w:cantSplit/>
          <w:tblHeader/>
        </w:trPr>
        <w:tc>
          <w:tcPr>
            <w:tcW w:w="6917" w:type="dxa"/>
          </w:tcPr>
          <w:p w14:paraId="4CFC6E46" w14:textId="77777777" w:rsidR="000E1447" w:rsidRPr="006A51C3" w:rsidRDefault="000E1447" w:rsidP="0026000E">
            <w:pPr>
              <w:pStyle w:val="TAL"/>
              <w:rPr>
                <w:b/>
                <w:bCs/>
                <w:i/>
                <w:iCs/>
              </w:rPr>
            </w:pPr>
            <w:r w:rsidRPr="006A51C3">
              <w:rPr>
                <w:b/>
                <w:bCs/>
                <w:i/>
                <w:iCs/>
              </w:rPr>
              <w:t>csi-ReportFramework</w:t>
            </w:r>
          </w:p>
          <w:p w14:paraId="0B1F5B95" w14:textId="77777777" w:rsidR="000E1447" w:rsidRPr="006A51C3" w:rsidRDefault="000E1447" w:rsidP="0026000E">
            <w:pPr>
              <w:pStyle w:val="TAL"/>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D092909" w14:textId="77777777" w:rsidR="000E1447" w:rsidRPr="006A51C3" w:rsidRDefault="000E1447" w:rsidP="0026000E">
            <w:pPr>
              <w:pStyle w:val="TAL"/>
              <w:jc w:val="center"/>
            </w:pPr>
            <w:r w:rsidRPr="006A51C3">
              <w:rPr>
                <w:bCs/>
                <w:iCs/>
              </w:rPr>
              <w:t>UE</w:t>
            </w:r>
          </w:p>
        </w:tc>
        <w:tc>
          <w:tcPr>
            <w:tcW w:w="567" w:type="dxa"/>
          </w:tcPr>
          <w:p w14:paraId="73782A2A" w14:textId="77777777" w:rsidR="000E1447" w:rsidRPr="006A51C3" w:rsidRDefault="000E1447" w:rsidP="0026000E">
            <w:pPr>
              <w:pStyle w:val="TAL"/>
              <w:jc w:val="center"/>
            </w:pPr>
            <w:r w:rsidRPr="006A51C3">
              <w:rPr>
                <w:bCs/>
                <w:iCs/>
              </w:rPr>
              <w:t>Yes</w:t>
            </w:r>
          </w:p>
        </w:tc>
        <w:tc>
          <w:tcPr>
            <w:tcW w:w="709" w:type="dxa"/>
          </w:tcPr>
          <w:p w14:paraId="63F67CAD" w14:textId="77777777" w:rsidR="000E1447" w:rsidRPr="006A51C3" w:rsidRDefault="000E1447" w:rsidP="0026000E">
            <w:pPr>
              <w:pStyle w:val="TAL"/>
              <w:jc w:val="center"/>
            </w:pPr>
            <w:r w:rsidRPr="006A51C3">
              <w:rPr>
                <w:bCs/>
                <w:iCs/>
              </w:rPr>
              <w:t>No</w:t>
            </w:r>
          </w:p>
        </w:tc>
        <w:tc>
          <w:tcPr>
            <w:tcW w:w="728" w:type="dxa"/>
          </w:tcPr>
          <w:p w14:paraId="0219D696" w14:textId="77777777" w:rsidR="000E1447" w:rsidRPr="006A51C3" w:rsidRDefault="001F7FB0" w:rsidP="0026000E">
            <w:pPr>
              <w:pStyle w:val="TAL"/>
              <w:jc w:val="center"/>
            </w:pPr>
            <w:r w:rsidRPr="006A51C3">
              <w:rPr>
                <w:rFonts w:eastAsia="DengXian"/>
              </w:rPr>
              <w:t>N/A</w:t>
            </w:r>
          </w:p>
        </w:tc>
      </w:tr>
      <w:tr w:rsidR="004C06EC" w:rsidRPr="006A51C3" w14:paraId="5EBDAEE0" w14:textId="77777777" w:rsidTr="0026000E">
        <w:trPr>
          <w:cantSplit/>
          <w:tblHeader/>
        </w:trPr>
        <w:tc>
          <w:tcPr>
            <w:tcW w:w="6917" w:type="dxa"/>
          </w:tcPr>
          <w:p w14:paraId="14446B62" w14:textId="77777777" w:rsidR="00172633" w:rsidRPr="006A51C3" w:rsidRDefault="00172633" w:rsidP="00172633">
            <w:pPr>
              <w:pStyle w:val="TAL"/>
              <w:rPr>
                <w:b/>
                <w:i/>
              </w:rPr>
            </w:pPr>
            <w:r w:rsidRPr="006A51C3">
              <w:rPr>
                <w:b/>
                <w:i/>
              </w:rPr>
              <w:t>csi-ReportFrameworkExt-r16</w:t>
            </w:r>
          </w:p>
          <w:p w14:paraId="1FD83A96" w14:textId="77777777" w:rsidR="00172633" w:rsidRPr="006A51C3" w:rsidRDefault="00172633" w:rsidP="00172633">
            <w:pPr>
              <w:pStyle w:val="TAL"/>
              <w:rPr>
                <w:b/>
                <w:bCs/>
                <w:i/>
                <w:iCs/>
              </w:rPr>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54C57DF" w14:textId="77777777" w:rsidR="00172633" w:rsidRPr="006A51C3" w:rsidRDefault="00172633" w:rsidP="00172633">
            <w:pPr>
              <w:pStyle w:val="TAL"/>
              <w:jc w:val="center"/>
              <w:rPr>
                <w:bCs/>
                <w:iCs/>
              </w:rPr>
            </w:pPr>
            <w:r w:rsidRPr="006A51C3">
              <w:rPr>
                <w:bCs/>
                <w:iCs/>
              </w:rPr>
              <w:t>UE</w:t>
            </w:r>
          </w:p>
        </w:tc>
        <w:tc>
          <w:tcPr>
            <w:tcW w:w="567" w:type="dxa"/>
          </w:tcPr>
          <w:p w14:paraId="1CD3D583" w14:textId="77777777" w:rsidR="00172633" w:rsidRPr="006A51C3" w:rsidRDefault="00172633" w:rsidP="00172633">
            <w:pPr>
              <w:pStyle w:val="TAL"/>
              <w:jc w:val="center"/>
              <w:rPr>
                <w:bCs/>
                <w:iCs/>
              </w:rPr>
            </w:pPr>
            <w:r w:rsidRPr="006A51C3">
              <w:rPr>
                <w:bCs/>
                <w:iCs/>
              </w:rPr>
              <w:t>No</w:t>
            </w:r>
          </w:p>
        </w:tc>
        <w:tc>
          <w:tcPr>
            <w:tcW w:w="709" w:type="dxa"/>
          </w:tcPr>
          <w:p w14:paraId="05B2D1B8" w14:textId="77777777" w:rsidR="00172633" w:rsidRPr="006A51C3" w:rsidRDefault="00172633" w:rsidP="00172633">
            <w:pPr>
              <w:pStyle w:val="TAL"/>
              <w:jc w:val="center"/>
              <w:rPr>
                <w:bCs/>
                <w:iCs/>
              </w:rPr>
            </w:pPr>
            <w:r w:rsidRPr="006A51C3">
              <w:rPr>
                <w:bCs/>
                <w:iCs/>
              </w:rPr>
              <w:t>No</w:t>
            </w:r>
          </w:p>
        </w:tc>
        <w:tc>
          <w:tcPr>
            <w:tcW w:w="728" w:type="dxa"/>
          </w:tcPr>
          <w:p w14:paraId="38242C21" w14:textId="77777777" w:rsidR="00172633" w:rsidRPr="006A51C3" w:rsidRDefault="00172633" w:rsidP="00172633">
            <w:pPr>
              <w:pStyle w:val="TAL"/>
              <w:jc w:val="center"/>
              <w:rPr>
                <w:rFonts w:eastAsia="DengXian"/>
              </w:rPr>
            </w:pPr>
            <w:r w:rsidRPr="006A51C3">
              <w:rPr>
                <w:rFonts w:eastAsia="DengXian"/>
              </w:rPr>
              <w:t>N/A</w:t>
            </w:r>
          </w:p>
        </w:tc>
      </w:tr>
      <w:tr w:rsidR="004C06EC" w:rsidRPr="006A51C3" w14:paraId="6ACAEE59" w14:textId="77777777" w:rsidTr="0026000E">
        <w:trPr>
          <w:cantSplit/>
          <w:tblHeader/>
        </w:trPr>
        <w:tc>
          <w:tcPr>
            <w:tcW w:w="6917" w:type="dxa"/>
          </w:tcPr>
          <w:p w14:paraId="2DEAACC1" w14:textId="77777777" w:rsidR="00A43323" w:rsidRPr="006A51C3" w:rsidRDefault="00A43323" w:rsidP="00D14891">
            <w:pPr>
              <w:pStyle w:val="TAL"/>
              <w:rPr>
                <w:b/>
                <w:i/>
              </w:rPr>
            </w:pPr>
            <w:r w:rsidRPr="006A51C3">
              <w:rPr>
                <w:b/>
                <w:i/>
              </w:rPr>
              <w:t>csi-ReportWithoutCQI</w:t>
            </w:r>
          </w:p>
          <w:p w14:paraId="1EF238BD" w14:textId="77777777" w:rsidR="00A43323" w:rsidRPr="006A51C3" w:rsidRDefault="00A43323" w:rsidP="0068014E">
            <w:pPr>
              <w:pStyle w:val="TAL"/>
            </w:pPr>
            <w:r w:rsidRPr="006A51C3">
              <w:t xml:space="preserve">Indicates whether UE supports CSI reporting with report quantity set to 'CRI/RI/i1' as defined in </w:t>
            </w:r>
            <w:r w:rsidR="0068014E" w:rsidRPr="006A51C3">
              <w:t>clause</w:t>
            </w:r>
            <w:r w:rsidRPr="006A51C3">
              <w:t xml:space="preserve"> 5.2.1.4 of TS 38.214 [12].</w:t>
            </w:r>
          </w:p>
        </w:tc>
        <w:tc>
          <w:tcPr>
            <w:tcW w:w="709" w:type="dxa"/>
          </w:tcPr>
          <w:p w14:paraId="4D776F38" w14:textId="77777777" w:rsidR="00A43323" w:rsidRPr="006A51C3" w:rsidRDefault="00A43323" w:rsidP="00D14891">
            <w:pPr>
              <w:pStyle w:val="TAL"/>
              <w:jc w:val="center"/>
            </w:pPr>
            <w:r w:rsidRPr="006A51C3">
              <w:t>UE</w:t>
            </w:r>
          </w:p>
        </w:tc>
        <w:tc>
          <w:tcPr>
            <w:tcW w:w="567" w:type="dxa"/>
          </w:tcPr>
          <w:p w14:paraId="79F298E6" w14:textId="77777777" w:rsidR="00A43323" w:rsidRPr="006A51C3" w:rsidRDefault="00A43323" w:rsidP="00D14891">
            <w:pPr>
              <w:pStyle w:val="TAL"/>
              <w:jc w:val="center"/>
            </w:pPr>
            <w:r w:rsidRPr="006A51C3">
              <w:t>No</w:t>
            </w:r>
          </w:p>
        </w:tc>
        <w:tc>
          <w:tcPr>
            <w:tcW w:w="709" w:type="dxa"/>
          </w:tcPr>
          <w:p w14:paraId="6AE09C6C" w14:textId="77777777" w:rsidR="00A43323" w:rsidRPr="006A51C3" w:rsidRDefault="00A43323" w:rsidP="00D14891">
            <w:pPr>
              <w:pStyle w:val="TAL"/>
              <w:jc w:val="center"/>
            </w:pPr>
            <w:r w:rsidRPr="006A51C3">
              <w:t>No</w:t>
            </w:r>
          </w:p>
        </w:tc>
        <w:tc>
          <w:tcPr>
            <w:tcW w:w="728" w:type="dxa"/>
          </w:tcPr>
          <w:p w14:paraId="45DDD897" w14:textId="77777777" w:rsidR="00A43323" w:rsidRPr="006A51C3" w:rsidRDefault="00A43323" w:rsidP="00D14891">
            <w:pPr>
              <w:pStyle w:val="TAL"/>
              <w:jc w:val="center"/>
            </w:pPr>
            <w:r w:rsidRPr="006A51C3">
              <w:t>Yes</w:t>
            </w:r>
          </w:p>
        </w:tc>
      </w:tr>
      <w:tr w:rsidR="004C06EC" w:rsidRPr="006A51C3" w14:paraId="16EDD678" w14:textId="77777777" w:rsidTr="0026000E">
        <w:trPr>
          <w:cantSplit/>
          <w:tblHeader/>
        </w:trPr>
        <w:tc>
          <w:tcPr>
            <w:tcW w:w="6917" w:type="dxa"/>
          </w:tcPr>
          <w:p w14:paraId="0626AFD7" w14:textId="77777777" w:rsidR="00A43323" w:rsidRPr="006A51C3" w:rsidRDefault="00A43323" w:rsidP="00D14891">
            <w:pPr>
              <w:pStyle w:val="TAL"/>
              <w:rPr>
                <w:b/>
                <w:i/>
              </w:rPr>
            </w:pPr>
            <w:r w:rsidRPr="006A51C3">
              <w:rPr>
                <w:b/>
                <w:i/>
              </w:rPr>
              <w:t>csi-ReportWithoutPMI</w:t>
            </w:r>
          </w:p>
          <w:p w14:paraId="153486FA" w14:textId="77777777" w:rsidR="00A43323" w:rsidRPr="006A51C3" w:rsidRDefault="00A43323" w:rsidP="0068014E">
            <w:pPr>
              <w:pStyle w:val="TAL"/>
            </w:pPr>
            <w:r w:rsidRPr="006A51C3">
              <w:t xml:space="preserve">Indicates whether UE supports CSI reporting with report quantity set to 'CRI/RI/CQI' as defined in </w:t>
            </w:r>
            <w:r w:rsidR="0068014E" w:rsidRPr="006A51C3">
              <w:t>clause</w:t>
            </w:r>
            <w:r w:rsidRPr="006A51C3">
              <w:t xml:space="preserve"> 5.2.1.4 of TS 38.214 [12].</w:t>
            </w:r>
          </w:p>
        </w:tc>
        <w:tc>
          <w:tcPr>
            <w:tcW w:w="709" w:type="dxa"/>
          </w:tcPr>
          <w:p w14:paraId="1B2ADD52" w14:textId="77777777" w:rsidR="00A43323" w:rsidRPr="006A51C3" w:rsidRDefault="00A43323" w:rsidP="00D14891">
            <w:pPr>
              <w:pStyle w:val="TAL"/>
              <w:jc w:val="center"/>
            </w:pPr>
            <w:r w:rsidRPr="006A51C3">
              <w:t>UE</w:t>
            </w:r>
          </w:p>
        </w:tc>
        <w:tc>
          <w:tcPr>
            <w:tcW w:w="567" w:type="dxa"/>
          </w:tcPr>
          <w:p w14:paraId="5679449E" w14:textId="77777777" w:rsidR="00A43323" w:rsidRPr="006A51C3" w:rsidRDefault="00BB33B8" w:rsidP="00D14891">
            <w:pPr>
              <w:pStyle w:val="TAL"/>
              <w:jc w:val="center"/>
            </w:pPr>
            <w:r w:rsidRPr="006A51C3">
              <w:t>No</w:t>
            </w:r>
          </w:p>
        </w:tc>
        <w:tc>
          <w:tcPr>
            <w:tcW w:w="709" w:type="dxa"/>
          </w:tcPr>
          <w:p w14:paraId="054A3339" w14:textId="77777777" w:rsidR="00A43323" w:rsidRPr="006A51C3" w:rsidRDefault="00A43323" w:rsidP="00D14891">
            <w:pPr>
              <w:pStyle w:val="TAL"/>
              <w:jc w:val="center"/>
            </w:pPr>
            <w:r w:rsidRPr="006A51C3">
              <w:t>No</w:t>
            </w:r>
          </w:p>
        </w:tc>
        <w:tc>
          <w:tcPr>
            <w:tcW w:w="728" w:type="dxa"/>
          </w:tcPr>
          <w:p w14:paraId="0A9BD2AC" w14:textId="77777777" w:rsidR="00A43323" w:rsidRPr="006A51C3" w:rsidRDefault="00A43323" w:rsidP="00D14891">
            <w:pPr>
              <w:pStyle w:val="TAL"/>
              <w:jc w:val="center"/>
            </w:pPr>
            <w:r w:rsidRPr="006A51C3">
              <w:t>Yes</w:t>
            </w:r>
          </w:p>
        </w:tc>
      </w:tr>
      <w:tr w:rsidR="004C06EC" w:rsidRPr="006A51C3" w14:paraId="680CE276" w14:textId="77777777" w:rsidTr="0026000E">
        <w:trPr>
          <w:cantSplit/>
          <w:tblHeader/>
        </w:trPr>
        <w:tc>
          <w:tcPr>
            <w:tcW w:w="6917" w:type="dxa"/>
          </w:tcPr>
          <w:p w14:paraId="3D498619" w14:textId="77777777" w:rsidR="00A43323" w:rsidRPr="006A51C3" w:rsidRDefault="00A43323" w:rsidP="00D14891">
            <w:pPr>
              <w:pStyle w:val="TAL"/>
              <w:rPr>
                <w:b/>
                <w:i/>
              </w:rPr>
            </w:pPr>
            <w:r w:rsidRPr="006A51C3">
              <w:rPr>
                <w:b/>
                <w:i/>
              </w:rPr>
              <w:t>csi-RS-CFRA-ForHO</w:t>
            </w:r>
          </w:p>
          <w:p w14:paraId="48AA3204" w14:textId="0F9101A7" w:rsidR="00A43323" w:rsidRPr="006A51C3" w:rsidRDefault="00A43323" w:rsidP="00D14891">
            <w:pPr>
              <w:pStyle w:val="TAL"/>
            </w:pPr>
            <w:r w:rsidRPr="006A51C3">
              <w:t xml:space="preserve">Indicates whether the UE can perform </w:t>
            </w:r>
            <w:r w:rsidR="006234A9" w:rsidRPr="006A51C3">
              <w:t>reconfiguration with sync</w:t>
            </w:r>
            <w:r w:rsidR="006234A9" w:rsidRPr="006A51C3" w:rsidDel="001C4752">
              <w:t xml:space="preserve"> </w:t>
            </w:r>
            <w:r w:rsidRPr="006A51C3">
              <w:t xml:space="preserve">using a contention free random access </w:t>
            </w:r>
            <w:r w:rsidR="00071325" w:rsidRPr="006A51C3">
              <w:t xml:space="preserve">with 4-step RA type </w:t>
            </w:r>
            <w:r w:rsidRPr="006A51C3">
              <w:t>on PRACH resources that are associated with CSI-RS resources of the target cell.</w:t>
            </w:r>
            <w:r w:rsidR="002E0381" w:rsidRPr="006A51C3">
              <w:t xml:space="preserve"> This applies only to non-shared spectrum channel access. For shared spectrum channel access, </w:t>
            </w:r>
            <w:r w:rsidR="002E0381" w:rsidRPr="006A51C3">
              <w:rPr>
                <w:rFonts w:cs="Arial"/>
                <w:i/>
                <w:iCs/>
                <w:szCs w:val="18"/>
              </w:rPr>
              <w:t>csi-RS-CFRA-ForHO</w:t>
            </w:r>
            <w:r w:rsidR="002E0381" w:rsidRPr="006A51C3">
              <w:rPr>
                <w:i/>
                <w:iCs/>
              </w:rPr>
              <w:t>-r16</w:t>
            </w:r>
            <w:r w:rsidR="002E0381" w:rsidRPr="006A51C3">
              <w:rPr>
                <w:bCs/>
                <w:i/>
              </w:rPr>
              <w:t xml:space="preserve"> </w:t>
            </w:r>
            <w:r w:rsidR="002E0381" w:rsidRPr="006A51C3">
              <w:rPr>
                <w:bCs/>
              </w:rPr>
              <w:t>applies.</w:t>
            </w:r>
          </w:p>
        </w:tc>
        <w:tc>
          <w:tcPr>
            <w:tcW w:w="709" w:type="dxa"/>
          </w:tcPr>
          <w:p w14:paraId="444DA17D" w14:textId="77777777" w:rsidR="00A43323" w:rsidRPr="006A51C3" w:rsidRDefault="00A43323" w:rsidP="00D14891">
            <w:pPr>
              <w:pStyle w:val="TAL"/>
              <w:jc w:val="center"/>
            </w:pPr>
            <w:r w:rsidRPr="006A51C3">
              <w:t>UE</w:t>
            </w:r>
          </w:p>
        </w:tc>
        <w:tc>
          <w:tcPr>
            <w:tcW w:w="567" w:type="dxa"/>
          </w:tcPr>
          <w:p w14:paraId="713910AC" w14:textId="77777777" w:rsidR="00A43323" w:rsidRPr="006A51C3" w:rsidRDefault="00A43323" w:rsidP="00D14891">
            <w:pPr>
              <w:pStyle w:val="TAL"/>
              <w:jc w:val="center"/>
            </w:pPr>
            <w:r w:rsidRPr="006A51C3">
              <w:t>No</w:t>
            </w:r>
          </w:p>
        </w:tc>
        <w:tc>
          <w:tcPr>
            <w:tcW w:w="709" w:type="dxa"/>
          </w:tcPr>
          <w:p w14:paraId="354195A3" w14:textId="77777777" w:rsidR="00A43323" w:rsidRPr="006A51C3" w:rsidRDefault="00A43323" w:rsidP="00D14891">
            <w:pPr>
              <w:pStyle w:val="TAL"/>
              <w:jc w:val="center"/>
            </w:pPr>
            <w:r w:rsidRPr="006A51C3">
              <w:t>No</w:t>
            </w:r>
          </w:p>
        </w:tc>
        <w:tc>
          <w:tcPr>
            <w:tcW w:w="728" w:type="dxa"/>
          </w:tcPr>
          <w:p w14:paraId="3016717F" w14:textId="77777777" w:rsidR="00A43323" w:rsidRPr="006A51C3" w:rsidRDefault="00A43323" w:rsidP="00D14891">
            <w:pPr>
              <w:pStyle w:val="TAL"/>
              <w:jc w:val="center"/>
            </w:pPr>
            <w:r w:rsidRPr="006A51C3">
              <w:t>No</w:t>
            </w:r>
          </w:p>
        </w:tc>
      </w:tr>
      <w:tr w:rsidR="004C06EC" w:rsidRPr="006A51C3" w14:paraId="73F7980D" w14:textId="77777777" w:rsidTr="0026000E">
        <w:trPr>
          <w:cantSplit/>
          <w:tblHeader/>
        </w:trPr>
        <w:tc>
          <w:tcPr>
            <w:tcW w:w="6917" w:type="dxa"/>
          </w:tcPr>
          <w:p w14:paraId="5158B417" w14:textId="77777777" w:rsidR="000E1447" w:rsidRPr="006A51C3" w:rsidRDefault="000E1447" w:rsidP="0026000E">
            <w:pPr>
              <w:pStyle w:val="TAL"/>
              <w:rPr>
                <w:b/>
                <w:i/>
              </w:rPr>
            </w:pPr>
            <w:r w:rsidRPr="006A51C3">
              <w:rPr>
                <w:b/>
                <w:i/>
              </w:rPr>
              <w:t>csi-RS-IM-ReceptionForFeedback</w:t>
            </w:r>
          </w:p>
          <w:p w14:paraId="5301AD6C" w14:textId="77777777" w:rsidR="000E1447" w:rsidRPr="006A51C3" w:rsidRDefault="000E1447" w:rsidP="0026000E">
            <w:pPr>
              <w:pStyle w:val="TAL"/>
            </w:pPr>
            <w:r w:rsidRPr="006A51C3">
              <w:t xml:space="preserve">See </w:t>
            </w:r>
            <w:r w:rsidRPr="006A51C3">
              <w:rPr>
                <w:i/>
              </w:rPr>
              <w:t>csi-RS-IM-ReceptionForFeedback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0266E4A0" w14:textId="77777777" w:rsidR="000E1447" w:rsidRPr="006A51C3" w:rsidRDefault="000E1447" w:rsidP="0026000E">
            <w:pPr>
              <w:pStyle w:val="TAL"/>
              <w:jc w:val="center"/>
            </w:pPr>
            <w:r w:rsidRPr="006A51C3">
              <w:rPr>
                <w:rFonts w:cs="Arial"/>
                <w:bCs/>
                <w:iCs/>
                <w:szCs w:val="18"/>
              </w:rPr>
              <w:t>UE</w:t>
            </w:r>
          </w:p>
        </w:tc>
        <w:tc>
          <w:tcPr>
            <w:tcW w:w="567" w:type="dxa"/>
          </w:tcPr>
          <w:p w14:paraId="405D802D" w14:textId="77777777" w:rsidR="000E1447" w:rsidRPr="006A51C3" w:rsidRDefault="000E1447" w:rsidP="0026000E">
            <w:pPr>
              <w:pStyle w:val="TAL"/>
              <w:jc w:val="center"/>
            </w:pPr>
            <w:r w:rsidRPr="006A51C3">
              <w:rPr>
                <w:rFonts w:cs="Arial"/>
                <w:szCs w:val="18"/>
              </w:rPr>
              <w:t>Yes</w:t>
            </w:r>
          </w:p>
        </w:tc>
        <w:tc>
          <w:tcPr>
            <w:tcW w:w="709" w:type="dxa"/>
          </w:tcPr>
          <w:p w14:paraId="5E0B2513" w14:textId="77777777" w:rsidR="000E1447" w:rsidRPr="006A51C3" w:rsidRDefault="000E1447" w:rsidP="0026000E">
            <w:pPr>
              <w:pStyle w:val="TAL"/>
              <w:jc w:val="center"/>
            </w:pPr>
            <w:r w:rsidRPr="006A51C3">
              <w:rPr>
                <w:rFonts w:cs="Arial"/>
                <w:szCs w:val="18"/>
              </w:rPr>
              <w:t>No</w:t>
            </w:r>
          </w:p>
        </w:tc>
        <w:tc>
          <w:tcPr>
            <w:tcW w:w="728" w:type="dxa"/>
          </w:tcPr>
          <w:p w14:paraId="6C9A3BDE" w14:textId="77777777" w:rsidR="000E1447" w:rsidRPr="006A51C3" w:rsidRDefault="001F7FB0" w:rsidP="0026000E">
            <w:pPr>
              <w:pStyle w:val="TAL"/>
              <w:jc w:val="center"/>
            </w:pPr>
            <w:r w:rsidRPr="006A51C3">
              <w:rPr>
                <w:rFonts w:eastAsia="DengXian"/>
              </w:rPr>
              <w:t>N/A</w:t>
            </w:r>
          </w:p>
        </w:tc>
      </w:tr>
      <w:tr w:rsidR="004C06EC" w:rsidRPr="006A51C3" w14:paraId="2C11B418" w14:textId="77777777" w:rsidTr="0026000E">
        <w:trPr>
          <w:cantSplit/>
          <w:tblHeader/>
        </w:trPr>
        <w:tc>
          <w:tcPr>
            <w:tcW w:w="6917" w:type="dxa"/>
          </w:tcPr>
          <w:p w14:paraId="7C9113D8" w14:textId="77777777" w:rsidR="000E1447" w:rsidRPr="006A51C3" w:rsidRDefault="000E1447" w:rsidP="0026000E">
            <w:pPr>
              <w:pStyle w:val="TAL"/>
              <w:rPr>
                <w:b/>
                <w:i/>
              </w:rPr>
            </w:pPr>
            <w:r w:rsidRPr="006A51C3">
              <w:rPr>
                <w:b/>
                <w:i/>
              </w:rPr>
              <w:t>csi-RS-ProcFrameworkForSRS</w:t>
            </w:r>
          </w:p>
          <w:p w14:paraId="64B33FAD" w14:textId="77777777" w:rsidR="000E1447" w:rsidRPr="006A51C3" w:rsidRDefault="000E1447" w:rsidP="0026000E">
            <w:pPr>
              <w:pStyle w:val="TAL"/>
            </w:pPr>
            <w:r w:rsidRPr="006A51C3">
              <w:t xml:space="preserve">See </w:t>
            </w:r>
            <w:r w:rsidRPr="006A51C3">
              <w:rPr>
                <w:i/>
              </w:rPr>
              <w:t>csi-RS-ProcFrameworkForSRS</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B9EB394" w14:textId="77777777" w:rsidR="000E1447" w:rsidRPr="006A51C3" w:rsidRDefault="000E1447" w:rsidP="0026000E">
            <w:pPr>
              <w:pStyle w:val="TAL"/>
              <w:jc w:val="center"/>
              <w:rPr>
                <w:rFonts w:cs="Arial"/>
                <w:bCs/>
                <w:iCs/>
                <w:szCs w:val="18"/>
              </w:rPr>
            </w:pPr>
            <w:r w:rsidRPr="006A51C3">
              <w:rPr>
                <w:rFonts w:cs="Arial"/>
                <w:szCs w:val="18"/>
              </w:rPr>
              <w:t>UE</w:t>
            </w:r>
          </w:p>
        </w:tc>
        <w:tc>
          <w:tcPr>
            <w:tcW w:w="567" w:type="dxa"/>
          </w:tcPr>
          <w:p w14:paraId="225C058A"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3F4D51A1"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144166CE" w14:textId="77777777" w:rsidR="000E1447" w:rsidRPr="006A51C3" w:rsidRDefault="001F7FB0" w:rsidP="0026000E">
            <w:pPr>
              <w:pStyle w:val="TAL"/>
              <w:jc w:val="center"/>
              <w:rPr>
                <w:rFonts w:cs="Arial"/>
                <w:szCs w:val="18"/>
              </w:rPr>
            </w:pPr>
            <w:r w:rsidRPr="006A51C3">
              <w:rPr>
                <w:rFonts w:eastAsia="DengXian"/>
              </w:rPr>
              <w:t>N/A</w:t>
            </w:r>
          </w:p>
        </w:tc>
      </w:tr>
      <w:tr w:rsidR="004C06EC" w:rsidRPr="006A51C3" w14:paraId="480557AB" w14:textId="77777777" w:rsidTr="0026000E">
        <w:trPr>
          <w:cantSplit/>
          <w:tblHeader/>
        </w:trPr>
        <w:tc>
          <w:tcPr>
            <w:tcW w:w="6917" w:type="dxa"/>
          </w:tcPr>
          <w:p w14:paraId="3E36CC98" w14:textId="77777777" w:rsidR="00071325" w:rsidRPr="006A51C3" w:rsidRDefault="00071325" w:rsidP="00071325">
            <w:pPr>
              <w:pStyle w:val="TAL"/>
              <w:rPr>
                <w:b/>
                <w:i/>
              </w:rPr>
            </w:pPr>
            <w:r w:rsidRPr="006A51C3">
              <w:rPr>
                <w:b/>
                <w:i/>
              </w:rPr>
              <w:t>csi-TriggerStateNon-ActiveBWP-r16</w:t>
            </w:r>
          </w:p>
          <w:p w14:paraId="5753AED2" w14:textId="77777777" w:rsidR="00071325" w:rsidRPr="006A51C3" w:rsidRDefault="00071325" w:rsidP="00071325">
            <w:pPr>
              <w:pStyle w:val="TAL"/>
              <w:rPr>
                <w:b/>
                <w:i/>
              </w:rPr>
            </w:pPr>
            <w:r w:rsidRPr="006A51C3">
              <w:t>Indicates whether the UE supports CSI trigger states containing non-active BWP.</w:t>
            </w:r>
          </w:p>
        </w:tc>
        <w:tc>
          <w:tcPr>
            <w:tcW w:w="709" w:type="dxa"/>
          </w:tcPr>
          <w:p w14:paraId="406692B1"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3A16796D" w14:textId="77777777" w:rsidR="00071325" w:rsidRPr="006A51C3" w:rsidRDefault="008C7055" w:rsidP="00071325">
            <w:pPr>
              <w:pStyle w:val="TAL"/>
              <w:jc w:val="center"/>
              <w:rPr>
                <w:rFonts w:cs="Arial"/>
                <w:szCs w:val="18"/>
              </w:rPr>
            </w:pPr>
            <w:r w:rsidRPr="006A51C3">
              <w:rPr>
                <w:rFonts w:cs="Arial"/>
                <w:szCs w:val="18"/>
              </w:rPr>
              <w:t>No</w:t>
            </w:r>
          </w:p>
        </w:tc>
        <w:tc>
          <w:tcPr>
            <w:tcW w:w="709" w:type="dxa"/>
          </w:tcPr>
          <w:p w14:paraId="0B3D1E5F"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42C2D8D6"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74DFECDA" w14:textId="77777777" w:rsidTr="0026000E">
        <w:trPr>
          <w:cantSplit/>
          <w:tblHeader/>
        </w:trPr>
        <w:tc>
          <w:tcPr>
            <w:tcW w:w="6917" w:type="dxa"/>
          </w:tcPr>
          <w:p w14:paraId="1001115E" w14:textId="77777777" w:rsidR="00172633" w:rsidRPr="006A51C3" w:rsidRDefault="00172633" w:rsidP="00172633">
            <w:pPr>
              <w:pStyle w:val="TAL"/>
              <w:rPr>
                <w:b/>
                <w:i/>
              </w:rPr>
            </w:pPr>
            <w:r w:rsidRPr="006A51C3">
              <w:rPr>
                <w:b/>
                <w:i/>
              </w:rPr>
              <w:t>dci-DL-PriorityIndicator-r16</w:t>
            </w:r>
          </w:p>
          <w:p w14:paraId="1403F940" w14:textId="77777777" w:rsidR="00172633" w:rsidRPr="006A51C3" w:rsidRDefault="00172633" w:rsidP="00172633">
            <w:pPr>
              <w:pStyle w:val="TAL"/>
              <w:rPr>
                <w:b/>
                <w:i/>
              </w:rPr>
            </w:pPr>
            <w:r w:rsidRPr="006A51C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2F05CAAC"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C3D03D3"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1BC8793D"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0146B8B8" w14:textId="77777777" w:rsidTr="0026000E">
        <w:trPr>
          <w:cantSplit/>
          <w:tblHeader/>
        </w:trPr>
        <w:tc>
          <w:tcPr>
            <w:tcW w:w="6917" w:type="dxa"/>
          </w:tcPr>
          <w:p w14:paraId="4D8E6347" w14:textId="77777777" w:rsidR="00071325" w:rsidRPr="006A51C3" w:rsidRDefault="00071325" w:rsidP="00071325">
            <w:pPr>
              <w:pStyle w:val="TAL"/>
              <w:rPr>
                <w:b/>
                <w:i/>
              </w:rPr>
            </w:pPr>
            <w:r w:rsidRPr="006A51C3">
              <w:rPr>
                <w:b/>
                <w:i/>
              </w:rPr>
              <w:t>dci-Format1-2And0-2-r16</w:t>
            </w:r>
          </w:p>
          <w:p w14:paraId="6A836CD6" w14:textId="77777777" w:rsidR="00071325" w:rsidRPr="006A51C3" w:rsidRDefault="00071325" w:rsidP="00071325">
            <w:pPr>
              <w:pStyle w:val="TAL"/>
              <w:rPr>
                <w:b/>
                <w:i/>
              </w:rPr>
            </w:pPr>
            <w:r w:rsidRPr="006A51C3">
              <w:t>Indicates whether the UE supports monitoring DCI format 1_2 for DL scheduling and monitoring DCI format 0_2 for UL scheduling.</w:t>
            </w:r>
          </w:p>
        </w:tc>
        <w:tc>
          <w:tcPr>
            <w:tcW w:w="709" w:type="dxa"/>
          </w:tcPr>
          <w:p w14:paraId="4EF349F9"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6669B570"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00627DAE"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5D7C3694"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34E7909D" w14:textId="77777777" w:rsidTr="0026000E">
        <w:trPr>
          <w:cantSplit/>
          <w:tblHeader/>
        </w:trPr>
        <w:tc>
          <w:tcPr>
            <w:tcW w:w="6917" w:type="dxa"/>
          </w:tcPr>
          <w:p w14:paraId="11290A64" w14:textId="77777777" w:rsidR="00172633" w:rsidRPr="006A51C3" w:rsidRDefault="00172633" w:rsidP="00172633">
            <w:pPr>
              <w:pStyle w:val="TAL"/>
              <w:rPr>
                <w:b/>
                <w:i/>
              </w:rPr>
            </w:pPr>
            <w:r w:rsidRPr="006A51C3">
              <w:rPr>
                <w:b/>
                <w:i/>
              </w:rPr>
              <w:t>dci-UL-PriorityIndicator-r16</w:t>
            </w:r>
          </w:p>
          <w:p w14:paraId="6E8063DC" w14:textId="77777777" w:rsidR="00172633" w:rsidRPr="006A51C3" w:rsidRDefault="00172633" w:rsidP="00172633">
            <w:pPr>
              <w:pStyle w:val="TAL"/>
              <w:rPr>
                <w:b/>
                <w:i/>
              </w:rPr>
            </w:pPr>
            <w:r w:rsidRPr="006A51C3">
              <w:t>Indicates whether the UE supports the priority indicator field configured in DCI formats 0_1 and 0_2 in a BWP when configured to monitor both DCI formats 0_1 and 0_2 in the BWP.</w:t>
            </w:r>
            <w:r w:rsidR="008C7055" w:rsidRPr="006A51C3">
              <w:t xml:space="preserve"> A UE supporting this feature shall also support </w:t>
            </w:r>
            <w:r w:rsidR="008C7055" w:rsidRPr="006A51C3">
              <w:rPr>
                <w:i/>
              </w:rPr>
              <w:t>ul-IntraUE-Mux-r16</w:t>
            </w:r>
            <w:r w:rsidR="008C7055" w:rsidRPr="006A51C3">
              <w:t xml:space="preserve"> and </w:t>
            </w:r>
            <w:r w:rsidR="008C7055" w:rsidRPr="006A51C3">
              <w:rPr>
                <w:i/>
              </w:rPr>
              <w:t>dci-Format1-2And0-2-r16</w:t>
            </w:r>
            <w:r w:rsidR="008C7055" w:rsidRPr="006A51C3">
              <w:t>.</w:t>
            </w:r>
          </w:p>
        </w:tc>
        <w:tc>
          <w:tcPr>
            <w:tcW w:w="709" w:type="dxa"/>
          </w:tcPr>
          <w:p w14:paraId="4E83E9D7"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35AEC987"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D761384"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05D76FC5"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5062439E" w14:textId="77777777" w:rsidTr="0026000E">
        <w:trPr>
          <w:cantSplit/>
          <w:tblHeader/>
        </w:trPr>
        <w:tc>
          <w:tcPr>
            <w:tcW w:w="6917" w:type="dxa"/>
          </w:tcPr>
          <w:p w14:paraId="32A3ABC8" w14:textId="77777777" w:rsidR="00071325" w:rsidRPr="006A51C3" w:rsidRDefault="00071325" w:rsidP="00071325">
            <w:pPr>
              <w:pStyle w:val="TAL"/>
              <w:rPr>
                <w:b/>
                <w:bCs/>
                <w:i/>
                <w:iCs/>
              </w:rPr>
            </w:pPr>
            <w:r w:rsidRPr="006A51C3">
              <w:rPr>
                <w:rFonts w:cs="Arial"/>
                <w:b/>
                <w:bCs/>
                <w:i/>
                <w:iCs/>
                <w:szCs w:val="18"/>
              </w:rPr>
              <w:t>defaultSpatialRelationPathlossRS-r16</w:t>
            </w:r>
          </w:p>
          <w:p w14:paraId="4C01DBD7"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7E5BAC2E" w14:textId="77777777" w:rsidR="00071325" w:rsidRPr="006A51C3" w:rsidRDefault="00071325" w:rsidP="00071325">
            <w:pPr>
              <w:pStyle w:val="TAL"/>
              <w:jc w:val="center"/>
              <w:rPr>
                <w:rFonts w:cs="Arial"/>
                <w:szCs w:val="18"/>
              </w:rPr>
            </w:pPr>
            <w:r w:rsidRPr="006A51C3">
              <w:t>UE</w:t>
            </w:r>
          </w:p>
        </w:tc>
        <w:tc>
          <w:tcPr>
            <w:tcW w:w="567" w:type="dxa"/>
          </w:tcPr>
          <w:p w14:paraId="1DE96230" w14:textId="77777777" w:rsidR="00071325" w:rsidRPr="006A51C3" w:rsidRDefault="00071325" w:rsidP="00071325">
            <w:pPr>
              <w:pStyle w:val="TAL"/>
              <w:jc w:val="center"/>
              <w:rPr>
                <w:rFonts w:cs="Arial"/>
                <w:szCs w:val="18"/>
              </w:rPr>
            </w:pPr>
            <w:r w:rsidRPr="006A51C3">
              <w:t>No</w:t>
            </w:r>
          </w:p>
        </w:tc>
        <w:tc>
          <w:tcPr>
            <w:tcW w:w="709" w:type="dxa"/>
          </w:tcPr>
          <w:p w14:paraId="1D68A07C" w14:textId="77777777" w:rsidR="00071325" w:rsidRPr="006A51C3" w:rsidRDefault="00071325" w:rsidP="00071325">
            <w:pPr>
              <w:pStyle w:val="TAL"/>
              <w:jc w:val="center"/>
              <w:rPr>
                <w:rFonts w:cs="Arial"/>
                <w:szCs w:val="18"/>
              </w:rPr>
            </w:pPr>
            <w:r w:rsidRPr="006A51C3">
              <w:t>No</w:t>
            </w:r>
          </w:p>
        </w:tc>
        <w:tc>
          <w:tcPr>
            <w:tcW w:w="728" w:type="dxa"/>
          </w:tcPr>
          <w:p w14:paraId="51E16EBE" w14:textId="77777777" w:rsidR="00071325" w:rsidRPr="006A51C3" w:rsidRDefault="00071325" w:rsidP="00071325">
            <w:pPr>
              <w:pStyle w:val="TAL"/>
              <w:jc w:val="center"/>
              <w:rPr>
                <w:rFonts w:cs="Arial"/>
                <w:szCs w:val="18"/>
              </w:rPr>
            </w:pPr>
            <w:r w:rsidRPr="006A51C3">
              <w:t>FR2 only</w:t>
            </w:r>
          </w:p>
        </w:tc>
      </w:tr>
      <w:tr w:rsidR="004C06EC" w:rsidRPr="006A51C3" w14:paraId="41636723" w14:textId="77777777" w:rsidTr="0026000E">
        <w:trPr>
          <w:cantSplit/>
          <w:tblHeader/>
        </w:trPr>
        <w:tc>
          <w:tcPr>
            <w:tcW w:w="6917" w:type="dxa"/>
          </w:tcPr>
          <w:p w14:paraId="549259D0" w14:textId="77777777" w:rsidR="006F423A" w:rsidRPr="006A51C3" w:rsidRDefault="006F423A" w:rsidP="006F423A">
            <w:pPr>
              <w:pStyle w:val="TAL"/>
              <w:rPr>
                <w:rFonts w:cs="Arial"/>
                <w:b/>
                <w:bCs/>
                <w:i/>
                <w:iCs/>
                <w:szCs w:val="18"/>
              </w:rPr>
            </w:pPr>
            <w:r w:rsidRPr="006A51C3">
              <w:rPr>
                <w:rFonts w:cs="Arial"/>
                <w:b/>
                <w:bCs/>
                <w:i/>
                <w:iCs/>
                <w:szCs w:val="18"/>
              </w:rPr>
              <w:lastRenderedPageBreak/>
              <w:t>deltaPowerClassReporting-r18</w:t>
            </w:r>
          </w:p>
          <w:p w14:paraId="0D8C5B61" w14:textId="66067930" w:rsidR="006F423A" w:rsidRPr="006A51C3" w:rsidRDefault="00CE1004" w:rsidP="006F423A">
            <w:pPr>
              <w:pStyle w:val="TAL"/>
              <w:rPr>
                <w:rFonts w:cs="Arial"/>
                <w:szCs w:val="18"/>
              </w:rPr>
            </w:pPr>
            <w:r w:rsidRPr="006A51C3">
              <w:rPr>
                <w:rFonts w:cs="Arial"/>
                <w:szCs w:val="18"/>
              </w:rPr>
              <w:t>Indicates whether the UE supports</w:t>
            </w:r>
            <w:r w:rsidR="006F423A" w:rsidRPr="006A51C3">
              <w:rPr>
                <w:rFonts w:cs="Arial"/>
                <w:szCs w:val="18"/>
              </w:rPr>
              <w:t xml:space="preserve"> ΔP</w:t>
            </w:r>
            <w:r w:rsidR="006F423A" w:rsidRPr="006A51C3">
              <w:rPr>
                <w:rFonts w:cs="Arial"/>
                <w:szCs w:val="18"/>
                <w:vertAlign w:val="subscript"/>
              </w:rPr>
              <w:t xml:space="preserve">PowerClass </w:t>
            </w:r>
            <w:r w:rsidR="006F423A" w:rsidRPr="006A51C3">
              <w:rPr>
                <w:rFonts w:cs="Arial"/>
                <w:szCs w:val="18"/>
              </w:rPr>
              <w:t>/ΔP</w:t>
            </w:r>
            <w:r w:rsidR="006F423A" w:rsidRPr="006A51C3">
              <w:rPr>
                <w:rFonts w:cs="Arial"/>
                <w:szCs w:val="18"/>
                <w:vertAlign w:val="subscript"/>
              </w:rPr>
              <w:t>PowerClass, CA</w:t>
            </w:r>
            <w:r w:rsidR="006F423A" w:rsidRPr="006A51C3">
              <w:rPr>
                <w:rFonts w:cs="Arial"/>
                <w:szCs w:val="18"/>
              </w:rPr>
              <w:t>/ΔP</w:t>
            </w:r>
            <w:r w:rsidR="006F423A" w:rsidRPr="006A51C3">
              <w:rPr>
                <w:rFonts w:cs="Arial"/>
                <w:szCs w:val="18"/>
                <w:vertAlign w:val="subscript"/>
              </w:rPr>
              <w:t>PowerClass, EN-DC</w:t>
            </w:r>
            <w:r w:rsidR="006F423A" w:rsidRPr="006A51C3">
              <w:rPr>
                <w:rFonts w:cs="Arial"/>
                <w:szCs w:val="18"/>
              </w:rPr>
              <w:t>/ΔP</w:t>
            </w:r>
            <w:r w:rsidR="006F423A" w:rsidRPr="006A51C3">
              <w:rPr>
                <w:rFonts w:cs="Arial"/>
                <w:szCs w:val="18"/>
                <w:vertAlign w:val="subscript"/>
              </w:rPr>
              <w:t>PowerClass, NR-DC</w:t>
            </w:r>
            <w:r w:rsidR="006F423A" w:rsidRPr="006A51C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6A51C3" w:rsidRDefault="006F423A" w:rsidP="006F423A">
            <w:pPr>
              <w:pStyle w:val="TAL"/>
              <w:rPr>
                <w:rFonts w:cs="Arial"/>
                <w:b/>
                <w:bCs/>
                <w:i/>
                <w:iCs/>
                <w:szCs w:val="18"/>
              </w:rPr>
            </w:pPr>
            <w:r w:rsidRPr="006A51C3">
              <w:rPr>
                <w:rFonts w:cs="Arial"/>
                <w:szCs w:val="18"/>
              </w:rPr>
              <w:t xml:space="preserve">Value </w:t>
            </w:r>
            <w:r w:rsidRPr="006A51C3">
              <w:rPr>
                <w:rFonts w:cs="Arial"/>
                <w:i/>
                <w:iCs/>
                <w:szCs w:val="18"/>
              </w:rPr>
              <w:t>type1</w:t>
            </w:r>
            <w:r w:rsidRPr="006A51C3">
              <w:rPr>
                <w:rFonts w:cs="Arial"/>
                <w:szCs w:val="18"/>
              </w:rPr>
              <w:t xml:space="preserve"> indicates the UE can only report ∆P</w:t>
            </w:r>
            <w:r w:rsidRPr="006A51C3">
              <w:rPr>
                <w:rFonts w:cs="Arial"/>
                <w:szCs w:val="18"/>
                <w:vertAlign w:val="subscript"/>
              </w:rPr>
              <w:t>PowerClass</w:t>
            </w:r>
            <w:r w:rsidRPr="006A51C3">
              <w:rPr>
                <w:rFonts w:cs="Arial"/>
                <w:szCs w:val="18"/>
              </w:rPr>
              <w:t xml:space="preserve"> for non-CA operation, value </w:t>
            </w:r>
            <w:r w:rsidRPr="006A51C3">
              <w:rPr>
                <w:rFonts w:cs="Arial"/>
                <w:i/>
                <w:iCs/>
                <w:szCs w:val="18"/>
              </w:rPr>
              <w:t>type2</w:t>
            </w:r>
            <w:r w:rsidRPr="006A51C3">
              <w:rPr>
                <w:rFonts w:cs="Arial"/>
                <w:szCs w:val="18"/>
              </w:rPr>
              <w:t xml:space="preserve"> indicates the UE can report ∆P</w:t>
            </w:r>
            <w:r w:rsidRPr="006A51C3">
              <w:rPr>
                <w:rFonts w:cs="Arial"/>
                <w:szCs w:val="18"/>
                <w:vertAlign w:val="subscript"/>
              </w:rPr>
              <w:t>PowerClass</w:t>
            </w:r>
            <w:r w:rsidRPr="006A51C3">
              <w:rPr>
                <w:rFonts w:cs="Arial"/>
                <w:szCs w:val="18"/>
              </w:rPr>
              <w:t xml:space="preserve"> for non-CA operation, and the UE can also report ∆P</w:t>
            </w:r>
            <w:r w:rsidRPr="006A51C3">
              <w:rPr>
                <w:rFonts w:cs="Arial"/>
                <w:szCs w:val="18"/>
                <w:vertAlign w:val="subscript"/>
              </w:rPr>
              <w:t>PowerClass</w:t>
            </w:r>
            <w:r w:rsidRPr="006A51C3">
              <w:rPr>
                <w:rFonts w:cs="Arial"/>
                <w:szCs w:val="18"/>
              </w:rPr>
              <w:t>/ ΔP</w:t>
            </w:r>
            <w:r w:rsidRPr="006A51C3">
              <w:rPr>
                <w:rFonts w:cs="Arial"/>
                <w:szCs w:val="18"/>
                <w:vertAlign w:val="subscript"/>
              </w:rPr>
              <w:t>PowerClass,CA</w:t>
            </w:r>
            <w:r w:rsidRPr="006A51C3">
              <w:rPr>
                <w:rFonts w:cs="Arial"/>
                <w:szCs w:val="18"/>
              </w:rPr>
              <w:t>/∆P</w:t>
            </w:r>
            <w:r w:rsidRPr="006A51C3">
              <w:rPr>
                <w:rFonts w:cs="Arial"/>
                <w:szCs w:val="18"/>
                <w:vertAlign w:val="subscript"/>
              </w:rPr>
              <w:t>PowerClass,EN-DC</w:t>
            </w:r>
            <w:r w:rsidRPr="006A51C3">
              <w:rPr>
                <w:rFonts w:cs="Arial"/>
                <w:szCs w:val="18"/>
              </w:rPr>
              <w:t>/∆P</w:t>
            </w:r>
            <w:r w:rsidRPr="006A51C3">
              <w:rPr>
                <w:rFonts w:cs="Arial"/>
                <w:szCs w:val="18"/>
                <w:vertAlign w:val="subscript"/>
              </w:rPr>
              <w:t>PowerClass,NR-DC</w:t>
            </w:r>
            <w:r w:rsidRPr="006A51C3">
              <w:rPr>
                <w:rFonts w:cs="Arial"/>
                <w:szCs w:val="18"/>
              </w:rPr>
              <w:t xml:space="preserve"> for CA operation.</w:t>
            </w:r>
          </w:p>
        </w:tc>
        <w:tc>
          <w:tcPr>
            <w:tcW w:w="709" w:type="dxa"/>
          </w:tcPr>
          <w:p w14:paraId="29F4D4C0" w14:textId="2731F353" w:rsidR="006F423A" w:rsidRPr="006A51C3" w:rsidRDefault="006F423A" w:rsidP="006F423A">
            <w:pPr>
              <w:pStyle w:val="TAL"/>
              <w:jc w:val="center"/>
            </w:pPr>
            <w:r w:rsidRPr="006A51C3">
              <w:t>UE</w:t>
            </w:r>
          </w:p>
        </w:tc>
        <w:tc>
          <w:tcPr>
            <w:tcW w:w="567" w:type="dxa"/>
          </w:tcPr>
          <w:p w14:paraId="309280AC" w14:textId="42508A3F" w:rsidR="006F423A" w:rsidRPr="006A51C3" w:rsidRDefault="006F423A" w:rsidP="006F423A">
            <w:pPr>
              <w:pStyle w:val="TAL"/>
              <w:jc w:val="center"/>
            </w:pPr>
            <w:r w:rsidRPr="006A51C3">
              <w:t>No</w:t>
            </w:r>
          </w:p>
        </w:tc>
        <w:tc>
          <w:tcPr>
            <w:tcW w:w="709" w:type="dxa"/>
          </w:tcPr>
          <w:p w14:paraId="7F5F25CA" w14:textId="26D47D96" w:rsidR="006F423A" w:rsidRPr="006A51C3" w:rsidRDefault="006F423A" w:rsidP="006F423A">
            <w:pPr>
              <w:pStyle w:val="TAL"/>
              <w:jc w:val="center"/>
            </w:pPr>
            <w:r w:rsidRPr="006A51C3">
              <w:t>No</w:t>
            </w:r>
          </w:p>
        </w:tc>
        <w:tc>
          <w:tcPr>
            <w:tcW w:w="728" w:type="dxa"/>
          </w:tcPr>
          <w:p w14:paraId="0039B863" w14:textId="40E2B025" w:rsidR="006F423A" w:rsidRPr="006A51C3" w:rsidRDefault="006F423A" w:rsidP="006F423A">
            <w:pPr>
              <w:pStyle w:val="TAL"/>
              <w:jc w:val="center"/>
            </w:pPr>
            <w:r w:rsidRPr="006A51C3">
              <w:t>FR1 only</w:t>
            </w:r>
          </w:p>
        </w:tc>
      </w:tr>
      <w:tr w:rsidR="004C06EC" w:rsidRPr="006A51C3" w14:paraId="13B311EC" w14:textId="77777777" w:rsidTr="0026000E">
        <w:trPr>
          <w:cantSplit/>
          <w:tblHeader/>
        </w:trPr>
        <w:tc>
          <w:tcPr>
            <w:tcW w:w="6917" w:type="dxa"/>
          </w:tcPr>
          <w:p w14:paraId="64C8E102" w14:textId="77777777" w:rsidR="000E1447" w:rsidRPr="006A51C3" w:rsidRDefault="000E1447" w:rsidP="0026000E">
            <w:pPr>
              <w:pStyle w:val="TAL"/>
              <w:rPr>
                <w:rFonts w:cs="Arial"/>
                <w:b/>
                <w:i/>
                <w:szCs w:val="18"/>
              </w:rPr>
            </w:pPr>
            <w:r w:rsidRPr="006A51C3">
              <w:rPr>
                <w:rFonts w:cs="Arial"/>
                <w:b/>
                <w:i/>
                <w:szCs w:val="18"/>
              </w:rPr>
              <w:t>dl-64QAM-MCS-TableAlt</w:t>
            </w:r>
          </w:p>
          <w:p w14:paraId="096CF70D" w14:textId="77777777" w:rsidR="000E1447" w:rsidRPr="006A51C3" w:rsidRDefault="000E1447" w:rsidP="0026000E">
            <w:pPr>
              <w:pStyle w:val="TAL"/>
              <w:rPr>
                <w:rFonts w:cs="Arial"/>
                <w:szCs w:val="18"/>
              </w:rPr>
            </w:pPr>
            <w:r w:rsidRPr="006A51C3">
              <w:rPr>
                <w:rFonts w:cs="Arial"/>
                <w:szCs w:val="18"/>
              </w:rPr>
              <w:t>Indicates whether the UE supports the alternative 64QAM MCS table for PDSCH.</w:t>
            </w:r>
          </w:p>
        </w:tc>
        <w:tc>
          <w:tcPr>
            <w:tcW w:w="709" w:type="dxa"/>
          </w:tcPr>
          <w:p w14:paraId="344E61B9"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3E07D24B"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4D1B6A27"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2FC42B04"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6EC3C225" w14:textId="77777777" w:rsidTr="0026000E">
        <w:trPr>
          <w:cantSplit/>
          <w:tblHeader/>
        </w:trPr>
        <w:tc>
          <w:tcPr>
            <w:tcW w:w="6917" w:type="dxa"/>
          </w:tcPr>
          <w:p w14:paraId="57C33990" w14:textId="77777777" w:rsidR="000E1447" w:rsidRPr="006A51C3" w:rsidRDefault="000E1447" w:rsidP="00403B9E">
            <w:pPr>
              <w:pStyle w:val="TAL"/>
              <w:rPr>
                <w:rFonts w:cs="Arial"/>
                <w:b/>
                <w:i/>
                <w:szCs w:val="18"/>
              </w:rPr>
            </w:pPr>
            <w:r w:rsidRPr="006A51C3">
              <w:rPr>
                <w:rFonts w:cs="Arial"/>
                <w:b/>
                <w:i/>
                <w:szCs w:val="18"/>
              </w:rPr>
              <w:t>dl-SchedulingOffset-PDSCH-TypeA</w:t>
            </w:r>
          </w:p>
          <w:p w14:paraId="7784374E"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A.</w:t>
            </w:r>
          </w:p>
        </w:tc>
        <w:tc>
          <w:tcPr>
            <w:tcW w:w="709" w:type="dxa"/>
          </w:tcPr>
          <w:p w14:paraId="264A9E0E"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179E3629"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2B9089C7"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63026AB0"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4E0BAB1A" w14:textId="77777777" w:rsidTr="0026000E">
        <w:trPr>
          <w:cantSplit/>
          <w:tblHeader/>
        </w:trPr>
        <w:tc>
          <w:tcPr>
            <w:tcW w:w="6917" w:type="dxa"/>
          </w:tcPr>
          <w:p w14:paraId="66FBE7F8" w14:textId="77777777" w:rsidR="000E1447" w:rsidRPr="006A51C3" w:rsidRDefault="000E1447" w:rsidP="00403B9E">
            <w:pPr>
              <w:pStyle w:val="TAL"/>
              <w:rPr>
                <w:rFonts w:cs="Arial"/>
                <w:b/>
                <w:i/>
                <w:szCs w:val="18"/>
              </w:rPr>
            </w:pPr>
            <w:r w:rsidRPr="006A51C3">
              <w:rPr>
                <w:rFonts w:cs="Arial"/>
                <w:b/>
                <w:i/>
                <w:szCs w:val="18"/>
              </w:rPr>
              <w:t>dl-SchedulingOffset-PDSCH-TypeB</w:t>
            </w:r>
          </w:p>
          <w:p w14:paraId="68FF0FE6"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B.</w:t>
            </w:r>
          </w:p>
        </w:tc>
        <w:tc>
          <w:tcPr>
            <w:tcW w:w="709" w:type="dxa"/>
          </w:tcPr>
          <w:p w14:paraId="1C11DF98"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74BB996A"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5BF9777C"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0C69B32E"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1A4D46E7" w14:textId="77777777" w:rsidTr="0026000E">
        <w:trPr>
          <w:cantSplit/>
          <w:tblHeader/>
        </w:trPr>
        <w:tc>
          <w:tcPr>
            <w:tcW w:w="6917" w:type="dxa"/>
          </w:tcPr>
          <w:p w14:paraId="30AFD18C" w14:textId="77777777" w:rsidR="00A43323" w:rsidRPr="006A51C3" w:rsidRDefault="00A43323" w:rsidP="00D14891">
            <w:pPr>
              <w:pStyle w:val="TAL"/>
              <w:rPr>
                <w:b/>
                <w:i/>
              </w:rPr>
            </w:pPr>
            <w:r w:rsidRPr="006A51C3">
              <w:rPr>
                <w:b/>
                <w:i/>
              </w:rPr>
              <w:t>downlinkSPS</w:t>
            </w:r>
          </w:p>
          <w:p w14:paraId="6406BE2D" w14:textId="75D77990" w:rsidR="00A43323" w:rsidRPr="006A51C3" w:rsidRDefault="00A43323" w:rsidP="00D14891">
            <w:pPr>
              <w:pStyle w:val="TAL"/>
            </w:pPr>
            <w:r w:rsidRPr="006A51C3">
              <w:t>Indicates whether the UE supports PDSCH reception based on semi-persistent scheduling.</w:t>
            </w:r>
            <w:r w:rsidR="008C7055" w:rsidRPr="006A51C3">
              <w:t xml:space="preserve"> One SPS configuration is supported per cell group.</w:t>
            </w:r>
            <w:r w:rsidR="002E0381" w:rsidRPr="006A51C3">
              <w:t xml:space="preserve"> This applies only to non-shared spectrum channel access. For shared spectrum channel access, </w:t>
            </w:r>
            <w:r w:rsidR="002E0381" w:rsidRPr="006A51C3">
              <w:rPr>
                <w:i/>
                <w:iCs/>
              </w:rPr>
              <w:t>downlinkSPS</w:t>
            </w:r>
            <w:r w:rsidR="002E0381" w:rsidRPr="006A51C3">
              <w:rPr>
                <w:bCs/>
                <w:i/>
              </w:rPr>
              <w:t>-r16</w:t>
            </w:r>
            <w:r w:rsidR="002E0381" w:rsidRPr="006A51C3">
              <w:rPr>
                <w:bCs/>
                <w:iCs/>
              </w:rPr>
              <w:t xml:space="preserve"> applies.</w:t>
            </w:r>
          </w:p>
        </w:tc>
        <w:tc>
          <w:tcPr>
            <w:tcW w:w="709" w:type="dxa"/>
          </w:tcPr>
          <w:p w14:paraId="71BAA7C6" w14:textId="77777777" w:rsidR="00A43323" w:rsidRPr="006A51C3" w:rsidRDefault="00A43323" w:rsidP="00D14891">
            <w:pPr>
              <w:pStyle w:val="TAL"/>
              <w:jc w:val="center"/>
            </w:pPr>
            <w:r w:rsidRPr="006A51C3">
              <w:t>UE</w:t>
            </w:r>
          </w:p>
        </w:tc>
        <w:tc>
          <w:tcPr>
            <w:tcW w:w="567" w:type="dxa"/>
          </w:tcPr>
          <w:p w14:paraId="20C3588F" w14:textId="77777777" w:rsidR="00A43323" w:rsidRPr="006A51C3" w:rsidRDefault="00A43323" w:rsidP="00D14891">
            <w:pPr>
              <w:pStyle w:val="TAL"/>
              <w:jc w:val="center"/>
            </w:pPr>
            <w:r w:rsidRPr="006A51C3">
              <w:t>No</w:t>
            </w:r>
          </w:p>
        </w:tc>
        <w:tc>
          <w:tcPr>
            <w:tcW w:w="709" w:type="dxa"/>
          </w:tcPr>
          <w:p w14:paraId="012922B8" w14:textId="77777777" w:rsidR="00A43323" w:rsidRPr="006A51C3" w:rsidRDefault="00A43323" w:rsidP="00D14891">
            <w:pPr>
              <w:pStyle w:val="TAL"/>
              <w:jc w:val="center"/>
            </w:pPr>
            <w:r w:rsidRPr="006A51C3">
              <w:t>No</w:t>
            </w:r>
          </w:p>
        </w:tc>
        <w:tc>
          <w:tcPr>
            <w:tcW w:w="728" w:type="dxa"/>
          </w:tcPr>
          <w:p w14:paraId="2225AC3C" w14:textId="77777777" w:rsidR="00A43323" w:rsidRPr="006A51C3" w:rsidRDefault="00A43323" w:rsidP="00D14891">
            <w:pPr>
              <w:pStyle w:val="TAL"/>
              <w:jc w:val="center"/>
            </w:pPr>
            <w:r w:rsidRPr="006A51C3">
              <w:t>No</w:t>
            </w:r>
          </w:p>
        </w:tc>
      </w:tr>
      <w:tr w:rsidR="004C06EC" w:rsidRPr="006A51C3" w14:paraId="01C5E1AA" w14:textId="77777777" w:rsidTr="0026000E">
        <w:trPr>
          <w:cantSplit/>
          <w:tblHeader/>
        </w:trPr>
        <w:tc>
          <w:tcPr>
            <w:tcW w:w="6917" w:type="dxa"/>
          </w:tcPr>
          <w:p w14:paraId="21A5C760" w14:textId="77777777" w:rsidR="00A43323" w:rsidRPr="006A51C3" w:rsidRDefault="00A43323" w:rsidP="00D14891">
            <w:pPr>
              <w:pStyle w:val="TAL"/>
              <w:rPr>
                <w:b/>
                <w:i/>
              </w:rPr>
            </w:pPr>
            <w:r w:rsidRPr="006A51C3">
              <w:rPr>
                <w:b/>
                <w:i/>
              </w:rPr>
              <w:t>dynamicBetaOffsetInd-HARQ-ACK-CSI</w:t>
            </w:r>
          </w:p>
          <w:p w14:paraId="6FDE7996" w14:textId="77777777" w:rsidR="00A43323" w:rsidRPr="006A51C3" w:rsidRDefault="00A43323" w:rsidP="00D14891">
            <w:pPr>
              <w:pStyle w:val="TAL"/>
            </w:pPr>
            <w:r w:rsidRPr="006A51C3">
              <w:t xml:space="preserve">Indicates whether the UE supports indicating beta-offset (UCI repetition factor onto PUSCH) for HARQ-ACK and/or </w:t>
            </w:r>
            <w:r w:rsidR="00745A5D" w:rsidRPr="006A51C3">
              <w:t>CSI</w:t>
            </w:r>
            <w:r w:rsidRPr="006A51C3">
              <w:t xml:space="preserve"> via DCI among the RRC configured beta-offsets.</w:t>
            </w:r>
          </w:p>
        </w:tc>
        <w:tc>
          <w:tcPr>
            <w:tcW w:w="709" w:type="dxa"/>
          </w:tcPr>
          <w:p w14:paraId="44EB7188" w14:textId="77777777" w:rsidR="00A43323" w:rsidRPr="006A51C3" w:rsidRDefault="00A43323" w:rsidP="00D14891">
            <w:pPr>
              <w:pStyle w:val="TAL"/>
              <w:jc w:val="center"/>
            </w:pPr>
            <w:r w:rsidRPr="006A51C3">
              <w:t>UE</w:t>
            </w:r>
          </w:p>
        </w:tc>
        <w:tc>
          <w:tcPr>
            <w:tcW w:w="567" w:type="dxa"/>
          </w:tcPr>
          <w:p w14:paraId="176F3E35" w14:textId="77777777" w:rsidR="00A43323" w:rsidRPr="006A51C3" w:rsidRDefault="00A43323" w:rsidP="00D14891">
            <w:pPr>
              <w:pStyle w:val="TAL"/>
              <w:jc w:val="center"/>
            </w:pPr>
            <w:r w:rsidRPr="006A51C3">
              <w:t>No</w:t>
            </w:r>
          </w:p>
        </w:tc>
        <w:tc>
          <w:tcPr>
            <w:tcW w:w="709" w:type="dxa"/>
          </w:tcPr>
          <w:p w14:paraId="21B23BE4" w14:textId="77777777" w:rsidR="00A43323" w:rsidRPr="006A51C3" w:rsidRDefault="00A43323" w:rsidP="00D14891">
            <w:pPr>
              <w:pStyle w:val="TAL"/>
              <w:jc w:val="center"/>
            </w:pPr>
            <w:r w:rsidRPr="006A51C3">
              <w:t>No</w:t>
            </w:r>
          </w:p>
        </w:tc>
        <w:tc>
          <w:tcPr>
            <w:tcW w:w="728" w:type="dxa"/>
          </w:tcPr>
          <w:p w14:paraId="4DB05BFD" w14:textId="77777777" w:rsidR="00A43323" w:rsidRPr="006A51C3" w:rsidRDefault="00A43323" w:rsidP="00D14891">
            <w:pPr>
              <w:pStyle w:val="TAL"/>
              <w:jc w:val="center"/>
            </w:pPr>
            <w:r w:rsidRPr="006A51C3">
              <w:t>No</w:t>
            </w:r>
          </w:p>
        </w:tc>
      </w:tr>
      <w:tr w:rsidR="004C06EC" w:rsidRPr="006A51C3" w14:paraId="7DDE098A" w14:textId="77777777" w:rsidTr="0026000E">
        <w:trPr>
          <w:cantSplit/>
          <w:tblHeader/>
        </w:trPr>
        <w:tc>
          <w:tcPr>
            <w:tcW w:w="6917" w:type="dxa"/>
          </w:tcPr>
          <w:p w14:paraId="1F6EE7B0" w14:textId="77777777" w:rsidR="00A43323" w:rsidRPr="006A51C3" w:rsidRDefault="00A43323" w:rsidP="00D14891">
            <w:pPr>
              <w:pStyle w:val="TAL"/>
              <w:rPr>
                <w:b/>
                <w:i/>
              </w:rPr>
            </w:pPr>
            <w:r w:rsidRPr="006A51C3">
              <w:rPr>
                <w:b/>
                <w:i/>
              </w:rPr>
              <w:t>dynamicHARQ-ACK-Codebook</w:t>
            </w:r>
          </w:p>
          <w:p w14:paraId="7CBB15DD" w14:textId="77777777" w:rsidR="00A43323" w:rsidRPr="006A51C3" w:rsidRDefault="00A43323" w:rsidP="00D14891">
            <w:pPr>
              <w:pStyle w:val="TAL"/>
            </w:pPr>
            <w:r w:rsidRPr="006A51C3">
              <w:t>Indicates whether the UE supports HARQ-ACK codebook dynamically constructed by DCI(s).</w:t>
            </w:r>
            <w:r w:rsidR="008C7D7A" w:rsidRPr="006A51C3">
              <w:t xml:space="preserve"> This field shall be set to </w:t>
            </w:r>
            <w:r w:rsidR="001D0750" w:rsidRPr="006A51C3">
              <w:rPr>
                <w:i/>
              </w:rPr>
              <w:t>supported</w:t>
            </w:r>
            <w:r w:rsidR="008C7D7A" w:rsidRPr="006A51C3">
              <w:t>.</w:t>
            </w:r>
          </w:p>
        </w:tc>
        <w:tc>
          <w:tcPr>
            <w:tcW w:w="709" w:type="dxa"/>
          </w:tcPr>
          <w:p w14:paraId="3042C8B4" w14:textId="77777777" w:rsidR="00A43323" w:rsidRPr="006A51C3" w:rsidRDefault="00A43323" w:rsidP="00D14891">
            <w:pPr>
              <w:pStyle w:val="TAL"/>
              <w:jc w:val="center"/>
            </w:pPr>
            <w:r w:rsidRPr="006A51C3">
              <w:t>UE</w:t>
            </w:r>
          </w:p>
        </w:tc>
        <w:tc>
          <w:tcPr>
            <w:tcW w:w="567" w:type="dxa"/>
          </w:tcPr>
          <w:p w14:paraId="0D1A8054" w14:textId="77777777" w:rsidR="00A43323" w:rsidRPr="006A51C3" w:rsidRDefault="00A43323" w:rsidP="00D14891">
            <w:pPr>
              <w:pStyle w:val="TAL"/>
              <w:jc w:val="center"/>
            </w:pPr>
            <w:r w:rsidRPr="006A51C3">
              <w:t>Yes</w:t>
            </w:r>
          </w:p>
        </w:tc>
        <w:tc>
          <w:tcPr>
            <w:tcW w:w="709" w:type="dxa"/>
          </w:tcPr>
          <w:p w14:paraId="4CB9CF50" w14:textId="77777777" w:rsidR="00A43323" w:rsidRPr="006A51C3" w:rsidRDefault="00A43323" w:rsidP="00D14891">
            <w:pPr>
              <w:pStyle w:val="TAL"/>
              <w:jc w:val="center"/>
            </w:pPr>
            <w:r w:rsidRPr="006A51C3">
              <w:t>No</w:t>
            </w:r>
          </w:p>
        </w:tc>
        <w:tc>
          <w:tcPr>
            <w:tcW w:w="728" w:type="dxa"/>
          </w:tcPr>
          <w:p w14:paraId="0F52FDC4" w14:textId="77777777" w:rsidR="00A43323" w:rsidRPr="006A51C3" w:rsidRDefault="00A43323" w:rsidP="00D14891">
            <w:pPr>
              <w:pStyle w:val="TAL"/>
              <w:jc w:val="center"/>
            </w:pPr>
            <w:r w:rsidRPr="006A51C3">
              <w:t>No</w:t>
            </w:r>
          </w:p>
        </w:tc>
      </w:tr>
      <w:tr w:rsidR="004C06EC" w:rsidRPr="006A51C3" w14:paraId="698ABE6F" w14:textId="77777777" w:rsidTr="0026000E">
        <w:trPr>
          <w:cantSplit/>
          <w:tblHeader/>
        </w:trPr>
        <w:tc>
          <w:tcPr>
            <w:tcW w:w="6917" w:type="dxa"/>
          </w:tcPr>
          <w:p w14:paraId="4A20DBF5" w14:textId="77777777" w:rsidR="00A43323" w:rsidRPr="004C06EC" w:rsidRDefault="00A43323" w:rsidP="00D14891">
            <w:pPr>
              <w:pStyle w:val="TAL"/>
              <w:rPr>
                <w:b/>
                <w:i/>
                <w:lang w:val="fr-FR"/>
              </w:rPr>
            </w:pPr>
            <w:r w:rsidRPr="004C06EC">
              <w:rPr>
                <w:b/>
                <w:i/>
                <w:lang w:val="fr-FR"/>
              </w:rPr>
              <w:t>dynamicHARQ-ACK-CodeB-CBG-Retx-DL</w:t>
            </w:r>
          </w:p>
          <w:p w14:paraId="69A32456" w14:textId="77777777" w:rsidR="00A43323" w:rsidRPr="006A51C3" w:rsidRDefault="00A43323" w:rsidP="00D14891">
            <w:pPr>
              <w:pStyle w:val="TAL"/>
            </w:pPr>
            <w:r w:rsidRPr="006A51C3">
              <w:t>Indicates whether the UE supports HARQ-ACK codebook size for CBG-based (re)transmission based on the DAI-based solution as specified in TS 38.213 [11].</w:t>
            </w:r>
          </w:p>
        </w:tc>
        <w:tc>
          <w:tcPr>
            <w:tcW w:w="709" w:type="dxa"/>
          </w:tcPr>
          <w:p w14:paraId="32B5EB62" w14:textId="77777777" w:rsidR="00A43323" w:rsidRPr="006A51C3" w:rsidRDefault="00A43323" w:rsidP="00D14891">
            <w:pPr>
              <w:pStyle w:val="TAL"/>
              <w:jc w:val="center"/>
            </w:pPr>
            <w:r w:rsidRPr="006A51C3">
              <w:t>UE</w:t>
            </w:r>
          </w:p>
        </w:tc>
        <w:tc>
          <w:tcPr>
            <w:tcW w:w="567" w:type="dxa"/>
          </w:tcPr>
          <w:p w14:paraId="0813D6E9" w14:textId="77777777" w:rsidR="00A43323" w:rsidRPr="006A51C3" w:rsidRDefault="00A43323" w:rsidP="00D14891">
            <w:pPr>
              <w:pStyle w:val="TAL"/>
              <w:jc w:val="center"/>
            </w:pPr>
            <w:r w:rsidRPr="006A51C3">
              <w:t>No</w:t>
            </w:r>
          </w:p>
        </w:tc>
        <w:tc>
          <w:tcPr>
            <w:tcW w:w="709" w:type="dxa"/>
          </w:tcPr>
          <w:p w14:paraId="7C2866FB" w14:textId="77777777" w:rsidR="00A43323" w:rsidRPr="006A51C3" w:rsidRDefault="00A43323" w:rsidP="00D14891">
            <w:pPr>
              <w:pStyle w:val="TAL"/>
              <w:jc w:val="center"/>
            </w:pPr>
            <w:r w:rsidRPr="006A51C3">
              <w:t>No</w:t>
            </w:r>
          </w:p>
        </w:tc>
        <w:tc>
          <w:tcPr>
            <w:tcW w:w="728" w:type="dxa"/>
          </w:tcPr>
          <w:p w14:paraId="3503B02F" w14:textId="77777777" w:rsidR="00A43323" w:rsidRPr="006A51C3" w:rsidRDefault="00A43323" w:rsidP="00D14891">
            <w:pPr>
              <w:pStyle w:val="TAL"/>
              <w:jc w:val="center"/>
            </w:pPr>
            <w:r w:rsidRPr="006A51C3">
              <w:t>No</w:t>
            </w:r>
          </w:p>
        </w:tc>
      </w:tr>
      <w:tr w:rsidR="004C06EC" w:rsidRPr="006A51C3" w14:paraId="41651991" w14:textId="77777777" w:rsidTr="0026000E">
        <w:trPr>
          <w:cantSplit/>
          <w:tblHeader/>
        </w:trPr>
        <w:tc>
          <w:tcPr>
            <w:tcW w:w="6917" w:type="dxa"/>
          </w:tcPr>
          <w:p w14:paraId="79E1F8EB" w14:textId="77777777" w:rsidR="00AA2645" w:rsidRPr="006A51C3" w:rsidRDefault="00AA2645" w:rsidP="00AA2645">
            <w:pPr>
              <w:pStyle w:val="TAL"/>
              <w:rPr>
                <w:b/>
                <w:i/>
              </w:rPr>
            </w:pPr>
            <w:r w:rsidRPr="006A51C3">
              <w:rPr>
                <w:b/>
                <w:i/>
              </w:rPr>
              <w:t>dynamicIndicationSchedulingRestriction-r18</w:t>
            </w:r>
          </w:p>
          <w:p w14:paraId="6D1740BC" w14:textId="77777777" w:rsidR="00AA2645" w:rsidRPr="006A51C3" w:rsidRDefault="00AA2645" w:rsidP="00AA2645">
            <w:pPr>
              <w:pStyle w:val="TAL"/>
              <w:rPr>
                <w:bCs/>
                <w:iCs/>
              </w:rPr>
            </w:pPr>
            <w:r w:rsidRPr="006A51C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6A51C3" w:rsidRDefault="00AA2645" w:rsidP="00AA2645">
            <w:pPr>
              <w:pStyle w:val="TAL"/>
              <w:rPr>
                <w:bCs/>
                <w:iCs/>
              </w:rPr>
            </w:pPr>
          </w:p>
          <w:p w14:paraId="7EA68C9B" w14:textId="261B87E3" w:rsidR="00AA2645" w:rsidRPr="006A51C3" w:rsidRDefault="00AA2645" w:rsidP="00AA2645">
            <w:pPr>
              <w:pStyle w:val="TAL"/>
              <w:rPr>
                <w:b/>
                <w:i/>
              </w:rPr>
            </w:pPr>
            <w:r w:rsidRPr="006A51C3">
              <w:rPr>
                <w:bCs/>
                <w:iCs/>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rPr>
                <w:i/>
                <w:iCs/>
              </w:rPr>
              <w:t xml:space="preserve">, multiCell-PUSCH-DCI-0-3-SameSCS-r18 </w:t>
            </w:r>
            <w:r w:rsidRPr="006A51C3">
              <w:t>and</w:t>
            </w:r>
            <w:r w:rsidRPr="006A51C3">
              <w:rPr>
                <w:i/>
                <w:iCs/>
              </w:rPr>
              <w:t xml:space="preserve"> multiCell-PUSCH-DCI-0-3-DiffSCS-r18.</w:t>
            </w:r>
          </w:p>
        </w:tc>
        <w:tc>
          <w:tcPr>
            <w:tcW w:w="709" w:type="dxa"/>
          </w:tcPr>
          <w:p w14:paraId="566D18D5" w14:textId="0938E317" w:rsidR="00AA2645" w:rsidRPr="006A51C3" w:rsidRDefault="00AA2645" w:rsidP="00AA2645">
            <w:pPr>
              <w:pStyle w:val="TAL"/>
              <w:jc w:val="center"/>
            </w:pPr>
            <w:r w:rsidRPr="006A51C3">
              <w:t>UE</w:t>
            </w:r>
          </w:p>
        </w:tc>
        <w:tc>
          <w:tcPr>
            <w:tcW w:w="567" w:type="dxa"/>
          </w:tcPr>
          <w:p w14:paraId="325E8D67" w14:textId="666C91BD" w:rsidR="00AA2645" w:rsidRPr="006A51C3" w:rsidRDefault="00AA2645" w:rsidP="00AA2645">
            <w:pPr>
              <w:pStyle w:val="TAL"/>
              <w:jc w:val="center"/>
            </w:pPr>
            <w:r w:rsidRPr="006A51C3">
              <w:t>No</w:t>
            </w:r>
          </w:p>
        </w:tc>
        <w:tc>
          <w:tcPr>
            <w:tcW w:w="709" w:type="dxa"/>
          </w:tcPr>
          <w:p w14:paraId="70638314" w14:textId="6E1FFC30" w:rsidR="00AA2645" w:rsidRPr="006A51C3" w:rsidRDefault="00AA2645" w:rsidP="00AA2645">
            <w:pPr>
              <w:pStyle w:val="TAL"/>
              <w:jc w:val="center"/>
            </w:pPr>
            <w:r w:rsidRPr="006A51C3">
              <w:t>No</w:t>
            </w:r>
          </w:p>
        </w:tc>
        <w:tc>
          <w:tcPr>
            <w:tcW w:w="728" w:type="dxa"/>
          </w:tcPr>
          <w:p w14:paraId="34A88E3A" w14:textId="5C1AB94B" w:rsidR="00AA2645" w:rsidRPr="006A51C3" w:rsidRDefault="00AA2645" w:rsidP="00AA2645">
            <w:pPr>
              <w:pStyle w:val="TAL"/>
              <w:jc w:val="center"/>
            </w:pPr>
            <w:r w:rsidRPr="006A51C3">
              <w:t>No</w:t>
            </w:r>
          </w:p>
        </w:tc>
      </w:tr>
      <w:tr w:rsidR="004C06EC" w:rsidRPr="006A51C3" w14:paraId="40EF9F90" w14:textId="77777777" w:rsidTr="0026000E">
        <w:trPr>
          <w:cantSplit/>
          <w:tblHeader/>
        </w:trPr>
        <w:tc>
          <w:tcPr>
            <w:tcW w:w="6917" w:type="dxa"/>
          </w:tcPr>
          <w:p w14:paraId="0AB88D7B" w14:textId="77777777" w:rsidR="00A43323" w:rsidRPr="006A51C3" w:rsidRDefault="00A43323" w:rsidP="00D14891">
            <w:pPr>
              <w:pStyle w:val="TAL"/>
              <w:rPr>
                <w:b/>
                <w:bCs/>
                <w:i/>
                <w:iCs/>
              </w:rPr>
            </w:pPr>
            <w:r w:rsidRPr="006A51C3">
              <w:rPr>
                <w:b/>
                <w:bCs/>
                <w:i/>
                <w:iCs/>
              </w:rPr>
              <w:t>dynamicPRB-BundlingDL</w:t>
            </w:r>
          </w:p>
          <w:p w14:paraId="65186366" w14:textId="77777777" w:rsidR="00A43323" w:rsidRPr="006A51C3" w:rsidRDefault="00A43323" w:rsidP="00D14891">
            <w:pPr>
              <w:pStyle w:val="TAL"/>
            </w:pPr>
            <w:r w:rsidRPr="006A51C3">
              <w:rPr>
                <w:bCs/>
                <w:iCs/>
              </w:rPr>
              <w:t>Indicates whether UE supports DCI-based indication of the PRG size for PDSCH reception.</w:t>
            </w:r>
          </w:p>
        </w:tc>
        <w:tc>
          <w:tcPr>
            <w:tcW w:w="709" w:type="dxa"/>
          </w:tcPr>
          <w:p w14:paraId="73AA3756" w14:textId="77777777" w:rsidR="00A43323" w:rsidRPr="006A51C3" w:rsidRDefault="00A43323" w:rsidP="00D14891">
            <w:pPr>
              <w:pStyle w:val="TAL"/>
              <w:jc w:val="center"/>
            </w:pPr>
            <w:r w:rsidRPr="006A51C3">
              <w:rPr>
                <w:bCs/>
                <w:iCs/>
              </w:rPr>
              <w:t>UE</w:t>
            </w:r>
          </w:p>
        </w:tc>
        <w:tc>
          <w:tcPr>
            <w:tcW w:w="567" w:type="dxa"/>
          </w:tcPr>
          <w:p w14:paraId="6419E509" w14:textId="77777777" w:rsidR="00A43323" w:rsidRPr="006A51C3" w:rsidRDefault="00A43323" w:rsidP="00D14891">
            <w:pPr>
              <w:pStyle w:val="TAL"/>
              <w:jc w:val="center"/>
            </w:pPr>
            <w:r w:rsidRPr="006A51C3">
              <w:rPr>
                <w:bCs/>
                <w:iCs/>
              </w:rPr>
              <w:t>No</w:t>
            </w:r>
          </w:p>
        </w:tc>
        <w:tc>
          <w:tcPr>
            <w:tcW w:w="709" w:type="dxa"/>
          </w:tcPr>
          <w:p w14:paraId="507481C8" w14:textId="77777777" w:rsidR="00A43323" w:rsidRPr="006A51C3" w:rsidRDefault="00A43323" w:rsidP="00D14891">
            <w:pPr>
              <w:pStyle w:val="TAL"/>
              <w:jc w:val="center"/>
            </w:pPr>
            <w:r w:rsidRPr="006A51C3">
              <w:rPr>
                <w:bCs/>
                <w:iCs/>
              </w:rPr>
              <w:t>No</w:t>
            </w:r>
          </w:p>
        </w:tc>
        <w:tc>
          <w:tcPr>
            <w:tcW w:w="728" w:type="dxa"/>
          </w:tcPr>
          <w:p w14:paraId="20A3A4A2" w14:textId="77777777" w:rsidR="00A43323" w:rsidRPr="006A51C3" w:rsidRDefault="00A43323" w:rsidP="00D14891">
            <w:pPr>
              <w:pStyle w:val="TAL"/>
              <w:jc w:val="center"/>
            </w:pPr>
            <w:r w:rsidRPr="006A51C3">
              <w:t>No</w:t>
            </w:r>
          </w:p>
        </w:tc>
      </w:tr>
      <w:tr w:rsidR="004C06EC" w:rsidRPr="006A51C3" w14:paraId="16DE8C81" w14:textId="77777777" w:rsidTr="0026000E">
        <w:trPr>
          <w:cantSplit/>
          <w:tblHeader/>
        </w:trPr>
        <w:tc>
          <w:tcPr>
            <w:tcW w:w="6917" w:type="dxa"/>
          </w:tcPr>
          <w:p w14:paraId="43C92071" w14:textId="77777777" w:rsidR="00A43323" w:rsidRPr="006A51C3" w:rsidRDefault="00A43323" w:rsidP="00D14891">
            <w:pPr>
              <w:pStyle w:val="TAL"/>
              <w:rPr>
                <w:b/>
                <w:bCs/>
                <w:i/>
                <w:iCs/>
              </w:rPr>
            </w:pPr>
            <w:r w:rsidRPr="006A51C3">
              <w:rPr>
                <w:b/>
                <w:bCs/>
                <w:i/>
                <w:iCs/>
              </w:rPr>
              <w:t>dynamicSFI</w:t>
            </w:r>
          </w:p>
          <w:p w14:paraId="05112852" w14:textId="77777777" w:rsidR="00D84D0E" w:rsidRPr="006A51C3" w:rsidRDefault="00A43323" w:rsidP="00D84D0E">
            <w:pPr>
              <w:pStyle w:val="TAL"/>
              <w:rPr>
                <w:bCs/>
                <w:iCs/>
              </w:rPr>
            </w:pPr>
            <w:r w:rsidRPr="006A51C3">
              <w:rPr>
                <w:rFonts w:eastAsia="MS PGothic"/>
              </w:rPr>
              <w:t>Indicates whether the UE supports monitoring for DCI format 2_0 and determination of slot formats via DCI format 2_0.</w:t>
            </w:r>
            <w:r w:rsidR="002E0381" w:rsidRPr="006A51C3">
              <w:t xml:space="preserve"> This applies only to non-shared spectrum channel access. For shared spectrum channel access, </w:t>
            </w:r>
            <w:r w:rsidR="002E0381" w:rsidRPr="006A51C3">
              <w:rPr>
                <w:i/>
                <w:iCs/>
              </w:rPr>
              <w:t>dynamicSFI</w:t>
            </w:r>
            <w:r w:rsidR="002E0381" w:rsidRPr="006A51C3">
              <w:rPr>
                <w:bCs/>
                <w:i/>
              </w:rPr>
              <w:t>-r16</w:t>
            </w:r>
            <w:r w:rsidR="002E0381" w:rsidRPr="006A51C3">
              <w:rPr>
                <w:bCs/>
                <w:iCs/>
              </w:rPr>
              <w:t xml:space="preserve"> applies.</w:t>
            </w:r>
          </w:p>
          <w:p w14:paraId="15EE73AF" w14:textId="7E448CE7" w:rsidR="00A43323" w:rsidRPr="006A51C3" w:rsidRDefault="00D84D0E" w:rsidP="00D84D0E">
            <w:pPr>
              <w:pStyle w:val="TAL"/>
              <w:rPr>
                <w:bCs/>
                <w:iCs/>
              </w:rPr>
            </w:pPr>
            <w:r w:rsidRPr="006A51C3">
              <w:rPr>
                <w:bCs/>
                <w:iCs/>
              </w:rPr>
              <w:t>This capability is not applicable to NCR-MT.</w:t>
            </w:r>
          </w:p>
        </w:tc>
        <w:tc>
          <w:tcPr>
            <w:tcW w:w="709" w:type="dxa"/>
          </w:tcPr>
          <w:p w14:paraId="77D8B1E0" w14:textId="77777777" w:rsidR="00A43323" w:rsidRPr="006A51C3" w:rsidRDefault="00A43323" w:rsidP="00D14891">
            <w:pPr>
              <w:pStyle w:val="TAL"/>
              <w:jc w:val="center"/>
              <w:rPr>
                <w:bCs/>
                <w:iCs/>
              </w:rPr>
            </w:pPr>
            <w:r w:rsidRPr="006A51C3">
              <w:rPr>
                <w:bCs/>
                <w:iCs/>
              </w:rPr>
              <w:t>UE</w:t>
            </w:r>
          </w:p>
        </w:tc>
        <w:tc>
          <w:tcPr>
            <w:tcW w:w="567" w:type="dxa"/>
          </w:tcPr>
          <w:p w14:paraId="4F2CCC25" w14:textId="77777777" w:rsidR="00A43323" w:rsidRPr="006A51C3" w:rsidRDefault="00A43323" w:rsidP="00D14891">
            <w:pPr>
              <w:pStyle w:val="TAL"/>
              <w:jc w:val="center"/>
              <w:rPr>
                <w:bCs/>
                <w:iCs/>
              </w:rPr>
            </w:pPr>
            <w:r w:rsidRPr="006A51C3">
              <w:rPr>
                <w:bCs/>
                <w:iCs/>
              </w:rPr>
              <w:t>No</w:t>
            </w:r>
          </w:p>
        </w:tc>
        <w:tc>
          <w:tcPr>
            <w:tcW w:w="709" w:type="dxa"/>
          </w:tcPr>
          <w:p w14:paraId="04A08555" w14:textId="77777777" w:rsidR="00A43323" w:rsidRPr="006A51C3" w:rsidRDefault="00A43323" w:rsidP="00D14891">
            <w:pPr>
              <w:pStyle w:val="TAL"/>
              <w:jc w:val="center"/>
              <w:rPr>
                <w:bCs/>
                <w:iCs/>
              </w:rPr>
            </w:pPr>
            <w:r w:rsidRPr="006A51C3">
              <w:rPr>
                <w:bCs/>
                <w:iCs/>
              </w:rPr>
              <w:t>Yes</w:t>
            </w:r>
          </w:p>
        </w:tc>
        <w:tc>
          <w:tcPr>
            <w:tcW w:w="728" w:type="dxa"/>
          </w:tcPr>
          <w:p w14:paraId="1D27B1D9" w14:textId="77777777" w:rsidR="00A43323" w:rsidRPr="006A51C3" w:rsidRDefault="00A43323" w:rsidP="00D14891">
            <w:pPr>
              <w:pStyle w:val="TAL"/>
              <w:jc w:val="center"/>
            </w:pPr>
            <w:r w:rsidRPr="006A51C3">
              <w:t>Yes</w:t>
            </w:r>
          </w:p>
        </w:tc>
      </w:tr>
      <w:tr w:rsidR="004C06EC" w:rsidRPr="006A51C3" w14:paraId="51E8E7F7" w14:textId="77777777" w:rsidTr="0026000E">
        <w:trPr>
          <w:cantSplit/>
          <w:tblHeader/>
        </w:trPr>
        <w:tc>
          <w:tcPr>
            <w:tcW w:w="6917" w:type="dxa"/>
          </w:tcPr>
          <w:p w14:paraId="72C0ECF4" w14:textId="77777777" w:rsidR="00A43323" w:rsidRPr="006A51C3" w:rsidRDefault="00A43323" w:rsidP="00D14891">
            <w:pPr>
              <w:pStyle w:val="TAL"/>
              <w:rPr>
                <w:b/>
                <w:bCs/>
                <w:i/>
                <w:iCs/>
              </w:rPr>
            </w:pPr>
            <w:r w:rsidRPr="006A51C3">
              <w:rPr>
                <w:b/>
                <w:bCs/>
                <w:i/>
                <w:iCs/>
              </w:rPr>
              <w:t>dynamicSwitchRA-Type0-1-PDSCH</w:t>
            </w:r>
          </w:p>
          <w:p w14:paraId="6E4F4067" w14:textId="77777777" w:rsidR="00A43323" w:rsidRPr="006A51C3" w:rsidRDefault="00A43323" w:rsidP="00D14891">
            <w:pPr>
              <w:pStyle w:val="TAL"/>
            </w:pPr>
            <w:r w:rsidRPr="006A51C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A51C3" w:rsidRDefault="00A43323" w:rsidP="00D14891">
            <w:pPr>
              <w:pStyle w:val="TAL"/>
              <w:jc w:val="center"/>
            </w:pPr>
            <w:r w:rsidRPr="006A51C3">
              <w:rPr>
                <w:bCs/>
                <w:iCs/>
              </w:rPr>
              <w:t>UE</w:t>
            </w:r>
          </w:p>
        </w:tc>
        <w:tc>
          <w:tcPr>
            <w:tcW w:w="567" w:type="dxa"/>
          </w:tcPr>
          <w:p w14:paraId="09559091" w14:textId="77777777" w:rsidR="00A43323" w:rsidRPr="006A51C3" w:rsidRDefault="00A43323" w:rsidP="00D14891">
            <w:pPr>
              <w:pStyle w:val="TAL"/>
              <w:jc w:val="center"/>
            </w:pPr>
            <w:r w:rsidRPr="006A51C3">
              <w:rPr>
                <w:bCs/>
                <w:iCs/>
              </w:rPr>
              <w:t>No</w:t>
            </w:r>
          </w:p>
        </w:tc>
        <w:tc>
          <w:tcPr>
            <w:tcW w:w="709" w:type="dxa"/>
          </w:tcPr>
          <w:p w14:paraId="3297C3FF" w14:textId="77777777" w:rsidR="00A43323" w:rsidRPr="006A51C3" w:rsidRDefault="00A43323" w:rsidP="00D14891">
            <w:pPr>
              <w:pStyle w:val="TAL"/>
              <w:jc w:val="center"/>
            </w:pPr>
            <w:r w:rsidRPr="006A51C3">
              <w:rPr>
                <w:bCs/>
                <w:iCs/>
              </w:rPr>
              <w:t>No</w:t>
            </w:r>
          </w:p>
        </w:tc>
        <w:tc>
          <w:tcPr>
            <w:tcW w:w="728" w:type="dxa"/>
          </w:tcPr>
          <w:p w14:paraId="0346E5C2" w14:textId="77777777" w:rsidR="00A43323" w:rsidRPr="006A51C3" w:rsidRDefault="00A43323" w:rsidP="00D14891">
            <w:pPr>
              <w:pStyle w:val="TAL"/>
              <w:jc w:val="center"/>
            </w:pPr>
            <w:r w:rsidRPr="006A51C3">
              <w:t>No</w:t>
            </w:r>
          </w:p>
        </w:tc>
      </w:tr>
      <w:tr w:rsidR="004C06EC" w:rsidRPr="006A51C3" w14:paraId="1ABA286D" w14:textId="77777777" w:rsidTr="0026000E">
        <w:trPr>
          <w:cantSplit/>
          <w:tblHeader/>
        </w:trPr>
        <w:tc>
          <w:tcPr>
            <w:tcW w:w="6917" w:type="dxa"/>
          </w:tcPr>
          <w:p w14:paraId="6F17DA2D" w14:textId="77777777" w:rsidR="00A43323" w:rsidRPr="006A51C3" w:rsidRDefault="00A43323" w:rsidP="00D14891">
            <w:pPr>
              <w:pStyle w:val="TAL"/>
              <w:rPr>
                <w:b/>
                <w:bCs/>
                <w:i/>
                <w:iCs/>
              </w:rPr>
            </w:pPr>
            <w:r w:rsidRPr="006A51C3">
              <w:rPr>
                <w:b/>
                <w:bCs/>
                <w:i/>
                <w:iCs/>
              </w:rPr>
              <w:t>dynamicSwitchRA-Type0-1-PUSCH</w:t>
            </w:r>
          </w:p>
          <w:p w14:paraId="0119F354" w14:textId="77777777" w:rsidR="00A43323" w:rsidRPr="006A51C3" w:rsidRDefault="00A43323" w:rsidP="00D14891">
            <w:pPr>
              <w:pStyle w:val="TAL"/>
            </w:pPr>
            <w:r w:rsidRPr="006A51C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A51C3" w:rsidRDefault="00A43323" w:rsidP="00D14891">
            <w:pPr>
              <w:pStyle w:val="TAL"/>
              <w:jc w:val="center"/>
            </w:pPr>
            <w:r w:rsidRPr="006A51C3">
              <w:rPr>
                <w:bCs/>
                <w:iCs/>
              </w:rPr>
              <w:t>UE</w:t>
            </w:r>
          </w:p>
        </w:tc>
        <w:tc>
          <w:tcPr>
            <w:tcW w:w="567" w:type="dxa"/>
          </w:tcPr>
          <w:p w14:paraId="042AD28A" w14:textId="77777777" w:rsidR="00A43323" w:rsidRPr="006A51C3" w:rsidRDefault="00520DBA" w:rsidP="00D14891">
            <w:pPr>
              <w:pStyle w:val="TAL"/>
              <w:jc w:val="center"/>
            </w:pPr>
            <w:r w:rsidRPr="006A51C3">
              <w:rPr>
                <w:bCs/>
                <w:iCs/>
              </w:rPr>
              <w:t>No</w:t>
            </w:r>
          </w:p>
        </w:tc>
        <w:tc>
          <w:tcPr>
            <w:tcW w:w="709" w:type="dxa"/>
          </w:tcPr>
          <w:p w14:paraId="79DBB951" w14:textId="77777777" w:rsidR="00A43323" w:rsidRPr="006A51C3" w:rsidRDefault="00A43323" w:rsidP="00D14891">
            <w:pPr>
              <w:pStyle w:val="TAL"/>
              <w:jc w:val="center"/>
            </w:pPr>
            <w:r w:rsidRPr="006A51C3">
              <w:rPr>
                <w:bCs/>
                <w:iCs/>
              </w:rPr>
              <w:t>No</w:t>
            </w:r>
          </w:p>
        </w:tc>
        <w:tc>
          <w:tcPr>
            <w:tcW w:w="728" w:type="dxa"/>
          </w:tcPr>
          <w:p w14:paraId="7D6159AC" w14:textId="77777777" w:rsidR="00A43323" w:rsidRPr="006A51C3" w:rsidRDefault="00A43323" w:rsidP="00D14891">
            <w:pPr>
              <w:pStyle w:val="TAL"/>
              <w:jc w:val="center"/>
            </w:pPr>
            <w:r w:rsidRPr="006A51C3">
              <w:t>No</w:t>
            </w:r>
          </w:p>
        </w:tc>
      </w:tr>
      <w:tr w:rsidR="004C06EC" w:rsidRPr="006A51C3" w14:paraId="31CA2BB5" w14:textId="77777777" w:rsidTr="0026000E">
        <w:trPr>
          <w:cantSplit/>
          <w:tblHeader/>
        </w:trPr>
        <w:tc>
          <w:tcPr>
            <w:tcW w:w="6917" w:type="dxa"/>
          </w:tcPr>
          <w:p w14:paraId="72ADAAB2" w14:textId="77777777" w:rsidR="00071325" w:rsidRPr="006A51C3" w:rsidRDefault="00071325" w:rsidP="00071325">
            <w:pPr>
              <w:pStyle w:val="TAL"/>
              <w:rPr>
                <w:b/>
                <w:bCs/>
                <w:i/>
                <w:iCs/>
              </w:rPr>
            </w:pPr>
            <w:r w:rsidRPr="006A51C3">
              <w:rPr>
                <w:b/>
                <w:bCs/>
                <w:i/>
                <w:iCs/>
              </w:rPr>
              <w:t>enhancedPowerControl-r16</w:t>
            </w:r>
          </w:p>
          <w:p w14:paraId="0B7A6B59" w14:textId="77777777" w:rsidR="00071325" w:rsidRPr="006A51C3" w:rsidRDefault="00071325" w:rsidP="00071325">
            <w:pPr>
              <w:pStyle w:val="TAL"/>
              <w:rPr>
                <w:b/>
                <w:bCs/>
                <w:i/>
                <w:iCs/>
              </w:rPr>
            </w:pPr>
            <w:r w:rsidRPr="006A51C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A51C3" w:rsidRDefault="00071325" w:rsidP="00071325">
            <w:pPr>
              <w:pStyle w:val="TAL"/>
              <w:jc w:val="center"/>
              <w:rPr>
                <w:bCs/>
                <w:iCs/>
              </w:rPr>
            </w:pPr>
            <w:r w:rsidRPr="006A51C3">
              <w:rPr>
                <w:bCs/>
                <w:iCs/>
              </w:rPr>
              <w:t>UE</w:t>
            </w:r>
          </w:p>
        </w:tc>
        <w:tc>
          <w:tcPr>
            <w:tcW w:w="567" w:type="dxa"/>
          </w:tcPr>
          <w:p w14:paraId="0B840E52" w14:textId="77777777" w:rsidR="00071325" w:rsidRPr="006A51C3" w:rsidRDefault="00071325" w:rsidP="00071325">
            <w:pPr>
              <w:pStyle w:val="TAL"/>
              <w:jc w:val="center"/>
              <w:rPr>
                <w:bCs/>
                <w:iCs/>
              </w:rPr>
            </w:pPr>
            <w:r w:rsidRPr="006A51C3">
              <w:rPr>
                <w:bCs/>
                <w:iCs/>
              </w:rPr>
              <w:t>No</w:t>
            </w:r>
          </w:p>
        </w:tc>
        <w:tc>
          <w:tcPr>
            <w:tcW w:w="709" w:type="dxa"/>
          </w:tcPr>
          <w:p w14:paraId="64261C8E" w14:textId="77777777" w:rsidR="00071325" w:rsidRPr="006A51C3" w:rsidRDefault="00071325" w:rsidP="00071325">
            <w:pPr>
              <w:pStyle w:val="TAL"/>
              <w:jc w:val="center"/>
              <w:rPr>
                <w:bCs/>
                <w:iCs/>
              </w:rPr>
            </w:pPr>
            <w:r w:rsidRPr="006A51C3">
              <w:rPr>
                <w:bCs/>
                <w:iCs/>
              </w:rPr>
              <w:t>No</w:t>
            </w:r>
          </w:p>
        </w:tc>
        <w:tc>
          <w:tcPr>
            <w:tcW w:w="728" w:type="dxa"/>
          </w:tcPr>
          <w:p w14:paraId="25225957" w14:textId="77777777" w:rsidR="00071325" w:rsidRPr="006A51C3" w:rsidRDefault="00071325" w:rsidP="00071325">
            <w:pPr>
              <w:pStyle w:val="TAL"/>
              <w:jc w:val="center"/>
            </w:pPr>
            <w:r w:rsidRPr="006A51C3">
              <w:t>Yes</w:t>
            </w:r>
          </w:p>
        </w:tc>
      </w:tr>
      <w:tr w:rsidR="004C06EC" w:rsidRPr="006A51C3" w14:paraId="67CF91B8" w14:textId="77777777" w:rsidTr="0026000E">
        <w:trPr>
          <w:cantSplit/>
          <w:tblHeader/>
        </w:trPr>
        <w:tc>
          <w:tcPr>
            <w:tcW w:w="6917" w:type="dxa"/>
          </w:tcPr>
          <w:p w14:paraId="33FB9513" w14:textId="77777777" w:rsidR="00071325" w:rsidRPr="006A51C3" w:rsidRDefault="00071325" w:rsidP="00071325">
            <w:pPr>
              <w:pStyle w:val="TAL"/>
              <w:rPr>
                <w:b/>
                <w:i/>
              </w:rPr>
            </w:pPr>
            <w:r w:rsidRPr="006A51C3">
              <w:rPr>
                <w:b/>
                <w:i/>
              </w:rPr>
              <w:t>extendedCG-Periodicities-r16</w:t>
            </w:r>
          </w:p>
          <w:p w14:paraId="5592B6F8" w14:textId="68183332" w:rsidR="00071325" w:rsidRPr="006A51C3" w:rsidRDefault="00071325" w:rsidP="00071325">
            <w:pPr>
              <w:pStyle w:val="TAL"/>
              <w:rPr>
                <w:b/>
                <w:bCs/>
                <w:i/>
                <w:iCs/>
              </w:rPr>
            </w:pPr>
            <w:r w:rsidRPr="006A51C3">
              <w:t xml:space="preserve">Indicates that the UE supports extended periodicities for CG Type 1 (if the UE indicates </w:t>
            </w:r>
            <w:r w:rsidRPr="006A51C3">
              <w:rPr>
                <w:i/>
              </w:rPr>
              <w:t xml:space="preserve">configuredUL-GrantType1 </w:t>
            </w:r>
            <w:r w:rsidR="00691A9D" w:rsidRPr="006A51C3">
              <w:t xml:space="preserve">or </w:t>
            </w:r>
            <w:r w:rsidR="00691A9D" w:rsidRPr="006A51C3">
              <w:rPr>
                <w:i/>
              </w:rPr>
              <w:t xml:space="preserve">configuredUL-GrantType1-v1650 </w:t>
            </w:r>
            <w:r w:rsidRPr="006A51C3">
              <w:t xml:space="preserve">capability) or CG Type 2 (if the UE indicates </w:t>
            </w:r>
            <w:r w:rsidRPr="006A51C3">
              <w:rPr>
                <w:i/>
              </w:rPr>
              <w:t xml:space="preserve">configuredUL-GrantType2 </w:t>
            </w:r>
            <w:r w:rsidR="00691A9D" w:rsidRPr="006A51C3">
              <w:t xml:space="preserve">or </w:t>
            </w:r>
            <w:r w:rsidR="00691A9D" w:rsidRPr="006A51C3">
              <w:rPr>
                <w:i/>
              </w:rPr>
              <w:t xml:space="preserve">configuredUL-GrantType2-v1650 </w:t>
            </w:r>
            <w:r w:rsidRPr="006A51C3">
              <w:t xml:space="preserve">capability) as specified by </w:t>
            </w:r>
            <w:r w:rsidRPr="006A51C3">
              <w:rPr>
                <w:i/>
                <w:iCs/>
              </w:rPr>
              <w:t>periodicityExt-r16</w:t>
            </w:r>
            <w:r w:rsidRPr="006A51C3">
              <w:t xml:space="preserve"> field of IE </w:t>
            </w:r>
            <w:r w:rsidRPr="006A51C3">
              <w:rPr>
                <w:i/>
                <w:iCs/>
              </w:rPr>
              <w:t>ConfiguredGrantConfig</w:t>
            </w:r>
            <w:r w:rsidRPr="006A51C3">
              <w:t xml:space="preserve"> in TS 38.331 [</w:t>
            </w:r>
            <w:r w:rsidR="00863493" w:rsidRPr="006A51C3">
              <w:t>9</w:t>
            </w:r>
            <w:r w:rsidRPr="006A51C3">
              <w:t>].</w:t>
            </w:r>
          </w:p>
        </w:tc>
        <w:tc>
          <w:tcPr>
            <w:tcW w:w="709" w:type="dxa"/>
          </w:tcPr>
          <w:p w14:paraId="7882235A" w14:textId="77777777" w:rsidR="00071325" w:rsidRPr="006A51C3" w:rsidRDefault="00071325" w:rsidP="00071325">
            <w:pPr>
              <w:pStyle w:val="TAL"/>
              <w:jc w:val="center"/>
              <w:rPr>
                <w:bCs/>
                <w:iCs/>
              </w:rPr>
            </w:pPr>
            <w:r w:rsidRPr="006A51C3">
              <w:t>UE</w:t>
            </w:r>
          </w:p>
        </w:tc>
        <w:tc>
          <w:tcPr>
            <w:tcW w:w="567" w:type="dxa"/>
          </w:tcPr>
          <w:p w14:paraId="33933D0A" w14:textId="77777777" w:rsidR="00071325" w:rsidRPr="006A51C3" w:rsidRDefault="00071325" w:rsidP="00071325">
            <w:pPr>
              <w:pStyle w:val="TAL"/>
              <w:jc w:val="center"/>
              <w:rPr>
                <w:bCs/>
                <w:iCs/>
              </w:rPr>
            </w:pPr>
            <w:r w:rsidRPr="006A51C3">
              <w:t>No</w:t>
            </w:r>
          </w:p>
        </w:tc>
        <w:tc>
          <w:tcPr>
            <w:tcW w:w="709" w:type="dxa"/>
          </w:tcPr>
          <w:p w14:paraId="32998086" w14:textId="77777777" w:rsidR="00071325" w:rsidRPr="006A51C3" w:rsidRDefault="00071325" w:rsidP="00071325">
            <w:pPr>
              <w:pStyle w:val="TAL"/>
              <w:jc w:val="center"/>
              <w:rPr>
                <w:bCs/>
                <w:iCs/>
              </w:rPr>
            </w:pPr>
            <w:r w:rsidRPr="006A51C3">
              <w:t>No</w:t>
            </w:r>
          </w:p>
        </w:tc>
        <w:tc>
          <w:tcPr>
            <w:tcW w:w="728" w:type="dxa"/>
          </w:tcPr>
          <w:p w14:paraId="45E470FE" w14:textId="77777777" w:rsidR="00071325" w:rsidRPr="006A51C3" w:rsidRDefault="00071325" w:rsidP="00071325">
            <w:pPr>
              <w:pStyle w:val="TAL"/>
              <w:jc w:val="center"/>
            </w:pPr>
            <w:r w:rsidRPr="006A51C3">
              <w:t>No</w:t>
            </w:r>
          </w:p>
        </w:tc>
      </w:tr>
      <w:tr w:rsidR="004C06EC" w:rsidRPr="006A51C3" w14:paraId="3971874A" w14:textId="77777777" w:rsidTr="0026000E">
        <w:trPr>
          <w:cantSplit/>
          <w:tblHeader/>
        </w:trPr>
        <w:tc>
          <w:tcPr>
            <w:tcW w:w="6917" w:type="dxa"/>
          </w:tcPr>
          <w:p w14:paraId="21162AB2" w14:textId="77777777" w:rsidR="00071325" w:rsidRPr="006A51C3" w:rsidRDefault="00071325" w:rsidP="00071325">
            <w:pPr>
              <w:pStyle w:val="TAL"/>
              <w:rPr>
                <w:b/>
                <w:i/>
              </w:rPr>
            </w:pPr>
            <w:r w:rsidRPr="006A51C3">
              <w:rPr>
                <w:b/>
                <w:i/>
              </w:rPr>
              <w:lastRenderedPageBreak/>
              <w:t>extendedSPS-Periodicities-r16</w:t>
            </w:r>
          </w:p>
          <w:p w14:paraId="6A70A2E3" w14:textId="77777777" w:rsidR="00071325" w:rsidRPr="006A51C3" w:rsidRDefault="00071325" w:rsidP="00071325">
            <w:pPr>
              <w:pStyle w:val="TAL"/>
              <w:rPr>
                <w:b/>
                <w:bCs/>
                <w:i/>
                <w:iCs/>
              </w:rPr>
            </w:pPr>
            <w:r w:rsidRPr="006A51C3">
              <w:t xml:space="preserve">Indicates that the UE supports extended periodicities for downlink SPS as specified by </w:t>
            </w:r>
            <w:r w:rsidRPr="006A51C3">
              <w:rPr>
                <w:i/>
                <w:iCs/>
              </w:rPr>
              <w:t>periodicityExt-r16</w:t>
            </w:r>
            <w:r w:rsidRPr="006A51C3">
              <w:t xml:space="preserve"> field of IE </w:t>
            </w:r>
            <w:r w:rsidRPr="006A51C3">
              <w:rPr>
                <w:i/>
                <w:iCs/>
              </w:rPr>
              <w:t xml:space="preserve">SPS-Config </w:t>
            </w:r>
            <w:r w:rsidRPr="006A51C3">
              <w:t>in TS 38.331 [</w:t>
            </w:r>
            <w:r w:rsidR="00863493" w:rsidRPr="006A51C3">
              <w:t>9</w:t>
            </w:r>
            <w:r w:rsidRPr="006A51C3">
              <w:t>].</w:t>
            </w:r>
          </w:p>
        </w:tc>
        <w:tc>
          <w:tcPr>
            <w:tcW w:w="709" w:type="dxa"/>
          </w:tcPr>
          <w:p w14:paraId="7E25CF74" w14:textId="77777777" w:rsidR="00071325" w:rsidRPr="006A51C3" w:rsidRDefault="00071325" w:rsidP="00071325">
            <w:pPr>
              <w:pStyle w:val="TAL"/>
              <w:jc w:val="center"/>
              <w:rPr>
                <w:bCs/>
                <w:iCs/>
              </w:rPr>
            </w:pPr>
            <w:r w:rsidRPr="006A51C3">
              <w:t>UE</w:t>
            </w:r>
          </w:p>
        </w:tc>
        <w:tc>
          <w:tcPr>
            <w:tcW w:w="567" w:type="dxa"/>
          </w:tcPr>
          <w:p w14:paraId="0B94920D" w14:textId="77777777" w:rsidR="00071325" w:rsidRPr="006A51C3" w:rsidRDefault="00071325" w:rsidP="00071325">
            <w:pPr>
              <w:pStyle w:val="TAL"/>
              <w:jc w:val="center"/>
              <w:rPr>
                <w:bCs/>
                <w:iCs/>
              </w:rPr>
            </w:pPr>
            <w:r w:rsidRPr="006A51C3">
              <w:t>No</w:t>
            </w:r>
          </w:p>
        </w:tc>
        <w:tc>
          <w:tcPr>
            <w:tcW w:w="709" w:type="dxa"/>
          </w:tcPr>
          <w:p w14:paraId="5DB3A868" w14:textId="77777777" w:rsidR="00071325" w:rsidRPr="006A51C3" w:rsidRDefault="00071325" w:rsidP="00071325">
            <w:pPr>
              <w:pStyle w:val="TAL"/>
              <w:jc w:val="center"/>
              <w:rPr>
                <w:bCs/>
                <w:iCs/>
              </w:rPr>
            </w:pPr>
            <w:r w:rsidRPr="006A51C3">
              <w:t>No</w:t>
            </w:r>
          </w:p>
        </w:tc>
        <w:tc>
          <w:tcPr>
            <w:tcW w:w="728" w:type="dxa"/>
          </w:tcPr>
          <w:p w14:paraId="505073A6" w14:textId="77777777" w:rsidR="00071325" w:rsidRPr="006A51C3" w:rsidRDefault="00071325" w:rsidP="00071325">
            <w:pPr>
              <w:pStyle w:val="TAL"/>
              <w:jc w:val="center"/>
            </w:pPr>
            <w:r w:rsidRPr="006A51C3">
              <w:t>No</w:t>
            </w:r>
          </w:p>
        </w:tc>
      </w:tr>
      <w:tr w:rsidR="004C06EC" w:rsidRPr="006A51C3" w14:paraId="0202D01F" w14:textId="77777777" w:rsidTr="0026000E">
        <w:trPr>
          <w:cantSplit/>
          <w:tblHeader/>
        </w:trPr>
        <w:tc>
          <w:tcPr>
            <w:tcW w:w="6917" w:type="dxa"/>
          </w:tcPr>
          <w:p w14:paraId="535FEF82" w14:textId="77777777" w:rsidR="00172633" w:rsidRPr="006A51C3" w:rsidRDefault="00172633" w:rsidP="00172633">
            <w:pPr>
              <w:pStyle w:val="TAL"/>
              <w:rPr>
                <w:b/>
                <w:i/>
              </w:rPr>
            </w:pPr>
            <w:r w:rsidRPr="006A51C3">
              <w:rPr>
                <w:b/>
                <w:i/>
              </w:rPr>
              <w:t>fdd-PCellUL-TX-AllUL-Subframe-r16</w:t>
            </w:r>
          </w:p>
          <w:p w14:paraId="22742EF6" w14:textId="77777777" w:rsidR="00172633" w:rsidRPr="006A51C3" w:rsidRDefault="00172633" w:rsidP="00172633">
            <w:pPr>
              <w:pStyle w:val="TAL"/>
              <w:rPr>
                <w:i/>
                <w:iCs/>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6A51C3">
              <w:rPr>
                <w:iCs/>
              </w:rPr>
              <w:t xml:space="preserve"> </w:t>
            </w:r>
            <w:r w:rsidRPr="006A51C3">
              <w:rPr>
                <w:i/>
                <w:iCs/>
              </w:rPr>
              <w:t>tdm-restrictionFDD-endc-r16</w:t>
            </w:r>
          </w:p>
          <w:p w14:paraId="5E3A59F3" w14:textId="77777777" w:rsidR="00172633" w:rsidRPr="006A51C3" w:rsidRDefault="00172633" w:rsidP="00172633">
            <w:pPr>
              <w:pStyle w:val="TAL"/>
              <w:rPr>
                <w:b/>
                <w:i/>
              </w:rPr>
            </w:pPr>
            <w:r w:rsidRPr="006A51C3">
              <w:rPr>
                <w:iCs/>
              </w:rPr>
              <w:t>or</w:t>
            </w:r>
            <w:r w:rsidRPr="006A51C3">
              <w:rPr>
                <w:i/>
              </w:rPr>
              <w:t xml:space="preserve"> </w:t>
            </w:r>
            <w:r w:rsidRPr="006A51C3">
              <w:rPr>
                <w:i/>
                <w:iCs/>
              </w:rPr>
              <w:t>tdm-restrictionDualTX-FDD-endc-r16</w:t>
            </w:r>
            <w:r w:rsidRPr="006A51C3">
              <w:t>.</w:t>
            </w:r>
          </w:p>
        </w:tc>
        <w:tc>
          <w:tcPr>
            <w:tcW w:w="709" w:type="dxa"/>
          </w:tcPr>
          <w:p w14:paraId="7F999D29" w14:textId="77777777" w:rsidR="00172633" w:rsidRPr="006A51C3" w:rsidRDefault="00172633" w:rsidP="00172633">
            <w:pPr>
              <w:pStyle w:val="TAL"/>
              <w:jc w:val="center"/>
            </w:pPr>
            <w:r w:rsidRPr="006A51C3">
              <w:rPr>
                <w:rFonts w:cs="Arial"/>
                <w:szCs w:val="18"/>
              </w:rPr>
              <w:t>UE</w:t>
            </w:r>
          </w:p>
        </w:tc>
        <w:tc>
          <w:tcPr>
            <w:tcW w:w="567" w:type="dxa"/>
          </w:tcPr>
          <w:p w14:paraId="432F1E96" w14:textId="77777777" w:rsidR="00172633" w:rsidRPr="006A51C3" w:rsidRDefault="00172633" w:rsidP="00172633">
            <w:pPr>
              <w:pStyle w:val="TAL"/>
              <w:jc w:val="center"/>
            </w:pPr>
            <w:r w:rsidRPr="006A51C3">
              <w:rPr>
                <w:rFonts w:cs="Arial"/>
                <w:szCs w:val="18"/>
              </w:rPr>
              <w:t>No</w:t>
            </w:r>
          </w:p>
        </w:tc>
        <w:tc>
          <w:tcPr>
            <w:tcW w:w="709" w:type="dxa"/>
          </w:tcPr>
          <w:p w14:paraId="01B54187" w14:textId="77777777" w:rsidR="00172633" w:rsidRPr="006A51C3" w:rsidRDefault="00172633" w:rsidP="00172633">
            <w:pPr>
              <w:pStyle w:val="TAL"/>
              <w:jc w:val="center"/>
            </w:pPr>
            <w:r w:rsidRPr="006A51C3">
              <w:rPr>
                <w:rFonts w:cs="Arial"/>
                <w:szCs w:val="18"/>
              </w:rPr>
              <w:t>FDD only</w:t>
            </w:r>
          </w:p>
        </w:tc>
        <w:tc>
          <w:tcPr>
            <w:tcW w:w="728" w:type="dxa"/>
          </w:tcPr>
          <w:p w14:paraId="219F9423" w14:textId="77777777" w:rsidR="00172633" w:rsidRPr="006A51C3" w:rsidRDefault="00172633" w:rsidP="00172633">
            <w:pPr>
              <w:pStyle w:val="TAL"/>
              <w:jc w:val="center"/>
            </w:pPr>
            <w:r w:rsidRPr="006A51C3">
              <w:rPr>
                <w:rFonts w:cs="Arial"/>
                <w:szCs w:val="18"/>
              </w:rPr>
              <w:t>FR1 only</w:t>
            </w:r>
          </w:p>
        </w:tc>
      </w:tr>
      <w:tr w:rsidR="004C06EC" w:rsidRPr="006A51C3" w14:paraId="22369A1D" w14:textId="77777777" w:rsidTr="0026000E">
        <w:trPr>
          <w:cantSplit/>
          <w:tblHeader/>
        </w:trPr>
        <w:tc>
          <w:tcPr>
            <w:tcW w:w="6917" w:type="dxa"/>
          </w:tcPr>
          <w:p w14:paraId="2C807BCF" w14:textId="77777777" w:rsidR="00D84D0E" w:rsidRPr="006A51C3" w:rsidRDefault="00D84D0E" w:rsidP="00D84D0E">
            <w:pPr>
              <w:pStyle w:val="TAL"/>
              <w:rPr>
                <w:b/>
                <w:bCs/>
                <w:i/>
                <w:iCs/>
              </w:rPr>
            </w:pPr>
            <w:r w:rsidRPr="006A51C3">
              <w:rPr>
                <w:b/>
                <w:bCs/>
                <w:i/>
                <w:iCs/>
              </w:rPr>
              <w:t>fdra-Type-1-Gty-2-4-8-16-RBs-RIV-DCI-1-3-And-0-3-r18</w:t>
            </w:r>
          </w:p>
          <w:p w14:paraId="581A7AA1" w14:textId="77777777" w:rsidR="00D84D0E" w:rsidRPr="006A51C3" w:rsidRDefault="00D84D0E" w:rsidP="00D84D0E">
            <w:pPr>
              <w:pStyle w:val="TAL"/>
            </w:pPr>
            <w:r w:rsidRPr="006A51C3">
              <w:t>Indicates support of FDRA Type 1 granularity of 2, 4, 8, or 16 consecutive RBs based RIV for DCI format 0_3 and FDRA Type 1 granularity of 2, 4, 8, or 16 consecutive RBs based RIV for DCI format 1_3.</w:t>
            </w:r>
          </w:p>
          <w:p w14:paraId="5C5717F7" w14:textId="21641B8D"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49-2 or 49-2b</w:t>
            </w:r>
          </w:p>
        </w:tc>
        <w:tc>
          <w:tcPr>
            <w:tcW w:w="709" w:type="dxa"/>
          </w:tcPr>
          <w:p w14:paraId="143F4709" w14:textId="37C4530B" w:rsidR="00D84D0E" w:rsidRPr="006A51C3" w:rsidRDefault="00D84D0E" w:rsidP="00D84D0E">
            <w:pPr>
              <w:pStyle w:val="TAL"/>
              <w:jc w:val="center"/>
              <w:rPr>
                <w:rFonts w:cs="Arial"/>
                <w:szCs w:val="18"/>
              </w:rPr>
            </w:pPr>
            <w:r w:rsidRPr="006A51C3">
              <w:t>UE</w:t>
            </w:r>
          </w:p>
        </w:tc>
        <w:tc>
          <w:tcPr>
            <w:tcW w:w="567" w:type="dxa"/>
          </w:tcPr>
          <w:p w14:paraId="5A94D1C0" w14:textId="01B2AD48" w:rsidR="00D84D0E" w:rsidRPr="006A51C3" w:rsidRDefault="00D84D0E" w:rsidP="00D84D0E">
            <w:pPr>
              <w:pStyle w:val="TAL"/>
              <w:jc w:val="center"/>
              <w:rPr>
                <w:rFonts w:cs="Arial"/>
                <w:szCs w:val="18"/>
              </w:rPr>
            </w:pPr>
            <w:r w:rsidRPr="006A51C3">
              <w:t>No</w:t>
            </w:r>
          </w:p>
        </w:tc>
        <w:tc>
          <w:tcPr>
            <w:tcW w:w="709" w:type="dxa"/>
          </w:tcPr>
          <w:p w14:paraId="1A3F9668" w14:textId="3EAE664B" w:rsidR="00D84D0E" w:rsidRPr="006A51C3" w:rsidRDefault="00D84D0E" w:rsidP="00D84D0E">
            <w:pPr>
              <w:pStyle w:val="TAL"/>
              <w:jc w:val="center"/>
              <w:rPr>
                <w:rFonts w:cs="Arial"/>
                <w:szCs w:val="18"/>
              </w:rPr>
            </w:pPr>
            <w:r w:rsidRPr="006A51C3">
              <w:t>No</w:t>
            </w:r>
          </w:p>
        </w:tc>
        <w:tc>
          <w:tcPr>
            <w:tcW w:w="728" w:type="dxa"/>
          </w:tcPr>
          <w:p w14:paraId="1479DD97" w14:textId="43971B7F" w:rsidR="00D84D0E" w:rsidRPr="006A51C3" w:rsidRDefault="00D84D0E" w:rsidP="00D84D0E">
            <w:pPr>
              <w:pStyle w:val="TAL"/>
              <w:jc w:val="center"/>
              <w:rPr>
                <w:rFonts w:cs="Arial"/>
                <w:szCs w:val="18"/>
              </w:rPr>
            </w:pPr>
            <w:r w:rsidRPr="006A51C3">
              <w:t>No</w:t>
            </w:r>
          </w:p>
        </w:tc>
      </w:tr>
      <w:tr w:rsidR="004C06EC" w:rsidRPr="006A51C3" w14:paraId="4BD6AB85" w14:textId="77777777" w:rsidTr="0026000E">
        <w:trPr>
          <w:cantSplit/>
          <w:tblHeader/>
        </w:trPr>
        <w:tc>
          <w:tcPr>
            <w:tcW w:w="6917" w:type="dxa"/>
          </w:tcPr>
          <w:p w14:paraId="40F6F1BB" w14:textId="77777777" w:rsidR="00071325" w:rsidRPr="006A51C3" w:rsidRDefault="00071325" w:rsidP="00071325">
            <w:pPr>
              <w:pStyle w:val="TAL"/>
              <w:rPr>
                <w:b/>
                <w:i/>
              </w:rPr>
            </w:pPr>
            <w:r w:rsidRPr="006A51C3">
              <w:rPr>
                <w:b/>
                <w:i/>
              </w:rPr>
              <w:t>harqACK-CB-SpatialBundlingPUCCH-Group-r16</w:t>
            </w:r>
          </w:p>
          <w:p w14:paraId="5CA45CD0" w14:textId="77777777" w:rsidR="00071325" w:rsidRPr="006A51C3" w:rsidRDefault="00071325" w:rsidP="00071325">
            <w:pPr>
              <w:pStyle w:val="TAL"/>
              <w:rPr>
                <w:b/>
                <w:bCs/>
                <w:i/>
                <w:iCs/>
              </w:rPr>
            </w:pPr>
            <w:r w:rsidRPr="006A51C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6A51C3">
              <w:rPr>
                <w:i/>
              </w:rPr>
              <w:t xml:space="preserve">twoPUCCH-Group </w:t>
            </w:r>
            <w:r w:rsidRPr="006A51C3">
              <w:rPr>
                <w:iCs/>
              </w:rPr>
              <w:t xml:space="preserve">to </w:t>
            </w:r>
            <w:r w:rsidRPr="006A51C3">
              <w:rPr>
                <w:i/>
              </w:rPr>
              <w:t>supported.</w:t>
            </w:r>
          </w:p>
        </w:tc>
        <w:tc>
          <w:tcPr>
            <w:tcW w:w="709" w:type="dxa"/>
          </w:tcPr>
          <w:p w14:paraId="28898C27" w14:textId="77777777" w:rsidR="00071325" w:rsidRPr="006A51C3" w:rsidRDefault="00071325" w:rsidP="00071325">
            <w:pPr>
              <w:pStyle w:val="TAL"/>
              <w:jc w:val="center"/>
              <w:rPr>
                <w:bCs/>
                <w:iCs/>
              </w:rPr>
            </w:pPr>
            <w:r w:rsidRPr="006A51C3">
              <w:t>UE</w:t>
            </w:r>
          </w:p>
        </w:tc>
        <w:tc>
          <w:tcPr>
            <w:tcW w:w="567" w:type="dxa"/>
          </w:tcPr>
          <w:p w14:paraId="3FD27FEC" w14:textId="77777777" w:rsidR="00071325" w:rsidRPr="006A51C3" w:rsidRDefault="00071325" w:rsidP="00071325">
            <w:pPr>
              <w:pStyle w:val="TAL"/>
              <w:jc w:val="center"/>
              <w:rPr>
                <w:bCs/>
                <w:iCs/>
              </w:rPr>
            </w:pPr>
            <w:r w:rsidRPr="006A51C3">
              <w:t>No</w:t>
            </w:r>
          </w:p>
        </w:tc>
        <w:tc>
          <w:tcPr>
            <w:tcW w:w="709" w:type="dxa"/>
          </w:tcPr>
          <w:p w14:paraId="09824CB7" w14:textId="77777777" w:rsidR="00071325" w:rsidRPr="006A51C3" w:rsidRDefault="00071325" w:rsidP="00071325">
            <w:pPr>
              <w:pStyle w:val="TAL"/>
              <w:jc w:val="center"/>
              <w:rPr>
                <w:bCs/>
                <w:iCs/>
              </w:rPr>
            </w:pPr>
            <w:r w:rsidRPr="006A51C3">
              <w:t>No</w:t>
            </w:r>
          </w:p>
        </w:tc>
        <w:tc>
          <w:tcPr>
            <w:tcW w:w="728" w:type="dxa"/>
          </w:tcPr>
          <w:p w14:paraId="66C5C2FF" w14:textId="77777777" w:rsidR="00071325" w:rsidRPr="006A51C3" w:rsidRDefault="00071325" w:rsidP="00071325">
            <w:pPr>
              <w:pStyle w:val="TAL"/>
              <w:jc w:val="center"/>
            </w:pPr>
            <w:r w:rsidRPr="006A51C3">
              <w:t>No</w:t>
            </w:r>
          </w:p>
        </w:tc>
      </w:tr>
      <w:tr w:rsidR="004C06EC" w:rsidRPr="006A51C3" w14:paraId="5C350369" w14:textId="77777777" w:rsidTr="0026000E">
        <w:trPr>
          <w:cantSplit/>
          <w:tblHeader/>
        </w:trPr>
        <w:tc>
          <w:tcPr>
            <w:tcW w:w="6917" w:type="dxa"/>
          </w:tcPr>
          <w:p w14:paraId="057EE2F7" w14:textId="77777777" w:rsidR="00172633" w:rsidRPr="006A51C3" w:rsidRDefault="00172633" w:rsidP="00172633">
            <w:pPr>
              <w:pStyle w:val="TAL"/>
              <w:rPr>
                <w:b/>
                <w:i/>
              </w:rPr>
            </w:pPr>
            <w:r w:rsidRPr="006A51C3">
              <w:rPr>
                <w:b/>
                <w:i/>
              </w:rPr>
              <w:t>harqACK-separateMultiDCI-MultiTRP-r16</w:t>
            </w:r>
          </w:p>
          <w:p w14:paraId="6FD5C271" w14:textId="77777777" w:rsidR="00172633" w:rsidRPr="006A51C3" w:rsidRDefault="00172633" w:rsidP="00172633">
            <w:pPr>
              <w:pStyle w:val="TAL"/>
              <w:rPr>
                <w:bCs/>
                <w:iCs/>
              </w:rPr>
            </w:pPr>
            <w:r w:rsidRPr="006A51C3">
              <w:rPr>
                <w:bCs/>
                <w:iCs/>
              </w:rPr>
              <w:t>Indicates whether the UE support of separate HARQ-ACK. The capability signalling of this feature includes the following:</w:t>
            </w:r>
          </w:p>
          <w:p w14:paraId="76916966" w14:textId="77777777" w:rsidR="00387C93" w:rsidRPr="006A51C3" w:rsidRDefault="00387C93" w:rsidP="00387C93">
            <w:pPr>
              <w:pStyle w:val="B1"/>
              <w:spacing w:after="0"/>
              <w:rPr>
                <w:rFonts w:ascii="Arial" w:hAnsi="Arial" w:cs="Arial"/>
                <w:sz w:val="18"/>
                <w:szCs w:val="18"/>
              </w:rPr>
            </w:pPr>
          </w:p>
          <w:p w14:paraId="4385741A"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maxNumberLongPUCCHs-r16</w:t>
            </w:r>
            <w:r w:rsidRPr="006A51C3">
              <w:rPr>
                <w:rFonts w:ascii="Arial" w:hAnsi="Arial" w:cs="Arial"/>
                <w:sz w:val="18"/>
                <w:szCs w:val="18"/>
              </w:rPr>
              <w:t xml:space="preserve"> indicates maximum number of long PUCCHs within a slot for separate HARQ-Ack</w:t>
            </w:r>
          </w:p>
          <w:p w14:paraId="71C3E1A2" w14:textId="77777777" w:rsidR="00387C93" w:rsidRPr="006A51C3" w:rsidRDefault="00387C93" w:rsidP="00387C93">
            <w:pPr>
              <w:pStyle w:val="TAL"/>
              <w:rPr>
                <w:bCs/>
                <w:iCs/>
              </w:rPr>
            </w:pPr>
          </w:p>
          <w:p w14:paraId="02B3FC0A" w14:textId="77777777" w:rsidR="00172633" w:rsidRPr="006A51C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DD8CC98" w14:textId="77777777" w:rsidR="00172633" w:rsidRPr="006A51C3" w:rsidRDefault="00172633" w:rsidP="00172633">
            <w:pPr>
              <w:pStyle w:val="TAL"/>
              <w:jc w:val="center"/>
            </w:pPr>
            <w:r w:rsidRPr="006A51C3">
              <w:t>UE</w:t>
            </w:r>
          </w:p>
        </w:tc>
        <w:tc>
          <w:tcPr>
            <w:tcW w:w="567" w:type="dxa"/>
          </w:tcPr>
          <w:p w14:paraId="112DCF92" w14:textId="77777777" w:rsidR="00172633" w:rsidRPr="006A51C3" w:rsidRDefault="00172633" w:rsidP="00172633">
            <w:pPr>
              <w:pStyle w:val="TAL"/>
              <w:jc w:val="center"/>
            </w:pPr>
            <w:r w:rsidRPr="006A51C3">
              <w:t>No</w:t>
            </w:r>
          </w:p>
        </w:tc>
        <w:tc>
          <w:tcPr>
            <w:tcW w:w="709" w:type="dxa"/>
          </w:tcPr>
          <w:p w14:paraId="2580D12F" w14:textId="77777777" w:rsidR="00172633" w:rsidRPr="006A51C3" w:rsidRDefault="00172633" w:rsidP="00172633">
            <w:pPr>
              <w:pStyle w:val="TAL"/>
              <w:jc w:val="center"/>
            </w:pPr>
            <w:r w:rsidRPr="006A51C3">
              <w:t>No</w:t>
            </w:r>
          </w:p>
        </w:tc>
        <w:tc>
          <w:tcPr>
            <w:tcW w:w="728" w:type="dxa"/>
          </w:tcPr>
          <w:p w14:paraId="59E5B3F1" w14:textId="77777777" w:rsidR="00172633" w:rsidRPr="006A51C3" w:rsidRDefault="00172633" w:rsidP="00172633">
            <w:pPr>
              <w:pStyle w:val="TAL"/>
              <w:jc w:val="center"/>
            </w:pPr>
            <w:r w:rsidRPr="006A51C3">
              <w:t>No</w:t>
            </w:r>
          </w:p>
        </w:tc>
      </w:tr>
      <w:tr w:rsidR="004C06EC" w:rsidRPr="006A51C3" w14:paraId="233079A9" w14:textId="77777777" w:rsidTr="0026000E">
        <w:trPr>
          <w:cantSplit/>
          <w:tblHeader/>
        </w:trPr>
        <w:tc>
          <w:tcPr>
            <w:tcW w:w="6917" w:type="dxa"/>
          </w:tcPr>
          <w:p w14:paraId="78D0AB55" w14:textId="77777777" w:rsidR="00172633" w:rsidRPr="006A51C3" w:rsidRDefault="00172633" w:rsidP="00172633">
            <w:pPr>
              <w:pStyle w:val="TAL"/>
              <w:rPr>
                <w:b/>
                <w:i/>
              </w:rPr>
            </w:pPr>
            <w:r w:rsidRPr="006A51C3">
              <w:rPr>
                <w:b/>
                <w:i/>
              </w:rPr>
              <w:t>harqACK-jointMultiDCI-MultiTRP-r16</w:t>
            </w:r>
          </w:p>
          <w:p w14:paraId="7849D410" w14:textId="77777777" w:rsidR="00172633" w:rsidRPr="006A51C3" w:rsidRDefault="00172633" w:rsidP="00172633">
            <w:pPr>
              <w:pStyle w:val="TAL"/>
              <w:rPr>
                <w:b/>
                <w:i/>
              </w:rPr>
            </w:pPr>
            <w:r w:rsidRPr="006A51C3">
              <w:rPr>
                <w:bCs/>
                <w:iCs/>
              </w:rPr>
              <w:t xml:space="preserve">Indicates whether the UE support of joint HARQ-ACK. </w:t>
            </w: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3595124" w14:textId="77777777" w:rsidR="00172633" w:rsidRPr="006A51C3" w:rsidRDefault="00172633" w:rsidP="00172633">
            <w:pPr>
              <w:pStyle w:val="TAL"/>
              <w:jc w:val="center"/>
            </w:pPr>
            <w:r w:rsidRPr="006A51C3">
              <w:t>UE</w:t>
            </w:r>
          </w:p>
        </w:tc>
        <w:tc>
          <w:tcPr>
            <w:tcW w:w="567" w:type="dxa"/>
          </w:tcPr>
          <w:p w14:paraId="548A9823" w14:textId="77777777" w:rsidR="00172633" w:rsidRPr="006A51C3" w:rsidRDefault="00172633" w:rsidP="00172633">
            <w:pPr>
              <w:pStyle w:val="TAL"/>
              <w:jc w:val="center"/>
            </w:pPr>
            <w:r w:rsidRPr="006A51C3">
              <w:t>No</w:t>
            </w:r>
          </w:p>
        </w:tc>
        <w:tc>
          <w:tcPr>
            <w:tcW w:w="709" w:type="dxa"/>
          </w:tcPr>
          <w:p w14:paraId="63FB4A2F" w14:textId="77777777" w:rsidR="00172633" w:rsidRPr="006A51C3" w:rsidRDefault="00172633" w:rsidP="00172633">
            <w:pPr>
              <w:pStyle w:val="TAL"/>
              <w:jc w:val="center"/>
            </w:pPr>
            <w:r w:rsidRPr="006A51C3">
              <w:t>No</w:t>
            </w:r>
          </w:p>
        </w:tc>
        <w:tc>
          <w:tcPr>
            <w:tcW w:w="728" w:type="dxa"/>
          </w:tcPr>
          <w:p w14:paraId="3A59D440" w14:textId="77777777" w:rsidR="00172633" w:rsidRPr="006A51C3" w:rsidRDefault="00172633" w:rsidP="00172633">
            <w:pPr>
              <w:pStyle w:val="TAL"/>
              <w:jc w:val="center"/>
            </w:pPr>
            <w:r w:rsidRPr="006A51C3">
              <w:t>No</w:t>
            </w:r>
          </w:p>
        </w:tc>
      </w:tr>
      <w:tr w:rsidR="004C06EC" w:rsidRPr="006A51C3" w14:paraId="6332C1F4" w14:textId="77777777" w:rsidTr="0026000E">
        <w:trPr>
          <w:cantSplit/>
          <w:tblHeader/>
        </w:trPr>
        <w:tc>
          <w:tcPr>
            <w:tcW w:w="6917" w:type="dxa"/>
          </w:tcPr>
          <w:p w14:paraId="249F5631" w14:textId="77777777" w:rsidR="00D84D0E" w:rsidRPr="006A51C3" w:rsidRDefault="00D84D0E" w:rsidP="00936461">
            <w:pPr>
              <w:pStyle w:val="TAL"/>
              <w:rPr>
                <w:b/>
                <w:bCs/>
                <w:i/>
                <w:iCs/>
              </w:rPr>
            </w:pPr>
            <w:r w:rsidRPr="006A51C3">
              <w:rPr>
                <w:b/>
                <w:bCs/>
                <w:i/>
                <w:iCs/>
              </w:rPr>
              <w:t>k1-RangeExtensionATG-r18</w:t>
            </w:r>
          </w:p>
          <w:p w14:paraId="4424E7C8" w14:textId="77777777" w:rsidR="00AA2645" w:rsidRPr="006A51C3" w:rsidRDefault="00D84D0E" w:rsidP="00AA2645">
            <w:pPr>
              <w:pStyle w:val="TAL"/>
            </w:pPr>
            <w:r w:rsidRPr="006A51C3">
              <w:rPr>
                <w:bCs/>
                <w:iCs/>
              </w:rPr>
              <w:t xml:space="preserve">Indicates whether the UE supports extended K1 value range of (0..31) for unpaired spectrum. </w:t>
            </w:r>
            <w:r w:rsidRPr="006A51C3">
              <w:t xml:space="preserve">The UE indicating support of this feature shall also indicate support of </w:t>
            </w:r>
            <w:r w:rsidRPr="006A51C3">
              <w:rPr>
                <w:i/>
                <w:iCs/>
              </w:rPr>
              <w:t>airToGroundNetwork-r18</w:t>
            </w:r>
            <w:r w:rsidRPr="006A51C3">
              <w:t>.</w:t>
            </w:r>
          </w:p>
          <w:p w14:paraId="6A9A1805" w14:textId="38F63862"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3498582D" w14:textId="7C938CAE" w:rsidR="00D84D0E" w:rsidRPr="006A51C3" w:rsidRDefault="00D84D0E" w:rsidP="00D84D0E">
            <w:pPr>
              <w:pStyle w:val="TAL"/>
              <w:jc w:val="center"/>
            </w:pPr>
            <w:r w:rsidRPr="006A51C3">
              <w:rPr>
                <w:bCs/>
                <w:iCs/>
              </w:rPr>
              <w:t>UE</w:t>
            </w:r>
          </w:p>
        </w:tc>
        <w:tc>
          <w:tcPr>
            <w:tcW w:w="567" w:type="dxa"/>
          </w:tcPr>
          <w:p w14:paraId="537B8073" w14:textId="4388EDEA" w:rsidR="00D84D0E" w:rsidRPr="006A51C3" w:rsidRDefault="00D84D0E" w:rsidP="00D84D0E">
            <w:pPr>
              <w:pStyle w:val="TAL"/>
              <w:jc w:val="center"/>
            </w:pPr>
            <w:r w:rsidRPr="006A51C3">
              <w:rPr>
                <w:bCs/>
                <w:iCs/>
              </w:rPr>
              <w:t>No</w:t>
            </w:r>
          </w:p>
        </w:tc>
        <w:tc>
          <w:tcPr>
            <w:tcW w:w="709" w:type="dxa"/>
          </w:tcPr>
          <w:p w14:paraId="43FBAE45" w14:textId="771C09D7" w:rsidR="00D84D0E" w:rsidRPr="006A51C3" w:rsidRDefault="00D84D0E" w:rsidP="00D84D0E">
            <w:pPr>
              <w:pStyle w:val="TAL"/>
              <w:jc w:val="center"/>
            </w:pPr>
            <w:r w:rsidRPr="006A51C3">
              <w:rPr>
                <w:bCs/>
                <w:iCs/>
              </w:rPr>
              <w:t>TDD only</w:t>
            </w:r>
          </w:p>
        </w:tc>
        <w:tc>
          <w:tcPr>
            <w:tcW w:w="728" w:type="dxa"/>
          </w:tcPr>
          <w:p w14:paraId="29595586" w14:textId="09B26329" w:rsidR="00D84D0E" w:rsidRPr="006A51C3" w:rsidRDefault="00D84D0E" w:rsidP="00D84D0E">
            <w:pPr>
              <w:pStyle w:val="TAL"/>
              <w:jc w:val="center"/>
            </w:pPr>
            <w:r w:rsidRPr="006A51C3">
              <w:rPr>
                <w:bCs/>
                <w:iCs/>
              </w:rPr>
              <w:t>FR1 only</w:t>
            </w:r>
          </w:p>
        </w:tc>
      </w:tr>
      <w:tr w:rsidR="004C06EC" w:rsidRPr="006A51C3" w14:paraId="4E48159A" w14:textId="77777777" w:rsidTr="0026000E">
        <w:trPr>
          <w:cantSplit/>
          <w:tblHeader/>
        </w:trPr>
        <w:tc>
          <w:tcPr>
            <w:tcW w:w="6917" w:type="dxa"/>
          </w:tcPr>
          <w:p w14:paraId="15B81D24" w14:textId="77777777" w:rsidR="00A43323" w:rsidRPr="006A51C3" w:rsidRDefault="00F1613E" w:rsidP="00D14891">
            <w:pPr>
              <w:pStyle w:val="TAL"/>
              <w:rPr>
                <w:b/>
                <w:i/>
              </w:rPr>
            </w:pPr>
            <w:r w:rsidRPr="006A51C3">
              <w:rPr>
                <w:b/>
                <w:i/>
              </w:rPr>
              <w:t>pucch</w:t>
            </w:r>
            <w:r w:rsidR="00A43323" w:rsidRPr="006A51C3">
              <w:rPr>
                <w:b/>
                <w:i/>
              </w:rPr>
              <w:t>-F0-2</w:t>
            </w:r>
            <w:r w:rsidRPr="006A51C3">
              <w:rPr>
                <w:b/>
                <w:i/>
              </w:rPr>
              <w:t>WithoutFH</w:t>
            </w:r>
          </w:p>
          <w:p w14:paraId="5342B243" w14:textId="77777777" w:rsidR="00A43323" w:rsidRPr="006A51C3" w:rsidRDefault="00A43323" w:rsidP="00D14891">
            <w:pPr>
              <w:pStyle w:val="TAL"/>
            </w:pPr>
            <w:r w:rsidRPr="006A51C3">
              <w:t>Indicates whether the UE supports transmission of a PUCCH format 0 or 2 without frequency hopping.</w:t>
            </w:r>
            <w:r w:rsidR="00F1613E" w:rsidRPr="006A51C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A51C3" w:rsidRDefault="00A43323" w:rsidP="00D14891">
            <w:pPr>
              <w:pStyle w:val="TAL"/>
              <w:jc w:val="center"/>
            </w:pPr>
            <w:r w:rsidRPr="006A51C3">
              <w:t>UE</w:t>
            </w:r>
          </w:p>
        </w:tc>
        <w:tc>
          <w:tcPr>
            <w:tcW w:w="567" w:type="dxa"/>
          </w:tcPr>
          <w:p w14:paraId="44B378FC" w14:textId="77777777" w:rsidR="00A43323" w:rsidRPr="006A51C3" w:rsidRDefault="00A43323" w:rsidP="00D14891">
            <w:pPr>
              <w:pStyle w:val="TAL"/>
              <w:jc w:val="center"/>
            </w:pPr>
            <w:r w:rsidRPr="006A51C3">
              <w:t>Yes</w:t>
            </w:r>
          </w:p>
        </w:tc>
        <w:tc>
          <w:tcPr>
            <w:tcW w:w="709" w:type="dxa"/>
          </w:tcPr>
          <w:p w14:paraId="34353097" w14:textId="77777777" w:rsidR="00A43323" w:rsidRPr="006A51C3" w:rsidRDefault="00A43323" w:rsidP="00D14891">
            <w:pPr>
              <w:pStyle w:val="TAL"/>
              <w:jc w:val="center"/>
            </w:pPr>
            <w:r w:rsidRPr="006A51C3">
              <w:t>No</w:t>
            </w:r>
          </w:p>
        </w:tc>
        <w:tc>
          <w:tcPr>
            <w:tcW w:w="728" w:type="dxa"/>
          </w:tcPr>
          <w:p w14:paraId="7795F0E9" w14:textId="77777777" w:rsidR="00A43323" w:rsidRPr="006A51C3" w:rsidRDefault="00A43323" w:rsidP="00D14891">
            <w:pPr>
              <w:pStyle w:val="TAL"/>
              <w:jc w:val="center"/>
            </w:pPr>
            <w:r w:rsidRPr="006A51C3">
              <w:t>Yes</w:t>
            </w:r>
          </w:p>
        </w:tc>
      </w:tr>
      <w:tr w:rsidR="004C06EC" w:rsidRPr="006A51C3" w14:paraId="286ECFBF" w14:textId="77777777" w:rsidTr="0026000E">
        <w:trPr>
          <w:cantSplit/>
          <w:tblHeader/>
        </w:trPr>
        <w:tc>
          <w:tcPr>
            <w:tcW w:w="6917" w:type="dxa"/>
          </w:tcPr>
          <w:p w14:paraId="3E7191A2" w14:textId="77777777" w:rsidR="00A43323" w:rsidRPr="006A51C3" w:rsidRDefault="00F1613E" w:rsidP="00D14891">
            <w:pPr>
              <w:pStyle w:val="TAL"/>
              <w:rPr>
                <w:b/>
                <w:i/>
              </w:rPr>
            </w:pPr>
            <w:r w:rsidRPr="006A51C3">
              <w:rPr>
                <w:b/>
                <w:i/>
              </w:rPr>
              <w:t>pucch</w:t>
            </w:r>
            <w:r w:rsidR="00A43323" w:rsidRPr="006A51C3">
              <w:rPr>
                <w:b/>
                <w:i/>
              </w:rPr>
              <w:t>-F1-3-4</w:t>
            </w:r>
            <w:r w:rsidRPr="006A51C3">
              <w:rPr>
                <w:b/>
                <w:i/>
              </w:rPr>
              <w:t>WithoutFH</w:t>
            </w:r>
          </w:p>
          <w:p w14:paraId="25ECC1C7" w14:textId="77777777" w:rsidR="00A43323" w:rsidRPr="006A51C3" w:rsidRDefault="00A43323" w:rsidP="00D14891">
            <w:pPr>
              <w:pStyle w:val="TAL"/>
            </w:pPr>
            <w:r w:rsidRPr="006A51C3">
              <w:t>Indicates whether the UE supports transmission of a PUCCH format 1, 3 or 4 without frequency hopping.</w:t>
            </w:r>
            <w:r w:rsidR="00F1613E" w:rsidRPr="006A51C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A51C3" w:rsidRDefault="00A43323" w:rsidP="00D14891">
            <w:pPr>
              <w:pStyle w:val="TAL"/>
              <w:jc w:val="center"/>
            </w:pPr>
            <w:r w:rsidRPr="006A51C3">
              <w:t>UE</w:t>
            </w:r>
          </w:p>
        </w:tc>
        <w:tc>
          <w:tcPr>
            <w:tcW w:w="567" w:type="dxa"/>
          </w:tcPr>
          <w:p w14:paraId="5EF0F53B" w14:textId="77777777" w:rsidR="00A43323" w:rsidRPr="006A51C3" w:rsidRDefault="00A43323" w:rsidP="00D14891">
            <w:pPr>
              <w:pStyle w:val="TAL"/>
              <w:jc w:val="center"/>
            </w:pPr>
            <w:r w:rsidRPr="006A51C3">
              <w:t>Yes</w:t>
            </w:r>
          </w:p>
        </w:tc>
        <w:tc>
          <w:tcPr>
            <w:tcW w:w="709" w:type="dxa"/>
          </w:tcPr>
          <w:p w14:paraId="5CFCB7D1" w14:textId="77777777" w:rsidR="00A43323" w:rsidRPr="006A51C3" w:rsidRDefault="00A43323" w:rsidP="00D14891">
            <w:pPr>
              <w:pStyle w:val="TAL"/>
              <w:jc w:val="center"/>
            </w:pPr>
            <w:r w:rsidRPr="006A51C3">
              <w:t>No</w:t>
            </w:r>
          </w:p>
        </w:tc>
        <w:tc>
          <w:tcPr>
            <w:tcW w:w="728" w:type="dxa"/>
          </w:tcPr>
          <w:p w14:paraId="6624AF88" w14:textId="77777777" w:rsidR="00A43323" w:rsidRPr="006A51C3" w:rsidRDefault="00A43323" w:rsidP="00D14891">
            <w:pPr>
              <w:pStyle w:val="TAL"/>
              <w:jc w:val="center"/>
            </w:pPr>
            <w:r w:rsidRPr="006A51C3">
              <w:t>Yes</w:t>
            </w:r>
          </w:p>
        </w:tc>
      </w:tr>
      <w:tr w:rsidR="004C06EC" w:rsidRPr="006A51C3" w14:paraId="70660C09" w14:textId="77777777" w:rsidTr="0026000E">
        <w:trPr>
          <w:cantSplit/>
          <w:tblHeader/>
        </w:trPr>
        <w:tc>
          <w:tcPr>
            <w:tcW w:w="6917" w:type="dxa"/>
          </w:tcPr>
          <w:p w14:paraId="3E2495F9" w14:textId="77777777" w:rsidR="00A43323" w:rsidRPr="006A51C3" w:rsidRDefault="00A43323" w:rsidP="00D14891">
            <w:pPr>
              <w:pStyle w:val="TAL"/>
              <w:rPr>
                <w:b/>
                <w:i/>
              </w:rPr>
            </w:pPr>
            <w:r w:rsidRPr="006A51C3">
              <w:rPr>
                <w:b/>
                <w:i/>
              </w:rPr>
              <w:t>interleavingVRB-ToPRB-PDSCH</w:t>
            </w:r>
          </w:p>
          <w:p w14:paraId="1C9A4528" w14:textId="77777777" w:rsidR="00A43323" w:rsidRPr="006A51C3" w:rsidRDefault="00A43323" w:rsidP="00D14891">
            <w:pPr>
              <w:pStyle w:val="TAL"/>
            </w:pPr>
            <w:r w:rsidRPr="006A51C3">
              <w:t>Indicates whether the UE supports receiving PDSCH with interleaved VRB-to-PRB mapping as specified in TS 38.211 [6].</w:t>
            </w:r>
          </w:p>
        </w:tc>
        <w:tc>
          <w:tcPr>
            <w:tcW w:w="709" w:type="dxa"/>
          </w:tcPr>
          <w:p w14:paraId="655BBEE2" w14:textId="77777777" w:rsidR="00A43323" w:rsidRPr="006A51C3" w:rsidRDefault="00A43323" w:rsidP="00D14891">
            <w:pPr>
              <w:pStyle w:val="TAL"/>
              <w:jc w:val="center"/>
            </w:pPr>
            <w:r w:rsidRPr="006A51C3">
              <w:t>UE</w:t>
            </w:r>
          </w:p>
        </w:tc>
        <w:tc>
          <w:tcPr>
            <w:tcW w:w="567" w:type="dxa"/>
          </w:tcPr>
          <w:p w14:paraId="0BB6DC84" w14:textId="77777777" w:rsidR="00A43323" w:rsidRPr="006A51C3" w:rsidRDefault="00520DBA" w:rsidP="00D14891">
            <w:pPr>
              <w:pStyle w:val="TAL"/>
              <w:jc w:val="center"/>
            </w:pPr>
            <w:r w:rsidRPr="006A51C3">
              <w:t>Yes</w:t>
            </w:r>
          </w:p>
        </w:tc>
        <w:tc>
          <w:tcPr>
            <w:tcW w:w="709" w:type="dxa"/>
          </w:tcPr>
          <w:p w14:paraId="01366376" w14:textId="77777777" w:rsidR="00A43323" w:rsidRPr="006A51C3" w:rsidRDefault="00A43323" w:rsidP="00D14891">
            <w:pPr>
              <w:pStyle w:val="TAL"/>
              <w:jc w:val="center"/>
            </w:pPr>
            <w:r w:rsidRPr="006A51C3">
              <w:t>No</w:t>
            </w:r>
          </w:p>
        </w:tc>
        <w:tc>
          <w:tcPr>
            <w:tcW w:w="728" w:type="dxa"/>
          </w:tcPr>
          <w:p w14:paraId="1E925F7D" w14:textId="77777777" w:rsidR="00A43323" w:rsidRPr="006A51C3" w:rsidRDefault="00A43323" w:rsidP="00D14891">
            <w:pPr>
              <w:pStyle w:val="TAL"/>
              <w:jc w:val="center"/>
            </w:pPr>
            <w:r w:rsidRPr="006A51C3">
              <w:t>No</w:t>
            </w:r>
          </w:p>
        </w:tc>
      </w:tr>
      <w:tr w:rsidR="004C06EC" w:rsidRPr="006A51C3" w14:paraId="625B6C42" w14:textId="77777777" w:rsidTr="0026000E">
        <w:trPr>
          <w:cantSplit/>
          <w:tblHeader/>
        </w:trPr>
        <w:tc>
          <w:tcPr>
            <w:tcW w:w="6917" w:type="dxa"/>
          </w:tcPr>
          <w:p w14:paraId="15E8A182" w14:textId="77777777" w:rsidR="00A43323" w:rsidRPr="006A51C3" w:rsidRDefault="00A43323" w:rsidP="00D14891">
            <w:pPr>
              <w:pStyle w:val="TAL"/>
              <w:rPr>
                <w:b/>
                <w:i/>
              </w:rPr>
            </w:pPr>
            <w:r w:rsidRPr="006A51C3">
              <w:rPr>
                <w:b/>
                <w:i/>
              </w:rPr>
              <w:t>interSlotFreqHopping-PUSCH</w:t>
            </w:r>
          </w:p>
          <w:p w14:paraId="1888A736" w14:textId="77777777" w:rsidR="00A43323" w:rsidRPr="006A51C3" w:rsidRDefault="00A43323" w:rsidP="00D14891">
            <w:pPr>
              <w:pStyle w:val="TAL"/>
            </w:pPr>
            <w:r w:rsidRPr="006A51C3">
              <w:t>Indicates whether the UE supports inter-slot frequency hopping for PUSCH transmissions.</w:t>
            </w:r>
          </w:p>
        </w:tc>
        <w:tc>
          <w:tcPr>
            <w:tcW w:w="709" w:type="dxa"/>
          </w:tcPr>
          <w:p w14:paraId="4D8371D2" w14:textId="77777777" w:rsidR="00A43323" w:rsidRPr="006A51C3" w:rsidRDefault="00A43323" w:rsidP="00D14891">
            <w:pPr>
              <w:pStyle w:val="TAL"/>
              <w:jc w:val="center"/>
            </w:pPr>
            <w:r w:rsidRPr="006A51C3">
              <w:t>UE</w:t>
            </w:r>
          </w:p>
        </w:tc>
        <w:tc>
          <w:tcPr>
            <w:tcW w:w="567" w:type="dxa"/>
          </w:tcPr>
          <w:p w14:paraId="46B26FC3" w14:textId="77777777" w:rsidR="00A43323" w:rsidRPr="006A51C3" w:rsidRDefault="00A43323" w:rsidP="00D14891">
            <w:pPr>
              <w:pStyle w:val="TAL"/>
              <w:jc w:val="center"/>
            </w:pPr>
            <w:r w:rsidRPr="006A51C3">
              <w:t>No</w:t>
            </w:r>
          </w:p>
        </w:tc>
        <w:tc>
          <w:tcPr>
            <w:tcW w:w="709" w:type="dxa"/>
          </w:tcPr>
          <w:p w14:paraId="467669F3" w14:textId="77777777" w:rsidR="00A43323" w:rsidRPr="006A51C3" w:rsidRDefault="00A43323" w:rsidP="00D14891">
            <w:pPr>
              <w:pStyle w:val="TAL"/>
              <w:jc w:val="center"/>
            </w:pPr>
            <w:r w:rsidRPr="006A51C3">
              <w:t>No</w:t>
            </w:r>
          </w:p>
        </w:tc>
        <w:tc>
          <w:tcPr>
            <w:tcW w:w="728" w:type="dxa"/>
          </w:tcPr>
          <w:p w14:paraId="47CB6E83" w14:textId="77777777" w:rsidR="00A43323" w:rsidRPr="006A51C3" w:rsidRDefault="00A43323" w:rsidP="00D14891">
            <w:pPr>
              <w:pStyle w:val="TAL"/>
              <w:jc w:val="center"/>
            </w:pPr>
            <w:r w:rsidRPr="006A51C3">
              <w:t>No</w:t>
            </w:r>
          </w:p>
        </w:tc>
      </w:tr>
      <w:tr w:rsidR="004C06EC" w:rsidRPr="006A51C3" w14:paraId="19C4A585" w14:textId="77777777" w:rsidTr="0026000E">
        <w:trPr>
          <w:cantSplit/>
          <w:tblHeader/>
        </w:trPr>
        <w:tc>
          <w:tcPr>
            <w:tcW w:w="6917" w:type="dxa"/>
          </w:tcPr>
          <w:p w14:paraId="6855038E" w14:textId="77777777" w:rsidR="00A43323" w:rsidRPr="006A51C3" w:rsidRDefault="00A43323" w:rsidP="00D14891">
            <w:pPr>
              <w:pStyle w:val="TAL"/>
              <w:rPr>
                <w:b/>
                <w:i/>
              </w:rPr>
            </w:pPr>
            <w:r w:rsidRPr="006A51C3">
              <w:rPr>
                <w:b/>
                <w:i/>
              </w:rPr>
              <w:t>intraSlotFreqHopping-PUSCH</w:t>
            </w:r>
          </w:p>
          <w:p w14:paraId="207647CA" w14:textId="77777777" w:rsidR="00A43323" w:rsidRPr="006A51C3" w:rsidRDefault="00A43323" w:rsidP="00D14891">
            <w:pPr>
              <w:pStyle w:val="TAL"/>
            </w:pPr>
            <w:r w:rsidRPr="006A51C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A51C3" w:rsidRDefault="00A43323" w:rsidP="00D14891">
            <w:pPr>
              <w:pStyle w:val="TAL"/>
              <w:jc w:val="center"/>
            </w:pPr>
            <w:r w:rsidRPr="006A51C3">
              <w:t>UE</w:t>
            </w:r>
          </w:p>
        </w:tc>
        <w:tc>
          <w:tcPr>
            <w:tcW w:w="567" w:type="dxa"/>
          </w:tcPr>
          <w:p w14:paraId="23051F0B" w14:textId="77777777" w:rsidR="00A43323" w:rsidRPr="006A51C3" w:rsidRDefault="00A43323" w:rsidP="00D14891">
            <w:pPr>
              <w:pStyle w:val="TAL"/>
              <w:jc w:val="center"/>
            </w:pPr>
            <w:r w:rsidRPr="006A51C3">
              <w:t>Yes</w:t>
            </w:r>
          </w:p>
        </w:tc>
        <w:tc>
          <w:tcPr>
            <w:tcW w:w="709" w:type="dxa"/>
          </w:tcPr>
          <w:p w14:paraId="1684B773" w14:textId="77777777" w:rsidR="00A43323" w:rsidRPr="006A51C3" w:rsidRDefault="00A43323" w:rsidP="00D14891">
            <w:pPr>
              <w:pStyle w:val="TAL"/>
              <w:jc w:val="center"/>
            </w:pPr>
            <w:r w:rsidRPr="006A51C3">
              <w:t>No</w:t>
            </w:r>
          </w:p>
        </w:tc>
        <w:tc>
          <w:tcPr>
            <w:tcW w:w="728" w:type="dxa"/>
          </w:tcPr>
          <w:p w14:paraId="7C7E7111" w14:textId="77777777" w:rsidR="00A43323" w:rsidRPr="006A51C3" w:rsidRDefault="00A43323" w:rsidP="00D14891">
            <w:pPr>
              <w:pStyle w:val="TAL"/>
              <w:jc w:val="center"/>
            </w:pPr>
            <w:r w:rsidRPr="006A51C3">
              <w:t>Yes</w:t>
            </w:r>
          </w:p>
        </w:tc>
      </w:tr>
      <w:tr w:rsidR="004C06EC" w:rsidRPr="006A51C3" w14:paraId="3971C100" w14:textId="77777777" w:rsidTr="0026000E">
        <w:trPr>
          <w:cantSplit/>
          <w:tblHeader/>
        </w:trPr>
        <w:tc>
          <w:tcPr>
            <w:tcW w:w="6917" w:type="dxa"/>
          </w:tcPr>
          <w:p w14:paraId="3CCF4CDD" w14:textId="77777777" w:rsidR="006F423A" w:rsidRPr="006A51C3" w:rsidRDefault="006F423A" w:rsidP="006F423A">
            <w:pPr>
              <w:pStyle w:val="TAL"/>
              <w:rPr>
                <w:b/>
                <w:i/>
              </w:rPr>
            </w:pPr>
            <w:r w:rsidRPr="006A51C3">
              <w:rPr>
                <w:b/>
                <w:i/>
              </w:rPr>
              <w:t>jointPowerSpatialAdaptation-r18</w:t>
            </w:r>
          </w:p>
          <w:p w14:paraId="77C4916C" w14:textId="77777777" w:rsidR="006F423A" w:rsidRPr="006A51C3" w:rsidRDefault="006F423A" w:rsidP="006F423A">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joint operation of power domain and spatial domain adaptation.</w:t>
            </w:r>
          </w:p>
          <w:p w14:paraId="4B0BE5F4" w14:textId="77777777" w:rsidR="006F423A" w:rsidRPr="006A51C3" w:rsidRDefault="006F423A" w:rsidP="006F423A">
            <w:pPr>
              <w:pStyle w:val="TAL"/>
              <w:rPr>
                <w:rFonts w:eastAsia="SimSun" w:cs="Arial"/>
                <w:szCs w:val="18"/>
                <w:lang w:eastAsia="zh-CN"/>
              </w:rPr>
            </w:pPr>
            <w:r w:rsidRPr="006A51C3">
              <w:rPr>
                <w:rFonts w:eastAsia="SimSun" w:cs="Arial"/>
                <w:szCs w:val="18"/>
                <w:lang w:eastAsia="zh-CN"/>
              </w:rPr>
              <w:t>A UE supporting this feature shall also indicate one of the following capabilities:</w:t>
            </w:r>
          </w:p>
          <w:p w14:paraId="11975975" w14:textId="22819616" w:rsidR="006F423A" w:rsidRPr="006A51C3" w:rsidRDefault="006F423A" w:rsidP="006F423A">
            <w:pPr>
              <w:pStyle w:val="TAL"/>
              <w:rPr>
                <w:b/>
                <w:i/>
              </w:rPr>
            </w:pPr>
            <w:r w:rsidRPr="006A51C3">
              <w:t>{</w:t>
            </w:r>
            <w:r w:rsidRPr="006A51C3">
              <w:rPr>
                <w:i/>
                <w:iCs/>
              </w:rPr>
              <w:t>spatialAdaptation-CSI-Feedback-r18</w:t>
            </w:r>
            <w:r w:rsidRPr="006A51C3">
              <w:t xml:space="preserve"> and </w:t>
            </w:r>
            <w:r w:rsidRPr="006A51C3">
              <w:rPr>
                <w:i/>
                <w:iCs/>
              </w:rPr>
              <w:t>powerAdaptation-CSI-Feedback-r18</w:t>
            </w:r>
            <w:r w:rsidRPr="006A51C3">
              <w:t>}, or {</w:t>
            </w:r>
            <w:r w:rsidRPr="006A51C3">
              <w:rPr>
                <w:i/>
                <w:iCs/>
              </w:rPr>
              <w:t>spatialAdaptation-CSI-FeedbackPUSCH-r18</w:t>
            </w:r>
            <w:r w:rsidRPr="006A51C3">
              <w:t xml:space="preserve"> and </w:t>
            </w:r>
            <w:r w:rsidRPr="006A51C3">
              <w:rPr>
                <w:i/>
                <w:iCs/>
              </w:rPr>
              <w:t>powerAdaptation-CSI-FeedbackPUSCH-r18</w:t>
            </w:r>
            <w:r w:rsidRPr="006A51C3">
              <w:t>}, or {</w:t>
            </w:r>
            <w:r w:rsidRPr="006A51C3">
              <w:rPr>
                <w:i/>
                <w:iCs/>
              </w:rPr>
              <w:t>spatialAdaptation-CSI-FeedbackPUCCH-r18</w:t>
            </w:r>
            <w:r w:rsidRPr="006A51C3">
              <w:t xml:space="preserve"> and </w:t>
            </w:r>
            <w:r w:rsidRPr="006A51C3">
              <w:rPr>
                <w:i/>
                <w:iCs/>
              </w:rPr>
              <w:t>powerAdaptation-CSI-FeedbackPUCCH-r18</w:t>
            </w:r>
            <w:r w:rsidRPr="006A51C3">
              <w:t>}, or</w:t>
            </w:r>
            <w:r w:rsidRPr="006A51C3">
              <w:rPr>
                <w:rFonts w:eastAsia="SimSun" w:cs="Arial"/>
                <w:szCs w:val="18"/>
                <w:lang w:eastAsia="zh-CN"/>
              </w:rPr>
              <w:t xml:space="preserve"> </w:t>
            </w:r>
            <w:r w:rsidRPr="006A51C3">
              <w:t>{</w:t>
            </w:r>
            <w:r w:rsidRPr="006A51C3">
              <w:rPr>
                <w:i/>
                <w:iCs/>
              </w:rPr>
              <w:t>spatialAdaptation-CSI-FeedbackAperiodic-r18</w:t>
            </w:r>
            <w:r w:rsidRPr="006A51C3">
              <w:t xml:space="preserve"> and </w:t>
            </w:r>
            <w:r w:rsidRPr="006A51C3">
              <w:rPr>
                <w:i/>
                <w:iCs/>
              </w:rPr>
              <w:t>powerAdaptation-CSI-FeedbackAperiodic-r18</w:t>
            </w:r>
            <w:r w:rsidRPr="006A51C3">
              <w:t>}.</w:t>
            </w:r>
          </w:p>
        </w:tc>
        <w:tc>
          <w:tcPr>
            <w:tcW w:w="709" w:type="dxa"/>
          </w:tcPr>
          <w:p w14:paraId="764F8C68" w14:textId="606798AA" w:rsidR="006F423A" w:rsidRPr="006A51C3" w:rsidRDefault="006F423A" w:rsidP="006F423A">
            <w:pPr>
              <w:pStyle w:val="TAL"/>
              <w:jc w:val="center"/>
            </w:pPr>
            <w:r w:rsidRPr="006A51C3">
              <w:t>UE</w:t>
            </w:r>
          </w:p>
        </w:tc>
        <w:tc>
          <w:tcPr>
            <w:tcW w:w="567" w:type="dxa"/>
          </w:tcPr>
          <w:p w14:paraId="64CA66BE" w14:textId="0158A753" w:rsidR="006F423A" w:rsidRPr="006A51C3" w:rsidRDefault="006F423A" w:rsidP="006F423A">
            <w:pPr>
              <w:pStyle w:val="TAL"/>
              <w:jc w:val="center"/>
            </w:pPr>
            <w:r w:rsidRPr="006A51C3">
              <w:t>No</w:t>
            </w:r>
          </w:p>
        </w:tc>
        <w:tc>
          <w:tcPr>
            <w:tcW w:w="709" w:type="dxa"/>
          </w:tcPr>
          <w:p w14:paraId="43D475B1" w14:textId="4117CE67" w:rsidR="006F423A" w:rsidRPr="006A51C3" w:rsidRDefault="006F423A" w:rsidP="006F423A">
            <w:pPr>
              <w:pStyle w:val="TAL"/>
              <w:jc w:val="center"/>
            </w:pPr>
            <w:r w:rsidRPr="006A51C3">
              <w:t>No</w:t>
            </w:r>
          </w:p>
        </w:tc>
        <w:tc>
          <w:tcPr>
            <w:tcW w:w="728" w:type="dxa"/>
          </w:tcPr>
          <w:p w14:paraId="48B3EC01" w14:textId="4956288D" w:rsidR="006F423A" w:rsidRPr="006A51C3" w:rsidRDefault="006F423A" w:rsidP="006F423A">
            <w:pPr>
              <w:pStyle w:val="TAL"/>
              <w:jc w:val="center"/>
            </w:pPr>
            <w:r w:rsidRPr="006A51C3">
              <w:t>No</w:t>
            </w:r>
          </w:p>
        </w:tc>
      </w:tr>
      <w:tr w:rsidR="004C06EC" w:rsidRPr="006A51C3" w14:paraId="5FF7923C" w14:textId="77777777" w:rsidTr="0026000E">
        <w:trPr>
          <w:cantSplit/>
          <w:tblHeader/>
        </w:trPr>
        <w:tc>
          <w:tcPr>
            <w:tcW w:w="6917" w:type="dxa"/>
          </w:tcPr>
          <w:p w14:paraId="6A6BBAC1" w14:textId="77777777" w:rsidR="00D84D0E" w:rsidRPr="006A51C3" w:rsidRDefault="00D84D0E" w:rsidP="00936461">
            <w:pPr>
              <w:pStyle w:val="TAL"/>
              <w:rPr>
                <w:b/>
                <w:bCs/>
                <w:i/>
                <w:iCs/>
              </w:rPr>
            </w:pPr>
            <w:r w:rsidRPr="006A51C3">
              <w:rPr>
                <w:b/>
                <w:bCs/>
                <w:i/>
                <w:iCs/>
              </w:rPr>
              <w:lastRenderedPageBreak/>
              <w:t>maxHARQ-ProcessNumberATG-r18</w:t>
            </w:r>
          </w:p>
          <w:p w14:paraId="52C974C1" w14:textId="77777777" w:rsidR="00AA2645" w:rsidRPr="006A51C3" w:rsidRDefault="00D84D0E" w:rsidP="00AA2645">
            <w:pPr>
              <w:pStyle w:val="TAL"/>
            </w:pPr>
            <w:r w:rsidRPr="006A51C3">
              <w:t xml:space="preserve">Indicates the maximal supported HARQ process numbers for UL and for DL respectively. For each value of </w:t>
            </w:r>
            <w:r w:rsidRPr="006A51C3">
              <w:rPr>
                <w:i/>
                <w:iCs/>
              </w:rPr>
              <w:t>maxHARQ-ProcessNumberATG-r18</w:t>
            </w:r>
            <w:r w:rsidRPr="006A51C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6A51C3">
              <w:rPr>
                <w:i/>
                <w:iCs/>
              </w:rPr>
              <w:t>airToGroundNetwork-r18</w:t>
            </w:r>
            <w:r w:rsidRPr="006A51C3">
              <w:t>.</w:t>
            </w:r>
          </w:p>
          <w:p w14:paraId="28F2CB1C" w14:textId="50A8FA0B"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0566C625" w14:textId="0F6259AE" w:rsidR="00D84D0E" w:rsidRPr="006A51C3" w:rsidRDefault="00D84D0E" w:rsidP="00D84D0E">
            <w:pPr>
              <w:pStyle w:val="TAL"/>
              <w:jc w:val="center"/>
            </w:pPr>
            <w:r w:rsidRPr="006A51C3">
              <w:t>UE</w:t>
            </w:r>
          </w:p>
        </w:tc>
        <w:tc>
          <w:tcPr>
            <w:tcW w:w="567" w:type="dxa"/>
          </w:tcPr>
          <w:p w14:paraId="52CC2C2B" w14:textId="4B171445" w:rsidR="00D84D0E" w:rsidRPr="006A51C3" w:rsidRDefault="00D84D0E" w:rsidP="00D84D0E">
            <w:pPr>
              <w:pStyle w:val="TAL"/>
              <w:jc w:val="center"/>
            </w:pPr>
            <w:r w:rsidRPr="006A51C3">
              <w:t>No</w:t>
            </w:r>
          </w:p>
        </w:tc>
        <w:tc>
          <w:tcPr>
            <w:tcW w:w="709" w:type="dxa"/>
          </w:tcPr>
          <w:p w14:paraId="7DC74655" w14:textId="4F716D69" w:rsidR="00D84D0E" w:rsidRPr="006A51C3" w:rsidRDefault="00D84D0E" w:rsidP="00D84D0E">
            <w:pPr>
              <w:pStyle w:val="TAL"/>
              <w:jc w:val="center"/>
            </w:pPr>
            <w:r w:rsidRPr="006A51C3">
              <w:t>No</w:t>
            </w:r>
          </w:p>
        </w:tc>
        <w:tc>
          <w:tcPr>
            <w:tcW w:w="728" w:type="dxa"/>
          </w:tcPr>
          <w:p w14:paraId="60E22D7A" w14:textId="4D7F46E3" w:rsidR="00D84D0E" w:rsidRPr="006A51C3" w:rsidRDefault="00D84D0E" w:rsidP="00D84D0E">
            <w:pPr>
              <w:pStyle w:val="TAL"/>
              <w:jc w:val="center"/>
            </w:pPr>
            <w:r w:rsidRPr="006A51C3">
              <w:t>FR1 only</w:t>
            </w:r>
          </w:p>
        </w:tc>
      </w:tr>
      <w:tr w:rsidR="004C06EC" w:rsidRPr="006A51C3" w14:paraId="56E8BEEE" w14:textId="77777777" w:rsidTr="0026000E">
        <w:trPr>
          <w:cantSplit/>
          <w:tblHeader/>
        </w:trPr>
        <w:tc>
          <w:tcPr>
            <w:tcW w:w="6917" w:type="dxa"/>
          </w:tcPr>
          <w:p w14:paraId="280E9B09" w14:textId="77777777" w:rsidR="00071325" w:rsidRPr="006A51C3" w:rsidRDefault="00071325" w:rsidP="00071325">
            <w:pPr>
              <w:pStyle w:val="TAL"/>
              <w:rPr>
                <w:b/>
                <w:i/>
              </w:rPr>
            </w:pPr>
            <w:r w:rsidRPr="006A51C3">
              <w:rPr>
                <w:b/>
                <w:i/>
              </w:rPr>
              <w:t>maxLayersMIMO-Adaptation-r16</w:t>
            </w:r>
          </w:p>
          <w:p w14:paraId="535E7931" w14:textId="77777777" w:rsidR="00071325" w:rsidRPr="006A51C3" w:rsidRDefault="00071325" w:rsidP="00071325">
            <w:pPr>
              <w:pStyle w:val="TAL"/>
              <w:rPr>
                <w:b/>
                <w:i/>
              </w:rPr>
            </w:pPr>
            <w:r w:rsidRPr="006A51C3">
              <w:t xml:space="preserve">Indicates whether the UE supports the network configuration of </w:t>
            </w:r>
            <w:r w:rsidRPr="006A51C3">
              <w:rPr>
                <w:i/>
              </w:rPr>
              <w:t>maxMIMO-Layers</w:t>
            </w:r>
            <w:r w:rsidRPr="006A51C3">
              <w:t xml:space="preserve"> per DL BWP. If the UE supports this feature, the UE needs to report </w:t>
            </w:r>
            <w:r w:rsidRPr="006A51C3">
              <w:rPr>
                <w:i/>
              </w:rPr>
              <w:t>maxLayersMIMO-Indication</w:t>
            </w:r>
            <w:r w:rsidRPr="006A51C3">
              <w:t>.</w:t>
            </w:r>
          </w:p>
        </w:tc>
        <w:tc>
          <w:tcPr>
            <w:tcW w:w="709" w:type="dxa"/>
          </w:tcPr>
          <w:p w14:paraId="6A5C2D3B" w14:textId="77777777" w:rsidR="00071325" w:rsidRPr="006A51C3" w:rsidRDefault="00071325" w:rsidP="00071325">
            <w:pPr>
              <w:pStyle w:val="TAL"/>
              <w:jc w:val="center"/>
            </w:pPr>
            <w:r w:rsidRPr="006A51C3">
              <w:t>UE</w:t>
            </w:r>
          </w:p>
        </w:tc>
        <w:tc>
          <w:tcPr>
            <w:tcW w:w="567" w:type="dxa"/>
          </w:tcPr>
          <w:p w14:paraId="6D4027DE" w14:textId="77777777" w:rsidR="00071325" w:rsidRPr="006A51C3" w:rsidRDefault="00071325" w:rsidP="00071325">
            <w:pPr>
              <w:pStyle w:val="TAL"/>
              <w:jc w:val="center"/>
            </w:pPr>
            <w:r w:rsidRPr="006A51C3">
              <w:t>No</w:t>
            </w:r>
          </w:p>
        </w:tc>
        <w:tc>
          <w:tcPr>
            <w:tcW w:w="709" w:type="dxa"/>
          </w:tcPr>
          <w:p w14:paraId="51465E04" w14:textId="77777777" w:rsidR="00071325" w:rsidRPr="006A51C3" w:rsidRDefault="00071325" w:rsidP="00071325">
            <w:pPr>
              <w:pStyle w:val="TAL"/>
              <w:jc w:val="center"/>
            </w:pPr>
            <w:r w:rsidRPr="006A51C3">
              <w:t>No</w:t>
            </w:r>
          </w:p>
        </w:tc>
        <w:tc>
          <w:tcPr>
            <w:tcW w:w="728" w:type="dxa"/>
          </w:tcPr>
          <w:p w14:paraId="1391AEBA" w14:textId="77777777" w:rsidR="00071325" w:rsidRPr="006A51C3" w:rsidRDefault="00071325" w:rsidP="00071325">
            <w:pPr>
              <w:pStyle w:val="TAL"/>
              <w:jc w:val="center"/>
            </w:pPr>
            <w:r w:rsidRPr="006A51C3">
              <w:t>Yes</w:t>
            </w:r>
          </w:p>
        </w:tc>
      </w:tr>
      <w:tr w:rsidR="004C06EC" w:rsidRPr="006A51C3" w14:paraId="2DCF2EC6" w14:textId="77777777" w:rsidTr="0026000E">
        <w:trPr>
          <w:cantSplit/>
          <w:tblHeader/>
        </w:trPr>
        <w:tc>
          <w:tcPr>
            <w:tcW w:w="6917" w:type="dxa"/>
          </w:tcPr>
          <w:p w14:paraId="39F1947E" w14:textId="77777777" w:rsidR="00520DBA" w:rsidRPr="006A51C3" w:rsidRDefault="00520DBA" w:rsidP="0026000E">
            <w:pPr>
              <w:pStyle w:val="TAL"/>
              <w:rPr>
                <w:b/>
                <w:i/>
              </w:rPr>
            </w:pPr>
            <w:r w:rsidRPr="006A51C3">
              <w:rPr>
                <w:b/>
                <w:i/>
              </w:rPr>
              <w:t>maxLayersMIMO-Indication</w:t>
            </w:r>
          </w:p>
          <w:p w14:paraId="03DA6C0F" w14:textId="77777777" w:rsidR="00520DBA" w:rsidRPr="006A51C3" w:rsidRDefault="00520DBA" w:rsidP="0026000E">
            <w:pPr>
              <w:pStyle w:val="TAL"/>
            </w:pPr>
            <w:r w:rsidRPr="006A51C3">
              <w:t xml:space="preserve">Indicates whether the UE supports the network configuration of </w:t>
            </w:r>
            <w:r w:rsidRPr="006A51C3">
              <w:rPr>
                <w:i/>
              </w:rPr>
              <w:t>maxMIMO-Layers</w:t>
            </w:r>
            <w:r w:rsidRPr="006A51C3">
              <w:t xml:space="preserve"> as specified in TS 38.331 [9].</w:t>
            </w:r>
          </w:p>
        </w:tc>
        <w:tc>
          <w:tcPr>
            <w:tcW w:w="709" w:type="dxa"/>
          </w:tcPr>
          <w:p w14:paraId="6D703D75" w14:textId="77777777" w:rsidR="00520DBA" w:rsidRPr="006A51C3" w:rsidRDefault="00520DBA" w:rsidP="0026000E">
            <w:pPr>
              <w:pStyle w:val="TAL"/>
              <w:jc w:val="center"/>
            </w:pPr>
            <w:r w:rsidRPr="006A51C3">
              <w:t>UE</w:t>
            </w:r>
          </w:p>
        </w:tc>
        <w:tc>
          <w:tcPr>
            <w:tcW w:w="567" w:type="dxa"/>
          </w:tcPr>
          <w:p w14:paraId="05F2B2AF" w14:textId="77777777" w:rsidR="00520DBA" w:rsidRPr="006A51C3" w:rsidRDefault="00520DBA" w:rsidP="0026000E">
            <w:pPr>
              <w:pStyle w:val="TAL"/>
              <w:jc w:val="center"/>
            </w:pPr>
            <w:r w:rsidRPr="006A51C3">
              <w:t>Yes</w:t>
            </w:r>
          </w:p>
        </w:tc>
        <w:tc>
          <w:tcPr>
            <w:tcW w:w="709" w:type="dxa"/>
          </w:tcPr>
          <w:p w14:paraId="4ABD9CBF" w14:textId="77777777" w:rsidR="00520DBA" w:rsidRPr="006A51C3" w:rsidRDefault="00520DBA" w:rsidP="0026000E">
            <w:pPr>
              <w:pStyle w:val="TAL"/>
              <w:jc w:val="center"/>
            </w:pPr>
            <w:r w:rsidRPr="006A51C3">
              <w:t>No</w:t>
            </w:r>
          </w:p>
        </w:tc>
        <w:tc>
          <w:tcPr>
            <w:tcW w:w="728" w:type="dxa"/>
          </w:tcPr>
          <w:p w14:paraId="67331590" w14:textId="77777777" w:rsidR="00520DBA" w:rsidRPr="006A51C3" w:rsidRDefault="00520DBA" w:rsidP="0026000E">
            <w:pPr>
              <w:pStyle w:val="TAL"/>
              <w:jc w:val="center"/>
            </w:pPr>
            <w:r w:rsidRPr="006A51C3">
              <w:t>No</w:t>
            </w:r>
          </w:p>
        </w:tc>
      </w:tr>
      <w:tr w:rsidR="004C06EC" w:rsidRPr="006A51C3" w14:paraId="00CD2861" w14:textId="77777777" w:rsidTr="0026000E">
        <w:trPr>
          <w:cantSplit/>
          <w:tblHeader/>
        </w:trPr>
        <w:tc>
          <w:tcPr>
            <w:tcW w:w="6917" w:type="dxa"/>
          </w:tcPr>
          <w:p w14:paraId="00422645" w14:textId="77777777" w:rsidR="00172633" w:rsidRPr="006A51C3" w:rsidRDefault="00172633" w:rsidP="00172633">
            <w:pPr>
              <w:pStyle w:val="TAL"/>
              <w:rPr>
                <w:b/>
                <w:i/>
              </w:rPr>
            </w:pPr>
            <w:r w:rsidRPr="006A51C3">
              <w:rPr>
                <w:b/>
                <w:i/>
              </w:rPr>
              <w:t>maxNumberPathlossRS-update-r16</w:t>
            </w:r>
          </w:p>
          <w:p w14:paraId="04C2CB5C" w14:textId="77777777" w:rsidR="00172633" w:rsidRPr="006A51C3" w:rsidRDefault="00172633" w:rsidP="00172633">
            <w:pPr>
              <w:pStyle w:val="TAL"/>
              <w:rPr>
                <w:b/>
                <w:i/>
              </w:rPr>
            </w:pPr>
            <w:r w:rsidRPr="006A51C3">
              <w:rPr>
                <w:bCs/>
                <w:iCs/>
              </w:rPr>
              <w:t xml:space="preserve">Indicates the </w:t>
            </w:r>
            <w:r w:rsidRPr="006A51C3">
              <w:rPr>
                <w:rFonts w:cs="Arial"/>
                <w:bCs/>
                <w:iCs/>
                <w:szCs w:val="18"/>
              </w:rPr>
              <w:t>maximum number of configured pathloss reference RSs for PUSCH/PUCCH</w:t>
            </w:r>
            <w:r w:rsidRPr="006A51C3">
              <w:rPr>
                <w:rFonts w:cs="Arial"/>
                <w:szCs w:val="18"/>
              </w:rPr>
              <w:t>/SRS by RRC that the UE can support for MAC-CE based pathloss reference RS update.</w:t>
            </w:r>
          </w:p>
        </w:tc>
        <w:tc>
          <w:tcPr>
            <w:tcW w:w="709" w:type="dxa"/>
          </w:tcPr>
          <w:p w14:paraId="400034EE" w14:textId="77777777" w:rsidR="00172633" w:rsidRPr="006A51C3" w:rsidRDefault="00172633" w:rsidP="00172633">
            <w:pPr>
              <w:pStyle w:val="TAL"/>
              <w:jc w:val="center"/>
            </w:pPr>
            <w:r w:rsidRPr="006A51C3">
              <w:t>UE</w:t>
            </w:r>
          </w:p>
        </w:tc>
        <w:tc>
          <w:tcPr>
            <w:tcW w:w="567" w:type="dxa"/>
          </w:tcPr>
          <w:p w14:paraId="62FB72A0" w14:textId="77777777" w:rsidR="00172633" w:rsidRPr="006A51C3" w:rsidRDefault="00172633" w:rsidP="00172633">
            <w:pPr>
              <w:pStyle w:val="TAL"/>
              <w:jc w:val="center"/>
            </w:pPr>
            <w:r w:rsidRPr="006A51C3">
              <w:t>No</w:t>
            </w:r>
          </w:p>
        </w:tc>
        <w:tc>
          <w:tcPr>
            <w:tcW w:w="709" w:type="dxa"/>
          </w:tcPr>
          <w:p w14:paraId="636947DA" w14:textId="77777777" w:rsidR="00172633" w:rsidRPr="006A51C3" w:rsidRDefault="00172633" w:rsidP="00172633">
            <w:pPr>
              <w:pStyle w:val="TAL"/>
              <w:jc w:val="center"/>
            </w:pPr>
            <w:r w:rsidRPr="006A51C3">
              <w:t>No</w:t>
            </w:r>
          </w:p>
        </w:tc>
        <w:tc>
          <w:tcPr>
            <w:tcW w:w="728" w:type="dxa"/>
          </w:tcPr>
          <w:p w14:paraId="58F66D55" w14:textId="77777777" w:rsidR="00172633" w:rsidRPr="006A51C3" w:rsidRDefault="00172633" w:rsidP="00172633">
            <w:pPr>
              <w:pStyle w:val="TAL"/>
              <w:jc w:val="center"/>
            </w:pPr>
            <w:r w:rsidRPr="006A51C3">
              <w:t>No</w:t>
            </w:r>
          </w:p>
        </w:tc>
      </w:tr>
      <w:tr w:rsidR="004C06EC" w:rsidRPr="006A51C3" w14:paraId="4DEBB4B2" w14:textId="77777777" w:rsidTr="0026000E">
        <w:trPr>
          <w:cantSplit/>
          <w:tblHeader/>
        </w:trPr>
        <w:tc>
          <w:tcPr>
            <w:tcW w:w="6917" w:type="dxa"/>
          </w:tcPr>
          <w:p w14:paraId="5992C430" w14:textId="77777777" w:rsidR="00520DBA" w:rsidRPr="006A51C3" w:rsidRDefault="00520DBA" w:rsidP="0026000E">
            <w:pPr>
              <w:pStyle w:val="TAL"/>
              <w:rPr>
                <w:b/>
                <w:i/>
              </w:rPr>
            </w:pPr>
            <w:r w:rsidRPr="006A51C3">
              <w:rPr>
                <w:b/>
                <w:i/>
              </w:rPr>
              <w:t>maxNumberSearchSpaces</w:t>
            </w:r>
          </w:p>
          <w:p w14:paraId="6E7D530E" w14:textId="77777777" w:rsidR="00520DBA" w:rsidRPr="006A51C3" w:rsidRDefault="00520DBA" w:rsidP="0026000E">
            <w:pPr>
              <w:pStyle w:val="TAL"/>
            </w:pPr>
            <w:r w:rsidRPr="006A51C3">
              <w:t>Indicates whether the UE supports up to 10 search spaces in a</w:t>
            </w:r>
            <w:r w:rsidR="00A773BB" w:rsidRPr="006A51C3">
              <w:t>n</w:t>
            </w:r>
            <w:r w:rsidRPr="006A51C3">
              <w:t xml:space="preserve"> SCell per BWP.</w:t>
            </w:r>
          </w:p>
        </w:tc>
        <w:tc>
          <w:tcPr>
            <w:tcW w:w="709" w:type="dxa"/>
          </w:tcPr>
          <w:p w14:paraId="58E841C9" w14:textId="77777777" w:rsidR="00520DBA" w:rsidRPr="006A51C3" w:rsidRDefault="00520DBA" w:rsidP="0026000E">
            <w:pPr>
              <w:pStyle w:val="TAL"/>
              <w:jc w:val="center"/>
            </w:pPr>
            <w:r w:rsidRPr="006A51C3">
              <w:t>UE</w:t>
            </w:r>
          </w:p>
        </w:tc>
        <w:tc>
          <w:tcPr>
            <w:tcW w:w="567" w:type="dxa"/>
          </w:tcPr>
          <w:p w14:paraId="6130A60B" w14:textId="77777777" w:rsidR="00520DBA" w:rsidRPr="006A51C3" w:rsidRDefault="00520DBA" w:rsidP="0026000E">
            <w:pPr>
              <w:pStyle w:val="TAL"/>
              <w:jc w:val="center"/>
            </w:pPr>
            <w:r w:rsidRPr="006A51C3">
              <w:t>No</w:t>
            </w:r>
          </w:p>
        </w:tc>
        <w:tc>
          <w:tcPr>
            <w:tcW w:w="709" w:type="dxa"/>
          </w:tcPr>
          <w:p w14:paraId="225ECEA9" w14:textId="77777777" w:rsidR="00520DBA" w:rsidRPr="006A51C3" w:rsidRDefault="00520DBA" w:rsidP="0026000E">
            <w:pPr>
              <w:pStyle w:val="TAL"/>
              <w:jc w:val="center"/>
            </w:pPr>
            <w:r w:rsidRPr="006A51C3">
              <w:t>No</w:t>
            </w:r>
          </w:p>
        </w:tc>
        <w:tc>
          <w:tcPr>
            <w:tcW w:w="728" w:type="dxa"/>
          </w:tcPr>
          <w:p w14:paraId="2A2AFAFE" w14:textId="77777777" w:rsidR="00520DBA" w:rsidRPr="006A51C3" w:rsidRDefault="00520DBA" w:rsidP="0026000E">
            <w:pPr>
              <w:pStyle w:val="TAL"/>
              <w:jc w:val="center"/>
            </w:pPr>
            <w:r w:rsidRPr="006A51C3">
              <w:t>No</w:t>
            </w:r>
          </w:p>
        </w:tc>
      </w:tr>
      <w:tr w:rsidR="004C06EC" w:rsidRPr="006A51C3" w14:paraId="29C3AF66" w14:textId="77777777" w:rsidTr="0026000E">
        <w:trPr>
          <w:cantSplit/>
          <w:tblHeader/>
        </w:trPr>
        <w:tc>
          <w:tcPr>
            <w:tcW w:w="6917" w:type="dxa"/>
          </w:tcPr>
          <w:p w14:paraId="667FE302" w14:textId="77777777" w:rsidR="00071325" w:rsidRPr="006A51C3" w:rsidRDefault="00071325" w:rsidP="00071325">
            <w:pPr>
              <w:pStyle w:val="TAL"/>
              <w:rPr>
                <w:b/>
                <w:i/>
              </w:rPr>
            </w:pPr>
            <w:r w:rsidRPr="006A51C3">
              <w:rPr>
                <w:b/>
                <w:i/>
              </w:rPr>
              <w:t>maxNumberSRS-PosPathLossEstimateAllServingCells-r16</w:t>
            </w:r>
          </w:p>
          <w:p w14:paraId="5334B578" w14:textId="77777777" w:rsidR="00071325" w:rsidRPr="006A51C3" w:rsidRDefault="00071325" w:rsidP="00071325">
            <w:pPr>
              <w:pStyle w:val="TAL"/>
              <w:rPr>
                <w:b/>
                <w:i/>
              </w:rPr>
            </w:pPr>
            <w:r w:rsidRPr="006A51C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28228C18" w14:textId="77777777" w:rsidR="00071325" w:rsidRPr="006A51C3" w:rsidRDefault="00071325" w:rsidP="00071325">
            <w:pPr>
              <w:pStyle w:val="TAL"/>
              <w:jc w:val="center"/>
            </w:pPr>
            <w:r w:rsidRPr="006A51C3">
              <w:t>UE</w:t>
            </w:r>
          </w:p>
        </w:tc>
        <w:tc>
          <w:tcPr>
            <w:tcW w:w="567" w:type="dxa"/>
          </w:tcPr>
          <w:p w14:paraId="506543D8" w14:textId="77777777" w:rsidR="00071325" w:rsidRPr="006A51C3" w:rsidRDefault="00071325" w:rsidP="00071325">
            <w:pPr>
              <w:pStyle w:val="TAL"/>
              <w:jc w:val="center"/>
            </w:pPr>
            <w:r w:rsidRPr="006A51C3">
              <w:t>No</w:t>
            </w:r>
          </w:p>
        </w:tc>
        <w:tc>
          <w:tcPr>
            <w:tcW w:w="709" w:type="dxa"/>
          </w:tcPr>
          <w:p w14:paraId="57E8881D" w14:textId="77777777" w:rsidR="00071325" w:rsidRPr="006A51C3" w:rsidRDefault="00071325" w:rsidP="00071325">
            <w:pPr>
              <w:pStyle w:val="TAL"/>
              <w:jc w:val="center"/>
            </w:pPr>
            <w:r w:rsidRPr="006A51C3">
              <w:t>No</w:t>
            </w:r>
          </w:p>
        </w:tc>
        <w:tc>
          <w:tcPr>
            <w:tcW w:w="728" w:type="dxa"/>
          </w:tcPr>
          <w:p w14:paraId="0EBAA7CA" w14:textId="77777777" w:rsidR="00071325" w:rsidRPr="006A51C3" w:rsidRDefault="00071325" w:rsidP="00071325">
            <w:pPr>
              <w:pStyle w:val="TAL"/>
              <w:jc w:val="center"/>
            </w:pPr>
            <w:r w:rsidRPr="006A51C3">
              <w:t>No</w:t>
            </w:r>
          </w:p>
        </w:tc>
      </w:tr>
      <w:tr w:rsidR="004C06EC" w:rsidRPr="006A51C3" w14:paraId="7E99E8D4" w14:textId="77777777" w:rsidTr="0026000E">
        <w:trPr>
          <w:cantSplit/>
          <w:tblHeader/>
        </w:trPr>
        <w:tc>
          <w:tcPr>
            <w:tcW w:w="6917" w:type="dxa"/>
          </w:tcPr>
          <w:p w14:paraId="532CACAD" w14:textId="77777777" w:rsidR="00071325" w:rsidRPr="006A51C3" w:rsidRDefault="00071325" w:rsidP="00071325">
            <w:pPr>
              <w:pStyle w:val="TAL"/>
              <w:rPr>
                <w:b/>
                <w:i/>
              </w:rPr>
            </w:pPr>
            <w:r w:rsidRPr="006A51C3">
              <w:rPr>
                <w:b/>
                <w:i/>
              </w:rPr>
              <w:t>maxNumberSRS-PosSpatialRelationsAllServingCells-r16</w:t>
            </w:r>
          </w:p>
          <w:p w14:paraId="73E953C4" w14:textId="77777777" w:rsidR="00071325" w:rsidRPr="006A51C3" w:rsidRDefault="00071325" w:rsidP="00071325">
            <w:pPr>
              <w:pStyle w:val="TAL"/>
              <w:rPr>
                <w:rFonts w:cs="Arial"/>
                <w:szCs w:val="18"/>
              </w:rPr>
            </w:pPr>
            <w:r w:rsidRPr="006A51C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A51C3">
              <w:rPr>
                <w:rFonts w:cs="Arial"/>
                <w:i/>
                <w:iCs/>
                <w:szCs w:val="18"/>
              </w:rPr>
              <w:t>spatialRelation-SRS-PosBasedOnSSB-Serving-r16</w:t>
            </w:r>
            <w:r w:rsidRPr="006A51C3">
              <w:rPr>
                <w:rFonts w:cs="Arial"/>
                <w:szCs w:val="18"/>
              </w:rPr>
              <w:t xml:space="preserve">, </w:t>
            </w:r>
            <w:r w:rsidRPr="006A51C3">
              <w:rPr>
                <w:rFonts w:cs="Arial"/>
                <w:i/>
                <w:iCs/>
                <w:szCs w:val="18"/>
              </w:rPr>
              <w:t>spatialRelation-SRS-PosBasedOnCSI-RS-Serving-r16</w:t>
            </w:r>
            <w:r w:rsidRPr="006A51C3">
              <w:rPr>
                <w:rFonts w:cs="Arial"/>
                <w:szCs w:val="18"/>
              </w:rPr>
              <w:t xml:space="preserve">, </w:t>
            </w:r>
            <w:r w:rsidRPr="006A51C3">
              <w:rPr>
                <w:rFonts w:cs="Arial"/>
                <w:i/>
                <w:iCs/>
                <w:szCs w:val="18"/>
              </w:rPr>
              <w:t>spatialRelation-SRS-PosBasedOnPRS-Serving-r16</w:t>
            </w:r>
            <w:r w:rsidRPr="006A51C3">
              <w:rPr>
                <w:rFonts w:cs="Arial"/>
                <w:szCs w:val="18"/>
              </w:rPr>
              <w:t xml:space="preserve">, </w:t>
            </w:r>
            <w:r w:rsidRPr="006A51C3">
              <w:rPr>
                <w:rFonts w:cs="Arial"/>
                <w:i/>
                <w:iCs/>
                <w:szCs w:val="18"/>
              </w:rPr>
              <w:t>spatialRelation-SRS-PosBasedOnSSB-Neigh-r16</w:t>
            </w:r>
            <w:r w:rsidRPr="006A51C3">
              <w:rPr>
                <w:rFonts w:cs="Arial"/>
                <w:szCs w:val="18"/>
              </w:rPr>
              <w:t xml:space="preserve"> or </w:t>
            </w:r>
            <w:r w:rsidRPr="006A51C3">
              <w:rPr>
                <w:rFonts w:cs="Arial"/>
                <w:i/>
                <w:iCs/>
                <w:szCs w:val="18"/>
              </w:rPr>
              <w:t>spatialRelation-SRS-PosBasedOnPRS-Neigh-r16</w:t>
            </w:r>
            <w:r w:rsidRPr="006A51C3">
              <w:rPr>
                <w:rFonts w:cs="Arial"/>
                <w:szCs w:val="18"/>
              </w:rPr>
              <w:t>. Otherwise, the UE does not include this field;</w:t>
            </w:r>
          </w:p>
        </w:tc>
        <w:tc>
          <w:tcPr>
            <w:tcW w:w="709" w:type="dxa"/>
          </w:tcPr>
          <w:p w14:paraId="593F8E1F" w14:textId="77777777" w:rsidR="00071325" w:rsidRPr="006A51C3" w:rsidRDefault="00071325" w:rsidP="00071325">
            <w:pPr>
              <w:pStyle w:val="TAL"/>
              <w:jc w:val="center"/>
            </w:pPr>
            <w:r w:rsidRPr="006A51C3">
              <w:t>UE</w:t>
            </w:r>
          </w:p>
        </w:tc>
        <w:tc>
          <w:tcPr>
            <w:tcW w:w="567" w:type="dxa"/>
          </w:tcPr>
          <w:p w14:paraId="763C2848" w14:textId="77777777" w:rsidR="00071325" w:rsidRPr="006A51C3" w:rsidRDefault="00071325" w:rsidP="00071325">
            <w:pPr>
              <w:pStyle w:val="TAL"/>
              <w:jc w:val="center"/>
            </w:pPr>
            <w:r w:rsidRPr="006A51C3">
              <w:t>No</w:t>
            </w:r>
          </w:p>
        </w:tc>
        <w:tc>
          <w:tcPr>
            <w:tcW w:w="709" w:type="dxa"/>
          </w:tcPr>
          <w:p w14:paraId="7CE23702" w14:textId="77777777" w:rsidR="00071325" w:rsidRPr="006A51C3" w:rsidRDefault="00071325" w:rsidP="00071325">
            <w:pPr>
              <w:pStyle w:val="TAL"/>
              <w:jc w:val="center"/>
            </w:pPr>
            <w:r w:rsidRPr="006A51C3">
              <w:t>No</w:t>
            </w:r>
          </w:p>
        </w:tc>
        <w:tc>
          <w:tcPr>
            <w:tcW w:w="728" w:type="dxa"/>
          </w:tcPr>
          <w:p w14:paraId="0D653473" w14:textId="77777777" w:rsidR="00071325" w:rsidRPr="006A51C3" w:rsidRDefault="00071325" w:rsidP="00071325">
            <w:pPr>
              <w:pStyle w:val="TAL"/>
              <w:jc w:val="center"/>
            </w:pPr>
            <w:r w:rsidRPr="006A51C3">
              <w:t>FR2 only</w:t>
            </w:r>
          </w:p>
        </w:tc>
      </w:tr>
      <w:tr w:rsidR="004C06EC" w:rsidRPr="006A51C3" w14:paraId="041AEBBC" w14:textId="77777777" w:rsidTr="00963B9B">
        <w:trPr>
          <w:cantSplit/>
          <w:tblHeader/>
        </w:trPr>
        <w:tc>
          <w:tcPr>
            <w:tcW w:w="6917" w:type="dxa"/>
          </w:tcPr>
          <w:p w14:paraId="71861109" w14:textId="77777777" w:rsidR="005B72AE" w:rsidRPr="006A51C3" w:rsidRDefault="005B72AE" w:rsidP="00963B9B">
            <w:pPr>
              <w:pStyle w:val="TAL"/>
              <w:rPr>
                <w:b/>
                <w:i/>
              </w:rPr>
            </w:pPr>
            <w:r w:rsidRPr="006A51C3">
              <w:rPr>
                <w:b/>
                <w:i/>
              </w:rPr>
              <w:lastRenderedPageBreak/>
              <w:t>maxTotalResourcesForAcrossFreqRanges-r16</w:t>
            </w:r>
          </w:p>
          <w:p w14:paraId="3F488892" w14:textId="51EE2D7D"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 (both FR1 and FR2) that the UE supports.</w:t>
            </w:r>
          </w:p>
          <w:p w14:paraId="5CAC1E15"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520AEBB0" w14:textId="77777777" w:rsidR="005B72AE" w:rsidRPr="006A51C3" w:rsidRDefault="005B72AE" w:rsidP="00963B9B">
            <w:pPr>
              <w:pStyle w:val="TAL"/>
              <w:rPr>
                <w:rFonts w:cs="Arial"/>
                <w:szCs w:val="18"/>
              </w:rPr>
            </w:pPr>
          </w:p>
          <w:p w14:paraId="08009389" w14:textId="7AC4B13A"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maxNumberResWithinSlotAcrossCC-AcrossFR-r16</w:t>
            </w:r>
            <w:r w:rsidR="005B72AE" w:rsidRPr="006A51C3">
              <w:rPr>
                <w:rFonts w:ascii="Arial" w:hAnsi="Arial" w:cs="Arial"/>
                <w:sz w:val="18"/>
                <w:szCs w:val="18"/>
              </w:rPr>
              <w:t xml:space="preserve"> indicates maximum total number of SSB/CSI-RS/CSI-IM resources</w:t>
            </w:r>
            <w:r w:rsidR="00D1679D" w:rsidRPr="006A51C3">
              <w:rPr>
                <w:rFonts w:ascii="Arial" w:hAnsi="Arial" w:cs="Arial"/>
                <w:sz w:val="18"/>
                <w:szCs w:val="18"/>
              </w:rPr>
              <w:t xml:space="preserve"> </w:t>
            </w:r>
            <w:r w:rsidR="005B72AE" w:rsidRPr="006A51C3">
              <w:rPr>
                <w:rFonts w:ascii="Arial" w:hAnsi="Arial" w:cs="Arial"/>
                <w:sz w:val="18"/>
                <w:szCs w:val="18"/>
              </w:rPr>
              <w:t>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 xml:space="preserve">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1928A505"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maxNumberResAcrossCC-AcrossFR-r16</w:t>
            </w:r>
            <w:r w:rsidR="005B72AE" w:rsidRPr="006A51C3">
              <w:rPr>
                <w:rFonts w:ascii="Arial" w:hAnsi="Arial" w:cs="Arial"/>
                <w:sz w:val="18"/>
                <w:szCs w:val="18"/>
              </w:rPr>
              <w:t xml:space="preserve"> indicates maximum total number of SSB/CSI-RS/CSI-IM resources configured 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 pathloss measurement, BFD, RLM and new beam identification.</w:t>
            </w:r>
          </w:p>
          <w:p w14:paraId="474F77C6" w14:textId="77777777" w:rsidR="005B72AE" w:rsidRPr="006A51C3" w:rsidRDefault="005B72AE" w:rsidP="00963B9B">
            <w:pPr>
              <w:pStyle w:val="TAL"/>
              <w:ind w:left="720"/>
              <w:rPr>
                <w:bCs/>
                <w:iCs/>
              </w:rPr>
            </w:pPr>
          </w:p>
          <w:p w14:paraId="3DE06EFE" w14:textId="446E33B9" w:rsidR="005B72AE" w:rsidRPr="006A51C3" w:rsidRDefault="005B72AE" w:rsidP="00963B9B">
            <w:pPr>
              <w:pStyle w:val="TAL"/>
              <w:rPr>
                <w:rFonts w:cs="Arial"/>
                <w:szCs w:val="18"/>
              </w:rPr>
            </w:pPr>
            <w:r w:rsidRPr="006A51C3">
              <w:rPr>
                <w:bCs/>
                <w:iCs/>
              </w:rPr>
              <w:t xml:space="preserve">gNB takes into conjunction of this feature and the features </w:t>
            </w:r>
            <w:r w:rsidRPr="006A51C3">
              <w:rPr>
                <w:bCs/>
                <w:i/>
              </w:rPr>
              <w:t>maxTotalResourcesForOneFreqRange-r16</w:t>
            </w:r>
            <w:r w:rsidRPr="006A51C3">
              <w:rPr>
                <w:b/>
                <w:i/>
              </w:rPr>
              <w:t>,</w:t>
            </w:r>
            <w:r w:rsidRPr="006A51C3">
              <w:rPr>
                <w:bCs/>
                <w:iCs/>
              </w:rPr>
              <w:t xml:space="preserve">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w:t>
            </w:r>
            <w:r w:rsidR="008C7055" w:rsidRPr="006A51C3">
              <w:rPr>
                <w:rFonts w:cs="Arial"/>
                <w:szCs w:val="18"/>
              </w:rPr>
              <w:t xml:space="preserve"> The signalled values apply to the shortest slot duration defined in any FR(s) that are supported by the UE.</w:t>
            </w:r>
          </w:p>
          <w:p w14:paraId="2964DDB4" w14:textId="77777777" w:rsidR="002E0381" w:rsidRPr="006A51C3" w:rsidRDefault="002E0381" w:rsidP="002E0381">
            <w:pPr>
              <w:pStyle w:val="TAL"/>
              <w:rPr>
                <w:rFonts w:cs="Arial"/>
                <w:szCs w:val="18"/>
              </w:rPr>
            </w:pPr>
          </w:p>
          <w:p w14:paraId="2A635C1D" w14:textId="77777777" w:rsidR="002E0381" w:rsidRPr="006A51C3" w:rsidRDefault="002E0381" w:rsidP="00082137">
            <w:pPr>
              <w:pStyle w:val="TAN"/>
            </w:pPr>
            <w:r w:rsidRPr="006A51C3">
              <w:rPr>
                <w:rFonts w:cs="Arial"/>
                <w:szCs w:val="18"/>
              </w:rPr>
              <w:t>NOTE</w:t>
            </w:r>
            <w:r w:rsidR="007511A4" w:rsidRPr="006A51C3">
              <w:rPr>
                <w:rFonts w:cs="Arial"/>
                <w:szCs w:val="18"/>
              </w:rPr>
              <w:t xml:space="preserve"> 1</w:t>
            </w:r>
            <w:r w:rsidRPr="006A51C3">
              <w:rPr>
                <w:rFonts w:cs="Arial"/>
                <w:szCs w:val="18"/>
              </w:rPr>
              <w:t>:</w:t>
            </w:r>
            <w:r w:rsidRPr="006A51C3">
              <w:rPr>
                <w:rFonts w:cs="Arial"/>
                <w:szCs w:val="18"/>
              </w:rPr>
              <w:tab/>
            </w:r>
            <w:r w:rsidRPr="006A51C3">
              <w:t xml:space="preserve">The </w:t>
            </w:r>
            <w:r w:rsidR="00A03730" w:rsidRPr="006A51C3">
              <w:t>"</w:t>
            </w:r>
            <w:r w:rsidRPr="006A51C3">
              <w:t>configured to measure</w:t>
            </w:r>
            <w:r w:rsidR="00A03730" w:rsidRPr="006A51C3">
              <w:t>"</w:t>
            </w:r>
            <w:r w:rsidRPr="006A51C3">
              <w:t xml:space="preserve"> RS is counted within the duration of a reference slot in which the corresponding reference signals are transmitted.</w:t>
            </w:r>
          </w:p>
          <w:p w14:paraId="6F677698" w14:textId="7A503779" w:rsidR="007511A4" w:rsidRPr="006A51C3" w:rsidRDefault="007511A4" w:rsidP="007511A4">
            <w:pPr>
              <w:pStyle w:val="TAN"/>
              <w:rPr>
                <w:bCs/>
                <w:iCs/>
              </w:rPr>
            </w:pPr>
            <w:r w:rsidRPr="006A51C3">
              <w:rPr>
                <w:bCs/>
                <w:iCs/>
              </w:rPr>
              <w:t>NOTE 2:</w:t>
            </w:r>
            <w:r w:rsidRPr="006A51C3">
              <w:rPr>
                <w:rFonts w:cs="Arial"/>
                <w:szCs w:val="18"/>
              </w:rPr>
              <w:tab/>
            </w:r>
            <w:r w:rsidRPr="006A51C3">
              <w:rPr>
                <w:bCs/>
                <w:iCs/>
              </w:rPr>
              <w:t>Regarding the "configured to measure</w:t>
            </w:r>
            <w:r w:rsidR="00C76C27" w:rsidRPr="006A51C3">
              <w:rPr>
                <w:bCs/>
                <w:iCs/>
              </w:rPr>
              <w:t>"</w:t>
            </w:r>
            <w:r w:rsidRPr="006A51C3">
              <w:rPr>
                <w:bCs/>
                <w:iCs/>
              </w:rPr>
              <w:t xml:space="preserve"> RS counting</w:t>
            </w:r>
          </w:p>
          <w:p w14:paraId="6F3DA425" w14:textId="37849B42" w:rsidR="007511A4" w:rsidRPr="006A51C3" w:rsidRDefault="007511A4" w:rsidP="007511A4">
            <w:pPr>
              <w:pStyle w:val="TAN"/>
              <w:ind w:left="1168" w:hanging="283"/>
              <w:rPr>
                <w:bCs/>
                <w:iCs/>
              </w:rPr>
            </w:pPr>
            <w:r w:rsidRPr="006A51C3">
              <w:rPr>
                <w:bCs/>
                <w:iCs/>
              </w:rPr>
              <w:t>-</w:t>
            </w:r>
            <w:r w:rsidRPr="006A51C3">
              <w:rPr>
                <w:bCs/>
                <w:iCs/>
              </w:rPr>
              <w:tab/>
              <w:t>(basic usage 1): If one resource is used for one or multiple of BFD/RLM, it is counted as one.</w:t>
            </w:r>
          </w:p>
          <w:p w14:paraId="2ACF1442" w14:textId="19A497F9" w:rsidR="007511A4" w:rsidRPr="006A51C3" w:rsidRDefault="007511A4" w:rsidP="007511A4">
            <w:pPr>
              <w:pStyle w:val="TAN"/>
              <w:ind w:left="1168" w:hanging="283"/>
              <w:rPr>
                <w:bCs/>
                <w:iCs/>
              </w:rPr>
            </w:pPr>
            <w:r w:rsidRPr="006A51C3">
              <w:rPr>
                <w:bCs/>
                <w:iCs/>
              </w:rPr>
              <w:t>-</w:t>
            </w:r>
            <w:r w:rsidRPr="006A51C3">
              <w:rPr>
                <w:bCs/>
                <w:iCs/>
              </w:rPr>
              <w:tab/>
              <w:t>(basic usage 2): If one resource is used for one or multiple of New Beam Identification/PL-RS/L1-RSRP, add 1.</w:t>
            </w:r>
          </w:p>
          <w:p w14:paraId="6548E258" w14:textId="30AD5096" w:rsidR="007511A4" w:rsidRPr="006A51C3" w:rsidRDefault="007511A4" w:rsidP="00203C5F">
            <w:pPr>
              <w:pStyle w:val="TAN"/>
              <w:ind w:left="1452" w:hanging="284"/>
              <w:rPr>
                <w:bCs/>
                <w:iCs/>
              </w:rPr>
            </w:pPr>
            <w:r w:rsidRPr="006A51C3">
              <w:rPr>
                <w:bCs/>
                <w:iCs/>
              </w:rPr>
              <w:t>-</w:t>
            </w:r>
            <w:r w:rsidRPr="006A51C3">
              <w:rPr>
                <w:bCs/>
                <w:iCs/>
              </w:rPr>
              <w:tab/>
              <w:t xml:space="preserve">L1-RSRP measurement includes cases associated with reports with </w:t>
            </w:r>
            <w:r w:rsidRPr="006A51C3">
              <w:rPr>
                <w:bCs/>
                <w:i/>
              </w:rPr>
              <w:t>reportQuantity</w:t>
            </w:r>
            <w:r w:rsidRPr="006A51C3">
              <w:rPr>
                <w:bCs/>
                <w:iCs/>
              </w:rPr>
              <w:t xml:space="preserve"> set to </w:t>
            </w:r>
            <w:r w:rsidR="00D1679D" w:rsidRPr="006A51C3">
              <w:rPr>
                <w:bCs/>
                <w:iCs/>
              </w:rPr>
              <w:t>'</w:t>
            </w:r>
            <w:r w:rsidRPr="006A51C3">
              <w:rPr>
                <w:bCs/>
                <w:i/>
              </w:rPr>
              <w:t>ssb-Index-RSRP</w:t>
            </w:r>
            <w:r w:rsidR="00D1679D" w:rsidRPr="006A51C3">
              <w:rPr>
                <w:bCs/>
                <w:iCs/>
              </w:rPr>
              <w:t>'</w:t>
            </w:r>
            <w:r w:rsidRPr="006A51C3">
              <w:rPr>
                <w:bCs/>
                <w:iCs/>
              </w:rPr>
              <w:t xml:space="preserve">, </w:t>
            </w:r>
            <w:r w:rsidR="00D1679D" w:rsidRPr="006A51C3">
              <w:rPr>
                <w:bCs/>
                <w:iCs/>
              </w:rPr>
              <w:t>'</w:t>
            </w:r>
            <w:r w:rsidRPr="006A51C3">
              <w:rPr>
                <w:bCs/>
                <w:i/>
              </w:rPr>
              <w:t>cri-RSRP</w:t>
            </w:r>
            <w:r w:rsidR="00D1679D" w:rsidRPr="006A51C3">
              <w:rPr>
                <w:bCs/>
                <w:iCs/>
              </w:rPr>
              <w:t>'</w:t>
            </w:r>
            <w:r w:rsidRPr="006A51C3">
              <w:rPr>
                <w:bCs/>
                <w:iCs/>
              </w:rPr>
              <w:t xml:space="preserve"> or with </w:t>
            </w:r>
            <w:r w:rsidRPr="006A51C3">
              <w:rPr>
                <w:bCs/>
                <w:i/>
              </w:rPr>
              <w:t>reportQuantity</w:t>
            </w:r>
            <w:r w:rsidRPr="006A51C3">
              <w:rPr>
                <w:bCs/>
                <w:iCs/>
              </w:rPr>
              <w:t xml:space="preserve"> set to '</w:t>
            </w:r>
            <w:r w:rsidRPr="006A51C3">
              <w:rPr>
                <w:bCs/>
                <w:i/>
              </w:rPr>
              <w:t>none</w:t>
            </w:r>
            <w:r w:rsidRPr="006A51C3">
              <w:rPr>
                <w:bCs/>
                <w:iCs/>
              </w:rPr>
              <w:t xml:space="preserve">' and </w:t>
            </w:r>
            <w:r w:rsidRPr="006A51C3">
              <w:rPr>
                <w:bCs/>
                <w:i/>
              </w:rPr>
              <w:t>CSI-RS-ResourceSet</w:t>
            </w:r>
            <w:r w:rsidRPr="006A51C3">
              <w:rPr>
                <w:bCs/>
                <w:iCs/>
              </w:rPr>
              <w:t xml:space="preserve"> with </w:t>
            </w:r>
            <w:r w:rsidRPr="006A51C3">
              <w:rPr>
                <w:bCs/>
                <w:i/>
              </w:rPr>
              <w:t>trs-Info</w:t>
            </w:r>
            <w:r w:rsidRPr="006A51C3">
              <w:rPr>
                <w:bCs/>
                <w:iCs/>
              </w:rPr>
              <w:t xml:space="preserve"> not configured.</w:t>
            </w:r>
          </w:p>
          <w:p w14:paraId="4EB2C14B" w14:textId="08519B0F" w:rsidR="007511A4" w:rsidRPr="006A51C3" w:rsidRDefault="007511A4" w:rsidP="00203C5F">
            <w:pPr>
              <w:pStyle w:val="TAN"/>
              <w:ind w:left="1168" w:hanging="283"/>
              <w:rPr>
                <w:b/>
                <w:i/>
              </w:rPr>
            </w:pPr>
            <w:r w:rsidRPr="006A51C3">
              <w:rPr>
                <w:bCs/>
                <w:iCs/>
              </w:rPr>
              <w:t>-</w:t>
            </w:r>
            <w:r w:rsidRPr="006A51C3">
              <w:rPr>
                <w:bCs/>
                <w:iCs/>
              </w:rPr>
              <w:tab/>
              <w:t xml:space="preserve">If one resource is used for L1-SINR in addition to basic usage 1 &amp; 2, add N if referred N times by one or more CSI Reporting settings with </w:t>
            </w:r>
            <w:r w:rsidRPr="006A51C3">
              <w:rPr>
                <w:bCs/>
                <w:i/>
              </w:rPr>
              <w:t>reportQuantity-r16</w:t>
            </w:r>
            <w:r w:rsidRPr="006A51C3">
              <w:rPr>
                <w:bCs/>
                <w:iCs/>
              </w:rPr>
              <w:t xml:space="preserve"> = </w:t>
            </w:r>
            <w:r w:rsidR="00462E64" w:rsidRPr="006A51C3">
              <w:rPr>
                <w:bCs/>
                <w:iCs/>
              </w:rPr>
              <w:t>'</w:t>
            </w:r>
            <w:r w:rsidRPr="006A51C3">
              <w:rPr>
                <w:bCs/>
                <w:i/>
              </w:rPr>
              <w:t>ssb-Index-SINR-r16</w:t>
            </w:r>
            <w:r w:rsidR="00462E64" w:rsidRPr="006A51C3">
              <w:rPr>
                <w:bCs/>
                <w:iCs/>
              </w:rPr>
              <w:t>'</w:t>
            </w:r>
            <w:r w:rsidRPr="006A51C3">
              <w:rPr>
                <w:bCs/>
                <w:iCs/>
              </w:rPr>
              <w:t xml:space="preserve"> or </w:t>
            </w:r>
            <w:r w:rsidR="0040027F" w:rsidRPr="006A51C3">
              <w:rPr>
                <w:bCs/>
                <w:iCs/>
              </w:rPr>
              <w:t>'</w:t>
            </w:r>
            <w:r w:rsidRPr="006A51C3">
              <w:rPr>
                <w:bCs/>
                <w:i/>
              </w:rPr>
              <w:t>cri-SINR-r16</w:t>
            </w:r>
            <w:r w:rsidR="0040027F" w:rsidRPr="006A51C3">
              <w:rPr>
                <w:bCs/>
                <w:iCs/>
              </w:rPr>
              <w:t>'</w:t>
            </w:r>
            <w:r w:rsidRPr="006A51C3">
              <w:rPr>
                <w:bCs/>
                <w:iCs/>
              </w:rPr>
              <w:t>.</w:t>
            </w:r>
          </w:p>
        </w:tc>
        <w:tc>
          <w:tcPr>
            <w:tcW w:w="709" w:type="dxa"/>
          </w:tcPr>
          <w:p w14:paraId="3AAE3655" w14:textId="77777777" w:rsidR="005B72AE" w:rsidRPr="006A51C3" w:rsidRDefault="005B72AE" w:rsidP="00963B9B">
            <w:pPr>
              <w:pStyle w:val="TAL"/>
              <w:jc w:val="center"/>
            </w:pPr>
            <w:r w:rsidRPr="006A51C3">
              <w:t>UE</w:t>
            </w:r>
          </w:p>
        </w:tc>
        <w:tc>
          <w:tcPr>
            <w:tcW w:w="567" w:type="dxa"/>
          </w:tcPr>
          <w:p w14:paraId="48673DC9" w14:textId="77777777" w:rsidR="005B72AE" w:rsidRPr="006A51C3" w:rsidRDefault="005B72AE" w:rsidP="00963B9B">
            <w:pPr>
              <w:pStyle w:val="TAL"/>
              <w:jc w:val="center"/>
            </w:pPr>
            <w:r w:rsidRPr="006A51C3">
              <w:t>No</w:t>
            </w:r>
          </w:p>
        </w:tc>
        <w:tc>
          <w:tcPr>
            <w:tcW w:w="709" w:type="dxa"/>
          </w:tcPr>
          <w:p w14:paraId="3BBA18DE" w14:textId="77777777" w:rsidR="005B72AE" w:rsidRPr="006A51C3" w:rsidRDefault="005B72AE" w:rsidP="00963B9B">
            <w:pPr>
              <w:pStyle w:val="TAL"/>
              <w:jc w:val="center"/>
            </w:pPr>
            <w:r w:rsidRPr="006A51C3">
              <w:t>No</w:t>
            </w:r>
          </w:p>
        </w:tc>
        <w:tc>
          <w:tcPr>
            <w:tcW w:w="728" w:type="dxa"/>
          </w:tcPr>
          <w:p w14:paraId="6D58D61C" w14:textId="77777777" w:rsidR="005B72AE" w:rsidRPr="006A51C3" w:rsidRDefault="005B72AE" w:rsidP="00963B9B">
            <w:pPr>
              <w:pStyle w:val="TAL"/>
              <w:jc w:val="center"/>
            </w:pPr>
            <w:r w:rsidRPr="006A51C3">
              <w:t>No</w:t>
            </w:r>
          </w:p>
        </w:tc>
      </w:tr>
      <w:tr w:rsidR="004C06EC" w:rsidRPr="006A51C3" w14:paraId="3EB54DEA" w14:textId="77777777" w:rsidTr="00963B9B">
        <w:trPr>
          <w:cantSplit/>
          <w:tblHeader/>
        </w:trPr>
        <w:tc>
          <w:tcPr>
            <w:tcW w:w="6917" w:type="dxa"/>
          </w:tcPr>
          <w:p w14:paraId="17D22CA5" w14:textId="77777777" w:rsidR="005B72AE" w:rsidRPr="006A51C3" w:rsidRDefault="005B72AE" w:rsidP="00963B9B">
            <w:pPr>
              <w:pStyle w:val="TAL"/>
              <w:rPr>
                <w:b/>
                <w:i/>
              </w:rPr>
            </w:pPr>
            <w:r w:rsidRPr="006A51C3">
              <w:rPr>
                <w:b/>
                <w:i/>
              </w:rPr>
              <w:lastRenderedPageBreak/>
              <w:t>maxTotalResourcesForOneFreqRange-r16</w:t>
            </w:r>
          </w:p>
          <w:p w14:paraId="750762E5" w14:textId="4ED10776"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for one frequency range that the UE supports.</w:t>
            </w:r>
          </w:p>
          <w:p w14:paraId="3769EACC"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75615478" w14:textId="77777777" w:rsidR="005B72AE" w:rsidRPr="006A51C3" w:rsidRDefault="005B72AE" w:rsidP="00963B9B">
            <w:pPr>
              <w:pStyle w:val="TAL"/>
              <w:rPr>
                <w:rFonts w:cs="Arial"/>
                <w:szCs w:val="18"/>
              </w:rPr>
            </w:pPr>
          </w:p>
          <w:p w14:paraId="31F280EC" w14:textId="41BB0D55"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maxNumberResWithinSlotAcrossCC-OneFR-r16</w:t>
            </w:r>
            <w:r w:rsidR="005B72AE" w:rsidRPr="006A51C3">
              <w:rPr>
                <w:rFonts w:ascii="Arial" w:hAnsi="Arial" w:cs="Arial"/>
                <w:sz w:val="18"/>
                <w:szCs w:val="18"/>
              </w:rPr>
              <w:t xml:space="preserve"> indicates maximum total number of SSB/CSI-RS/CSI-IM resources 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across all CCs in one frequency range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3F48A4FE"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maxNumberResAcrossCC-OneFR-r16</w:t>
            </w:r>
            <w:r w:rsidR="005B72AE" w:rsidRPr="006A51C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A51C3" w:rsidRDefault="005B72AE" w:rsidP="00963B9B">
            <w:pPr>
              <w:pStyle w:val="TAL"/>
              <w:rPr>
                <w:bCs/>
                <w:iCs/>
              </w:rPr>
            </w:pPr>
          </w:p>
          <w:p w14:paraId="36EAA169" w14:textId="77777777" w:rsidR="005B72AE" w:rsidRPr="006A51C3" w:rsidRDefault="005B72AE" w:rsidP="00963B9B">
            <w:pPr>
              <w:pStyle w:val="TAL"/>
              <w:rPr>
                <w:iCs/>
              </w:rPr>
            </w:pPr>
            <w:r w:rsidRPr="006A51C3">
              <w:rPr>
                <w:bCs/>
                <w:iCs/>
              </w:rPr>
              <w:t xml:space="preserve">gNB takes into conjunction of this feature and the features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 BFD, RLM and new beam identification across one frequency range.</w:t>
            </w:r>
          </w:p>
          <w:p w14:paraId="623EF72F" w14:textId="77777777" w:rsidR="005B72AE" w:rsidRPr="006A51C3" w:rsidRDefault="005B72AE" w:rsidP="00963B9B">
            <w:pPr>
              <w:pStyle w:val="TAL"/>
              <w:rPr>
                <w:iCs/>
              </w:rPr>
            </w:pPr>
          </w:p>
          <w:p w14:paraId="249DAF33" w14:textId="77777777" w:rsidR="008C7055" w:rsidRPr="006A51C3" w:rsidRDefault="005B72AE" w:rsidP="008C7055">
            <w:pPr>
              <w:pStyle w:val="TAN"/>
            </w:pPr>
            <w:r w:rsidRPr="006A51C3">
              <w:t>NOTE</w:t>
            </w:r>
            <w:r w:rsidR="008C7055" w:rsidRPr="006A51C3">
              <w:t xml:space="preserve"> 1</w:t>
            </w:r>
            <w:r w:rsidRPr="006A51C3">
              <w:t>:</w:t>
            </w:r>
            <w:r w:rsidRPr="006A51C3">
              <w:tab/>
            </w:r>
            <w:r w:rsidR="008C7055" w:rsidRPr="006A51C3">
              <w:t>The reference slot duration is the shortest slot duration defined for the reported FR supported by the UE.</w:t>
            </w:r>
          </w:p>
          <w:p w14:paraId="50570B4C" w14:textId="77777777" w:rsidR="008C7055" w:rsidRPr="006A51C3" w:rsidRDefault="008C7055" w:rsidP="008C7055">
            <w:pPr>
              <w:pStyle w:val="TAN"/>
            </w:pPr>
            <w:r w:rsidRPr="006A51C3">
              <w:t>NOTE 2:</w:t>
            </w:r>
            <w:r w:rsidRPr="006A51C3">
              <w:tab/>
              <w:t>For RS configured for new beam identification, they are always counted regardless of beam failure event.</w:t>
            </w:r>
          </w:p>
          <w:p w14:paraId="06737D19" w14:textId="77777777" w:rsidR="002E0381" w:rsidRPr="006A51C3" w:rsidRDefault="008C7055" w:rsidP="002E0381">
            <w:pPr>
              <w:pStyle w:val="TAN"/>
            </w:pPr>
            <w:r w:rsidRPr="006A51C3">
              <w:t>NOTE 3:</w:t>
            </w:r>
            <w:r w:rsidRPr="006A51C3">
              <w:tab/>
              <w:t xml:space="preserve">The </w:t>
            </w:r>
            <w:r w:rsidRPr="006A51C3">
              <w:rPr>
                <w:rFonts w:cs="Arial"/>
                <w:i/>
                <w:iCs/>
                <w:szCs w:val="18"/>
              </w:rPr>
              <w:t>maxNumberResWithinSlotAcrossCC-AcrossFR-r16</w:t>
            </w:r>
            <w:r w:rsidRPr="006A51C3">
              <w:t xml:space="preserve"> only counts those in active BWP but the </w:t>
            </w:r>
            <w:r w:rsidRPr="006A51C3">
              <w:rPr>
                <w:rFonts w:cs="Arial"/>
                <w:i/>
                <w:iCs/>
                <w:szCs w:val="18"/>
              </w:rPr>
              <w:t>maxNumberResAcrossCC-AcrossFR-r16</w:t>
            </w:r>
            <w:r w:rsidRPr="006A51C3">
              <w:rPr>
                <w:rFonts w:cs="Arial"/>
                <w:szCs w:val="18"/>
              </w:rPr>
              <w:t xml:space="preserve"> </w:t>
            </w:r>
            <w:r w:rsidRPr="006A51C3">
              <w:t>counts all configured including both active and inactive BWP.</w:t>
            </w:r>
          </w:p>
          <w:p w14:paraId="0F3D990F" w14:textId="77777777" w:rsidR="007511A4" w:rsidRPr="006A51C3" w:rsidRDefault="002E0381" w:rsidP="007511A4">
            <w:pPr>
              <w:pStyle w:val="TAN"/>
            </w:pPr>
            <w:r w:rsidRPr="006A51C3">
              <w:t>NOTE 4:</w:t>
            </w:r>
            <w:r w:rsidRPr="006A51C3">
              <w:tab/>
              <w:t>The "configured to measure" RS is counted within the duration of a reference slot in which the corresponding reference signals are transmitted.</w:t>
            </w:r>
          </w:p>
          <w:p w14:paraId="49258C45" w14:textId="42B4CFCE" w:rsidR="007511A4" w:rsidRPr="006A51C3" w:rsidRDefault="007511A4" w:rsidP="007511A4">
            <w:pPr>
              <w:pStyle w:val="TAN"/>
            </w:pPr>
            <w:r w:rsidRPr="006A51C3">
              <w:t>NOTE 5:</w:t>
            </w:r>
            <w:r w:rsidRPr="006A51C3">
              <w:tab/>
              <w:t>Regarding the "configured to measure</w:t>
            </w:r>
            <w:r w:rsidR="00D1679D" w:rsidRPr="006A51C3">
              <w:t>"</w:t>
            </w:r>
            <w:r w:rsidRPr="006A51C3">
              <w:t xml:space="preserve"> RS counting</w:t>
            </w:r>
          </w:p>
          <w:p w14:paraId="40831945" w14:textId="3F4C0003" w:rsidR="007511A4" w:rsidRPr="006A51C3" w:rsidRDefault="007511A4" w:rsidP="007511A4">
            <w:pPr>
              <w:pStyle w:val="TAN"/>
              <w:ind w:left="1168" w:hanging="283"/>
            </w:pPr>
            <w:r w:rsidRPr="006A51C3">
              <w:t>-</w:t>
            </w:r>
            <w:r w:rsidRPr="006A51C3">
              <w:tab/>
              <w:t>(basic usage 1): If one resource is used for one or multiple of BFD/RLM, it is counted as one</w:t>
            </w:r>
            <w:r w:rsidR="006444A6" w:rsidRPr="006A51C3">
              <w:t>.</w:t>
            </w:r>
          </w:p>
          <w:p w14:paraId="006D3C9E" w14:textId="162D8DF1" w:rsidR="007511A4" w:rsidRPr="006A51C3" w:rsidRDefault="007511A4" w:rsidP="007511A4">
            <w:pPr>
              <w:pStyle w:val="TAN"/>
              <w:ind w:left="1168" w:hanging="283"/>
            </w:pPr>
            <w:r w:rsidRPr="006A51C3">
              <w:t>-</w:t>
            </w:r>
            <w:r w:rsidRPr="006A51C3">
              <w:tab/>
              <w:t>(basic usage 2): If one resource is used for one or multiple of New Beam Identification/PL-RS/L1-RSRP, add 1</w:t>
            </w:r>
            <w:r w:rsidR="006444A6" w:rsidRPr="006A51C3">
              <w:t>.</w:t>
            </w:r>
          </w:p>
          <w:p w14:paraId="79BB36FC" w14:textId="0E3528F7" w:rsidR="007511A4" w:rsidRPr="006A51C3" w:rsidRDefault="007511A4" w:rsidP="00203C5F">
            <w:pPr>
              <w:pStyle w:val="TAN"/>
              <w:ind w:left="1452" w:hanging="284"/>
            </w:pPr>
            <w:r w:rsidRPr="006A51C3">
              <w:t>-</w:t>
            </w:r>
            <w:r w:rsidRPr="006A51C3">
              <w:tab/>
              <w:t xml:space="preserve">L1-RSRP measurement includes cases associated with reports with </w:t>
            </w:r>
            <w:r w:rsidRPr="006A51C3">
              <w:rPr>
                <w:i/>
                <w:iCs/>
              </w:rPr>
              <w:t>reportQuantity</w:t>
            </w:r>
            <w:r w:rsidRPr="006A51C3">
              <w:t xml:space="preserve"> set to </w:t>
            </w:r>
            <w:r w:rsidR="0040027F" w:rsidRPr="006A51C3">
              <w:t>'</w:t>
            </w:r>
            <w:r w:rsidRPr="006A51C3">
              <w:rPr>
                <w:i/>
                <w:iCs/>
              </w:rPr>
              <w:t>ssb-Index-RSRP</w:t>
            </w:r>
            <w:r w:rsidR="0040027F" w:rsidRPr="006A51C3">
              <w:t>'</w:t>
            </w:r>
            <w:r w:rsidRPr="006A51C3">
              <w:t xml:space="preserve">, </w:t>
            </w:r>
            <w:r w:rsidR="0040027F" w:rsidRPr="006A51C3">
              <w:t>'</w:t>
            </w:r>
            <w:r w:rsidRPr="006A51C3">
              <w:rPr>
                <w:i/>
                <w:iCs/>
              </w:rPr>
              <w:t>cri-RSRP</w:t>
            </w:r>
            <w:r w:rsidR="0040027F" w:rsidRPr="006A51C3">
              <w:t>'</w:t>
            </w:r>
            <w:r w:rsidRPr="006A51C3">
              <w:t xml:space="preserve"> or with </w:t>
            </w:r>
            <w:r w:rsidRPr="006A51C3">
              <w:rPr>
                <w:i/>
                <w:iCs/>
              </w:rPr>
              <w:t>reportQuantity</w:t>
            </w:r>
            <w:r w:rsidRPr="006A51C3">
              <w:t xml:space="preserve"> set to '</w:t>
            </w:r>
            <w:r w:rsidRPr="006A51C3">
              <w:rPr>
                <w:i/>
                <w:iCs/>
              </w:rPr>
              <w:t>none</w:t>
            </w:r>
            <w:r w:rsidRPr="006A51C3">
              <w:t xml:space="preserve">' and </w:t>
            </w:r>
            <w:r w:rsidRPr="006A51C3">
              <w:rPr>
                <w:i/>
                <w:iCs/>
              </w:rPr>
              <w:t>CSI-RS-ResourceSet</w:t>
            </w:r>
            <w:r w:rsidRPr="006A51C3">
              <w:t xml:space="preserve"> with </w:t>
            </w:r>
            <w:r w:rsidRPr="006A51C3">
              <w:rPr>
                <w:i/>
                <w:iCs/>
              </w:rPr>
              <w:t>trs-Info</w:t>
            </w:r>
            <w:r w:rsidRPr="006A51C3">
              <w:t xml:space="preserve"> not configured</w:t>
            </w:r>
            <w:r w:rsidR="006444A6" w:rsidRPr="006A51C3">
              <w:t>.</w:t>
            </w:r>
          </w:p>
          <w:p w14:paraId="36593F4C" w14:textId="0280957E" w:rsidR="005B72AE" w:rsidRPr="006A51C3" w:rsidRDefault="007511A4" w:rsidP="007511A4">
            <w:pPr>
              <w:pStyle w:val="TAN"/>
              <w:ind w:left="1168" w:hanging="283"/>
              <w:rPr>
                <w:b/>
                <w:i/>
              </w:rPr>
            </w:pPr>
            <w:r w:rsidRPr="006A51C3">
              <w:t>-</w:t>
            </w:r>
            <w:r w:rsidRPr="006A51C3">
              <w:tab/>
              <w:t xml:space="preserve">If one resource is used for L1-SINR in addition to basic usage 1 &amp; 2, add N if referred N times by one or more CSI Reporting settings with </w:t>
            </w:r>
            <w:r w:rsidRPr="006A51C3">
              <w:rPr>
                <w:i/>
                <w:iCs/>
              </w:rPr>
              <w:t>reportQuantity-r16</w:t>
            </w:r>
            <w:r w:rsidR="006444A6" w:rsidRPr="006A51C3">
              <w:t xml:space="preserve"> </w:t>
            </w:r>
            <w:r w:rsidRPr="006A51C3">
              <w:t xml:space="preserve">= </w:t>
            </w:r>
            <w:r w:rsidR="00715C3E" w:rsidRPr="006A51C3">
              <w:t>'</w:t>
            </w:r>
            <w:r w:rsidRPr="006A51C3">
              <w:rPr>
                <w:i/>
                <w:iCs/>
              </w:rPr>
              <w:t>ssb-Index-SINR-r16</w:t>
            </w:r>
            <w:r w:rsidR="00715C3E" w:rsidRPr="006A51C3">
              <w:t>'</w:t>
            </w:r>
            <w:r w:rsidRPr="006A51C3">
              <w:t xml:space="preserve"> or </w:t>
            </w:r>
            <w:r w:rsidR="00715C3E" w:rsidRPr="006A51C3">
              <w:t>'</w:t>
            </w:r>
            <w:r w:rsidRPr="006A51C3">
              <w:rPr>
                <w:i/>
                <w:iCs/>
              </w:rPr>
              <w:t>cri-SINR-r16</w:t>
            </w:r>
            <w:r w:rsidR="00715C3E" w:rsidRPr="006A51C3">
              <w:t>'</w:t>
            </w:r>
            <w:r w:rsidR="006444A6" w:rsidRPr="006A51C3">
              <w:t>.</w:t>
            </w:r>
          </w:p>
        </w:tc>
        <w:tc>
          <w:tcPr>
            <w:tcW w:w="709" w:type="dxa"/>
          </w:tcPr>
          <w:p w14:paraId="18DE148A" w14:textId="77777777" w:rsidR="005B72AE" w:rsidRPr="006A51C3" w:rsidRDefault="005B72AE" w:rsidP="00963B9B">
            <w:pPr>
              <w:pStyle w:val="TAL"/>
              <w:jc w:val="center"/>
            </w:pPr>
            <w:r w:rsidRPr="006A51C3">
              <w:t>UE</w:t>
            </w:r>
          </w:p>
        </w:tc>
        <w:tc>
          <w:tcPr>
            <w:tcW w:w="567" w:type="dxa"/>
          </w:tcPr>
          <w:p w14:paraId="1AC6A204" w14:textId="77777777" w:rsidR="005B72AE" w:rsidRPr="006A51C3" w:rsidRDefault="005B72AE" w:rsidP="00963B9B">
            <w:pPr>
              <w:pStyle w:val="TAL"/>
              <w:jc w:val="center"/>
            </w:pPr>
            <w:r w:rsidRPr="006A51C3">
              <w:t>No</w:t>
            </w:r>
          </w:p>
        </w:tc>
        <w:tc>
          <w:tcPr>
            <w:tcW w:w="709" w:type="dxa"/>
          </w:tcPr>
          <w:p w14:paraId="5142298D" w14:textId="77777777" w:rsidR="005B72AE" w:rsidRPr="006A51C3" w:rsidRDefault="005B72AE" w:rsidP="00963B9B">
            <w:pPr>
              <w:pStyle w:val="TAL"/>
              <w:jc w:val="center"/>
            </w:pPr>
            <w:r w:rsidRPr="006A51C3">
              <w:t>No</w:t>
            </w:r>
          </w:p>
        </w:tc>
        <w:tc>
          <w:tcPr>
            <w:tcW w:w="728" w:type="dxa"/>
          </w:tcPr>
          <w:p w14:paraId="7240E59B" w14:textId="77777777" w:rsidR="005B72AE" w:rsidRPr="006A51C3" w:rsidRDefault="005B72AE" w:rsidP="00963B9B">
            <w:pPr>
              <w:pStyle w:val="TAL"/>
              <w:jc w:val="center"/>
            </w:pPr>
            <w:r w:rsidRPr="006A51C3">
              <w:t>Yes</w:t>
            </w:r>
          </w:p>
        </w:tc>
      </w:tr>
      <w:tr w:rsidR="004C06EC" w:rsidRPr="006A51C3" w14:paraId="664F9B86" w14:textId="77777777" w:rsidTr="0026000E">
        <w:trPr>
          <w:cantSplit/>
          <w:tblHeader/>
        </w:trPr>
        <w:tc>
          <w:tcPr>
            <w:tcW w:w="6917" w:type="dxa"/>
          </w:tcPr>
          <w:p w14:paraId="4C7AE558" w14:textId="77777777" w:rsidR="00071325" w:rsidRPr="006A51C3" w:rsidRDefault="00071325" w:rsidP="00071325">
            <w:pPr>
              <w:pStyle w:val="TAL"/>
              <w:rPr>
                <w:b/>
                <w:i/>
              </w:rPr>
            </w:pPr>
            <w:r w:rsidRPr="006A51C3">
              <w:rPr>
                <w:b/>
                <w:i/>
              </w:rPr>
              <w:t>monitoringDCI-SameSearchSpace-r16</w:t>
            </w:r>
          </w:p>
          <w:p w14:paraId="21BD4AEB" w14:textId="77777777" w:rsidR="00071325" w:rsidRPr="006A51C3" w:rsidRDefault="00071325" w:rsidP="00071325">
            <w:pPr>
              <w:pStyle w:val="TAL"/>
              <w:rPr>
                <w:b/>
                <w:i/>
              </w:rPr>
            </w:pPr>
            <w:r w:rsidRPr="006A51C3">
              <w:t xml:space="preserve">Indicates whether the UE supports monitoring both DCI format 0_1/1_1 and DCI format 0_2/1_2 in the same search space. If the UE supports this feature, the UE needs to report </w:t>
            </w:r>
            <w:r w:rsidRPr="006A51C3">
              <w:rPr>
                <w:i/>
              </w:rPr>
              <w:t>dci-Format1-2And0-2-r16</w:t>
            </w:r>
            <w:r w:rsidRPr="006A51C3">
              <w:t>.</w:t>
            </w:r>
          </w:p>
        </w:tc>
        <w:tc>
          <w:tcPr>
            <w:tcW w:w="709" w:type="dxa"/>
          </w:tcPr>
          <w:p w14:paraId="75EFED10" w14:textId="77777777" w:rsidR="00071325" w:rsidRPr="006A51C3" w:rsidRDefault="00071325" w:rsidP="00071325">
            <w:pPr>
              <w:pStyle w:val="TAL"/>
              <w:jc w:val="center"/>
            </w:pPr>
            <w:r w:rsidRPr="006A51C3">
              <w:t>UE</w:t>
            </w:r>
          </w:p>
        </w:tc>
        <w:tc>
          <w:tcPr>
            <w:tcW w:w="567" w:type="dxa"/>
          </w:tcPr>
          <w:p w14:paraId="10667AE6" w14:textId="77777777" w:rsidR="00071325" w:rsidRPr="006A51C3" w:rsidRDefault="00071325" w:rsidP="00071325">
            <w:pPr>
              <w:pStyle w:val="TAL"/>
              <w:jc w:val="center"/>
            </w:pPr>
            <w:r w:rsidRPr="006A51C3">
              <w:t>No</w:t>
            </w:r>
          </w:p>
        </w:tc>
        <w:tc>
          <w:tcPr>
            <w:tcW w:w="709" w:type="dxa"/>
          </w:tcPr>
          <w:p w14:paraId="4685753D" w14:textId="77777777" w:rsidR="00071325" w:rsidRPr="006A51C3" w:rsidRDefault="00071325" w:rsidP="00071325">
            <w:pPr>
              <w:pStyle w:val="TAL"/>
              <w:jc w:val="center"/>
            </w:pPr>
            <w:r w:rsidRPr="006A51C3">
              <w:t>No</w:t>
            </w:r>
          </w:p>
        </w:tc>
        <w:tc>
          <w:tcPr>
            <w:tcW w:w="728" w:type="dxa"/>
          </w:tcPr>
          <w:p w14:paraId="08EF7B08" w14:textId="77777777" w:rsidR="00071325" w:rsidRPr="006A51C3" w:rsidRDefault="00071325" w:rsidP="00071325">
            <w:pPr>
              <w:pStyle w:val="TAL"/>
              <w:jc w:val="center"/>
            </w:pPr>
            <w:r w:rsidRPr="006A51C3">
              <w:t>No</w:t>
            </w:r>
          </w:p>
        </w:tc>
      </w:tr>
      <w:tr w:rsidR="004C06EC" w:rsidRPr="006A51C3" w14:paraId="2A0EB118" w14:textId="77777777" w:rsidTr="0026000E">
        <w:trPr>
          <w:cantSplit/>
          <w:tblHeader/>
        </w:trPr>
        <w:tc>
          <w:tcPr>
            <w:tcW w:w="6917" w:type="dxa"/>
          </w:tcPr>
          <w:p w14:paraId="2AD224C8"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mTRP-PDCCH-singleSpan-r17</w:t>
            </w:r>
          </w:p>
          <w:p w14:paraId="5AD9E632" w14:textId="14B14E96" w:rsidR="00186345" w:rsidRPr="006A51C3" w:rsidRDefault="00186345" w:rsidP="00186345">
            <w:pPr>
              <w:pStyle w:val="TAL"/>
              <w:rPr>
                <w:rFonts w:cs="Arial"/>
                <w:szCs w:val="18"/>
              </w:rPr>
            </w:pPr>
            <w:r w:rsidRPr="006A51C3">
              <w:rPr>
                <w:rFonts w:cs="Arial"/>
                <w:szCs w:val="18"/>
              </w:rPr>
              <w:t>Indicates the support of PDCCH repetition for PDCCH monitoring with a single span of three contiguous OFDM symbols that is within the first four OFDM symbols in a slot. It is applicable to 15</w:t>
            </w:r>
            <w:r w:rsidR="00624C69" w:rsidRPr="006A51C3">
              <w:rPr>
                <w:rFonts w:cs="Arial"/>
                <w:szCs w:val="18"/>
              </w:rPr>
              <w:t>k</w:t>
            </w:r>
            <w:r w:rsidRPr="006A51C3">
              <w:rPr>
                <w:rFonts w:cs="Arial"/>
                <w:szCs w:val="18"/>
              </w:rPr>
              <w:t>Hz SCS only.</w:t>
            </w:r>
          </w:p>
          <w:p w14:paraId="7460E853" w14:textId="77777777" w:rsidR="00186345" w:rsidRPr="006A51C3" w:rsidRDefault="00186345" w:rsidP="00186345">
            <w:pPr>
              <w:pStyle w:val="TAL"/>
              <w:rPr>
                <w:rFonts w:cs="Arial"/>
                <w:b/>
                <w:bCs/>
                <w:i/>
                <w:iCs/>
                <w:szCs w:val="18"/>
                <w:lang w:eastAsia="en-GB"/>
              </w:rPr>
            </w:pPr>
          </w:p>
          <w:p w14:paraId="0490CEED" w14:textId="44BDA207" w:rsidR="00186345" w:rsidRPr="006A51C3" w:rsidRDefault="00186345" w:rsidP="00186345">
            <w:pPr>
              <w:pStyle w:val="TAL"/>
              <w:rPr>
                <w:b/>
                <w:i/>
              </w:rPr>
            </w:pPr>
            <w:r w:rsidRPr="006A51C3">
              <w:rPr>
                <w:rFonts w:cs="Arial"/>
                <w:szCs w:val="18"/>
              </w:rPr>
              <w:t xml:space="preserve">The UE indicating support of this feature shall also indicate support of </w:t>
            </w:r>
            <w:r w:rsidRPr="006A51C3">
              <w:rPr>
                <w:rFonts w:cs="Arial"/>
                <w:i/>
                <w:iCs/>
                <w:szCs w:val="18"/>
              </w:rPr>
              <w:t xml:space="preserve">pdcch-MonitoringSingleSpanFirst4Sym-r16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425F08C7" w14:textId="39FDB358" w:rsidR="00186345" w:rsidRPr="006A51C3" w:rsidRDefault="00186345" w:rsidP="00186345">
            <w:pPr>
              <w:pStyle w:val="TAL"/>
              <w:jc w:val="center"/>
            </w:pPr>
            <w:r w:rsidRPr="006A51C3">
              <w:t>UE</w:t>
            </w:r>
          </w:p>
        </w:tc>
        <w:tc>
          <w:tcPr>
            <w:tcW w:w="567" w:type="dxa"/>
          </w:tcPr>
          <w:p w14:paraId="52E09A5A" w14:textId="54D617C6" w:rsidR="00186345" w:rsidRPr="006A51C3" w:rsidRDefault="00186345" w:rsidP="00186345">
            <w:pPr>
              <w:pStyle w:val="TAL"/>
              <w:jc w:val="center"/>
            </w:pPr>
            <w:r w:rsidRPr="006A51C3">
              <w:t>No</w:t>
            </w:r>
          </w:p>
        </w:tc>
        <w:tc>
          <w:tcPr>
            <w:tcW w:w="709" w:type="dxa"/>
          </w:tcPr>
          <w:p w14:paraId="0D8E434B" w14:textId="345AFAD8" w:rsidR="00186345" w:rsidRPr="006A51C3" w:rsidRDefault="00186345" w:rsidP="00186345">
            <w:pPr>
              <w:pStyle w:val="TAL"/>
              <w:jc w:val="center"/>
            </w:pPr>
            <w:r w:rsidRPr="006A51C3">
              <w:t>No</w:t>
            </w:r>
          </w:p>
        </w:tc>
        <w:tc>
          <w:tcPr>
            <w:tcW w:w="728" w:type="dxa"/>
          </w:tcPr>
          <w:p w14:paraId="25B84A7F" w14:textId="21560A3C" w:rsidR="00186345" w:rsidRPr="006A51C3" w:rsidRDefault="00186345" w:rsidP="00186345">
            <w:pPr>
              <w:pStyle w:val="TAL"/>
              <w:jc w:val="center"/>
            </w:pPr>
            <w:r w:rsidRPr="006A51C3">
              <w:t>FR1 only</w:t>
            </w:r>
          </w:p>
        </w:tc>
      </w:tr>
      <w:tr w:rsidR="004C06EC" w:rsidRPr="006A51C3" w14:paraId="76B8D4BD" w14:textId="77777777" w:rsidTr="0026000E">
        <w:trPr>
          <w:cantSplit/>
          <w:tblHeader/>
        </w:trPr>
        <w:tc>
          <w:tcPr>
            <w:tcW w:w="6917" w:type="dxa"/>
          </w:tcPr>
          <w:p w14:paraId="4D130D6F" w14:textId="77777777" w:rsidR="004D406B" w:rsidRPr="006A51C3" w:rsidRDefault="004D406B" w:rsidP="004D406B">
            <w:pPr>
              <w:keepNext/>
              <w:keepLines/>
              <w:spacing w:after="0"/>
              <w:rPr>
                <w:rFonts w:ascii="Arial" w:hAnsi="Arial"/>
                <w:b/>
                <w:iCs/>
                <w:sz w:val="18"/>
              </w:rPr>
            </w:pPr>
            <w:r w:rsidRPr="006A51C3">
              <w:rPr>
                <w:rFonts w:ascii="Arial" w:hAnsi="Arial"/>
                <w:b/>
                <w:i/>
                <w:sz w:val="18"/>
              </w:rPr>
              <w:t>multiPDSCH-PerSlotType1-CB-Support-r17</w:t>
            </w:r>
          </w:p>
          <w:p w14:paraId="3A7FA788" w14:textId="6EF72AD2" w:rsidR="004D406B" w:rsidRPr="006A51C3" w:rsidRDefault="004D406B" w:rsidP="004D406B">
            <w:pPr>
              <w:pStyle w:val="TAL"/>
              <w:rPr>
                <w:rFonts w:cs="Arial"/>
                <w:b/>
                <w:bCs/>
                <w:i/>
                <w:iCs/>
                <w:szCs w:val="18"/>
                <w:lang w:eastAsia="en-GB"/>
              </w:rPr>
            </w:pPr>
            <w:r w:rsidRPr="006A51C3">
              <w:rPr>
                <w:bCs/>
                <w:iCs/>
              </w:rPr>
              <w:t xml:space="preserve">Indicates whether the UE supports RRC configuration </w:t>
            </w:r>
            <w:r w:rsidRPr="006A51C3">
              <w:rPr>
                <w:bCs/>
                <w:i/>
              </w:rPr>
              <w:t>multiPDSCH-PerSlotType1-CB-r17</w:t>
            </w:r>
            <w:r w:rsidRPr="006A51C3">
              <w:rPr>
                <w:bCs/>
                <w:iCs/>
              </w:rPr>
              <w:t xml:space="preserve"> as specified in </w:t>
            </w:r>
            <w:r w:rsidRPr="006A51C3">
              <w:t>TS 38.331 [9].</w:t>
            </w:r>
          </w:p>
        </w:tc>
        <w:tc>
          <w:tcPr>
            <w:tcW w:w="709" w:type="dxa"/>
          </w:tcPr>
          <w:p w14:paraId="4E4ACF04" w14:textId="1B32AFC7" w:rsidR="004D406B" w:rsidRPr="006A51C3" w:rsidRDefault="004D406B" w:rsidP="004D406B">
            <w:pPr>
              <w:pStyle w:val="TAL"/>
              <w:jc w:val="center"/>
            </w:pPr>
            <w:r w:rsidRPr="006A51C3">
              <w:t>UE</w:t>
            </w:r>
          </w:p>
        </w:tc>
        <w:tc>
          <w:tcPr>
            <w:tcW w:w="567" w:type="dxa"/>
          </w:tcPr>
          <w:p w14:paraId="26F4B8A7" w14:textId="028E37F1" w:rsidR="004D406B" w:rsidRPr="006A51C3" w:rsidRDefault="004D406B" w:rsidP="004D406B">
            <w:pPr>
              <w:pStyle w:val="TAL"/>
              <w:jc w:val="center"/>
            </w:pPr>
            <w:r w:rsidRPr="006A51C3">
              <w:t>No</w:t>
            </w:r>
          </w:p>
        </w:tc>
        <w:tc>
          <w:tcPr>
            <w:tcW w:w="709" w:type="dxa"/>
          </w:tcPr>
          <w:p w14:paraId="155C9D3C" w14:textId="2504D971" w:rsidR="004D406B" w:rsidRPr="006A51C3" w:rsidRDefault="004D406B" w:rsidP="004D406B">
            <w:pPr>
              <w:pStyle w:val="TAL"/>
              <w:jc w:val="center"/>
            </w:pPr>
            <w:r w:rsidRPr="006A51C3">
              <w:t>No</w:t>
            </w:r>
          </w:p>
        </w:tc>
        <w:tc>
          <w:tcPr>
            <w:tcW w:w="728" w:type="dxa"/>
          </w:tcPr>
          <w:p w14:paraId="1D08D3FA" w14:textId="46168311" w:rsidR="004D406B" w:rsidRPr="006A51C3" w:rsidRDefault="004D406B" w:rsidP="004D406B">
            <w:pPr>
              <w:pStyle w:val="TAL"/>
              <w:jc w:val="center"/>
            </w:pPr>
            <w:r w:rsidRPr="006A51C3">
              <w:t>No</w:t>
            </w:r>
          </w:p>
        </w:tc>
      </w:tr>
      <w:tr w:rsidR="004C06EC" w:rsidRPr="006A51C3" w14:paraId="3B961024" w14:textId="77777777" w:rsidTr="0026000E">
        <w:trPr>
          <w:cantSplit/>
          <w:tblHeader/>
        </w:trPr>
        <w:tc>
          <w:tcPr>
            <w:tcW w:w="6917" w:type="dxa"/>
          </w:tcPr>
          <w:p w14:paraId="170E57AC" w14:textId="77777777" w:rsidR="00A43323" w:rsidRPr="006A51C3" w:rsidRDefault="00A43323" w:rsidP="00D14891">
            <w:pPr>
              <w:pStyle w:val="TAL"/>
              <w:rPr>
                <w:b/>
                <w:i/>
              </w:rPr>
            </w:pPr>
            <w:r w:rsidRPr="006A51C3">
              <w:rPr>
                <w:b/>
                <w:i/>
              </w:rPr>
              <w:t>multipleCORESET</w:t>
            </w:r>
          </w:p>
          <w:p w14:paraId="1C461BDB" w14:textId="0178C86F" w:rsidR="00A43323" w:rsidRPr="006A51C3" w:rsidRDefault="00A43323" w:rsidP="00D14891">
            <w:pPr>
              <w:pStyle w:val="TAL"/>
            </w:pPr>
            <w:r w:rsidRPr="006A51C3">
              <w:t xml:space="preserve">Indicates whether the UE supports configuration of </w:t>
            </w:r>
            <w:r w:rsidR="00C73F85" w:rsidRPr="006A51C3">
              <w:t>up to two</w:t>
            </w:r>
            <w:r w:rsidRPr="006A51C3">
              <w:t xml:space="preserve"> PDCCH CORESET</w:t>
            </w:r>
            <w:r w:rsidR="00C73F85" w:rsidRPr="006A51C3">
              <w:t>s</w:t>
            </w:r>
            <w:r w:rsidRPr="006A51C3">
              <w:t xml:space="preserve"> per BWP in addition to the CORESET with CORESET-ID 0 in the BWP. </w:t>
            </w:r>
            <w:r w:rsidR="00C73F85" w:rsidRPr="006A51C3">
              <w:rPr>
                <w:rFonts w:cs="Arial"/>
                <w:szCs w:val="18"/>
              </w:rPr>
              <w:t xml:space="preserve">If this is not supported, the UE supports one PDCCH CORESET per BWP in addition to the CORESET with CORESET-ID 0 in the BWP. </w:t>
            </w:r>
            <w:r w:rsidRPr="006A51C3">
              <w:t xml:space="preserve">It is mandatory with capability </w:t>
            </w:r>
            <w:r w:rsidR="00A85607" w:rsidRPr="006A51C3">
              <w:t>signalling</w:t>
            </w:r>
            <w:r w:rsidRPr="006A51C3">
              <w:t xml:space="preserve"> for FR2 and optional for FR1.</w:t>
            </w:r>
          </w:p>
        </w:tc>
        <w:tc>
          <w:tcPr>
            <w:tcW w:w="709" w:type="dxa"/>
          </w:tcPr>
          <w:p w14:paraId="48A76724" w14:textId="77777777" w:rsidR="00A43323" w:rsidRPr="006A51C3" w:rsidRDefault="00A43323" w:rsidP="00D14891">
            <w:pPr>
              <w:pStyle w:val="TAL"/>
              <w:jc w:val="center"/>
            </w:pPr>
            <w:r w:rsidRPr="006A51C3">
              <w:t>UE</w:t>
            </w:r>
          </w:p>
        </w:tc>
        <w:tc>
          <w:tcPr>
            <w:tcW w:w="567" w:type="dxa"/>
          </w:tcPr>
          <w:p w14:paraId="592CADF6" w14:textId="77777777" w:rsidR="00A43323" w:rsidRPr="006A51C3" w:rsidRDefault="00DD2F35" w:rsidP="00D14891">
            <w:pPr>
              <w:pStyle w:val="TAL"/>
              <w:jc w:val="center"/>
            </w:pPr>
            <w:r w:rsidRPr="006A51C3">
              <w:t>CY</w:t>
            </w:r>
          </w:p>
        </w:tc>
        <w:tc>
          <w:tcPr>
            <w:tcW w:w="709" w:type="dxa"/>
          </w:tcPr>
          <w:p w14:paraId="221AA710" w14:textId="77777777" w:rsidR="00A43323" w:rsidRPr="006A51C3" w:rsidRDefault="00A43323" w:rsidP="00D14891">
            <w:pPr>
              <w:pStyle w:val="TAL"/>
              <w:jc w:val="center"/>
            </w:pPr>
            <w:r w:rsidRPr="006A51C3">
              <w:t>No</w:t>
            </w:r>
          </w:p>
        </w:tc>
        <w:tc>
          <w:tcPr>
            <w:tcW w:w="728" w:type="dxa"/>
          </w:tcPr>
          <w:p w14:paraId="7387CB7B" w14:textId="77777777" w:rsidR="00A43323" w:rsidRPr="006A51C3" w:rsidRDefault="00DD2F35" w:rsidP="00D14891">
            <w:pPr>
              <w:pStyle w:val="TAL"/>
              <w:jc w:val="center"/>
            </w:pPr>
            <w:r w:rsidRPr="006A51C3">
              <w:t>Yes</w:t>
            </w:r>
          </w:p>
        </w:tc>
      </w:tr>
      <w:tr w:rsidR="004C06EC" w:rsidRPr="006A51C3" w14:paraId="633DFA69" w14:textId="77777777" w:rsidTr="0026000E">
        <w:trPr>
          <w:cantSplit/>
          <w:tblHeader/>
        </w:trPr>
        <w:tc>
          <w:tcPr>
            <w:tcW w:w="6917" w:type="dxa"/>
          </w:tcPr>
          <w:p w14:paraId="2F2FFA8E" w14:textId="77777777" w:rsidR="0050374C" w:rsidRPr="006A51C3" w:rsidRDefault="0050374C" w:rsidP="0050374C">
            <w:pPr>
              <w:keepNext/>
              <w:keepLines/>
              <w:spacing w:after="0"/>
              <w:rPr>
                <w:rFonts w:ascii="Arial" w:hAnsi="Arial"/>
                <w:b/>
                <w:i/>
                <w:sz w:val="18"/>
              </w:rPr>
            </w:pPr>
            <w:r w:rsidRPr="006A51C3">
              <w:rPr>
                <w:rFonts w:ascii="Arial" w:hAnsi="Arial"/>
                <w:b/>
                <w:i/>
                <w:sz w:val="18"/>
              </w:rPr>
              <w:lastRenderedPageBreak/>
              <w:t>multipleCORESET-RedCap-r17</w:t>
            </w:r>
          </w:p>
          <w:p w14:paraId="2A71D1C0" w14:textId="5EABF320" w:rsidR="0050374C" w:rsidRPr="006A51C3" w:rsidRDefault="0050374C" w:rsidP="0050374C">
            <w:pPr>
              <w:pStyle w:val="TAL"/>
              <w:rPr>
                <w:b/>
                <w:i/>
              </w:rPr>
            </w:pPr>
            <w:r w:rsidRPr="006A51C3">
              <w:rPr>
                <w:bCs/>
                <w:iCs/>
              </w:rPr>
              <w:t xml:space="preserve">Indicates </w:t>
            </w:r>
            <w:r w:rsidRPr="006A51C3">
              <w:t xml:space="preserve">whether the RedCap UE supports configuration of up to three PDCCH CORESETs in the RedCap specific initial DL BWP when it does not contain CD-SSB and CORESET#0. </w:t>
            </w:r>
            <w:r w:rsidRPr="006A51C3">
              <w:rPr>
                <w:rFonts w:cs="Arial"/>
                <w:szCs w:val="18"/>
              </w:rPr>
              <w:t xml:space="preserve">If this is not supported, the field description of </w:t>
            </w:r>
            <w:r w:rsidRPr="006A51C3">
              <w:rPr>
                <w:rFonts w:cs="Arial"/>
                <w:i/>
                <w:iCs/>
                <w:szCs w:val="18"/>
              </w:rPr>
              <w:t>multipleCORESET</w:t>
            </w:r>
            <w:r w:rsidRPr="006A51C3">
              <w:rPr>
                <w:rFonts w:cs="Arial"/>
                <w:szCs w:val="18"/>
              </w:rPr>
              <w:t xml:space="preserve"> applies to the RedCap-specific initial BWP. The RedCap UE reporting this capability shall also report </w:t>
            </w:r>
            <w:r w:rsidRPr="006A51C3">
              <w:rPr>
                <w:rFonts w:cs="Arial"/>
                <w:i/>
                <w:iCs/>
                <w:szCs w:val="18"/>
              </w:rPr>
              <w:t>multipleCORESET.</w:t>
            </w:r>
          </w:p>
        </w:tc>
        <w:tc>
          <w:tcPr>
            <w:tcW w:w="709" w:type="dxa"/>
          </w:tcPr>
          <w:p w14:paraId="6B886FAA" w14:textId="059AEECA" w:rsidR="0050374C" w:rsidRPr="006A51C3" w:rsidRDefault="0050374C" w:rsidP="0050374C">
            <w:pPr>
              <w:pStyle w:val="TAL"/>
              <w:jc w:val="center"/>
            </w:pPr>
            <w:r w:rsidRPr="006A51C3">
              <w:t>UE</w:t>
            </w:r>
          </w:p>
        </w:tc>
        <w:tc>
          <w:tcPr>
            <w:tcW w:w="567" w:type="dxa"/>
          </w:tcPr>
          <w:p w14:paraId="6C30C072" w14:textId="23C77EE5" w:rsidR="0050374C" w:rsidRPr="006A51C3" w:rsidRDefault="0050374C" w:rsidP="0050374C">
            <w:pPr>
              <w:pStyle w:val="TAL"/>
              <w:jc w:val="center"/>
            </w:pPr>
            <w:r w:rsidRPr="006A51C3">
              <w:t>No</w:t>
            </w:r>
          </w:p>
        </w:tc>
        <w:tc>
          <w:tcPr>
            <w:tcW w:w="709" w:type="dxa"/>
          </w:tcPr>
          <w:p w14:paraId="2553C0A3" w14:textId="375BE3EB" w:rsidR="0050374C" w:rsidRPr="006A51C3" w:rsidRDefault="0050374C" w:rsidP="0050374C">
            <w:pPr>
              <w:pStyle w:val="TAL"/>
              <w:jc w:val="center"/>
            </w:pPr>
            <w:r w:rsidRPr="006A51C3">
              <w:t>No</w:t>
            </w:r>
          </w:p>
        </w:tc>
        <w:tc>
          <w:tcPr>
            <w:tcW w:w="728" w:type="dxa"/>
          </w:tcPr>
          <w:p w14:paraId="1912045C" w14:textId="5B438835" w:rsidR="0050374C" w:rsidRPr="006A51C3" w:rsidRDefault="0050374C" w:rsidP="0050374C">
            <w:pPr>
              <w:pStyle w:val="TAL"/>
              <w:jc w:val="center"/>
            </w:pPr>
            <w:r w:rsidRPr="006A51C3">
              <w:t>No</w:t>
            </w:r>
          </w:p>
        </w:tc>
      </w:tr>
      <w:tr w:rsidR="004C06EC" w:rsidRPr="006A51C3" w14:paraId="1CE4D314" w14:textId="77777777" w:rsidTr="0026000E">
        <w:trPr>
          <w:cantSplit/>
          <w:tblHeader/>
        </w:trPr>
        <w:tc>
          <w:tcPr>
            <w:tcW w:w="6917" w:type="dxa"/>
          </w:tcPr>
          <w:p w14:paraId="2C901A79"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multiPUSCH-DCI-0-1-r18</w:t>
            </w:r>
          </w:p>
          <w:p w14:paraId="2F545E36"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0_1.</w:t>
            </w:r>
          </w:p>
          <w:p w14:paraId="52AF17AE"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p>
          <w:p w14:paraId="0158EAF2" w14:textId="222C54CA"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and </w:t>
            </w:r>
            <w:r w:rsidRPr="006A51C3">
              <w:rPr>
                <w:rFonts w:ascii="Arial" w:hAnsi="Arial"/>
                <w:bCs/>
                <w:i/>
                <w:sz w:val="18"/>
              </w:rPr>
              <w:t>dci-Format1-2And0-2-r16</w:t>
            </w:r>
            <w:r w:rsidRPr="006A51C3">
              <w:rPr>
                <w:rFonts w:ascii="Arial" w:hAnsi="Arial"/>
                <w:bCs/>
                <w:iCs/>
                <w:sz w:val="18"/>
              </w:rPr>
              <w:t xml:space="preserve"> (DCI format 0_2/1_2) shall also support </w:t>
            </w:r>
            <w:r w:rsidRPr="006A51C3">
              <w:rPr>
                <w:rFonts w:ascii="Arial" w:hAnsi="Arial"/>
                <w:bCs/>
                <w:i/>
                <w:sz w:val="18"/>
              </w:rPr>
              <w:t>type2-CG-ReleaseDCI-0-2-r16</w:t>
            </w:r>
            <w:r w:rsidRPr="006A51C3">
              <w:rPr>
                <w:rFonts w:ascii="Arial" w:hAnsi="Arial"/>
                <w:bCs/>
                <w:iCs/>
                <w:sz w:val="18"/>
              </w:rPr>
              <w:t xml:space="preserve"> (Type 2 configured grant release by DCI format 0_2).</w:t>
            </w:r>
          </w:p>
        </w:tc>
        <w:tc>
          <w:tcPr>
            <w:tcW w:w="709" w:type="dxa"/>
          </w:tcPr>
          <w:p w14:paraId="4B39E3F6" w14:textId="19BD9669" w:rsidR="006F423A" w:rsidRPr="006A51C3" w:rsidRDefault="006F423A" w:rsidP="006F423A">
            <w:pPr>
              <w:pStyle w:val="TAL"/>
              <w:jc w:val="center"/>
            </w:pPr>
            <w:r w:rsidRPr="006A51C3">
              <w:t>UE</w:t>
            </w:r>
          </w:p>
        </w:tc>
        <w:tc>
          <w:tcPr>
            <w:tcW w:w="567" w:type="dxa"/>
          </w:tcPr>
          <w:p w14:paraId="06EB27FE" w14:textId="1940097F" w:rsidR="006F423A" w:rsidRPr="006A51C3" w:rsidRDefault="006F423A" w:rsidP="006F423A">
            <w:pPr>
              <w:pStyle w:val="TAL"/>
              <w:jc w:val="center"/>
            </w:pPr>
            <w:r w:rsidRPr="006A51C3">
              <w:t>No</w:t>
            </w:r>
          </w:p>
        </w:tc>
        <w:tc>
          <w:tcPr>
            <w:tcW w:w="709" w:type="dxa"/>
          </w:tcPr>
          <w:p w14:paraId="0669EF21" w14:textId="48B90E53" w:rsidR="006F423A" w:rsidRPr="006A51C3" w:rsidRDefault="006F423A" w:rsidP="006F423A">
            <w:pPr>
              <w:pStyle w:val="TAL"/>
              <w:jc w:val="center"/>
            </w:pPr>
            <w:r w:rsidRPr="006A51C3">
              <w:t>No</w:t>
            </w:r>
          </w:p>
        </w:tc>
        <w:tc>
          <w:tcPr>
            <w:tcW w:w="728" w:type="dxa"/>
          </w:tcPr>
          <w:p w14:paraId="29076CC7" w14:textId="7E676109" w:rsidR="006F423A" w:rsidRPr="006A51C3" w:rsidRDefault="006F423A" w:rsidP="006F423A">
            <w:pPr>
              <w:pStyle w:val="TAL"/>
              <w:jc w:val="center"/>
            </w:pPr>
            <w:r w:rsidRPr="006A51C3">
              <w:t>No</w:t>
            </w:r>
          </w:p>
        </w:tc>
      </w:tr>
      <w:tr w:rsidR="004C06EC" w:rsidRPr="006A51C3" w14:paraId="57B8A2C6" w14:textId="77777777" w:rsidTr="0026000E">
        <w:trPr>
          <w:cantSplit/>
          <w:tblHeader/>
        </w:trPr>
        <w:tc>
          <w:tcPr>
            <w:tcW w:w="6917" w:type="dxa"/>
          </w:tcPr>
          <w:p w14:paraId="5F02A322"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multiPUSCH-DCI-0-2-r18</w:t>
            </w:r>
          </w:p>
          <w:p w14:paraId="03393BC7"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0_2.</w:t>
            </w:r>
          </w:p>
          <w:p w14:paraId="039BC03F" w14:textId="45B6EE66"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r w:rsidRPr="006A51C3">
              <w:rPr>
                <w:rFonts w:ascii="Arial" w:hAnsi="Arial"/>
                <w:bCs/>
                <w:iCs/>
                <w:sz w:val="18"/>
              </w:rPr>
              <w:t xml:space="preserve"> and </w:t>
            </w:r>
            <w:r w:rsidRPr="006A51C3">
              <w:rPr>
                <w:rFonts w:ascii="Arial" w:hAnsi="Arial"/>
                <w:bCs/>
                <w:i/>
                <w:sz w:val="18"/>
              </w:rPr>
              <w:t>type2-CG-ReleaseDCI-0-1-r16.</w:t>
            </w:r>
          </w:p>
        </w:tc>
        <w:tc>
          <w:tcPr>
            <w:tcW w:w="709" w:type="dxa"/>
          </w:tcPr>
          <w:p w14:paraId="092AD5FB" w14:textId="15E4A63C" w:rsidR="006F423A" w:rsidRPr="006A51C3" w:rsidRDefault="006F423A" w:rsidP="006F423A">
            <w:pPr>
              <w:pStyle w:val="TAL"/>
              <w:jc w:val="center"/>
            </w:pPr>
            <w:r w:rsidRPr="006A51C3">
              <w:t>UE</w:t>
            </w:r>
          </w:p>
        </w:tc>
        <w:tc>
          <w:tcPr>
            <w:tcW w:w="567" w:type="dxa"/>
          </w:tcPr>
          <w:p w14:paraId="4B5FAE4A" w14:textId="7FCA1AD8" w:rsidR="006F423A" w:rsidRPr="006A51C3" w:rsidRDefault="006F423A" w:rsidP="006F423A">
            <w:pPr>
              <w:pStyle w:val="TAL"/>
              <w:jc w:val="center"/>
            </w:pPr>
            <w:r w:rsidRPr="006A51C3">
              <w:t>No</w:t>
            </w:r>
          </w:p>
        </w:tc>
        <w:tc>
          <w:tcPr>
            <w:tcW w:w="709" w:type="dxa"/>
          </w:tcPr>
          <w:p w14:paraId="30AE17E3" w14:textId="0774C283" w:rsidR="006F423A" w:rsidRPr="006A51C3" w:rsidRDefault="006F423A" w:rsidP="006F423A">
            <w:pPr>
              <w:pStyle w:val="TAL"/>
              <w:jc w:val="center"/>
            </w:pPr>
            <w:r w:rsidRPr="006A51C3">
              <w:t>No</w:t>
            </w:r>
          </w:p>
        </w:tc>
        <w:tc>
          <w:tcPr>
            <w:tcW w:w="728" w:type="dxa"/>
          </w:tcPr>
          <w:p w14:paraId="21D7327D" w14:textId="2556E0C0" w:rsidR="006F423A" w:rsidRPr="006A51C3" w:rsidRDefault="006F423A" w:rsidP="006F423A">
            <w:pPr>
              <w:pStyle w:val="TAL"/>
              <w:jc w:val="center"/>
            </w:pPr>
            <w:r w:rsidRPr="006A51C3">
              <w:t>No</w:t>
            </w:r>
          </w:p>
        </w:tc>
      </w:tr>
      <w:tr w:rsidR="004C06EC" w:rsidRPr="006A51C3" w14:paraId="5B8425EA" w14:textId="77777777" w:rsidTr="0026000E">
        <w:trPr>
          <w:cantSplit/>
          <w:tblHeader/>
        </w:trPr>
        <w:tc>
          <w:tcPr>
            <w:tcW w:w="6917" w:type="dxa"/>
          </w:tcPr>
          <w:p w14:paraId="0291279B" w14:textId="77777777" w:rsidR="00AA2645" w:rsidRPr="006A51C3" w:rsidRDefault="00AA2645" w:rsidP="006A51C3">
            <w:pPr>
              <w:pStyle w:val="TAL"/>
              <w:rPr>
                <w:b/>
                <w:bCs/>
                <w:i/>
                <w:iCs/>
              </w:rPr>
            </w:pPr>
            <w:r w:rsidRPr="006A51C3">
              <w:rPr>
                <w:b/>
                <w:bCs/>
                <w:i/>
                <w:iCs/>
              </w:rPr>
              <w:t>multiRxPreferenceIndication-r18</w:t>
            </w:r>
          </w:p>
          <w:p w14:paraId="15A90A53" w14:textId="18217363" w:rsidR="00AA2645" w:rsidRPr="006A51C3" w:rsidRDefault="00AA2645" w:rsidP="006A51C3">
            <w:pPr>
              <w:pStyle w:val="TAL"/>
              <w:rPr>
                <w:bCs/>
                <w:iCs/>
              </w:rPr>
            </w:pPr>
            <w:r w:rsidRPr="006A51C3">
              <w:rPr>
                <w:bCs/>
                <w:iCs/>
              </w:rPr>
              <w:t>Indicates whether the UE supports providing multi-Rx operation preference for FR2</w:t>
            </w:r>
            <w:ins w:id="669" w:author="NR_FR2_multiRX_DL-Core" w:date="2024-08-26T16:28:00Z">
              <w:r w:rsidR="000470C7">
                <w:rPr>
                  <w:bCs/>
                  <w:iCs/>
                </w:rPr>
                <w:t>, as defined in TS 38.331 [9]</w:t>
              </w:r>
            </w:ins>
            <w:r w:rsidRPr="006A51C3">
              <w:rPr>
                <w:bCs/>
                <w:iCs/>
              </w:rPr>
              <w:t>.</w:t>
            </w:r>
          </w:p>
          <w:p w14:paraId="265E9AD3" w14:textId="4C1FF518" w:rsidR="00AA2645" w:rsidRPr="006A51C3" w:rsidRDefault="00AA2645" w:rsidP="006A51C3">
            <w:pPr>
              <w:pStyle w:val="TAN"/>
            </w:pPr>
            <w:r w:rsidRPr="006A51C3">
              <w:t>NOTE:</w:t>
            </w:r>
            <w:r w:rsidRPr="006A51C3">
              <w:tab/>
              <w:t>It is only supported for power class 3.</w:t>
            </w:r>
          </w:p>
        </w:tc>
        <w:tc>
          <w:tcPr>
            <w:tcW w:w="709" w:type="dxa"/>
          </w:tcPr>
          <w:p w14:paraId="1666616E" w14:textId="76C6A9CB" w:rsidR="00AA2645" w:rsidRPr="006A51C3" w:rsidRDefault="00AA2645" w:rsidP="00AA2645">
            <w:pPr>
              <w:pStyle w:val="TAL"/>
              <w:jc w:val="center"/>
            </w:pPr>
            <w:r w:rsidRPr="006A51C3">
              <w:t>UE</w:t>
            </w:r>
          </w:p>
        </w:tc>
        <w:tc>
          <w:tcPr>
            <w:tcW w:w="567" w:type="dxa"/>
          </w:tcPr>
          <w:p w14:paraId="70B46517" w14:textId="3E6CC0B0" w:rsidR="00AA2645" w:rsidRPr="006A51C3" w:rsidRDefault="00AA2645" w:rsidP="00AA2645">
            <w:pPr>
              <w:pStyle w:val="TAL"/>
              <w:jc w:val="center"/>
            </w:pPr>
            <w:r w:rsidRPr="006A51C3">
              <w:t>No</w:t>
            </w:r>
          </w:p>
        </w:tc>
        <w:tc>
          <w:tcPr>
            <w:tcW w:w="709" w:type="dxa"/>
          </w:tcPr>
          <w:p w14:paraId="53972308" w14:textId="6D290829" w:rsidR="00AA2645" w:rsidRPr="006A51C3" w:rsidRDefault="00AA2645" w:rsidP="00AA2645">
            <w:pPr>
              <w:pStyle w:val="TAL"/>
              <w:jc w:val="center"/>
            </w:pPr>
            <w:r w:rsidRPr="006A51C3">
              <w:t>TDD only</w:t>
            </w:r>
          </w:p>
        </w:tc>
        <w:tc>
          <w:tcPr>
            <w:tcW w:w="728" w:type="dxa"/>
          </w:tcPr>
          <w:p w14:paraId="6827D786" w14:textId="5A2B0022" w:rsidR="00AA2645" w:rsidRPr="006A51C3" w:rsidRDefault="00AA2645" w:rsidP="00AA2645">
            <w:pPr>
              <w:pStyle w:val="TAL"/>
              <w:jc w:val="center"/>
            </w:pPr>
            <w:r w:rsidRPr="006A51C3">
              <w:t>FR2-1 only</w:t>
            </w:r>
          </w:p>
        </w:tc>
      </w:tr>
      <w:tr w:rsidR="004C06EC" w:rsidRPr="006A51C3" w14:paraId="70C55403" w14:textId="77777777" w:rsidTr="002E1530">
        <w:trPr>
          <w:cantSplit/>
          <w:tblHeader/>
        </w:trPr>
        <w:tc>
          <w:tcPr>
            <w:tcW w:w="6917" w:type="dxa"/>
          </w:tcPr>
          <w:p w14:paraId="06F602A2" w14:textId="77777777" w:rsidR="002E1530" w:rsidRPr="006A51C3" w:rsidRDefault="002E1530" w:rsidP="002E1530">
            <w:pPr>
              <w:pStyle w:val="TAL"/>
              <w:rPr>
                <w:b/>
                <w:i/>
              </w:rPr>
            </w:pPr>
            <w:r w:rsidRPr="006A51C3">
              <w:rPr>
                <w:b/>
                <w:i/>
              </w:rPr>
              <w:t>mux-HARQ-ACK-PUSCH-DiffSymbol</w:t>
            </w:r>
          </w:p>
          <w:p w14:paraId="26CFB441" w14:textId="43EC314D" w:rsidR="002E1530" w:rsidRPr="006A51C3" w:rsidRDefault="002E1530" w:rsidP="002E1530">
            <w:pPr>
              <w:pStyle w:val="TAL"/>
              <w:rPr>
                <w:b/>
                <w:i/>
              </w:rPr>
            </w:pPr>
            <w:r w:rsidRPr="006A51C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A51C3">
              <w:t xml:space="preserve"> This applies only to non-shared spectrum channel access. For shared spectrum channel access, </w:t>
            </w:r>
            <w:r w:rsidR="00D351EF" w:rsidRPr="006A51C3">
              <w:rPr>
                <w:i/>
                <w:iCs/>
              </w:rPr>
              <w:t xml:space="preserve">mux-HARQ-ACK-PUSCH-DiffSymbol-r16 </w:t>
            </w:r>
            <w:r w:rsidR="00D351EF" w:rsidRPr="006A51C3">
              <w:rPr>
                <w:bCs/>
                <w:iCs/>
              </w:rPr>
              <w:t>applies.</w:t>
            </w:r>
          </w:p>
        </w:tc>
        <w:tc>
          <w:tcPr>
            <w:tcW w:w="709" w:type="dxa"/>
          </w:tcPr>
          <w:p w14:paraId="0942EC52" w14:textId="77777777" w:rsidR="002E1530" w:rsidRPr="006A51C3" w:rsidRDefault="002E1530" w:rsidP="002E1530">
            <w:pPr>
              <w:pStyle w:val="TAL"/>
              <w:jc w:val="center"/>
            </w:pPr>
            <w:r w:rsidRPr="006A51C3">
              <w:rPr>
                <w:rFonts w:eastAsiaTheme="minorEastAsia"/>
              </w:rPr>
              <w:t>UE</w:t>
            </w:r>
          </w:p>
        </w:tc>
        <w:tc>
          <w:tcPr>
            <w:tcW w:w="567" w:type="dxa"/>
          </w:tcPr>
          <w:p w14:paraId="6770BCEF" w14:textId="77777777" w:rsidR="002E1530" w:rsidRPr="006A51C3" w:rsidRDefault="002E1530" w:rsidP="002E1530">
            <w:pPr>
              <w:pStyle w:val="TAL"/>
              <w:jc w:val="center"/>
            </w:pPr>
            <w:r w:rsidRPr="006A51C3">
              <w:rPr>
                <w:rFonts w:eastAsiaTheme="minorEastAsia"/>
              </w:rPr>
              <w:t>Yes</w:t>
            </w:r>
          </w:p>
        </w:tc>
        <w:tc>
          <w:tcPr>
            <w:tcW w:w="709" w:type="dxa"/>
          </w:tcPr>
          <w:p w14:paraId="6B0D1109" w14:textId="77777777" w:rsidR="002E1530" w:rsidRPr="006A51C3" w:rsidRDefault="002E1530" w:rsidP="002E1530">
            <w:pPr>
              <w:pStyle w:val="TAL"/>
              <w:jc w:val="center"/>
            </w:pPr>
            <w:r w:rsidRPr="006A51C3">
              <w:rPr>
                <w:rFonts w:eastAsiaTheme="minorEastAsia"/>
              </w:rPr>
              <w:t>No</w:t>
            </w:r>
          </w:p>
        </w:tc>
        <w:tc>
          <w:tcPr>
            <w:tcW w:w="728" w:type="dxa"/>
          </w:tcPr>
          <w:p w14:paraId="6F537BE8" w14:textId="77777777" w:rsidR="002E1530" w:rsidRPr="006A51C3" w:rsidRDefault="002E1530" w:rsidP="002E1530">
            <w:pPr>
              <w:pStyle w:val="TAL"/>
              <w:jc w:val="center"/>
            </w:pPr>
            <w:r w:rsidRPr="006A51C3">
              <w:rPr>
                <w:rFonts w:eastAsiaTheme="minorEastAsia"/>
              </w:rPr>
              <w:t>Yes</w:t>
            </w:r>
          </w:p>
        </w:tc>
      </w:tr>
      <w:tr w:rsidR="004C06EC" w:rsidRPr="006A51C3" w14:paraId="5CFAEC63" w14:textId="77777777" w:rsidTr="002E1530">
        <w:trPr>
          <w:cantSplit/>
          <w:tblHeader/>
        </w:trPr>
        <w:tc>
          <w:tcPr>
            <w:tcW w:w="6917" w:type="dxa"/>
          </w:tcPr>
          <w:p w14:paraId="005867E3" w14:textId="77777777" w:rsidR="00AF7C73" w:rsidRPr="006A51C3" w:rsidRDefault="00AF7C73" w:rsidP="00AF7C73">
            <w:pPr>
              <w:pStyle w:val="TAL"/>
              <w:rPr>
                <w:b/>
                <w:i/>
              </w:rPr>
            </w:pPr>
            <w:r w:rsidRPr="006A51C3">
              <w:rPr>
                <w:b/>
                <w:i/>
              </w:rPr>
              <w:t>mux-HARQ-ACK-withoutPUCCH-onPUSCH-r16</w:t>
            </w:r>
          </w:p>
          <w:p w14:paraId="2951270B" w14:textId="3F34FC8E" w:rsidR="00AF7C73" w:rsidRPr="006A51C3" w:rsidRDefault="00AF7C73" w:rsidP="00AF7C73">
            <w:pPr>
              <w:pStyle w:val="TAL"/>
              <w:rPr>
                <w:b/>
                <w:i/>
              </w:rPr>
            </w:pPr>
            <w:r w:rsidRPr="006A51C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6A51C3">
              <w:rPr>
                <w:bCs/>
                <w:iCs/>
              </w:rPr>
              <w:t xml:space="preserve"> In this release of the specification, the UE shall include this field.</w:t>
            </w:r>
          </w:p>
        </w:tc>
        <w:tc>
          <w:tcPr>
            <w:tcW w:w="709" w:type="dxa"/>
          </w:tcPr>
          <w:p w14:paraId="295393AF" w14:textId="4A20E7BF" w:rsidR="00AF7C73" w:rsidRPr="006A51C3" w:rsidRDefault="00AF7C73" w:rsidP="00AF7C73">
            <w:pPr>
              <w:pStyle w:val="TAL"/>
              <w:jc w:val="center"/>
              <w:rPr>
                <w:rFonts w:eastAsiaTheme="minorEastAsia"/>
              </w:rPr>
            </w:pPr>
            <w:r w:rsidRPr="006A51C3">
              <w:t>UE</w:t>
            </w:r>
          </w:p>
        </w:tc>
        <w:tc>
          <w:tcPr>
            <w:tcW w:w="567" w:type="dxa"/>
          </w:tcPr>
          <w:p w14:paraId="06556D61" w14:textId="0B0B79EE" w:rsidR="00AF7C73" w:rsidRPr="006A51C3" w:rsidRDefault="00BC68C0" w:rsidP="00AF7C73">
            <w:pPr>
              <w:pStyle w:val="TAL"/>
              <w:jc w:val="center"/>
              <w:rPr>
                <w:rFonts w:eastAsiaTheme="minorEastAsia"/>
              </w:rPr>
            </w:pPr>
            <w:r w:rsidRPr="006A51C3">
              <w:t>Yes</w:t>
            </w:r>
          </w:p>
        </w:tc>
        <w:tc>
          <w:tcPr>
            <w:tcW w:w="709" w:type="dxa"/>
          </w:tcPr>
          <w:p w14:paraId="1651DCAF" w14:textId="76D9299F" w:rsidR="00AF7C73" w:rsidRPr="006A51C3" w:rsidRDefault="00AF7C73" w:rsidP="00AF7C73">
            <w:pPr>
              <w:pStyle w:val="TAL"/>
              <w:jc w:val="center"/>
              <w:rPr>
                <w:rFonts w:eastAsiaTheme="minorEastAsia"/>
              </w:rPr>
            </w:pPr>
            <w:r w:rsidRPr="006A51C3">
              <w:t>No</w:t>
            </w:r>
          </w:p>
        </w:tc>
        <w:tc>
          <w:tcPr>
            <w:tcW w:w="728" w:type="dxa"/>
          </w:tcPr>
          <w:p w14:paraId="5D8BF320" w14:textId="041EAC61" w:rsidR="00AF7C73" w:rsidRPr="006A51C3" w:rsidRDefault="00AF7C73" w:rsidP="00AF7C73">
            <w:pPr>
              <w:pStyle w:val="TAL"/>
              <w:jc w:val="center"/>
              <w:rPr>
                <w:rFonts w:eastAsiaTheme="minorEastAsia"/>
              </w:rPr>
            </w:pPr>
            <w:r w:rsidRPr="006A51C3">
              <w:t>No</w:t>
            </w:r>
          </w:p>
        </w:tc>
      </w:tr>
      <w:tr w:rsidR="004C06EC" w:rsidRPr="006A51C3" w14:paraId="408950EF" w14:textId="77777777" w:rsidTr="0026000E">
        <w:trPr>
          <w:cantSplit/>
          <w:tblHeader/>
        </w:trPr>
        <w:tc>
          <w:tcPr>
            <w:tcW w:w="6917" w:type="dxa"/>
          </w:tcPr>
          <w:p w14:paraId="5D34E41C" w14:textId="77777777" w:rsidR="00B50061" w:rsidRPr="006A51C3" w:rsidRDefault="00B50061" w:rsidP="0026000E">
            <w:pPr>
              <w:pStyle w:val="TAL"/>
              <w:rPr>
                <w:b/>
                <w:i/>
              </w:rPr>
            </w:pPr>
            <w:r w:rsidRPr="006A51C3">
              <w:rPr>
                <w:b/>
                <w:i/>
              </w:rPr>
              <w:t>mux-MultipleGroupCtrlCH-Overlap</w:t>
            </w:r>
          </w:p>
          <w:p w14:paraId="511FEB19" w14:textId="77777777" w:rsidR="00B50061" w:rsidRPr="006A51C3" w:rsidRDefault="00B50061" w:rsidP="0026000E">
            <w:pPr>
              <w:pStyle w:val="TAL"/>
            </w:pPr>
            <w:r w:rsidRPr="006A51C3">
              <w:t xml:space="preserve">Indicates whether the UE supports more than one group of overlapping PUCCHs and PUSCHs per slot per </w:t>
            </w:r>
            <w:r w:rsidR="00DD2F35" w:rsidRPr="006A51C3">
              <w:t xml:space="preserve">PUCCH </w:t>
            </w:r>
            <w:r w:rsidRPr="006A51C3">
              <w:t>cell group for control multiplexing.</w:t>
            </w:r>
          </w:p>
        </w:tc>
        <w:tc>
          <w:tcPr>
            <w:tcW w:w="709" w:type="dxa"/>
          </w:tcPr>
          <w:p w14:paraId="508B119F" w14:textId="77777777" w:rsidR="00B50061" w:rsidRPr="006A51C3" w:rsidRDefault="00B50061" w:rsidP="0026000E">
            <w:pPr>
              <w:pStyle w:val="TAL"/>
              <w:jc w:val="center"/>
            </w:pPr>
            <w:r w:rsidRPr="006A51C3">
              <w:t>UE</w:t>
            </w:r>
          </w:p>
        </w:tc>
        <w:tc>
          <w:tcPr>
            <w:tcW w:w="567" w:type="dxa"/>
          </w:tcPr>
          <w:p w14:paraId="022FDE0D" w14:textId="77777777" w:rsidR="00B50061" w:rsidRPr="006A51C3" w:rsidRDefault="00B50061" w:rsidP="0026000E">
            <w:pPr>
              <w:pStyle w:val="TAL"/>
              <w:jc w:val="center"/>
            </w:pPr>
            <w:r w:rsidRPr="006A51C3">
              <w:t>No</w:t>
            </w:r>
          </w:p>
        </w:tc>
        <w:tc>
          <w:tcPr>
            <w:tcW w:w="709" w:type="dxa"/>
          </w:tcPr>
          <w:p w14:paraId="016651AC" w14:textId="77777777" w:rsidR="00B50061" w:rsidRPr="006A51C3" w:rsidRDefault="00B50061" w:rsidP="0026000E">
            <w:pPr>
              <w:pStyle w:val="TAL"/>
              <w:jc w:val="center"/>
            </w:pPr>
            <w:r w:rsidRPr="006A51C3">
              <w:t>No</w:t>
            </w:r>
          </w:p>
        </w:tc>
        <w:tc>
          <w:tcPr>
            <w:tcW w:w="728" w:type="dxa"/>
          </w:tcPr>
          <w:p w14:paraId="4D57E8C3" w14:textId="77777777" w:rsidR="00B50061" w:rsidRPr="006A51C3" w:rsidRDefault="00B50061" w:rsidP="0026000E">
            <w:pPr>
              <w:pStyle w:val="TAL"/>
              <w:jc w:val="center"/>
            </w:pPr>
            <w:r w:rsidRPr="006A51C3">
              <w:t>Yes</w:t>
            </w:r>
          </w:p>
        </w:tc>
      </w:tr>
      <w:tr w:rsidR="004C06EC" w:rsidRPr="006A51C3" w14:paraId="5F5B1969" w14:textId="77777777" w:rsidTr="0026000E">
        <w:trPr>
          <w:cantSplit/>
          <w:tblHeader/>
        </w:trPr>
        <w:tc>
          <w:tcPr>
            <w:tcW w:w="6917" w:type="dxa"/>
          </w:tcPr>
          <w:p w14:paraId="6EF2AE39" w14:textId="77777777" w:rsidR="00A43323" w:rsidRPr="006A51C3" w:rsidRDefault="00A43323" w:rsidP="00D14891">
            <w:pPr>
              <w:pStyle w:val="TAL"/>
              <w:rPr>
                <w:b/>
                <w:i/>
              </w:rPr>
            </w:pPr>
            <w:r w:rsidRPr="006A51C3">
              <w:rPr>
                <w:b/>
                <w:i/>
              </w:rPr>
              <w:t>mux-SR-HARQ-ACK-CSI-PUCCH</w:t>
            </w:r>
            <w:r w:rsidR="00DD2F35" w:rsidRPr="006A51C3">
              <w:rPr>
                <w:b/>
                <w:i/>
              </w:rPr>
              <w:t>-MultiPerSlot</w:t>
            </w:r>
          </w:p>
          <w:p w14:paraId="6F12B2E5" w14:textId="18EC2E91" w:rsidR="00A43323" w:rsidRPr="006A51C3" w:rsidRDefault="00A43323" w:rsidP="00D14891">
            <w:pPr>
              <w:pStyle w:val="TAL"/>
            </w:pPr>
            <w:r w:rsidRPr="006A51C3">
              <w:t xml:space="preserve">Indicates whether the UE supports multiplexing SR, HARQ-ACK and CSI on a PUCCH or piggybacking on a PUSCH </w:t>
            </w:r>
            <w:r w:rsidR="00DD2F35" w:rsidRPr="006A51C3">
              <w:t xml:space="preserve">more than </w:t>
            </w:r>
            <w:r w:rsidRPr="006A51C3">
              <w:t>once per slot</w:t>
            </w:r>
            <w:r w:rsidR="00B50061" w:rsidRPr="006A51C3">
              <w:t xml:space="preserve"> when SR, HARQ-ACK and CSI are supposed to be sent with the same or different starting symbol in a slot.</w:t>
            </w:r>
            <w:r w:rsidR="00D351EF" w:rsidRPr="006A51C3">
              <w:t xml:space="preserve"> This applies only to non-shared spectrum channel access. For shared spectrum channel access, </w:t>
            </w:r>
            <w:r w:rsidR="00D351EF" w:rsidRPr="006A51C3">
              <w:rPr>
                <w:i/>
                <w:iCs/>
              </w:rPr>
              <w:t xml:space="preserve">mux-SR-HARQ-ACK-CSI-PUCCH-MultiPerSlot-r16 </w:t>
            </w:r>
            <w:r w:rsidR="00D351EF" w:rsidRPr="006A51C3">
              <w:rPr>
                <w:bCs/>
                <w:iCs/>
              </w:rPr>
              <w:t>applies.</w:t>
            </w:r>
          </w:p>
        </w:tc>
        <w:tc>
          <w:tcPr>
            <w:tcW w:w="709" w:type="dxa"/>
          </w:tcPr>
          <w:p w14:paraId="3B65F480" w14:textId="77777777" w:rsidR="00A43323" w:rsidRPr="006A51C3" w:rsidRDefault="00A43323" w:rsidP="00D14891">
            <w:pPr>
              <w:pStyle w:val="TAL"/>
              <w:jc w:val="center"/>
            </w:pPr>
            <w:r w:rsidRPr="006A51C3">
              <w:t>UE</w:t>
            </w:r>
          </w:p>
        </w:tc>
        <w:tc>
          <w:tcPr>
            <w:tcW w:w="567" w:type="dxa"/>
          </w:tcPr>
          <w:p w14:paraId="5161AF56" w14:textId="77777777" w:rsidR="00A43323" w:rsidRPr="006A51C3" w:rsidRDefault="00A43323" w:rsidP="00D14891">
            <w:pPr>
              <w:pStyle w:val="TAL"/>
              <w:jc w:val="center"/>
            </w:pPr>
            <w:r w:rsidRPr="006A51C3">
              <w:t>No</w:t>
            </w:r>
          </w:p>
        </w:tc>
        <w:tc>
          <w:tcPr>
            <w:tcW w:w="709" w:type="dxa"/>
          </w:tcPr>
          <w:p w14:paraId="2B90521B" w14:textId="77777777" w:rsidR="00A43323" w:rsidRPr="006A51C3" w:rsidRDefault="00A43323" w:rsidP="00D14891">
            <w:pPr>
              <w:pStyle w:val="TAL"/>
              <w:jc w:val="center"/>
            </w:pPr>
            <w:r w:rsidRPr="006A51C3">
              <w:t>No</w:t>
            </w:r>
          </w:p>
        </w:tc>
        <w:tc>
          <w:tcPr>
            <w:tcW w:w="728" w:type="dxa"/>
          </w:tcPr>
          <w:p w14:paraId="5AAAA3CF" w14:textId="77777777" w:rsidR="00A43323" w:rsidRPr="006A51C3" w:rsidRDefault="00A43323" w:rsidP="00D14891">
            <w:pPr>
              <w:pStyle w:val="TAL"/>
              <w:jc w:val="center"/>
            </w:pPr>
            <w:r w:rsidRPr="006A51C3">
              <w:t>Yes</w:t>
            </w:r>
          </w:p>
        </w:tc>
      </w:tr>
      <w:tr w:rsidR="004C06EC" w:rsidRPr="006A51C3" w14:paraId="02B483F7" w14:textId="77777777" w:rsidTr="0026000E">
        <w:trPr>
          <w:cantSplit/>
          <w:tblHeader/>
        </w:trPr>
        <w:tc>
          <w:tcPr>
            <w:tcW w:w="6917" w:type="dxa"/>
          </w:tcPr>
          <w:p w14:paraId="44EAA97C" w14:textId="77777777" w:rsidR="00DB7FEA" w:rsidRPr="006A51C3" w:rsidRDefault="00DB7FEA" w:rsidP="00403B9E">
            <w:pPr>
              <w:pStyle w:val="TAL"/>
              <w:rPr>
                <w:b/>
                <w:i/>
              </w:rPr>
            </w:pPr>
            <w:r w:rsidRPr="006A51C3">
              <w:rPr>
                <w:b/>
                <w:i/>
              </w:rPr>
              <w:t>mux-SR-HARQ-ACK-CSI-PUCCH</w:t>
            </w:r>
            <w:r w:rsidR="001F04DE" w:rsidRPr="006A51C3">
              <w:rPr>
                <w:b/>
                <w:i/>
              </w:rPr>
              <w:t>-OncePerSlot</w:t>
            </w:r>
          </w:p>
          <w:p w14:paraId="7974D9CD" w14:textId="77777777" w:rsidR="002E1530" w:rsidRPr="006A51C3" w:rsidRDefault="001F04DE" w:rsidP="002E1530">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w:t>
            </w:r>
            <w:r w:rsidR="002E1530" w:rsidRPr="006A51C3">
              <w:t xml:space="preserve">on the PUCCH resources </w:t>
            </w:r>
            <w:r w:rsidRPr="006A51C3">
              <w:t xml:space="preserve">in a slot. </w:t>
            </w:r>
            <w:r w:rsidRPr="006A51C3">
              <w:rPr>
                <w:i/>
              </w:rPr>
              <w:t>diffSymbol</w:t>
            </w:r>
            <w:r w:rsidRPr="006A51C3">
              <w:t xml:space="preserve"> i</w:t>
            </w:r>
            <w:r w:rsidR="00DB7FEA" w:rsidRPr="006A51C3">
              <w:t xml:space="preserve">ndicates the UE supports multiplexing SR, HARQ-ACK and CSI on a PUCCH or piggybacking on a PUSCH once per slot, when SR, HARQ-ACK and CSI are supposed to be sent with </w:t>
            </w:r>
            <w:r w:rsidRPr="006A51C3">
              <w:t xml:space="preserve">the </w:t>
            </w:r>
            <w:r w:rsidR="00DB7FEA" w:rsidRPr="006A51C3">
              <w:t>different starting symbols in a slot.</w:t>
            </w:r>
            <w:r w:rsidRPr="006A51C3">
              <w:t xml:space="preserve"> The UE is mandated to support the multiplexing and piggybacking features indicated by </w:t>
            </w:r>
            <w:r w:rsidRPr="006A51C3">
              <w:rPr>
                <w:i/>
              </w:rPr>
              <w:t>sameSymbol</w:t>
            </w:r>
            <w:r w:rsidRPr="006A51C3">
              <w:t xml:space="preserve"> while the UE is optional to support the multiplexing and piggybacking features indicated by </w:t>
            </w:r>
            <w:r w:rsidRPr="006A51C3">
              <w:rPr>
                <w:i/>
              </w:rPr>
              <w:t>diffSymbol</w:t>
            </w:r>
            <w:r w:rsidRPr="006A51C3">
              <w:t>.</w:t>
            </w:r>
          </w:p>
          <w:p w14:paraId="12D492EC" w14:textId="77777777" w:rsidR="002E1530" w:rsidRPr="006A51C3" w:rsidRDefault="002E1530" w:rsidP="002E1530">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w:t>
            </w:r>
            <w:r w:rsidRPr="006A51C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A51C3" w:rsidRDefault="002E1530" w:rsidP="002E1530">
            <w:pPr>
              <w:pStyle w:val="TAL"/>
            </w:pPr>
            <w:r w:rsidRPr="006A51C3">
              <w:t xml:space="preserve">If the UE indicates </w:t>
            </w:r>
            <w:r w:rsidRPr="006A51C3">
              <w:rPr>
                <w:i/>
              </w:rPr>
              <w:t>sameSymbol</w:t>
            </w:r>
            <w:r w:rsidRPr="006A51C3">
              <w:t xml:space="preserve"> in this field and supports </w:t>
            </w:r>
            <w:r w:rsidRPr="006A51C3">
              <w:rPr>
                <w:i/>
              </w:rPr>
              <w:t>mux-HARQ-ACK-PUSCH-DiffSymbol</w:t>
            </w:r>
            <w:r w:rsidRPr="006A51C3">
              <w:t>, the UE supports HARQ-ACK/CSI piggyback on PUSCH once per slot for which case the starting OFDM symbol of the PUSCH is the different from the starting OFDM symbols of the PUCCH resource(s) that would have been transmitted on.</w:t>
            </w:r>
            <w:r w:rsidR="00D351EF" w:rsidRPr="006A51C3">
              <w:t xml:space="preserve"> This applies only to non-shared spectrum channel access. For shared spectrum channel access, </w:t>
            </w:r>
            <w:r w:rsidR="00D351EF" w:rsidRPr="006A51C3">
              <w:rPr>
                <w:i/>
                <w:iCs/>
              </w:rPr>
              <w:t xml:space="preserve">mux-SR-HARQ-ACK-CSI-PUCCH-OncePerSlot-r16 </w:t>
            </w:r>
            <w:r w:rsidR="00D351EF" w:rsidRPr="006A51C3">
              <w:rPr>
                <w:bCs/>
                <w:iCs/>
              </w:rPr>
              <w:t>applies.</w:t>
            </w:r>
          </w:p>
        </w:tc>
        <w:tc>
          <w:tcPr>
            <w:tcW w:w="709" w:type="dxa"/>
          </w:tcPr>
          <w:p w14:paraId="47A756EC" w14:textId="77777777" w:rsidR="00DB7FEA" w:rsidRPr="006A51C3" w:rsidRDefault="00DB7FEA" w:rsidP="0026000E">
            <w:pPr>
              <w:pStyle w:val="TAL"/>
              <w:jc w:val="center"/>
            </w:pPr>
            <w:r w:rsidRPr="006A51C3">
              <w:t>UE</w:t>
            </w:r>
          </w:p>
        </w:tc>
        <w:tc>
          <w:tcPr>
            <w:tcW w:w="567" w:type="dxa"/>
          </w:tcPr>
          <w:p w14:paraId="79BE8010" w14:textId="77777777" w:rsidR="00DB7FEA" w:rsidRPr="006A51C3" w:rsidDel="001F7058" w:rsidRDefault="001F04DE" w:rsidP="0026000E">
            <w:pPr>
              <w:pStyle w:val="TAL"/>
              <w:jc w:val="center"/>
            </w:pPr>
            <w:r w:rsidRPr="006A51C3">
              <w:t>FD</w:t>
            </w:r>
          </w:p>
        </w:tc>
        <w:tc>
          <w:tcPr>
            <w:tcW w:w="709" w:type="dxa"/>
          </w:tcPr>
          <w:p w14:paraId="1C43D59C" w14:textId="77777777" w:rsidR="00DB7FEA" w:rsidRPr="006A51C3" w:rsidRDefault="00DB7FEA" w:rsidP="0026000E">
            <w:pPr>
              <w:pStyle w:val="TAL"/>
              <w:jc w:val="center"/>
            </w:pPr>
            <w:r w:rsidRPr="006A51C3">
              <w:t>No</w:t>
            </w:r>
          </w:p>
        </w:tc>
        <w:tc>
          <w:tcPr>
            <w:tcW w:w="728" w:type="dxa"/>
          </w:tcPr>
          <w:p w14:paraId="71667572" w14:textId="77777777" w:rsidR="00DB7FEA" w:rsidRPr="006A51C3" w:rsidRDefault="00DB7FEA" w:rsidP="0026000E">
            <w:pPr>
              <w:pStyle w:val="TAL"/>
              <w:jc w:val="center"/>
            </w:pPr>
            <w:r w:rsidRPr="006A51C3">
              <w:t>Yes</w:t>
            </w:r>
          </w:p>
        </w:tc>
      </w:tr>
      <w:tr w:rsidR="004C06EC" w:rsidRPr="006A51C3" w14:paraId="5107DF1B" w14:textId="77777777" w:rsidTr="0026000E">
        <w:trPr>
          <w:cantSplit/>
          <w:tblHeader/>
        </w:trPr>
        <w:tc>
          <w:tcPr>
            <w:tcW w:w="6917" w:type="dxa"/>
          </w:tcPr>
          <w:p w14:paraId="62373D6C" w14:textId="77777777" w:rsidR="00B50061" w:rsidRPr="006A51C3" w:rsidRDefault="00B50061" w:rsidP="00403B9E">
            <w:pPr>
              <w:pStyle w:val="TAL"/>
              <w:rPr>
                <w:b/>
                <w:i/>
              </w:rPr>
            </w:pPr>
            <w:r w:rsidRPr="006A51C3">
              <w:rPr>
                <w:b/>
                <w:i/>
              </w:rPr>
              <w:lastRenderedPageBreak/>
              <w:t>mux-SR-HARQ-ACK-PUCCH</w:t>
            </w:r>
          </w:p>
          <w:p w14:paraId="7C3C35E5" w14:textId="5940651E" w:rsidR="00B50061" w:rsidRPr="006A51C3" w:rsidRDefault="00B50061" w:rsidP="0026000E">
            <w:pPr>
              <w:pStyle w:val="TAL"/>
            </w:pPr>
            <w:r w:rsidRPr="006A51C3">
              <w:t xml:space="preserve">Indicates whether the UE supports multiplexing SR and HARQ-ACK on a PUCCH or piggybacking on a PUSCH once per slot, when SR and HARQ-ACK are supposed to be sent with </w:t>
            </w:r>
            <w:r w:rsidR="001F04DE" w:rsidRPr="006A51C3">
              <w:t xml:space="preserve">the </w:t>
            </w:r>
            <w:r w:rsidRPr="006A51C3">
              <w:t>different starting symbols in a slot.</w:t>
            </w:r>
            <w:r w:rsidR="00D351EF" w:rsidRPr="006A51C3">
              <w:t xml:space="preserve"> This applies only to non-shared spectrum channel access. For shared spectrum channel access, </w:t>
            </w:r>
            <w:r w:rsidR="00D351EF" w:rsidRPr="006A51C3">
              <w:rPr>
                <w:i/>
                <w:iCs/>
              </w:rPr>
              <w:t xml:space="preserve">mux-SR-HARQ-ACK-PUCCH-r16 </w:t>
            </w:r>
            <w:r w:rsidR="00D351EF" w:rsidRPr="006A51C3">
              <w:rPr>
                <w:bCs/>
                <w:iCs/>
              </w:rPr>
              <w:t>applies.</w:t>
            </w:r>
          </w:p>
        </w:tc>
        <w:tc>
          <w:tcPr>
            <w:tcW w:w="709" w:type="dxa"/>
          </w:tcPr>
          <w:p w14:paraId="2CEC84FC" w14:textId="77777777" w:rsidR="00B50061" w:rsidRPr="006A51C3" w:rsidRDefault="00B50061" w:rsidP="0026000E">
            <w:pPr>
              <w:pStyle w:val="TAL"/>
              <w:jc w:val="center"/>
            </w:pPr>
            <w:r w:rsidRPr="006A51C3">
              <w:t>UE</w:t>
            </w:r>
          </w:p>
        </w:tc>
        <w:tc>
          <w:tcPr>
            <w:tcW w:w="567" w:type="dxa"/>
          </w:tcPr>
          <w:p w14:paraId="08B67584" w14:textId="77777777" w:rsidR="00B50061" w:rsidRPr="006A51C3" w:rsidDel="001F7058" w:rsidRDefault="00B50061" w:rsidP="0026000E">
            <w:pPr>
              <w:pStyle w:val="TAL"/>
              <w:jc w:val="center"/>
            </w:pPr>
            <w:r w:rsidRPr="006A51C3">
              <w:t>No</w:t>
            </w:r>
          </w:p>
        </w:tc>
        <w:tc>
          <w:tcPr>
            <w:tcW w:w="709" w:type="dxa"/>
          </w:tcPr>
          <w:p w14:paraId="5AC704BF" w14:textId="77777777" w:rsidR="00B50061" w:rsidRPr="006A51C3" w:rsidRDefault="00B50061" w:rsidP="0026000E">
            <w:pPr>
              <w:pStyle w:val="TAL"/>
              <w:jc w:val="center"/>
            </w:pPr>
            <w:r w:rsidRPr="006A51C3">
              <w:t>No</w:t>
            </w:r>
          </w:p>
        </w:tc>
        <w:tc>
          <w:tcPr>
            <w:tcW w:w="728" w:type="dxa"/>
          </w:tcPr>
          <w:p w14:paraId="200DEB48" w14:textId="77777777" w:rsidR="00B50061" w:rsidRPr="006A51C3" w:rsidRDefault="00B50061" w:rsidP="0026000E">
            <w:pPr>
              <w:pStyle w:val="TAL"/>
              <w:jc w:val="center"/>
            </w:pPr>
            <w:r w:rsidRPr="006A51C3">
              <w:t>Yes</w:t>
            </w:r>
          </w:p>
        </w:tc>
      </w:tr>
      <w:tr w:rsidR="004C06EC" w:rsidRPr="006A51C3" w14:paraId="3B798C14" w14:textId="77777777" w:rsidTr="0026000E">
        <w:trPr>
          <w:cantSplit/>
          <w:tblHeader/>
        </w:trPr>
        <w:tc>
          <w:tcPr>
            <w:tcW w:w="6917" w:type="dxa"/>
          </w:tcPr>
          <w:p w14:paraId="3AF61BAA" w14:textId="77777777" w:rsidR="006444A6" w:rsidRPr="006A51C3" w:rsidRDefault="006444A6" w:rsidP="006444A6">
            <w:pPr>
              <w:pStyle w:val="TAL"/>
              <w:rPr>
                <w:b/>
                <w:i/>
              </w:rPr>
            </w:pPr>
            <w:r w:rsidRPr="006A51C3">
              <w:rPr>
                <w:b/>
                <w:i/>
              </w:rPr>
              <w:t>newBeamIdentifications2PortCSI-RS-r16</w:t>
            </w:r>
          </w:p>
          <w:p w14:paraId="0D4C8C90" w14:textId="0E90109E" w:rsidR="006444A6" w:rsidRPr="006A51C3" w:rsidRDefault="006444A6" w:rsidP="006444A6">
            <w:pPr>
              <w:pStyle w:val="TAL"/>
              <w:rPr>
                <w:bCs/>
                <w:iCs/>
              </w:rPr>
            </w:pPr>
            <w:r w:rsidRPr="006A51C3">
              <w:rPr>
                <w:bCs/>
                <w:iCs/>
              </w:rPr>
              <w:t xml:space="preserve">Indicates whether the UE supports 2 port CSI-RS for new beam identification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4CB925BC" w14:textId="1E5935E9" w:rsidR="006444A6" w:rsidRPr="006A51C3" w:rsidRDefault="006444A6" w:rsidP="006444A6">
            <w:pPr>
              <w:pStyle w:val="TAL"/>
              <w:jc w:val="center"/>
            </w:pPr>
            <w:r w:rsidRPr="006A51C3">
              <w:t>UE</w:t>
            </w:r>
          </w:p>
        </w:tc>
        <w:tc>
          <w:tcPr>
            <w:tcW w:w="567" w:type="dxa"/>
          </w:tcPr>
          <w:p w14:paraId="75E98AB0" w14:textId="5F75F526" w:rsidR="006444A6" w:rsidRPr="006A51C3" w:rsidRDefault="006444A6" w:rsidP="006444A6">
            <w:pPr>
              <w:pStyle w:val="TAL"/>
              <w:jc w:val="center"/>
            </w:pPr>
            <w:r w:rsidRPr="006A51C3">
              <w:t>No</w:t>
            </w:r>
          </w:p>
        </w:tc>
        <w:tc>
          <w:tcPr>
            <w:tcW w:w="709" w:type="dxa"/>
          </w:tcPr>
          <w:p w14:paraId="1B7A89A3" w14:textId="4B4A93E9" w:rsidR="006444A6" w:rsidRPr="006A51C3" w:rsidRDefault="006444A6" w:rsidP="006444A6">
            <w:pPr>
              <w:pStyle w:val="TAL"/>
              <w:jc w:val="center"/>
            </w:pPr>
            <w:r w:rsidRPr="006A51C3">
              <w:t>No</w:t>
            </w:r>
          </w:p>
        </w:tc>
        <w:tc>
          <w:tcPr>
            <w:tcW w:w="728" w:type="dxa"/>
          </w:tcPr>
          <w:p w14:paraId="46FEE3E4" w14:textId="07193B13" w:rsidR="006444A6" w:rsidRPr="006A51C3" w:rsidRDefault="006444A6" w:rsidP="006444A6">
            <w:pPr>
              <w:pStyle w:val="TAL"/>
              <w:jc w:val="center"/>
            </w:pPr>
            <w:r w:rsidRPr="006A51C3">
              <w:t>No</w:t>
            </w:r>
          </w:p>
        </w:tc>
      </w:tr>
      <w:tr w:rsidR="004C06EC" w:rsidRPr="006A51C3" w14:paraId="20D21EB7" w14:textId="77777777" w:rsidTr="0026000E">
        <w:trPr>
          <w:cantSplit/>
          <w:tblHeader/>
        </w:trPr>
        <w:tc>
          <w:tcPr>
            <w:tcW w:w="6917" w:type="dxa"/>
          </w:tcPr>
          <w:p w14:paraId="23500CFF" w14:textId="77777777" w:rsidR="00D84D0E" w:rsidRPr="006A51C3" w:rsidRDefault="00D84D0E" w:rsidP="00D84D0E">
            <w:pPr>
              <w:pStyle w:val="TAL"/>
              <w:rPr>
                <w:b/>
                <w:bCs/>
                <w:i/>
                <w:iCs/>
              </w:rPr>
            </w:pPr>
            <w:r w:rsidRPr="006A51C3">
              <w:rPr>
                <w:b/>
                <w:bCs/>
                <w:i/>
                <w:iCs/>
              </w:rPr>
              <w:t>nominalRBG-SizeOfConfig-3-FDRA-Type-0-DCI-0-3-r18</w:t>
            </w:r>
          </w:p>
          <w:p w14:paraId="510F620F" w14:textId="77777777" w:rsidR="00D84D0E" w:rsidRPr="006A51C3" w:rsidRDefault="00D84D0E" w:rsidP="00D84D0E">
            <w:pPr>
              <w:pStyle w:val="TAL"/>
            </w:pPr>
            <w:r w:rsidRPr="006A51C3">
              <w:t>Indicates support of nominal RBG size of Configuration 3 for FDRA type 0 for DCI format 0_3.</w:t>
            </w:r>
          </w:p>
          <w:p w14:paraId="5E84B0CF" w14:textId="5631C7F8" w:rsidR="00D84D0E" w:rsidRPr="006A51C3" w:rsidRDefault="00D84D0E" w:rsidP="00D84D0E">
            <w:pPr>
              <w:pStyle w:val="TAL"/>
              <w:rPr>
                <w:b/>
                <w:i/>
              </w:rPr>
            </w:pPr>
            <w:r w:rsidRPr="006A51C3">
              <w:t>The UE indicating support for this feature also indicates support at least one of 49-2 or 49-2b</w:t>
            </w:r>
          </w:p>
        </w:tc>
        <w:tc>
          <w:tcPr>
            <w:tcW w:w="709" w:type="dxa"/>
          </w:tcPr>
          <w:p w14:paraId="237FECDD" w14:textId="4ED14BDC" w:rsidR="00D84D0E" w:rsidRPr="006A51C3" w:rsidRDefault="00D84D0E" w:rsidP="00D84D0E">
            <w:pPr>
              <w:pStyle w:val="TAL"/>
              <w:jc w:val="center"/>
            </w:pPr>
            <w:r w:rsidRPr="006A51C3">
              <w:t>UE</w:t>
            </w:r>
          </w:p>
        </w:tc>
        <w:tc>
          <w:tcPr>
            <w:tcW w:w="567" w:type="dxa"/>
          </w:tcPr>
          <w:p w14:paraId="7DAEA7D5" w14:textId="4E581DCC" w:rsidR="00D84D0E" w:rsidRPr="006A51C3" w:rsidRDefault="00D84D0E" w:rsidP="00D84D0E">
            <w:pPr>
              <w:pStyle w:val="TAL"/>
              <w:jc w:val="center"/>
            </w:pPr>
            <w:r w:rsidRPr="006A51C3">
              <w:t>No</w:t>
            </w:r>
          </w:p>
        </w:tc>
        <w:tc>
          <w:tcPr>
            <w:tcW w:w="709" w:type="dxa"/>
          </w:tcPr>
          <w:p w14:paraId="30699682" w14:textId="257C0403" w:rsidR="00D84D0E" w:rsidRPr="006A51C3" w:rsidRDefault="00D84D0E" w:rsidP="00D84D0E">
            <w:pPr>
              <w:pStyle w:val="TAL"/>
              <w:jc w:val="center"/>
            </w:pPr>
            <w:r w:rsidRPr="006A51C3">
              <w:t>No</w:t>
            </w:r>
          </w:p>
        </w:tc>
        <w:tc>
          <w:tcPr>
            <w:tcW w:w="728" w:type="dxa"/>
          </w:tcPr>
          <w:p w14:paraId="5DBFC414" w14:textId="21B2A5F5" w:rsidR="00D84D0E" w:rsidRPr="006A51C3" w:rsidRDefault="00D84D0E" w:rsidP="00D84D0E">
            <w:pPr>
              <w:pStyle w:val="TAL"/>
              <w:jc w:val="center"/>
            </w:pPr>
            <w:r w:rsidRPr="006A51C3">
              <w:t>No</w:t>
            </w:r>
          </w:p>
        </w:tc>
      </w:tr>
      <w:tr w:rsidR="004C06EC" w:rsidRPr="006A51C3" w14:paraId="6FFF6CA0" w14:textId="77777777" w:rsidTr="0026000E">
        <w:trPr>
          <w:cantSplit/>
          <w:tblHeader/>
        </w:trPr>
        <w:tc>
          <w:tcPr>
            <w:tcW w:w="6917" w:type="dxa"/>
          </w:tcPr>
          <w:p w14:paraId="5D956AB0" w14:textId="77777777" w:rsidR="00D84D0E" w:rsidRPr="006A51C3" w:rsidRDefault="00D84D0E" w:rsidP="00D84D0E">
            <w:pPr>
              <w:pStyle w:val="TAL"/>
              <w:rPr>
                <w:b/>
                <w:bCs/>
                <w:i/>
                <w:iCs/>
              </w:rPr>
            </w:pPr>
            <w:r w:rsidRPr="006A51C3">
              <w:rPr>
                <w:b/>
                <w:bCs/>
                <w:i/>
                <w:iCs/>
              </w:rPr>
              <w:t>nominalRBG-SizeOfConfig-3-FDRA-Type-0-DCI-1-3-r18</w:t>
            </w:r>
          </w:p>
          <w:p w14:paraId="482AD51A" w14:textId="77777777" w:rsidR="00D84D0E" w:rsidRPr="006A51C3" w:rsidRDefault="00D84D0E" w:rsidP="00D84D0E">
            <w:pPr>
              <w:pStyle w:val="TAL"/>
            </w:pPr>
            <w:r w:rsidRPr="006A51C3">
              <w:t>Indicates support of nominal RBG size of Configuration 3 for FDRA type 0 for DCI format 1_3.</w:t>
            </w:r>
          </w:p>
          <w:p w14:paraId="221C1DEE" w14:textId="1881C665"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or </w:t>
            </w:r>
            <w:r w:rsidRPr="006A51C3">
              <w:rPr>
                <w:i/>
                <w:iCs/>
              </w:rPr>
              <w:t>multiCell-PDSCH-DCI-1-3-DiffSCS-r18</w:t>
            </w:r>
          </w:p>
        </w:tc>
        <w:tc>
          <w:tcPr>
            <w:tcW w:w="709" w:type="dxa"/>
          </w:tcPr>
          <w:p w14:paraId="2BB4E584" w14:textId="2174B62B" w:rsidR="00D84D0E" w:rsidRPr="006A51C3" w:rsidRDefault="00D84D0E" w:rsidP="00D84D0E">
            <w:pPr>
              <w:pStyle w:val="TAL"/>
              <w:jc w:val="center"/>
            </w:pPr>
            <w:r w:rsidRPr="006A51C3">
              <w:t>UE</w:t>
            </w:r>
          </w:p>
        </w:tc>
        <w:tc>
          <w:tcPr>
            <w:tcW w:w="567" w:type="dxa"/>
          </w:tcPr>
          <w:p w14:paraId="55D5B951" w14:textId="157D4306" w:rsidR="00D84D0E" w:rsidRPr="006A51C3" w:rsidRDefault="00D84D0E" w:rsidP="00D84D0E">
            <w:pPr>
              <w:pStyle w:val="TAL"/>
              <w:jc w:val="center"/>
            </w:pPr>
            <w:r w:rsidRPr="006A51C3">
              <w:t>No</w:t>
            </w:r>
          </w:p>
        </w:tc>
        <w:tc>
          <w:tcPr>
            <w:tcW w:w="709" w:type="dxa"/>
          </w:tcPr>
          <w:p w14:paraId="03333365" w14:textId="018107E3" w:rsidR="00D84D0E" w:rsidRPr="006A51C3" w:rsidRDefault="00D84D0E" w:rsidP="00D84D0E">
            <w:pPr>
              <w:pStyle w:val="TAL"/>
              <w:jc w:val="center"/>
            </w:pPr>
            <w:r w:rsidRPr="006A51C3">
              <w:t>No</w:t>
            </w:r>
          </w:p>
        </w:tc>
        <w:tc>
          <w:tcPr>
            <w:tcW w:w="728" w:type="dxa"/>
          </w:tcPr>
          <w:p w14:paraId="5E474A6F" w14:textId="4E18469D" w:rsidR="00D84D0E" w:rsidRPr="006A51C3" w:rsidRDefault="00D84D0E" w:rsidP="00D84D0E">
            <w:pPr>
              <w:pStyle w:val="TAL"/>
              <w:jc w:val="center"/>
            </w:pPr>
            <w:r w:rsidRPr="006A51C3">
              <w:t>No</w:t>
            </w:r>
          </w:p>
        </w:tc>
      </w:tr>
      <w:tr w:rsidR="004C06EC" w:rsidRPr="006A51C3" w14:paraId="5CB08F28" w14:textId="77777777" w:rsidTr="0026000E">
        <w:trPr>
          <w:cantSplit/>
          <w:tblHeader/>
        </w:trPr>
        <w:tc>
          <w:tcPr>
            <w:tcW w:w="6917" w:type="dxa"/>
          </w:tcPr>
          <w:p w14:paraId="3606E042" w14:textId="77777777" w:rsidR="00A43323" w:rsidRPr="006A51C3" w:rsidRDefault="00A43323" w:rsidP="00D14891">
            <w:pPr>
              <w:pStyle w:val="TAL"/>
              <w:rPr>
                <w:b/>
                <w:i/>
              </w:rPr>
            </w:pPr>
            <w:r w:rsidRPr="006A51C3">
              <w:rPr>
                <w:b/>
                <w:i/>
              </w:rPr>
              <w:t>nzp-CSI-RS-IntefMgmt</w:t>
            </w:r>
          </w:p>
          <w:p w14:paraId="40D60876" w14:textId="77777777" w:rsidR="00A43323" w:rsidRPr="006A51C3" w:rsidRDefault="00A43323" w:rsidP="00D14891">
            <w:pPr>
              <w:pStyle w:val="TAL"/>
            </w:pPr>
            <w:r w:rsidRPr="006A51C3">
              <w:t>Indicates whether the UE supports interference measurements using NZP CSI-RS.</w:t>
            </w:r>
          </w:p>
        </w:tc>
        <w:tc>
          <w:tcPr>
            <w:tcW w:w="709" w:type="dxa"/>
          </w:tcPr>
          <w:p w14:paraId="6E0F7174" w14:textId="77777777" w:rsidR="00A43323" w:rsidRPr="006A51C3" w:rsidRDefault="00A43323" w:rsidP="00D14891">
            <w:pPr>
              <w:pStyle w:val="TAL"/>
              <w:jc w:val="center"/>
            </w:pPr>
            <w:r w:rsidRPr="006A51C3">
              <w:t>UE</w:t>
            </w:r>
          </w:p>
        </w:tc>
        <w:tc>
          <w:tcPr>
            <w:tcW w:w="567" w:type="dxa"/>
          </w:tcPr>
          <w:p w14:paraId="61806021" w14:textId="77777777" w:rsidR="00A43323" w:rsidRPr="006A51C3" w:rsidRDefault="00A43323" w:rsidP="00D14891">
            <w:pPr>
              <w:pStyle w:val="TAL"/>
              <w:jc w:val="center"/>
            </w:pPr>
            <w:r w:rsidRPr="006A51C3">
              <w:t>No</w:t>
            </w:r>
          </w:p>
        </w:tc>
        <w:tc>
          <w:tcPr>
            <w:tcW w:w="709" w:type="dxa"/>
          </w:tcPr>
          <w:p w14:paraId="14F4CEE6" w14:textId="77777777" w:rsidR="00A43323" w:rsidRPr="006A51C3" w:rsidRDefault="00A43323" w:rsidP="00D14891">
            <w:pPr>
              <w:pStyle w:val="TAL"/>
              <w:jc w:val="center"/>
            </w:pPr>
            <w:r w:rsidRPr="006A51C3">
              <w:t>No</w:t>
            </w:r>
          </w:p>
        </w:tc>
        <w:tc>
          <w:tcPr>
            <w:tcW w:w="728" w:type="dxa"/>
          </w:tcPr>
          <w:p w14:paraId="0EB1F92B" w14:textId="77777777" w:rsidR="00A43323" w:rsidRPr="006A51C3" w:rsidRDefault="00A43323" w:rsidP="00D14891">
            <w:pPr>
              <w:pStyle w:val="TAL"/>
              <w:jc w:val="center"/>
            </w:pPr>
            <w:r w:rsidRPr="006A51C3">
              <w:t>No</w:t>
            </w:r>
          </w:p>
        </w:tc>
      </w:tr>
      <w:tr w:rsidR="004C06EC" w:rsidRPr="006A51C3" w14:paraId="15B794D6" w14:textId="77777777" w:rsidTr="0026000E">
        <w:trPr>
          <w:cantSplit/>
          <w:tblHeader/>
        </w:trPr>
        <w:tc>
          <w:tcPr>
            <w:tcW w:w="6917" w:type="dxa"/>
          </w:tcPr>
          <w:p w14:paraId="7C70D5A2" w14:textId="77777777" w:rsidR="00A43323" w:rsidRPr="006A51C3" w:rsidRDefault="00A43323" w:rsidP="00D14891">
            <w:pPr>
              <w:pStyle w:val="TAL"/>
              <w:rPr>
                <w:b/>
                <w:i/>
              </w:rPr>
            </w:pPr>
            <w:r w:rsidRPr="006A51C3">
              <w:rPr>
                <w:b/>
                <w:i/>
              </w:rPr>
              <w:t>oneFL-DMRS-ThreeAdditionalDMRS</w:t>
            </w:r>
            <w:r w:rsidR="004E22A8" w:rsidRPr="006A51C3">
              <w:rPr>
                <w:b/>
                <w:i/>
              </w:rPr>
              <w:t>-UL</w:t>
            </w:r>
          </w:p>
          <w:p w14:paraId="0FC09B78" w14:textId="77777777" w:rsidR="00A43323" w:rsidRPr="006A51C3" w:rsidRDefault="00A43323" w:rsidP="00D14891">
            <w:pPr>
              <w:pStyle w:val="TAL"/>
            </w:pPr>
            <w:r w:rsidRPr="006A51C3">
              <w:t>Defines whether the UE supports DM-RS pattern for UL transmission with 1 symbol front-loaded DM-RS with three additional DM-RS symbols.</w:t>
            </w:r>
          </w:p>
        </w:tc>
        <w:tc>
          <w:tcPr>
            <w:tcW w:w="709" w:type="dxa"/>
          </w:tcPr>
          <w:p w14:paraId="6B19088F" w14:textId="77777777" w:rsidR="00A43323" w:rsidRPr="006A51C3" w:rsidRDefault="00A43323" w:rsidP="00D14891">
            <w:pPr>
              <w:pStyle w:val="TAL"/>
              <w:jc w:val="center"/>
            </w:pPr>
            <w:r w:rsidRPr="006A51C3">
              <w:t>UE</w:t>
            </w:r>
          </w:p>
        </w:tc>
        <w:tc>
          <w:tcPr>
            <w:tcW w:w="567" w:type="dxa"/>
          </w:tcPr>
          <w:p w14:paraId="3A6A381B" w14:textId="77777777" w:rsidR="00A43323" w:rsidRPr="006A51C3" w:rsidRDefault="00A43323" w:rsidP="00D14891">
            <w:pPr>
              <w:pStyle w:val="TAL"/>
              <w:jc w:val="center"/>
            </w:pPr>
            <w:r w:rsidRPr="006A51C3">
              <w:t>No</w:t>
            </w:r>
          </w:p>
        </w:tc>
        <w:tc>
          <w:tcPr>
            <w:tcW w:w="709" w:type="dxa"/>
          </w:tcPr>
          <w:p w14:paraId="17F73BDA" w14:textId="77777777" w:rsidR="00A43323" w:rsidRPr="006A51C3" w:rsidRDefault="00A43323" w:rsidP="00D14891">
            <w:pPr>
              <w:pStyle w:val="TAL"/>
              <w:jc w:val="center"/>
            </w:pPr>
            <w:r w:rsidRPr="006A51C3">
              <w:t>No</w:t>
            </w:r>
          </w:p>
        </w:tc>
        <w:tc>
          <w:tcPr>
            <w:tcW w:w="728" w:type="dxa"/>
          </w:tcPr>
          <w:p w14:paraId="02BFDE16" w14:textId="77777777" w:rsidR="00A43323" w:rsidRPr="006A51C3" w:rsidRDefault="00A43323" w:rsidP="00D14891">
            <w:pPr>
              <w:pStyle w:val="TAL"/>
              <w:jc w:val="center"/>
            </w:pPr>
            <w:r w:rsidRPr="006A51C3">
              <w:t>Yes</w:t>
            </w:r>
          </w:p>
        </w:tc>
      </w:tr>
      <w:tr w:rsidR="004C06EC" w:rsidRPr="006A51C3" w14:paraId="7D1B0FBF" w14:textId="77777777" w:rsidTr="0026000E">
        <w:trPr>
          <w:cantSplit/>
          <w:tblHeader/>
        </w:trPr>
        <w:tc>
          <w:tcPr>
            <w:tcW w:w="6917" w:type="dxa"/>
          </w:tcPr>
          <w:p w14:paraId="3ED59AFB" w14:textId="77777777" w:rsidR="00A43323" w:rsidRPr="006A51C3" w:rsidRDefault="00A43323" w:rsidP="00D14891">
            <w:pPr>
              <w:pStyle w:val="TAL"/>
              <w:rPr>
                <w:b/>
                <w:i/>
              </w:rPr>
            </w:pPr>
            <w:r w:rsidRPr="006A51C3">
              <w:rPr>
                <w:b/>
                <w:i/>
              </w:rPr>
              <w:t>oneFL-DMRS-TwoAdditionalDMRS</w:t>
            </w:r>
            <w:r w:rsidR="004E22A8" w:rsidRPr="006A51C3">
              <w:rPr>
                <w:b/>
                <w:i/>
              </w:rPr>
              <w:t>-UL</w:t>
            </w:r>
          </w:p>
          <w:p w14:paraId="23A7535F" w14:textId="77777777" w:rsidR="00A43323" w:rsidRPr="006A51C3" w:rsidRDefault="00A43323" w:rsidP="00D14891">
            <w:pPr>
              <w:pStyle w:val="TAL"/>
            </w:pPr>
            <w:r w:rsidRPr="006A51C3">
              <w:t>Defines support of DM-RS pattern for UL transmission with 1 symbol front-loaded DM-RS with 2 additional DM-RS symbols and more than 1 antenna ports.</w:t>
            </w:r>
          </w:p>
        </w:tc>
        <w:tc>
          <w:tcPr>
            <w:tcW w:w="709" w:type="dxa"/>
          </w:tcPr>
          <w:p w14:paraId="6536223A" w14:textId="77777777" w:rsidR="00A43323" w:rsidRPr="006A51C3" w:rsidRDefault="00A43323" w:rsidP="00D14891">
            <w:pPr>
              <w:pStyle w:val="TAL"/>
              <w:jc w:val="center"/>
            </w:pPr>
            <w:r w:rsidRPr="006A51C3">
              <w:t>UE</w:t>
            </w:r>
          </w:p>
        </w:tc>
        <w:tc>
          <w:tcPr>
            <w:tcW w:w="567" w:type="dxa"/>
          </w:tcPr>
          <w:p w14:paraId="68CBE62E" w14:textId="77777777" w:rsidR="00A43323" w:rsidRPr="006A51C3" w:rsidRDefault="00A43323" w:rsidP="00D14891">
            <w:pPr>
              <w:pStyle w:val="TAL"/>
              <w:jc w:val="center"/>
            </w:pPr>
            <w:r w:rsidRPr="006A51C3">
              <w:t>Yes</w:t>
            </w:r>
          </w:p>
        </w:tc>
        <w:tc>
          <w:tcPr>
            <w:tcW w:w="709" w:type="dxa"/>
          </w:tcPr>
          <w:p w14:paraId="714A6E1D" w14:textId="77777777" w:rsidR="00A43323" w:rsidRPr="006A51C3" w:rsidRDefault="00A43323" w:rsidP="00D14891">
            <w:pPr>
              <w:pStyle w:val="TAL"/>
              <w:jc w:val="center"/>
            </w:pPr>
            <w:r w:rsidRPr="006A51C3">
              <w:t>No</w:t>
            </w:r>
          </w:p>
        </w:tc>
        <w:tc>
          <w:tcPr>
            <w:tcW w:w="728" w:type="dxa"/>
          </w:tcPr>
          <w:p w14:paraId="4F6F54F5" w14:textId="77777777" w:rsidR="00A43323" w:rsidRPr="006A51C3" w:rsidRDefault="00A43323" w:rsidP="00D14891">
            <w:pPr>
              <w:pStyle w:val="TAL"/>
              <w:jc w:val="center"/>
            </w:pPr>
            <w:r w:rsidRPr="006A51C3">
              <w:t>Yes</w:t>
            </w:r>
          </w:p>
        </w:tc>
      </w:tr>
      <w:tr w:rsidR="004C06EC" w:rsidRPr="006A51C3" w14:paraId="1D3A222B" w14:textId="77777777" w:rsidTr="0026000E">
        <w:trPr>
          <w:cantSplit/>
          <w:tblHeader/>
        </w:trPr>
        <w:tc>
          <w:tcPr>
            <w:tcW w:w="6917" w:type="dxa"/>
          </w:tcPr>
          <w:p w14:paraId="1237FCF0" w14:textId="77777777" w:rsidR="00A43323" w:rsidRPr="006A51C3" w:rsidRDefault="00A43323" w:rsidP="00D14891">
            <w:pPr>
              <w:pStyle w:val="TAL"/>
              <w:rPr>
                <w:b/>
                <w:i/>
              </w:rPr>
            </w:pPr>
            <w:r w:rsidRPr="006A51C3">
              <w:rPr>
                <w:b/>
                <w:i/>
              </w:rPr>
              <w:t>onePortsPTRS</w:t>
            </w:r>
          </w:p>
          <w:p w14:paraId="08EF420E" w14:textId="77777777" w:rsidR="00A43323" w:rsidRPr="006A51C3" w:rsidRDefault="00A43323" w:rsidP="00D14891">
            <w:pPr>
              <w:pStyle w:val="TAL"/>
            </w:pPr>
            <w:r w:rsidRPr="006A51C3">
              <w:t xml:space="preserve">Defines whether UE supports PT-RS with 1 antenna port in DL reception and/or UL transmission. It is mandatory with UE capability signalling for FR2 and optional for FR1. </w:t>
            </w:r>
            <w:r w:rsidR="0031707C" w:rsidRPr="006A51C3">
              <w:t>The left most in the bitmap corresponds to DL reception and the right most bit in the bitmap corresponds to UL transmission.</w:t>
            </w:r>
          </w:p>
        </w:tc>
        <w:tc>
          <w:tcPr>
            <w:tcW w:w="709" w:type="dxa"/>
          </w:tcPr>
          <w:p w14:paraId="5DC5D5C5" w14:textId="77777777" w:rsidR="00A43323" w:rsidRPr="006A51C3" w:rsidRDefault="00A43323" w:rsidP="00D14891">
            <w:pPr>
              <w:pStyle w:val="TAL"/>
              <w:jc w:val="center"/>
            </w:pPr>
            <w:r w:rsidRPr="006A51C3">
              <w:t>UE</w:t>
            </w:r>
          </w:p>
        </w:tc>
        <w:tc>
          <w:tcPr>
            <w:tcW w:w="567" w:type="dxa"/>
          </w:tcPr>
          <w:p w14:paraId="09A6D9BC" w14:textId="77777777" w:rsidR="00A43323" w:rsidRPr="006A51C3" w:rsidRDefault="0025296C" w:rsidP="00D14891">
            <w:pPr>
              <w:pStyle w:val="TAL"/>
              <w:jc w:val="center"/>
            </w:pPr>
            <w:r w:rsidRPr="006A51C3">
              <w:t>CY</w:t>
            </w:r>
          </w:p>
        </w:tc>
        <w:tc>
          <w:tcPr>
            <w:tcW w:w="709" w:type="dxa"/>
          </w:tcPr>
          <w:p w14:paraId="60FBBBBD" w14:textId="77777777" w:rsidR="00A43323" w:rsidRPr="006A51C3" w:rsidRDefault="00A43323" w:rsidP="00D14891">
            <w:pPr>
              <w:pStyle w:val="TAL"/>
              <w:jc w:val="center"/>
            </w:pPr>
            <w:r w:rsidRPr="006A51C3">
              <w:t>No</w:t>
            </w:r>
          </w:p>
        </w:tc>
        <w:tc>
          <w:tcPr>
            <w:tcW w:w="728" w:type="dxa"/>
          </w:tcPr>
          <w:p w14:paraId="345E3593" w14:textId="77777777" w:rsidR="00A43323" w:rsidRPr="006A51C3" w:rsidRDefault="00A43323" w:rsidP="00D14891">
            <w:pPr>
              <w:pStyle w:val="TAL"/>
              <w:jc w:val="center"/>
            </w:pPr>
            <w:r w:rsidRPr="006A51C3">
              <w:t>Yes</w:t>
            </w:r>
          </w:p>
        </w:tc>
      </w:tr>
      <w:tr w:rsidR="004C06EC" w:rsidRPr="006A51C3" w14:paraId="4EC34559" w14:textId="77777777" w:rsidTr="0026000E">
        <w:trPr>
          <w:cantSplit/>
          <w:tblHeader/>
        </w:trPr>
        <w:tc>
          <w:tcPr>
            <w:tcW w:w="6917" w:type="dxa"/>
          </w:tcPr>
          <w:p w14:paraId="5A3D9653" w14:textId="77777777" w:rsidR="00A43323" w:rsidRPr="006A51C3" w:rsidRDefault="00A43323" w:rsidP="00D14891">
            <w:pPr>
              <w:pStyle w:val="TAL"/>
              <w:rPr>
                <w:b/>
                <w:i/>
              </w:rPr>
            </w:pPr>
            <w:r w:rsidRPr="006A51C3">
              <w:rPr>
                <w:b/>
                <w:i/>
              </w:rPr>
              <w:t>onePUCCH-LongAndShortFormat</w:t>
            </w:r>
          </w:p>
          <w:p w14:paraId="07BCCBAB" w14:textId="77777777" w:rsidR="00A43323" w:rsidRPr="006A51C3" w:rsidRDefault="00A43323" w:rsidP="00D14891">
            <w:pPr>
              <w:pStyle w:val="TAL"/>
            </w:pPr>
            <w:r w:rsidRPr="006A51C3">
              <w:t>Indicates whether the UE supports transmission of one long PUCCH format and one short PUCCH format in TDM in the same slot.</w:t>
            </w:r>
          </w:p>
        </w:tc>
        <w:tc>
          <w:tcPr>
            <w:tcW w:w="709" w:type="dxa"/>
          </w:tcPr>
          <w:p w14:paraId="70DE069B" w14:textId="77777777" w:rsidR="00A43323" w:rsidRPr="006A51C3" w:rsidRDefault="00A43323" w:rsidP="00D14891">
            <w:pPr>
              <w:pStyle w:val="TAL"/>
              <w:jc w:val="center"/>
            </w:pPr>
            <w:r w:rsidRPr="006A51C3">
              <w:t>UE</w:t>
            </w:r>
          </w:p>
        </w:tc>
        <w:tc>
          <w:tcPr>
            <w:tcW w:w="567" w:type="dxa"/>
          </w:tcPr>
          <w:p w14:paraId="10B05DF3" w14:textId="77777777" w:rsidR="00A43323" w:rsidRPr="006A51C3" w:rsidRDefault="00A43323" w:rsidP="00D14891">
            <w:pPr>
              <w:pStyle w:val="TAL"/>
              <w:jc w:val="center"/>
            </w:pPr>
            <w:r w:rsidRPr="006A51C3">
              <w:t>No</w:t>
            </w:r>
          </w:p>
        </w:tc>
        <w:tc>
          <w:tcPr>
            <w:tcW w:w="709" w:type="dxa"/>
          </w:tcPr>
          <w:p w14:paraId="5910EDA5" w14:textId="77777777" w:rsidR="00A43323" w:rsidRPr="006A51C3" w:rsidRDefault="00A43323" w:rsidP="00D14891">
            <w:pPr>
              <w:pStyle w:val="TAL"/>
              <w:jc w:val="center"/>
            </w:pPr>
            <w:r w:rsidRPr="006A51C3">
              <w:t>No</w:t>
            </w:r>
          </w:p>
        </w:tc>
        <w:tc>
          <w:tcPr>
            <w:tcW w:w="728" w:type="dxa"/>
          </w:tcPr>
          <w:p w14:paraId="7979BFE2" w14:textId="77777777" w:rsidR="00A43323" w:rsidRPr="006A51C3" w:rsidRDefault="00A43323" w:rsidP="00D14891">
            <w:pPr>
              <w:pStyle w:val="TAL"/>
              <w:jc w:val="center"/>
            </w:pPr>
            <w:r w:rsidRPr="006A51C3">
              <w:t>Yes</w:t>
            </w:r>
          </w:p>
        </w:tc>
      </w:tr>
      <w:tr w:rsidR="004C06EC" w:rsidRPr="006A51C3" w14:paraId="0520CA5A" w14:textId="77777777" w:rsidTr="0026000E">
        <w:trPr>
          <w:cantSplit/>
          <w:tblHeader/>
        </w:trPr>
        <w:tc>
          <w:tcPr>
            <w:tcW w:w="6917" w:type="dxa"/>
          </w:tcPr>
          <w:p w14:paraId="7AAAF02E" w14:textId="77777777" w:rsidR="006444A6" w:rsidRPr="006A51C3" w:rsidRDefault="006444A6" w:rsidP="006444A6">
            <w:pPr>
              <w:pStyle w:val="TAL"/>
              <w:rPr>
                <w:b/>
                <w:i/>
              </w:rPr>
            </w:pPr>
            <w:r w:rsidRPr="006A51C3">
              <w:rPr>
                <w:b/>
                <w:i/>
              </w:rPr>
              <w:t>pathlossEstimation2PortCSI-RS-r16</w:t>
            </w:r>
          </w:p>
          <w:p w14:paraId="4DFE21D6" w14:textId="0ACD0781" w:rsidR="006444A6" w:rsidRPr="006A51C3" w:rsidRDefault="006444A6" w:rsidP="006444A6">
            <w:pPr>
              <w:pStyle w:val="TAL"/>
              <w:rPr>
                <w:bCs/>
                <w:iCs/>
              </w:rPr>
            </w:pPr>
            <w:r w:rsidRPr="006A51C3">
              <w:rPr>
                <w:bCs/>
                <w:iCs/>
              </w:rPr>
              <w:t xml:space="preserve">Indicates whether the UE supports 2 port CSI-RS for pathloss estimation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2964F04D" w14:textId="7AAB4801" w:rsidR="006444A6" w:rsidRPr="006A51C3" w:rsidRDefault="006444A6" w:rsidP="006444A6">
            <w:pPr>
              <w:pStyle w:val="TAL"/>
              <w:jc w:val="center"/>
            </w:pPr>
            <w:r w:rsidRPr="006A51C3">
              <w:t>UE</w:t>
            </w:r>
          </w:p>
        </w:tc>
        <w:tc>
          <w:tcPr>
            <w:tcW w:w="567" w:type="dxa"/>
          </w:tcPr>
          <w:p w14:paraId="2063807C" w14:textId="17F64B7F" w:rsidR="006444A6" w:rsidRPr="006A51C3" w:rsidRDefault="006444A6" w:rsidP="006444A6">
            <w:pPr>
              <w:pStyle w:val="TAL"/>
              <w:jc w:val="center"/>
            </w:pPr>
            <w:r w:rsidRPr="006A51C3">
              <w:t>No</w:t>
            </w:r>
          </w:p>
        </w:tc>
        <w:tc>
          <w:tcPr>
            <w:tcW w:w="709" w:type="dxa"/>
          </w:tcPr>
          <w:p w14:paraId="2444C59A" w14:textId="5EBB07CC" w:rsidR="006444A6" w:rsidRPr="006A51C3" w:rsidRDefault="006444A6" w:rsidP="006444A6">
            <w:pPr>
              <w:pStyle w:val="TAL"/>
              <w:jc w:val="center"/>
            </w:pPr>
            <w:r w:rsidRPr="006A51C3">
              <w:t>No</w:t>
            </w:r>
          </w:p>
        </w:tc>
        <w:tc>
          <w:tcPr>
            <w:tcW w:w="728" w:type="dxa"/>
          </w:tcPr>
          <w:p w14:paraId="7D5D7364" w14:textId="482713F2" w:rsidR="006444A6" w:rsidRPr="006A51C3" w:rsidRDefault="006444A6" w:rsidP="006444A6">
            <w:pPr>
              <w:pStyle w:val="TAL"/>
              <w:jc w:val="center"/>
            </w:pPr>
            <w:r w:rsidRPr="006A51C3">
              <w:t>No</w:t>
            </w:r>
          </w:p>
        </w:tc>
      </w:tr>
      <w:tr w:rsidR="004C06EC" w:rsidRPr="006A51C3" w14:paraId="01A0417B" w14:textId="77777777" w:rsidTr="0026000E">
        <w:trPr>
          <w:cantSplit/>
          <w:tblHeader/>
        </w:trPr>
        <w:tc>
          <w:tcPr>
            <w:tcW w:w="6917" w:type="dxa"/>
          </w:tcPr>
          <w:p w14:paraId="221B1ADA" w14:textId="77777777" w:rsidR="00D84D0E" w:rsidRPr="006A51C3" w:rsidRDefault="00D84D0E" w:rsidP="00D84D0E">
            <w:pPr>
              <w:pStyle w:val="TAL"/>
              <w:rPr>
                <w:b/>
                <w:bCs/>
                <w:i/>
                <w:iCs/>
              </w:rPr>
            </w:pPr>
            <w:r w:rsidRPr="006A51C3">
              <w:rPr>
                <w:b/>
                <w:bCs/>
                <w:i/>
                <w:iCs/>
              </w:rPr>
              <w:t>pathlossRS-UpdateForType1CG-PUSCH-r18</w:t>
            </w:r>
          </w:p>
          <w:p w14:paraId="04E1D3E6" w14:textId="45A4BFD2" w:rsidR="00D84D0E" w:rsidRPr="006A51C3" w:rsidRDefault="00D84D0E" w:rsidP="00D84D0E">
            <w:pPr>
              <w:pStyle w:val="TAL"/>
              <w:rPr>
                <w:rFonts w:eastAsia="Arial Unicode MS" w:cs="Arial"/>
                <w:szCs w:val="18"/>
                <w:lang w:eastAsia="zh-CN"/>
              </w:rPr>
            </w:pPr>
            <w:r w:rsidRPr="006A51C3">
              <w:t xml:space="preserve">Indicates whether the UE supports </w:t>
            </w:r>
            <w:r w:rsidRPr="006A51C3">
              <w:rPr>
                <w:rFonts w:eastAsia="Arial Unicode MS" w:cs="Arial"/>
                <w:szCs w:val="18"/>
                <w:lang w:eastAsia="zh-CN"/>
              </w:rPr>
              <w:t xml:space="preserve">configuration of </w:t>
            </w:r>
            <w:r w:rsidRPr="006A51C3">
              <w:rPr>
                <w:rFonts w:eastAsia="Arial Unicode MS" w:cs="Arial"/>
                <w:i/>
                <w:iCs/>
                <w:szCs w:val="18"/>
                <w:lang w:eastAsia="zh-CN"/>
              </w:rPr>
              <w:t xml:space="preserve">enablePL-RS-UpdateForType1CG-PUSCH-r18 </w:t>
            </w:r>
            <w:r w:rsidRPr="006A51C3">
              <w:rPr>
                <w:rFonts w:eastAsia="Arial Unicode MS" w:cs="Arial"/>
                <w:szCs w:val="18"/>
                <w:lang w:eastAsia="zh-CN"/>
              </w:rPr>
              <w:t>as specified in TS 38.331 [9].</w:t>
            </w:r>
          </w:p>
          <w:p w14:paraId="51E81044" w14:textId="7742C72A" w:rsidR="00D84D0E" w:rsidRPr="006A51C3" w:rsidRDefault="00D84D0E" w:rsidP="00D84D0E">
            <w:pPr>
              <w:pStyle w:val="TAL"/>
              <w:rPr>
                <w:b/>
                <w:i/>
              </w:rPr>
            </w:pPr>
            <w:r w:rsidRPr="006A51C3">
              <w:rPr>
                <w:rFonts w:eastAsia="Arial Unicode MS" w:cs="Arial"/>
                <w:szCs w:val="18"/>
                <w:lang w:eastAsia="zh-CN"/>
              </w:rPr>
              <w:t xml:space="preserve">A UE supporting this feature shall also support </w:t>
            </w:r>
            <w:r w:rsidRPr="006A51C3">
              <w:rPr>
                <w:i/>
              </w:rPr>
              <w:t>configuredUL-GrantType1</w:t>
            </w:r>
            <w:r w:rsidRPr="006A51C3">
              <w:rPr>
                <w:iCs/>
              </w:rPr>
              <w:t xml:space="preserve"> and </w:t>
            </w:r>
            <w:r w:rsidRPr="006A51C3">
              <w:rPr>
                <w:rFonts w:cs="Arial"/>
                <w:i/>
                <w:iCs/>
                <w:szCs w:val="18"/>
              </w:rPr>
              <w:t>maxNumberPathlossRS-Update-r16</w:t>
            </w:r>
            <w:r w:rsidRPr="006A51C3">
              <w:rPr>
                <w:rFonts w:cs="Arial"/>
                <w:szCs w:val="18"/>
              </w:rPr>
              <w:t>.</w:t>
            </w:r>
          </w:p>
        </w:tc>
        <w:tc>
          <w:tcPr>
            <w:tcW w:w="709" w:type="dxa"/>
          </w:tcPr>
          <w:p w14:paraId="4EC4D85E" w14:textId="74582937" w:rsidR="00D84D0E" w:rsidRPr="006A51C3" w:rsidRDefault="00D84D0E" w:rsidP="00D84D0E">
            <w:pPr>
              <w:pStyle w:val="TAL"/>
              <w:jc w:val="center"/>
            </w:pPr>
            <w:r w:rsidRPr="006A51C3">
              <w:rPr>
                <w:bCs/>
                <w:iCs/>
              </w:rPr>
              <w:t>UE</w:t>
            </w:r>
          </w:p>
        </w:tc>
        <w:tc>
          <w:tcPr>
            <w:tcW w:w="567" w:type="dxa"/>
          </w:tcPr>
          <w:p w14:paraId="70AD7BEA" w14:textId="753227AD" w:rsidR="00D84D0E" w:rsidRPr="006A51C3" w:rsidRDefault="00D84D0E" w:rsidP="00D84D0E">
            <w:pPr>
              <w:pStyle w:val="TAL"/>
              <w:jc w:val="center"/>
            </w:pPr>
            <w:r w:rsidRPr="006A51C3">
              <w:rPr>
                <w:bCs/>
                <w:iCs/>
              </w:rPr>
              <w:t>No</w:t>
            </w:r>
          </w:p>
        </w:tc>
        <w:tc>
          <w:tcPr>
            <w:tcW w:w="709" w:type="dxa"/>
          </w:tcPr>
          <w:p w14:paraId="4A77C42E" w14:textId="20290C10" w:rsidR="00D84D0E" w:rsidRPr="006A51C3" w:rsidRDefault="00D84D0E" w:rsidP="00D84D0E">
            <w:pPr>
              <w:pStyle w:val="TAL"/>
              <w:jc w:val="center"/>
            </w:pPr>
            <w:r w:rsidRPr="006A51C3">
              <w:rPr>
                <w:bCs/>
                <w:iCs/>
              </w:rPr>
              <w:t>No</w:t>
            </w:r>
          </w:p>
        </w:tc>
        <w:tc>
          <w:tcPr>
            <w:tcW w:w="728" w:type="dxa"/>
          </w:tcPr>
          <w:p w14:paraId="6FAE026F" w14:textId="61C09129" w:rsidR="00D84D0E" w:rsidRPr="006A51C3" w:rsidRDefault="00D84D0E" w:rsidP="00D84D0E">
            <w:pPr>
              <w:pStyle w:val="TAL"/>
              <w:jc w:val="center"/>
            </w:pPr>
            <w:r w:rsidRPr="006A51C3">
              <w:t>No</w:t>
            </w:r>
          </w:p>
        </w:tc>
      </w:tr>
      <w:tr w:rsidR="004C06EC" w:rsidRPr="006A51C3" w14:paraId="067ED4CF" w14:textId="77777777" w:rsidTr="0026000E">
        <w:trPr>
          <w:cantSplit/>
          <w:tblHeader/>
        </w:trPr>
        <w:tc>
          <w:tcPr>
            <w:tcW w:w="6917" w:type="dxa"/>
          </w:tcPr>
          <w:p w14:paraId="3448581A" w14:textId="77777777" w:rsidR="00C726D4" w:rsidRPr="006A51C3" w:rsidRDefault="00C726D4" w:rsidP="00B00C37">
            <w:pPr>
              <w:pStyle w:val="TAL"/>
              <w:rPr>
                <w:rFonts w:eastAsia="Yu Mincho"/>
                <w:b/>
                <w:i/>
              </w:rPr>
            </w:pPr>
            <w:r w:rsidRPr="006A51C3">
              <w:rPr>
                <w:rFonts w:eastAsia="Yu Mincho"/>
                <w:b/>
                <w:i/>
              </w:rPr>
              <w:t>pCell-FR2</w:t>
            </w:r>
          </w:p>
          <w:p w14:paraId="56689F15" w14:textId="77777777" w:rsidR="00C726D4" w:rsidRPr="006A51C3" w:rsidRDefault="00C726D4" w:rsidP="00B00C37">
            <w:pPr>
              <w:pStyle w:val="TAL"/>
              <w:rPr>
                <w:b/>
                <w:i/>
              </w:rPr>
            </w:pPr>
            <w:r w:rsidRPr="006A51C3">
              <w:rPr>
                <w:rFonts w:eastAsia="Yu Mincho"/>
              </w:rPr>
              <w:t>Indicates whether the UE supports PCell operation on FR2.</w:t>
            </w:r>
          </w:p>
        </w:tc>
        <w:tc>
          <w:tcPr>
            <w:tcW w:w="709" w:type="dxa"/>
          </w:tcPr>
          <w:p w14:paraId="06ABC6F8" w14:textId="77777777" w:rsidR="00C726D4" w:rsidRPr="006A51C3" w:rsidRDefault="00C726D4" w:rsidP="00B00C37">
            <w:pPr>
              <w:pStyle w:val="TAL"/>
              <w:jc w:val="center"/>
            </w:pPr>
            <w:r w:rsidRPr="006A51C3">
              <w:t>UE</w:t>
            </w:r>
          </w:p>
        </w:tc>
        <w:tc>
          <w:tcPr>
            <w:tcW w:w="567" w:type="dxa"/>
          </w:tcPr>
          <w:p w14:paraId="06FCBF83" w14:textId="77777777" w:rsidR="00C726D4" w:rsidRPr="006A51C3" w:rsidRDefault="00C726D4" w:rsidP="00B00C37">
            <w:pPr>
              <w:pStyle w:val="TAL"/>
              <w:jc w:val="center"/>
              <w:rPr>
                <w:rFonts w:eastAsia="Yu Mincho"/>
              </w:rPr>
            </w:pPr>
            <w:r w:rsidRPr="006A51C3">
              <w:rPr>
                <w:rFonts w:eastAsia="Yu Mincho"/>
              </w:rPr>
              <w:t>Yes</w:t>
            </w:r>
          </w:p>
        </w:tc>
        <w:tc>
          <w:tcPr>
            <w:tcW w:w="709" w:type="dxa"/>
          </w:tcPr>
          <w:p w14:paraId="294BA689" w14:textId="77777777" w:rsidR="00C726D4" w:rsidRPr="006A51C3" w:rsidRDefault="00C726D4" w:rsidP="00B00C37">
            <w:pPr>
              <w:pStyle w:val="TAL"/>
              <w:jc w:val="center"/>
              <w:rPr>
                <w:rFonts w:eastAsia="Yu Mincho"/>
              </w:rPr>
            </w:pPr>
            <w:r w:rsidRPr="006A51C3">
              <w:rPr>
                <w:rFonts w:eastAsia="Yu Mincho"/>
              </w:rPr>
              <w:t>No</w:t>
            </w:r>
          </w:p>
        </w:tc>
        <w:tc>
          <w:tcPr>
            <w:tcW w:w="728" w:type="dxa"/>
          </w:tcPr>
          <w:p w14:paraId="5640941C" w14:textId="77777777" w:rsidR="00C726D4" w:rsidRPr="006A51C3" w:rsidRDefault="00745A5D" w:rsidP="00B00C37">
            <w:pPr>
              <w:pStyle w:val="TAL"/>
              <w:jc w:val="center"/>
              <w:rPr>
                <w:rFonts w:eastAsia="Yu Mincho"/>
              </w:rPr>
            </w:pPr>
            <w:r w:rsidRPr="006A51C3">
              <w:rPr>
                <w:rFonts w:eastAsia="Yu Mincho"/>
              </w:rPr>
              <w:t>FR2 only</w:t>
            </w:r>
          </w:p>
        </w:tc>
      </w:tr>
      <w:tr w:rsidR="004C06EC" w:rsidRPr="006A51C3" w14:paraId="3339CF9F" w14:textId="77777777" w:rsidTr="0026000E">
        <w:trPr>
          <w:cantSplit/>
          <w:tblHeader/>
        </w:trPr>
        <w:tc>
          <w:tcPr>
            <w:tcW w:w="6917" w:type="dxa"/>
          </w:tcPr>
          <w:p w14:paraId="4AB6CC7C" w14:textId="77777777" w:rsidR="00A43323" w:rsidRPr="006A51C3" w:rsidRDefault="00A43323" w:rsidP="00D14891">
            <w:pPr>
              <w:pStyle w:val="TAL"/>
              <w:rPr>
                <w:b/>
                <w:i/>
              </w:rPr>
            </w:pPr>
            <w:r w:rsidRPr="006A51C3">
              <w:rPr>
                <w:b/>
                <w:i/>
              </w:rPr>
              <w:t>pdcch</w:t>
            </w:r>
            <w:r w:rsidR="004E22A8" w:rsidRPr="006A51C3">
              <w:rPr>
                <w:b/>
                <w:i/>
              </w:rPr>
              <w:t>-</w:t>
            </w:r>
            <w:r w:rsidRPr="006A51C3">
              <w:rPr>
                <w:b/>
                <w:i/>
              </w:rPr>
              <w:t>MonitoringSingleOccasion</w:t>
            </w:r>
          </w:p>
          <w:p w14:paraId="61CF8F3B" w14:textId="77777777" w:rsidR="00A43323" w:rsidRPr="006A51C3" w:rsidRDefault="00A43323" w:rsidP="00D14891">
            <w:pPr>
              <w:pStyle w:val="TAL"/>
            </w:pPr>
            <w:r w:rsidRPr="006A51C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A51C3" w:rsidRDefault="00A43323" w:rsidP="00D14891">
            <w:pPr>
              <w:pStyle w:val="TAL"/>
              <w:jc w:val="center"/>
            </w:pPr>
            <w:r w:rsidRPr="006A51C3">
              <w:t>UE</w:t>
            </w:r>
          </w:p>
        </w:tc>
        <w:tc>
          <w:tcPr>
            <w:tcW w:w="567" w:type="dxa"/>
          </w:tcPr>
          <w:p w14:paraId="65A32DC3" w14:textId="77777777" w:rsidR="00A43323" w:rsidRPr="006A51C3" w:rsidRDefault="00A43323" w:rsidP="00D14891">
            <w:pPr>
              <w:pStyle w:val="TAL"/>
              <w:jc w:val="center"/>
            </w:pPr>
            <w:r w:rsidRPr="006A51C3">
              <w:t>No</w:t>
            </w:r>
          </w:p>
        </w:tc>
        <w:tc>
          <w:tcPr>
            <w:tcW w:w="709" w:type="dxa"/>
          </w:tcPr>
          <w:p w14:paraId="401F75DF" w14:textId="77777777" w:rsidR="00A43323" w:rsidRPr="006A51C3" w:rsidRDefault="00A43323" w:rsidP="00D14891">
            <w:pPr>
              <w:pStyle w:val="TAL"/>
              <w:jc w:val="center"/>
            </w:pPr>
            <w:r w:rsidRPr="006A51C3">
              <w:t>No</w:t>
            </w:r>
          </w:p>
        </w:tc>
        <w:tc>
          <w:tcPr>
            <w:tcW w:w="728" w:type="dxa"/>
          </w:tcPr>
          <w:p w14:paraId="11F9B24C" w14:textId="77777777" w:rsidR="00A43323" w:rsidRPr="006A51C3" w:rsidRDefault="00A43323" w:rsidP="00D14891">
            <w:pPr>
              <w:pStyle w:val="TAL"/>
              <w:jc w:val="center"/>
            </w:pPr>
            <w:r w:rsidRPr="006A51C3">
              <w:t>FR1</w:t>
            </w:r>
            <w:r w:rsidR="004E22A8" w:rsidRPr="006A51C3">
              <w:t xml:space="preserve"> only</w:t>
            </w:r>
          </w:p>
        </w:tc>
      </w:tr>
      <w:tr w:rsidR="004C06EC" w:rsidRPr="006A51C3" w14:paraId="2AF9A0A6" w14:textId="77777777" w:rsidTr="0026000E">
        <w:trPr>
          <w:cantSplit/>
          <w:tblHeader/>
        </w:trPr>
        <w:tc>
          <w:tcPr>
            <w:tcW w:w="6917" w:type="dxa"/>
          </w:tcPr>
          <w:p w14:paraId="4BDEE193" w14:textId="77777777" w:rsidR="00A43323" w:rsidRPr="006A51C3" w:rsidRDefault="00A43323" w:rsidP="00D14891">
            <w:pPr>
              <w:pStyle w:val="TAL"/>
              <w:rPr>
                <w:b/>
                <w:i/>
              </w:rPr>
            </w:pPr>
            <w:r w:rsidRPr="006A51C3">
              <w:rPr>
                <w:b/>
                <w:i/>
              </w:rPr>
              <w:t>pdcch-BlindDetectionCA</w:t>
            </w:r>
          </w:p>
          <w:p w14:paraId="4080A3F0" w14:textId="77777777" w:rsidR="002E1530" w:rsidRPr="006A51C3" w:rsidRDefault="00A43323" w:rsidP="002E1530">
            <w:pPr>
              <w:pStyle w:val="TAL"/>
            </w:pPr>
            <w:r w:rsidRPr="006A51C3">
              <w:t>Indicates PDCCH blind decoding capabilities supported by the UE for CA with more than 4 CCs as specified in TS 38.213 [11]. The field value is from 4 to 16.</w:t>
            </w:r>
          </w:p>
          <w:p w14:paraId="221DF85E" w14:textId="77777777" w:rsidR="00CE69B6" w:rsidRPr="006A51C3" w:rsidRDefault="00CE69B6" w:rsidP="002E1530">
            <w:pPr>
              <w:pStyle w:val="TAL"/>
              <w:rPr>
                <w:rFonts w:eastAsiaTheme="minorEastAsia"/>
              </w:rPr>
            </w:pPr>
          </w:p>
          <w:p w14:paraId="72CE013E" w14:textId="77777777" w:rsidR="00A43323" w:rsidRPr="006A51C3" w:rsidRDefault="002E1530" w:rsidP="003B3EA8">
            <w:pPr>
              <w:pStyle w:val="TAN"/>
            </w:pPr>
            <w:r w:rsidRPr="006A51C3">
              <w:t>NOTE:</w:t>
            </w:r>
            <w:r w:rsidRPr="006A51C3">
              <w:tab/>
              <w:t>FR1-FR2 differentiation is not allowed in this release, although the capability signalling is supported for FR1-FR2 differentiation.</w:t>
            </w:r>
          </w:p>
        </w:tc>
        <w:tc>
          <w:tcPr>
            <w:tcW w:w="709" w:type="dxa"/>
          </w:tcPr>
          <w:p w14:paraId="64129238" w14:textId="77777777" w:rsidR="00A43323" w:rsidRPr="006A51C3" w:rsidRDefault="00A43323" w:rsidP="00D14891">
            <w:pPr>
              <w:pStyle w:val="TAL"/>
              <w:jc w:val="center"/>
            </w:pPr>
            <w:r w:rsidRPr="006A51C3">
              <w:t>UE</w:t>
            </w:r>
          </w:p>
        </w:tc>
        <w:tc>
          <w:tcPr>
            <w:tcW w:w="567" w:type="dxa"/>
          </w:tcPr>
          <w:p w14:paraId="3780615C" w14:textId="77777777" w:rsidR="00A43323" w:rsidRPr="006A51C3" w:rsidRDefault="001D0750" w:rsidP="00D14891">
            <w:pPr>
              <w:pStyle w:val="TAL"/>
              <w:jc w:val="center"/>
            </w:pPr>
            <w:r w:rsidRPr="006A51C3">
              <w:t>No</w:t>
            </w:r>
          </w:p>
        </w:tc>
        <w:tc>
          <w:tcPr>
            <w:tcW w:w="709" w:type="dxa"/>
          </w:tcPr>
          <w:p w14:paraId="5323D94B" w14:textId="77777777" w:rsidR="00A43323" w:rsidRPr="006A51C3" w:rsidRDefault="00A43323" w:rsidP="00D14891">
            <w:pPr>
              <w:pStyle w:val="TAL"/>
              <w:jc w:val="center"/>
            </w:pPr>
            <w:r w:rsidRPr="006A51C3">
              <w:t>No</w:t>
            </w:r>
          </w:p>
        </w:tc>
        <w:tc>
          <w:tcPr>
            <w:tcW w:w="728" w:type="dxa"/>
          </w:tcPr>
          <w:p w14:paraId="2153E80B" w14:textId="77777777" w:rsidR="00A43323" w:rsidRPr="006A51C3" w:rsidRDefault="002E1530" w:rsidP="00D14891">
            <w:pPr>
              <w:pStyle w:val="TAL"/>
              <w:jc w:val="center"/>
            </w:pPr>
            <w:r w:rsidRPr="006A51C3">
              <w:t>No</w:t>
            </w:r>
          </w:p>
        </w:tc>
      </w:tr>
      <w:tr w:rsidR="004C06EC" w:rsidRPr="006A51C3" w14:paraId="59FB611D" w14:textId="77777777" w:rsidTr="008F552F">
        <w:trPr>
          <w:cantSplit/>
          <w:tblHeader/>
        </w:trPr>
        <w:tc>
          <w:tcPr>
            <w:tcW w:w="6917" w:type="dxa"/>
          </w:tcPr>
          <w:p w14:paraId="4594D20D" w14:textId="77777777" w:rsidR="00331408" w:rsidRPr="006A51C3" w:rsidRDefault="00331408" w:rsidP="003B3EA8">
            <w:pPr>
              <w:pStyle w:val="TAL"/>
              <w:rPr>
                <w:b/>
                <w:i/>
              </w:rPr>
            </w:pPr>
            <w:r w:rsidRPr="006A51C3">
              <w:rPr>
                <w:b/>
                <w:i/>
              </w:rPr>
              <w:t>pdcch-BlindDetectionMCG-UE</w:t>
            </w:r>
          </w:p>
          <w:p w14:paraId="794B1D14" w14:textId="28713B16" w:rsidR="007B3AF2" w:rsidRPr="006A51C3" w:rsidRDefault="00331408" w:rsidP="003B3EA8">
            <w:pPr>
              <w:pStyle w:val="TAL"/>
            </w:pPr>
            <w:r w:rsidRPr="006A51C3">
              <w:t>Indicates PDCCH blind decoding capabilities supported for MCG when in NR</w:t>
            </w:r>
            <w:r w:rsidR="00E66F69" w:rsidRPr="006A51C3">
              <w:t>-</w:t>
            </w:r>
            <w:r w:rsidRPr="006A51C3">
              <w:t>DC. The field value is from 1 to 15. The UE sets the value in accordance with the constraints specified in TS 38.213 [11].</w:t>
            </w:r>
          </w:p>
          <w:p w14:paraId="51A778BB"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0CF9080" w14:textId="77777777" w:rsidR="00331408" w:rsidRPr="006A51C3" w:rsidRDefault="00331408" w:rsidP="003B3EA8">
            <w:pPr>
              <w:pStyle w:val="TAL"/>
              <w:jc w:val="center"/>
            </w:pPr>
            <w:r w:rsidRPr="006A51C3">
              <w:t>UE</w:t>
            </w:r>
          </w:p>
        </w:tc>
        <w:tc>
          <w:tcPr>
            <w:tcW w:w="567" w:type="dxa"/>
          </w:tcPr>
          <w:p w14:paraId="55E74DEC" w14:textId="77777777" w:rsidR="00331408" w:rsidRPr="006A51C3" w:rsidRDefault="00331408" w:rsidP="003B3EA8">
            <w:pPr>
              <w:pStyle w:val="TAL"/>
              <w:jc w:val="center"/>
            </w:pPr>
            <w:r w:rsidRPr="006A51C3">
              <w:t>No</w:t>
            </w:r>
          </w:p>
        </w:tc>
        <w:tc>
          <w:tcPr>
            <w:tcW w:w="709" w:type="dxa"/>
          </w:tcPr>
          <w:p w14:paraId="25A54541" w14:textId="77777777" w:rsidR="00331408" w:rsidRPr="006A51C3" w:rsidRDefault="00331408" w:rsidP="003B3EA8">
            <w:pPr>
              <w:pStyle w:val="TAL"/>
              <w:jc w:val="center"/>
            </w:pPr>
            <w:r w:rsidRPr="006A51C3">
              <w:t>No</w:t>
            </w:r>
          </w:p>
        </w:tc>
        <w:tc>
          <w:tcPr>
            <w:tcW w:w="728" w:type="dxa"/>
          </w:tcPr>
          <w:p w14:paraId="505EA561" w14:textId="77777777" w:rsidR="00331408" w:rsidRPr="006A51C3" w:rsidRDefault="00331408" w:rsidP="003B3EA8">
            <w:pPr>
              <w:pStyle w:val="TAL"/>
              <w:jc w:val="center"/>
            </w:pPr>
            <w:r w:rsidRPr="006A51C3">
              <w:t>Yes</w:t>
            </w:r>
          </w:p>
        </w:tc>
      </w:tr>
      <w:tr w:rsidR="004C06EC" w:rsidRPr="006A51C3" w14:paraId="4D70061A" w14:textId="77777777" w:rsidTr="008F552F">
        <w:trPr>
          <w:cantSplit/>
          <w:tblHeader/>
        </w:trPr>
        <w:tc>
          <w:tcPr>
            <w:tcW w:w="6917" w:type="dxa"/>
          </w:tcPr>
          <w:p w14:paraId="1BC97E70" w14:textId="77777777" w:rsidR="00331408" w:rsidRPr="006A51C3" w:rsidRDefault="00331408" w:rsidP="003B3EA8">
            <w:pPr>
              <w:pStyle w:val="TAL"/>
              <w:rPr>
                <w:b/>
                <w:i/>
              </w:rPr>
            </w:pPr>
            <w:r w:rsidRPr="006A51C3">
              <w:rPr>
                <w:b/>
                <w:i/>
              </w:rPr>
              <w:lastRenderedPageBreak/>
              <w:t>pdcch-BlindDetectionSCG-UE</w:t>
            </w:r>
          </w:p>
          <w:p w14:paraId="1C044D8E" w14:textId="1AF48D0B" w:rsidR="007B3AF2" w:rsidRPr="006A51C3" w:rsidRDefault="00331408" w:rsidP="003B3EA8">
            <w:pPr>
              <w:pStyle w:val="TAL"/>
            </w:pPr>
            <w:r w:rsidRPr="006A51C3">
              <w:t>Indicates PDCCH blind decoding capabilities supported for SCG when in NR</w:t>
            </w:r>
            <w:r w:rsidR="00E66F69" w:rsidRPr="006A51C3">
              <w:t>-</w:t>
            </w:r>
            <w:r w:rsidRPr="006A51C3">
              <w:t>DC. The field value is from 1 to 15. The UE sets the value in accordance with the constraints specified in TS 38.213 [11].</w:t>
            </w:r>
          </w:p>
          <w:p w14:paraId="6C200345"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32A613C" w14:textId="77777777" w:rsidR="00331408" w:rsidRPr="006A51C3" w:rsidRDefault="00331408" w:rsidP="003B3EA8">
            <w:pPr>
              <w:pStyle w:val="TAL"/>
              <w:jc w:val="center"/>
            </w:pPr>
            <w:r w:rsidRPr="006A51C3">
              <w:t>UE</w:t>
            </w:r>
          </w:p>
        </w:tc>
        <w:tc>
          <w:tcPr>
            <w:tcW w:w="567" w:type="dxa"/>
          </w:tcPr>
          <w:p w14:paraId="2BE0F551" w14:textId="77777777" w:rsidR="00331408" w:rsidRPr="006A51C3" w:rsidRDefault="00331408" w:rsidP="003B3EA8">
            <w:pPr>
              <w:pStyle w:val="TAL"/>
              <w:jc w:val="center"/>
            </w:pPr>
            <w:r w:rsidRPr="006A51C3">
              <w:t>No</w:t>
            </w:r>
          </w:p>
        </w:tc>
        <w:tc>
          <w:tcPr>
            <w:tcW w:w="709" w:type="dxa"/>
          </w:tcPr>
          <w:p w14:paraId="702FF8F1" w14:textId="77777777" w:rsidR="00331408" w:rsidRPr="006A51C3" w:rsidRDefault="00331408" w:rsidP="003B3EA8">
            <w:pPr>
              <w:pStyle w:val="TAL"/>
              <w:jc w:val="center"/>
            </w:pPr>
            <w:r w:rsidRPr="006A51C3">
              <w:t>No</w:t>
            </w:r>
          </w:p>
        </w:tc>
        <w:tc>
          <w:tcPr>
            <w:tcW w:w="728" w:type="dxa"/>
          </w:tcPr>
          <w:p w14:paraId="7B6E318E" w14:textId="77777777" w:rsidR="00331408" w:rsidRPr="006A51C3" w:rsidRDefault="00331408" w:rsidP="003B3EA8">
            <w:pPr>
              <w:pStyle w:val="TAL"/>
              <w:jc w:val="center"/>
            </w:pPr>
            <w:r w:rsidRPr="006A51C3">
              <w:t>Yes</w:t>
            </w:r>
          </w:p>
        </w:tc>
      </w:tr>
      <w:tr w:rsidR="004C06EC" w:rsidRPr="006A51C3" w14:paraId="28AD4BC0" w14:textId="77777777" w:rsidTr="008F552F">
        <w:trPr>
          <w:cantSplit/>
          <w:tblHeader/>
        </w:trPr>
        <w:tc>
          <w:tcPr>
            <w:tcW w:w="6917" w:type="dxa"/>
          </w:tcPr>
          <w:p w14:paraId="1B43AA22" w14:textId="77777777" w:rsidR="00D351EF" w:rsidRPr="006A51C3" w:rsidRDefault="00D351EF" w:rsidP="00D351EF">
            <w:pPr>
              <w:pStyle w:val="TAL"/>
              <w:rPr>
                <w:b/>
                <w:i/>
              </w:rPr>
            </w:pPr>
            <w:r w:rsidRPr="006A51C3">
              <w:rPr>
                <w:b/>
                <w:i/>
              </w:rPr>
              <w:t>pdcch-MonitoringAnyOccasionsWithSpanGapCrossCarrierSch-r16</w:t>
            </w:r>
          </w:p>
          <w:p w14:paraId="0DE2922D" w14:textId="7B6DFA41" w:rsidR="00D351EF" w:rsidRPr="006A51C3" w:rsidRDefault="00D351EF" w:rsidP="00D351EF">
            <w:pPr>
              <w:pStyle w:val="TAL"/>
              <w:rPr>
                <w:bCs/>
                <w:iCs/>
              </w:rPr>
            </w:pPr>
            <w:r w:rsidRPr="006A51C3">
              <w:rPr>
                <w:bCs/>
                <w:iCs/>
              </w:rPr>
              <w:t>Indicates how the UE support</w:t>
            </w:r>
            <w:r w:rsidR="006444A6" w:rsidRPr="006A51C3">
              <w:rPr>
                <w:bCs/>
                <w:iCs/>
              </w:rPr>
              <w:t>s</w:t>
            </w:r>
            <w:r w:rsidRPr="006A51C3">
              <w:rPr>
                <w:bCs/>
                <w:iCs/>
              </w:rPr>
              <w:t xml:space="preserve"> </w:t>
            </w:r>
            <w:r w:rsidRPr="006A51C3">
              <w:rPr>
                <w:bCs/>
                <w:i/>
              </w:rPr>
              <w:t>pdcch-MonitoringAnyOccasionsWithSpanGap</w:t>
            </w:r>
            <w:r w:rsidRPr="006A51C3">
              <w:rPr>
                <w:bCs/>
                <w:iCs/>
              </w:rPr>
              <w:t xml:space="preserve"> in case of cross-carrier scheduling with different SCSs in the scheduling cell and the scheduled cell.</w:t>
            </w:r>
          </w:p>
          <w:p w14:paraId="480E8830" w14:textId="77777777" w:rsidR="00D351EF" w:rsidRPr="006A51C3" w:rsidRDefault="00D351EF" w:rsidP="00D351EF">
            <w:pPr>
              <w:pStyle w:val="TAL"/>
              <w:rPr>
                <w:bCs/>
                <w:iCs/>
              </w:rPr>
            </w:pPr>
          </w:p>
          <w:p w14:paraId="708B69FC" w14:textId="673517FA"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mode2</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 supported for the band of the scheduling/triggering/indicating cell.</w:t>
            </w:r>
          </w:p>
          <w:p w14:paraId="2F6DCC81" w14:textId="35EC99B8"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mode3</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w:t>
            </w:r>
            <w:r w:rsidRPr="006A51C3">
              <w:t xml:space="preserve"> </w:t>
            </w:r>
            <w:r w:rsidRPr="006A51C3">
              <w:rPr>
                <w:bCs/>
                <w:iCs/>
              </w:rPr>
              <w:t>supported in both the band of the scheduled/triggered/indicated cell and the band of the scheduling/triggering/indicating cell.</w:t>
            </w:r>
          </w:p>
          <w:p w14:paraId="224B3054" w14:textId="77777777" w:rsidR="00D351EF" w:rsidRPr="006A51C3" w:rsidRDefault="00D351EF" w:rsidP="00D351EF">
            <w:pPr>
              <w:pStyle w:val="TAL"/>
              <w:rPr>
                <w:bCs/>
                <w:iCs/>
              </w:rPr>
            </w:pPr>
          </w:p>
          <w:p w14:paraId="2F68934B" w14:textId="74AF7B35" w:rsidR="00D351EF" w:rsidRPr="006A51C3" w:rsidRDefault="00D351EF" w:rsidP="00D351EF">
            <w:pPr>
              <w:pStyle w:val="TAL"/>
            </w:pPr>
            <w:r w:rsidRPr="006A51C3">
              <w:rPr>
                <w:bCs/>
                <w:iCs/>
              </w:rPr>
              <w:t xml:space="preserve">UE indicating support of these feature indicates support of </w:t>
            </w:r>
            <w:r w:rsidRPr="006A51C3">
              <w:rPr>
                <w:bCs/>
                <w:i/>
              </w:rPr>
              <w:t>pdcch-MonitoringAnyOccasionsWithSpanGap</w:t>
            </w:r>
            <w:r w:rsidRPr="006A51C3">
              <w:rPr>
                <w:bCs/>
                <w:iCs/>
              </w:rPr>
              <w:t xml:space="preserve"> and </w:t>
            </w:r>
            <w:r w:rsidRPr="006A51C3">
              <w:rPr>
                <w:i/>
                <w:iCs/>
              </w:rPr>
              <w:t>crossCarrierSchedulingDL-DiffSCS-r16</w:t>
            </w:r>
            <w:r w:rsidRPr="006A51C3">
              <w:t>.</w:t>
            </w:r>
          </w:p>
          <w:p w14:paraId="0B16A734" w14:textId="77777777" w:rsidR="006444A6" w:rsidRPr="006A51C3" w:rsidRDefault="006444A6" w:rsidP="00D351EF">
            <w:pPr>
              <w:pStyle w:val="TAL"/>
            </w:pPr>
          </w:p>
          <w:p w14:paraId="495E4C4C" w14:textId="065E19FF" w:rsidR="006444A6" w:rsidRPr="006A51C3" w:rsidRDefault="006444A6" w:rsidP="00203C5F">
            <w:pPr>
              <w:pStyle w:val="TAN"/>
            </w:pPr>
            <w:r w:rsidRPr="006A51C3">
              <w:t>NOTE:</w:t>
            </w:r>
            <w:r w:rsidRPr="006A51C3">
              <w:rPr>
                <w:rFonts w:cs="Arial"/>
                <w:szCs w:val="18"/>
              </w:rPr>
              <w:tab/>
            </w:r>
            <w:r w:rsidRPr="006A51C3">
              <w:t xml:space="preserve">For </w:t>
            </w:r>
            <w:r w:rsidRPr="006A51C3">
              <w:rPr>
                <w:i/>
                <w:iCs/>
              </w:rPr>
              <w:t>pdcch-MonitoringAnyOccasionsWithSpanGap</w:t>
            </w:r>
            <w:r w:rsidRPr="006A51C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A51C3" w:rsidRDefault="00D351EF" w:rsidP="00D351EF">
            <w:pPr>
              <w:pStyle w:val="TAL"/>
              <w:jc w:val="center"/>
            </w:pPr>
            <w:r w:rsidRPr="006A51C3">
              <w:t>UE</w:t>
            </w:r>
          </w:p>
        </w:tc>
        <w:tc>
          <w:tcPr>
            <w:tcW w:w="567" w:type="dxa"/>
          </w:tcPr>
          <w:p w14:paraId="781A4E37" w14:textId="4D7009BE" w:rsidR="00D351EF" w:rsidRPr="006A51C3" w:rsidRDefault="00D351EF" w:rsidP="00D351EF">
            <w:pPr>
              <w:pStyle w:val="TAL"/>
              <w:jc w:val="center"/>
            </w:pPr>
            <w:r w:rsidRPr="006A51C3">
              <w:t>No</w:t>
            </w:r>
          </w:p>
        </w:tc>
        <w:tc>
          <w:tcPr>
            <w:tcW w:w="709" w:type="dxa"/>
          </w:tcPr>
          <w:p w14:paraId="24378B1E" w14:textId="5E3295C3" w:rsidR="00D351EF" w:rsidRPr="006A51C3" w:rsidRDefault="00D351EF" w:rsidP="00D351EF">
            <w:pPr>
              <w:pStyle w:val="TAL"/>
              <w:jc w:val="center"/>
            </w:pPr>
            <w:r w:rsidRPr="006A51C3">
              <w:t>No</w:t>
            </w:r>
          </w:p>
        </w:tc>
        <w:tc>
          <w:tcPr>
            <w:tcW w:w="728" w:type="dxa"/>
          </w:tcPr>
          <w:p w14:paraId="01E0D08C" w14:textId="55A84E94" w:rsidR="00D351EF" w:rsidRPr="006A51C3" w:rsidRDefault="00D351EF" w:rsidP="00D351EF">
            <w:pPr>
              <w:pStyle w:val="TAL"/>
              <w:jc w:val="center"/>
            </w:pPr>
            <w:r w:rsidRPr="006A51C3">
              <w:t>No</w:t>
            </w:r>
          </w:p>
        </w:tc>
      </w:tr>
      <w:tr w:rsidR="004C06EC" w:rsidRPr="006A51C3" w14:paraId="49D101D6" w14:textId="77777777" w:rsidTr="008F552F">
        <w:trPr>
          <w:cantSplit/>
          <w:tblHeader/>
        </w:trPr>
        <w:tc>
          <w:tcPr>
            <w:tcW w:w="6917" w:type="dxa"/>
          </w:tcPr>
          <w:p w14:paraId="5F772E2E" w14:textId="77777777" w:rsidR="00596937" w:rsidRPr="006A51C3" w:rsidRDefault="00596937" w:rsidP="00596937">
            <w:pPr>
              <w:pStyle w:val="TAL"/>
              <w:rPr>
                <w:b/>
                <w:i/>
              </w:rPr>
            </w:pPr>
            <w:r w:rsidRPr="006A51C3">
              <w:rPr>
                <w:b/>
                <w:i/>
              </w:rPr>
              <w:t>pdcch-MonitoringSingleSpanFirst4Sym-r16</w:t>
            </w:r>
          </w:p>
          <w:p w14:paraId="4BF96969" w14:textId="7A33918B" w:rsidR="00596937" w:rsidRPr="006A51C3" w:rsidRDefault="00596937" w:rsidP="00596937">
            <w:pPr>
              <w:pStyle w:val="TAL"/>
              <w:rPr>
                <w:b/>
                <w:i/>
              </w:rPr>
            </w:pPr>
            <w:r w:rsidRPr="006A51C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6A51C3" w:rsidRDefault="00596937" w:rsidP="00596937">
            <w:pPr>
              <w:pStyle w:val="TAL"/>
              <w:jc w:val="center"/>
            </w:pPr>
            <w:r w:rsidRPr="006A51C3">
              <w:t>UE</w:t>
            </w:r>
          </w:p>
        </w:tc>
        <w:tc>
          <w:tcPr>
            <w:tcW w:w="567" w:type="dxa"/>
          </w:tcPr>
          <w:p w14:paraId="54E851C0" w14:textId="2FEC3C58" w:rsidR="00596937" w:rsidRPr="006A51C3" w:rsidRDefault="00596937" w:rsidP="00596937">
            <w:pPr>
              <w:pStyle w:val="TAL"/>
              <w:jc w:val="center"/>
            </w:pPr>
            <w:r w:rsidRPr="006A51C3">
              <w:t>No</w:t>
            </w:r>
          </w:p>
        </w:tc>
        <w:tc>
          <w:tcPr>
            <w:tcW w:w="709" w:type="dxa"/>
          </w:tcPr>
          <w:p w14:paraId="6F951295" w14:textId="14D3C8B3" w:rsidR="00596937" w:rsidRPr="006A51C3" w:rsidRDefault="00596937" w:rsidP="00596937">
            <w:pPr>
              <w:pStyle w:val="TAL"/>
              <w:jc w:val="center"/>
            </w:pPr>
            <w:r w:rsidRPr="006A51C3">
              <w:t>No</w:t>
            </w:r>
          </w:p>
        </w:tc>
        <w:tc>
          <w:tcPr>
            <w:tcW w:w="728" w:type="dxa"/>
          </w:tcPr>
          <w:p w14:paraId="44F6C42E" w14:textId="1BC72E81" w:rsidR="00596937" w:rsidRPr="006A51C3" w:rsidRDefault="00596937" w:rsidP="00596937">
            <w:pPr>
              <w:pStyle w:val="TAL"/>
              <w:jc w:val="center"/>
            </w:pPr>
            <w:r w:rsidRPr="006A51C3">
              <w:t>FR1 only</w:t>
            </w:r>
          </w:p>
        </w:tc>
      </w:tr>
      <w:tr w:rsidR="004C06EC" w:rsidRPr="006A51C3" w14:paraId="0CA09335" w14:textId="77777777" w:rsidTr="0026000E">
        <w:trPr>
          <w:cantSplit/>
          <w:tblHeader/>
        </w:trPr>
        <w:tc>
          <w:tcPr>
            <w:tcW w:w="6917" w:type="dxa"/>
          </w:tcPr>
          <w:p w14:paraId="5DA6F47A" w14:textId="77777777" w:rsidR="00A43323" w:rsidRPr="006A51C3" w:rsidRDefault="00A43323" w:rsidP="00D14891">
            <w:pPr>
              <w:pStyle w:val="TAL"/>
              <w:rPr>
                <w:b/>
                <w:i/>
              </w:rPr>
            </w:pPr>
            <w:r w:rsidRPr="006A51C3">
              <w:rPr>
                <w:b/>
                <w:i/>
              </w:rPr>
              <w:t>pdsch-256QAM-FR1</w:t>
            </w:r>
          </w:p>
          <w:p w14:paraId="52F25FEA" w14:textId="77777777" w:rsidR="00761F95" w:rsidRPr="006A51C3" w:rsidRDefault="00A43323" w:rsidP="00761F95">
            <w:pPr>
              <w:pStyle w:val="TAL"/>
            </w:pPr>
            <w:r w:rsidRPr="006A51C3">
              <w:t xml:space="preserve">Indicates whether the UE supports 256QAM </w:t>
            </w:r>
            <w:r w:rsidR="001F04DE" w:rsidRPr="006A51C3">
              <w:t xml:space="preserve">modulation scheme </w:t>
            </w:r>
            <w:r w:rsidRPr="006A51C3">
              <w:t>for PDSCH for FR1</w:t>
            </w:r>
            <w:r w:rsidR="001F04DE" w:rsidRPr="006A51C3">
              <w:t xml:space="preserve"> as defined in 7.3.1.2 of TS 38.211 [6]</w:t>
            </w:r>
            <w:r w:rsidRPr="006A51C3">
              <w:t>.</w:t>
            </w:r>
          </w:p>
          <w:p w14:paraId="68FDCEC6" w14:textId="598F3A81" w:rsidR="00A43323" w:rsidRPr="006A51C3" w:rsidRDefault="00761F95" w:rsidP="00761F95">
            <w:pPr>
              <w:pStyle w:val="TAL"/>
            </w:pPr>
            <w:r w:rsidRPr="006A51C3">
              <w:t xml:space="preserve">It is optional for </w:t>
            </w:r>
            <w:r w:rsidR="00D84D0E" w:rsidRPr="006A51C3">
              <w:t>(e)</w:t>
            </w:r>
            <w:r w:rsidRPr="006A51C3">
              <w:t>RedCap UEs</w:t>
            </w:r>
            <w:r w:rsidR="00D84D0E" w:rsidRPr="006A51C3">
              <w:t xml:space="preserve"> </w:t>
            </w:r>
            <w:ins w:id="670" w:author="NR_netcon_repeater-Core" w:date="2024-08-26T16:02:00Z">
              <w:r w:rsidR="0023191D">
                <w:t xml:space="preserve">and NCR-MT, </w:t>
              </w:r>
            </w:ins>
            <w:r w:rsidR="00D84D0E" w:rsidRPr="006A51C3">
              <w:t>and mandatory with capability signalling for other UEs</w:t>
            </w:r>
            <w:r w:rsidRPr="006A51C3">
              <w:t>.</w:t>
            </w:r>
          </w:p>
        </w:tc>
        <w:tc>
          <w:tcPr>
            <w:tcW w:w="709" w:type="dxa"/>
          </w:tcPr>
          <w:p w14:paraId="6BF275B1" w14:textId="77777777" w:rsidR="00A43323" w:rsidRPr="006A51C3" w:rsidRDefault="00A43323" w:rsidP="00D14891">
            <w:pPr>
              <w:pStyle w:val="TAL"/>
              <w:jc w:val="center"/>
            </w:pPr>
            <w:r w:rsidRPr="006A51C3">
              <w:t>UE</w:t>
            </w:r>
          </w:p>
        </w:tc>
        <w:tc>
          <w:tcPr>
            <w:tcW w:w="567" w:type="dxa"/>
          </w:tcPr>
          <w:p w14:paraId="4F99F97E" w14:textId="5C3EDFD2" w:rsidR="00A43323" w:rsidRPr="006A51C3" w:rsidRDefault="007E5A7A" w:rsidP="00D14891">
            <w:pPr>
              <w:pStyle w:val="TAL"/>
              <w:jc w:val="center"/>
            </w:pPr>
            <w:r w:rsidRPr="006A51C3">
              <w:t>CY</w:t>
            </w:r>
          </w:p>
        </w:tc>
        <w:tc>
          <w:tcPr>
            <w:tcW w:w="709" w:type="dxa"/>
          </w:tcPr>
          <w:p w14:paraId="610529B8" w14:textId="77777777" w:rsidR="00A43323" w:rsidRPr="006A51C3" w:rsidRDefault="00A43323" w:rsidP="00D14891">
            <w:pPr>
              <w:pStyle w:val="TAL"/>
              <w:jc w:val="center"/>
            </w:pPr>
            <w:r w:rsidRPr="006A51C3">
              <w:t>No</w:t>
            </w:r>
          </w:p>
        </w:tc>
        <w:tc>
          <w:tcPr>
            <w:tcW w:w="728" w:type="dxa"/>
          </w:tcPr>
          <w:p w14:paraId="1E1E549B" w14:textId="77777777" w:rsidR="00A43323" w:rsidRPr="006A51C3" w:rsidRDefault="00745A5D" w:rsidP="00D14891">
            <w:pPr>
              <w:pStyle w:val="TAL"/>
              <w:jc w:val="center"/>
            </w:pPr>
            <w:r w:rsidRPr="006A51C3">
              <w:t>FR1 only</w:t>
            </w:r>
          </w:p>
        </w:tc>
      </w:tr>
      <w:tr w:rsidR="004C06EC" w:rsidRPr="006A51C3" w14:paraId="4105CD99" w14:textId="77777777" w:rsidTr="0026000E">
        <w:trPr>
          <w:cantSplit/>
          <w:tblHeader/>
        </w:trPr>
        <w:tc>
          <w:tcPr>
            <w:tcW w:w="6917" w:type="dxa"/>
          </w:tcPr>
          <w:p w14:paraId="073C0404" w14:textId="77777777" w:rsidR="00A43323" w:rsidRPr="006A51C3" w:rsidRDefault="00A43323" w:rsidP="00D14891">
            <w:pPr>
              <w:pStyle w:val="TAL"/>
              <w:rPr>
                <w:b/>
                <w:i/>
              </w:rPr>
            </w:pPr>
            <w:r w:rsidRPr="006A51C3">
              <w:rPr>
                <w:b/>
                <w:i/>
              </w:rPr>
              <w:t>pdsch-MappingTypeA</w:t>
            </w:r>
          </w:p>
          <w:p w14:paraId="2472C3EE" w14:textId="77777777" w:rsidR="00A43323" w:rsidRPr="006A51C3" w:rsidRDefault="00A43323" w:rsidP="00D14891">
            <w:pPr>
              <w:pStyle w:val="TAL"/>
            </w:pPr>
            <w:r w:rsidRPr="006A51C3">
              <w:t>Indicates whether the UE supports receiving PDSCH using PDSCH mapping type A with less than seven symbols.</w:t>
            </w:r>
            <w:r w:rsidR="008C7D7A" w:rsidRPr="006A51C3">
              <w:t xml:space="preserve"> This field shall be set to </w:t>
            </w:r>
            <w:r w:rsidR="00F80720" w:rsidRPr="006A51C3">
              <w:rPr>
                <w:i/>
              </w:rPr>
              <w:t>supported</w:t>
            </w:r>
            <w:r w:rsidR="008C7D7A" w:rsidRPr="006A51C3">
              <w:t>.</w:t>
            </w:r>
          </w:p>
        </w:tc>
        <w:tc>
          <w:tcPr>
            <w:tcW w:w="709" w:type="dxa"/>
          </w:tcPr>
          <w:p w14:paraId="61D336F5" w14:textId="77777777" w:rsidR="00A43323" w:rsidRPr="006A51C3" w:rsidRDefault="00A43323" w:rsidP="00D14891">
            <w:pPr>
              <w:pStyle w:val="TAL"/>
              <w:jc w:val="center"/>
            </w:pPr>
            <w:r w:rsidRPr="006A51C3">
              <w:t>UE</w:t>
            </w:r>
          </w:p>
        </w:tc>
        <w:tc>
          <w:tcPr>
            <w:tcW w:w="567" w:type="dxa"/>
          </w:tcPr>
          <w:p w14:paraId="7EF0495D" w14:textId="77777777" w:rsidR="00A43323" w:rsidRPr="006A51C3" w:rsidRDefault="00A43323" w:rsidP="00D14891">
            <w:pPr>
              <w:pStyle w:val="TAL"/>
              <w:jc w:val="center"/>
            </w:pPr>
            <w:r w:rsidRPr="006A51C3">
              <w:t>Yes</w:t>
            </w:r>
          </w:p>
        </w:tc>
        <w:tc>
          <w:tcPr>
            <w:tcW w:w="709" w:type="dxa"/>
          </w:tcPr>
          <w:p w14:paraId="633B785B" w14:textId="77777777" w:rsidR="00A43323" w:rsidRPr="006A51C3" w:rsidRDefault="00A43323" w:rsidP="00D14891">
            <w:pPr>
              <w:pStyle w:val="TAL"/>
              <w:jc w:val="center"/>
            </w:pPr>
            <w:r w:rsidRPr="006A51C3">
              <w:t>No</w:t>
            </w:r>
          </w:p>
        </w:tc>
        <w:tc>
          <w:tcPr>
            <w:tcW w:w="728" w:type="dxa"/>
          </w:tcPr>
          <w:p w14:paraId="7B8539C2" w14:textId="77777777" w:rsidR="00A43323" w:rsidRPr="006A51C3" w:rsidRDefault="00A43323" w:rsidP="00D14891">
            <w:pPr>
              <w:pStyle w:val="TAL"/>
              <w:jc w:val="center"/>
            </w:pPr>
            <w:r w:rsidRPr="006A51C3">
              <w:t>No</w:t>
            </w:r>
          </w:p>
        </w:tc>
      </w:tr>
      <w:tr w:rsidR="004C06EC" w:rsidRPr="006A51C3" w14:paraId="4D081DEA" w14:textId="77777777" w:rsidTr="0026000E">
        <w:trPr>
          <w:cantSplit/>
          <w:tblHeader/>
        </w:trPr>
        <w:tc>
          <w:tcPr>
            <w:tcW w:w="6917" w:type="dxa"/>
          </w:tcPr>
          <w:p w14:paraId="16AD45D2" w14:textId="77777777" w:rsidR="00A43323" w:rsidRPr="006A51C3" w:rsidRDefault="00A43323" w:rsidP="00D14891">
            <w:pPr>
              <w:pStyle w:val="TAL"/>
              <w:rPr>
                <w:b/>
                <w:i/>
              </w:rPr>
            </w:pPr>
            <w:r w:rsidRPr="006A51C3">
              <w:rPr>
                <w:b/>
                <w:i/>
              </w:rPr>
              <w:t>pdsch-MappingTypeB</w:t>
            </w:r>
          </w:p>
          <w:p w14:paraId="105C3799" w14:textId="77777777" w:rsidR="00A43323" w:rsidRPr="006A51C3" w:rsidRDefault="00A43323" w:rsidP="00D14891">
            <w:pPr>
              <w:pStyle w:val="TAL"/>
            </w:pPr>
            <w:r w:rsidRPr="006A51C3">
              <w:t>Indicates whether the UE supports receiving PDSCH using PDSCH mapping type B.</w:t>
            </w:r>
          </w:p>
        </w:tc>
        <w:tc>
          <w:tcPr>
            <w:tcW w:w="709" w:type="dxa"/>
          </w:tcPr>
          <w:p w14:paraId="3CCDA5CD" w14:textId="77777777" w:rsidR="00A43323" w:rsidRPr="006A51C3" w:rsidRDefault="00A43323" w:rsidP="00D14891">
            <w:pPr>
              <w:pStyle w:val="TAL"/>
              <w:jc w:val="center"/>
            </w:pPr>
            <w:r w:rsidRPr="006A51C3">
              <w:t>UE</w:t>
            </w:r>
          </w:p>
        </w:tc>
        <w:tc>
          <w:tcPr>
            <w:tcW w:w="567" w:type="dxa"/>
          </w:tcPr>
          <w:p w14:paraId="385E6C4F" w14:textId="77777777" w:rsidR="00A43323" w:rsidRPr="006A51C3" w:rsidRDefault="00A43323" w:rsidP="00D14891">
            <w:pPr>
              <w:pStyle w:val="TAL"/>
              <w:jc w:val="center"/>
            </w:pPr>
            <w:r w:rsidRPr="006A51C3">
              <w:t>Yes</w:t>
            </w:r>
          </w:p>
        </w:tc>
        <w:tc>
          <w:tcPr>
            <w:tcW w:w="709" w:type="dxa"/>
          </w:tcPr>
          <w:p w14:paraId="196DED71" w14:textId="77777777" w:rsidR="00A43323" w:rsidRPr="006A51C3" w:rsidRDefault="00A43323" w:rsidP="00D14891">
            <w:pPr>
              <w:pStyle w:val="TAL"/>
              <w:jc w:val="center"/>
            </w:pPr>
            <w:r w:rsidRPr="006A51C3">
              <w:t>No</w:t>
            </w:r>
          </w:p>
        </w:tc>
        <w:tc>
          <w:tcPr>
            <w:tcW w:w="728" w:type="dxa"/>
          </w:tcPr>
          <w:p w14:paraId="293ABA41" w14:textId="77777777" w:rsidR="00A43323" w:rsidRPr="006A51C3" w:rsidRDefault="00A43323" w:rsidP="00D14891">
            <w:pPr>
              <w:pStyle w:val="TAL"/>
              <w:jc w:val="center"/>
            </w:pPr>
            <w:r w:rsidRPr="006A51C3">
              <w:t>No</w:t>
            </w:r>
          </w:p>
        </w:tc>
      </w:tr>
      <w:tr w:rsidR="004C06EC" w:rsidRPr="006A51C3" w14:paraId="56F859C3" w14:textId="77777777" w:rsidTr="0026000E">
        <w:trPr>
          <w:cantSplit/>
          <w:tblHeader/>
        </w:trPr>
        <w:tc>
          <w:tcPr>
            <w:tcW w:w="6917" w:type="dxa"/>
          </w:tcPr>
          <w:p w14:paraId="4B706CBA" w14:textId="77777777" w:rsidR="00A43323" w:rsidRPr="006A51C3" w:rsidRDefault="00A43323" w:rsidP="00D14891">
            <w:pPr>
              <w:pStyle w:val="TAL"/>
              <w:rPr>
                <w:b/>
                <w:i/>
              </w:rPr>
            </w:pPr>
            <w:r w:rsidRPr="006A51C3">
              <w:rPr>
                <w:b/>
                <w:i/>
              </w:rPr>
              <w:t>pdsch-RepetitionMultiSlots</w:t>
            </w:r>
          </w:p>
          <w:p w14:paraId="330809CA" w14:textId="32D38E80" w:rsidR="00A43323" w:rsidRPr="006A51C3" w:rsidRDefault="00A43323" w:rsidP="00D14891">
            <w:pPr>
              <w:pStyle w:val="TAL"/>
            </w:pPr>
            <w:r w:rsidRPr="006A51C3">
              <w:t xml:space="preserve">Indicates whether the UE supports receiving PDSCH scheduled by DCI format 1_1 when configured with </w:t>
            </w:r>
            <w:r w:rsidR="00BC3AF0" w:rsidRPr="006A51C3">
              <w:rPr>
                <w:i/>
                <w:noProof/>
              </w:rPr>
              <w:t>pdsch-AggregationFactor</w:t>
            </w:r>
            <w:r w:rsidRPr="006A51C3">
              <w:t xml:space="preserve"> &gt; 1</w:t>
            </w:r>
            <w:r w:rsidR="00BC3AF0" w:rsidRPr="006A51C3">
              <w:t>, as defined in 5.1.2.1 of TS 38.214 [12]</w:t>
            </w:r>
            <w:r w:rsidRPr="006A51C3">
              <w:t>.</w:t>
            </w:r>
            <w:r w:rsidR="00D351EF" w:rsidRPr="006A51C3">
              <w:t xml:space="preserve"> This applies only to non-shared spectrum channel access. For shared spectrum channel access, </w:t>
            </w:r>
            <w:r w:rsidR="00D351EF" w:rsidRPr="006A51C3">
              <w:rPr>
                <w:i/>
                <w:iCs/>
              </w:rPr>
              <w:t xml:space="preserve">pdsch-RepetitionMultiSlots-r16 </w:t>
            </w:r>
            <w:r w:rsidR="00D351EF" w:rsidRPr="006A51C3">
              <w:rPr>
                <w:bCs/>
                <w:iCs/>
              </w:rPr>
              <w:t>applies.</w:t>
            </w:r>
          </w:p>
        </w:tc>
        <w:tc>
          <w:tcPr>
            <w:tcW w:w="709" w:type="dxa"/>
          </w:tcPr>
          <w:p w14:paraId="566C6BA4" w14:textId="77777777" w:rsidR="00A43323" w:rsidRPr="006A51C3" w:rsidRDefault="00A43323" w:rsidP="00D14891">
            <w:pPr>
              <w:pStyle w:val="TAL"/>
              <w:jc w:val="center"/>
            </w:pPr>
            <w:r w:rsidRPr="006A51C3">
              <w:t>UE</w:t>
            </w:r>
          </w:p>
        </w:tc>
        <w:tc>
          <w:tcPr>
            <w:tcW w:w="567" w:type="dxa"/>
          </w:tcPr>
          <w:p w14:paraId="186A4394" w14:textId="77777777" w:rsidR="00A43323" w:rsidRPr="006A51C3" w:rsidRDefault="00A43323" w:rsidP="00D14891">
            <w:pPr>
              <w:pStyle w:val="TAL"/>
              <w:jc w:val="center"/>
            </w:pPr>
            <w:r w:rsidRPr="006A51C3">
              <w:t>No</w:t>
            </w:r>
          </w:p>
        </w:tc>
        <w:tc>
          <w:tcPr>
            <w:tcW w:w="709" w:type="dxa"/>
          </w:tcPr>
          <w:p w14:paraId="3FAF45CE" w14:textId="77777777" w:rsidR="00A43323" w:rsidRPr="006A51C3" w:rsidRDefault="00A43323" w:rsidP="00D14891">
            <w:pPr>
              <w:pStyle w:val="TAL"/>
              <w:jc w:val="center"/>
            </w:pPr>
            <w:r w:rsidRPr="006A51C3">
              <w:t>No</w:t>
            </w:r>
          </w:p>
        </w:tc>
        <w:tc>
          <w:tcPr>
            <w:tcW w:w="728" w:type="dxa"/>
          </w:tcPr>
          <w:p w14:paraId="4215BCCA" w14:textId="77777777" w:rsidR="00A43323" w:rsidRPr="006A51C3" w:rsidRDefault="00F80720" w:rsidP="00D14891">
            <w:pPr>
              <w:pStyle w:val="TAL"/>
              <w:jc w:val="center"/>
            </w:pPr>
            <w:r w:rsidRPr="006A51C3">
              <w:t>No</w:t>
            </w:r>
          </w:p>
        </w:tc>
      </w:tr>
      <w:tr w:rsidR="004C06EC" w:rsidRPr="006A51C3" w14:paraId="11A32D00" w14:textId="77777777" w:rsidTr="0026000E">
        <w:trPr>
          <w:cantSplit/>
          <w:tblHeader/>
        </w:trPr>
        <w:tc>
          <w:tcPr>
            <w:tcW w:w="6917" w:type="dxa"/>
          </w:tcPr>
          <w:p w14:paraId="10987984" w14:textId="77777777" w:rsidR="00A43323" w:rsidRPr="006A51C3" w:rsidRDefault="00A43323" w:rsidP="00D14891">
            <w:pPr>
              <w:pStyle w:val="TAL"/>
              <w:rPr>
                <w:b/>
                <w:i/>
              </w:rPr>
            </w:pPr>
            <w:r w:rsidRPr="006A51C3">
              <w:rPr>
                <w:b/>
                <w:i/>
              </w:rPr>
              <w:t>pdsch-RE-MappingFR1</w:t>
            </w:r>
            <w:r w:rsidR="004E22A8" w:rsidRPr="006A51C3">
              <w:rPr>
                <w:b/>
                <w:i/>
              </w:rPr>
              <w:t>-PerSymbol/pdsch-RE-MappingFR1-PerSlot</w:t>
            </w:r>
          </w:p>
          <w:p w14:paraId="447A711A" w14:textId="77777777" w:rsidR="00A43323" w:rsidRPr="006A51C3" w:rsidRDefault="00A43323" w:rsidP="00D14891">
            <w:pPr>
              <w:pStyle w:val="TAL"/>
            </w:pPr>
            <w:r w:rsidRPr="006A51C3">
              <w:rPr>
                <w:rFonts w:cs="Arial"/>
                <w:szCs w:val="18"/>
              </w:rPr>
              <w:t xml:space="preserve">Indicates the maximum number of </w:t>
            </w:r>
            <w:r w:rsidR="00C27F55" w:rsidRPr="006A51C3">
              <w:rPr>
                <w:rFonts w:cs="Arial"/>
                <w:szCs w:val="18"/>
              </w:rPr>
              <w:t xml:space="preserve">supported </w:t>
            </w:r>
            <w:r w:rsidRPr="006A51C3">
              <w:rPr>
                <w:rFonts w:cs="Arial"/>
                <w:szCs w:val="18"/>
              </w:rPr>
              <w:t xml:space="preserve">PDSCH Resource Element (RE) mapping </w:t>
            </w:r>
            <w:r w:rsidR="00C27F55" w:rsidRPr="006A51C3">
              <w:rPr>
                <w:rFonts w:cs="Arial"/>
                <w:szCs w:val="18"/>
              </w:rPr>
              <w:t>patterns for FR1, each described as a resource (including NZP/ZP CSI-RS, CRS, CORESET and SSB) or bitmap.</w:t>
            </w:r>
            <w:r w:rsidRPr="006A51C3">
              <w:rPr>
                <w:rFonts w:cs="Arial"/>
                <w:szCs w:val="18"/>
              </w:rPr>
              <w:t xml:space="preserve"> </w:t>
            </w:r>
            <w:r w:rsidR="00C27F55" w:rsidRPr="006A51C3">
              <w:rPr>
                <w:rFonts w:cs="Arial"/>
                <w:szCs w:val="18"/>
              </w:rPr>
              <w:t xml:space="preserve">The number of patterns coinciding in a </w:t>
            </w:r>
            <w:r w:rsidR="00085225" w:rsidRPr="006A51C3">
              <w:rPr>
                <w:rFonts w:cs="Arial"/>
                <w:szCs w:val="18"/>
              </w:rPr>
              <w:t xml:space="preserve">symbol </w:t>
            </w:r>
            <w:r w:rsidR="002C684C" w:rsidRPr="006A51C3">
              <w:rPr>
                <w:rFonts w:cs="Arial"/>
                <w:szCs w:val="18"/>
              </w:rPr>
              <w:t xml:space="preserve">in a </w:t>
            </w:r>
            <w:r w:rsidR="00085225" w:rsidRPr="006A51C3">
              <w:rPr>
                <w:rFonts w:cs="Arial"/>
                <w:szCs w:val="18"/>
              </w:rPr>
              <w:t xml:space="preserve">CC and </w:t>
            </w:r>
            <w:r w:rsidR="0022097E" w:rsidRPr="006A51C3">
              <w:rPr>
                <w:rFonts w:cs="Arial"/>
                <w:szCs w:val="18"/>
              </w:rPr>
              <w:t xml:space="preserve">in a </w:t>
            </w:r>
            <w:r w:rsidR="00085225" w:rsidRPr="006A51C3">
              <w:rPr>
                <w:rFonts w:cs="Arial"/>
                <w:szCs w:val="18"/>
              </w:rPr>
              <w:t xml:space="preserve">slot </w:t>
            </w:r>
            <w:r w:rsidR="0022097E" w:rsidRPr="006A51C3">
              <w:rPr>
                <w:rFonts w:cs="Arial"/>
                <w:szCs w:val="18"/>
              </w:rPr>
              <w:t xml:space="preserve">in a </w:t>
            </w:r>
            <w:r w:rsidR="00085225" w:rsidRPr="006A51C3">
              <w:rPr>
                <w:rFonts w:cs="Arial"/>
                <w:szCs w:val="18"/>
              </w:rPr>
              <w:t>CC</w:t>
            </w:r>
            <w:r w:rsidR="0096192B" w:rsidRPr="006A51C3">
              <w:rPr>
                <w:rFonts w:cs="Arial"/>
                <w:szCs w:val="18"/>
              </w:rPr>
              <w:t xml:space="preserve"> </w:t>
            </w:r>
            <w:r w:rsidR="0022097E" w:rsidRPr="006A51C3">
              <w:rPr>
                <w:rFonts w:cs="Arial"/>
                <w:szCs w:val="18"/>
              </w:rPr>
              <w:t>are limited by the respective capability parameters</w:t>
            </w:r>
            <w:r w:rsidRPr="006A51C3">
              <w:rPr>
                <w:rFonts w:cs="Arial"/>
                <w:szCs w:val="18"/>
              </w:rPr>
              <w:t xml:space="preserve">. Value </w:t>
            </w:r>
            <w:r w:rsidR="0022097E" w:rsidRPr="006A51C3">
              <w:rPr>
                <w:rFonts w:cs="Arial"/>
                <w:szCs w:val="18"/>
              </w:rPr>
              <w:t xml:space="preserve">n10 </w:t>
            </w:r>
            <w:r w:rsidRPr="006A51C3">
              <w:rPr>
                <w:rFonts w:cs="Arial"/>
                <w:szCs w:val="18"/>
              </w:rPr>
              <w:t xml:space="preserve">means </w:t>
            </w:r>
            <w:r w:rsidR="0022097E" w:rsidRPr="006A51C3">
              <w:rPr>
                <w:rFonts w:cs="Arial"/>
                <w:szCs w:val="18"/>
              </w:rPr>
              <w:t>10</w:t>
            </w:r>
            <w:r w:rsidRPr="006A51C3">
              <w:rPr>
                <w:rFonts w:cs="Arial"/>
                <w:szCs w:val="18"/>
              </w:rPr>
              <w:t xml:space="preserve">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pdsch-RE-MappingFR1-PerSymbol</w:t>
            </w:r>
            <w:r w:rsidR="0096192B" w:rsidRPr="006A51C3">
              <w:rPr>
                <w:rFonts w:cs="Arial"/>
                <w:szCs w:val="18"/>
              </w:rPr>
              <w:t xml:space="preserve"> and </w:t>
            </w:r>
            <w:r w:rsidR="0096192B" w:rsidRPr="006A51C3">
              <w:rPr>
                <w:rFonts w:cs="Arial"/>
                <w:i/>
                <w:iCs/>
                <w:szCs w:val="18"/>
              </w:rPr>
              <w:t>pdsch-RE-MappingFR1-PerSlo</w:t>
            </w:r>
            <w:r w:rsidR="0096192B" w:rsidRPr="006A51C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A51C3" w:rsidRDefault="00A43323" w:rsidP="00D14891">
            <w:pPr>
              <w:pStyle w:val="TAL"/>
              <w:jc w:val="center"/>
            </w:pPr>
            <w:r w:rsidRPr="006A51C3">
              <w:rPr>
                <w:rFonts w:cs="Arial"/>
                <w:szCs w:val="18"/>
              </w:rPr>
              <w:t>UE</w:t>
            </w:r>
          </w:p>
        </w:tc>
        <w:tc>
          <w:tcPr>
            <w:tcW w:w="567" w:type="dxa"/>
          </w:tcPr>
          <w:p w14:paraId="6783C241" w14:textId="77777777" w:rsidR="00A43323" w:rsidRPr="006A51C3" w:rsidRDefault="004E22A8" w:rsidP="00D14891">
            <w:pPr>
              <w:pStyle w:val="TAL"/>
              <w:jc w:val="center"/>
            </w:pPr>
            <w:r w:rsidRPr="006A51C3">
              <w:rPr>
                <w:rFonts w:cs="Arial"/>
                <w:szCs w:val="18"/>
              </w:rPr>
              <w:t>Yes</w:t>
            </w:r>
          </w:p>
        </w:tc>
        <w:tc>
          <w:tcPr>
            <w:tcW w:w="709" w:type="dxa"/>
          </w:tcPr>
          <w:p w14:paraId="44C02F93" w14:textId="77777777" w:rsidR="00A43323" w:rsidRPr="006A51C3" w:rsidRDefault="00A43323" w:rsidP="00D14891">
            <w:pPr>
              <w:pStyle w:val="TAL"/>
              <w:jc w:val="center"/>
            </w:pPr>
            <w:r w:rsidRPr="006A51C3">
              <w:rPr>
                <w:rFonts w:cs="Arial"/>
                <w:szCs w:val="18"/>
              </w:rPr>
              <w:t>No</w:t>
            </w:r>
          </w:p>
        </w:tc>
        <w:tc>
          <w:tcPr>
            <w:tcW w:w="728" w:type="dxa"/>
          </w:tcPr>
          <w:p w14:paraId="1BEDECD3" w14:textId="77777777" w:rsidR="00A43323" w:rsidRPr="006A51C3" w:rsidRDefault="004E22A8" w:rsidP="00D14891">
            <w:pPr>
              <w:pStyle w:val="TAL"/>
              <w:jc w:val="center"/>
            </w:pPr>
            <w:r w:rsidRPr="006A51C3">
              <w:rPr>
                <w:rFonts w:cs="Arial"/>
                <w:szCs w:val="18"/>
              </w:rPr>
              <w:t>FR1 only</w:t>
            </w:r>
          </w:p>
        </w:tc>
      </w:tr>
      <w:tr w:rsidR="004C06EC" w:rsidRPr="006A51C3" w14:paraId="4466D182" w14:textId="77777777" w:rsidTr="0026000E">
        <w:trPr>
          <w:cantSplit/>
          <w:tblHeader/>
        </w:trPr>
        <w:tc>
          <w:tcPr>
            <w:tcW w:w="6917" w:type="dxa"/>
          </w:tcPr>
          <w:p w14:paraId="3C022461" w14:textId="77777777" w:rsidR="00A43323" w:rsidRPr="006A51C3" w:rsidRDefault="00A43323" w:rsidP="00D14891">
            <w:pPr>
              <w:pStyle w:val="TAL"/>
              <w:rPr>
                <w:b/>
                <w:i/>
              </w:rPr>
            </w:pPr>
            <w:r w:rsidRPr="006A51C3">
              <w:rPr>
                <w:b/>
                <w:i/>
              </w:rPr>
              <w:lastRenderedPageBreak/>
              <w:t>pdsch-RE-MappingFR2</w:t>
            </w:r>
            <w:r w:rsidR="00C93014" w:rsidRPr="006A51C3">
              <w:rPr>
                <w:b/>
                <w:i/>
              </w:rPr>
              <w:t>-PerSymbol/pdsch-RE-MappingFR2-PerSlot</w:t>
            </w:r>
          </w:p>
          <w:p w14:paraId="393A6CBD" w14:textId="77777777" w:rsidR="00A43323" w:rsidRPr="006A51C3" w:rsidRDefault="00A43323" w:rsidP="00D14891">
            <w:pPr>
              <w:pStyle w:val="TAL"/>
            </w:pPr>
            <w:r w:rsidRPr="006A51C3">
              <w:rPr>
                <w:rFonts w:cs="Arial"/>
                <w:szCs w:val="18"/>
              </w:rPr>
              <w:t xml:space="preserve">Indicates the maximum number of </w:t>
            </w:r>
            <w:r w:rsidR="0022097E" w:rsidRPr="006A51C3">
              <w:rPr>
                <w:rFonts w:cs="Arial"/>
                <w:szCs w:val="18"/>
              </w:rPr>
              <w:t xml:space="preserve">supported </w:t>
            </w:r>
            <w:r w:rsidRPr="006A51C3">
              <w:rPr>
                <w:rFonts w:cs="Arial"/>
                <w:szCs w:val="18"/>
              </w:rPr>
              <w:t xml:space="preserve">PDSCH Resource Element (RE) mapping </w:t>
            </w:r>
            <w:r w:rsidR="0022097E" w:rsidRPr="006A51C3">
              <w:rPr>
                <w:rFonts w:cs="Arial"/>
                <w:szCs w:val="18"/>
              </w:rPr>
              <w:t>patterns for FR2, each described as a resource (including NZP/ZP CSI-RS, CORESET and SSB) or bitmap. The number of patterns coinciding in a</w:t>
            </w:r>
            <w:r w:rsidRPr="006A51C3">
              <w:rPr>
                <w:rFonts w:cs="Arial"/>
                <w:szCs w:val="18"/>
              </w:rPr>
              <w:t xml:space="preserve"> </w:t>
            </w:r>
            <w:r w:rsidR="00C93014" w:rsidRPr="006A51C3">
              <w:rPr>
                <w:rFonts w:cs="Arial"/>
                <w:szCs w:val="18"/>
              </w:rPr>
              <w:t xml:space="preserve">symbol </w:t>
            </w:r>
            <w:r w:rsidR="0022097E" w:rsidRPr="006A51C3">
              <w:rPr>
                <w:rFonts w:cs="Arial"/>
                <w:szCs w:val="18"/>
              </w:rPr>
              <w:t xml:space="preserve">in a </w:t>
            </w:r>
            <w:r w:rsidR="00C93014" w:rsidRPr="006A51C3">
              <w:rPr>
                <w:rFonts w:cs="Arial"/>
                <w:szCs w:val="18"/>
              </w:rPr>
              <w:t xml:space="preserve">CC and </w:t>
            </w:r>
            <w:r w:rsidR="0022097E" w:rsidRPr="006A51C3">
              <w:rPr>
                <w:rFonts w:cs="Arial"/>
                <w:szCs w:val="18"/>
              </w:rPr>
              <w:t xml:space="preserve">in a </w:t>
            </w:r>
            <w:r w:rsidR="00C93014" w:rsidRPr="006A51C3">
              <w:rPr>
                <w:rFonts w:cs="Arial"/>
                <w:szCs w:val="18"/>
              </w:rPr>
              <w:t xml:space="preserve">slot </w:t>
            </w:r>
            <w:r w:rsidR="0022097E" w:rsidRPr="006A51C3">
              <w:rPr>
                <w:rFonts w:cs="Arial"/>
                <w:szCs w:val="18"/>
              </w:rPr>
              <w:t xml:space="preserve">in a </w:t>
            </w:r>
            <w:r w:rsidR="00C93014" w:rsidRPr="006A51C3">
              <w:rPr>
                <w:rFonts w:cs="Arial"/>
                <w:szCs w:val="18"/>
              </w:rPr>
              <w:t>CC</w:t>
            </w:r>
            <w:r w:rsidR="0022097E" w:rsidRPr="006A51C3">
              <w:rPr>
                <w:rFonts w:cs="Arial"/>
                <w:szCs w:val="18"/>
              </w:rPr>
              <w:t xml:space="preserve"> are limited by the respective capability parameters</w:t>
            </w:r>
            <w:r w:rsidRPr="006A51C3">
              <w:rPr>
                <w:rFonts w:cs="Arial"/>
                <w:szCs w:val="18"/>
              </w:rPr>
              <w:t>. Value n6 means 6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pdsch-RE-MappingFR2-PerSymbol</w:t>
            </w:r>
            <w:r w:rsidR="0096192B" w:rsidRPr="006A51C3">
              <w:rPr>
                <w:rFonts w:cs="Arial"/>
                <w:szCs w:val="18"/>
              </w:rPr>
              <w:t xml:space="preserve"> and </w:t>
            </w:r>
            <w:r w:rsidR="0096192B" w:rsidRPr="006A51C3">
              <w:rPr>
                <w:rFonts w:cs="Arial"/>
                <w:i/>
                <w:iCs/>
                <w:szCs w:val="18"/>
              </w:rPr>
              <w:t>pdsch-RE-MappingFR2-PerSlo</w:t>
            </w:r>
            <w:r w:rsidR="0096192B" w:rsidRPr="006A51C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A51C3" w:rsidRDefault="00A43323" w:rsidP="00D14891">
            <w:pPr>
              <w:pStyle w:val="TAL"/>
              <w:jc w:val="center"/>
            </w:pPr>
            <w:r w:rsidRPr="006A51C3">
              <w:rPr>
                <w:rFonts w:cs="Arial"/>
                <w:szCs w:val="18"/>
              </w:rPr>
              <w:t>UE</w:t>
            </w:r>
          </w:p>
        </w:tc>
        <w:tc>
          <w:tcPr>
            <w:tcW w:w="567" w:type="dxa"/>
          </w:tcPr>
          <w:p w14:paraId="389CBAAB" w14:textId="77777777" w:rsidR="00A43323" w:rsidRPr="006A51C3" w:rsidRDefault="004E22A8" w:rsidP="00D14891">
            <w:pPr>
              <w:pStyle w:val="TAL"/>
              <w:jc w:val="center"/>
            </w:pPr>
            <w:r w:rsidRPr="006A51C3">
              <w:rPr>
                <w:rFonts w:cs="Arial"/>
                <w:szCs w:val="18"/>
              </w:rPr>
              <w:t>Yes</w:t>
            </w:r>
          </w:p>
        </w:tc>
        <w:tc>
          <w:tcPr>
            <w:tcW w:w="709" w:type="dxa"/>
          </w:tcPr>
          <w:p w14:paraId="6FB1F302" w14:textId="77777777" w:rsidR="00A43323" w:rsidRPr="006A51C3" w:rsidRDefault="00A43323" w:rsidP="00D14891">
            <w:pPr>
              <w:pStyle w:val="TAL"/>
              <w:jc w:val="center"/>
            </w:pPr>
            <w:r w:rsidRPr="006A51C3">
              <w:rPr>
                <w:rFonts w:cs="Arial"/>
                <w:szCs w:val="18"/>
              </w:rPr>
              <w:t>No</w:t>
            </w:r>
          </w:p>
        </w:tc>
        <w:tc>
          <w:tcPr>
            <w:tcW w:w="728" w:type="dxa"/>
          </w:tcPr>
          <w:p w14:paraId="18C4791B" w14:textId="77777777" w:rsidR="00A43323" w:rsidRPr="006A51C3" w:rsidRDefault="004E22A8" w:rsidP="00D14891">
            <w:pPr>
              <w:pStyle w:val="TAL"/>
              <w:jc w:val="center"/>
            </w:pPr>
            <w:r w:rsidRPr="006A51C3">
              <w:rPr>
                <w:rFonts w:cs="Arial"/>
                <w:szCs w:val="18"/>
              </w:rPr>
              <w:t>FR2 only</w:t>
            </w:r>
          </w:p>
        </w:tc>
      </w:tr>
      <w:tr w:rsidR="004C06EC" w:rsidRPr="006A51C3" w14:paraId="45A7584C" w14:textId="77777777" w:rsidTr="0026000E">
        <w:trPr>
          <w:cantSplit/>
          <w:tblHeader/>
        </w:trPr>
        <w:tc>
          <w:tcPr>
            <w:tcW w:w="6917" w:type="dxa"/>
          </w:tcPr>
          <w:p w14:paraId="378033C1" w14:textId="77777777" w:rsidR="00A43323" w:rsidRPr="006A51C3" w:rsidRDefault="00A43323" w:rsidP="00D14891">
            <w:pPr>
              <w:pStyle w:val="TAL"/>
              <w:rPr>
                <w:b/>
                <w:i/>
              </w:rPr>
            </w:pPr>
            <w:r w:rsidRPr="006A51C3">
              <w:rPr>
                <w:b/>
                <w:i/>
              </w:rPr>
              <w:t>precoderGranularityCORESET</w:t>
            </w:r>
          </w:p>
          <w:p w14:paraId="4C4E508C" w14:textId="77777777" w:rsidR="00A43323" w:rsidRPr="006A51C3" w:rsidRDefault="00A43323" w:rsidP="00D14891">
            <w:pPr>
              <w:pStyle w:val="TAL"/>
            </w:pPr>
            <w:r w:rsidRPr="006A51C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A51C3" w:rsidRDefault="00A43323" w:rsidP="00D14891">
            <w:pPr>
              <w:pStyle w:val="TAL"/>
              <w:jc w:val="center"/>
            </w:pPr>
            <w:r w:rsidRPr="006A51C3">
              <w:t>UE</w:t>
            </w:r>
          </w:p>
        </w:tc>
        <w:tc>
          <w:tcPr>
            <w:tcW w:w="567" w:type="dxa"/>
          </w:tcPr>
          <w:p w14:paraId="695EF734" w14:textId="77777777" w:rsidR="00A43323" w:rsidRPr="006A51C3" w:rsidRDefault="00A43323" w:rsidP="00D14891">
            <w:pPr>
              <w:pStyle w:val="TAL"/>
              <w:jc w:val="center"/>
            </w:pPr>
            <w:r w:rsidRPr="006A51C3">
              <w:t>No</w:t>
            </w:r>
          </w:p>
        </w:tc>
        <w:tc>
          <w:tcPr>
            <w:tcW w:w="709" w:type="dxa"/>
          </w:tcPr>
          <w:p w14:paraId="7B3E662C" w14:textId="77777777" w:rsidR="00A43323" w:rsidRPr="006A51C3" w:rsidRDefault="00A43323" w:rsidP="00D14891">
            <w:pPr>
              <w:pStyle w:val="TAL"/>
              <w:jc w:val="center"/>
            </w:pPr>
            <w:r w:rsidRPr="006A51C3">
              <w:t>No</w:t>
            </w:r>
          </w:p>
        </w:tc>
        <w:tc>
          <w:tcPr>
            <w:tcW w:w="728" w:type="dxa"/>
          </w:tcPr>
          <w:p w14:paraId="23E28F7C" w14:textId="77777777" w:rsidR="00A43323" w:rsidRPr="006A51C3" w:rsidRDefault="00A43323" w:rsidP="00D14891">
            <w:pPr>
              <w:pStyle w:val="TAL"/>
              <w:jc w:val="center"/>
            </w:pPr>
            <w:r w:rsidRPr="006A51C3">
              <w:t>No</w:t>
            </w:r>
          </w:p>
        </w:tc>
      </w:tr>
      <w:tr w:rsidR="004C06EC" w:rsidRPr="006A51C3" w14:paraId="7C8F8B9C" w14:textId="77777777" w:rsidTr="0026000E">
        <w:trPr>
          <w:cantSplit/>
          <w:tblHeader/>
        </w:trPr>
        <w:tc>
          <w:tcPr>
            <w:tcW w:w="6917" w:type="dxa"/>
          </w:tcPr>
          <w:p w14:paraId="3FF323B1" w14:textId="77777777" w:rsidR="00A43323" w:rsidRPr="006A51C3" w:rsidRDefault="00A43323" w:rsidP="00D14891">
            <w:pPr>
              <w:pStyle w:val="TAL"/>
              <w:rPr>
                <w:b/>
                <w:i/>
              </w:rPr>
            </w:pPr>
            <w:r w:rsidRPr="006A51C3">
              <w:rPr>
                <w:b/>
                <w:i/>
              </w:rPr>
              <w:t>pre-EmptIndication-DL</w:t>
            </w:r>
          </w:p>
          <w:p w14:paraId="6DAD0D19" w14:textId="738CBA8F" w:rsidR="00A43323" w:rsidRPr="006A51C3" w:rsidRDefault="00A43323" w:rsidP="00D14891">
            <w:pPr>
              <w:pStyle w:val="TAL"/>
            </w:pPr>
            <w:r w:rsidRPr="006A51C3">
              <w:t>Indicates whether the UE supports interrupted transmission indication for PDSCH reception based on reception of DCI format 2_1 as defined in TS 38.213 [11].</w:t>
            </w:r>
            <w:r w:rsidR="00D351EF" w:rsidRPr="006A51C3">
              <w:t xml:space="preserve"> This applies only to non-shared spectrum channel access. For shared spectrum channel access, </w:t>
            </w:r>
            <w:r w:rsidR="00D351EF" w:rsidRPr="006A51C3">
              <w:rPr>
                <w:i/>
                <w:iCs/>
              </w:rPr>
              <w:t xml:space="preserve">pre-EmptIndication-DL-r16 </w:t>
            </w:r>
            <w:r w:rsidR="00D351EF" w:rsidRPr="006A51C3">
              <w:rPr>
                <w:bCs/>
                <w:iCs/>
              </w:rPr>
              <w:t>applies.</w:t>
            </w:r>
          </w:p>
        </w:tc>
        <w:tc>
          <w:tcPr>
            <w:tcW w:w="709" w:type="dxa"/>
          </w:tcPr>
          <w:p w14:paraId="22DC6315" w14:textId="77777777" w:rsidR="00A43323" w:rsidRPr="006A51C3" w:rsidRDefault="00A43323" w:rsidP="00D14891">
            <w:pPr>
              <w:pStyle w:val="TAL"/>
              <w:jc w:val="center"/>
            </w:pPr>
            <w:r w:rsidRPr="006A51C3">
              <w:t>UE</w:t>
            </w:r>
          </w:p>
        </w:tc>
        <w:tc>
          <w:tcPr>
            <w:tcW w:w="567" w:type="dxa"/>
          </w:tcPr>
          <w:p w14:paraId="7BD1DECA" w14:textId="77777777" w:rsidR="00A43323" w:rsidRPr="006A51C3" w:rsidRDefault="00A43323" w:rsidP="00D14891">
            <w:pPr>
              <w:pStyle w:val="TAL"/>
              <w:jc w:val="center"/>
            </w:pPr>
            <w:r w:rsidRPr="006A51C3">
              <w:t>No</w:t>
            </w:r>
          </w:p>
        </w:tc>
        <w:tc>
          <w:tcPr>
            <w:tcW w:w="709" w:type="dxa"/>
          </w:tcPr>
          <w:p w14:paraId="3D5CD422" w14:textId="77777777" w:rsidR="00A43323" w:rsidRPr="006A51C3" w:rsidRDefault="00A43323" w:rsidP="00D14891">
            <w:pPr>
              <w:pStyle w:val="TAL"/>
              <w:jc w:val="center"/>
            </w:pPr>
            <w:r w:rsidRPr="006A51C3">
              <w:t>No</w:t>
            </w:r>
          </w:p>
        </w:tc>
        <w:tc>
          <w:tcPr>
            <w:tcW w:w="728" w:type="dxa"/>
          </w:tcPr>
          <w:p w14:paraId="2D42F3CB" w14:textId="77777777" w:rsidR="00A43323" w:rsidRPr="006A51C3" w:rsidRDefault="00A43323" w:rsidP="00D14891">
            <w:pPr>
              <w:pStyle w:val="TAL"/>
              <w:jc w:val="center"/>
            </w:pPr>
            <w:r w:rsidRPr="006A51C3">
              <w:t>No</w:t>
            </w:r>
          </w:p>
        </w:tc>
      </w:tr>
      <w:tr w:rsidR="004C06EC" w:rsidRPr="006A51C3" w14:paraId="27782EF4" w14:textId="77777777" w:rsidTr="0026000E">
        <w:trPr>
          <w:cantSplit/>
          <w:tblHeader/>
        </w:trPr>
        <w:tc>
          <w:tcPr>
            <w:tcW w:w="6917" w:type="dxa"/>
          </w:tcPr>
          <w:p w14:paraId="17DB1DE3" w14:textId="77777777" w:rsidR="00AA2645" w:rsidRPr="006A51C3" w:rsidRDefault="00AA2645" w:rsidP="00AA2645">
            <w:pPr>
              <w:pStyle w:val="TAL"/>
              <w:rPr>
                <w:rFonts w:cs="Arial"/>
                <w:b/>
                <w:i/>
                <w:szCs w:val="18"/>
              </w:rPr>
            </w:pPr>
            <w:r w:rsidRPr="006A51C3">
              <w:rPr>
                <w:rFonts w:cs="Arial"/>
                <w:b/>
                <w:i/>
                <w:szCs w:val="18"/>
              </w:rPr>
              <w:t>priorityIndicationDL-r18</w:t>
            </w:r>
          </w:p>
          <w:p w14:paraId="4C1645BC" w14:textId="77777777" w:rsidR="00AA2645" w:rsidRPr="006A51C3" w:rsidRDefault="00AA2645" w:rsidP="00AA2645">
            <w:pPr>
              <w:pStyle w:val="TAL"/>
              <w:rPr>
                <w:rFonts w:cs="Arial"/>
                <w:bCs/>
                <w:iCs/>
                <w:szCs w:val="18"/>
              </w:rPr>
            </w:pPr>
            <w:r w:rsidRPr="006A51C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6A51C3" w:rsidRDefault="00AA2645" w:rsidP="00AA2645">
            <w:pPr>
              <w:pStyle w:val="TAL"/>
              <w:rPr>
                <w:b/>
                <w:i/>
              </w:rPr>
            </w:pPr>
            <w:r w:rsidRPr="006A51C3">
              <w:rPr>
                <w:rFonts w:cs="Arial"/>
                <w:bCs/>
                <w:iCs/>
                <w:szCs w:val="18"/>
              </w:rPr>
              <w:t xml:space="preserve">A UE supporting this feature shall also indicate support of </w:t>
            </w:r>
            <w:r w:rsidRPr="006A51C3">
              <w:rPr>
                <w:rFonts w:cs="Arial"/>
                <w:bCs/>
                <w:i/>
                <w:szCs w:val="18"/>
              </w:rPr>
              <w:t>simultaneous-2-1-HARQ-ACK-CB-r18</w:t>
            </w:r>
            <w:r w:rsidRPr="006A51C3">
              <w:rPr>
                <w:rFonts w:cs="Arial"/>
                <w:bCs/>
                <w:iCs/>
                <w:szCs w:val="18"/>
              </w:rPr>
              <w:t>.</w:t>
            </w:r>
          </w:p>
        </w:tc>
        <w:tc>
          <w:tcPr>
            <w:tcW w:w="709" w:type="dxa"/>
          </w:tcPr>
          <w:p w14:paraId="6DE4AE90" w14:textId="3BA8F019" w:rsidR="00AA2645" w:rsidRPr="006A51C3" w:rsidRDefault="00AA2645" w:rsidP="00AA2645">
            <w:pPr>
              <w:pStyle w:val="TAL"/>
              <w:jc w:val="center"/>
            </w:pPr>
            <w:r w:rsidRPr="006A51C3">
              <w:rPr>
                <w:rFonts w:cs="Arial"/>
                <w:szCs w:val="18"/>
              </w:rPr>
              <w:t>UE</w:t>
            </w:r>
          </w:p>
        </w:tc>
        <w:tc>
          <w:tcPr>
            <w:tcW w:w="567" w:type="dxa"/>
          </w:tcPr>
          <w:p w14:paraId="7909BAA0" w14:textId="5B0FD548" w:rsidR="00AA2645" w:rsidRPr="006A51C3" w:rsidRDefault="00AA2645" w:rsidP="00AA2645">
            <w:pPr>
              <w:pStyle w:val="TAL"/>
              <w:jc w:val="center"/>
            </w:pPr>
            <w:r w:rsidRPr="006A51C3">
              <w:rPr>
                <w:rFonts w:cs="Arial"/>
                <w:szCs w:val="18"/>
              </w:rPr>
              <w:t>No</w:t>
            </w:r>
          </w:p>
        </w:tc>
        <w:tc>
          <w:tcPr>
            <w:tcW w:w="709" w:type="dxa"/>
          </w:tcPr>
          <w:p w14:paraId="0549971F" w14:textId="09762212" w:rsidR="00AA2645" w:rsidRPr="006A51C3" w:rsidRDefault="00AA2645" w:rsidP="00AA2645">
            <w:pPr>
              <w:pStyle w:val="TAL"/>
              <w:jc w:val="center"/>
            </w:pPr>
            <w:r w:rsidRPr="006A51C3">
              <w:rPr>
                <w:rFonts w:cs="Arial"/>
                <w:szCs w:val="18"/>
              </w:rPr>
              <w:t>No</w:t>
            </w:r>
          </w:p>
        </w:tc>
        <w:tc>
          <w:tcPr>
            <w:tcW w:w="728" w:type="dxa"/>
          </w:tcPr>
          <w:p w14:paraId="733731A3" w14:textId="1405CA22" w:rsidR="00AA2645" w:rsidRPr="006A51C3" w:rsidRDefault="00AA2645" w:rsidP="00AA2645">
            <w:pPr>
              <w:pStyle w:val="TAL"/>
              <w:jc w:val="center"/>
            </w:pPr>
            <w:r w:rsidRPr="006A51C3">
              <w:rPr>
                <w:rFonts w:cs="Arial"/>
                <w:szCs w:val="18"/>
              </w:rPr>
              <w:t>No</w:t>
            </w:r>
          </w:p>
        </w:tc>
      </w:tr>
      <w:tr w:rsidR="004C06EC" w:rsidRPr="006A51C3" w14:paraId="44647ED9" w14:textId="77777777" w:rsidTr="0026000E">
        <w:trPr>
          <w:cantSplit/>
          <w:tblHeader/>
        </w:trPr>
        <w:tc>
          <w:tcPr>
            <w:tcW w:w="6917" w:type="dxa"/>
          </w:tcPr>
          <w:p w14:paraId="3D2839AB" w14:textId="77777777" w:rsidR="00AA2645" w:rsidRPr="006A51C3" w:rsidRDefault="00AA2645" w:rsidP="00AA2645">
            <w:pPr>
              <w:pStyle w:val="TAL"/>
              <w:rPr>
                <w:b/>
                <w:i/>
              </w:rPr>
            </w:pPr>
            <w:r w:rsidRPr="006A51C3">
              <w:rPr>
                <w:b/>
                <w:i/>
              </w:rPr>
              <w:t>priorityIndicationOneSlotHARQ-r18</w:t>
            </w:r>
          </w:p>
          <w:p w14:paraId="4B391B41" w14:textId="77777777" w:rsidR="00AA2645" w:rsidRPr="006A51C3" w:rsidRDefault="00AA2645" w:rsidP="00AA2645">
            <w:pPr>
              <w:pStyle w:val="TAL"/>
              <w:rPr>
                <w:bCs/>
                <w:iCs/>
              </w:rPr>
            </w:pPr>
            <w:r w:rsidRPr="006A51C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6A51C3" w:rsidRDefault="00AA2645" w:rsidP="00AA2645">
            <w:pPr>
              <w:pStyle w:val="TAL"/>
              <w:rPr>
                <w:b/>
                <w:i/>
              </w:rPr>
            </w:pPr>
            <w:r w:rsidRPr="006A51C3">
              <w:rPr>
                <w:bCs/>
                <w:iCs/>
              </w:rPr>
              <w:t xml:space="preserve">A UE supporting this feature shall also indicate support of </w:t>
            </w:r>
            <w:r w:rsidRPr="006A51C3">
              <w:rPr>
                <w:bCs/>
                <w:i/>
              </w:rPr>
              <w:t>type3HARQ-CB-DCI-1-3-r18</w:t>
            </w:r>
            <w:r w:rsidRPr="006A51C3">
              <w:rPr>
                <w:bCs/>
                <w:iCs/>
              </w:rPr>
              <w:t xml:space="preserve"> and </w:t>
            </w:r>
            <w:r w:rsidRPr="006A51C3">
              <w:rPr>
                <w:i/>
                <w:iCs/>
              </w:rPr>
              <w:t>simultaneous-2-1-HARQ-ACK-CB-r18</w:t>
            </w:r>
            <w:r w:rsidRPr="006A51C3">
              <w:t>.</w:t>
            </w:r>
          </w:p>
        </w:tc>
        <w:tc>
          <w:tcPr>
            <w:tcW w:w="709" w:type="dxa"/>
          </w:tcPr>
          <w:p w14:paraId="68D36514" w14:textId="2A9940C8" w:rsidR="00AA2645" w:rsidRPr="006A51C3" w:rsidRDefault="00AA2645" w:rsidP="00AA2645">
            <w:pPr>
              <w:pStyle w:val="TAL"/>
              <w:jc w:val="center"/>
            </w:pPr>
            <w:r w:rsidRPr="006A51C3">
              <w:t>UE</w:t>
            </w:r>
          </w:p>
        </w:tc>
        <w:tc>
          <w:tcPr>
            <w:tcW w:w="567" w:type="dxa"/>
          </w:tcPr>
          <w:p w14:paraId="10D98D54" w14:textId="5456F114" w:rsidR="00AA2645" w:rsidRPr="006A51C3" w:rsidRDefault="00AA2645" w:rsidP="00AA2645">
            <w:pPr>
              <w:pStyle w:val="TAL"/>
              <w:jc w:val="center"/>
            </w:pPr>
            <w:r w:rsidRPr="006A51C3">
              <w:t>No</w:t>
            </w:r>
          </w:p>
        </w:tc>
        <w:tc>
          <w:tcPr>
            <w:tcW w:w="709" w:type="dxa"/>
          </w:tcPr>
          <w:p w14:paraId="050F99EC" w14:textId="266B5D7D" w:rsidR="00AA2645" w:rsidRPr="006A51C3" w:rsidRDefault="00AA2645" w:rsidP="00AA2645">
            <w:pPr>
              <w:pStyle w:val="TAL"/>
              <w:jc w:val="center"/>
            </w:pPr>
            <w:r w:rsidRPr="006A51C3">
              <w:t>No</w:t>
            </w:r>
          </w:p>
        </w:tc>
        <w:tc>
          <w:tcPr>
            <w:tcW w:w="728" w:type="dxa"/>
          </w:tcPr>
          <w:p w14:paraId="4290B45F" w14:textId="7FEE5A59" w:rsidR="00AA2645" w:rsidRPr="006A51C3" w:rsidRDefault="00AA2645" w:rsidP="00AA2645">
            <w:pPr>
              <w:pStyle w:val="TAL"/>
              <w:jc w:val="center"/>
            </w:pPr>
            <w:r w:rsidRPr="006A51C3">
              <w:t>No</w:t>
            </w:r>
          </w:p>
        </w:tc>
      </w:tr>
      <w:tr w:rsidR="004C06EC" w:rsidRPr="006A51C3" w14:paraId="2A9C2A5E" w14:textId="77777777" w:rsidTr="0026000E">
        <w:trPr>
          <w:cantSplit/>
          <w:tblHeader/>
        </w:trPr>
        <w:tc>
          <w:tcPr>
            <w:tcW w:w="6917" w:type="dxa"/>
          </w:tcPr>
          <w:p w14:paraId="760D15A5" w14:textId="77777777" w:rsidR="00AA2645" w:rsidRPr="006A51C3" w:rsidRDefault="00AA2645" w:rsidP="00AA2645">
            <w:pPr>
              <w:pStyle w:val="TAL"/>
              <w:rPr>
                <w:b/>
                <w:i/>
              </w:rPr>
            </w:pPr>
            <w:r w:rsidRPr="006A51C3">
              <w:rPr>
                <w:b/>
                <w:i/>
              </w:rPr>
              <w:t>priorityIndicationUL-r18</w:t>
            </w:r>
          </w:p>
          <w:p w14:paraId="6F044AF5" w14:textId="77777777" w:rsidR="00AA2645" w:rsidRPr="006A51C3" w:rsidRDefault="00AA2645" w:rsidP="00AA2645">
            <w:pPr>
              <w:pStyle w:val="TAL"/>
              <w:rPr>
                <w:bCs/>
                <w:iCs/>
              </w:rPr>
            </w:pPr>
            <w:r w:rsidRPr="006A51C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6A51C3" w:rsidRDefault="00AA2645" w:rsidP="00AA2645">
            <w:pPr>
              <w:pStyle w:val="TAL"/>
              <w:rPr>
                <w:b/>
                <w:i/>
              </w:rPr>
            </w:pPr>
            <w:r w:rsidRPr="006A51C3">
              <w:rPr>
                <w:bCs/>
                <w:iCs/>
              </w:rPr>
              <w:t xml:space="preserve">A UE supporting this feature shall also indicate support of </w:t>
            </w:r>
            <w:r w:rsidRPr="006A51C3">
              <w:rPr>
                <w:bCs/>
                <w:i/>
              </w:rPr>
              <w:t>ul-IntraUE-MuxEnh-r18</w:t>
            </w:r>
            <w:r w:rsidRPr="006A51C3">
              <w:rPr>
                <w:bCs/>
                <w:iCs/>
              </w:rPr>
              <w:t>.</w:t>
            </w:r>
          </w:p>
        </w:tc>
        <w:tc>
          <w:tcPr>
            <w:tcW w:w="709" w:type="dxa"/>
          </w:tcPr>
          <w:p w14:paraId="7921B943" w14:textId="65BEF57C" w:rsidR="00AA2645" w:rsidRPr="006A51C3" w:rsidRDefault="00AA2645" w:rsidP="00AA2645">
            <w:pPr>
              <w:pStyle w:val="TAL"/>
              <w:jc w:val="center"/>
            </w:pPr>
            <w:r w:rsidRPr="006A51C3">
              <w:t>UE</w:t>
            </w:r>
          </w:p>
        </w:tc>
        <w:tc>
          <w:tcPr>
            <w:tcW w:w="567" w:type="dxa"/>
          </w:tcPr>
          <w:p w14:paraId="1DCD2B3D" w14:textId="69DC8949" w:rsidR="00AA2645" w:rsidRPr="006A51C3" w:rsidRDefault="00AA2645" w:rsidP="00AA2645">
            <w:pPr>
              <w:pStyle w:val="TAL"/>
              <w:jc w:val="center"/>
            </w:pPr>
            <w:r w:rsidRPr="006A51C3">
              <w:t>No</w:t>
            </w:r>
          </w:p>
        </w:tc>
        <w:tc>
          <w:tcPr>
            <w:tcW w:w="709" w:type="dxa"/>
          </w:tcPr>
          <w:p w14:paraId="63008C37" w14:textId="4C8B9D4B" w:rsidR="00AA2645" w:rsidRPr="006A51C3" w:rsidRDefault="00AA2645" w:rsidP="00AA2645">
            <w:pPr>
              <w:pStyle w:val="TAL"/>
              <w:jc w:val="center"/>
            </w:pPr>
            <w:r w:rsidRPr="006A51C3">
              <w:t>No</w:t>
            </w:r>
          </w:p>
        </w:tc>
        <w:tc>
          <w:tcPr>
            <w:tcW w:w="728" w:type="dxa"/>
          </w:tcPr>
          <w:p w14:paraId="270FF7A5" w14:textId="231E360B" w:rsidR="00AA2645" w:rsidRPr="006A51C3" w:rsidRDefault="00AA2645" w:rsidP="00AA2645">
            <w:pPr>
              <w:pStyle w:val="TAL"/>
              <w:jc w:val="center"/>
            </w:pPr>
            <w:r w:rsidRPr="006A51C3">
              <w:t>No</w:t>
            </w:r>
          </w:p>
        </w:tc>
      </w:tr>
      <w:tr w:rsidR="004C06EC" w:rsidRPr="006A51C3" w14:paraId="27B37A9E" w14:textId="77777777" w:rsidTr="0026000E">
        <w:trPr>
          <w:cantSplit/>
          <w:tblHeader/>
        </w:trPr>
        <w:tc>
          <w:tcPr>
            <w:tcW w:w="6917" w:type="dxa"/>
          </w:tcPr>
          <w:p w14:paraId="29EBC9D9" w14:textId="77777777" w:rsidR="00A43323" w:rsidRPr="006A51C3" w:rsidRDefault="00A43323" w:rsidP="00D14891">
            <w:pPr>
              <w:pStyle w:val="TAL"/>
              <w:rPr>
                <w:b/>
                <w:i/>
              </w:rPr>
            </w:pPr>
            <w:r w:rsidRPr="006A51C3">
              <w:rPr>
                <w:b/>
                <w:i/>
              </w:rPr>
              <w:t>pucch-F2-WithFH</w:t>
            </w:r>
          </w:p>
          <w:p w14:paraId="55AB4C24" w14:textId="77777777" w:rsidR="00A43323" w:rsidRPr="006A51C3" w:rsidRDefault="00A43323" w:rsidP="00D14891">
            <w:pPr>
              <w:pStyle w:val="TAL"/>
            </w:pPr>
            <w:r w:rsidRPr="006A51C3">
              <w:t>Indicates whether the UE supports transmission of a PUCCH format 2 (2 OFDM symbols in total) with frequency hopping in a slot.</w:t>
            </w:r>
            <w:r w:rsidR="008C7D7A" w:rsidRPr="006A51C3">
              <w:t xml:space="preserve"> This field shall be set to </w:t>
            </w:r>
            <w:r w:rsidR="00BC5E93" w:rsidRPr="006A51C3">
              <w:rPr>
                <w:i/>
              </w:rPr>
              <w:t>supported</w:t>
            </w:r>
            <w:r w:rsidR="008C7D7A" w:rsidRPr="006A51C3">
              <w:t>.</w:t>
            </w:r>
          </w:p>
        </w:tc>
        <w:tc>
          <w:tcPr>
            <w:tcW w:w="709" w:type="dxa"/>
          </w:tcPr>
          <w:p w14:paraId="2794F7C4" w14:textId="77777777" w:rsidR="00A43323" w:rsidRPr="006A51C3" w:rsidRDefault="00A43323" w:rsidP="00D14891">
            <w:pPr>
              <w:pStyle w:val="TAL"/>
              <w:jc w:val="center"/>
            </w:pPr>
            <w:r w:rsidRPr="006A51C3">
              <w:t>UE</w:t>
            </w:r>
          </w:p>
        </w:tc>
        <w:tc>
          <w:tcPr>
            <w:tcW w:w="567" w:type="dxa"/>
          </w:tcPr>
          <w:p w14:paraId="18F1E941" w14:textId="77777777" w:rsidR="00A43323" w:rsidRPr="006A51C3" w:rsidRDefault="00A43323" w:rsidP="00D14891">
            <w:pPr>
              <w:pStyle w:val="TAL"/>
              <w:jc w:val="center"/>
            </w:pPr>
            <w:r w:rsidRPr="006A51C3">
              <w:t>Yes</w:t>
            </w:r>
          </w:p>
        </w:tc>
        <w:tc>
          <w:tcPr>
            <w:tcW w:w="709" w:type="dxa"/>
          </w:tcPr>
          <w:p w14:paraId="138E2E4B" w14:textId="77777777" w:rsidR="00A43323" w:rsidRPr="006A51C3" w:rsidRDefault="00A43323" w:rsidP="00D14891">
            <w:pPr>
              <w:pStyle w:val="TAL"/>
              <w:jc w:val="center"/>
            </w:pPr>
            <w:r w:rsidRPr="006A51C3">
              <w:t>No</w:t>
            </w:r>
          </w:p>
        </w:tc>
        <w:tc>
          <w:tcPr>
            <w:tcW w:w="728" w:type="dxa"/>
          </w:tcPr>
          <w:p w14:paraId="5092B841" w14:textId="77777777" w:rsidR="00A43323" w:rsidRPr="006A51C3" w:rsidRDefault="00A43323" w:rsidP="00D14891">
            <w:pPr>
              <w:pStyle w:val="TAL"/>
              <w:jc w:val="center"/>
            </w:pPr>
            <w:r w:rsidRPr="006A51C3">
              <w:t>Yes</w:t>
            </w:r>
          </w:p>
        </w:tc>
      </w:tr>
      <w:tr w:rsidR="004C06EC" w:rsidRPr="006A51C3" w14:paraId="792CC376" w14:textId="77777777" w:rsidTr="0026000E">
        <w:trPr>
          <w:cantSplit/>
          <w:tblHeader/>
        </w:trPr>
        <w:tc>
          <w:tcPr>
            <w:tcW w:w="6917" w:type="dxa"/>
          </w:tcPr>
          <w:p w14:paraId="2B73D38B" w14:textId="77777777" w:rsidR="00A43323" w:rsidRPr="006A51C3" w:rsidRDefault="00A43323" w:rsidP="00D14891">
            <w:pPr>
              <w:pStyle w:val="TAL"/>
              <w:rPr>
                <w:b/>
                <w:i/>
              </w:rPr>
            </w:pPr>
            <w:r w:rsidRPr="006A51C3">
              <w:rPr>
                <w:b/>
                <w:i/>
              </w:rPr>
              <w:t>pucch-F3-WithFH</w:t>
            </w:r>
          </w:p>
          <w:p w14:paraId="158754AA" w14:textId="77777777" w:rsidR="00A43323" w:rsidRPr="006A51C3" w:rsidRDefault="00A43323" w:rsidP="00D14891">
            <w:pPr>
              <w:pStyle w:val="TAL"/>
            </w:pPr>
            <w:r w:rsidRPr="006A51C3">
              <w:t>Indicates whether the UE supports transmission of a PUCCH format 3 (4~14 OFDM symbols in total) with frequency hopping in a slot.</w:t>
            </w:r>
            <w:r w:rsidR="00123C09" w:rsidRPr="006A51C3">
              <w:t xml:space="preserve"> This field shall be set to </w:t>
            </w:r>
            <w:r w:rsidR="00BC5E93" w:rsidRPr="006A51C3">
              <w:rPr>
                <w:i/>
              </w:rPr>
              <w:t>supported</w:t>
            </w:r>
            <w:r w:rsidR="00123C09" w:rsidRPr="006A51C3">
              <w:t>.</w:t>
            </w:r>
          </w:p>
        </w:tc>
        <w:tc>
          <w:tcPr>
            <w:tcW w:w="709" w:type="dxa"/>
          </w:tcPr>
          <w:p w14:paraId="03C7B715" w14:textId="77777777" w:rsidR="00A43323" w:rsidRPr="006A51C3" w:rsidRDefault="00A43323" w:rsidP="00D14891">
            <w:pPr>
              <w:pStyle w:val="TAL"/>
              <w:jc w:val="center"/>
            </w:pPr>
            <w:r w:rsidRPr="006A51C3">
              <w:t>UE</w:t>
            </w:r>
          </w:p>
        </w:tc>
        <w:tc>
          <w:tcPr>
            <w:tcW w:w="567" w:type="dxa"/>
          </w:tcPr>
          <w:p w14:paraId="1FC75262" w14:textId="77777777" w:rsidR="00A43323" w:rsidRPr="006A51C3" w:rsidRDefault="00A43323" w:rsidP="00D14891">
            <w:pPr>
              <w:pStyle w:val="TAL"/>
              <w:jc w:val="center"/>
            </w:pPr>
            <w:r w:rsidRPr="006A51C3">
              <w:t>Yes</w:t>
            </w:r>
          </w:p>
        </w:tc>
        <w:tc>
          <w:tcPr>
            <w:tcW w:w="709" w:type="dxa"/>
          </w:tcPr>
          <w:p w14:paraId="3CB04475" w14:textId="77777777" w:rsidR="00A43323" w:rsidRPr="006A51C3" w:rsidRDefault="00A43323" w:rsidP="00D14891">
            <w:pPr>
              <w:pStyle w:val="TAL"/>
              <w:jc w:val="center"/>
            </w:pPr>
            <w:r w:rsidRPr="006A51C3">
              <w:t>No</w:t>
            </w:r>
          </w:p>
        </w:tc>
        <w:tc>
          <w:tcPr>
            <w:tcW w:w="728" w:type="dxa"/>
          </w:tcPr>
          <w:p w14:paraId="513F0196" w14:textId="77777777" w:rsidR="00A43323" w:rsidRPr="006A51C3" w:rsidRDefault="00A43323" w:rsidP="00D14891">
            <w:pPr>
              <w:pStyle w:val="TAL"/>
              <w:jc w:val="center"/>
            </w:pPr>
            <w:r w:rsidRPr="006A51C3">
              <w:t>Yes</w:t>
            </w:r>
          </w:p>
        </w:tc>
      </w:tr>
      <w:tr w:rsidR="004C06EC" w:rsidRPr="006A51C3" w14:paraId="51A56BD8" w14:textId="77777777" w:rsidTr="0026000E">
        <w:trPr>
          <w:cantSplit/>
          <w:tblHeader/>
        </w:trPr>
        <w:tc>
          <w:tcPr>
            <w:tcW w:w="6917" w:type="dxa"/>
          </w:tcPr>
          <w:p w14:paraId="45537C41" w14:textId="77777777" w:rsidR="00A43323" w:rsidRPr="006A51C3" w:rsidRDefault="00A43323" w:rsidP="00D14891">
            <w:pPr>
              <w:pStyle w:val="TAL"/>
              <w:rPr>
                <w:b/>
                <w:i/>
              </w:rPr>
            </w:pPr>
            <w:r w:rsidRPr="006A51C3">
              <w:rPr>
                <w:b/>
                <w:i/>
              </w:rPr>
              <w:t>pucch-F3-4-HalfPi-BPSK</w:t>
            </w:r>
          </w:p>
          <w:p w14:paraId="2ED2A327" w14:textId="731D73EC" w:rsidR="00A43323" w:rsidRPr="006A51C3" w:rsidRDefault="00A43323" w:rsidP="00D14891">
            <w:pPr>
              <w:pStyle w:val="TAL"/>
            </w:pPr>
            <w:r w:rsidRPr="006A51C3">
              <w:t>Indicates whether the UE supports pi/2-BPSK for PUCCH format 3/4</w:t>
            </w:r>
            <w:r w:rsidR="001F04DE" w:rsidRPr="006A51C3">
              <w:t xml:space="preserve"> as defined in 6.3.2.6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61C9EB54" w14:textId="77777777" w:rsidR="00A43323" w:rsidRPr="006A51C3" w:rsidRDefault="00A43323" w:rsidP="00D14891">
            <w:pPr>
              <w:pStyle w:val="TAL"/>
              <w:jc w:val="center"/>
            </w:pPr>
            <w:r w:rsidRPr="006A51C3">
              <w:t>UE</w:t>
            </w:r>
          </w:p>
        </w:tc>
        <w:tc>
          <w:tcPr>
            <w:tcW w:w="567" w:type="dxa"/>
          </w:tcPr>
          <w:p w14:paraId="1A55DF64" w14:textId="4BF50F82" w:rsidR="00A43323" w:rsidRPr="006A51C3" w:rsidRDefault="00763716" w:rsidP="00D14891">
            <w:pPr>
              <w:pStyle w:val="TAL"/>
              <w:jc w:val="center"/>
            </w:pPr>
            <w:r w:rsidRPr="006A51C3">
              <w:t>Yes</w:t>
            </w:r>
          </w:p>
        </w:tc>
        <w:tc>
          <w:tcPr>
            <w:tcW w:w="709" w:type="dxa"/>
          </w:tcPr>
          <w:p w14:paraId="6B67CC0D" w14:textId="77777777" w:rsidR="00A43323" w:rsidRPr="006A51C3" w:rsidRDefault="00A43323" w:rsidP="00D14891">
            <w:pPr>
              <w:pStyle w:val="TAL"/>
              <w:jc w:val="center"/>
            </w:pPr>
            <w:r w:rsidRPr="006A51C3">
              <w:t>No</w:t>
            </w:r>
          </w:p>
        </w:tc>
        <w:tc>
          <w:tcPr>
            <w:tcW w:w="728" w:type="dxa"/>
          </w:tcPr>
          <w:p w14:paraId="080C0EEE" w14:textId="77777777" w:rsidR="00A43323" w:rsidRPr="006A51C3" w:rsidRDefault="00A43323" w:rsidP="00D14891">
            <w:pPr>
              <w:pStyle w:val="TAL"/>
              <w:jc w:val="center"/>
            </w:pPr>
            <w:r w:rsidRPr="006A51C3">
              <w:t>Yes</w:t>
            </w:r>
          </w:p>
        </w:tc>
      </w:tr>
      <w:tr w:rsidR="004C06EC" w:rsidRPr="006A51C3" w14:paraId="58ACCC66" w14:textId="77777777" w:rsidTr="0026000E">
        <w:trPr>
          <w:cantSplit/>
          <w:tblHeader/>
        </w:trPr>
        <w:tc>
          <w:tcPr>
            <w:tcW w:w="6917" w:type="dxa"/>
          </w:tcPr>
          <w:p w14:paraId="52271DD3" w14:textId="77777777" w:rsidR="00A43323" w:rsidRPr="006A51C3" w:rsidRDefault="00A43323" w:rsidP="00D14891">
            <w:pPr>
              <w:pStyle w:val="TAL"/>
              <w:rPr>
                <w:b/>
                <w:i/>
              </w:rPr>
            </w:pPr>
            <w:r w:rsidRPr="006A51C3">
              <w:rPr>
                <w:b/>
                <w:i/>
              </w:rPr>
              <w:t>pucch-F4-WithFH</w:t>
            </w:r>
          </w:p>
          <w:p w14:paraId="41B0181F" w14:textId="77777777" w:rsidR="00A43323" w:rsidRPr="006A51C3" w:rsidRDefault="00A43323" w:rsidP="00D14891">
            <w:pPr>
              <w:pStyle w:val="TAL"/>
            </w:pPr>
            <w:r w:rsidRPr="006A51C3">
              <w:t>Indicates whether the UE supports transmission of a PUCCH format 4 (4~14 OFDM symbols in total) with frequency hopping in a slot.</w:t>
            </w:r>
          </w:p>
        </w:tc>
        <w:tc>
          <w:tcPr>
            <w:tcW w:w="709" w:type="dxa"/>
          </w:tcPr>
          <w:p w14:paraId="1B9A2964" w14:textId="77777777" w:rsidR="00A43323" w:rsidRPr="006A51C3" w:rsidRDefault="00A43323" w:rsidP="00D14891">
            <w:pPr>
              <w:pStyle w:val="TAL"/>
              <w:jc w:val="center"/>
            </w:pPr>
            <w:r w:rsidRPr="006A51C3">
              <w:t>UE</w:t>
            </w:r>
          </w:p>
        </w:tc>
        <w:tc>
          <w:tcPr>
            <w:tcW w:w="567" w:type="dxa"/>
          </w:tcPr>
          <w:p w14:paraId="0432A9CA" w14:textId="77777777" w:rsidR="00A43323" w:rsidRPr="006A51C3" w:rsidRDefault="00A43323" w:rsidP="00D14891">
            <w:pPr>
              <w:pStyle w:val="TAL"/>
              <w:jc w:val="center"/>
            </w:pPr>
            <w:r w:rsidRPr="006A51C3">
              <w:t>Yes</w:t>
            </w:r>
          </w:p>
        </w:tc>
        <w:tc>
          <w:tcPr>
            <w:tcW w:w="709" w:type="dxa"/>
          </w:tcPr>
          <w:p w14:paraId="26A8504C" w14:textId="77777777" w:rsidR="00A43323" w:rsidRPr="006A51C3" w:rsidRDefault="00A43323" w:rsidP="00D14891">
            <w:pPr>
              <w:pStyle w:val="TAL"/>
              <w:jc w:val="center"/>
            </w:pPr>
            <w:r w:rsidRPr="006A51C3">
              <w:t>No</w:t>
            </w:r>
          </w:p>
        </w:tc>
        <w:tc>
          <w:tcPr>
            <w:tcW w:w="728" w:type="dxa"/>
          </w:tcPr>
          <w:p w14:paraId="221D4A01" w14:textId="77777777" w:rsidR="00A43323" w:rsidRPr="006A51C3" w:rsidRDefault="00A43323" w:rsidP="00D14891">
            <w:pPr>
              <w:pStyle w:val="TAL"/>
              <w:jc w:val="center"/>
            </w:pPr>
            <w:r w:rsidRPr="006A51C3">
              <w:t>Yes</w:t>
            </w:r>
          </w:p>
        </w:tc>
      </w:tr>
      <w:tr w:rsidR="004C06EC" w:rsidRPr="006A51C3" w14:paraId="380B03B5" w14:textId="77777777" w:rsidTr="004C06EC">
        <w:trPr>
          <w:cantSplit/>
          <w:tblHeader/>
        </w:trPr>
        <w:tc>
          <w:tcPr>
            <w:tcW w:w="6917" w:type="dxa"/>
          </w:tcPr>
          <w:p w14:paraId="5D821A48" w14:textId="77777777" w:rsidR="00820204" w:rsidRPr="006A51C3" w:rsidRDefault="00820204" w:rsidP="004C06EC">
            <w:pPr>
              <w:pStyle w:val="TAL"/>
              <w:rPr>
                <w:b/>
                <w:i/>
              </w:rPr>
            </w:pPr>
            <w:r w:rsidRPr="006A51C3">
              <w:rPr>
                <w:b/>
                <w:i/>
              </w:rPr>
              <w:t>pusch-Repetition-CG-SDT-r17</w:t>
            </w:r>
          </w:p>
          <w:p w14:paraId="63372FEB" w14:textId="067A06C7" w:rsidR="00820204" w:rsidRPr="006A51C3" w:rsidRDefault="00820204" w:rsidP="004C06EC">
            <w:pPr>
              <w:pStyle w:val="TAL"/>
              <w:rPr>
                <w:b/>
                <w:i/>
              </w:rPr>
            </w:pPr>
            <w:r w:rsidRPr="006A51C3">
              <w:t xml:space="preserve">Indicates whether the UE supports PUSCH repetitions for CG-SDT, as defined in TS 38.214 [12]. A UE supporting this feature shall also indicate the support of </w:t>
            </w:r>
            <w:r w:rsidRPr="006A51C3">
              <w:rPr>
                <w:i/>
                <w:iCs/>
              </w:rPr>
              <w:t>type1-PUSCH-RepetitionMultiSlots</w:t>
            </w:r>
            <w:r w:rsidRPr="006A51C3">
              <w:t xml:space="preserve"> or </w:t>
            </w:r>
            <w:r w:rsidRPr="006A51C3">
              <w:rPr>
                <w:i/>
                <w:iCs/>
              </w:rPr>
              <w:t>pusch-RepetitionTypeB-r16</w:t>
            </w:r>
            <w:r w:rsidRPr="006A51C3">
              <w:t xml:space="preserve">. When UE indicates </w:t>
            </w:r>
            <w:r w:rsidRPr="006A51C3">
              <w:rPr>
                <w:i/>
                <w:iCs/>
              </w:rPr>
              <w:t>type1-PUSCH-RepetitionMultiSlots</w:t>
            </w:r>
            <w:r w:rsidRPr="006A51C3">
              <w:t xml:space="preserve"> and </w:t>
            </w:r>
            <w:r w:rsidRPr="006A51C3">
              <w:rPr>
                <w:i/>
                <w:iCs/>
              </w:rPr>
              <w:t>pusch-Repetition-CG-SDT-r17</w:t>
            </w:r>
            <w:r w:rsidRPr="006A51C3">
              <w:t xml:space="preserve">, the UE supports PUSCH repetition for type A. When UE indicates </w:t>
            </w:r>
            <w:r w:rsidRPr="006A51C3">
              <w:rPr>
                <w:i/>
                <w:iCs/>
              </w:rPr>
              <w:t>pusch-RepetitionTypeB-r16</w:t>
            </w:r>
            <w:r w:rsidRPr="006A51C3">
              <w:t xml:space="preserve"> and </w:t>
            </w:r>
            <w:r w:rsidRPr="006A51C3">
              <w:rPr>
                <w:i/>
                <w:iCs/>
              </w:rPr>
              <w:t>pusch-Repetition-CG-SDT-r17</w:t>
            </w:r>
            <w:r w:rsidRPr="006A51C3">
              <w:t xml:space="preserve">, UE supports PUSCH repetition for type B. </w:t>
            </w:r>
            <w:r w:rsidR="00D84D0E" w:rsidRPr="006A51C3">
              <w:t>For MO-SDT, a</w:t>
            </w:r>
            <w:r w:rsidRPr="006A51C3">
              <w:t xml:space="preserve"> UE can include this feature only if the UE indicates the support of </w:t>
            </w:r>
            <w:r w:rsidRPr="006A51C3">
              <w:rPr>
                <w:i/>
                <w:iCs/>
              </w:rPr>
              <w:t>cg-SDT-r17</w:t>
            </w:r>
            <w:r w:rsidRPr="006A51C3">
              <w:t>.</w:t>
            </w:r>
            <w:r w:rsidR="00D84D0E" w:rsidRPr="006A51C3">
              <w:t xml:space="preserve"> For MT-SDT, a UE can include this feature only if the UE indicates the support of </w:t>
            </w:r>
            <w:r w:rsidR="00D84D0E" w:rsidRPr="006A51C3">
              <w:rPr>
                <w:i/>
                <w:iCs/>
              </w:rPr>
              <w:t xml:space="preserve">mt-SDT-r18 </w:t>
            </w:r>
            <w:r w:rsidR="00D84D0E" w:rsidRPr="006A51C3">
              <w:t>and</w:t>
            </w:r>
            <w:r w:rsidR="00D84D0E" w:rsidRPr="006A51C3">
              <w:rPr>
                <w:i/>
                <w:iCs/>
              </w:rPr>
              <w:t xml:space="preserve"> mt-CG-SDT-r18</w:t>
            </w:r>
          </w:p>
        </w:tc>
        <w:tc>
          <w:tcPr>
            <w:tcW w:w="709" w:type="dxa"/>
          </w:tcPr>
          <w:p w14:paraId="57363C90" w14:textId="77777777" w:rsidR="00820204" w:rsidRPr="006A51C3" w:rsidRDefault="00820204" w:rsidP="004C06EC">
            <w:pPr>
              <w:pStyle w:val="TAL"/>
              <w:jc w:val="center"/>
            </w:pPr>
            <w:r w:rsidRPr="006A51C3">
              <w:t>UE</w:t>
            </w:r>
          </w:p>
        </w:tc>
        <w:tc>
          <w:tcPr>
            <w:tcW w:w="567" w:type="dxa"/>
          </w:tcPr>
          <w:p w14:paraId="56BE3342" w14:textId="77777777" w:rsidR="00820204" w:rsidRPr="006A51C3" w:rsidRDefault="00820204" w:rsidP="004C06EC">
            <w:pPr>
              <w:pStyle w:val="TAL"/>
              <w:jc w:val="center"/>
            </w:pPr>
            <w:r w:rsidRPr="006A51C3">
              <w:t>No</w:t>
            </w:r>
          </w:p>
        </w:tc>
        <w:tc>
          <w:tcPr>
            <w:tcW w:w="709" w:type="dxa"/>
          </w:tcPr>
          <w:p w14:paraId="59C147BD" w14:textId="77777777" w:rsidR="00820204" w:rsidRPr="006A51C3" w:rsidRDefault="00820204" w:rsidP="004C06EC">
            <w:pPr>
              <w:pStyle w:val="TAL"/>
              <w:jc w:val="center"/>
            </w:pPr>
            <w:r w:rsidRPr="006A51C3">
              <w:t>No</w:t>
            </w:r>
          </w:p>
        </w:tc>
        <w:tc>
          <w:tcPr>
            <w:tcW w:w="728" w:type="dxa"/>
          </w:tcPr>
          <w:p w14:paraId="66E9F28D" w14:textId="77777777" w:rsidR="00820204" w:rsidRPr="006A51C3" w:rsidRDefault="00820204" w:rsidP="004C06EC">
            <w:pPr>
              <w:pStyle w:val="TAL"/>
              <w:jc w:val="center"/>
            </w:pPr>
            <w:r w:rsidRPr="006A51C3">
              <w:t>No</w:t>
            </w:r>
          </w:p>
        </w:tc>
      </w:tr>
      <w:tr w:rsidR="004C06EC" w:rsidRPr="006A51C3" w14:paraId="225CE5CA" w14:textId="77777777" w:rsidTr="0026000E">
        <w:trPr>
          <w:cantSplit/>
          <w:tblHeader/>
        </w:trPr>
        <w:tc>
          <w:tcPr>
            <w:tcW w:w="6917" w:type="dxa"/>
          </w:tcPr>
          <w:p w14:paraId="782A3C31" w14:textId="77777777" w:rsidR="00A43323" w:rsidRPr="006A51C3" w:rsidRDefault="00A43323" w:rsidP="00D14891">
            <w:pPr>
              <w:pStyle w:val="TAL"/>
              <w:rPr>
                <w:b/>
                <w:i/>
              </w:rPr>
            </w:pPr>
            <w:r w:rsidRPr="006A51C3">
              <w:rPr>
                <w:b/>
                <w:i/>
              </w:rPr>
              <w:t>pusch-RepetitionMultiSlots</w:t>
            </w:r>
          </w:p>
          <w:p w14:paraId="07542D86" w14:textId="790EA47B" w:rsidR="00A43323" w:rsidRPr="006A51C3" w:rsidRDefault="00A43323" w:rsidP="00D14891">
            <w:pPr>
              <w:pStyle w:val="TAL"/>
            </w:pPr>
            <w:r w:rsidRPr="006A51C3">
              <w:t xml:space="preserve">Indicates whether the UE supports transmitting PUSCH scheduled by DCI format 0_1 when configured with </w:t>
            </w:r>
            <w:r w:rsidR="00BC3AF0" w:rsidRPr="006A51C3">
              <w:rPr>
                <w:i/>
              </w:rPr>
              <w:t>pusch-AggregationFactor</w:t>
            </w:r>
            <w:r w:rsidRPr="006A51C3">
              <w:t xml:space="preserve"> &gt; 1</w:t>
            </w:r>
            <w:r w:rsidR="00170F89" w:rsidRPr="006A51C3">
              <w:t>, as defined in clause 6.1.2.1 of TS 38.214 [12]</w:t>
            </w:r>
            <w:r w:rsidRPr="006A51C3">
              <w:t>.</w:t>
            </w:r>
            <w:r w:rsidR="00D351EF" w:rsidRPr="006A51C3">
              <w:t xml:space="preserve"> This applies only to non-shared spectrum channel access. For shared spectrum channel access, </w:t>
            </w:r>
            <w:r w:rsidR="00D351EF" w:rsidRPr="006A51C3">
              <w:rPr>
                <w:i/>
                <w:iCs/>
              </w:rPr>
              <w:t xml:space="preserve">pusch-RepetitionMultiSlots-r16 </w:t>
            </w:r>
            <w:r w:rsidR="00D351EF" w:rsidRPr="006A51C3">
              <w:rPr>
                <w:bCs/>
                <w:iCs/>
              </w:rPr>
              <w:t>applies.</w:t>
            </w:r>
          </w:p>
        </w:tc>
        <w:tc>
          <w:tcPr>
            <w:tcW w:w="709" w:type="dxa"/>
          </w:tcPr>
          <w:p w14:paraId="43631BC3" w14:textId="77777777" w:rsidR="00A43323" w:rsidRPr="006A51C3" w:rsidRDefault="00A43323" w:rsidP="00D14891">
            <w:pPr>
              <w:pStyle w:val="TAL"/>
              <w:jc w:val="center"/>
            </w:pPr>
            <w:r w:rsidRPr="006A51C3">
              <w:t>UE</w:t>
            </w:r>
          </w:p>
        </w:tc>
        <w:tc>
          <w:tcPr>
            <w:tcW w:w="567" w:type="dxa"/>
          </w:tcPr>
          <w:p w14:paraId="4C2CD684" w14:textId="77777777" w:rsidR="00A43323" w:rsidRPr="006A51C3" w:rsidRDefault="00A43323" w:rsidP="00D14891">
            <w:pPr>
              <w:pStyle w:val="TAL"/>
              <w:jc w:val="center"/>
            </w:pPr>
            <w:r w:rsidRPr="006A51C3">
              <w:t>Yes</w:t>
            </w:r>
          </w:p>
        </w:tc>
        <w:tc>
          <w:tcPr>
            <w:tcW w:w="709" w:type="dxa"/>
          </w:tcPr>
          <w:p w14:paraId="6F2E5526" w14:textId="77777777" w:rsidR="00A43323" w:rsidRPr="006A51C3" w:rsidRDefault="00A43323" w:rsidP="00D14891">
            <w:pPr>
              <w:pStyle w:val="TAL"/>
              <w:jc w:val="center"/>
            </w:pPr>
            <w:r w:rsidRPr="006A51C3">
              <w:t>No</w:t>
            </w:r>
          </w:p>
        </w:tc>
        <w:tc>
          <w:tcPr>
            <w:tcW w:w="728" w:type="dxa"/>
          </w:tcPr>
          <w:p w14:paraId="5F8592C8" w14:textId="77777777" w:rsidR="00A43323" w:rsidRPr="006A51C3" w:rsidRDefault="00A43323" w:rsidP="00D14891">
            <w:pPr>
              <w:pStyle w:val="TAL"/>
              <w:jc w:val="center"/>
            </w:pPr>
            <w:r w:rsidRPr="006A51C3">
              <w:t>No</w:t>
            </w:r>
          </w:p>
        </w:tc>
      </w:tr>
      <w:tr w:rsidR="004C06EC" w:rsidRPr="006A51C3" w14:paraId="45B6F708" w14:textId="77777777" w:rsidTr="0026000E">
        <w:trPr>
          <w:cantSplit/>
          <w:tblHeader/>
        </w:trPr>
        <w:tc>
          <w:tcPr>
            <w:tcW w:w="6917" w:type="dxa"/>
          </w:tcPr>
          <w:p w14:paraId="60E835C5" w14:textId="77777777" w:rsidR="00A43323" w:rsidRPr="006A51C3" w:rsidRDefault="00A43323" w:rsidP="00D14891">
            <w:pPr>
              <w:pStyle w:val="TAL"/>
              <w:rPr>
                <w:b/>
                <w:i/>
              </w:rPr>
            </w:pPr>
            <w:r w:rsidRPr="006A51C3">
              <w:rPr>
                <w:b/>
                <w:i/>
              </w:rPr>
              <w:lastRenderedPageBreak/>
              <w:t>pucch-Repetition-F1-3-4</w:t>
            </w:r>
          </w:p>
          <w:p w14:paraId="4763BA08" w14:textId="74CBF9F8" w:rsidR="00A43323" w:rsidRPr="006A51C3" w:rsidRDefault="00A43323" w:rsidP="00D14891">
            <w:pPr>
              <w:pStyle w:val="TAL"/>
            </w:pPr>
            <w:r w:rsidRPr="006A51C3">
              <w:t>Indicates whether the UE supports transmission of a PUCCH format 1 or 3 or 4 over multiple slots with the repetition factor 2, 4 or 8.</w:t>
            </w:r>
            <w:r w:rsidR="00D351EF" w:rsidRPr="006A51C3">
              <w:t xml:space="preserve"> This applies only to non-shared spectrum channel access. For shared spectrum channel access, </w:t>
            </w:r>
            <w:r w:rsidR="00D351EF" w:rsidRPr="006A51C3">
              <w:rPr>
                <w:i/>
                <w:iCs/>
              </w:rPr>
              <w:t xml:space="preserve">pucch-Repetition-F1-3-4-r16 </w:t>
            </w:r>
            <w:r w:rsidR="00D351EF" w:rsidRPr="006A51C3">
              <w:rPr>
                <w:bCs/>
                <w:iCs/>
              </w:rPr>
              <w:t>applies.</w:t>
            </w:r>
          </w:p>
        </w:tc>
        <w:tc>
          <w:tcPr>
            <w:tcW w:w="709" w:type="dxa"/>
          </w:tcPr>
          <w:p w14:paraId="57E49B39" w14:textId="77777777" w:rsidR="00A43323" w:rsidRPr="006A51C3" w:rsidRDefault="00A43323" w:rsidP="00D14891">
            <w:pPr>
              <w:pStyle w:val="TAL"/>
              <w:jc w:val="center"/>
            </w:pPr>
            <w:r w:rsidRPr="006A51C3">
              <w:t>UE</w:t>
            </w:r>
          </w:p>
        </w:tc>
        <w:tc>
          <w:tcPr>
            <w:tcW w:w="567" w:type="dxa"/>
          </w:tcPr>
          <w:p w14:paraId="7823BD22" w14:textId="77777777" w:rsidR="00A43323" w:rsidRPr="006A51C3" w:rsidRDefault="00A43323" w:rsidP="00D14891">
            <w:pPr>
              <w:pStyle w:val="TAL"/>
              <w:jc w:val="center"/>
            </w:pPr>
            <w:r w:rsidRPr="006A51C3">
              <w:t>Yes</w:t>
            </w:r>
          </w:p>
        </w:tc>
        <w:tc>
          <w:tcPr>
            <w:tcW w:w="709" w:type="dxa"/>
          </w:tcPr>
          <w:p w14:paraId="0E1BC2FB" w14:textId="77777777" w:rsidR="00A43323" w:rsidRPr="006A51C3" w:rsidRDefault="00A43323" w:rsidP="00D14891">
            <w:pPr>
              <w:pStyle w:val="TAL"/>
              <w:jc w:val="center"/>
            </w:pPr>
            <w:r w:rsidRPr="006A51C3">
              <w:t>No</w:t>
            </w:r>
          </w:p>
        </w:tc>
        <w:tc>
          <w:tcPr>
            <w:tcW w:w="728" w:type="dxa"/>
          </w:tcPr>
          <w:p w14:paraId="5A13D3F3" w14:textId="77777777" w:rsidR="00A43323" w:rsidRPr="006A51C3" w:rsidRDefault="00A43323" w:rsidP="00D14891">
            <w:pPr>
              <w:pStyle w:val="TAL"/>
              <w:jc w:val="center"/>
            </w:pPr>
            <w:r w:rsidRPr="006A51C3">
              <w:t>No</w:t>
            </w:r>
          </w:p>
        </w:tc>
      </w:tr>
      <w:tr w:rsidR="004C06EC" w:rsidRPr="006A51C3" w14:paraId="003C1FA5" w14:textId="77777777" w:rsidTr="0026000E">
        <w:trPr>
          <w:cantSplit/>
          <w:tblHeader/>
        </w:trPr>
        <w:tc>
          <w:tcPr>
            <w:tcW w:w="6917" w:type="dxa"/>
          </w:tcPr>
          <w:p w14:paraId="172FBB03" w14:textId="77777777" w:rsidR="00A43323" w:rsidRPr="006A51C3" w:rsidRDefault="00A43323" w:rsidP="00D14891">
            <w:pPr>
              <w:pStyle w:val="TAL"/>
              <w:rPr>
                <w:b/>
                <w:i/>
              </w:rPr>
            </w:pPr>
            <w:r w:rsidRPr="006A51C3">
              <w:rPr>
                <w:b/>
                <w:i/>
              </w:rPr>
              <w:t>pusch-HalfPi-BPSK</w:t>
            </w:r>
          </w:p>
          <w:p w14:paraId="1D26120C" w14:textId="1360C1ED" w:rsidR="00A43323" w:rsidRPr="006A51C3" w:rsidRDefault="00A43323" w:rsidP="00D14891">
            <w:pPr>
              <w:pStyle w:val="TAL"/>
            </w:pPr>
            <w:r w:rsidRPr="006A51C3">
              <w:t xml:space="preserve">Indicates whether the UE supports pi/2-BPSK </w:t>
            </w:r>
            <w:r w:rsidR="00926B86" w:rsidRPr="006A51C3">
              <w:t xml:space="preserve">modulation scheme </w:t>
            </w:r>
            <w:r w:rsidRPr="006A51C3">
              <w:t>for PUSCH</w:t>
            </w:r>
            <w:r w:rsidR="00926B86" w:rsidRPr="006A51C3">
              <w:t xml:space="preserve"> as defined in 6.3.1.2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588F136D" w14:textId="77777777" w:rsidR="00A43323" w:rsidRPr="006A51C3" w:rsidRDefault="00A43323" w:rsidP="00D14891">
            <w:pPr>
              <w:pStyle w:val="TAL"/>
              <w:jc w:val="center"/>
            </w:pPr>
            <w:r w:rsidRPr="006A51C3">
              <w:t>UE</w:t>
            </w:r>
          </w:p>
        </w:tc>
        <w:tc>
          <w:tcPr>
            <w:tcW w:w="567" w:type="dxa"/>
          </w:tcPr>
          <w:p w14:paraId="03E917DD" w14:textId="01FC5075" w:rsidR="00A43323" w:rsidRPr="006A51C3" w:rsidRDefault="00540C6F" w:rsidP="00D14891">
            <w:pPr>
              <w:pStyle w:val="TAL"/>
              <w:jc w:val="center"/>
            </w:pPr>
            <w:r w:rsidRPr="006A51C3">
              <w:t>Yes</w:t>
            </w:r>
          </w:p>
        </w:tc>
        <w:tc>
          <w:tcPr>
            <w:tcW w:w="709" w:type="dxa"/>
          </w:tcPr>
          <w:p w14:paraId="204535E8" w14:textId="77777777" w:rsidR="00A43323" w:rsidRPr="006A51C3" w:rsidRDefault="00A43323" w:rsidP="00D14891">
            <w:pPr>
              <w:pStyle w:val="TAL"/>
              <w:jc w:val="center"/>
            </w:pPr>
            <w:r w:rsidRPr="006A51C3">
              <w:t>No</w:t>
            </w:r>
          </w:p>
        </w:tc>
        <w:tc>
          <w:tcPr>
            <w:tcW w:w="728" w:type="dxa"/>
          </w:tcPr>
          <w:p w14:paraId="1A31B6BD" w14:textId="77777777" w:rsidR="00A43323" w:rsidRPr="006A51C3" w:rsidRDefault="00A43323" w:rsidP="00D14891">
            <w:pPr>
              <w:pStyle w:val="TAL"/>
              <w:jc w:val="center"/>
            </w:pPr>
            <w:r w:rsidRPr="006A51C3">
              <w:t>Yes</w:t>
            </w:r>
          </w:p>
        </w:tc>
      </w:tr>
      <w:tr w:rsidR="004C06EC" w:rsidRPr="006A51C3" w14:paraId="69C15AC7" w14:textId="77777777" w:rsidTr="0026000E">
        <w:trPr>
          <w:cantSplit/>
          <w:tblHeader/>
        </w:trPr>
        <w:tc>
          <w:tcPr>
            <w:tcW w:w="6917" w:type="dxa"/>
          </w:tcPr>
          <w:p w14:paraId="1D96AC26" w14:textId="77777777" w:rsidR="00A43323" w:rsidRPr="006A51C3" w:rsidRDefault="00A43323" w:rsidP="00D14891">
            <w:pPr>
              <w:pStyle w:val="TAL"/>
              <w:rPr>
                <w:b/>
                <w:i/>
              </w:rPr>
            </w:pPr>
            <w:r w:rsidRPr="006A51C3">
              <w:rPr>
                <w:b/>
                <w:i/>
              </w:rPr>
              <w:t>pusch-LBRM</w:t>
            </w:r>
          </w:p>
          <w:p w14:paraId="3856F1EB" w14:textId="77777777" w:rsidR="00A43323" w:rsidRPr="006A51C3" w:rsidRDefault="00A43323" w:rsidP="00D14891">
            <w:pPr>
              <w:pStyle w:val="TAL"/>
            </w:pPr>
            <w:r w:rsidRPr="006A51C3">
              <w:t>Indicates whether the UE supports limited buffer rate matching in UL as specified in TS 38.212 [10].</w:t>
            </w:r>
          </w:p>
        </w:tc>
        <w:tc>
          <w:tcPr>
            <w:tcW w:w="709" w:type="dxa"/>
          </w:tcPr>
          <w:p w14:paraId="7A8B8A80" w14:textId="77777777" w:rsidR="00A43323" w:rsidRPr="006A51C3" w:rsidRDefault="00A43323" w:rsidP="00D14891">
            <w:pPr>
              <w:pStyle w:val="TAL"/>
              <w:jc w:val="center"/>
            </w:pPr>
            <w:r w:rsidRPr="006A51C3">
              <w:t>UE</w:t>
            </w:r>
          </w:p>
        </w:tc>
        <w:tc>
          <w:tcPr>
            <w:tcW w:w="567" w:type="dxa"/>
          </w:tcPr>
          <w:p w14:paraId="564D514D" w14:textId="77777777" w:rsidR="00A43323" w:rsidRPr="006A51C3" w:rsidRDefault="00A43323" w:rsidP="00D14891">
            <w:pPr>
              <w:pStyle w:val="TAL"/>
              <w:jc w:val="center"/>
            </w:pPr>
            <w:r w:rsidRPr="006A51C3">
              <w:t>No</w:t>
            </w:r>
          </w:p>
        </w:tc>
        <w:tc>
          <w:tcPr>
            <w:tcW w:w="709" w:type="dxa"/>
          </w:tcPr>
          <w:p w14:paraId="6F34DA1A" w14:textId="77777777" w:rsidR="00A43323" w:rsidRPr="006A51C3" w:rsidRDefault="00A43323" w:rsidP="00D14891">
            <w:pPr>
              <w:pStyle w:val="TAL"/>
              <w:jc w:val="center"/>
            </w:pPr>
            <w:r w:rsidRPr="006A51C3">
              <w:t>No</w:t>
            </w:r>
          </w:p>
        </w:tc>
        <w:tc>
          <w:tcPr>
            <w:tcW w:w="728" w:type="dxa"/>
          </w:tcPr>
          <w:p w14:paraId="599FFD32" w14:textId="77777777" w:rsidR="00A43323" w:rsidRPr="006A51C3" w:rsidRDefault="00A43323" w:rsidP="00D14891">
            <w:pPr>
              <w:pStyle w:val="TAL"/>
              <w:jc w:val="center"/>
            </w:pPr>
            <w:r w:rsidRPr="006A51C3">
              <w:t>Yes</w:t>
            </w:r>
          </w:p>
        </w:tc>
      </w:tr>
      <w:tr w:rsidR="004C06EC" w:rsidRPr="006A51C3" w14:paraId="1EB098EE" w14:textId="77777777" w:rsidTr="0026000E">
        <w:trPr>
          <w:cantSplit/>
          <w:tblHeader/>
        </w:trPr>
        <w:tc>
          <w:tcPr>
            <w:tcW w:w="6917" w:type="dxa"/>
          </w:tcPr>
          <w:p w14:paraId="39C4688C" w14:textId="77777777" w:rsidR="00172633" w:rsidRPr="006A51C3" w:rsidRDefault="00172633" w:rsidP="00172633">
            <w:pPr>
              <w:pStyle w:val="TAL"/>
              <w:rPr>
                <w:b/>
                <w:i/>
              </w:rPr>
            </w:pPr>
            <w:r w:rsidRPr="006A51C3">
              <w:rPr>
                <w:b/>
                <w:i/>
              </w:rPr>
              <w:t>pusch-RepetitionTypeA-r16</w:t>
            </w:r>
          </w:p>
          <w:p w14:paraId="3EEB9E0C" w14:textId="5D34FDD2" w:rsidR="00172633" w:rsidRPr="006A51C3" w:rsidRDefault="00172633" w:rsidP="00172633">
            <w:pPr>
              <w:pStyle w:val="TAL"/>
              <w:rPr>
                <w:b/>
                <w:i/>
              </w:rPr>
            </w:pPr>
            <w:r w:rsidRPr="006A51C3">
              <w:t xml:space="preserve">Indicates </w:t>
            </w:r>
            <w:r w:rsidR="00E34323" w:rsidRPr="006A51C3">
              <w:t>whether the UE supports the dynamic indication of the number of repetitions for PUSCH transmission as specified in TS 38.214 [12], clause 6.1.2.1</w:t>
            </w:r>
            <w:r w:rsidRPr="006A51C3">
              <w:t>. Support of this field is reported for shared spectrum channel access and non-shared spectrum channel access, respectively.</w:t>
            </w:r>
            <w:r w:rsidR="00E34323" w:rsidRPr="006A51C3">
              <w:t xml:space="preserve"> UE indicating support of this feature shall support at least one of </w:t>
            </w:r>
            <w:r w:rsidR="00E34323" w:rsidRPr="006A51C3">
              <w:rPr>
                <w:i/>
              </w:rPr>
              <w:t>type2-PUSCH-RepetitionMultiSlots</w:t>
            </w:r>
            <w:r w:rsidR="00E34323" w:rsidRPr="006A51C3">
              <w:t xml:space="preserve"> and </w:t>
            </w:r>
            <w:r w:rsidR="00E34323" w:rsidRPr="006A51C3">
              <w:rPr>
                <w:i/>
              </w:rPr>
              <w:t>pusch-RepetitionMultiSlots</w:t>
            </w:r>
            <w:r w:rsidR="00E34323" w:rsidRPr="006A51C3">
              <w:t xml:space="preserve"> for shared spectrum and non-shared spectrum respectively.</w:t>
            </w:r>
          </w:p>
        </w:tc>
        <w:tc>
          <w:tcPr>
            <w:tcW w:w="709" w:type="dxa"/>
          </w:tcPr>
          <w:p w14:paraId="701B0E5E" w14:textId="77777777" w:rsidR="00172633" w:rsidRPr="006A51C3" w:rsidRDefault="00172633" w:rsidP="00172633">
            <w:pPr>
              <w:pStyle w:val="TAL"/>
              <w:jc w:val="center"/>
            </w:pPr>
            <w:r w:rsidRPr="006A51C3">
              <w:t>UE</w:t>
            </w:r>
          </w:p>
        </w:tc>
        <w:tc>
          <w:tcPr>
            <w:tcW w:w="567" w:type="dxa"/>
          </w:tcPr>
          <w:p w14:paraId="59032E73" w14:textId="77777777" w:rsidR="00172633" w:rsidRPr="006A51C3" w:rsidRDefault="00172633" w:rsidP="00172633">
            <w:pPr>
              <w:pStyle w:val="TAL"/>
              <w:jc w:val="center"/>
            </w:pPr>
            <w:r w:rsidRPr="006A51C3">
              <w:t>No</w:t>
            </w:r>
          </w:p>
        </w:tc>
        <w:tc>
          <w:tcPr>
            <w:tcW w:w="709" w:type="dxa"/>
          </w:tcPr>
          <w:p w14:paraId="6A19C6D2" w14:textId="77777777" w:rsidR="00172633" w:rsidRPr="006A51C3" w:rsidRDefault="00172633" w:rsidP="00172633">
            <w:pPr>
              <w:pStyle w:val="TAL"/>
              <w:jc w:val="center"/>
            </w:pPr>
            <w:r w:rsidRPr="006A51C3">
              <w:t>No</w:t>
            </w:r>
          </w:p>
        </w:tc>
        <w:tc>
          <w:tcPr>
            <w:tcW w:w="728" w:type="dxa"/>
          </w:tcPr>
          <w:p w14:paraId="79ED4658" w14:textId="77777777" w:rsidR="00172633" w:rsidRPr="006A51C3" w:rsidRDefault="00172633" w:rsidP="00172633">
            <w:pPr>
              <w:pStyle w:val="TAL"/>
              <w:jc w:val="center"/>
            </w:pPr>
            <w:r w:rsidRPr="006A51C3">
              <w:t>No</w:t>
            </w:r>
          </w:p>
        </w:tc>
      </w:tr>
      <w:tr w:rsidR="004C06EC" w:rsidRPr="006A51C3" w14:paraId="760B126C" w14:textId="77777777" w:rsidTr="0026000E">
        <w:trPr>
          <w:cantSplit/>
          <w:tblHeader/>
        </w:trPr>
        <w:tc>
          <w:tcPr>
            <w:tcW w:w="6917" w:type="dxa"/>
          </w:tcPr>
          <w:p w14:paraId="77E798C8" w14:textId="77777777" w:rsidR="00A43323" w:rsidRPr="006A51C3" w:rsidRDefault="00A43323" w:rsidP="00D14891">
            <w:pPr>
              <w:pStyle w:val="TAL"/>
              <w:rPr>
                <w:b/>
                <w:i/>
              </w:rPr>
            </w:pPr>
            <w:r w:rsidRPr="006A51C3">
              <w:rPr>
                <w:b/>
                <w:i/>
              </w:rPr>
              <w:t>ra-Type0-PUSCH</w:t>
            </w:r>
          </w:p>
          <w:p w14:paraId="0ADD24F3" w14:textId="77777777" w:rsidR="00A43323" w:rsidRPr="006A51C3" w:rsidRDefault="00A43323" w:rsidP="00D14891">
            <w:pPr>
              <w:pStyle w:val="TAL"/>
            </w:pPr>
            <w:r w:rsidRPr="006A51C3">
              <w:t>Indicates whether the UE supports resource allocation Type 0 for PUSCH as specified in TS 38.214 [12].</w:t>
            </w:r>
          </w:p>
        </w:tc>
        <w:tc>
          <w:tcPr>
            <w:tcW w:w="709" w:type="dxa"/>
          </w:tcPr>
          <w:p w14:paraId="60DF2E28" w14:textId="77777777" w:rsidR="00A43323" w:rsidRPr="006A51C3" w:rsidRDefault="00A43323" w:rsidP="00D14891">
            <w:pPr>
              <w:pStyle w:val="TAL"/>
              <w:jc w:val="center"/>
            </w:pPr>
            <w:r w:rsidRPr="006A51C3">
              <w:t>UE</w:t>
            </w:r>
          </w:p>
        </w:tc>
        <w:tc>
          <w:tcPr>
            <w:tcW w:w="567" w:type="dxa"/>
          </w:tcPr>
          <w:p w14:paraId="6CFA90FE" w14:textId="77777777" w:rsidR="00A43323" w:rsidRPr="006A51C3" w:rsidRDefault="00A43323" w:rsidP="00D14891">
            <w:pPr>
              <w:pStyle w:val="TAL"/>
              <w:jc w:val="center"/>
            </w:pPr>
            <w:r w:rsidRPr="006A51C3">
              <w:t>No</w:t>
            </w:r>
          </w:p>
        </w:tc>
        <w:tc>
          <w:tcPr>
            <w:tcW w:w="709" w:type="dxa"/>
          </w:tcPr>
          <w:p w14:paraId="63993FA8" w14:textId="77777777" w:rsidR="00A43323" w:rsidRPr="006A51C3" w:rsidRDefault="00A43323" w:rsidP="00D14891">
            <w:pPr>
              <w:pStyle w:val="TAL"/>
              <w:jc w:val="center"/>
            </w:pPr>
            <w:r w:rsidRPr="006A51C3">
              <w:t>No</w:t>
            </w:r>
          </w:p>
        </w:tc>
        <w:tc>
          <w:tcPr>
            <w:tcW w:w="728" w:type="dxa"/>
          </w:tcPr>
          <w:p w14:paraId="092BF2B7" w14:textId="77777777" w:rsidR="00A43323" w:rsidRPr="006A51C3" w:rsidRDefault="00A43323" w:rsidP="00D14891">
            <w:pPr>
              <w:pStyle w:val="TAL"/>
              <w:jc w:val="center"/>
            </w:pPr>
            <w:r w:rsidRPr="006A51C3">
              <w:t>No</w:t>
            </w:r>
          </w:p>
        </w:tc>
      </w:tr>
      <w:tr w:rsidR="004C06EC" w:rsidRPr="006A51C3" w14:paraId="12BC30B9" w14:textId="77777777" w:rsidTr="0026000E">
        <w:trPr>
          <w:cantSplit/>
          <w:tblHeader/>
        </w:trPr>
        <w:tc>
          <w:tcPr>
            <w:tcW w:w="6917" w:type="dxa"/>
          </w:tcPr>
          <w:p w14:paraId="21CE9F10" w14:textId="77777777" w:rsidR="00C93014" w:rsidRPr="006A51C3" w:rsidRDefault="00C93014" w:rsidP="00403B9E">
            <w:pPr>
              <w:pStyle w:val="TAL"/>
              <w:rPr>
                <w:b/>
                <w:i/>
              </w:rPr>
            </w:pPr>
            <w:r w:rsidRPr="006A51C3">
              <w:rPr>
                <w:b/>
                <w:i/>
              </w:rPr>
              <w:t>rateMatchingCtrlResrcSetDynamic</w:t>
            </w:r>
          </w:p>
          <w:p w14:paraId="0EB8FCF6" w14:textId="77777777" w:rsidR="00C93014" w:rsidRPr="006A51C3" w:rsidRDefault="00C93014" w:rsidP="0026000E">
            <w:pPr>
              <w:pStyle w:val="TAL"/>
            </w:pPr>
            <w:r w:rsidRPr="006A51C3">
              <w:t>Indicates whether the UE supports dynamic rate matching for DL control resource set.</w:t>
            </w:r>
          </w:p>
        </w:tc>
        <w:tc>
          <w:tcPr>
            <w:tcW w:w="709" w:type="dxa"/>
          </w:tcPr>
          <w:p w14:paraId="69CD1C2B" w14:textId="77777777" w:rsidR="00C93014" w:rsidRPr="006A51C3" w:rsidRDefault="00C93014" w:rsidP="0026000E">
            <w:pPr>
              <w:pStyle w:val="TAL"/>
              <w:jc w:val="center"/>
            </w:pPr>
            <w:r w:rsidRPr="006A51C3">
              <w:t>UE</w:t>
            </w:r>
          </w:p>
        </w:tc>
        <w:tc>
          <w:tcPr>
            <w:tcW w:w="567" w:type="dxa"/>
          </w:tcPr>
          <w:p w14:paraId="7CBE7D4D" w14:textId="77777777" w:rsidR="00C93014" w:rsidRPr="006A51C3" w:rsidRDefault="00BB33B8" w:rsidP="0026000E">
            <w:pPr>
              <w:pStyle w:val="TAL"/>
              <w:jc w:val="center"/>
            </w:pPr>
            <w:r w:rsidRPr="006A51C3">
              <w:t>Yes</w:t>
            </w:r>
          </w:p>
        </w:tc>
        <w:tc>
          <w:tcPr>
            <w:tcW w:w="709" w:type="dxa"/>
          </w:tcPr>
          <w:p w14:paraId="32D9F174" w14:textId="77777777" w:rsidR="00C93014" w:rsidRPr="006A51C3" w:rsidRDefault="00C93014" w:rsidP="0026000E">
            <w:pPr>
              <w:pStyle w:val="TAL"/>
              <w:jc w:val="center"/>
            </w:pPr>
            <w:r w:rsidRPr="006A51C3">
              <w:t>No</w:t>
            </w:r>
          </w:p>
        </w:tc>
        <w:tc>
          <w:tcPr>
            <w:tcW w:w="728" w:type="dxa"/>
          </w:tcPr>
          <w:p w14:paraId="6E10B9FE" w14:textId="77777777" w:rsidR="00C93014" w:rsidRPr="006A51C3" w:rsidRDefault="00C93014" w:rsidP="0026000E">
            <w:pPr>
              <w:pStyle w:val="TAL"/>
              <w:jc w:val="center"/>
            </w:pPr>
            <w:r w:rsidRPr="006A51C3">
              <w:t>No</w:t>
            </w:r>
          </w:p>
        </w:tc>
      </w:tr>
      <w:tr w:rsidR="004C06EC" w:rsidRPr="006A51C3" w14:paraId="05523B3B" w14:textId="77777777" w:rsidTr="0026000E">
        <w:trPr>
          <w:cantSplit/>
          <w:tblHeader/>
        </w:trPr>
        <w:tc>
          <w:tcPr>
            <w:tcW w:w="6917" w:type="dxa"/>
          </w:tcPr>
          <w:p w14:paraId="58A5EEF7" w14:textId="77777777" w:rsidR="00A43323" w:rsidRPr="006A51C3" w:rsidRDefault="00A43323" w:rsidP="00D14891">
            <w:pPr>
              <w:pStyle w:val="TAL"/>
              <w:rPr>
                <w:b/>
                <w:i/>
              </w:rPr>
            </w:pPr>
            <w:r w:rsidRPr="006A51C3">
              <w:rPr>
                <w:b/>
                <w:i/>
              </w:rPr>
              <w:t>rateMatchingResrcSetDynamic</w:t>
            </w:r>
          </w:p>
          <w:p w14:paraId="70CD57B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based on dynamic indication in the scheduling DCI as specified in TS 38.214 [12].</w:t>
            </w:r>
          </w:p>
        </w:tc>
        <w:tc>
          <w:tcPr>
            <w:tcW w:w="709" w:type="dxa"/>
          </w:tcPr>
          <w:p w14:paraId="10A9F29A" w14:textId="77777777" w:rsidR="00A43323" w:rsidRPr="006A51C3" w:rsidRDefault="00A43323" w:rsidP="00D14891">
            <w:pPr>
              <w:pStyle w:val="TAL"/>
              <w:jc w:val="center"/>
            </w:pPr>
            <w:r w:rsidRPr="006A51C3">
              <w:t>UE</w:t>
            </w:r>
          </w:p>
        </w:tc>
        <w:tc>
          <w:tcPr>
            <w:tcW w:w="567" w:type="dxa"/>
          </w:tcPr>
          <w:p w14:paraId="62CCB491" w14:textId="77777777" w:rsidR="00A43323" w:rsidRPr="006A51C3" w:rsidRDefault="00A43323" w:rsidP="00D14891">
            <w:pPr>
              <w:pStyle w:val="TAL"/>
              <w:jc w:val="center"/>
            </w:pPr>
            <w:r w:rsidRPr="006A51C3">
              <w:t>No</w:t>
            </w:r>
          </w:p>
        </w:tc>
        <w:tc>
          <w:tcPr>
            <w:tcW w:w="709" w:type="dxa"/>
          </w:tcPr>
          <w:p w14:paraId="62380879" w14:textId="77777777" w:rsidR="00A43323" w:rsidRPr="006A51C3" w:rsidRDefault="00A43323" w:rsidP="00D14891">
            <w:pPr>
              <w:pStyle w:val="TAL"/>
              <w:jc w:val="center"/>
            </w:pPr>
            <w:r w:rsidRPr="006A51C3">
              <w:t>No</w:t>
            </w:r>
          </w:p>
        </w:tc>
        <w:tc>
          <w:tcPr>
            <w:tcW w:w="728" w:type="dxa"/>
          </w:tcPr>
          <w:p w14:paraId="1AA9F615" w14:textId="77777777" w:rsidR="00A43323" w:rsidRPr="006A51C3" w:rsidRDefault="00A43323" w:rsidP="00D14891">
            <w:pPr>
              <w:pStyle w:val="TAL"/>
              <w:jc w:val="center"/>
            </w:pPr>
            <w:r w:rsidRPr="006A51C3">
              <w:t>No</w:t>
            </w:r>
          </w:p>
        </w:tc>
      </w:tr>
      <w:tr w:rsidR="004C06EC" w:rsidRPr="006A51C3" w14:paraId="29910E44" w14:textId="77777777" w:rsidTr="0026000E">
        <w:trPr>
          <w:cantSplit/>
          <w:tblHeader/>
        </w:trPr>
        <w:tc>
          <w:tcPr>
            <w:tcW w:w="6917" w:type="dxa"/>
          </w:tcPr>
          <w:p w14:paraId="3EB6F15E" w14:textId="77777777" w:rsidR="00A43323" w:rsidRPr="006A51C3" w:rsidRDefault="00A43323" w:rsidP="00D14891">
            <w:pPr>
              <w:pStyle w:val="TAL"/>
              <w:rPr>
                <w:b/>
                <w:i/>
              </w:rPr>
            </w:pPr>
            <w:r w:rsidRPr="006A51C3">
              <w:rPr>
                <w:b/>
                <w:i/>
              </w:rPr>
              <w:t>rateMatchingResrcSetSemi-Static</w:t>
            </w:r>
          </w:p>
          <w:p w14:paraId="0B56801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and </w:t>
            </w:r>
            <w:r w:rsidR="005B72AE" w:rsidRPr="006A51C3">
              <w:rPr>
                <w:i/>
              </w:rPr>
              <w:t>controlResourceSet</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following the semi-static configuration as specified in TS 38.214 [12].</w:t>
            </w:r>
          </w:p>
        </w:tc>
        <w:tc>
          <w:tcPr>
            <w:tcW w:w="709" w:type="dxa"/>
          </w:tcPr>
          <w:p w14:paraId="107BA248" w14:textId="77777777" w:rsidR="00A43323" w:rsidRPr="006A51C3" w:rsidRDefault="00A43323" w:rsidP="00D14891">
            <w:pPr>
              <w:pStyle w:val="TAL"/>
              <w:jc w:val="center"/>
            </w:pPr>
            <w:r w:rsidRPr="006A51C3">
              <w:t>UE</w:t>
            </w:r>
          </w:p>
        </w:tc>
        <w:tc>
          <w:tcPr>
            <w:tcW w:w="567" w:type="dxa"/>
          </w:tcPr>
          <w:p w14:paraId="720D6E08" w14:textId="77777777" w:rsidR="00A43323" w:rsidRPr="006A51C3" w:rsidRDefault="00A43323" w:rsidP="00D14891">
            <w:pPr>
              <w:pStyle w:val="TAL"/>
              <w:jc w:val="center"/>
            </w:pPr>
            <w:r w:rsidRPr="006A51C3">
              <w:t>Yes</w:t>
            </w:r>
          </w:p>
        </w:tc>
        <w:tc>
          <w:tcPr>
            <w:tcW w:w="709" w:type="dxa"/>
          </w:tcPr>
          <w:p w14:paraId="08432CDC" w14:textId="77777777" w:rsidR="00A43323" w:rsidRPr="006A51C3" w:rsidRDefault="00A43323" w:rsidP="00D14891">
            <w:pPr>
              <w:pStyle w:val="TAL"/>
              <w:jc w:val="center"/>
            </w:pPr>
            <w:r w:rsidRPr="006A51C3">
              <w:t>No</w:t>
            </w:r>
          </w:p>
        </w:tc>
        <w:tc>
          <w:tcPr>
            <w:tcW w:w="728" w:type="dxa"/>
          </w:tcPr>
          <w:p w14:paraId="141CA275" w14:textId="77777777" w:rsidR="00A43323" w:rsidRPr="006A51C3" w:rsidRDefault="00A43323" w:rsidP="00D14891">
            <w:pPr>
              <w:pStyle w:val="TAL"/>
              <w:jc w:val="center"/>
            </w:pPr>
            <w:r w:rsidRPr="006A51C3">
              <w:t>No</w:t>
            </w:r>
          </w:p>
        </w:tc>
      </w:tr>
      <w:tr w:rsidR="004C06EC" w:rsidRPr="006A51C3" w14:paraId="05D0DD12" w14:textId="77777777" w:rsidTr="0026000E">
        <w:trPr>
          <w:cantSplit/>
          <w:tblHeader/>
        </w:trPr>
        <w:tc>
          <w:tcPr>
            <w:tcW w:w="6917" w:type="dxa"/>
          </w:tcPr>
          <w:p w14:paraId="3CDCFD2D" w14:textId="77777777" w:rsidR="00A43323" w:rsidRPr="006A51C3" w:rsidRDefault="00A43323" w:rsidP="00D14891">
            <w:pPr>
              <w:pStyle w:val="TAL"/>
              <w:rPr>
                <w:b/>
                <w:i/>
              </w:rPr>
            </w:pPr>
            <w:r w:rsidRPr="006A51C3">
              <w:rPr>
                <w:b/>
                <w:i/>
              </w:rPr>
              <w:t>scs-60kHz</w:t>
            </w:r>
          </w:p>
          <w:p w14:paraId="04E98337" w14:textId="2D2F3716" w:rsidR="00A43323" w:rsidRPr="006A51C3" w:rsidRDefault="00A43323" w:rsidP="00D14891">
            <w:pPr>
              <w:pStyle w:val="TAL"/>
            </w:pPr>
            <w:r w:rsidRPr="006A51C3">
              <w:t>Indicates whether the UE supports 60kHz subcarrier spacing for data channel in FR1</w:t>
            </w:r>
            <w:r w:rsidR="00926B86" w:rsidRPr="006A51C3">
              <w:t xml:space="preserve"> as defined in clause 4.2-1 of TS 38.211 [6]</w:t>
            </w:r>
            <w:r w:rsidRPr="006A51C3">
              <w:t>.</w:t>
            </w:r>
            <w:r w:rsidR="00D84D0E" w:rsidRPr="006A51C3">
              <w:t xml:space="preserve"> This capability is not applicable to eRedCap UEs.</w:t>
            </w:r>
          </w:p>
        </w:tc>
        <w:tc>
          <w:tcPr>
            <w:tcW w:w="709" w:type="dxa"/>
          </w:tcPr>
          <w:p w14:paraId="0D5B7C9F" w14:textId="77777777" w:rsidR="00A43323" w:rsidRPr="006A51C3" w:rsidRDefault="00A43323" w:rsidP="00D14891">
            <w:pPr>
              <w:pStyle w:val="TAL"/>
              <w:jc w:val="center"/>
            </w:pPr>
            <w:r w:rsidRPr="006A51C3">
              <w:t>UE</w:t>
            </w:r>
          </w:p>
        </w:tc>
        <w:tc>
          <w:tcPr>
            <w:tcW w:w="567" w:type="dxa"/>
          </w:tcPr>
          <w:p w14:paraId="09C8969D" w14:textId="77777777" w:rsidR="00A43323" w:rsidRPr="006A51C3" w:rsidRDefault="00A43323" w:rsidP="00D14891">
            <w:pPr>
              <w:pStyle w:val="TAL"/>
              <w:jc w:val="center"/>
            </w:pPr>
            <w:r w:rsidRPr="006A51C3">
              <w:t>No</w:t>
            </w:r>
          </w:p>
        </w:tc>
        <w:tc>
          <w:tcPr>
            <w:tcW w:w="709" w:type="dxa"/>
          </w:tcPr>
          <w:p w14:paraId="6F46B703" w14:textId="77777777" w:rsidR="00A43323" w:rsidRPr="006A51C3" w:rsidRDefault="00A43323" w:rsidP="00D14891">
            <w:pPr>
              <w:pStyle w:val="TAL"/>
              <w:jc w:val="center"/>
            </w:pPr>
            <w:r w:rsidRPr="006A51C3">
              <w:t>No</w:t>
            </w:r>
          </w:p>
        </w:tc>
        <w:tc>
          <w:tcPr>
            <w:tcW w:w="728" w:type="dxa"/>
          </w:tcPr>
          <w:p w14:paraId="06E7CDDA" w14:textId="77777777" w:rsidR="00A43323" w:rsidRPr="006A51C3" w:rsidRDefault="00A43323" w:rsidP="00D14891">
            <w:pPr>
              <w:pStyle w:val="TAL"/>
              <w:jc w:val="center"/>
            </w:pPr>
            <w:r w:rsidRPr="006A51C3">
              <w:t>FR1</w:t>
            </w:r>
            <w:r w:rsidR="00C93014" w:rsidRPr="006A51C3">
              <w:t xml:space="preserve"> only</w:t>
            </w:r>
          </w:p>
        </w:tc>
      </w:tr>
      <w:tr w:rsidR="004C06EC" w:rsidRPr="006A51C3" w14:paraId="450894FB" w14:textId="77777777" w:rsidTr="0026000E">
        <w:trPr>
          <w:cantSplit/>
          <w:tblHeader/>
        </w:trPr>
        <w:tc>
          <w:tcPr>
            <w:tcW w:w="6917" w:type="dxa"/>
          </w:tcPr>
          <w:p w14:paraId="38BDA9D8" w14:textId="77777777" w:rsidR="00A43323" w:rsidRPr="006A51C3" w:rsidRDefault="00A43323" w:rsidP="00D14891">
            <w:pPr>
              <w:pStyle w:val="TAL"/>
              <w:rPr>
                <w:b/>
                <w:i/>
              </w:rPr>
            </w:pPr>
            <w:r w:rsidRPr="006A51C3">
              <w:rPr>
                <w:b/>
                <w:i/>
              </w:rPr>
              <w:t>semiOpenLoopCSI</w:t>
            </w:r>
          </w:p>
          <w:p w14:paraId="5F29A70C" w14:textId="77777777" w:rsidR="00A43323" w:rsidRPr="006A51C3" w:rsidRDefault="00A43323" w:rsidP="0068014E">
            <w:pPr>
              <w:pStyle w:val="TAL"/>
            </w:pPr>
            <w:r w:rsidRPr="006A51C3">
              <w:t>Indicates whether UE supports CSI reporting with report quantity set to 'CRI/RI/i1</w:t>
            </w:r>
            <w:r w:rsidR="00745A5D" w:rsidRPr="006A51C3">
              <w:t xml:space="preserve">/CQI </w:t>
            </w:r>
            <w:r w:rsidRPr="006A51C3">
              <w:t xml:space="preserve">' as defined in </w:t>
            </w:r>
            <w:r w:rsidR="0068014E" w:rsidRPr="006A51C3">
              <w:t>clause</w:t>
            </w:r>
            <w:r w:rsidRPr="006A51C3">
              <w:t xml:space="preserve"> 5.2.1.4 of TS 38.214 [12].</w:t>
            </w:r>
          </w:p>
        </w:tc>
        <w:tc>
          <w:tcPr>
            <w:tcW w:w="709" w:type="dxa"/>
          </w:tcPr>
          <w:p w14:paraId="5BFA608F" w14:textId="77777777" w:rsidR="00A43323" w:rsidRPr="006A51C3" w:rsidRDefault="00A43323" w:rsidP="00D14891">
            <w:pPr>
              <w:pStyle w:val="TAL"/>
              <w:jc w:val="center"/>
            </w:pPr>
            <w:r w:rsidRPr="006A51C3">
              <w:t>UE</w:t>
            </w:r>
          </w:p>
        </w:tc>
        <w:tc>
          <w:tcPr>
            <w:tcW w:w="567" w:type="dxa"/>
          </w:tcPr>
          <w:p w14:paraId="2F5728B0" w14:textId="77777777" w:rsidR="00A43323" w:rsidRPr="006A51C3" w:rsidRDefault="00A43323" w:rsidP="00D14891">
            <w:pPr>
              <w:pStyle w:val="TAL"/>
              <w:jc w:val="center"/>
            </w:pPr>
            <w:r w:rsidRPr="006A51C3">
              <w:t>No</w:t>
            </w:r>
          </w:p>
        </w:tc>
        <w:tc>
          <w:tcPr>
            <w:tcW w:w="709" w:type="dxa"/>
          </w:tcPr>
          <w:p w14:paraId="3DC0C081" w14:textId="77777777" w:rsidR="00A43323" w:rsidRPr="006A51C3" w:rsidRDefault="00A43323" w:rsidP="00D14891">
            <w:pPr>
              <w:pStyle w:val="TAL"/>
              <w:jc w:val="center"/>
            </w:pPr>
            <w:r w:rsidRPr="006A51C3">
              <w:t>No</w:t>
            </w:r>
          </w:p>
        </w:tc>
        <w:tc>
          <w:tcPr>
            <w:tcW w:w="728" w:type="dxa"/>
          </w:tcPr>
          <w:p w14:paraId="26A5E32A" w14:textId="77777777" w:rsidR="00A43323" w:rsidRPr="006A51C3" w:rsidRDefault="00A43323" w:rsidP="00D14891">
            <w:pPr>
              <w:pStyle w:val="TAL"/>
              <w:jc w:val="center"/>
            </w:pPr>
            <w:r w:rsidRPr="006A51C3">
              <w:t>Yes</w:t>
            </w:r>
          </w:p>
        </w:tc>
      </w:tr>
      <w:tr w:rsidR="004C06EC" w:rsidRPr="006A51C3" w14:paraId="6F0D85B3" w14:textId="77777777" w:rsidTr="0026000E">
        <w:trPr>
          <w:cantSplit/>
          <w:tblHeader/>
        </w:trPr>
        <w:tc>
          <w:tcPr>
            <w:tcW w:w="6917" w:type="dxa"/>
          </w:tcPr>
          <w:p w14:paraId="75482909" w14:textId="77777777" w:rsidR="00A43323" w:rsidRPr="006A51C3" w:rsidRDefault="00A43323" w:rsidP="00D14891">
            <w:pPr>
              <w:pStyle w:val="TAL"/>
              <w:rPr>
                <w:b/>
                <w:i/>
              </w:rPr>
            </w:pPr>
            <w:r w:rsidRPr="006A51C3">
              <w:rPr>
                <w:b/>
                <w:i/>
              </w:rPr>
              <w:t>semiStaticHARQ-ACK-Codebook</w:t>
            </w:r>
          </w:p>
          <w:p w14:paraId="6C5B45E3" w14:textId="77777777" w:rsidR="00A43323" w:rsidRPr="006A51C3" w:rsidRDefault="00A43323" w:rsidP="00D14891">
            <w:pPr>
              <w:pStyle w:val="TAL"/>
            </w:pPr>
            <w:r w:rsidRPr="006A51C3">
              <w:t>Indicates whether the UE supports HARQ-ACK codebook constructed by semi-static configuration</w:t>
            </w:r>
            <w:r w:rsidR="0026000E" w:rsidRPr="006A51C3">
              <w:t>.</w:t>
            </w:r>
          </w:p>
        </w:tc>
        <w:tc>
          <w:tcPr>
            <w:tcW w:w="709" w:type="dxa"/>
          </w:tcPr>
          <w:p w14:paraId="04950CFB" w14:textId="77777777" w:rsidR="00A43323" w:rsidRPr="006A51C3" w:rsidRDefault="00A43323" w:rsidP="00D14891">
            <w:pPr>
              <w:pStyle w:val="TAL"/>
              <w:jc w:val="center"/>
            </w:pPr>
            <w:r w:rsidRPr="006A51C3">
              <w:t>UE</w:t>
            </w:r>
          </w:p>
        </w:tc>
        <w:tc>
          <w:tcPr>
            <w:tcW w:w="567" w:type="dxa"/>
          </w:tcPr>
          <w:p w14:paraId="651FA1DE" w14:textId="77777777" w:rsidR="00A43323" w:rsidRPr="006A51C3" w:rsidRDefault="00A43323" w:rsidP="00D14891">
            <w:pPr>
              <w:pStyle w:val="TAL"/>
              <w:jc w:val="center"/>
            </w:pPr>
            <w:r w:rsidRPr="006A51C3">
              <w:t>Yes</w:t>
            </w:r>
          </w:p>
        </w:tc>
        <w:tc>
          <w:tcPr>
            <w:tcW w:w="709" w:type="dxa"/>
          </w:tcPr>
          <w:p w14:paraId="0991B3B1" w14:textId="77777777" w:rsidR="00A43323" w:rsidRPr="006A51C3" w:rsidRDefault="00A43323" w:rsidP="00D14891">
            <w:pPr>
              <w:pStyle w:val="TAL"/>
              <w:jc w:val="center"/>
            </w:pPr>
            <w:r w:rsidRPr="006A51C3">
              <w:t>No</w:t>
            </w:r>
          </w:p>
        </w:tc>
        <w:tc>
          <w:tcPr>
            <w:tcW w:w="728" w:type="dxa"/>
          </w:tcPr>
          <w:p w14:paraId="35A75250" w14:textId="77777777" w:rsidR="00A43323" w:rsidRPr="006A51C3" w:rsidRDefault="00A43323" w:rsidP="00D14891">
            <w:pPr>
              <w:pStyle w:val="TAL"/>
              <w:jc w:val="center"/>
            </w:pPr>
            <w:r w:rsidRPr="006A51C3">
              <w:t>No</w:t>
            </w:r>
          </w:p>
        </w:tc>
      </w:tr>
      <w:tr w:rsidR="004C06EC" w:rsidRPr="006A51C3" w14:paraId="598F6479" w14:textId="77777777" w:rsidTr="0026000E">
        <w:trPr>
          <w:cantSplit/>
          <w:tblHeader/>
        </w:trPr>
        <w:tc>
          <w:tcPr>
            <w:tcW w:w="6917" w:type="dxa"/>
          </w:tcPr>
          <w:p w14:paraId="74CF1E88" w14:textId="77777777" w:rsidR="00071325" w:rsidRPr="006A51C3" w:rsidRDefault="00071325" w:rsidP="00071325">
            <w:pPr>
              <w:pStyle w:val="TAL"/>
              <w:rPr>
                <w:b/>
                <w:bCs/>
                <w:i/>
                <w:iCs/>
              </w:rPr>
            </w:pPr>
            <w:r w:rsidRPr="006A51C3">
              <w:rPr>
                <w:rFonts w:cs="Arial"/>
                <w:b/>
                <w:bCs/>
                <w:i/>
                <w:iCs/>
                <w:szCs w:val="18"/>
              </w:rPr>
              <w:t>simultaneousTCI-ActMultipleCC-r16</w:t>
            </w:r>
          </w:p>
          <w:p w14:paraId="48D34702"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6A51C3">
              <w:rPr>
                <w:rFonts w:cs="Arial"/>
                <w:i/>
                <w:iCs/>
                <w:szCs w:val="18"/>
              </w:rPr>
              <w:t>tci-StatePDSCH.</w:t>
            </w:r>
          </w:p>
        </w:tc>
        <w:tc>
          <w:tcPr>
            <w:tcW w:w="709" w:type="dxa"/>
          </w:tcPr>
          <w:p w14:paraId="6C57FE73" w14:textId="77777777" w:rsidR="00071325" w:rsidRPr="006A51C3" w:rsidRDefault="00071325" w:rsidP="00071325">
            <w:pPr>
              <w:pStyle w:val="TAL"/>
              <w:jc w:val="center"/>
            </w:pPr>
            <w:r w:rsidRPr="006A51C3">
              <w:t>UE</w:t>
            </w:r>
          </w:p>
        </w:tc>
        <w:tc>
          <w:tcPr>
            <w:tcW w:w="567" w:type="dxa"/>
          </w:tcPr>
          <w:p w14:paraId="06C9831B" w14:textId="77777777" w:rsidR="00071325" w:rsidRPr="006A51C3" w:rsidRDefault="00071325" w:rsidP="00071325">
            <w:pPr>
              <w:pStyle w:val="TAL"/>
              <w:jc w:val="center"/>
            </w:pPr>
            <w:r w:rsidRPr="006A51C3">
              <w:t>No</w:t>
            </w:r>
          </w:p>
        </w:tc>
        <w:tc>
          <w:tcPr>
            <w:tcW w:w="709" w:type="dxa"/>
          </w:tcPr>
          <w:p w14:paraId="7BB76A10" w14:textId="77777777" w:rsidR="00071325" w:rsidRPr="006A51C3" w:rsidRDefault="00071325" w:rsidP="00071325">
            <w:pPr>
              <w:pStyle w:val="TAL"/>
              <w:jc w:val="center"/>
            </w:pPr>
            <w:r w:rsidRPr="006A51C3">
              <w:t>No</w:t>
            </w:r>
          </w:p>
        </w:tc>
        <w:tc>
          <w:tcPr>
            <w:tcW w:w="728" w:type="dxa"/>
          </w:tcPr>
          <w:p w14:paraId="466CDE0D" w14:textId="77777777" w:rsidR="00071325" w:rsidRPr="006A51C3" w:rsidRDefault="00071325" w:rsidP="00071325">
            <w:pPr>
              <w:pStyle w:val="TAL"/>
              <w:jc w:val="center"/>
            </w:pPr>
            <w:r w:rsidRPr="006A51C3">
              <w:t>Yes</w:t>
            </w:r>
          </w:p>
        </w:tc>
      </w:tr>
      <w:tr w:rsidR="004C06EC" w:rsidRPr="006A51C3" w14:paraId="362CDD0B" w14:textId="77777777" w:rsidTr="0026000E">
        <w:trPr>
          <w:cantSplit/>
          <w:tblHeader/>
        </w:trPr>
        <w:tc>
          <w:tcPr>
            <w:tcW w:w="6917" w:type="dxa"/>
          </w:tcPr>
          <w:p w14:paraId="6D0E684C" w14:textId="77777777" w:rsidR="00071325" w:rsidRPr="006A51C3" w:rsidRDefault="00071325" w:rsidP="00071325">
            <w:pPr>
              <w:pStyle w:val="TAL"/>
              <w:rPr>
                <w:b/>
                <w:bCs/>
                <w:i/>
                <w:iCs/>
              </w:rPr>
            </w:pPr>
            <w:r w:rsidRPr="006A51C3">
              <w:rPr>
                <w:rFonts w:cs="Arial"/>
                <w:b/>
                <w:bCs/>
                <w:i/>
                <w:iCs/>
                <w:szCs w:val="18"/>
              </w:rPr>
              <w:t>simultaneousSpatialRelationMultipleCC-r16</w:t>
            </w:r>
          </w:p>
          <w:p w14:paraId="5CC40C7D"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6A51C3">
              <w:rPr>
                <w:i/>
              </w:rPr>
              <w:t>maxNumberConfiguredSpatialRelations</w:t>
            </w:r>
            <w:r w:rsidRPr="006A51C3">
              <w:rPr>
                <w:iCs/>
              </w:rPr>
              <w:t xml:space="preserve"> and </w:t>
            </w:r>
            <w:r w:rsidRPr="006A51C3">
              <w:rPr>
                <w:i/>
              </w:rPr>
              <w:t>maxNumberActiveSpatialRelations</w:t>
            </w:r>
            <w:r w:rsidRPr="006A51C3">
              <w:rPr>
                <w:rFonts w:cs="Arial"/>
                <w:i/>
                <w:iCs/>
                <w:szCs w:val="18"/>
              </w:rPr>
              <w:t>.</w:t>
            </w:r>
          </w:p>
        </w:tc>
        <w:tc>
          <w:tcPr>
            <w:tcW w:w="709" w:type="dxa"/>
          </w:tcPr>
          <w:p w14:paraId="6820125E" w14:textId="77777777" w:rsidR="00071325" w:rsidRPr="006A51C3" w:rsidRDefault="00071325" w:rsidP="00071325">
            <w:pPr>
              <w:pStyle w:val="TAL"/>
              <w:jc w:val="center"/>
            </w:pPr>
            <w:r w:rsidRPr="006A51C3">
              <w:t>UE</w:t>
            </w:r>
          </w:p>
        </w:tc>
        <w:tc>
          <w:tcPr>
            <w:tcW w:w="567" w:type="dxa"/>
          </w:tcPr>
          <w:p w14:paraId="316D7CC3" w14:textId="77777777" w:rsidR="00071325" w:rsidRPr="006A51C3" w:rsidRDefault="00071325" w:rsidP="00071325">
            <w:pPr>
              <w:pStyle w:val="TAL"/>
              <w:jc w:val="center"/>
            </w:pPr>
            <w:r w:rsidRPr="006A51C3">
              <w:t>No</w:t>
            </w:r>
          </w:p>
        </w:tc>
        <w:tc>
          <w:tcPr>
            <w:tcW w:w="709" w:type="dxa"/>
          </w:tcPr>
          <w:p w14:paraId="50580BCC" w14:textId="77777777" w:rsidR="00071325" w:rsidRPr="006A51C3" w:rsidRDefault="00071325" w:rsidP="00071325">
            <w:pPr>
              <w:pStyle w:val="TAL"/>
              <w:jc w:val="center"/>
            </w:pPr>
            <w:r w:rsidRPr="006A51C3">
              <w:t>No</w:t>
            </w:r>
          </w:p>
        </w:tc>
        <w:tc>
          <w:tcPr>
            <w:tcW w:w="728" w:type="dxa"/>
          </w:tcPr>
          <w:p w14:paraId="5CC96B79" w14:textId="77777777" w:rsidR="00071325" w:rsidRPr="006A51C3" w:rsidRDefault="00071325" w:rsidP="00071325">
            <w:pPr>
              <w:pStyle w:val="TAL"/>
              <w:jc w:val="center"/>
            </w:pPr>
            <w:r w:rsidRPr="006A51C3">
              <w:t>FR2 only</w:t>
            </w:r>
          </w:p>
        </w:tc>
      </w:tr>
      <w:tr w:rsidR="004C06EC" w:rsidRPr="006A51C3" w14:paraId="09D81F0B" w14:textId="77777777" w:rsidTr="0026000E">
        <w:trPr>
          <w:cantSplit/>
          <w:tblHeader/>
        </w:trPr>
        <w:tc>
          <w:tcPr>
            <w:tcW w:w="6917" w:type="dxa"/>
          </w:tcPr>
          <w:p w14:paraId="08D64AA0" w14:textId="77777777" w:rsidR="00186345" w:rsidRPr="006A51C3" w:rsidRDefault="00186345" w:rsidP="00186345">
            <w:pPr>
              <w:pStyle w:val="TAL"/>
              <w:rPr>
                <w:b/>
                <w:i/>
                <w:lang w:eastAsia="zh-CN"/>
              </w:rPr>
            </w:pPr>
            <w:r w:rsidRPr="006A51C3">
              <w:rPr>
                <w:b/>
                <w:i/>
              </w:rPr>
              <w:t>slotBasedDynamicPUCCH-Rep-r17</w:t>
            </w:r>
          </w:p>
          <w:p w14:paraId="0F3447E6" w14:textId="77777777" w:rsidR="002F297D" w:rsidRPr="006A51C3" w:rsidRDefault="00186345" w:rsidP="002F297D">
            <w:pPr>
              <w:pStyle w:val="TAL"/>
            </w:pPr>
            <w:r w:rsidRPr="006A51C3">
              <w:t xml:space="preserve">Indicates whether the UE supports both slot based dynamic PUCCH repetition and </w:t>
            </w:r>
            <w:r w:rsidR="002F297D" w:rsidRPr="006A51C3">
              <w:t xml:space="preserve">slot based dynamic </w:t>
            </w:r>
            <w:r w:rsidRPr="006A51C3">
              <w:t>repetition indication for PUCCH formats 0/1/2/3/4.</w:t>
            </w:r>
          </w:p>
          <w:p w14:paraId="63B6F188" w14:textId="77777777" w:rsidR="002F297D" w:rsidRPr="006A51C3" w:rsidRDefault="002F297D" w:rsidP="002F297D">
            <w:pPr>
              <w:pStyle w:val="TAL"/>
            </w:pPr>
          </w:p>
          <w:p w14:paraId="5DEBF509" w14:textId="7C5CEA56" w:rsidR="00186345" w:rsidRPr="006A51C3" w:rsidRDefault="002F297D" w:rsidP="002F297D">
            <w:pPr>
              <w:pStyle w:val="TAL"/>
              <w:rPr>
                <w:rFonts w:cs="Arial"/>
                <w:b/>
                <w:bCs/>
                <w:i/>
                <w:iCs/>
                <w:szCs w:val="18"/>
              </w:rPr>
            </w:pPr>
            <w:r w:rsidRPr="006A51C3">
              <w:t xml:space="preserve">UE indicating support of this feature shall also indicate support of </w:t>
            </w:r>
            <w:r w:rsidRPr="006A51C3">
              <w:rPr>
                <w:i/>
              </w:rPr>
              <w:t xml:space="preserve">pucch-Repetition-F1-3-4 </w:t>
            </w:r>
            <w:r w:rsidRPr="006A51C3">
              <w:rPr>
                <w:iCs/>
              </w:rPr>
              <w:t xml:space="preserve">or </w:t>
            </w:r>
            <w:r w:rsidRPr="006A51C3">
              <w:rPr>
                <w:i/>
              </w:rPr>
              <w:t>pucch-Repetition-F0-2-r17.</w:t>
            </w:r>
          </w:p>
        </w:tc>
        <w:tc>
          <w:tcPr>
            <w:tcW w:w="709" w:type="dxa"/>
          </w:tcPr>
          <w:p w14:paraId="4024506F" w14:textId="46963B21" w:rsidR="00186345" w:rsidRPr="006A51C3" w:rsidRDefault="00186345" w:rsidP="00186345">
            <w:pPr>
              <w:pStyle w:val="TAL"/>
              <w:jc w:val="center"/>
            </w:pPr>
            <w:r w:rsidRPr="006A51C3">
              <w:t>UE</w:t>
            </w:r>
          </w:p>
        </w:tc>
        <w:tc>
          <w:tcPr>
            <w:tcW w:w="567" w:type="dxa"/>
          </w:tcPr>
          <w:p w14:paraId="4C2E76F5" w14:textId="0C674DDD" w:rsidR="00186345" w:rsidRPr="006A51C3" w:rsidRDefault="00186345" w:rsidP="00186345">
            <w:pPr>
              <w:pStyle w:val="TAL"/>
              <w:jc w:val="center"/>
            </w:pPr>
            <w:r w:rsidRPr="006A51C3">
              <w:t>No</w:t>
            </w:r>
          </w:p>
        </w:tc>
        <w:tc>
          <w:tcPr>
            <w:tcW w:w="709" w:type="dxa"/>
          </w:tcPr>
          <w:p w14:paraId="2D967D88" w14:textId="7222C7D6" w:rsidR="00186345" w:rsidRPr="006A51C3" w:rsidRDefault="00186345" w:rsidP="00186345">
            <w:pPr>
              <w:pStyle w:val="TAL"/>
              <w:jc w:val="center"/>
            </w:pPr>
            <w:r w:rsidRPr="006A51C3">
              <w:t>No</w:t>
            </w:r>
          </w:p>
        </w:tc>
        <w:tc>
          <w:tcPr>
            <w:tcW w:w="728" w:type="dxa"/>
          </w:tcPr>
          <w:p w14:paraId="015A8CCC" w14:textId="3B59518E" w:rsidR="00186345" w:rsidRPr="006A51C3" w:rsidRDefault="00186345" w:rsidP="00186345">
            <w:pPr>
              <w:pStyle w:val="TAL"/>
              <w:jc w:val="center"/>
            </w:pPr>
            <w:r w:rsidRPr="006A51C3">
              <w:t>No</w:t>
            </w:r>
          </w:p>
        </w:tc>
      </w:tr>
      <w:tr w:rsidR="004C06EC" w:rsidRPr="006A51C3" w14:paraId="079A2F35" w14:textId="77777777" w:rsidTr="0026000E">
        <w:trPr>
          <w:cantSplit/>
          <w:tblHeader/>
        </w:trPr>
        <w:tc>
          <w:tcPr>
            <w:tcW w:w="6917" w:type="dxa"/>
          </w:tcPr>
          <w:p w14:paraId="7228D1E6" w14:textId="77777777" w:rsidR="00A43323" w:rsidRPr="006A51C3" w:rsidRDefault="00A43323" w:rsidP="00D14891">
            <w:pPr>
              <w:pStyle w:val="TAL"/>
              <w:rPr>
                <w:b/>
                <w:i/>
              </w:rPr>
            </w:pPr>
            <w:r w:rsidRPr="006A51C3">
              <w:rPr>
                <w:b/>
                <w:i/>
              </w:rPr>
              <w:t>spatialBundlingHARQ-ACK</w:t>
            </w:r>
          </w:p>
          <w:p w14:paraId="23095BC5" w14:textId="77777777" w:rsidR="00A43323" w:rsidRPr="006A51C3" w:rsidRDefault="00A43323" w:rsidP="00D14891">
            <w:pPr>
              <w:pStyle w:val="TAL"/>
            </w:pPr>
            <w:r w:rsidRPr="006A51C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A51C3" w:rsidRDefault="00A43323" w:rsidP="00D14891">
            <w:pPr>
              <w:pStyle w:val="TAL"/>
              <w:jc w:val="center"/>
            </w:pPr>
            <w:r w:rsidRPr="006A51C3">
              <w:t>UE</w:t>
            </w:r>
          </w:p>
        </w:tc>
        <w:tc>
          <w:tcPr>
            <w:tcW w:w="567" w:type="dxa"/>
          </w:tcPr>
          <w:p w14:paraId="0D572030" w14:textId="77777777" w:rsidR="00A43323" w:rsidRPr="006A51C3" w:rsidRDefault="00A43323" w:rsidP="00D14891">
            <w:pPr>
              <w:pStyle w:val="TAL"/>
              <w:jc w:val="center"/>
            </w:pPr>
            <w:r w:rsidRPr="006A51C3">
              <w:t>Yes</w:t>
            </w:r>
          </w:p>
        </w:tc>
        <w:tc>
          <w:tcPr>
            <w:tcW w:w="709" w:type="dxa"/>
          </w:tcPr>
          <w:p w14:paraId="627A94F2" w14:textId="77777777" w:rsidR="00A43323" w:rsidRPr="006A51C3" w:rsidRDefault="00A43323" w:rsidP="00D14891">
            <w:pPr>
              <w:pStyle w:val="TAL"/>
              <w:jc w:val="center"/>
            </w:pPr>
            <w:r w:rsidRPr="006A51C3">
              <w:t>No</w:t>
            </w:r>
          </w:p>
        </w:tc>
        <w:tc>
          <w:tcPr>
            <w:tcW w:w="728" w:type="dxa"/>
          </w:tcPr>
          <w:p w14:paraId="13B0FB02" w14:textId="77777777" w:rsidR="00A43323" w:rsidRPr="006A51C3" w:rsidRDefault="00A43323" w:rsidP="00D14891">
            <w:pPr>
              <w:pStyle w:val="TAL"/>
              <w:jc w:val="center"/>
            </w:pPr>
            <w:r w:rsidRPr="006A51C3">
              <w:t>No</w:t>
            </w:r>
          </w:p>
        </w:tc>
      </w:tr>
      <w:tr w:rsidR="004C06EC" w:rsidRPr="006A51C3" w14:paraId="7C2718BE" w14:textId="77777777" w:rsidTr="0026000E">
        <w:trPr>
          <w:cantSplit/>
          <w:tblHeader/>
        </w:trPr>
        <w:tc>
          <w:tcPr>
            <w:tcW w:w="6917" w:type="dxa"/>
          </w:tcPr>
          <w:p w14:paraId="4111AF90" w14:textId="77777777" w:rsidR="00071325" w:rsidRPr="006A51C3" w:rsidRDefault="00071325" w:rsidP="00071325">
            <w:pPr>
              <w:pStyle w:val="TAL"/>
              <w:rPr>
                <w:b/>
                <w:bCs/>
                <w:i/>
                <w:iCs/>
              </w:rPr>
            </w:pPr>
            <w:r w:rsidRPr="006A51C3">
              <w:rPr>
                <w:rFonts w:cs="Arial"/>
                <w:b/>
                <w:bCs/>
                <w:i/>
                <w:iCs/>
                <w:szCs w:val="18"/>
              </w:rPr>
              <w:lastRenderedPageBreak/>
              <w:t>spatialRelationUpdateAP-SRS-r16</w:t>
            </w:r>
          </w:p>
          <w:p w14:paraId="5E8900B3"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48ECC79E" w14:textId="77777777" w:rsidR="00071325" w:rsidRPr="006A51C3" w:rsidRDefault="00071325" w:rsidP="00071325">
            <w:pPr>
              <w:pStyle w:val="TAL"/>
              <w:jc w:val="center"/>
            </w:pPr>
            <w:r w:rsidRPr="006A51C3">
              <w:t>UE</w:t>
            </w:r>
          </w:p>
        </w:tc>
        <w:tc>
          <w:tcPr>
            <w:tcW w:w="567" w:type="dxa"/>
          </w:tcPr>
          <w:p w14:paraId="3EB2C427" w14:textId="77777777" w:rsidR="00071325" w:rsidRPr="006A51C3" w:rsidRDefault="00071325" w:rsidP="00071325">
            <w:pPr>
              <w:pStyle w:val="TAL"/>
              <w:jc w:val="center"/>
            </w:pPr>
            <w:r w:rsidRPr="006A51C3">
              <w:t>No</w:t>
            </w:r>
          </w:p>
        </w:tc>
        <w:tc>
          <w:tcPr>
            <w:tcW w:w="709" w:type="dxa"/>
          </w:tcPr>
          <w:p w14:paraId="6B1BD825" w14:textId="77777777" w:rsidR="00071325" w:rsidRPr="006A51C3" w:rsidRDefault="00071325" w:rsidP="00071325">
            <w:pPr>
              <w:pStyle w:val="TAL"/>
              <w:jc w:val="center"/>
            </w:pPr>
            <w:r w:rsidRPr="006A51C3">
              <w:t>No</w:t>
            </w:r>
          </w:p>
        </w:tc>
        <w:tc>
          <w:tcPr>
            <w:tcW w:w="728" w:type="dxa"/>
          </w:tcPr>
          <w:p w14:paraId="263FE453" w14:textId="77777777" w:rsidR="00071325" w:rsidRPr="006A51C3" w:rsidRDefault="00071325" w:rsidP="00071325">
            <w:pPr>
              <w:pStyle w:val="TAL"/>
              <w:jc w:val="center"/>
            </w:pPr>
            <w:r w:rsidRPr="006A51C3">
              <w:t>FR2 only</w:t>
            </w:r>
          </w:p>
        </w:tc>
      </w:tr>
      <w:tr w:rsidR="004C06EC" w:rsidRPr="006A51C3" w14:paraId="36A4CABF" w14:textId="77777777" w:rsidTr="0026000E">
        <w:trPr>
          <w:cantSplit/>
          <w:tblHeader/>
        </w:trPr>
        <w:tc>
          <w:tcPr>
            <w:tcW w:w="6917" w:type="dxa"/>
          </w:tcPr>
          <w:p w14:paraId="02ED3401" w14:textId="77777777" w:rsidR="0005734E" w:rsidRPr="006A51C3" w:rsidRDefault="0005734E" w:rsidP="0005734E">
            <w:pPr>
              <w:pStyle w:val="TAL"/>
            </w:pPr>
            <w:r w:rsidRPr="006A51C3">
              <w:rPr>
                <w:b/>
                <w:i/>
              </w:rPr>
              <w:t>spCellPlacement</w:t>
            </w:r>
          </w:p>
          <w:p w14:paraId="60F0AAF5" w14:textId="77777777" w:rsidR="0005734E" w:rsidRPr="006A51C3" w:rsidRDefault="0005734E" w:rsidP="0005734E">
            <w:pPr>
              <w:pStyle w:val="TAL"/>
              <w:rPr>
                <w:rFonts w:cs="Arial"/>
                <w:b/>
                <w:bCs/>
                <w:i/>
                <w:iCs/>
                <w:szCs w:val="18"/>
              </w:rPr>
            </w:pPr>
            <w:bookmarkStart w:id="671" w:name="_Hlk43474281"/>
            <w:r w:rsidRPr="006A51C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671"/>
          </w:p>
        </w:tc>
        <w:tc>
          <w:tcPr>
            <w:tcW w:w="709" w:type="dxa"/>
          </w:tcPr>
          <w:p w14:paraId="0BDB5360" w14:textId="77777777" w:rsidR="0005734E" w:rsidRPr="006A51C3" w:rsidRDefault="0005734E" w:rsidP="0005734E">
            <w:pPr>
              <w:pStyle w:val="TAL"/>
              <w:jc w:val="center"/>
            </w:pPr>
            <w:r w:rsidRPr="006A51C3">
              <w:rPr>
                <w:rFonts w:cs="Arial"/>
                <w:szCs w:val="18"/>
              </w:rPr>
              <w:t>UE</w:t>
            </w:r>
          </w:p>
        </w:tc>
        <w:tc>
          <w:tcPr>
            <w:tcW w:w="567" w:type="dxa"/>
          </w:tcPr>
          <w:p w14:paraId="781A303C" w14:textId="77777777" w:rsidR="0005734E" w:rsidRPr="006A51C3" w:rsidRDefault="0005734E" w:rsidP="0005734E">
            <w:pPr>
              <w:pStyle w:val="TAL"/>
              <w:jc w:val="center"/>
            </w:pPr>
            <w:r w:rsidRPr="006A51C3">
              <w:rPr>
                <w:rFonts w:cs="Arial"/>
                <w:szCs w:val="18"/>
              </w:rPr>
              <w:t>No</w:t>
            </w:r>
          </w:p>
        </w:tc>
        <w:tc>
          <w:tcPr>
            <w:tcW w:w="709" w:type="dxa"/>
          </w:tcPr>
          <w:p w14:paraId="1FB96E00" w14:textId="77777777" w:rsidR="0005734E" w:rsidRPr="006A51C3" w:rsidRDefault="0005734E" w:rsidP="0005734E">
            <w:pPr>
              <w:pStyle w:val="TAL"/>
              <w:jc w:val="center"/>
            </w:pPr>
            <w:r w:rsidRPr="006A51C3">
              <w:rPr>
                <w:rFonts w:cs="Arial"/>
                <w:szCs w:val="18"/>
              </w:rPr>
              <w:t>No</w:t>
            </w:r>
          </w:p>
        </w:tc>
        <w:tc>
          <w:tcPr>
            <w:tcW w:w="728" w:type="dxa"/>
          </w:tcPr>
          <w:p w14:paraId="27BDC7C0" w14:textId="77777777" w:rsidR="0005734E" w:rsidRPr="006A51C3" w:rsidRDefault="0005734E" w:rsidP="0005734E">
            <w:pPr>
              <w:pStyle w:val="TAL"/>
              <w:jc w:val="center"/>
            </w:pPr>
            <w:r w:rsidRPr="006A51C3">
              <w:rPr>
                <w:rFonts w:cs="Arial"/>
                <w:szCs w:val="18"/>
              </w:rPr>
              <w:t>No</w:t>
            </w:r>
          </w:p>
        </w:tc>
      </w:tr>
      <w:tr w:rsidR="004C06EC" w:rsidRPr="006A51C3" w14:paraId="33121F0B" w14:textId="77777777" w:rsidTr="0026000E">
        <w:trPr>
          <w:cantSplit/>
          <w:tblHeader/>
        </w:trPr>
        <w:tc>
          <w:tcPr>
            <w:tcW w:w="6917" w:type="dxa"/>
          </w:tcPr>
          <w:p w14:paraId="4FA09A22" w14:textId="77777777" w:rsidR="00186345" w:rsidRPr="006A51C3" w:rsidRDefault="00186345" w:rsidP="00186345">
            <w:pPr>
              <w:pStyle w:val="TAL"/>
              <w:rPr>
                <w:b/>
                <w:i/>
              </w:rPr>
            </w:pPr>
            <w:r w:rsidRPr="006A51C3">
              <w:rPr>
                <w:b/>
                <w:i/>
              </w:rPr>
              <w:t>sps-HARQ-ACK-Deferral-r17</w:t>
            </w:r>
          </w:p>
          <w:p w14:paraId="5F45D9A0" w14:textId="77777777" w:rsidR="00186345" w:rsidRPr="006A51C3" w:rsidRDefault="00186345" w:rsidP="00186345">
            <w:pPr>
              <w:pStyle w:val="TAL"/>
              <w:rPr>
                <w:rFonts w:cs="Arial"/>
                <w:bCs/>
                <w:iCs/>
                <w:szCs w:val="18"/>
              </w:rPr>
            </w:pPr>
            <w:r w:rsidRPr="006A51C3">
              <w:t xml:space="preserve">Indicates whether the UE supports SPS HARQ-ACK deferral in case of TDD collision </w:t>
            </w:r>
            <w:r w:rsidRPr="006A51C3">
              <w:rPr>
                <w:rFonts w:cs="Arial"/>
                <w:bCs/>
                <w:iCs/>
                <w:szCs w:val="18"/>
              </w:rPr>
              <w:t>comprised of the following functional components:</w:t>
            </w:r>
          </w:p>
          <w:p w14:paraId="15BAAFB6"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Identify HARQ-ACK bits of active SPS configurations for deferral in the initial PUCCH slot;</w:t>
            </w:r>
          </w:p>
          <w:p w14:paraId="35F391C4"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Determination of the target PUCCH slot for SPS HARQ-ACK deferral;</w:t>
            </w:r>
          </w:p>
          <w:p w14:paraId="5C2BCBF7"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Multiplexing and transmission of deferred SPS HARQ-ACK information in the target PUCCH slot;</w:t>
            </w:r>
          </w:p>
          <w:p w14:paraId="173CB2AD" w14:textId="220CFE75" w:rsidR="00186345" w:rsidRPr="006A51C3" w:rsidRDefault="00186345" w:rsidP="0018634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Handling of the collision for the same HARQ process due to deferred SPS HARQ-ACK.</w:t>
            </w:r>
          </w:p>
          <w:p w14:paraId="678A9E86" w14:textId="77777777" w:rsidR="00186345" w:rsidRPr="006A51C3" w:rsidRDefault="00186345" w:rsidP="003D422D">
            <w:pPr>
              <w:pStyle w:val="B1"/>
              <w:spacing w:after="0"/>
              <w:rPr>
                <w:rFonts w:ascii="Arial" w:hAnsi="Arial" w:cs="Arial"/>
                <w:sz w:val="18"/>
                <w:szCs w:val="18"/>
              </w:rPr>
            </w:pPr>
          </w:p>
          <w:p w14:paraId="0E9F5890" w14:textId="77777777" w:rsidR="00186345" w:rsidRPr="006A51C3" w:rsidRDefault="00186345" w:rsidP="00186345">
            <w:pPr>
              <w:pStyle w:val="TAL"/>
            </w:pPr>
            <w:r w:rsidRPr="006A51C3">
              <w:rPr>
                <w:rFonts w:cs="Arial"/>
                <w:bCs/>
                <w:iCs/>
                <w:szCs w:val="18"/>
              </w:rPr>
              <w:t>Support of this feature is reported for licensed and unlicensed bands, respectively.</w:t>
            </w:r>
          </w:p>
          <w:p w14:paraId="382021EB" w14:textId="7204424D" w:rsidR="002F297D" w:rsidRPr="006A51C3" w:rsidRDefault="00186345" w:rsidP="002F297D">
            <w:pPr>
              <w:pStyle w:val="TAL"/>
              <w:rPr>
                <w:rFonts w:cs="Arial"/>
                <w:bCs/>
                <w:iCs/>
                <w:szCs w:val="18"/>
              </w:rPr>
            </w:pPr>
            <w:r w:rsidRPr="006A51C3">
              <w:rPr>
                <w:rFonts w:cs="Arial"/>
                <w:bCs/>
                <w:iCs/>
                <w:szCs w:val="18"/>
              </w:rPr>
              <w:t xml:space="preserve">When this field is reported, either of </w:t>
            </w:r>
            <w:r w:rsidRPr="006A51C3">
              <w:rPr>
                <w:rFonts w:cs="Arial"/>
                <w:bCs/>
                <w:i/>
                <w:iCs/>
                <w:szCs w:val="18"/>
              </w:rPr>
              <w:t>non-SharedSpectrumChAccess-r1</w:t>
            </w:r>
            <w:r w:rsidR="00A205E6" w:rsidRPr="006A51C3">
              <w:rPr>
                <w:rFonts w:cs="Arial"/>
                <w:bCs/>
                <w:i/>
                <w:iCs/>
                <w:szCs w:val="18"/>
              </w:rPr>
              <w:t>7</w:t>
            </w:r>
            <w:r w:rsidRPr="006A51C3">
              <w:rPr>
                <w:rFonts w:cs="Arial"/>
                <w:bCs/>
                <w:iCs/>
                <w:szCs w:val="18"/>
              </w:rPr>
              <w:t xml:space="preserve"> or </w:t>
            </w:r>
            <w:r w:rsidRPr="006A51C3">
              <w:rPr>
                <w:rFonts w:cs="Arial"/>
                <w:bCs/>
                <w:i/>
                <w:iCs/>
                <w:szCs w:val="18"/>
              </w:rPr>
              <w:t>sharedSpectrumChAccess-r1</w:t>
            </w:r>
            <w:r w:rsidR="00A205E6" w:rsidRPr="006A51C3">
              <w:rPr>
                <w:rFonts w:cs="Arial"/>
                <w:bCs/>
                <w:i/>
                <w:iCs/>
                <w:szCs w:val="18"/>
              </w:rPr>
              <w:t>7</w:t>
            </w:r>
            <w:r w:rsidRPr="006A51C3">
              <w:rPr>
                <w:rFonts w:cs="Arial"/>
                <w:bCs/>
                <w:iCs/>
                <w:szCs w:val="18"/>
              </w:rPr>
              <w:t xml:space="preserve"> shall be reported, at least.</w:t>
            </w:r>
          </w:p>
          <w:p w14:paraId="028CBB6B" w14:textId="43C214E1" w:rsidR="00186345" w:rsidRPr="006A51C3" w:rsidRDefault="002F297D" w:rsidP="002F297D">
            <w:pPr>
              <w:pStyle w:val="TAL"/>
            </w:pPr>
            <w:r w:rsidRPr="006A51C3">
              <w:rPr>
                <w:bCs/>
                <w:iCs/>
                <w:szCs w:val="18"/>
              </w:rPr>
              <w:t xml:space="preserve">A UE supporting this feature shall also indicate support of </w:t>
            </w:r>
            <w:r w:rsidRPr="006A51C3">
              <w:rPr>
                <w:bCs/>
                <w:i/>
                <w:szCs w:val="18"/>
              </w:rPr>
              <w:t>downlinkSPS</w:t>
            </w:r>
            <w:r w:rsidRPr="006A51C3">
              <w:rPr>
                <w:bCs/>
                <w:iCs/>
                <w:szCs w:val="18"/>
              </w:rPr>
              <w:t>.</w:t>
            </w:r>
          </w:p>
        </w:tc>
        <w:tc>
          <w:tcPr>
            <w:tcW w:w="709" w:type="dxa"/>
          </w:tcPr>
          <w:p w14:paraId="6BFEB217" w14:textId="55F4C644" w:rsidR="00186345" w:rsidRPr="006A51C3" w:rsidRDefault="00186345" w:rsidP="00186345">
            <w:pPr>
              <w:pStyle w:val="TAL"/>
              <w:jc w:val="center"/>
              <w:rPr>
                <w:rFonts w:cs="Arial"/>
                <w:szCs w:val="18"/>
              </w:rPr>
            </w:pPr>
            <w:r w:rsidRPr="006A51C3">
              <w:rPr>
                <w:rFonts w:cs="Arial"/>
                <w:szCs w:val="18"/>
              </w:rPr>
              <w:t>UE</w:t>
            </w:r>
          </w:p>
        </w:tc>
        <w:tc>
          <w:tcPr>
            <w:tcW w:w="567" w:type="dxa"/>
          </w:tcPr>
          <w:p w14:paraId="2502FB5E" w14:textId="2A670DC0" w:rsidR="00186345" w:rsidRPr="006A51C3" w:rsidRDefault="00186345" w:rsidP="00186345">
            <w:pPr>
              <w:pStyle w:val="TAL"/>
              <w:jc w:val="center"/>
              <w:rPr>
                <w:rFonts w:cs="Arial"/>
                <w:szCs w:val="18"/>
              </w:rPr>
            </w:pPr>
            <w:r w:rsidRPr="006A51C3">
              <w:rPr>
                <w:rFonts w:cs="Arial"/>
                <w:szCs w:val="18"/>
              </w:rPr>
              <w:t>No</w:t>
            </w:r>
          </w:p>
        </w:tc>
        <w:tc>
          <w:tcPr>
            <w:tcW w:w="709" w:type="dxa"/>
          </w:tcPr>
          <w:p w14:paraId="7E721BFD" w14:textId="4E873991" w:rsidR="00186345" w:rsidRPr="006A51C3" w:rsidRDefault="00186345" w:rsidP="00186345">
            <w:pPr>
              <w:pStyle w:val="TAL"/>
              <w:jc w:val="center"/>
              <w:rPr>
                <w:rFonts w:cs="Arial"/>
                <w:szCs w:val="18"/>
              </w:rPr>
            </w:pPr>
            <w:r w:rsidRPr="006A51C3">
              <w:rPr>
                <w:rFonts w:cs="Arial"/>
                <w:szCs w:val="18"/>
              </w:rPr>
              <w:t>TDD only</w:t>
            </w:r>
          </w:p>
        </w:tc>
        <w:tc>
          <w:tcPr>
            <w:tcW w:w="728" w:type="dxa"/>
          </w:tcPr>
          <w:p w14:paraId="7AA8A6C0" w14:textId="34B86012" w:rsidR="00186345" w:rsidRPr="006A51C3" w:rsidRDefault="00186345" w:rsidP="00186345">
            <w:pPr>
              <w:pStyle w:val="TAL"/>
              <w:jc w:val="center"/>
              <w:rPr>
                <w:rFonts w:cs="Arial"/>
                <w:szCs w:val="18"/>
              </w:rPr>
            </w:pPr>
            <w:r w:rsidRPr="006A51C3">
              <w:rPr>
                <w:rFonts w:cs="Arial"/>
                <w:szCs w:val="18"/>
              </w:rPr>
              <w:t>No</w:t>
            </w:r>
          </w:p>
        </w:tc>
      </w:tr>
      <w:tr w:rsidR="004C06EC" w:rsidRPr="006A51C3" w14:paraId="1755F07A" w14:textId="77777777" w:rsidTr="0026000E">
        <w:trPr>
          <w:cantSplit/>
          <w:tblHeader/>
        </w:trPr>
        <w:tc>
          <w:tcPr>
            <w:tcW w:w="6917" w:type="dxa"/>
          </w:tcPr>
          <w:p w14:paraId="6B02CB7D" w14:textId="77777777" w:rsidR="00A43323" w:rsidRPr="006A51C3" w:rsidRDefault="00C93014" w:rsidP="00D14891">
            <w:pPr>
              <w:pStyle w:val="TAL"/>
              <w:rPr>
                <w:b/>
                <w:i/>
              </w:rPr>
            </w:pPr>
            <w:r w:rsidRPr="006A51C3">
              <w:rPr>
                <w:b/>
                <w:i/>
              </w:rPr>
              <w:t>s</w:t>
            </w:r>
            <w:r w:rsidR="00A43323" w:rsidRPr="006A51C3">
              <w:rPr>
                <w:b/>
                <w:i/>
              </w:rPr>
              <w:t>p-CSI-IM</w:t>
            </w:r>
          </w:p>
          <w:p w14:paraId="65456CE6" w14:textId="77777777" w:rsidR="00A43323" w:rsidRPr="006A51C3" w:rsidRDefault="00A43323" w:rsidP="00D14891">
            <w:pPr>
              <w:pStyle w:val="TAL"/>
            </w:pPr>
            <w:r w:rsidRPr="006A51C3">
              <w:t>Indicates whether the UE supports semi-persistent CSI-IM.</w:t>
            </w:r>
          </w:p>
        </w:tc>
        <w:tc>
          <w:tcPr>
            <w:tcW w:w="709" w:type="dxa"/>
          </w:tcPr>
          <w:p w14:paraId="336FA260" w14:textId="77777777" w:rsidR="00A43323" w:rsidRPr="006A51C3" w:rsidRDefault="00A43323" w:rsidP="00D14891">
            <w:pPr>
              <w:pStyle w:val="TAL"/>
              <w:jc w:val="center"/>
            </w:pPr>
            <w:r w:rsidRPr="006A51C3">
              <w:rPr>
                <w:rFonts w:cs="Arial"/>
                <w:szCs w:val="18"/>
              </w:rPr>
              <w:t>UE</w:t>
            </w:r>
          </w:p>
        </w:tc>
        <w:tc>
          <w:tcPr>
            <w:tcW w:w="567" w:type="dxa"/>
          </w:tcPr>
          <w:p w14:paraId="5CB50927" w14:textId="77777777" w:rsidR="00A43323" w:rsidRPr="006A51C3" w:rsidRDefault="00A43323" w:rsidP="00D14891">
            <w:pPr>
              <w:pStyle w:val="TAL"/>
              <w:jc w:val="center"/>
            </w:pPr>
            <w:r w:rsidRPr="006A51C3">
              <w:rPr>
                <w:rFonts w:cs="Arial"/>
                <w:szCs w:val="18"/>
              </w:rPr>
              <w:t>No</w:t>
            </w:r>
          </w:p>
        </w:tc>
        <w:tc>
          <w:tcPr>
            <w:tcW w:w="709" w:type="dxa"/>
          </w:tcPr>
          <w:p w14:paraId="282CF390" w14:textId="77777777" w:rsidR="00A43323" w:rsidRPr="006A51C3" w:rsidRDefault="00A43323" w:rsidP="00D14891">
            <w:pPr>
              <w:pStyle w:val="TAL"/>
              <w:jc w:val="center"/>
            </w:pPr>
            <w:r w:rsidRPr="006A51C3">
              <w:rPr>
                <w:rFonts w:cs="Arial"/>
                <w:szCs w:val="18"/>
              </w:rPr>
              <w:t>No</w:t>
            </w:r>
          </w:p>
        </w:tc>
        <w:tc>
          <w:tcPr>
            <w:tcW w:w="728" w:type="dxa"/>
          </w:tcPr>
          <w:p w14:paraId="5F889F59" w14:textId="77777777" w:rsidR="00A43323" w:rsidRPr="006A51C3" w:rsidRDefault="00A43323" w:rsidP="00D14891">
            <w:pPr>
              <w:pStyle w:val="TAL"/>
              <w:jc w:val="center"/>
            </w:pPr>
            <w:r w:rsidRPr="006A51C3">
              <w:rPr>
                <w:rFonts w:cs="Arial"/>
                <w:szCs w:val="18"/>
              </w:rPr>
              <w:t>Yes</w:t>
            </w:r>
          </w:p>
        </w:tc>
      </w:tr>
      <w:tr w:rsidR="004C06EC" w:rsidRPr="006A51C3" w14:paraId="4C1CAC8B" w14:textId="77777777" w:rsidTr="0026000E">
        <w:trPr>
          <w:cantSplit/>
          <w:tblHeader/>
        </w:trPr>
        <w:tc>
          <w:tcPr>
            <w:tcW w:w="6917" w:type="dxa"/>
          </w:tcPr>
          <w:p w14:paraId="56F73550" w14:textId="77777777" w:rsidR="00A43323" w:rsidRPr="006A51C3" w:rsidRDefault="00A43323" w:rsidP="00D14891">
            <w:pPr>
              <w:pStyle w:val="TAL"/>
              <w:rPr>
                <w:b/>
                <w:i/>
              </w:rPr>
            </w:pPr>
            <w:r w:rsidRPr="006A51C3">
              <w:rPr>
                <w:b/>
                <w:i/>
              </w:rPr>
              <w:t>sp-CSI-ReportPUCCH</w:t>
            </w:r>
          </w:p>
          <w:p w14:paraId="64C5125B" w14:textId="1DF83B45" w:rsidR="00A43323" w:rsidRPr="006A51C3" w:rsidRDefault="00A43323" w:rsidP="00D14891">
            <w:pPr>
              <w:pStyle w:val="TAL"/>
            </w:pPr>
            <w:r w:rsidRPr="006A51C3">
              <w:t>Indicates whether UE supports semi-persistent CSI reporting using PUCCH formats 2, 3 and 4.</w:t>
            </w:r>
            <w:r w:rsidR="00D351EF" w:rsidRPr="006A51C3">
              <w:t xml:space="preserve"> This applies only to non-shared spectrum channel access. For shared spectrum channel access, </w:t>
            </w:r>
            <w:r w:rsidR="00D351EF" w:rsidRPr="006A51C3">
              <w:rPr>
                <w:i/>
                <w:iCs/>
              </w:rPr>
              <w:t xml:space="preserve">sp-CSI-ReportPUCCH-r16 </w:t>
            </w:r>
            <w:r w:rsidR="00D351EF" w:rsidRPr="006A51C3">
              <w:rPr>
                <w:bCs/>
                <w:iCs/>
              </w:rPr>
              <w:t>applies.</w:t>
            </w:r>
          </w:p>
        </w:tc>
        <w:tc>
          <w:tcPr>
            <w:tcW w:w="709" w:type="dxa"/>
          </w:tcPr>
          <w:p w14:paraId="775E1428" w14:textId="77777777" w:rsidR="00A43323" w:rsidRPr="006A51C3" w:rsidRDefault="00A43323" w:rsidP="00D14891">
            <w:pPr>
              <w:pStyle w:val="TAL"/>
              <w:jc w:val="center"/>
            </w:pPr>
            <w:r w:rsidRPr="006A51C3">
              <w:t>UE</w:t>
            </w:r>
          </w:p>
        </w:tc>
        <w:tc>
          <w:tcPr>
            <w:tcW w:w="567" w:type="dxa"/>
          </w:tcPr>
          <w:p w14:paraId="6F384055" w14:textId="77777777" w:rsidR="00A43323" w:rsidRPr="006A51C3" w:rsidRDefault="00A43323" w:rsidP="00D14891">
            <w:pPr>
              <w:pStyle w:val="TAL"/>
              <w:jc w:val="center"/>
            </w:pPr>
            <w:r w:rsidRPr="006A51C3">
              <w:t>No</w:t>
            </w:r>
          </w:p>
        </w:tc>
        <w:tc>
          <w:tcPr>
            <w:tcW w:w="709" w:type="dxa"/>
          </w:tcPr>
          <w:p w14:paraId="5C08FC2E" w14:textId="77777777" w:rsidR="00A43323" w:rsidRPr="006A51C3" w:rsidRDefault="00A43323" w:rsidP="00D14891">
            <w:pPr>
              <w:pStyle w:val="TAL"/>
              <w:jc w:val="center"/>
            </w:pPr>
            <w:r w:rsidRPr="006A51C3">
              <w:t>No</w:t>
            </w:r>
          </w:p>
        </w:tc>
        <w:tc>
          <w:tcPr>
            <w:tcW w:w="728" w:type="dxa"/>
          </w:tcPr>
          <w:p w14:paraId="5FBF61ED" w14:textId="77777777" w:rsidR="00A43323" w:rsidRPr="006A51C3" w:rsidRDefault="00A43323" w:rsidP="00D14891">
            <w:pPr>
              <w:pStyle w:val="TAL"/>
              <w:jc w:val="center"/>
            </w:pPr>
            <w:r w:rsidRPr="006A51C3">
              <w:t>No</w:t>
            </w:r>
          </w:p>
        </w:tc>
      </w:tr>
      <w:tr w:rsidR="004C06EC" w:rsidRPr="006A51C3" w14:paraId="3000DE46" w14:textId="77777777" w:rsidTr="0026000E">
        <w:trPr>
          <w:cantSplit/>
          <w:tblHeader/>
        </w:trPr>
        <w:tc>
          <w:tcPr>
            <w:tcW w:w="6917" w:type="dxa"/>
          </w:tcPr>
          <w:p w14:paraId="03143C79" w14:textId="77777777" w:rsidR="00A43323" w:rsidRPr="006A51C3" w:rsidRDefault="00A43323" w:rsidP="00D14891">
            <w:pPr>
              <w:pStyle w:val="TAL"/>
              <w:rPr>
                <w:b/>
                <w:i/>
              </w:rPr>
            </w:pPr>
            <w:r w:rsidRPr="006A51C3">
              <w:rPr>
                <w:b/>
                <w:i/>
              </w:rPr>
              <w:t>sp-CSI-ReportPUSCH</w:t>
            </w:r>
          </w:p>
          <w:p w14:paraId="3A60979E" w14:textId="7CADF886" w:rsidR="00A43323" w:rsidRPr="006A51C3" w:rsidRDefault="00A43323" w:rsidP="00D14891">
            <w:pPr>
              <w:pStyle w:val="TAL"/>
            </w:pPr>
            <w:r w:rsidRPr="006A51C3">
              <w:t>Indicates whether UE supports semi-persistent CSI reporting using PUSCH.</w:t>
            </w:r>
            <w:r w:rsidR="00D351EF" w:rsidRPr="006A51C3">
              <w:t xml:space="preserve"> This applies only to non-shared spectrum channel access. For shared spectrum channel access, </w:t>
            </w:r>
            <w:r w:rsidR="00D351EF" w:rsidRPr="006A51C3">
              <w:rPr>
                <w:i/>
                <w:iCs/>
              </w:rPr>
              <w:t xml:space="preserve">sp-CSI-ReportPUSCH-r16 </w:t>
            </w:r>
            <w:r w:rsidR="00D351EF" w:rsidRPr="006A51C3">
              <w:rPr>
                <w:bCs/>
                <w:iCs/>
              </w:rPr>
              <w:t>applies.</w:t>
            </w:r>
          </w:p>
        </w:tc>
        <w:tc>
          <w:tcPr>
            <w:tcW w:w="709" w:type="dxa"/>
          </w:tcPr>
          <w:p w14:paraId="26A561F1" w14:textId="77777777" w:rsidR="00A43323" w:rsidRPr="006A51C3" w:rsidRDefault="00A43323" w:rsidP="00D14891">
            <w:pPr>
              <w:pStyle w:val="TAL"/>
              <w:jc w:val="center"/>
            </w:pPr>
            <w:r w:rsidRPr="006A51C3">
              <w:t>UE</w:t>
            </w:r>
          </w:p>
        </w:tc>
        <w:tc>
          <w:tcPr>
            <w:tcW w:w="567" w:type="dxa"/>
          </w:tcPr>
          <w:p w14:paraId="31AB275A" w14:textId="77777777" w:rsidR="00A43323" w:rsidRPr="006A51C3" w:rsidRDefault="00A43323" w:rsidP="00D14891">
            <w:pPr>
              <w:pStyle w:val="TAL"/>
              <w:jc w:val="center"/>
            </w:pPr>
            <w:r w:rsidRPr="006A51C3">
              <w:t>No</w:t>
            </w:r>
          </w:p>
        </w:tc>
        <w:tc>
          <w:tcPr>
            <w:tcW w:w="709" w:type="dxa"/>
          </w:tcPr>
          <w:p w14:paraId="0E118882" w14:textId="77777777" w:rsidR="00A43323" w:rsidRPr="006A51C3" w:rsidRDefault="00A43323" w:rsidP="00D14891">
            <w:pPr>
              <w:pStyle w:val="TAL"/>
              <w:jc w:val="center"/>
            </w:pPr>
            <w:r w:rsidRPr="006A51C3">
              <w:t>No</w:t>
            </w:r>
          </w:p>
        </w:tc>
        <w:tc>
          <w:tcPr>
            <w:tcW w:w="728" w:type="dxa"/>
          </w:tcPr>
          <w:p w14:paraId="51AE8A6A" w14:textId="77777777" w:rsidR="00A43323" w:rsidRPr="006A51C3" w:rsidRDefault="00A43323" w:rsidP="00D14891">
            <w:pPr>
              <w:pStyle w:val="TAL"/>
              <w:jc w:val="center"/>
            </w:pPr>
            <w:r w:rsidRPr="006A51C3">
              <w:t>No</w:t>
            </w:r>
          </w:p>
        </w:tc>
      </w:tr>
      <w:tr w:rsidR="004C06EC" w:rsidRPr="006A51C3" w14:paraId="311314A8" w14:textId="77777777" w:rsidTr="0026000E">
        <w:trPr>
          <w:cantSplit/>
          <w:tblHeader/>
        </w:trPr>
        <w:tc>
          <w:tcPr>
            <w:tcW w:w="6917" w:type="dxa"/>
          </w:tcPr>
          <w:p w14:paraId="2C5BEE22" w14:textId="77777777" w:rsidR="00A43323" w:rsidRPr="006A51C3" w:rsidRDefault="00C93014" w:rsidP="00D14891">
            <w:pPr>
              <w:pStyle w:val="TAL"/>
              <w:rPr>
                <w:b/>
                <w:i/>
              </w:rPr>
            </w:pPr>
            <w:r w:rsidRPr="006A51C3">
              <w:rPr>
                <w:b/>
                <w:i/>
              </w:rPr>
              <w:t>s</w:t>
            </w:r>
            <w:r w:rsidR="00A43323" w:rsidRPr="006A51C3">
              <w:rPr>
                <w:b/>
                <w:i/>
              </w:rPr>
              <w:t>p-CSI-RS</w:t>
            </w:r>
          </w:p>
          <w:p w14:paraId="5DCB6BDC" w14:textId="77777777" w:rsidR="00A43323" w:rsidRPr="006A51C3" w:rsidRDefault="00A43323" w:rsidP="00D14891">
            <w:pPr>
              <w:pStyle w:val="TAL"/>
            </w:pPr>
            <w:r w:rsidRPr="006A51C3">
              <w:rPr>
                <w:rFonts w:cs="Arial"/>
                <w:szCs w:val="18"/>
              </w:rPr>
              <w:t>Indicates whether the UE supports semi-persistent CSI-RS.</w:t>
            </w:r>
          </w:p>
        </w:tc>
        <w:tc>
          <w:tcPr>
            <w:tcW w:w="709" w:type="dxa"/>
          </w:tcPr>
          <w:p w14:paraId="5FF5CB22" w14:textId="77777777" w:rsidR="00A43323" w:rsidRPr="006A51C3" w:rsidRDefault="00A43323" w:rsidP="00D14891">
            <w:pPr>
              <w:pStyle w:val="TAL"/>
              <w:jc w:val="center"/>
            </w:pPr>
            <w:r w:rsidRPr="006A51C3">
              <w:rPr>
                <w:rFonts w:cs="Arial"/>
                <w:szCs w:val="18"/>
              </w:rPr>
              <w:t>UE</w:t>
            </w:r>
          </w:p>
        </w:tc>
        <w:tc>
          <w:tcPr>
            <w:tcW w:w="567" w:type="dxa"/>
          </w:tcPr>
          <w:p w14:paraId="737ECCFC" w14:textId="77777777" w:rsidR="00A43323" w:rsidRPr="006A51C3" w:rsidRDefault="00A43323" w:rsidP="00D14891">
            <w:pPr>
              <w:pStyle w:val="TAL"/>
              <w:jc w:val="center"/>
            </w:pPr>
            <w:r w:rsidRPr="006A51C3">
              <w:rPr>
                <w:rFonts w:cs="Arial"/>
                <w:szCs w:val="18"/>
              </w:rPr>
              <w:t>Yes</w:t>
            </w:r>
          </w:p>
        </w:tc>
        <w:tc>
          <w:tcPr>
            <w:tcW w:w="709" w:type="dxa"/>
          </w:tcPr>
          <w:p w14:paraId="628AE67E" w14:textId="77777777" w:rsidR="00A43323" w:rsidRPr="006A51C3" w:rsidRDefault="00A43323" w:rsidP="00D14891">
            <w:pPr>
              <w:pStyle w:val="TAL"/>
              <w:jc w:val="center"/>
            </w:pPr>
            <w:r w:rsidRPr="006A51C3">
              <w:rPr>
                <w:rFonts w:cs="Arial"/>
                <w:szCs w:val="18"/>
              </w:rPr>
              <w:t>No</w:t>
            </w:r>
          </w:p>
        </w:tc>
        <w:tc>
          <w:tcPr>
            <w:tcW w:w="728" w:type="dxa"/>
          </w:tcPr>
          <w:p w14:paraId="05B94EDC" w14:textId="77777777" w:rsidR="00A43323" w:rsidRPr="006A51C3" w:rsidRDefault="00A43323" w:rsidP="00D14891">
            <w:pPr>
              <w:pStyle w:val="TAL"/>
              <w:jc w:val="center"/>
            </w:pPr>
            <w:r w:rsidRPr="006A51C3">
              <w:rPr>
                <w:rFonts w:cs="Arial"/>
                <w:szCs w:val="18"/>
              </w:rPr>
              <w:t>Yes</w:t>
            </w:r>
          </w:p>
        </w:tc>
      </w:tr>
      <w:tr w:rsidR="004C06EC" w:rsidRPr="006A51C3" w14:paraId="21AD3DE2" w14:textId="77777777" w:rsidTr="0026000E">
        <w:trPr>
          <w:cantSplit/>
          <w:tblHeader/>
        </w:trPr>
        <w:tc>
          <w:tcPr>
            <w:tcW w:w="6917" w:type="dxa"/>
          </w:tcPr>
          <w:p w14:paraId="440C367D" w14:textId="77777777" w:rsidR="00071325" w:rsidRPr="006A51C3" w:rsidRDefault="00071325" w:rsidP="00071325">
            <w:pPr>
              <w:pStyle w:val="TAL"/>
              <w:rPr>
                <w:b/>
                <w:i/>
              </w:rPr>
            </w:pPr>
            <w:r w:rsidRPr="006A51C3">
              <w:rPr>
                <w:b/>
                <w:i/>
              </w:rPr>
              <w:t>sps-ReleaseDCI-1-1</w:t>
            </w:r>
            <w:r w:rsidR="00147AB3" w:rsidRPr="006A51C3">
              <w:rPr>
                <w:b/>
                <w:i/>
              </w:rPr>
              <w:t>-r16</w:t>
            </w:r>
          </w:p>
          <w:p w14:paraId="239341DD" w14:textId="77777777" w:rsidR="00071325" w:rsidRPr="006A51C3" w:rsidRDefault="00071325" w:rsidP="00071325">
            <w:pPr>
              <w:pStyle w:val="TAL"/>
              <w:rPr>
                <w:b/>
                <w:i/>
              </w:rPr>
            </w:pPr>
            <w:r w:rsidRPr="006A51C3">
              <w:t xml:space="preserve">Indicates whether the UE supports SPS release by DCI format 1_1. If the UE supports this feature, the UE needs to report </w:t>
            </w:r>
            <w:r w:rsidRPr="006A51C3">
              <w:rPr>
                <w:i/>
              </w:rPr>
              <w:t>downlinkSPS</w:t>
            </w:r>
            <w:r w:rsidRPr="006A51C3">
              <w:t>.</w:t>
            </w:r>
          </w:p>
        </w:tc>
        <w:tc>
          <w:tcPr>
            <w:tcW w:w="709" w:type="dxa"/>
          </w:tcPr>
          <w:p w14:paraId="635276B4" w14:textId="77777777" w:rsidR="00071325" w:rsidRPr="006A51C3" w:rsidRDefault="00071325" w:rsidP="00071325">
            <w:pPr>
              <w:pStyle w:val="TAL"/>
              <w:jc w:val="center"/>
              <w:rPr>
                <w:rFonts w:cs="Arial"/>
                <w:szCs w:val="18"/>
              </w:rPr>
            </w:pPr>
            <w:r w:rsidRPr="006A51C3">
              <w:t>UE</w:t>
            </w:r>
          </w:p>
        </w:tc>
        <w:tc>
          <w:tcPr>
            <w:tcW w:w="567" w:type="dxa"/>
          </w:tcPr>
          <w:p w14:paraId="6DA0B2CD" w14:textId="77777777" w:rsidR="00071325" w:rsidRPr="006A51C3" w:rsidRDefault="00071325" w:rsidP="00071325">
            <w:pPr>
              <w:pStyle w:val="TAL"/>
              <w:jc w:val="center"/>
              <w:rPr>
                <w:rFonts w:cs="Arial"/>
                <w:szCs w:val="18"/>
              </w:rPr>
            </w:pPr>
            <w:r w:rsidRPr="006A51C3">
              <w:t>No</w:t>
            </w:r>
          </w:p>
        </w:tc>
        <w:tc>
          <w:tcPr>
            <w:tcW w:w="709" w:type="dxa"/>
          </w:tcPr>
          <w:p w14:paraId="48F85364" w14:textId="77777777" w:rsidR="00071325" w:rsidRPr="006A51C3" w:rsidRDefault="00071325" w:rsidP="00071325">
            <w:pPr>
              <w:pStyle w:val="TAL"/>
              <w:jc w:val="center"/>
              <w:rPr>
                <w:rFonts w:cs="Arial"/>
                <w:szCs w:val="18"/>
              </w:rPr>
            </w:pPr>
            <w:r w:rsidRPr="006A51C3">
              <w:t>No</w:t>
            </w:r>
          </w:p>
        </w:tc>
        <w:tc>
          <w:tcPr>
            <w:tcW w:w="728" w:type="dxa"/>
          </w:tcPr>
          <w:p w14:paraId="79A3F2F9" w14:textId="77777777" w:rsidR="00071325" w:rsidRPr="006A51C3" w:rsidRDefault="00071325" w:rsidP="00071325">
            <w:pPr>
              <w:pStyle w:val="TAL"/>
              <w:jc w:val="center"/>
              <w:rPr>
                <w:rFonts w:cs="Arial"/>
                <w:szCs w:val="18"/>
              </w:rPr>
            </w:pPr>
            <w:r w:rsidRPr="006A51C3">
              <w:t>No</w:t>
            </w:r>
          </w:p>
        </w:tc>
      </w:tr>
      <w:tr w:rsidR="004C06EC" w:rsidRPr="006A51C3" w14:paraId="098E9025" w14:textId="77777777" w:rsidTr="0026000E">
        <w:trPr>
          <w:cantSplit/>
          <w:tblHeader/>
        </w:trPr>
        <w:tc>
          <w:tcPr>
            <w:tcW w:w="6917" w:type="dxa"/>
          </w:tcPr>
          <w:p w14:paraId="0E2BD1A9" w14:textId="77777777" w:rsidR="00071325" w:rsidRPr="006A51C3" w:rsidRDefault="00071325" w:rsidP="00071325">
            <w:pPr>
              <w:pStyle w:val="TAL"/>
              <w:rPr>
                <w:b/>
                <w:i/>
              </w:rPr>
            </w:pPr>
            <w:r w:rsidRPr="006A51C3">
              <w:rPr>
                <w:b/>
                <w:i/>
              </w:rPr>
              <w:t>sps-ReleaseDCI-1-2</w:t>
            </w:r>
            <w:r w:rsidR="00147AB3" w:rsidRPr="006A51C3">
              <w:rPr>
                <w:b/>
                <w:i/>
              </w:rPr>
              <w:t>-r16</w:t>
            </w:r>
          </w:p>
          <w:p w14:paraId="4216E99B" w14:textId="77777777" w:rsidR="00071325" w:rsidRPr="006A51C3" w:rsidRDefault="00071325" w:rsidP="00071325">
            <w:pPr>
              <w:pStyle w:val="TAL"/>
              <w:rPr>
                <w:b/>
                <w:i/>
              </w:rPr>
            </w:pPr>
            <w:r w:rsidRPr="006A51C3">
              <w:t xml:space="preserve">Indicates whether the UE supports SPS release by DCI format 1_2. If the UE supports this feature, the UE needs to report </w:t>
            </w:r>
            <w:r w:rsidRPr="006A51C3">
              <w:rPr>
                <w:i/>
              </w:rPr>
              <w:t>downlinkSPS</w:t>
            </w:r>
            <w:r w:rsidRPr="006A51C3">
              <w:t xml:space="preserve"> and </w:t>
            </w:r>
            <w:r w:rsidRPr="006A51C3">
              <w:rPr>
                <w:i/>
              </w:rPr>
              <w:t>dci-Format1-2And0-2-r16</w:t>
            </w:r>
            <w:r w:rsidRPr="006A51C3">
              <w:t>.</w:t>
            </w:r>
          </w:p>
        </w:tc>
        <w:tc>
          <w:tcPr>
            <w:tcW w:w="709" w:type="dxa"/>
          </w:tcPr>
          <w:p w14:paraId="040CB568" w14:textId="77777777" w:rsidR="00071325" w:rsidRPr="006A51C3" w:rsidRDefault="00071325" w:rsidP="00071325">
            <w:pPr>
              <w:pStyle w:val="TAL"/>
              <w:jc w:val="center"/>
              <w:rPr>
                <w:rFonts w:cs="Arial"/>
                <w:szCs w:val="18"/>
              </w:rPr>
            </w:pPr>
            <w:r w:rsidRPr="006A51C3">
              <w:t>UE</w:t>
            </w:r>
          </w:p>
        </w:tc>
        <w:tc>
          <w:tcPr>
            <w:tcW w:w="567" w:type="dxa"/>
          </w:tcPr>
          <w:p w14:paraId="7697FEF1" w14:textId="77777777" w:rsidR="00071325" w:rsidRPr="006A51C3" w:rsidRDefault="00071325" w:rsidP="00071325">
            <w:pPr>
              <w:pStyle w:val="TAL"/>
              <w:jc w:val="center"/>
              <w:rPr>
                <w:rFonts w:cs="Arial"/>
                <w:szCs w:val="18"/>
              </w:rPr>
            </w:pPr>
            <w:r w:rsidRPr="006A51C3">
              <w:t>No</w:t>
            </w:r>
          </w:p>
        </w:tc>
        <w:tc>
          <w:tcPr>
            <w:tcW w:w="709" w:type="dxa"/>
          </w:tcPr>
          <w:p w14:paraId="401C4B2D" w14:textId="77777777" w:rsidR="00071325" w:rsidRPr="006A51C3" w:rsidRDefault="00071325" w:rsidP="00071325">
            <w:pPr>
              <w:pStyle w:val="TAL"/>
              <w:jc w:val="center"/>
              <w:rPr>
                <w:rFonts w:cs="Arial"/>
                <w:szCs w:val="18"/>
              </w:rPr>
            </w:pPr>
            <w:r w:rsidRPr="006A51C3">
              <w:t>No</w:t>
            </w:r>
          </w:p>
        </w:tc>
        <w:tc>
          <w:tcPr>
            <w:tcW w:w="728" w:type="dxa"/>
          </w:tcPr>
          <w:p w14:paraId="187CDF48" w14:textId="77777777" w:rsidR="00071325" w:rsidRPr="006A51C3" w:rsidRDefault="00071325" w:rsidP="00071325">
            <w:pPr>
              <w:pStyle w:val="TAL"/>
              <w:jc w:val="center"/>
              <w:rPr>
                <w:rFonts w:cs="Arial"/>
                <w:szCs w:val="18"/>
              </w:rPr>
            </w:pPr>
            <w:r w:rsidRPr="006A51C3">
              <w:t>No</w:t>
            </w:r>
          </w:p>
        </w:tc>
      </w:tr>
      <w:tr w:rsidR="004C06EC" w:rsidRPr="006A51C3" w14:paraId="111F96FB" w14:textId="77777777" w:rsidTr="004C06EC">
        <w:trPr>
          <w:cantSplit/>
          <w:tblHeader/>
        </w:trPr>
        <w:tc>
          <w:tcPr>
            <w:tcW w:w="6917" w:type="dxa"/>
          </w:tcPr>
          <w:p w14:paraId="2B4838BD" w14:textId="77777777" w:rsidR="00820204" w:rsidRPr="006A51C3" w:rsidRDefault="00820204" w:rsidP="004C06EC">
            <w:pPr>
              <w:pStyle w:val="TAL"/>
              <w:rPr>
                <w:b/>
                <w:i/>
              </w:rPr>
            </w:pPr>
            <w:r w:rsidRPr="006A51C3">
              <w:rPr>
                <w:b/>
                <w:i/>
              </w:rPr>
              <w:t>srs-AdditionalRepetition-r17</w:t>
            </w:r>
          </w:p>
          <w:p w14:paraId="0CB573DE" w14:textId="34F65C46" w:rsidR="00820204" w:rsidRPr="006A51C3" w:rsidRDefault="00DC2B5D" w:rsidP="004C06EC">
            <w:pPr>
              <w:pStyle w:val="TAL"/>
              <w:rPr>
                <w:bCs/>
                <w:iCs/>
              </w:rPr>
            </w:pPr>
            <w:r w:rsidRPr="006A51C3">
              <w:rPr>
                <w:bCs/>
                <w:iCs/>
              </w:rPr>
              <w:t>I</w:t>
            </w:r>
            <w:r w:rsidR="00820204" w:rsidRPr="006A51C3">
              <w:rPr>
                <w:bCs/>
                <w:iCs/>
              </w:rPr>
              <w:t>ndicate</w:t>
            </w:r>
            <w:r w:rsidRPr="006A51C3">
              <w:rPr>
                <w:bCs/>
                <w:iCs/>
              </w:rPr>
              <w:t>s</w:t>
            </w:r>
            <w:r w:rsidR="00820204" w:rsidRPr="006A51C3">
              <w:rPr>
                <w:bCs/>
                <w:iCs/>
              </w:rPr>
              <w:t xml:space="preserve"> support of the value </w:t>
            </w:r>
            <w:r w:rsidR="00E005DC" w:rsidRPr="006A51C3">
              <w:rPr>
                <w:bCs/>
                <w:iCs/>
              </w:rPr>
              <w:t>"</w:t>
            </w:r>
            <w:r w:rsidR="00820204" w:rsidRPr="006A51C3">
              <w:rPr>
                <w:bCs/>
                <w:iCs/>
              </w:rPr>
              <w:t>n3</w:t>
            </w:r>
            <w:r w:rsidR="00E005DC" w:rsidRPr="006A51C3">
              <w:rPr>
                <w:bCs/>
                <w:iCs/>
              </w:rPr>
              <w:t>"</w:t>
            </w:r>
            <w:r w:rsidR="00820204" w:rsidRPr="006A51C3">
              <w:rPr>
                <w:bCs/>
                <w:iCs/>
              </w:rPr>
              <w:t xml:space="preserve"> for </w:t>
            </w:r>
            <w:r w:rsidR="00820204" w:rsidRPr="006A51C3">
              <w:rPr>
                <w:bCs/>
                <w:i/>
              </w:rPr>
              <w:t>repetitionFactor-r17</w:t>
            </w:r>
            <w:r w:rsidR="00820204" w:rsidRPr="006A51C3">
              <w:rPr>
                <w:bCs/>
                <w:iCs/>
              </w:rPr>
              <w:t>.</w:t>
            </w:r>
          </w:p>
          <w:p w14:paraId="282AD0E2" w14:textId="77777777" w:rsidR="00820204" w:rsidRPr="006A51C3" w:rsidRDefault="00820204" w:rsidP="004C06EC">
            <w:pPr>
              <w:pStyle w:val="TAL"/>
              <w:rPr>
                <w:bCs/>
                <w:iCs/>
              </w:rPr>
            </w:pPr>
          </w:p>
          <w:p w14:paraId="0D9C41A6" w14:textId="77777777" w:rsidR="00820204" w:rsidRPr="006A51C3" w:rsidRDefault="00820204" w:rsidP="004C06EC">
            <w:pPr>
              <w:pStyle w:val="TAL"/>
              <w:rPr>
                <w:bCs/>
                <w:iCs/>
              </w:rPr>
            </w:pPr>
            <w:r w:rsidRPr="006A51C3">
              <w:rPr>
                <w:bCs/>
                <w:iCs/>
              </w:rPr>
              <w:t xml:space="preserve">The UE indicating support of this feature shall also indicate support of </w:t>
            </w:r>
            <w:r w:rsidRPr="006A51C3">
              <w:rPr>
                <w:bCs/>
                <w:i/>
              </w:rPr>
              <w:t>srs-increasedRepetition-r17</w:t>
            </w:r>
            <w:r w:rsidRPr="006A51C3">
              <w:rPr>
                <w:bCs/>
                <w:iCs/>
              </w:rPr>
              <w:t>.</w:t>
            </w:r>
          </w:p>
        </w:tc>
        <w:tc>
          <w:tcPr>
            <w:tcW w:w="709" w:type="dxa"/>
          </w:tcPr>
          <w:p w14:paraId="3E8F4516" w14:textId="77777777" w:rsidR="00820204" w:rsidRPr="006A51C3" w:rsidRDefault="00820204" w:rsidP="004C06EC">
            <w:pPr>
              <w:pStyle w:val="TAL"/>
              <w:jc w:val="center"/>
            </w:pPr>
            <w:r w:rsidRPr="006A51C3">
              <w:t>UE</w:t>
            </w:r>
          </w:p>
        </w:tc>
        <w:tc>
          <w:tcPr>
            <w:tcW w:w="567" w:type="dxa"/>
          </w:tcPr>
          <w:p w14:paraId="195A3749" w14:textId="77777777" w:rsidR="00820204" w:rsidRPr="006A51C3" w:rsidRDefault="00820204" w:rsidP="004C06EC">
            <w:pPr>
              <w:pStyle w:val="TAL"/>
              <w:jc w:val="center"/>
            </w:pPr>
            <w:r w:rsidRPr="006A51C3">
              <w:t>No</w:t>
            </w:r>
          </w:p>
        </w:tc>
        <w:tc>
          <w:tcPr>
            <w:tcW w:w="709" w:type="dxa"/>
          </w:tcPr>
          <w:p w14:paraId="35079A47" w14:textId="77777777" w:rsidR="00820204" w:rsidRPr="006A51C3" w:rsidRDefault="00820204" w:rsidP="004C06EC">
            <w:pPr>
              <w:pStyle w:val="TAL"/>
              <w:jc w:val="center"/>
            </w:pPr>
            <w:r w:rsidRPr="006A51C3">
              <w:t>No</w:t>
            </w:r>
          </w:p>
        </w:tc>
        <w:tc>
          <w:tcPr>
            <w:tcW w:w="728" w:type="dxa"/>
          </w:tcPr>
          <w:p w14:paraId="7FB65674" w14:textId="77777777" w:rsidR="00820204" w:rsidRPr="006A51C3" w:rsidRDefault="00820204" w:rsidP="004C06EC">
            <w:pPr>
              <w:pStyle w:val="TAL"/>
              <w:jc w:val="center"/>
            </w:pPr>
            <w:r w:rsidRPr="006A51C3">
              <w:t>No</w:t>
            </w:r>
          </w:p>
        </w:tc>
      </w:tr>
      <w:tr w:rsidR="004C06EC" w:rsidRPr="006A51C3" w14:paraId="11B1F0BE" w14:textId="77777777" w:rsidTr="004C06EC">
        <w:trPr>
          <w:cantSplit/>
          <w:tblHeader/>
        </w:trPr>
        <w:tc>
          <w:tcPr>
            <w:tcW w:w="6917" w:type="dxa"/>
          </w:tcPr>
          <w:p w14:paraId="38504A2D" w14:textId="77777777" w:rsidR="00222F30" w:rsidRPr="006A51C3" w:rsidRDefault="00222F30" w:rsidP="004C06EC">
            <w:pPr>
              <w:pStyle w:val="TAL"/>
              <w:rPr>
                <w:b/>
                <w:i/>
                <w:lang w:eastAsia="zh-CN"/>
              </w:rPr>
            </w:pPr>
            <w:r w:rsidRPr="006A51C3">
              <w:rPr>
                <w:b/>
                <w:i/>
                <w:lang w:eastAsia="zh-CN"/>
              </w:rPr>
              <w:t>srs-PeriodicityAndOffsetExt-r16</w:t>
            </w:r>
          </w:p>
          <w:p w14:paraId="7B3A7457" w14:textId="77777777" w:rsidR="00222F30" w:rsidRPr="006A51C3" w:rsidRDefault="00222F30" w:rsidP="004C06EC">
            <w:pPr>
              <w:pStyle w:val="TAL"/>
              <w:rPr>
                <w:b/>
                <w:i/>
              </w:rPr>
            </w:pPr>
            <w:r w:rsidRPr="006A51C3">
              <w:rPr>
                <w:lang w:eastAsia="zh-CN"/>
              </w:rPr>
              <w:t>Indicates whether the UE supports the periodicity of semi-persistent and periodic SRS with 128, 256, 512, and 20480 slots.</w:t>
            </w:r>
          </w:p>
        </w:tc>
        <w:tc>
          <w:tcPr>
            <w:tcW w:w="709" w:type="dxa"/>
          </w:tcPr>
          <w:p w14:paraId="0C8E1F33" w14:textId="77777777" w:rsidR="00222F30" w:rsidRPr="006A51C3" w:rsidRDefault="00222F30" w:rsidP="004C06EC">
            <w:pPr>
              <w:pStyle w:val="TAL"/>
              <w:jc w:val="center"/>
            </w:pPr>
            <w:r w:rsidRPr="006A51C3">
              <w:t>UE</w:t>
            </w:r>
          </w:p>
        </w:tc>
        <w:tc>
          <w:tcPr>
            <w:tcW w:w="567" w:type="dxa"/>
          </w:tcPr>
          <w:p w14:paraId="434FA917" w14:textId="77777777" w:rsidR="00222F30" w:rsidRPr="006A51C3" w:rsidRDefault="00222F30" w:rsidP="004C06EC">
            <w:pPr>
              <w:pStyle w:val="TAL"/>
              <w:jc w:val="center"/>
            </w:pPr>
            <w:r w:rsidRPr="006A51C3">
              <w:t>No</w:t>
            </w:r>
          </w:p>
        </w:tc>
        <w:tc>
          <w:tcPr>
            <w:tcW w:w="709" w:type="dxa"/>
          </w:tcPr>
          <w:p w14:paraId="6216AEB8" w14:textId="77777777" w:rsidR="00222F30" w:rsidRPr="006A51C3" w:rsidRDefault="00222F30" w:rsidP="004C06EC">
            <w:pPr>
              <w:pStyle w:val="TAL"/>
              <w:jc w:val="center"/>
            </w:pPr>
            <w:r w:rsidRPr="006A51C3">
              <w:t>No</w:t>
            </w:r>
          </w:p>
        </w:tc>
        <w:tc>
          <w:tcPr>
            <w:tcW w:w="728" w:type="dxa"/>
          </w:tcPr>
          <w:p w14:paraId="1B39C11B" w14:textId="77777777" w:rsidR="00222F30" w:rsidRPr="006A51C3" w:rsidRDefault="00222F30" w:rsidP="004C06EC">
            <w:pPr>
              <w:pStyle w:val="TAL"/>
              <w:jc w:val="center"/>
            </w:pPr>
            <w:r w:rsidRPr="006A51C3">
              <w:t>No</w:t>
            </w:r>
          </w:p>
        </w:tc>
      </w:tr>
      <w:tr w:rsidR="004C06EC" w:rsidRPr="006A51C3" w14:paraId="7D9029FB" w14:textId="77777777" w:rsidTr="004C06EC">
        <w:trPr>
          <w:cantSplit/>
          <w:tblHeader/>
        </w:trPr>
        <w:tc>
          <w:tcPr>
            <w:tcW w:w="6917" w:type="dxa"/>
          </w:tcPr>
          <w:p w14:paraId="683E5E6F" w14:textId="52515256" w:rsidR="00CA0197" w:rsidRPr="006A51C3" w:rsidRDefault="00CA0197" w:rsidP="00CA0197">
            <w:pPr>
              <w:pStyle w:val="TAL"/>
              <w:rPr>
                <w:b/>
                <w:i/>
              </w:rPr>
            </w:pPr>
            <w:r w:rsidRPr="006A51C3">
              <w:rPr>
                <w:b/>
                <w:i/>
              </w:rPr>
              <w:lastRenderedPageBreak/>
              <w:t>support5MHz-ChannelBW-20PRB-CORESET0-r18</w:t>
            </w:r>
          </w:p>
          <w:p w14:paraId="3BB9B3B2" w14:textId="5C5FBECB" w:rsidR="00CA0197" w:rsidRPr="006A51C3" w:rsidRDefault="00CA0197" w:rsidP="00CA0197">
            <w:pPr>
              <w:pStyle w:val="TAL"/>
              <w:rPr>
                <w:rFonts w:eastAsia="MS Mincho" w:cs="Arial"/>
              </w:rPr>
            </w:pPr>
            <w:r w:rsidRPr="006A51C3">
              <w:t>Indicates whether the UE supports short RACH preamble formats with 15kHz SCS, and long PRACH formats with 1.25kHz SCS, and the reception of 20 PRB CORESET0.</w:t>
            </w:r>
            <w:r w:rsidRPr="006A51C3">
              <w:rPr>
                <w:rFonts w:eastAsia="MS Mincho" w:cs="Arial"/>
              </w:rPr>
              <w:t xml:space="preserve"> This </w:t>
            </w:r>
            <w:r w:rsidR="006F423A" w:rsidRPr="006A51C3">
              <w:rPr>
                <w:rFonts w:eastAsia="MS Mincho" w:cs="Arial"/>
              </w:rPr>
              <w:t>feature</w:t>
            </w:r>
            <w:r w:rsidRPr="006A51C3">
              <w:rPr>
                <w:rFonts w:eastAsia="MS Mincho" w:cs="Arial"/>
              </w:rPr>
              <w:t xml:space="preserve"> is supported for 15 kHz SCS only.</w:t>
            </w:r>
          </w:p>
          <w:p w14:paraId="39AB2E9C" w14:textId="77777777" w:rsidR="00CA0197" w:rsidRPr="006A51C3" w:rsidRDefault="00CA0197" w:rsidP="00936461">
            <w:pPr>
              <w:pStyle w:val="TAL"/>
              <w:rPr>
                <w:rFonts w:eastAsia="MS Mincho" w:cs="Arial"/>
              </w:rPr>
            </w:pPr>
          </w:p>
          <w:p w14:paraId="5E2F98AA" w14:textId="77777777" w:rsidR="00CA0197" w:rsidRPr="006A51C3" w:rsidRDefault="00CA0197" w:rsidP="00CA0197">
            <w:pPr>
              <w:pStyle w:val="TAL"/>
              <w:rPr>
                <w:rFonts w:eastAsia="MS Mincho" w:cs="Arial"/>
              </w:rPr>
            </w:pPr>
            <w:r w:rsidRPr="006A51C3">
              <w:rPr>
                <w:rFonts w:eastAsia="MS Mincho" w:cs="Arial"/>
              </w:rPr>
              <w:t xml:space="preserve">This feature is only applicable when an associated SS/PBCH block is located in band n100 at GSCN 41638 of </w:t>
            </w:r>
            <w:r w:rsidRPr="006A51C3">
              <w:rPr>
                <w:rFonts w:eastAsia="MS Mincho" w:cs="Arial"/>
                <w:szCs w:val="12"/>
              </w:rPr>
              <w:t>Table 5.4.3.1-3 in TS 38.101-1 [2]</w:t>
            </w:r>
            <w:r w:rsidRPr="006A51C3">
              <w:rPr>
                <w:rFonts w:eastAsia="MS Mincho" w:cs="Arial"/>
              </w:rPr>
              <w:t>.</w:t>
            </w:r>
          </w:p>
          <w:p w14:paraId="793E1B9F" w14:textId="77777777" w:rsidR="006F423A" w:rsidRPr="006A51C3" w:rsidRDefault="006F423A" w:rsidP="006F423A">
            <w:pPr>
              <w:pStyle w:val="TAL"/>
              <w:rPr>
                <w:rFonts w:eastAsia="MS Mincho" w:cs="Arial"/>
                <w:szCs w:val="12"/>
              </w:rPr>
            </w:pPr>
          </w:p>
          <w:p w14:paraId="5EB69746" w14:textId="04274FB8" w:rsidR="006F423A" w:rsidRPr="006A51C3" w:rsidRDefault="006F423A" w:rsidP="006F423A">
            <w:pPr>
              <w:keepNext/>
              <w:keepLines/>
              <w:rPr>
                <w:rFonts w:ascii="Arial" w:eastAsia="MS Mincho" w:hAnsi="Arial" w:cs="Arial"/>
                <w:sz w:val="18"/>
                <w:szCs w:val="18"/>
              </w:rPr>
            </w:pPr>
            <w:r w:rsidRPr="006A51C3">
              <w:rPr>
                <w:rFonts w:ascii="Arial" w:eastAsia="MS Mincho" w:hAnsi="Arial" w:cs="Arial"/>
                <w:sz w:val="18"/>
                <w:szCs w:val="18"/>
              </w:rPr>
              <w:t>This feature is only applicable to single-carrier operation.</w:t>
            </w:r>
          </w:p>
          <w:p w14:paraId="1DD643A8" w14:textId="77777777" w:rsidR="006F423A" w:rsidRPr="006A51C3" w:rsidRDefault="006F423A" w:rsidP="006F423A">
            <w:pPr>
              <w:pStyle w:val="TAL"/>
              <w:rPr>
                <w:rFonts w:eastAsia="MS Mincho" w:cs="Arial"/>
                <w:szCs w:val="12"/>
              </w:rPr>
            </w:pPr>
            <w:r w:rsidRPr="006A51C3">
              <w:rPr>
                <w:rFonts w:eastAsia="MS Mincho" w:cs="Arial"/>
                <w:szCs w:val="18"/>
              </w:rPr>
              <w:t xml:space="preserve">This feature is not applicable to UEs indicating </w:t>
            </w:r>
            <w:r w:rsidRPr="006A51C3">
              <w:rPr>
                <w:rFonts w:eastAsia="MS Mincho" w:cs="Arial"/>
                <w:i/>
                <w:iCs/>
                <w:szCs w:val="18"/>
              </w:rPr>
              <w:t>supportOfRedCap-r17</w:t>
            </w:r>
            <w:r w:rsidRPr="006A51C3">
              <w:rPr>
                <w:rFonts w:eastAsia="MS Mincho" w:cs="Arial"/>
                <w:szCs w:val="18"/>
              </w:rPr>
              <w:t xml:space="preserve"> or </w:t>
            </w:r>
            <w:r w:rsidRPr="006A51C3">
              <w:rPr>
                <w:rFonts w:eastAsia="MS Mincho" w:cs="Arial"/>
                <w:i/>
                <w:iCs/>
                <w:szCs w:val="18"/>
              </w:rPr>
              <w:t>supportOfERedCap-r18</w:t>
            </w:r>
            <w:r w:rsidRPr="006A51C3">
              <w:rPr>
                <w:rFonts w:eastAsia="MS Mincho" w:cs="Arial"/>
                <w:szCs w:val="18"/>
              </w:rPr>
              <w:t>.</w:t>
            </w:r>
          </w:p>
          <w:p w14:paraId="30D960C1" w14:textId="77777777" w:rsidR="00CA0197" w:rsidRPr="006A51C3" w:rsidRDefault="00CA0197" w:rsidP="00936461">
            <w:pPr>
              <w:pStyle w:val="TAL"/>
              <w:rPr>
                <w:rFonts w:eastAsia="MS Mincho" w:cs="Arial"/>
                <w:szCs w:val="12"/>
              </w:rPr>
            </w:pPr>
          </w:p>
          <w:p w14:paraId="4ED455BB" w14:textId="72756165" w:rsidR="00CA0197" w:rsidRPr="006A51C3" w:rsidRDefault="00CA0197" w:rsidP="00936461">
            <w:pPr>
              <w:pStyle w:val="NO"/>
              <w:spacing w:after="0"/>
              <w:ind w:left="885"/>
              <w:rPr>
                <w:rFonts w:cs="Arial"/>
                <w:b/>
                <w:i/>
                <w:szCs w:val="18"/>
                <w:lang w:eastAsia="zh-CN"/>
              </w:rPr>
            </w:pPr>
            <w:r w:rsidRPr="006A51C3">
              <w:rPr>
                <w:rFonts w:ascii="Arial" w:hAnsi="Arial" w:cs="Arial"/>
                <w:sz w:val="18"/>
                <w:szCs w:val="18"/>
              </w:rPr>
              <w:t>NOTE:</w:t>
            </w:r>
            <w:r w:rsidRPr="006A51C3">
              <w:rPr>
                <w:rFonts w:ascii="Arial" w:hAnsi="Arial" w:cs="Arial"/>
                <w:sz w:val="18"/>
                <w:szCs w:val="18"/>
              </w:rPr>
              <w:tab/>
              <w:t>The UE supporting this feature supports configuration of 20 PRB BWP operation.</w:t>
            </w:r>
          </w:p>
        </w:tc>
        <w:tc>
          <w:tcPr>
            <w:tcW w:w="709" w:type="dxa"/>
          </w:tcPr>
          <w:p w14:paraId="42E9C86A" w14:textId="2BDD85DF" w:rsidR="00CA0197" w:rsidRPr="006A51C3" w:rsidRDefault="00CA0197" w:rsidP="00CA0197">
            <w:pPr>
              <w:pStyle w:val="TAL"/>
              <w:jc w:val="center"/>
            </w:pPr>
            <w:r w:rsidRPr="006A51C3">
              <w:rPr>
                <w:bCs/>
                <w:iCs/>
              </w:rPr>
              <w:t>UE</w:t>
            </w:r>
          </w:p>
        </w:tc>
        <w:tc>
          <w:tcPr>
            <w:tcW w:w="567" w:type="dxa"/>
          </w:tcPr>
          <w:p w14:paraId="1DBA706A" w14:textId="6C657554" w:rsidR="00CA0197" w:rsidRPr="006A51C3" w:rsidRDefault="00CA0197" w:rsidP="00CA0197">
            <w:pPr>
              <w:pStyle w:val="TAL"/>
              <w:jc w:val="center"/>
            </w:pPr>
            <w:r w:rsidRPr="006A51C3">
              <w:rPr>
                <w:bCs/>
                <w:iCs/>
              </w:rPr>
              <w:t>No</w:t>
            </w:r>
          </w:p>
        </w:tc>
        <w:tc>
          <w:tcPr>
            <w:tcW w:w="709" w:type="dxa"/>
          </w:tcPr>
          <w:p w14:paraId="1477472F" w14:textId="0B531600" w:rsidR="00CA0197" w:rsidRPr="006A51C3" w:rsidRDefault="00CA0197" w:rsidP="00CA0197">
            <w:pPr>
              <w:pStyle w:val="TAL"/>
              <w:jc w:val="center"/>
            </w:pPr>
            <w:r w:rsidRPr="006A51C3">
              <w:rPr>
                <w:bCs/>
                <w:iCs/>
              </w:rPr>
              <w:t>FDD only</w:t>
            </w:r>
          </w:p>
        </w:tc>
        <w:tc>
          <w:tcPr>
            <w:tcW w:w="728" w:type="dxa"/>
          </w:tcPr>
          <w:p w14:paraId="3EF2A426" w14:textId="0D7FA27E" w:rsidR="00CA0197" w:rsidRPr="006A51C3" w:rsidRDefault="00CA0197" w:rsidP="00CA0197">
            <w:pPr>
              <w:pStyle w:val="TAL"/>
              <w:jc w:val="center"/>
            </w:pPr>
            <w:r w:rsidRPr="006A51C3">
              <w:rPr>
                <w:bCs/>
                <w:iCs/>
              </w:rPr>
              <w:t>FR1 only</w:t>
            </w:r>
          </w:p>
        </w:tc>
      </w:tr>
      <w:tr w:rsidR="004C06EC" w:rsidRPr="006A51C3" w14:paraId="0274C23B" w14:textId="77777777" w:rsidTr="004C06EC">
        <w:trPr>
          <w:cantSplit/>
          <w:tblHeader/>
        </w:trPr>
        <w:tc>
          <w:tcPr>
            <w:tcW w:w="6917" w:type="dxa"/>
          </w:tcPr>
          <w:p w14:paraId="34D62140" w14:textId="77777777" w:rsidR="00AA2645" w:rsidRPr="006A51C3" w:rsidRDefault="00AA2645" w:rsidP="00AA2645">
            <w:pPr>
              <w:pStyle w:val="TAL"/>
              <w:rPr>
                <w:b/>
                <w:i/>
              </w:rPr>
            </w:pPr>
            <w:r w:rsidRPr="006A51C3">
              <w:rPr>
                <w:b/>
                <w:i/>
              </w:rPr>
              <w:t>support12PRB-CORESET0-GSCN-41637-r18</w:t>
            </w:r>
          </w:p>
          <w:p w14:paraId="15C67057" w14:textId="1105AC8C" w:rsidR="00AA2645" w:rsidRPr="006A51C3" w:rsidRDefault="00AA2645" w:rsidP="00AA2645">
            <w:pPr>
              <w:pStyle w:val="TAL"/>
              <w:rPr>
                <w:rFonts w:eastAsia="MS Mincho" w:cs="Arial"/>
                <w:szCs w:val="18"/>
              </w:rPr>
            </w:pPr>
            <w:r w:rsidRPr="006A51C3">
              <w:rPr>
                <w:bCs/>
                <w:iCs/>
              </w:rPr>
              <w:t xml:space="preserve">Indicates whether the UE supports reception of </w:t>
            </w:r>
            <w:r w:rsidRPr="006A51C3">
              <w:rPr>
                <w:rFonts w:eastAsia="MS Mincho" w:cs="Arial"/>
                <w:szCs w:val="18"/>
              </w:rPr>
              <w:t>12 PRB CORESET0 with an associated SS/PBCH block located at GSCN 41637.</w:t>
            </w:r>
          </w:p>
          <w:p w14:paraId="78D07625" w14:textId="77777777" w:rsidR="00AA2645" w:rsidRPr="006A51C3" w:rsidRDefault="00AA2645" w:rsidP="00AA2645">
            <w:pPr>
              <w:pStyle w:val="TAL"/>
            </w:pPr>
            <w:r w:rsidRPr="006A51C3">
              <w:rPr>
                <w:rFonts w:eastAsia="MS Mincho" w:cs="Arial"/>
                <w:szCs w:val="18"/>
              </w:rPr>
              <w:t xml:space="preserve">A UE supporting this feature shall also indicate support of </w:t>
            </w:r>
            <w:r w:rsidRPr="006A51C3">
              <w:rPr>
                <w:i/>
                <w:iCs/>
              </w:rPr>
              <w:t>support3MHz-ChannelBW-Symmetric-r18</w:t>
            </w:r>
            <w:r w:rsidRPr="006A51C3">
              <w:rPr>
                <w:rFonts w:eastAsia="MS Mincho" w:cs="Arial"/>
                <w:szCs w:val="18"/>
              </w:rPr>
              <w:t xml:space="preserve">. </w:t>
            </w:r>
            <w:r w:rsidRPr="006A51C3">
              <w:t>This feature is supported for 15 kHz SCS only.</w:t>
            </w:r>
          </w:p>
          <w:p w14:paraId="705160A6" w14:textId="77777777" w:rsidR="00AA2645" w:rsidRPr="006A51C3" w:rsidRDefault="00AA2645" w:rsidP="00AA2645">
            <w:pPr>
              <w:pStyle w:val="TAL"/>
            </w:pPr>
          </w:p>
          <w:p w14:paraId="7CF5C034" w14:textId="77777777" w:rsidR="00AA2645" w:rsidRPr="006A51C3" w:rsidRDefault="00AA2645" w:rsidP="00AA2645">
            <w:pPr>
              <w:pStyle w:val="TAL"/>
            </w:pPr>
            <w:r w:rsidRPr="006A51C3">
              <w:t>This feature is only applicable when an associated SS/PBCH block is located in band n100 at GSCN 41637 of Table 5.4.3.1-3 in TS 38.101-1 [2].</w:t>
            </w:r>
          </w:p>
          <w:p w14:paraId="7ADB8D7D" w14:textId="77777777" w:rsidR="00AA2645" w:rsidRPr="006A51C3" w:rsidRDefault="00AA2645" w:rsidP="00AA2645">
            <w:pPr>
              <w:pStyle w:val="TAL"/>
            </w:pPr>
          </w:p>
          <w:p w14:paraId="53CFE554" w14:textId="7A240EA2" w:rsidR="00AA2645" w:rsidRPr="006A51C3" w:rsidRDefault="00AA2645" w:rsidP="00AA2645">
            <w:pPr>
              <w:pStyle w:val="TAN"/>
            </w:pPr>
            <w:r w:rsidRPr="006A51C3">
              <w:t>NOTE:</w:t>
            </w:r>
            <w:r w:rsidRPr="006A51C3">
              <w:rPr>
                <w:rFonts w:cs="Arial"/>
                <w:szCs w:val="18"/>
              </w:rPr>
              <w:tab/>
            </w:r>
            <w:r w:rsidRPr="006A51C3">
              <w:t>The UE supporting this FG supports configuration of 12 PRB BWP operation.</w:t>
            </w:r>
          </w:p>
          <w:p w14:paraId="699D972A" w14:textId="77777777" w:rsidR="00AA2645" w:rsidRPr="006A51C3" w:rsidRDefault="00AA2645" w:rsidP="00AA2645">
            <w:pPr>
              <w:pStyle w:val="TAL"/>
            </w:pPr>
          </w:p>
          <w:p w14:paraId="5DBD0351" w14:textId="21B92C6F" w:rsidR="00AA2645" w:rsidRPr="006A51C3" w:rsidRDefault="00AA2645" w:rsidP="00AA2645">
            <w:pPr>
              <w:pStyle w:val="TAL"/>
            </w:pPr>
            <w:r w:rsidRPr="006A51C3">
              <w:t>This feature is only applicable to single-carrier operation.</w:t>
            </w:r>
          </w:p>
          <w:p w14:paraId="37352B32" w14:textId="77777777" w:rsidR="00AA2645" w:rsidRPr="006A51C3" w:rsidRDefault="00AA2645" w:rsidP="00AA2645">
            <w:pPr>
              <w:pStyle w:val="TAL"/>
            </w:pPr>
          </w:p>
          <w:p w14:paraId="2527BD24" w14:textId="0DC6DECE" w:rsidR="00AA2645" w:rsidRPr="006A51C3" w:rsidRDefault="00AA2645" w:rsidP="00AA2645">
            <w:pPr>
              <w:pStyle w:val="TAL"/>
              <w:rPr>
                <w:b/>
                <w:i/>
              </w:rPr>
            </w:pPr>
            <w:r w:rsidRPr="006A51C3">
              <w:t xml:space="preserve">This feature is not applicable to UEs indicating </w:t>
            </w:r>
            <w:r w:rsidRPr="006A51C3">
              <w:rPr>
                <w:i/>
                <w:iCs/>
              </w:rPr>
              <w:t>supportOfRedCap-r17</w:t>
            </w:r>
            <w:r w:rsidRPr="006A51C3">
              <w:t xml:space="preserve"> or </w:t>
            </w:r>
            <w:r w:rsidRPr="006A51C3">
              <w:rPr>
                <w:i/>
                <w:iCs/>
              </w:rPr>
              <w:t>supportOfERedCap-r18</w:t>
            </w:r>
            <w:r w:rsidRPr="006A51C3">
              <w:t>.</w:t>
            </w:r>
          </w:p>
        </w:tc>
        <w:tc>
          <w:tcPr>
            <w:tcW w:w="709" w:type="dxa"/>
          </w:tcPr>
          <w:p w14:paraId="008FC54E" w14:textId="215E3CCF" w:rsidR="00AA2645" w:rsidRPr="006A51C3" w:rsidRDefault="00AA2645" w:rsidP="00AA2645">
            <w:pPr>
              <w:pStyle w:val="TAL"/>
              <w:jc w:val="center"/>
              <w:rPr>
                <w:bCs/>
                <w:iCs/>
              </w:rPr>
            </w:pPr>
            <w:r w:rsidRPr="006A51C3">
              <w:rPr>
                <w:bCs/>
                <w:iCs/>
              </w:rPr>
              <w:t>UE</w:t>
            </w:r>
          </w:p>
        </w:tc>
        <w:tc>
          <w:tcPr>
            <w:tcW w:w="567" w:type="dxa"/>
          </w:tcPr>
          <w:p w14:paraId="2690EFCB" w14:textId="374F9EFA" w:rsidR="00AA2645" w:rsidRPr="006A51C3" w:rsidRDefault="00AA2645" w:rsidP="00AA2645">
            <w:pPr>
              <w:pStyle w:val="TAL"/>
              <w:jc w:val="center"/>
              <w:rPr>
                <w:bCs/>
                <w:iCs/>
              </w:rPr>
            </w:pPr>
            <w:r w:rsidRPr="006A51C3">
              <w:rPr>
                <w:bCs/>
                <w:iCs/>
              </w:rPr>
              <w:t>No</w:t>
            </w:r>
          </w:p>
        </w:tc>
        <w:tc>
          <w:tcPr>
            <w:tcW w:w="709" w:type="dxa"/>
          </w:tcPr>
          <w:p w14:paraId="214C09E7" w14:textId="0492A521" w:rsidR="00AA2645" w:rsidRPr="006A51C3" w:rsidRDefault="00AA2645" w:rsidP="00AA2645">
            <w:pPr>
              <w:pStyle w:val="TAL"/>
              <w:jc w:val="center"/>
              <w:rPr>
                <w:bCs/>
                <w:iCs/>
              </w:rPr>
            </w:pPr>
            <w:r w:rsidRPr="006A51C3">
              <w:rPr>
                <w:bCs/>
                <w:iCs/>
              </w:rPr>
              <w:t>FDD only</w:t>
            </w:r>
          </w:p>
        </w:tc>
        <w:tc>
          <w:tcPr>
            <w:tcW w:w="728" w:type="dxa"/>
          </w:tcPr>
          <w:p w14:paraId="7D24A903" w14:textId="08D5A155" w:rsidR="00AA2645" w:rsidRPr="006A51C3" w:rsidRDefault="00AA2645" w:rsidP="00AA2645">
            <w:pPr>
              <w:pStyle w:val="TAL"/>
              <w:jc w:val="center"/>
              <w:rPr>
                <w:bCs/>
                <w:iCs/>
              </w:rPr>
            </w:pPr>
            <w:r w:rsidRPr="006A51C3">
              <w:rPr>
                <w:bCs/>
                <w:iCs/>
              </w:rPr>
              <w:t>FR1 only</w:t>
            </w:r>
          </w:p>
        </w:tc>
      </w:tr>
      <w:tr w:rsidR="004C06EC" w:rsidRPr="006A51C3" w14:paraId="5F2B142C" w14:textId="77777777" w:rsidTr="0026000E">
        <w:trPr>
          <w:cantSplit/>
          <w:tblHeader/>
        </w:trPr>
        <w:tc>
          <w:tcPr>
            <w:tcW w:w="6917" w:type="dxa"/>
          </w:tcPr>
          <w:p w14:paraId="7D78E354" w14:textId="7AA74A49" w:rsidR="00186345" w:rsidRPr="006A51C3" w:rsidRDefault="00186345" w:rsidP="00186345">
            <w:pPr>
              <w:pStyle w:val="TAL"/>
              <w:rPr>
                <w:b/>
                <w:i/>
              </w:rPr>
            </w:pPr>
            <w:r w:rsidRPr="006A51C3">
              <w:rPr>
                <w:b/>
                <w:i/>
              </w:rPr>
              <w:t>supportedActivatedPRS-ProcessingWindow-r17</w:t>
            </w:r>
          </w:p>
          <w:p w14:paraId="10C465DF" w14:textId="25864EED" w:rsidR="00186345" w:rsidRPr="006A51C3" w:rsidRDefault="00186345" w:rsidP="00186345">
            <w:pPr>
              <w:pStyle w:val="TAL"/>
              <w:rPr>
                <w:b/>
                <w:i/>
              </w:rPr>
            </w:pPr>
            <w:r w:rsidRPr="006A51C3">
              <w:rPr>
                <w:bCs/>
                <w:iCs/>
              </w:rPr>
              <w:t xml:space="preserve">Indicates </w:t>
            </w:r>
            <w:r w:rsidR="004B3641" w:rsidRPr="006A51C3">
              <w:rPr>
                <w:rFonts w:eastAsia="SimSun"/>
                <w:bCs/>
                <w:iCs/>
                <w:lang w:eastAsia="zh-CN"/>
              </w:rPr>
              <w:t>the number of supported</w:t>
            </w:r>
            <w:r w:rsidRPr="006A51C3">
              <w:rPr>
                <w:bCs/>
                <w:iCs/>
              </w:rPr>
              <w:t xml:space="preserve"> activated PRS processing windows across all active DL BWPs. 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Otherwise, the UE does not include this field.</w:t>
            </w:r>
          </w:p>
        </w:tc>
        <w:tc>
          <w:tcPr>
            <w:tcW w:w="709" w:type="dxa"/>
          </w:tcPr>
          <w:p w14:paraId="5984E4B1" w14:textId="5CD2303D" w:rsidR="00186345" w:rsidRPr="006A51C3" w:rsidRDefault="00186345" w:rsidP="00186345">
            <w:pPr>
              <w:pStyle w:val="TAL"/>
              <w:jc w:val="center"/>
            </w:pPr>
            <w:r w:rsidRPr="006A51C3">
              <w:rPr>
                <w:bCs/>
                <w:iCs/>
              </w:rPr>
              <w:t>UE</w:t>
            </w:r>
          </w:p>
        </w:tc>
        <w:tc>
          <w:tcPr>
            <w:tcW w:w="567" w:type="dxa"/>
          </w:tcPr>
          <w:p w14:paraId="5A463B7B" w14:textId="0691818F" w:rsidR="00186345" w:rsidRPr="006A51C3" w:rsidRDefault="00186345" w:rsidP="00186345">
            <w:pPr>
              <w:pStyle w:val="TAL"/>
              <w:jc w:val="center"/>
            </w:pPr>
            <w:r w:rsidRPr="006A51C3">
              <w:rPr>
                <w:bCs/>
                <w:iCs/>
              </w:rPr>
              <w:t>No</w:t>
            </w:r>
          </w:p>
        </w:tc>
        <w:tc>
          <w:tcPr>
            <w:tcW w:w="709" w:type="dxa"/>
          </w:tcPr>
          <w:p w14:paraId="5364CE13" w14:textId="172405EC" w:rsidR="00186345" w:rsidRPr="006A51C3" w:rsidRDefault="00186345" w:rsidP="00186345">
            <w:pPr>
              <w:pStyle w:val="TAL"/>
              <w:jc w:val="center"/>
            </w:pPr>
            <w:r w:rsidRPr="006A51C3">
              <w:rPr>
                <w:bCs/>
                <w:iCs/>
              </w:rPr>
              <w:t>No</w:t>
            </w:r>
          </w:p>
        </w:tc>
        <w:tc>
          <w:tcPr>
            <w:tcW w:w="728" w:type="dxa"/>
          </w:tcPr>
          <w:p w14:paraId="5D429A6C" w14:textId="5C03E056" w:rsidR="00186345" w:rsidRPr="006A51C3" w:rsidRDefault="00186345" w:rsidP="00186345">
            <w:pPr>
              <w:pStyle w:val="TAL"/>
              <w:jc w:val="center"/>
            </w:pPr>
            <w:r w:rsidRPr="006A51C3">
              <w:rPr>
                <w:bCs/>
                <w:iCs/>
              </w:rPr>
              <w:t>No</w:t>
            </w:r>
          </w:p>
        </w:tc>
      </w:tr>
      <w:tr w:rsidR="004C06EC" w:rsidRPr="006A51C3" w14:paraId="10FF8BC8" w14:textId="77777777" w:rsidTr="0026000E">
        <w:trPr>
          <w:cantSplit/>
          <w:tblHeader/>
        </w:trPr>
        <w:tc>
          <w:tcPr>
            <w:tcW w:w="6917" w:type="dxa"/>
          </w:tcPr>
          <w:p w14:paraId="3D3C9DC1" w14:textId="77777777" w:rsidR="00A43323" w:rsidRPr="006A51C3" w:rsidRDefault="00A43323" w:rsidP="00D14891">
            <w:pPr>
              <w:pStyle w:val="TAL"/>
              <w:rPr>
                <w:b/>
                <w:i/>
              </w:rPr>
            </w:pPr>
            <w:r w:rsidRPr="006A51C3">
              <w:rPr>
                <w:b/>
                <w:i/>
              </w:rPr>
              <w:t>supportedDMRS-TypeDL</w:t>
            </w:r>
          </w:p>
          <w:p w14:paraId="597CC56F" w14:textId="5A533A21" w:rsidR="00A43323" w:rsidRPr="006A51C3" w:rsidRDefault="00A43323" w:rsidP="00D14891">
            <w:pPr>
              <w:pStyle w:val="TAL"/>
            </w:pPr>
            <w:r w:rsidRPr="006A51C3">
              <w:t xml:space="preserve">Defines supported DM-RS configuration types at the UE for DL reception. Type 1 is mandatory with capability </w:t>
            </w:r>
            <w:r w:rsidR="00A85607" w:rsidRPr="006A51C3">
              <w:t>signalling</w:t>
            </w:r>
            <w:r w:rsidRPr="006A51C3">
              <w:t>. Type 2 is optional.</w:t>
            </w:r>
            <w:r w:rsidR="0042099A" w:rsidRPr="006A51C3">
              <w:t xml:space="preserve"> If this field is not included, Type 1 is supported.</w:t>
            </w:r>
          </w:p>
        </w:tc>
        <w:tc>
          <w:tcPr>
            <w:tcW w:w="709" w:type="dxa"/>
          </w:tcPr>
          <w:p w14:paraId="22AF28BD" w14:textId="77777777" w:rsidR="00A43323" w:rsidRPr="006A51C3" w:rsidRDefault="00A43323" w:rsidP="00D14891">
            <w:pPr>
              <w:pStyle w:val="TAL"/>
              <w:jc w:val="center"/>
            </w:pPr>
            <w:r w:rsidRPr="006A51C3">
              <w:t>UE</w:t>
            </w:r>
          </w:p>
        </w:tc>
        <w:tc>
          <w:tcPr>
            <w:tcW w:w="567" w:type="dxa"/>
          </w:tcPr>
          <w:p w14:paraId="34BAA657" w14:textId="77777777" w:rsidR="00A43323" w:rsidRPr="006A51C3" w:rsidRDefault="0042099A" w:rsidP="00D14891">
            <w:pPr>
              <w:pStyle w:val="TAL"/>
              <w:jc w:val="center"/>
            </w:pPr>
            <w:r w:rsidRPr="006A51C3">
              <w:t>FD</w:t>
            </w:r>
          </w:p>
        </w:tc>
        <w:tc>
          <w:tcPr>
            <w:tcW w:w="709" w:type="dxa"/>
          </w:tcPr>
          <w:p w14:paraId="778C1C9D" w14:textId="77777777" w:rsidR="00A43323" w:rsidRPr="006A51C3" w:rsidRDefault="00A43323" w:rsidP="00D14891">
            <w:pPr>
              <w:pStyle w:val="TAL"/>
              <w:jc w:val="center"/>
            </w:pPr>
            <w:r w:rsidRPr="006A51C3">
              <w:t>No</w:t>
            </w:r>
          </w:p>
        </w:tc>
        <w:tc>
          <w:tcPr>
            <w:tcW w:w="728" w:type="dxa"/>
          </w:tcPr>
          <w:p w14:paraId="5532980A" w14:textId="77777777" w:rsidR="00A43323" w:rsidRPr="006A51C3" w:rsidRDefault="00A43323" w:rsidP="00D14891">
            <w:pPr>
              <w:pStyle w:val="TAL"/>
              <w:jc w:val="center"/>
            </w:pPr>
            <w:r w:rsidRPr="006A51C3">
              <w:t>Yes</w:t>
            </w:r>
          </w:p>
        </w:tc>
      </w:tr>
      <w:tr w:rsidR="004C06EC" w:rsidRPr="006A51C3" w14:paraId="5FEA8711" w14:textId="77777777" w:rsidTr="0026000E">
        <w:trPr>
          <w:cantSplit/>
          <w:tblHeader/>
        </w:trPr>
        <w:tc>
          <w:tcPr>
            <w:tcW w:w="6917" w:type="dxa"/>
          </w:tcPr>
          <w:p w14:paraId="36A22A75" w14:textId="77777777" w:rsidR="00A43323" w:rsidRPr="006A51C3" w:rsidRDefault="00A43323" w:rsidP="00D14891">
            <w:pPr>
              <w:pStyle w:val="TAL"/>
              <w:rPr>
                <w:b/>
                <w:i/>
              </w:rPr>
            </w:pPr>
            <w:r w:rsidRPr="006A51C3">
              <w:rPr>
                <w:b/>
                <w:i/>
              </w:rPr>
              <w:t>supportedDMRS-TypeUL</w:t>
            </w:r>
          </w:p>
          <w:p w14:paraId="0643AA31" w14:textId="77777777" w:rsidR="00A43323" w:rsidRPr="006A51C3" w:rsidRDefault="00A43323" w:rsidP="00D14891">
            <w:pPr>
              <w:pStyle w:val="TAL"/>
            </w:pPr>
            <w:r w:rsidRPr="006A51C3">
              <w:t xml:space="preserve">Defines supported DM-RS configuration types at the UE for UL transmission. Support </w:t>
            </w:r>
            <w:r w:rsidR="00A773BB" w:rsidRPr="006A51C3">
              <w:t xml:space="preserve">of </w:t>
            </w:r>
            <w:r w:rsidRPr="006A51C3">
              <w:t xml:space="preserve">both type 1 and type 2 </w:t>
            </w:r>
            <w:r w:rsidR="00A773BB" w:rsidRPr="006A51C3">
              <w:t>is</w:t>
            </w:r>
            <w:r w:rsidRPr="006A51C3">
              <w:t xml:space="preserve"> mandatory with capability signalling.</w:t>
            </w:r>
            <w:r w:rsidR="0042099A" w:rsidRPr="006A51C3">
              <w:t xml:space="preserve"> If this field is not included, Type 1 is supported.</w:t>
            </w:r>
          </w:p>
        </w:tc>
        <w:tc>
          <w:tcPr>
            <w:tcW w:w="709" w:type="dxa"/>
          </w:tcPr>
          <w:p w14:paraId="6CE4CB8D" w14:textId="77777777" w:rsidR="00A43323" w:rsidRPr="006A51C3" w:rsidRDefault="00A43323" w:rsidP="00D14891">
            <w:pPr>
              <w:pStyle w:val="TAL"/>
              <w:jc w:val="center"/>
            </w:pPr>
            <w:r w:rsidRPr="006A51C3">
              <w:t>UE</w:t>
            </w:r>
          </w:p>
        </w:tc>
        <w:tc>
          <w:tcPr>
            <w:tcW w:w="567" w:type="dxa"/>
          </w:tcPr>
          <w:p w14:paraId="2061D171" w14:textId="77777777" w:rsidR="00A43323" w:rsidRPr="006A51C3" w:rsidRDefault="0042099A" w:rsidP="00D14891">
            <w:pPr>
              <w:pStyle w:val="TAL"/>
              <w:jc w:val="center"/>
            </w:pPr>
            <w:r w:rsidRPr="006A51C3">
              <w:t>FD</w:t>
            </w:r>
          </w:p>
        </w:tc>
        <w:tc>
          <w:tcPr>
            <w:tcW w:w="709" w:type="dxa"/>
          </w:tcPr>
          <w:p w14:paraId="63ACA135" w14:textId="77777777" w:rsidR="00A43323" w:rsidRPr="006A51C3" w:rsidRDefault="00A43323" w:rsidP="00D14891">
            <w:pPr>
              <w:pStyle w:val="TAL"/>
              <w:jc w:val="center"/>
            </w:pPr>
            <w:r w:rsidRPr="006A51C3">
              <w:t>No</w:t>
            </w:r>
          </w:p>
        </w:tc>
        <w:tc>
          <w:tcPr>
            <w:tcW w:w="728" w:type="dxa"/>
          </w:tcPr>
          <w:p w14:paraId="70B16131" w14:textId="77777777" w:rsidR="00A43323" w:rsidRPr="006A51C3" w:rsidRDefault="00A43323" w:rsidP="00D14891">
            <w:pPr>
              <w:pStyle w:val="TAL"/>
              <w:jc w:val="center"/>
            </w:pPr>
            <w:r w:rsidRPr="006A51C3">
              <w:t>Yes</w:t>
            </w:r>
          </w:p>
        </w:tc>
      </w:tr>
      <w:tr w:rsidR="004C06EC" w:rsidRPr="006A51C3" w14:paraId="32350895" w14:textId="77777777" w:rsidTr="00963B9B">
        <w:trPr>
          <w:cantSplit/>
          <w:tblHeader/>
        </w:trPr>
        <w:tc>
          <w:tcPr>
            <w:tcW w:w="6917" w:type="dxa"/>
          </w:tcPr>
          <w:p w14:paraId="434C712A" w14:textId="77777777" w:rsidR="008C7055" w:rsidRPr="006A51C3" w:rsidRDefault="008C7055" w:rsidP="000C23D7">
            <w:pPr>
              <w:pStyle w:val="TAL"/>
              <w:rPr>
                <w:b/>
                <w:bCs/>
                <w:i/>
                <w:iCs/>
              </w:rPr>
            </w:pPr>
            <w:r w:rsidRPr="006A51C3">
              <w:rPr>
                <w:b/>
                <w:bCs/>
                <w:i/>
                <w:iCs/>
              </w:rPr>
              <w:t>supportRepetitionZeroOffsetRV-r16</w:t>
            </w:r>
          </w:p>
          <w:p w14:paraId="669E37DD" w14:textId="77777777" w:rsidR="008C7055" w:rsidRPr="006A51C3" w:rsidRDefault="008C7055" w:rsidP="000C23D7">
            <w:pPr>
              <w:pStyle w:val="TAL"/>
            </w:pPr>
            <w:r w:rsidRPr="006A51C3">
              <w:t xml:space="preserve">Indicates whether UE supports the value 0 for the parameter </w:t>
            </w:r>
            <w:r w:rsidRPr="006A51C3">
              <w:rPr>
                <w:i/>
                <w:iCs/>
              </w:rPr>
              <w:t>sequenceOffsetforRV</w:t>
            </w:r>
            <w:r w:rsidRPr="006A51C3">
              <w:t>.</w:t>
            </w:r>
          </w:p>
          <w:p w14:paraId="5ED210CB" w14:textId="77777777" w:rsidR="008C7055" w:rsidRPr="006A51C3" w:rsidRDefault="008C7055" w:rsidP="008C7055">
            <w:pPr>
              <w:pStyle w:val="TAL"/>
            </w:pPr>
            <w:r w:rsidRPr="006A51C3">
              <w:t xml:space="preserve">The UE indicating support of this capability shall also indicate support of </w:t>
            </w:r>
            <w:r w:rsidRPr="006A51C3">
              <w:rPr>
                <w:i/>
                <w:iCs/>
              </w:rPr>
              <w:t>supportInter-slotTDM-r16</w:t>
            </w:r>
            <w:r w:rsidRPr="006A51C3">
              <w:t xml:space="preserve"> with </w:t>
            </w:r>
            <w:r w:rsidRPr="006A51C3">
              <w:rPr>
                <w:i/>
                <w:iCs/>
              </w:rPr>
              <w:t>maxNumberTCI-states-r16</w:t>
            </w:r>
            <w:r w:rsidRPr="006A51C3">
              <w:t xml:space="preserve"> set to 2 for at least one band.</w:t>
            </w:r>
          </w:p>
        </w:tc>
        <w:tc>
          <w:tcPr>
            <w:tcW w:w="709" w:type="dxa"/>
          </w:tcPr>
          <w:p w14:paraId="3BDB3116" w14:textId="77777777" w:rsidR="008C7055" w:rsidRPr="006A51C3" w:rsidRDefault="008C7055" w:rsidP="008C7055">
            <w:pPr>
              <w:pStyle w:val="TAL"/>
              <w:jc w:val="center"/>
            </w:pPr>
            <w:r w:rsidRPr="006A51C3">
              <w:t>UE</w:t>
            </w:r>
          </w:p>
        </w:tc>
        <w:tc>
          <w:tcPr>
            <w:tcW w:w="567" w:type="dxa"/>
          </w:tcPr>
          <w:p w14:paraId="62F6DDB3" w14:textId="77777777" w:rsidR="008C7055" w:rsidRPr="006A51C3" w:rsidRDefault="008C7055" w:rsidP="008C7055">
            <w:pPr>
              <w:pStyle w:val="TAL"/>
              <w:jc w:val="center"/>
            </w:pPr>
            <w:r w:rsidRPr="006A51C3">
              <w:t>No</w:t>
            </w:r>
          </w:p>
        </w:tc>
        <w:tc>
          <w:tcPr>
            <w:tcW w:w="709" w:type="dxa"/>
          </w:tcPr>
          <w:p w14:paraId="33A40B86" w14:textId="77777777" w:rsidR="008C7055" w:rsidRPr="006A51C3" w:rsidRDefault="008C7055" w:rsidP="008C7055">
            <w:pPr>
              <w:pStyle w:val="TAL"/>
              <w:jc w:val="center"/>
            </w:pPr>
            <w:r w:rsidRPr="006A51C3">
              <w:t>No</w:t>
            </w:r>
          </w:p>
        </w:tc>
        <w:tc>
          <w:tcPr>
            <w:tcW w:w="728" w:type="dxa"/>
          </w:tcPr>
          <w:p w14:paraId="375AD1F2" w14:textId="77777777" w:rsidR="008C7055" w:rsidRPr="006A51C3" w:rsidRDefault="008C7055" w:rsidP="008C7055">
            <w:pPr>
              <w:pStyle w:val="TAL"/>
              <w:jc w:val="center"/>
            </w:pPr>
            <w:r w:rsidRPr="006A51C3">
              <w:t>No</w:t>
            </w:r>
          </w:p>
        </w:tc>
      </w:tr>
      <w:tr w:rsidR="004C06EC" w:rsidRPr="006A51C3" w14:paraId="61816715" w14:textId="77777777" w:rsidTr="00963B9B">
        <w:trPr>
          <w:cantSplit/>
          <w:tblHeader/>
        </w:trPr>
        <w:tc>
          <w:tcPr>
            <w:tcW w:w="6917" w:type="dxa"/>
          </w:tcPr>
          <w:p w14:paraId="3A55601B" w14:textId="77777777" w:rsidR="00D351EF" w:rsidRPr="006A51C3" w:rsidRDefault="00D351EF" w:rsidP="00D351EF">
            <w:pPr>
              <w:pStyle w:val="TAL"/>
              <w:rPr>
                <w:b/>
                <w:i/>
              </w:rPr>
            </w:pPr>
            <w:r w:rsidRPr="006A51C3">
              <w:rPr>
                <w:b/>
                <w:i/>
              </w:rPr>
              <w:t>supportRetx-Diff-CoresetPool-Multi-DCI-TRP-r16</w:t>
            </w:r>
          </w:p>
          <w:p w14:paraId="7854C08D" w14:textId="77777777" w:rsidR="00D351EF" w:rsidRPr="006A51C3" w:rsidRDefault="00D351EF" w:rsidP="00D351EF">
            <w:pPr>
              <w:pStyle w:val="TAL"/>
              <w:rPr>
                <w:rFonts w:cs="Arial"/>
              </w:rPr>
            </w:pPr>
            <w:r w:rsidRPr="006A51C3">
              <w:rPr>
                <w:rFonts w:cs="Arial"/>
              </w:rPr>
              <w:t xml:space="preserve">Indicates that retransmission scheduled by a different </w:t>
            </w:r>
            <w:r w:rsidRPr="006A51C3">
              <w:rPr>
                <w:rFonts w:cs="Arial"/>
                <w:i/>
                <w:iCs/>
              </w:rPr>
              <w:t>CORESETPoolIndex</w:t>
            </w:r>
            <w:r w:rsidRPr="006A51C3">
              <w:rPr>
                <w:rFonts w:cs="Arial"/>
              </w:rPr>
              <w:t xml:space="preserve"> for multi-DCI multi-TRP is not supported.</w:t>
            </w:r>
          </w:p>
          <w:p w14:paraId="666BCBC5" w14:textId="77777777" w:rsidR="00D351EF" w:rsidRPr="006A51C3" w:rsidRDefault="00D351EF" w:rsidP="00D351EF">
            <w:pPr>
              <w:pStyle w:val="TAL"/>
              <w:rPr>
                <w:rFonts w:cs="Arial"/>
              </w:rPr>
            </w:pPr>
          </w:p>
          <w:p w14:paraId="507529CB" w14:textId="77777777" w:rsidR="00D351EF" w:rsidRPr="006A51C3" w:rsidRDefault="00D351EF" w:rsidP="00D351EF">
            <w:pPr>
              <w:pStyle w:val="TAL"/>
              <w:rPr>
                <w:rFonts w:cs="Arial"/>
              </w:rPr>
            </w:pPr>
            <w:r w:rsidRPr="006A51C3">
              <w:rPr>
                <w:rFonts w:cs="Arial"/>
              </w:rPr>
              <w:t xml:space="preserve">For multi-DCI multi-TRP operation, if this feature is reported, UE does not support retransmission scheduled by PDCCH received in a different </w:t>
            </w:r>
            <w:r w:rsidRPr="006A51C3">
              <w:rPr>
                <w:rFonts w:cs="Arial"/>
                <w:i/>
                <w:iCs/>
              </w:rPr>
              <w:t>CORESETPoolIndex</w:t>
            </w:r>
            <w:r w:rsidRPr="006A51C3">
              <w:rPr>
                <w:rFonts w:cs="Arial"/>
              </w:rPr>
              <w:t xml:space="preserve"> compared to the </w:t>
            </w:r>
            <w:r w:rsidRPr="006A51C3">
              <w:rPr>
                <w:rFonts w:cs="Arial"/>
                <w:i/>
                <w:iCs/>
              </w:rPr>
              <w:t>CORESETPoolIndex</w:t>
            </w:r>
            <w:r w:rsidRPr="006A51C3">
              <w:rPr>
                <w:rFonts w:cs="Arial"/>
              </w:rPr>
              <w:t xml:space="preserve"> of the initial transmission, i.e., the UE is not expected to receive, for the same HARQ process ID, DCI from a different </w:t>
            </w:r>
            <w:r w:rsidRPr="006A51C3">
              <w:rPr>
                <w:rFonts w:cs="Arial"/>
                <w:i/>
                <w:iCs/>
              </w:rPr>
              <w:t>CORESETPoolIndex</w:t>
            </w:r>
            <w:r w:rsidRPr="006A51C3">
              <w:rPr>
                <w:rFonts w:cs="Arial"/>
              </w:rPr>
              <w:t xml:space="preserve"> that schedules the retransmission, i.e., NDI not flipped. This applies to both PDSCH and PUSCH retransmissions.</w:t>
            </w:r>
          </w:p>
          <w:p w14:paraId="39D139CC" w14:textId="77777777" w:rsidR="00D351EF" w:rsidRPr="006A51C3" w:rsidRDefault="00D351EF" w:rsidP="00D351EF">
            <w:pPr>
              <w:pStyle w:val="TAL"/>
              <w:rPr>
                <w:rFonts w:cs="Arial"/>
              </w:rPr>
            </w:pPr>
          </w:p>
          <w:p w14:paraId="517A5EDE" w14:textId="2AA313EA" w:rsidR="00D351EF" w:rsidRPr="006A51C3" w:rsidRDefault="00D351EF" w:rsidP="00D351EF">
            <w:pPr>
              <w:pStyle w:val="TAL"/>
              <w:rPr>
                <w:b/>
                <w:bCs/>
                <w:i/>
                <w:iCs/>
              </w:rPr>
            </w:pPr>
            <w:r w:rsidRPr="006A51C3">
              <w:rPr>
                <w:rFonts w:cs="Arial"/>
              </w:rPr>
              <w:t xml:space="preserve">UE indicating support of this feature shall indicate support of </w:t>
            </w:r>
            <w:r w:rsidRPr="006A51C3">
              <w:rPr>
                <w:i/>
                <w:iCs/>
              </w:rPr>
              <w:t>multiDCI-MultiTRP-r16.</w:t>
            </w:r>
          </w:p>
        </w:tc>
        <w:tc>
          <w:tcPr>
            <w:tcW w:w="709" w:type="dxa"/>
          </w:tcPr>
          <w:p w14:paraId="5E96404A" w14:textId="4D3FB274" w:rsidR="00D351EF" w:rsidRPr="006A51C3" w:rsidRDefault="00D351EF" w:rsidP="00D351EF">
            <w:pPr>
              <w:pStyle w:val="TAL"/>
              <w:jc w:val="center"/>
            </w:pPr>
            <w:r w:rsidRPr="006A51C3">
              <w:t>UE</w:t>
            </w:r>
          </w:p>
        </w:tc>
        <w:tc>
          <w:tcPr>
            <w:tcW w:w="567" w:type="dxa"/>
          </w:tcPr>
          <w:p w14:paraId="452D4853" w14:textId="1FADD9B2" w:rsidR="00D351EF" w:rsidRPr="006A51C3" w:rsidRDefault="00D351EF" w:rsidP="00D351EF">
            <w:pPr>
              <w:pStyle w:val="TAL"/>
              <w:jc w:val="center"/>
            </w:pPr>
            <w:r w:rsidRPr="006A51C3">
              <w:t>No</w:t>
            </w:r>
          </w:p>
        </w:tc>
        <w:tc>
          <w:tcPr>
            <w:tcW w:w="709" w:type="dxa"/>
          </w:tcPr>
          <w:p w14:paraId="753C7223" w14:textId="6B853510" w:rsidR="00D351EF" w:rsidRPr="006A51C3" w:rsidRDefault="00D351EF" w:rsidP="00D351EF">
            <w:pPr>
              <w:pStyle w:val="TAL"/>
              <w:jc w:val="center"/>
            </w:pPr>
            <w:r w:rsidRPr="006A51C3">
              <w:t>No</w:t>
            </w:r>
          </w:p>
        </w:tc>
        <w:tc>
          <w:tcPr>
            <w:tcW w:w="728" w:type="dxa"/>
          </w:tcPr>
          <w:p w14:paraId="2AF3AEB0" w14:textId="705197E0" w:rsidR="00D351EF" w:rsidRPr="006A51C3" w:rsidRDefault="00D351EF" w:rsidP="00D351EF">
            <w:pPr>
              <w:pStyle w:val="TAL"/>
              <w:jc w:val="center"/>
            </w:pPr>
            <w:r w:rsidRPr="006A51C3">
              <w:t>No</w:t>
            </w:r>
          </w:p>
        </w:tc>
      </w:tr>
      <w:tr w:rsidR="004C06EC" w:rsidRPr="006A51C3" w14:paraId="63A4209D" w14:textId="77777777" w:rsidTr="004C06EC">
        <w:trPr>
          <w:cantSplit/>
          <w:tblHeader/>
        </w:trPr>
        <w:tc>
          <w:tcPr>
            <w:tcW w:w="6917" w:type="dxa"/>
          </w:tcPr>
          <w:p w14:paraId="434927FE" w14:textId="77777777" w:rsidR="002F297D" w:rsidRPr="006A51C3" w:rsidRDefault="002F297D" w:rsidP="004C06EC">
            <w:pPr>
              <w:pStyle w:val="TAL"/>
              <w:rPr>
                <w:b/>
                <w:bCs/>
                <w:i/>
                <w:iCs/>
              </w:rPr>
            </w:pPr>
            <w:r w:rsidRPr="006A51C3">
              <w:rPr>
                <w:b/>
                <w:bCs/>
                <w:i/>
                <w:iCs/>
              </w:rPr>
              <w:t>ta-BasedPDC-TN-NonSharedSpectrumChAccess-r17</w:t>
            </w:r>
          </w:p>
          <w:p w14:paraId="6890261E" w14:textId="28707BEF" w:rsidR="002F297D" w:rsidRPr="006A51C3" w:rsidRDefault="002F297D" w:rsidP="004C06EC">
            <w:pPr>
              <w:pStyle w:val="TAL"/>
              <w:rPr>
                <w:b/>
                <w:bCs/>
                <w:i/>
                <w:iCs/>
              </w:rPr>
            </w:pPr>
            <w:r w:rsidRPr="006A51C3">
              <w:rPr>
                <w:rFonts w:cs="Arial"/>
                <w:szCs w:val="18"/>
              </w:rPr>
              <w:t xml:space="preserve">Indicates whether the UE supports propagation delay compensation based on </w:t>
            </w:r>
            <w:r w:rsidR="00C87A7C" w:rsidRPr="006A51C3">
              <w:rPr>
                <w:rFonts w:cs="Arial"/>
                <w:szCs w:val="18"/>
              </w:rPr>
              <w:t>Rel-15</w:t>
            </w:r>
            <w:r w:rsidRPr="006A51C3">
              <w:rPr>
                <w:rFonts w:cs="Arial"/>
                <w:szCs w:val="18"/>
              </w:rPr>
              <w:t xml:space="preserve"> TA procedure for TN and non-shared spectrum channel access.</w:t>
            </w:r>
          </w:p>
        </w:tc>
        <w:tc>
          <w:tcPr>
            <w:tcW w:w="709" w:type="dxa"/>
          </w:tcPr>
          <w:p w14:paraId="7D134DD9" w14:textId="77777777" w:rsidR="002F297D" w:rsidRPr="006A51C3" w:rsidRDefault="002F297D" w:rsidP="004C06EC">
            <w:pPr>
              <w:pStyle w:val="TAL"/>
              <w:jc w:val="center"/>
              <w:rPr>
                <w:rFonts w:cs="Arial"/>
                <w:szCs w:val="18"/>
              </w:rPr>
            </w:pPr>
            <w:r w:rsidRPr="006A51C3">
              <w:rPr>
                <w:rFonts w:cs="Arial"/>
                <w:szCs w:val="18"/>
              </w:rPr>
              <w:t>UE</w:t>
            </w:r>
          </w:p>
        </w:tc>
        <w:tc>
          <w:tcPr>
            <w:tcW w:w="567" w:type="dxa"/>
          </w:tcPr>
          <w:p w14:paraId="689E6ED2" w14:textId="77777777" w:rsidR="002F297D" w:rsidRPr="006A51C3" w:rsidRDefault="002F297D" w:rsidP="004C06EC">
            <w:pPr>
              <w:pStyle w:val="TAL"/>
              <w:jc w:val="center"/>
              <w:rPr>
                <w:rFonts w:cs="Arial"/>
                <w:szCs w:val="18"/>
              </w:rPr>
            </w:pPr>
            <w:r w:rsidRPr="006A51C3">
              <w:rPr>
                <w:rFonts w:cs="Arial"/>
                <w:szCs w:val="18"/>
              </w:rPr>
              <w:t>No</w:t>
            </w:r>
          </w:p>
        </w:tc>
        <w:tc>
          <w:tcPr>
            <w:tcW w:w="709" w:type="dxa"/>
          </w:tcPr>
          <w:p w14:paraId="210E6B32" w14:textId="77777777" w:rsidR="002F297D" w:rsidRPr="006A51C3" w:rsidRDefault="002F297D" w:rsidP="004C06EC">
            <w:pPr>
              <w:pStyle w:val="TAL"/>
              <w:jc w:val="center"/>
              <w:rPr>
                <w:rFonts w:cs="Arial"/>
                <w:szCs w:val="18"/>
              </w:rPr>
            </w:pPr>
            <w:r w:rsidRPr="006A51C3">
              <w:rPr>
                <w:rFonts w:cs="Arial"/>
                <w:szCs w:val="18"/>
              </w:rPr>
              <w:t>No</w:t>
            </w:r>
          </w:p>
        </w:tc>
        <w:tc>
          <w:tcPr>
            <w:tcW w:w="728" w:type="dxa"/>
          </w:tcPr>
          <w:p w14:paraId="41332F23" w14:textId="77777777" w:rsidR="002F297D" w:rsidRPr="006A51C3" w:rsidRDefault="002F297D" w:rsidP="004C06EC">
            <w:pPr>
              <w:pStyle w:val="TAL"/>
              <w:jc w:val="center"/>
              <w:rPr>
                <w:rFonts w:cs="Arial"/>
                <w:szCs w:val="18"/>
              </w:rPr>
            </w:pPr>
            <w:r w:rsidRPr="006A51C3">
              <w:rPr>
                <w:rFonts w:cs="Arial"/>
                <w:szCs w:val="18"/>
              </w:rPr>
              <w:t>No</w:t>
            </w:r>
          </w:p>
        </w:tc>
      </w:tr>
      <w:tr w:rsidR="004C06EC" w:rsidRPr="006A51C3" w14:paraId="1F550778" w14:textId="77777777" w:rsidTr="00963B9B">
        <w:trPr>
          <w:cantSplit/>
          <w:tblHeader/>
        </w:trPr>
        <w:tc>
          <w:tcPr>
            <w:tcW w:w="6917" w:type="dxa"/>
          </w:tcPr>
          <w:p w14:paraId="37970389" w14:textId="77777777" w:rsidR="008C7055" w:rsidRPr="006A51C3" w:rsidRDefault="008C7055" w:rsidP="008C7055">
            <w:pPr>
              <w:pStyle w:val="TAL"/>
              <w:rPr>
                <w:b/>
                <w:bCs/>
                <w:i/>
                <w:iCs/>
              </w:rPr>
            </w:pPr>
            <w:r w:rsidRPr="006A51C3">
              <w:rPr>
                <w:b/>
                <w:bCs/>
                <w:i/>
                <w:iCs/>
              </w:rPr>
              <w:t>targetSMTC-SCG-r16</w:t>
            </w:r>
          </w:p>
          <w:p w14:paraId="376F7C95" w14:textId="77777777" w:rsidR="008C7055" w:rsidRPr="006A51C3" w:rsidRDefault="008C7055" w:rsidP="000C23D7">
            <w:pPr>
              <w:pStyle w:val="TAL"/>
            </w:pPr>
            <w:r w:rsidRPr="006A51C3">
              <w:rPr>
                <w:rFonts w:cs="Arial"/>
                <w:szCs w:val="18"/>
              </w:rPr>
              <w:t xml:space="preserve">Indicates the support of configuration of SMTC of target SCG cell with field </w:t>
            </w:r>
            <w:r w:rsidRPr="006A51C3">
              <w:rPr>
                <w:rFonts w:cs="Arial"/>
                <w:i/>
                <w:szCs w:val="18"/>
              </w:rPr>
              <w:t>targetCellSMTC-SCG</w:t>
            </w:r>
            <w:r w:rsidRPr="006A51C3">
              <w:rPr>
                <w:rFonts w:cs="Arial"/>
                <w:szCs w:val="18"/>
              </w:rPr>
              <w:t>.</w:t>
            </w:r>
          </w:p>
        </w:tc>
        <w:tc>
          <w:tcPr>
            <w:tcW w:w="709" w:type="dxa"/>
          </w:tcPr>
          <w:p w14:paraId="4B0B237D" w14:textId="77777777" w:rsidR="008C7055" w:rsidRPr="006A51C3" w:rsidRDefault="008C7055" w:rsidP="008C7055">
            <w:pPr>
              <w:pStyle w:val="TAL"/>
              <w:jc w:val="center"/>
            </w:pPr>
            <w:r w:rsidRPr="006A51C3">
              <w:rPr>
                <w:rFonts w:cs="Arial"/>
                <w:szCs w:val="18"/>
              </w:rPr>
              <w:t>UE</w:t>
            </w:r>
          </w:p>
        </w:tc>
        <w:tc>
          <w:tcPr>
            <w:tcW w:w="567" w:type="dxa"/>
          </w:tcPr>
          <w:p w14:paraId="055D5791" w14:textId="77777777" w:rsidR="008C7055" w:rsidRPr="006A51C3" w:rsidRDefault="008C7055" w:rsidP="008C7055">
            <w:pPr>
              <w:pStyle w:val="TAL"/>
              <w:jc w:val="center"/>
            </w:pPr>
            <w:r w:rsidRPr="006A51C3">
              <w:rPr>
                <w:rFonts w:cs="Arial"/>
                <w:szCs w:val="18"/>
              </w:rPr>
              <w:t>No</w:t>
            </w:r>
          </w:p>
        </w:tc>
        <w:tc>
          <w:tcPr>
            <w:tcW w:w="709" w:type="dxa"/>
          </w:tcPr>
          <w:p w14:paraId="68F51164" w14:textId="77777777" w:rsidR="008C7055" w:rsidRPr="006A51C3" w:rsidRDefault="008C7055" w:rsidP="008C7055">
            <w:pPr>
              <w:pStyle w:val="TAL"/>
              <w:jc w:val="center"/>
            </w:pPr>
            <w:r w:rsidRPr="006A51C3">
              <w:rPr>
                <w:rFonts w:cs="Arial"/>
                <w:szCs w:val="18"/>
              </w:rPr>
              <w:t>No</w:t>
            </w:r>
          </w:p>
        </w:tc>
        <w:tc>
          <w:tcPr>
            <w:tcW w:w="728" w:type="dxa"/>
          </w:tcPr>
          <w:p w14:paraId="1CA9209E" w14:textId="77777777" w:rsidR="008C7055" w:rsidRPr="006A51C3" w:rsidRDefault="008C7055" w:rsidP="008C7055">
            <w:pPr>
              <w:pStyle w:val="TAL"/>
              <w:jc w:val="center"/>
            </w:pPr>
            <w:r w:rsidRPr="006A51C3">
              <w:rPr>
                <w:rFonts w:cs="Arial"/>
                <w:szCs w:val="18"/>
              </w:rPr>
              <w:t>No</w:t>
            </w:r>
          </w:p>
        </w:tc>
      </w:tr>
      <w:tr w:rsidR="004C06EC" w:rsidRPr="006A51C3" w14:paraId="4491D104" w14:textId="77777777" w:rsidTr="0026000E">
        <w:trPr>
          <w:cantSplit/>
          <w:tblHeader/>
        </w:trPr>
        <w:tc>
          <w:tcPr>
            <w:tcW w:w="6917" w:type="dxa"/>
          </w:tcPr>
          <w:p w14:paraId="1C0C57AB" w14:textId="77777777" w:rsidR="00A43323" w:rsidRPr="006A51C3" w:rsidRDefault="00A43323" w:rsidP="00D14891">
            <w:pPr>
              <w:pStyle w:val="TAL"/>
              <w:rPr>
                <w:b/>
                <w:i/>
              </w:rPr>
            </w:pPr>
            <w:r w:rsidRPr="006A51C3">
              <w:rPr>
                <w:b/>
                <w:i/>
              </w:rPr>
              <w:lastRenderedPageBreak/>
              <w:t>tdd-MultiDL-UL-SwitchPerSlot</w:t>
            </w:r>
          </w:p>
          <w:p w14:paraId="208C0321" w14:textId="77777777" w:rsidR="00A43323" w:rsidRPr="006A51C3" w:rsidRDefault="00A43323" w:rsidP="00D14891">
            <w:pPr>
              <w:pStyle w:val="TAL"/>
            </w:pPr>
            <w:r w:rsidRPr="006A51C3">
              <w:rPr>
                <w:rFonts w:cs="Arial"/>
                <w:szCs w:val="18"/>
              </w:rPr>
              <w:t>Indicates whether the UE supports more than one switch points in a slot for actual DL/UL transmission(s).</w:t>
            </w:r>
          </w:p>
        </w:tc>
        <w:tc>
          <w:tcPr>
            <w:tcW w:w="709" w:type="dxa"/>
          </w:tcPr>
          <w:p w14:paraId="3660D1D2" w14:textId="77777777" w:rsidR="00A43323" w:rsidRPr="006A51C3" w:rsidRDefault="00A43323" w:rsidP="00D14891">
            <w:pPr>
              <w:pStyle w:val="TAL"/>
              <w:jc w:val="center"/>
            </w:pPr>
            <w:r w:rsidRPr="006A51C3">
              <w:rPr>
                <w:rFonts w:cs="Arial"/>
                <w:szCs w:val="18"/>
              </w:rPr>
              <w:t>UE</w:t>
            </w:r>
          </w:p>
        </w:tc>
        <w:tc>
          <w:tcPr>
            <w:tcW w:w="567" w:type="dxa"/>
          </w:tcPr>
          <w:p w14:paraId="3B5E2E0C" w14:textId="77777777" w:rsidR="00A43323" w:rsidRPr="006A51C3" w:rsidRDefault="00A43323" w:rsidP="00D14891">
            <w:pPr>
              <w:pStyle w:val="TAL"/>
              <w:jc w:val="center"/>
            </w:pPr>
            <w:r w:rsidRPr="006A51C3">
              <w:rPr>
                <w:rFonts w:cs="Arial"/>
                <w:szCs w:val="18"/>
              </w:rPr>
              <w:t>No</w:t>
            </w:r>
          </w:p>
        </w:tc>
        <w:tc>
          <w:tcPr>
            <w:tcW w:w="709" w:type="dxa"/>
          </w:tcPr>
          <w:p w14:paraId="27194426" w14:textId="77777777" w:rsidR="00A43323" w:rsidRPr="006A51C3" w:rsidRDefault="00A43323" w:rsidP="00D14891">
            <w:pPr>
              <w:pStyle w:val="TAL"/>
              <w:jc w:val="center"/>
            </w:pPr>
            <w:r w:rsidRPr="006A51C3">
              <w:rPr>
                <w:rFonts w:cs="Arial"/>
                <w:szCs w:val="18"/>
              </w:rPr>
              <w:t>TDD only</w:t>
            </w:r>
          </w:p>
        </w:tc>
        <w:tc>
          <w:tcPr>
            <w:tcW w:w="728" w:type="dxa"/>
          </w:tcPr>
          <w:p w14:paraId="0F582BB7" w14:textId="77777777" w:rsidR="00A43323" w:rsidRPr="006A51C3" w:rsidRDefault="00A43323" w:rsidP="00D14891">
            <w:pPr>
              <w:pStyle w:val="TAL"/>
              <w:jc w:val="center"/>
            </w:pPr>
            <w:r w:rsidRPr="006A51C3">
              <w:rPr>
                <w:rFonts w:cs="Arial"/>
                <w:szCs w:val="18"/>
              </w:rPr>
              <w:t>Yes</w:t>
            </w:r>
          </w:p>
        </w:tc>
      </w:tr>
      <w:tr w:rsidR="004C06EC" w:rsidRPr="006A51C3" w14:paraId="55143CF8" w14:textId="77777777" w:rsidTr="0026000E">
        <w:trPr>
          <w:cantSplit/>
          <w:tblHeader/>
        </w:trPr>
        <w:tc>
          <w:tcPr>
            <w:tcW w:w="6917" w:type="dxa"/>
          </w:tcPr>
          <w:p w14:paraId="290C4F83" w14:textId="77777777" w:rsidR="00172633" w:rsidRPr="006A51C3" w:rsidRDefault="00172633" w:rsidP="00172633">
            <w:pPr>
              <w:pStyle w:val="TAL"/>
              <w:rPr>
                <w:b/>
                <w:i/>
              </w:rPr>
            </w:pPr>
            <w:r w:rsidRPr="006A51C3">
              <w:rPr>
                <w:b/>
                <w:i/>
              </w:rPr>
              <w:t>tdd-PCellUL-TX-AllUL-Subframe-r16</w:t>
            </w:r>
          </w:p>
          <w:p w14:paraId="58530BE3" w14:textId="77777777" w:rsidR="00172633" w:rsidRPr="006A51C3" w:rsidRDefault="00172633" w:rsidP="00172633">
            <w:pPr>
              <w:pStyle w:val="TAL"/>
              <w:rPr>
                <w:b/>
                <w:i/>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6A51C3">
              <w:rPr>
                <w:iCs/>
              </w:rPr>
              <w:t xml:space="preserve"> </w:t>
            </w:r>
            <w:r w:rsidRPr="006A51C3">
              <w:rPr>
                <w:i/>
                <w:iCs/>
              </w:rPr>
              <w:t>tdm-restrictionTDD-endc-r16</w:t>
            </w:r>
            <w:r w:rsidRPr="006A51C3">
              <w:t>.</w:t>
            </w:r>
          </w:p>
        </w:tc>
        <w:tc>
          <w:tcPr>
            <w:tcW w:w="709" w:type="dxa"/>
          </w:tcPr>
          <w:p w14:paraId="04FBDF42"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4DB087A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850A647" w14:textId="77777777" w:rsidR="00172633" w:rsidRPr="006A51C3" w:rsidRDefault="00172633" w:rsidP="00172633">
            <w:pPr>
              <w:pStyle w:val="TAL"/>
              <w:jc w:val="center"/>
              <w:rPr>
                <w:rFonts w:cs="Arial"/>
                <w:szCs w:val="18"/>
              </w:rPr>
            </w:pPr>
            <w:r w:rsidRPr="006A51C3">
              <w:rPr>
                <w:rFonts w:cs="Arial"/>
                <w:szCs w:val="18"/>
              </w:rPr>
              <w:t>TDD only</w:t>
            </w:r>
          </w:p>
        </w:tc>
        <w:tc>
          <w:tcPr>
            <w:tcW w:w="728" w:type="dxa"/>
          </w:tcPr>
          <w:p w14:paraId="1907A366" w14:textId="77777777" w:rsidR="00172633" w:rsidRPr="006A51C3" w:rsidRDefault="00172633" w:rsidP="00172633">
            <w:pPr>
              <w:pStyle w:val="TAL"/>
              <w:jc w:val="center"/>
              <w:rPr>
                <w:rFonts w:cs="Arial"/>
                <w:szCs w:val="18"/>
              </w:rPr>
            </w:pPr>
            <w:r w:rsidRPr="006A51C3">
              <w:rPr>
                <w:rFonts w:cs="Arial"/>
                <w:szCs w:val="18"/>
              </w:rPr>
              <w:t>FR1 only</w:t>
            </w:r>
          </w:p>
        </w:tc>
      </w:tr>
      <w:tr w:rsidR="004C06EC" w:rsidRPr="006A51C3" w14:paraId="14D4DC06" w14:textId="77777777" w:rsidTr="0026000E">
        <w:trPr>
          <w:cantSplit/>
          <w:tblHeader/>
        </w:trPr>
        <w:tc>
          <w:tcPr>
            <w:tcW w:w="6917" w:type="dxa"/>
          </w:tcPr>
          <w:p w14:paraId="0473E9C9" w14:textId="77777777" w:rsidR="00A43323" w:rsidRPr="006A51C3" w:rsidRDefault="00A43323" w:rsidP="00D14891">
            <w:pPr>
              <w:pStyle w:val="TAL"/>
              <w:rPr>
                <w:b/>
                <w:i/>
              </w:rPr>
            </w:pPr>
            <w:r w:rsidRPr="006A51C3">
              <w:rPr>
                <w:b/>
                <w:i/>
              </w:rPr>
              <w:t>tpc-PUCCH-RNTI</w:t>
            </w:r>
          </w:p>
          <w:p w14:paraId="6DDC88E0" w14:textId="77777777" w:rsidR="00A43323" w:rsidRPr="006A51C3" w:rsidRDefault="00A43323" w:rsidP="00D14891">
            <w:pPr>
              <w:pStyle w:val="TAL"/>
            </w:pPr>
            <w:r w:rsidRPr="006A51C3">
              <w:t>Indicates whether the UE supports group DCI message based on TPC-PUCCH-RNTI for TPC commands for PUCCH.</w:t>
            </w:r>
          </w:p>
        </w:tc>
        <w:tc>
          <w:tcPr>
            <w:tcW w:w="709" w:type="dxa"/>
          </w:tcPr>
          <w:p w14:paraId="407BF6CE" w14:textId="77777777" w:rsidR="00A43323" w:rsidRPr="006A51C3" w:rsidRDefault="00A43323" w:rsidP="00D14891">
            <w:pPr>
              <w:pStyle w:val="TAL"/>
              <w:jc w:val="center"/>
            </w:pPr>
            <w:r w:rsidRPr="006A51C3">
              <w:t>UE</w:t>
            </w:r>
          </w:p>
        </w:tc>
        <w:tc>
          <w:tcPr>
            <w:tcW w:w="567" w:type="dxa"/>
          </w:tcPr>
          <w:p w14:paraId="6EB8195F" w14:textId="77777777" w:rsidR="00A43323" w:rsidRPr="006A51C3" w:rsidRDefault="00A43323" w:rsidP="00D14891">
            <w:pPr>
              <w:pStyle w:val="TAL"/>
              <w:jc w:val="center"/>
            </w:pPr>
            <w:r w:rsidRPr="006A51C3">
              <w:t>No</w:t>
            </w:r>
          </w:p>
        </w:tc>
        <w:tc>
          <w:tcPr>
            <w:tcW w:w="709" w:type="dxa"/>
          </w:tcPr>
          <w:p w14:paraId="27B237DE" w14:textId="77777777" w:rsidR="00A43323" w:rsidRPr="006A51C3" w:rsidRDefault="00A43323" w:rsidP="00D14891">
            <w:pPr>
              <w:pStyle w:val="TAL"/>
              <w:jc w:val="center"/>
            </w:pPr>
            <w:r w:rsidRPr="006A51C3">
              <w:t>No</w:t>
            </w:r>
          </w:p>
        </w:tc>
        <w:tc>
          <w:tcPr>
            <w:tcW w:w="728" w:type="dxa"/>
          </w:tcPr>
          <w:p w14:paraId="7B15F7EB" w14:textId="77777777" w:rsidR="00A43323" w:rsidRPr="006A51C3" w:rsidRDefault="00A43323" w:rsidP="00D14891">
            <w:pPr>
              <w:pStyle w:val="TAL"/>
              <w:jc w:val="center"/>
            </w:pPr>
            <w:r w:rsidRPr="006A51C3">
              <w:t>Yes</w:t>
            </w:r>
          </w:p>
        </w:tc>
      </w:tr>
      <w:tr w:rsidR="004C06EC" w:rsidRPr="006A51C3" w14:paraId="4F817ECA" w14:textId="77777777" w:rsidTr="0026000E">
        <w:trPr>
          <w:cantSplit/>
          <w:tblHeader/>
        </w:trPr>
        <w:tc>
          <w:tcPr>
            <w:tcW w:w="6917" w:type="dxa"/>
          </w:tcPr>
          <w:p w14:paraId="45098A27" w14:textId="77777777" w:rsidR="00A43323" w:rsidRPr="006A51C3" w:rsidRDefault="00A43323" w:rsidP="00D14891">
            <w:pPr>
              <w:pStyle w:val="TAL"/>
              <w:rPr>
                <w:b/>
                <w:i/>
              </w:rPr>
            </w:pPr>
            <w:r w:rsidRPr="006A51C3">
              <w:rPr>
                <w:b/>
                <w:i/>
              </w:rPr>
              <w:t>tpc-PUSCH-RNTI</w:t>
            </w:r>
          </w:p>
          <w:p w14:paraId="1A05C7F2" w14:textId="77777777" w:rsidR="00A43323" w:rsidRPr="006A51C3" w:rsidRDefault="00A43323" w:rsidP="00D14891">
            <w:pPr>
              <w:pStyle w:val="TAL"/>
            </w:pPr>
            <w:r w:rsidRPr="006A51C3">
              <w:t>Indicates whether the UE supports group DCI message based on TPC-PUSCH-RNTI for TPC commands for PUSCH.</w:t>
            </w:r>
          </w:p>
        </w:tc>
        <w:tc>
          <w:tcPr>
            <w:tcW w:w="709" w:type="dxa"/>
          </w:tcPr>
          <w:p w14:paraId="6AD45738" w14:textId="77777777" w:rsidR="00A43323" w:rsidRPr="006A51C3" w:rsidRDefault="00A43323" w:rsidP="00D14891">
            <w:pPr>
              <w:pStyle w:val="TAL"/>
              <w:jc w:val="center"/>
            </w:pPr>
            <w:r w:rsidRPr="006A51C3">
              <w:t>UE</w:t>
            </w:r>
          </w:p>
        </w:tc>
        <w:tc>
          <w:tcPr>
            <w:tcW w:w="567" w:type="dxa"/>
          </w:tcPr>
          <w:p w14:paraId="6F22E40B" w14:textId="77777777" w:rsidR="00A43323" w:rsidRPr="006A51C3" w:rsidRDefault="00A43323" w:rsidP="00D14891">
            <w:pPr>
              <w:pStyle w:val="TAL"/>
              <w:jc w:val="center"/>
            </w:pPr>
            <w:r w:rsidRPr="006A51C3">
              <w:t>No</w:t>
            </w:r>
          </w:p>
        </w:tc>
        <w:tc>
          <w:tcPr>
            <w:tcW w:w="709" w:type="dxa"/>
          </w:tcPr>
          <w:p w14:paraId="28937EFF" w14:textId="77777777" w:rsidR="00A43323" w:rsidRPr="006A51C3" w:rsidRDefault="00A43323" w:rsidP="00D14891">
            <w:pPr>
              <w:pStyle w:val="TAL"/>
              <w:jc w:val="center"/>
            </w:pPr>
            <w:r w:rsidRPr="006A51C3">
              <w:t>No</w:t>
            </w:r>
          </w:p>
        </w:tc>
        <w:tc>
          <w:tcPr>
            <w:tcW w:w="728" w:type="dxa"/>
          </w:tcPr>
          <w:p w14:paraId="3D7BBFFF" w14:textId="77777777" w:rsidR="00A43323" w:rsidRPr="006A51C3" w:rsidRDefault="00A43323" w:rsidP="00D14891">
            <w:pPr>
              <w:pStyle w:val="TAL"/>
              <w:jc w:val="center"/>
            </w:pPr>
            <w:r w:rsidRPr="006A51C3">
              <w:t>Yes</w:t>
            </w:r>
          </w:p>
        </w:tc>
      </w:tr>
      <w:tr w:rsidR="004C06EC" w:rsidRPr="006A51C3" w14:paraId="5F704BCD" w14:textId="77777777" w:rsidTr="0026000E">
        <w:trPr>
          <w:cantSplit/>
          <w:tblHeader/>
        </w:trPr>
        <w:tc>
          <w:tcPr>
            <w:tcW w:w="6917" w:type="dxa"/>
          </w:tcPr>
          <w:p w14:paraId="35E9ED77" w14:textId="77777777" w:rsidR="00A43323" w:rsidRPr="006A51C3" w:rsidRDefault="00A43323" w:rsidP="00D14891">
            <w:pPr>
              <w:pStyle w:val="TAL"/>
              <w:rPr>
                <w:b/>
                <w:i/>
              </w:rPr>
            </w:pPr>
            <w:r w:rsidRPr="006A51C3">
              <w:rPr>
                <w:b/>
                <w:i/>
              </w:rPr>
              <w:t>tpc-SRS-RNTI</w:t>
            </w:r>
          </w:p>
          <w:p w14:paraId="6A47BF27" w14:textId="77777777" w:rsidR="00A43323" w:rsidRPr="006A51C3" w:rsidRDefault="00A43323" w:rsidP="00D14891">
            <w:pPr>
              <w:pStyle w:val="TAL"/>
            </w:pPr>
            <w:r w:rsidRPr="006A51C3">
              <w:t>Indicates whether the UE supports group DCI message based on TPC-SRS-RNTI for TPC commands for SRS.</w:t>
            </w:r>
          </w:p>
        </w:tc>
        <w:tc>
          <w:tcPr>
            <w:tcW w:w="709" w:type="dxa"/>
          </w:tcPr>
          <w:p w14:paraId="5D7D1B99" w14:textId="77777777" w:rsidR="00A43323" w:rsidRPr="006A51C3" w:rsidRDefault="00A43323" w:rsidP="00D14891">
            <w:pPr>
              <w:pStyle w:val="TAL"/>
              <w:jc w:val="center"/>
            </w:pPr>
            <w:r w:rsidRPr="006A51C3">
              <w:t>UE</w:t>
            </w:r>
          </w:p>
        </w:tc>
        <w:tc>
          <w:tcPr>
            <w:tcW w:w="567" w:type="dxa"/>
          </w:tcPr>
          <w:p w14:paraId="2398B405" w14:textId="77777777" w:rsidR="00A43323" w:rsidRPr="006A51C3" w:rsidRDefault="00A43323" w:rsidP="00D14891">
            <w:pPr>
              <w:pStyle w:val="TAL"/>
              <w:jc w:val="center"/>
            </w:pPr>
            <w:r w:rsidRPr="006A51C3">
              <w:t>No</w:t>
            </w:r>
          </w:p>
        </w:tc>
        <w:tc>
          <w:tcPr>
            <w:tcW w:w="709" w:type="dxa"/>
          </w:tcPr>
          <w:p w14:paraId="343EEBD3" w14:textId="77777777" w:rsidR="00A43323" w:rsidRPr="006A51C3" w:rsidRDefault="00A43323" w:rsidP="00D14891">
            <w:pPr>
              <w:pStyle w:val="TAL"/>
              <w:jc w:val="center"/>
            </w:pPr>
            <w:r w:rsidRPr="006A51C3">
              <w:t>No</w:t>
            </w:r>
          </w:p>
        </w:tc>
        <w:tc>
          <w:tcPr>
            <w:tcW w:w="728" w:type="dxa"/>
          </w:tcPr>
          <w:p w14:paraId="6CE9C67B" w14:textId="77777777" w:rsidR="00A43323" w:rsidRPr="006A51C3" w:rsidRDefault="00A43323" w:rsidP="00D14891">
            <w:pPr>
              <w:pStyle w:val="TAL"/>
              <w:jc w:val="center"/>
            </w:pPr>
            <w:r w:rsidRPr="006A51C3">
              <w:t>Yes</w:t>
            </w:r>
          </w:p>
        </w:tc>
      </w:tr>
      <w:tr w:rsidR="004C06EC" w:rsidRPr="006A51C3" w14:paraId="55B24573" w14:textId="77777777" w:rsidTr="0026000E">
        <w:trPr>
          <w:cantSplit/>
          <w:tblHeader/>
        </w:trPr>
        <w:tc>
          <w:tcPr>
            <w:tcW w:w="6917" w:type="dxa"/>
          </w:tcPr>
          <w:p w14:paraId="7218DFB2" w14:textId="77777777" w:rsidR="00A43323" w:rsidRPr="006A51C3" w:rsidRDefault="00A43323" w:rsidP="00D14891">
            <w:pPr>
              <w:pStyle w:val="TAL"/>
              <w:rPr>
                <w:b/>
                <w:i/>
              </w:rPr>
            </w:pPr>
            <w:r w:rsidRPr="006A51C3">
              <w:rPr>
                <w:b/>
                <w:i/>
              </w:rPr>
              <w:t>twoDifferentTPC-Loop-PUCCH</w:t>
            </w:r>
          </w:p>
          <w:p w14:paraId="3F4AA2E7" w14:textId="77777777" w:rsidR="00A43323" w:rsidRPr="006A51C3" w:rsidRDefault="00A43323" w:rsidP="00D14891">
            <w:pPr>
              <w:pStyle w:val="TAL"/>
            </w:pPr>
            <w:r w:rsidRPr="006A51C3">
              <w:t>Indicates whether the UE supports two different TPC loops for PUCCH closed loop power control.</w:t>
            </w:r>
          </w:p>
        </w:tc>
        <w:tc>
          <w:tcPr>
            <w:tcW w:w="709" w:type="dxa"/>
          </w:tcPr>
          <w:p w14:paraId="2D585FD8" w14:textId="77777777" w:rsidR="00A43323" w:rsidRPr="006A51C3" w:rsidRDefault="00A43323" w:rsidP="00D14891">
            <w:pPr>
              <w:pStyle w:val="TAL"/>
              <w:jc w:val="center"/>
            </w:pPr>
            <w:r w:rsidRPr="006A51C3">
              <w:t>UE</w:t>
            </w:r>
          </w:p>
        </w:tc>
        <w:tc>
          <w:tcPr>
            <w:tcW w:w="567" w:type="dxa"/>
          </w:tcPr>
          <w:p w14:paraId="3261B8D6" w14:textId="77777777" w:rsidR="00A43323" w:rsidRPr="006A51C3" w:rsidRDefault="00A43323" w:rsidP="00D14891">
            <w:pPr>
              <w:pStyle w:val="TAL"/>
              <w:jc w:val="center"/>
            </w:pPr>
            <w:r w:rsidRPr="006A51C3">
              <w:t>Yes</w:t>
            </w:r>
          </w:p>
        </w:tc>
        <w:tc>
          <w:tcPr>
            <w:tcW w:w="709" w:type="dxa"/>
          </w:tcPr>
          <w:p w14:paraId="69FCBBA3" w14:textId="77777777" w:rsidR="00A43323" w:rsidRPr="006A51C3" w:rsidRDefault="00A43323" w:rsidP="00D14891">
            <w:pPr>
              <w:pStyle w:val="TAL"/>
              <w:jc w:val="center"/>
            </w:pPr>
            <w:r w:rsidRPr="006A51C3">
              <w:t>Yes</w:t>
            </w:r>
          </w:p>
        </w:tc>
        <w:tc>
          <w:tcPr>
            <w:tcW w:w="728" w:type="dxa"/>
          </w:tcPr>
          <w:p w14:paraId="1FB74A83" w14:textId="77777777" w:rsidR="00A43323" w:rsidRPr="006A51C3" w:rsidRDefault="00A43323" w:rsidP="00D14891">
            <w:pPr>
              <w:pStyle w:val="TAL"/>
              <w:jc w:val="center"/>
            </w:pPr>
            <w:r w:rsidRPr="006A51C3">
              <w:t>Yes</w:t>
            </w:r>
          </w:p>
        </w:tc>
      </w:tr>
      <w:tr w:rsidR="004C06EC" w:rsidRPr="006A51C3" w14:paraId="6DCEA209" w14:textId="77777777" w:rsidTr="0026000E">
        <w:trPr>
          <w:cantSplit/>
          <w:tblHeader/>
        </w:trPr>
        <w:tc>
          <w:tcPr>
            <w:tcW w:w="6917" w:type="dxa"/>
          </w:tcPr>
          <w:p w14:paraId="331F4005" w14:textId="77777777" w:rsidR="00A43323" w:rsidRPr="006A51C3" w:rsidRDefault="00A43323" w:rsidP="00D14891">
            <w:pPr>
              <w:pStyle w:val="TAL"/>
              <w:rPr>
                <w:b/>
                <w:i/>
              </w:rPr>
            </w:pPr>
            <w:r w:rsidRPr="006A51C3">
              <w:rPr>
                <w:b/>
                <w:i/>
              </w:rPr>
              <w:t>twoDifferentTPC-Loop-PUSCH</w:t>
            </w:r>
          </w:p>
          <w:p w14:paraId="50E7C13A" w14:textId="77777777" w:rsidR="00A43323" w:rsidRPr="006A51C3" w:rsidRDefault="00A43323" w:rsidP="00D14891">
            <w:pPr>
              <w:pStyle w:val="TAL"/>
            </w:pPr>
            <w:r w:rsidRPr="006A51C3">
              <w:t>Indicates whether the UE supports two different TPC loops for PUSCH closed loop power control.</w:t>
            </w:r>
          </w:p>
        </w:tc>
        <w:tc>
          <w:tcPr>
            <w:tcW w:w="709" w:type="dxa"/>
          </w:tcPr>
          <w:p w14:paraId="65ECBDDD" w14:textId="77777777" w:rsidR="00A43323" w:rsidRPr="006A51C3" w:rsidRDefault="00A43323" w:rsidP="00D14891">
            <w:pPr>
              <w:pStyle w:val="TAL"/>
              <w:jc w:val="center"/>
            </w:pPr>
            <w:r w:rsidRPr="006A51C3">
              <w:t>UE</w:t>
            </w:r>
          </w:p>
        </w:tc>
        <w:tc>
          <w:tcPr>
            <w:tcW w:w="567" w:type="dxa"/>
          </w:tcPr>
          <w:p w14:paraId="463CA16D" w14:textId="77777777" w:rsidR="00A43323" w:rsidRPr="006A51C3" w:rsidRDefault="00A43323" w:rsidP="00D14891">
            <w:pPr>
              <w:pStyle w:val="TAL"/>
              <w:jc w:val="center"/>
            </w:pPr>
            <w:r w:rsidRPr="006A51C3">
              <w:t>Yes</w:t>
            </w:r>
          </w:p>
        </w:tc>
        <w:tc>
          <w:tcPr>
            <w:tcW w:w="709" w:type="dxa"/>
          </w:tcPr>
          <w:p w14:paraId="1F0999C8" w14:textId="77777777" w:rsidR="00A43323" w:rsidRPr="006A51C3" w:rsidRDefault="00A43323" w:rsidP="00D14891">
            <w:pPr>
              <w:pStyle w:val="TAL"/>
              <w:jc w:val="center"/>
            </w:pPr>
            <w:r w:rsidRPr="006A51C3">
              <w:t>Yes</w:t>
            </w:r>
          </w:p>
        </w:tc>
        <w:tc>
          <w:tcPr>
            <w:tcW w:w="728" w:type="dxa"/>
          </w:tcPr>
          <w:p w14:paraId="4E5D5690" w14:textId="77777777" w:rsidR="00A43323" w:rsidRPr="006A51C3" w:rsidRDefault="00A43323" w:rsidP="00D14891">
            <w:pPr>
              <w:pStyle w:val="TAL"/>
              <w:jc w:val="center"/>
            </w:pPr>
            <w:r w:rsidRPr="006A51C3">
              <w:t>Yes</w:t>
            </w:r>
          </w:p>
        </w:tc>
      </w:tr>
      <w:tr w:rsidR="004C06EC" w:rsidRPr="006A51C3" w14:paraId="1638D2AE" w14:textId="77777777" w:rsidTr="0026000E">
        <w:trPr>
          <w:cantSplit/>
          <w:tblHeader/>
        </w:trPr>
        <w:tc>
          <w:tcPr>
            <w:tcW w:w="6917" w:type="dxa"/>
          </w:tcPr>
          <w:p w14:paraId="2B2B174D" w14:textId="77777777" w:rsidR="00A43323" w:rsidRPr="006A51C3" w:rsidRDefault="00A43323" w:rsidP="00D14891">
            <w:pPr>
              <w:pStyle w:val="TAL"/>
              <w:rPr>
                <w:b/>
                <w:i/>
              </w:rPr>
            </w:pPr>
            <w:r w:rsidRPr="006A51C3">
              <w:rPr>
                <w:b/>
                <w:i/>
              </w:rPr>
              <w:t>twoFL-DMRS</w:t>
            </w:r>
          </w:p>
          <w:p w14:paraId="2F29AB55" w14:textId="77777777" w:rsidR="00A43323" w:rsidRPr="006A51C3" w:rsidRDefault="00A43323" w:rsidP="00D14891">
            <w:pPr>
              <w:pStyle w:val="TAL"/>
            </w:pPr>
            <w:r w:rsidRPr="006A51C3">
              <w:t>Defines whether the UE supports DM-RS pattern for DL reception and/or UL transmission with 2 symbols front-loaded DM-RS without additional DM-RS symbols.</w:t>
            </w:r>
          </w:p>
          <w:p w14:paraId="6C9EA4DB" w14:textId="77777777" w:rsidR="00FA4D1E" w:rsidRPr="006A51C3" w:rsidRDefault="00FA4D1E" w:rsidP="00D14891">
            <w:pPr>
              <w:pStyle w:val="TAL"/>
            </w:pPr>
            <w:r w:rsidRPr="006A51C3">
              <w:t>The left most in the bitmap corresponds to DL reception and the right most bit in the bitmap corresponds to UL transmission.</w:t>
            </w:r>
          </w:p>
        </w:tc>
        <w:tc>
          <w:tcPr>
            <w:tcW w:w="709" w:type="dxa"/>
          </w:tcPr>
          <w:p w14:paraId="1D27629E" w14:textId="77777777" w:rsidR="00A43323" w:rsidRPr="006A51C3" w:rsidRDefault="00A43323" w:rsidP="00D14891">
            <w:pPr>
              <w:pStyle w:val="TAL"/>
              <w:jc w:val="center"/>
            </w:pPr>
            <w:r w:rsidRPr="006A51C3">
              <w:t>UE</w:t>
            </w:r>
          </w:p>
        </w:tc>
        <w:tc>
          <w:tcPr>
            <w:tcW w:w="567" w:type="dxa"/>
          </w:tcPr>
          <w:p w14:paraId="0AFF0106" w14:textId="77777777" w:rsidR="00A43323" w:rsidRPr="006A51C3" w:rsidRDefault="00A43323" w:rsidP="00D14891">
            <w:pPr>
              <w:pStyle w:val="TAL"/>
              <w:jc w:val="center"/>
            </w:pPr>
            <w:r w:rsidRPr="006A51C3">
              <w:t>Yes</w:t>
            </w:r>
          </w:p>
        </w:tc>
        <w:tc>
          <w:tcPr>
            <w:tcW w:w="709" w:type="dxa"/>
          </w:tcPr>
          <w:p w14:paraId="73D6EA70" w14:textId="77777777" w:rsidR="00A43323" w:rsidRPr="006A51C3" w:rsidRDefault="00A43323" w:rsidP="00D14891">
            <w:pPr>
              <w:pStyle w:val="TAL"/>
              <w:jc w:val="center"/>
            </w:pPr>
            <w:r w:rsidRPr="006A51C3">
              <w:t>No</w:t>
            </w:r>
          </w:p>
        </w:tc>
        <w:tc>
          <w:tcPr>
            <w:tcW w:w="728" w:type="dxa"/>
          </w:tcPr>
          <w:p w14:paraId="16ECD1C9" w14:textId="77777777" w:rsidR="00A43323" w:rsidRPr="006A51C3" w:rsidRDefault="00A43323" w:rsidP="00D14891">
            <w:pPr>
              <w:pStyle w:val="TAL"/>
              <w:jc w:val="center"/>
            </w:pPr>
            <w:r w:rsidRPr="006A51C3">
              <w:t>Yes</w:t>
            </w:r>
          </w:p>
        </w:tc>
      </w:tr>
      <w:tr w:rsidR="004C06EC" w:rsidRPr="006A51C3" w14:paraId="55DD0023" w14:textId="77777777" w:rsidTr="0026000E">
        <w:trPr>
          <w:cantSplit/>
          <w:tblHeader/>
        </w:trPr>
        <w:tc>
          <w:tcPr>
            <w:tcW w:w="6917" w:type="dxa"/>
          </w:tcPr>
          <w:p w14:paraId="1CF71BB4" w14:textId="77777777" w:rsidR="00A43323" w:rsidRPr="006A51C3" w:rsidRDefault="00A43323" w:rsidP="00D14891">
            <w:pPr>
              <w:pStyle w:val="TAL"/>
              <w:rPr>
                <w:b/>
                <w:i/>
              </w:rPr>
            </w:pPr>
            <w:r w:rsidRPr="006A51C3">
              <w:rPr>
                <w:b/>
                <w:i/>
              </w:rPr>
              <w:t>twoFL-DMRS-TwoAdditionalDMRS</w:t>
            </w:r>
            <w:r w:rsidR="00C93014" w:rsidRPr="006A51C3">
              <w:rPr>
                <w:b/>
                <w:i/>
              </w:rPr>
              <w:t>-UL</w:t>
            </w:r>
          </w:p>
          <w:p w14:paraId="4EEE8E99" w14:textId="77777777" w:rsidR="00A43323" w:rsidRPr="006A51C3" w:rsidRDefault="00A43323" w:rsidP="00D14891">
            <w:pPr>
              <w:pStyle w:val="TAL"/>
            </w:pPr>
            <w:r w:rsidRPr="006A51C3">
              <w:t>Defines whether the UE supports DM-RS pattern for UL transmission with 2 symbols front-loaded DM-RS with one additional 2 symbols DM-RS.</w:t>
            </w:r>
          </w:p>
        </w:tc>
        <w:tc>
          <w:tcPr>
            <w:tcW w:w="709" w:type="dxa"/>
          </w:tcPr>
          <w:p w14:paraId="30E164FD" w14:textId="77777777" w:rsidR="00A43323" w:rsidRPr="006A51C3" w:rsidRDefault="00A43323" w:rsidP="00D14891">
            <w:pPr>
              <w:pStyle w:val="TAL"/>
              <w:jc w:val="center"/>
            </w:pPr>
            <w:r w:rsidRPr="006A51C3">
              <w:t>UE</w:t>
            </w:r>
          </w:p>
        </w:tc>
        <w:tc>
          <w:tcPr>
            <w:tcW w:w="567" w:type="dxa"/>
          </w:tcPr>
          <w:p w14:paraId="51EC1CD8" w14:textId="77777777" w:rsidR="00A43323" w:rsidRPr="006A51C3" w:rsidRDefault="00A43323" w:rsidP="00D14891">
            <w:pPr>
              <w:pStyle w:val="TAL"/>
              <w:jc w:val="center"/>
            </w:pPr>
            <w:r w:rsidRPr="006A51C3">
              <w:t>Yes</w:t>
            </w:r>
          </w:p>
        </w:tc>
        <w:tc>
          <w:tcPr>
            <w:tcW w:w="709" w:type="dxa"/>
          </w:tcPr>
          <w:p w14:paraId="6A1B69A0" w14:textId="77777777" w:rsidR="00A43323" w:rsidRPr="006A51C3" w:rsidRDefault="00A43323" w:rsidP="00D14891">
            <w:pPr>
              <w:pStyle w:val="TAL"/>
              <w:jc w:val="center"/>
            </w:pPr>
            <w:r w:rsidRPr="006A51C3">
              <w:t>No</w:t>
            </w:r>
          </w:p>
        </w:tc>
        <w:tc>
          <w:tcPr>
            <w:tcW w:w="728" w:type="dxa"/>
          </w:tcPr>
          <w:p w14:paraId="38B01331" w14:textId="77777777" w:rsidR="00A43323" w:rsidRPr="006A51C3" w:rsidRDefault="00A43323" w:rsidP="00D14891">
            <w:pPr>
              <w:pStyle w:val="TAL"/>
              <w:jc w:val="center"/>
            </w:pPr>
            <w:r w:rsidRPr="006A51C3">
              <w:t>Yes</w:t>
            </w:r>
          </w:p>
        </w:tc>
      </w:tr>
      <w:tr w:rsidR="004C06EC" w:rsidRPr="006A51C3" w14:paraId="54AACCE0" w14:textId="77777777" w:rsidTr="0026000E">
        <w:trPr>
          <w:cantSplit/>
          <w:tblHeader/>
        </w:trPr>
        <w:tc>
          <w:tcPr>
            <w:tcW w:w="6917" w:type="dxa"/>
          </w:tcPr>
          <w:p w14:paraId="1A5B278B" w14:textId="77777777" w:rsidR="00A43323" w:rsidRPr="006A51C3" w:rsidRDefault="00A43323" w:rsidP="00D14891">
            <w:pPr>
              <w:pStyle w:val="TAL"/>
              <w:rPr>
                <w:b/>
                <w:i/>
              </w:rPr>
            </w:pPr>
            <w:r w:rsidRPr="006A51C3">
              <w:rPr>
                <w:b/>
                <w:i/>
              </w:rPr>
              <w:t>twoPUCCH-AnyOthersInSlot</w:t>
            </w:r>
          </w:p>
          <w:p w14:paraId="3608B765" w14:textId="77777777" w:rsidR="00A43323" w:rsidRPr="006A51C3" w:rsidRDefault="00A43323" w:rsidP="00D14891">
            <w:pPr>
              <w:pStyle w:val="TAL"/>
            </w:pPr>
            <w:r w:rsidRPr="006A51C3">
              <w:t xml:space="preserve">Indicates whether the UE supports transmission of two PUCCH formats in TDM in the same slot, which are not covered by </w:t>
            </w:r>
            <w:r w:rsidR="00C93014" w:rsidRPr="006A51C3">
              <w:rPr>
                <w:i/>
              </w:rPr>
              <w:t>twoPUCCH-F0-2-ConsecSymbols</w:t>
            </w:r>
            <w:r w:rsidR="00C93014" w:rsidRPr="006A51C3">
              <w:t xml:space="preserve"> and </w:t>
            </w:r>
            <w:r w:rsidR="00C93014" w:rsidRPr="006A51C3">
              <w:rPr>
                <w:i/>
              </w:rPr>
              <w:t>onePUCCH-LongAndShortFormat</w:t>
            </w:r>
            <w:r w:rsidRPr="006A51C3">
              <w:t>.</w:t>
            </w:r>
          </w:p>
        </w:tc>
        <w:tc>
          <w:tcPr>
            <w:tcW w:w="709" w:type="dxa"/>
          </w:tcPr>
          <w:p w14:paraId="07706481" w14:textId="77777777" w:rsidR="00A43323" w:rsidRPr="006A51C3" w:rsidRDefault="00A43323" w:rsidP="00D14891">
            <w:pPr>
              <w:pStyle w:val="TAL"/>
              <w:jc w:val="center"/>
            </w:pPr>
            <w:r w:rsidRPr="006A51C3">
              <w:t>UE</w:t>
            </w:r>
          </w:p>
        </w:tc>
        <w:tc>
          <w:tcPr>
            <w:tcW w:w="567" w:type="dxa"/>
          </w:tcPr>
          <w:p w14:paraId="7DCC4EEC" w14:textId="77777777" w:rsidR="00A43323" w:rsidRPr="006A51C3" w:rsidRDefault="00A43323" w:rsidP="00D14891">
            <w:pPr>
              <w:pStyle w:val="TAL"/>
              <w:jc w:val="center"/>
            </w:pPr>
            <w:r w:rsidRPr="006A51C3">
              <w:t>No</w:t>
            </w:r>
          </w:p>
        </w:tc>
        <w:tc>
          <w:tcPr>
            <w:tcW w:w="709" w:type="dxa"/>
          </w:tcPr>
          <w:p w14:paraId="21FCBE6E" w14:textId="77777777" w:rsidR="00A43323" w:rsidRPr="006A51C3" w:rsidRDefault="00A43323" w:rsidP="00D14891">
            <w:pPr>
              <w:pStyle w:val="TAL"/>
              <w:jc w:val="center"/>
            </w:pPr>
            <w:r w:rsidRPr="006A51C3">
              <w:t>No</w:t>
            </w:r>
          </w:p>
        </w:tc>
        <w:tc>
          <w:tcPr>
            <w:tcW w:w="728" w:type="dxa"/>
          </w:tcPr>
          <w:p w14:paraId="78223DD3" w14:textId="77777777" w:rsidR="00A43323" w:rsidRPr="006A51C3" w:rsidRDefault="00A43323" w:rsidP="00D14891">
            <w:pPr>
              <w:pStyle w:val="TAL"/>
              <w:jc w:val="center"/>
            </w:pPr>
            <w:r w:rsidRPr="006A51C3">
              <w:t>Yes</w:t>
            </w:r>
          </w:p>
        </w:tc>
      </w:tr>
      <w:tr w:rsidR="004C06EC" w:rsidRPr="006A51C3" w14:paraId="1B62E988" w14:textId="77777777" w:rsidTr="0026000E">
        <w:trPr>
          <w:cantSplit/>
          <w:tblHeader/>
        </w:trPr>
        <w:tc>
          <w:tcPr>
            <w:tcW w:w="6917" w:type="dxa"/>
          </w:tcPr>
          <w:p w14:paraId="378285B7" w14:textId="77777777" w:rsidR="00A43323" w:rsidRPr="006A51C3" w:rsidRDefault="00A43323" w:rsidP="00D14891">
            <w:pPr>
              <w:pStyle w:val="TAL"/>
              <w:rPr>
                <w:b/>
                <w:i/>
              </w:rPr>
            </w:pPr>
            <w:r w:rsidRPr="006A51C3">
              <w:rPr>
                <w:b/>
                <w:i/>
              </w:rPr>
              <w:t>twoPUCCH-F0-2-ConsecSymbols</w:t>
            </w:r>
          </w:p>
          <w:p w14:paraId="25509D3E" w14:textId="77777777" w:rsidR="00A43323" w:rsidRPr="006A51C3" w:rsidRDefault="00A43323" w:rsidP="00D14891">
            <w:pPr>
              <w:pStyle w:val="TAL"/>
            </w:pPr>
            <w:r w:rsidRPr="006A51C3">
              <w:t>Indicates whether the UE supports transmission of two PUCCHs of format 0 or 2 in consecutive symbols in a slot.</w:t>
            </w:r>
          </w:p>
        </w:tc>
        <w:tc>
          <w:tcPr>
            <w:tcW w:w="709" w:type="dxa"/>
          </w:tcPr>
          <w:p w14:paraId="20AD0C3F" w14:textId="77777777" w:rsidR="00A43323" w:rsidRPr="006A51C3" w:rsidRDefault="00A43323" w:rsidP="00D14891">
            <w:pPr>
              <w:pStyle w:val="TAL"/>
              <w:jc w:val="center"/>
            </w:pPr>
            <w:r w:rsidRPr="006A51C3">
              <w:t>UE</w:t>
            </w:r>
          </w:p>
        </w:tc>
        <w:tc>
          <w:tcPr>
            <w:tcW w:w="567" w:type="dxa"/>
          </w:tcPr>
          <w:p w14:paraId="29BB939F" w14:textId="77777777" w:rsidR="00A43323" w:rsidRPr="006A51C3" w:rsidRDefault="00A43323" w:rsidP="00D14891">
            <w:pPr>
              <w:pStyle w:val="TAL"/>
              <w:jc w:val="center"/>
            </w:pPr>
            <w:r w:rsidRPr="006A51C3">
              <w:t>No</w:t>
            </w:r>
          </w:p>
        </w:tc>
        <w:tc>
          <w:tcPr>
            <w:tcW w:w="709" w:type="dxa"/>
          </w:tcPr>
          <w:p w14:paraId="1C1B0039" w14:textId="77777777" w:rsidR="00A43323" w:rsidRPr="006A51C3" w:rsidRDefault="00A43323" w:rsidP="00D14891">
            <w:pPr>
              <w:pStyle w:val="TAL"/>
              <w:jc w:val="center"/>
            </w:pPr>
            <w:r w:rsidRPr="006A51C3">
              <w:t>Yes</w:t>
            </w:r>
          </w:p>
        </w:tc>
        <w:tc>
          <w:tcPr>
            <w:tcW w:w="728" w:type="dxa"/>
          </w:tcPr>
          <w:p w14:paraId="52E44CCB" w14:textId="77777777" w:rsidR="00A43323" w:rsidRPr="006A51C3" w:rsidRDefault="00A43323" w:rsidP="00D14891">
            <w:pPr>
              <w:pStyle w:val="TAL"/>
              <w:jc w:val="center"/>
            </w:pPr>
            <w:r w:rsidRPr="006A51C3">
              <w:t>Yes</w:t>
            </w:r>
          </w:p>
        </w:tc>
      </w:tr>
      <w:tr w:rsidR="004C06EC" w:rsidRPr="006A51C3" w14:paraId="73D6D448" w14:textId="77777777" w:rsidTr="0026000E">
        <w:trPr>
          <w:cantSplit/>
          <w:tblHeader/>
        </w:trPr>
        <w:tc>
          <w:tcPr>
            <w:tcW w:w="6917" w:type="dxa"/>
          </w:tcPr>
          <w:p w14:paraId="3CA5BB75" w14:textId="77777777" w:rsidR="00071325" w:rsidRPr="006A51C3" w:rsidRDefault="00071325" w:rsidP="00071325">
            <w:pPr>
              <w:pStyle w:val="TAL"/>
              <w:rPr>
                <w:b/>
                <w:i/>
              </w:rPr>
            </w:pPr>
            <w:r w:rsidRPr="006A51C3">
              <w:rPr>
                <w:b/>
                <w:i/>
              </w:rPr>
              <w:t>twoStepRACH-r16</w:t>
            </w:r>
          </w:p>
          <w:p w14:paraId="3D15420F" w14:textId="77777777" w:rsidR="00071325" w:rsidRPr="006A51C3" w:rsidRDefault="00071325" w:rsidP="00071325">
            <w:pPr>
              <w:pStyle w:val="TAL"/>
            </w:pPr>
            <w:r w:rsidRPr="006A51C3">
              <w:t>Indicates whether the UE supports the following basic structure and procedure of 2-step RACH:</w:t>
            </w:r>
          </w:p>
          <w:p w14:paraId="73940905"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Fallback procedures from 2-step RA type to 4-step RA type;</w:t>
            </w:r>
          </w:p>
          <w:p w14:paraId="112B0147"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PRACH resource and format determination;</w:t>
            </w:r>
          </w:p>
          <w:p w14:paraId="39DCA90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PUSCH configuration;</w:t>
            </w:r>
          </w:p>
          <w:p w14:paraId="614D602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Validation and transmission of MSGA PRACH and PUSCH;</w:t>
            </w:r>
          </w:p>
          <w:p w14:paraId="706DFC7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Mapping between preamble of MSGA PRACH and PUSCH occasion with DMRS resource of MSGA PUSCH;</w:t>
            </w:r>
          </w:p>
          <w:p w14:paraId="467AAA8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47AB3" w:rsidRPr="006A51C3">
              <w:rPr>
                <w:rFonts w:ascii="Arial" w:hAnsi="Arial" w:cs="Arial"/>
                <w:sz w:val="18"/>
                <w:szCs w:val="18"/>
              </w:rPr>
              <w:t>MSG</w:t>
            </w:r>
            <w:r w:rsidRPr="006A51C3">
              <w:rPr>
                <w:rFonts w:ascii="Arial" w:hAnsi="Arial" w:cs="Arial"/>
                <w:sz w:val="18"/>
                <w:szCs w:val="18"/>
              </w:rPr>
              <w:t>B monitoring and decoding;</w:t>
            </w:r>
          </w:p>
          <w:p w14:paraId="6AED0CD4"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PUCCH transmission for HARQ-ACK feedback to a </w:t>
            </w:r>
            <w:r w:rsidR="00147AB3" w:rsidRPr="006A51C3">
              <w:rPr>
                <w:rFonts w:ascii="Arial" w:hAnsi="Arial" w:cs="Arial"/>
                <w:sz w:val="18"/>
                <w:szCs w:val="18"/>
              </w:rPr>
              <w:t>MSG</w:t>
            </w:r>
            <w:r w:rsidRPr="006A51C3">
              <w:rPr>
                <w:rFonts w:ascii="Arial" w:hAnsi="Arial" w:cs="Arial"/>
                <w:sz w:val="18"/>
                <w:szCs w:val="18"/>
              </w:rPr>
              <w:t>B;</w:t>
            </w:r>
          </w:p>
          <w:p w14:paraId="231210A9" w14:textId="77777777" w:rsidR="00172633" w:rsidRPr="006A51C3" w:rsidRDefault="00071325" w:rsidP="00006091">
            <w:pPr>
              <w:pStyle w:val="B1"/>
              <w:spacing w:after="120"/>
              <w:rPr>
                <w:rFonts w:ascii="Arial" w:hAnsi="Arial"/>
                <w:sz w:val="18"/>
              </w:rPr>
            </w:pPr>
            <w:r w:rsidRPr="006A51C3">
              <w:rPr>
                <w:rFonts w:ascii="Arial" w:hAnsi="Arial"/>
                <w:sz w:val="18"/>
              </w:rPr>
              <w:t>-</w:t>
            </w:r>
            <w:r w:rsidRPr="006A51C3">
              <w:rPr>
                <w:rFonts w:ascii="Arial" w:hAnsi="Arial"/>
                <w:sz w:val="18"/>
              </w:rPr>
              <w:tab/>
              <w:t xml:space="preserve">Power control for MSGA PRACH, MSGA PUSCH and PUCCH carrying HARQ-ACK feedback to </w:t>
            </w:r>
            <w:r w:rsidR="00147AB3" w:rsidRPr="006A51C3">
              <w:rPr>
                <w:rFonts w:ascii="Arial" w:hAnsi="Arial"/>
                <w:sz w:val="18"/>
              </w:rPr>
              <w:t>MSG</w:t>
            </w:r>
            <w:r w:rsidRPr="006A51C3">
              <w:rPr>
                <w:rFonts w:ascii="Arial" w:hAnsi="Arial"/>
                <w:sz w:val="18"/>
              </w:rPr>
              <w:t>B.</w:t>
            </w:r>
          </w:p>
          <w:p w14:paraId="0715EFC0" w14:textId="77777777" w:rsidR="00071325" w:rsidRPr="006A51C3" w:rsidRDefault="00172633" w:rsidP="00AD4E4A">
            <w:pPr>
              <w:pStyle w:val="B1"/>
              <w:spacing w:after="0"/>
            </w:pPr>
            <w:r w:rsidRPr="006A51C3">
              <w:rPr>
                <w:rFonts w:ascii="Arial" w:hAnsi="Arial"/>
                <w:sz w:val="18"/>
              </w:rPr>
              <w:t>-</w:t>
            </w:r>
            <w:r w:rsidRPr="006A51C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A51C3" w:rsidRDefault="00071325" w:rsidP="00071325">
            <w:pPr>
              <w:pStyle w:val="TAL"/>
              <w:jc w:val="center"/>
            </w:pPr>
            <w:r w:rsidRPr="006A51C3">
              <w:t>UE</w:t>
            </w:r>
          </w:p>
        </w:tc>
        <w:tc>
          <w:tcPr>
            <w:tcW w:w="567" w:type="dxa"/>
          </w:tcPr>
          <w:p w14:paraId="344F38AA" w14:textId="77777777" w:rsidR="00071325" w:rsidRPr="006A51C3" w:rsidRDefault="00071325" w:rsidP="00071325">
            <w:pPr>
              <w:pStyle w:val="TAL"/>
              <w:jc w:val="center"/>
            </w:pPr>
            <w:r w:rsidRPr="006A51C3">
              <w:t>No</w:t>
            </w:r>
          </w:p>
        </w:tc>
        <w:tc>
          <w:tcPr>
            <w:tcW w:w="709" w:type="dxa"/>
          </w:tcPr>
          <w:p w14:paraId="5E3DA959" w14:textId="77777777" w:rsidR="00071325" w:rsidRPr="006A51C3" w:rsidRDefault="00071325" w:rsidP="00071325">
            <w:pPr>
              <w:pStyle w:val="TAL"/>
              <w:jc w:val="center"/>
            </w:pPr>
            <w:r w:rsidRPr="006A51C3">
              <w:t>No</w:t>
            </w:r>
          </w:p>
        </w:tc>
        <w:tc>
          <w:tcPr>
            <w:tcW w:w="728" w:type="dxa"/>
          </w:tcPr>
          <w:p w14:paraId="7E96A221" w14:textId="77777777" w:rsidR="00071325" w:rsidRPr="006A51C3" w:rsidRDefault="00071325" w:rsidP="00071325">
            <w:pPr>
              <w:pStyle w:val="TAL"/>
              <w:jc w:val="center"/>
            </w:pPr>
            <w:r w:rsidRPr="006A51C3">
              <w:t>No</w:t>
            </w:r>
          </w:p>
        </w:tc>
      </w:tr>
      <w:tr w:rsidR="004C06EC" w:rsidRPr="006A51C3" w14:paraId="7DC8E67B" w14:textId="77777777" w:rsidTr="003113BD">
        <w:trPr>
          <w:cantSplit/>
          <w:tblHeader/>
        </w:trPr>
        <w:tc>
          <w:tcPr>
            <w:tcW w:w="6917" w:type="dxa"/>
          </w:tcPr>
          <w:p w14:paraId="139AB795" w14:textId="77777777" w:rsidR="00637AA6" w:rsidRPr="006A51C3" w:rsidRDefault="00637AA6" w:rsidP="003113BD">
            <w:pPr>
              <w:keepNext/>
              <w:keepLines/>
              <w:spacing w:after="0"/>
              <w:rPr>
                <w:rFonts w:ascii="Arial" w:hAnsi="Arial"/>
                <w:b/>
                <w:bCs/>
                <w:i/>
                <w:iCs/>
                <w:sz w:val="18"/>
              </w:rPr>
            </w:pPr>
            <w:r w:rsidRPr="006A51C3">
              <w:rPr>
                <w:rFonts w:ascii="Arial" w:hAnsi="Arial" w:cs="Arial"/>
                <w:b/>
                <w:bCs/>
                <w:i/>
                <w:iCs/>
                <w:sz w:val="18"/>
                <w:szCs w:val="18"/>
              </w:rPr>
              <w:lastRenderedPageBreak/>
              <w:t>twoTCI-Act-servingCellInCC-List-r16</w:t>
            </w:r>
          </w:p>
          <w:p w14:paraId="3181987C" w14:textId="77777777" w:rsidR="00637AA6" w:rsidRPr="006A51C3" w:rsidRDefault="00637AA6" w:rsidP="003113BD">
            <w:pPr>
              <w:keepNext/>
              <w:keepLines/>
              <w:spacing w:after="0"/>
              <w:rPr>
                <w:rFonts w:ascii="Arial" w:hAnsi="Arial" w:cs="Arial"/>
                <w:sz w:val="18"/>
                <w:szCs w:val="18"/>
              </w:rPr>
            </w:pPr>
            <w:r w:rsidRPr="006A51C3">
              <w:rPr>
                <w:rFonts w:ascii="Arial" w:hAnsi="Arial"/>
                <w:sz w:val="18"/>
              </w:rPr>
              <w:t xml:space="preserve">Indicates whether the UE supports receiving the </w:t>
            </w:r>
            <w:r w:rsidRPr="006A51C3">
              <w:rPr>
                <w:rFonts w:ascii="Arial" w:hAnsi="Arial" w:cs="Arial"/>
                <w:sz w:val="18"/>
                <w:szCs w:val="18"/>
              </w:rPr>
              <w:t xml:space="preserve">Enhanced TCI States Activation/Deactivation for UE-specific PDSCH MAC CE (as specified in TS 38.321 [8] clause 6.1.3.24) indicating a serving cell configured as part of </w:t>
            </w:r>
            <w:r w:rsidRPr="006A51C3">
              <w:rPr>
                <w:rFonts w:ascii="Arial" w:hAnsi="Arial" w:cs="Arial"/>
                <w:i/>
                <w:sz w:val="18"/>
                <w:szCs w:val="18"/>
              </w:rPr>
              <w:t>simultaneousTCI-UpdateList1</w:t>
            </w:r>
            <w:r w:rsidRPr="006A51C3">
              <w:rPr>
                <w:rFonts w:ascii="Arial" w:hAnsi="Arial" w:cs="Arial"/>
                <w:sz w:val="18"/>
                <w:szCs w:val="18"/>
              </w:rPr>
              <w:t xml:space="preserve"> or </w:t>
            </w:r>
            <w:r w:rsidRPr="006A51C3">
              <w:rPr>
                <w:rFonts w:ascii="Arial" w:hAnsi="Arial" w:cs="Arial"/>
                <w:i/>
                <w:sz w:val="18"/>
                <w:szCs w:val="18"/>
              </w:rPr>
              <w:t>simultaneousTCI-UpdateList2</w:t>
            </w:r>
            <w:r w:rsidRPr="006A51C3">
              <w:rPr>
                <w:rFonts w:ascii="Arial" w:hAnsi="Arial" w:cs="Arial"/>
                <w:sz w:val="18"/>
                <w:szCs w:val="18"/>
              </w:rPr>
              <w:t xml:space="preserve"> as specified in TS 38.331 [9].</w:t>
            </w:r>
          </w:p>
          <w:p w14:paraId="53C3A037" w14:textId="77777777" w:rsidR="00637AA6" w:rsidRPr="006A51C3" w:rsidRDefault="00637AA6" w:rsidP="003113BD">
            <w:pPr>
              <w:keepNext/>
              <w:keepLines/>
              <w:spacing w:after="0"/>
              <w:rPr>
                <w:rFonts w:ascii="Arial" w:hAnsi="Arial"/>
                <w:b/>
                <w:i/>
                <w:sz w:val="18"/>
              </w:rPr>
            </w:pPr>
            <w:r w:rsidRPr="006A51C3">
              <w:rPr>
                <w:rFonts w:ascii="Arial" w:hAnsi="Arial" w:cs="Arial"/>
                <w:sz w:val="18"/>
                <w:szCs w:val="18"/>
              </w:rPr>
              <w:t xml:space="preserve">If the UE indicates support of </w:t>
            </w:r>
            <w:r w:rsidRPr="006A51C3">
              <w:rPr>
                <w:rFonts w:ascii="Arial" w:hAnsi="Arial" w:cs="Arial"/>
                <w:i/>
                <w:sz w:val="18"/>
                <w:szCs w:val="18"/>
              </w:rPr>
              <w:t>simultaneousTCI-ActMultipleCC-r16</w:t>
            </w:r>
            <w:r w:rsidRPr="006A51C3">
              <w:rPr>
                <w:rFonts w:ascii="Arial" w:hAnsi="Arial" w:cs="Arial"/>
                <w:sz w:val="18"/>
                <w:szCs w:val="18"/>
              </w:rPr>
              <w:t xml:space="preserve"> for a FR and support of at least one of </w:t>
            </w:r>
            <w:r w:rsidRPr="006A51C3">
              <w:rPr>
                <w:rFonts w:ascii="Arial" w:hAnsi="Arial" w:cs="Arial"/>
                <w:i/>
                <w:sz w:val="18"/>
                <w:szCs w:val="18"/>
              </w:rPr>
              <w:t>singleDCI-SDM-scheme-r16</w:t>
            </w:r>
            <w:r w:rsidRPr="006A51C3">
              <w:rPr>
                <w:rFonts w:ascii="Arial" w:hAnsi="Arial" w:cs="Arial"/>
                <w:sz w:val="18"/>
                <w:szCs w:val="18"/>
              </w:rPr>
              <w:t xml:space="preserve">, </w:t>
            </w:r>
            <w:r w:rsidRPr="006A51C3">
              <w:rPr>
                <w:rFonts w:ascii="Arial" w:hAnsi="Arial" w:cs="Arial"/>
                <w:i/>
                <w:sz w:val="18"/>
                <w:szCs w:val="18"/>
              </w:rPr>
              <w:t>supportFDM-SchemeA-r16</w:t>
            </w:r>
            <w:r w:rsidRPr="006A51C3">
              <w:rPr>
                <w:rFonts w:ascii="Arial" w:hAnsi="Arial" w:cs="Arial"/>
                <w:sz w:val="18"/>
                <w:szCs w:val="18"/>
              </w:rPr>
              <w:t xml:space="preserve">, </w:t>
            </w:r>
            <w:r w:rsidRPr="006A51C3">
              <w:rPr>
                <w:rFonts w:ascii="Arial" w:hAnsi="Arial" w:cs="Arial"/>
                <w:i/>
                <w:sz w:val="18"/>
                <w:szCs w:val="18"/>
              </w:rPr>
              <w:t>supportFDM-SchemeB-r16</w:t>
            </w:r>
            <w:r w:rsidRPr="006A51C3">
              <w:rPr>
                <w:rFonts w:ascii="Arial" w:hAnsi="Arial" w:cs="Arial"/>
                <w:sz w:val="18"/>
                <w:szCs w:val="18"/>
              </w:rPr>
              <w:t xml:space="preserve">, </w:t>
            </w:r>
            <w:r w:rsidRPr="006A51C3">
              <w:rPr>
                <w:rFonts w:ascii="Arial" w:hAnsi="Arial" w:cs="Arial"/>
                <w:i/>
                <w:sz w:val="18"/>
                <w:szCs w:val="18"/>
              </w:rPr>
              <w:t>supportTDM-SchemeA-r16</w:t>
            </w:r>
            <w:r w:rsidRPr="006A51C3">
              <w:rPr>
                <w:rFonts w:ascii="Arial" w:hAnsi="Arial" w:cs="Arial"/>
                <w:sz w:val="18"/>
                <w:szCs w:val="18"/>
              </w:rPr>
              <w:t xml:space="preserve"> or </w:t>
            </w:r>
            <w:r w:rsidRPr="006A51C3">
              <w:rPr>
                <w:rFonts w:ascii="Arial" w:hAnsi="Arial" w:cs="Arial"/>
                <w:i/>
                <w:sz w:val="18"/>
                <w:szCs w:val="18"/>
              </w:rPr>
              <w:t>supportInter-slotTDM-r16</w:t>
            </w:r>
            <w:r w:rsidRPr="006A51C3">
              <w:rPr>
                <w:rFonts w:ascii="Arial" w:hAnsi="Arial" w:cs="Arial"/>
                <w:sz w:val="18"/>
                <w:szCs w:val="18"/>
              </w:rPr>
              <w:t xml:space="preserve"> for at least one band or component carrier of this FR, the UE shall indicate support of </w:t>
            </w:r>
            <w:r w:rsidRPr="006A51C3">
              <w:rPr>
                <w:rFonts w:ascii="Arial" w:hAnsi="Arial" w:cs="Arial"/>
                <w:i/>
                <w:sz w:val="18"/>
                <w:szCs w:val="18"/>
              </w:rPr>
              <w:t>twoTCI-Act-servingCellInCC-List-r16</w:t>
            </w:r>
            <w:r w:rsidRPr="006A51C3">
              <w:rPr>
                <w:rFonts w:ascii="Arial" w:hAnsi="Arial" w:cs="Arial"/>
                <w:sz w:val="18"/>
                <w:szCs w:val="18"/>
              </w:rPr>
              <w:t xml:space="preserve"> for this FR.</w:t>
            </w:r>
          </w:p>
        </w:tc>
        <w:tc>
          <w:tcPr>
            <w:tcW w:w="709" w:type="dxa"/>
          </w:tcPr>
          <w:p w14:paraId="12E64FA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UE</w:t>
            </w:r>
          </w:p>
        </w:tc>
        <w:tc>
          <w:tcPr>
            <w:tcW w:w="567" w:type="dxa"/>
          </w:tcPr>
          <w:p w14:paraId="288A5BD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CY</w:t>
            </w:r>
          </w:p>
        </w:tc>
        <w:tc>
          <w:tcPr>
            <w:tcW w:w="709" w:type="dxa"/>
          </w:tcPr>
          <w:p w14:paraId="5EF1F3FC" w14:textId="77777777" w:rsidR="00637AA6" w:rsidRPr="006A51C3" w:rsidRDefault="00637AA6" w:rsidP="003113BD">
            <w:pPr>
              <w:keepNext/>
              <w:keepLines/>
              <w:spacing w:after="0"/>
              <w:jc w:val="center"/>
              <w:rPr>
                <w:rFonts w:ascii="Arial" w:hAnsi="Arial"/>
                <w:sz w:val="18"/>
              </w:rPr>
            </w:pPr>
            <w:r w:rsidRPr="006A51C3">
              <w:rPr>
                <w:rFonts w:ascii="Arial" w:hAnsi="Arial"/>
                <w:sz w:val="18"/>
              </w:rPr>
              <w:t>No</w:t>
            </w:r>
          </w:p>
        </w:tc>
        <w:tc>
          <w:tcPr>
            <w:tcW w:w="728" w:type="dxa"/>
          </w:tcPr>
          <w:p w14:paraId="032A032F" w14:textId="77777777" w:rsidR="00637AA6" w:rsidRPr="006A51C3" w:rsidRDefault="00637AA6" w:rsidP="003113BD">
            <w:pPr>
              <w:keepNext/>
              <w:keepLines/>
              <w:spacing w:after="0"/>
              <w:jc w:val="center"/>
              <w:rPr>
                <w:rFonts w:ascii="Arial" w:hAnsi="Arial"/>
                <w:sz w:val="18"/>
              </w:rPr>
            </w:pPr>
            <w:r w:rsidRPr="006A51C3">
              <w:rPr>
                <w:rFonts w:ascii="Arial" w:hAnsi="Arial"/>
                <w:sz w:val="18"/>
              </w:rPr>
              <w:t>Yes</w:t>
            </w:r>
          </w:p>
        </w:tc>
      </w:tr>
      <w:tr w:rsidR="004C06EC" w:rsidRPr="006A51C3" w14:paraId="5FAF5CC7" w14:textId="77777777" w:rsidTr="0026000E">
        <w:trPr>
          <w:cantSplit/>
          <w:tblHeader/>
        </w:trPr>
        <w:tc>
          <w:tcPr>
            <w:tcW w:w="6917" w:type="dxa"/>
          </w:tcPr>
          <w:p w14:paraId="1F3EF6AC" w14:textId="77777777" w:rsidR="00071325" w:rsidRPr="006A51C3" w:rsidRDefault="00071325" w:rsidP="00071325">
            <w:pPr>
              <w:pStyle w:val="TAL"/>
              <w:rPr>
                <w:b/>
                <w:i/>
              </w:rPr>
            </w:pPr>
            <w:r w:rsidRPr="006A51C3">
              <w:rPr>
                <w:b/>
                <w:i/>
              </w:rPr>
              <w:t>type1-HARQ-ACK-Codebook-r16</w:t>
            </w:r>
          </w:p>
          <w:p w14:paraId="4D89E3F3" w14:textId="77777777" w:rsidR="00071325" w:rsidRPr="006A51C3" w:rsidRDefault="00071325" w:rsidP="00071325">
            <w:pPr>
              <w:pStyle w:val="TAL"/>
              <w:rPr>
                <w:b/>
                <w:i/>
              </w:rPr>
            </w:pPr>
            <w:r w:rsidRPr="006A51C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A51C3">
              <w:rPr>
                <w:i/>
              </w:rPr>
              <w:t>dci-Format1-2And0-2-r16</w:t>
            </w:r>
            <w:r w:rsidRPr="006A51C3">
              <w:t>. Support for FR1/FR2 is differentiated from the viewpoint of the scheduled carrier.</w:t>
            </w:r>
          </w:p>
        </w:tc>
        <w:tc>
          <w:tcPr>
            <w:tcW w:w="709" w:type="dxa"/>
          </w:tcPr>
          <w:p w14:paraId="3DFAB559" w14:textId="77777777" w:rsidR="00071325" w:rsidRPr="006A51C3" w:rsidRDefault="00071325" w:rsidP="00071325">
            <w:pPr>
              <w:pStyle w:val="TAL"/>
              <w:jc w:val="center"/>
            </w:pPr>
            <w:r w:rsidRPr="006A51C3">
              <w:t>UE</w:t>
            </w:r>
          </w:p>
        </w:tc>
        <w:tc>
          <w:tcPr>
            <w:tcW w:w="567" w:type="dxa"/>
          </w:tcPr>
          <w:p w14:paraId="560BE987" w14:textId="77777777" w:rsidR="00071325" w:rsidRPr="006A51C3" w:rsidRDefault="00071325" w:rsidP="00071325">
            <w:pPr>
              <w:pStyle w:val="TAL"/>
              <w:jc w:val="center"/>
            </w:pPr>
            <w:r w:rsidRPr="006A51C3">
              <w:t>No</w:t>
            </w:r>
          </w:p>
        </w:tc>
        <w:tc>
          <w:tcPr>
            <w:tcW w:w="709" w:type="dxa"/>
          </w:tcPr>
          <w:p w14:paraId="220AC3D9" w14:textId="77777777" w:rsidR="00071325" w:rsidRPr="006A51C3" w:rsidRDefault="00071325" w:rsidP="00071325">
            <w:pPr>
              <w:pStyle w:val="TAL"/>
              <w:jc w:val="center"/>
            </w:pPr>
            <w:r w:rsidRPr="006A51C3">
              <w:t>No</w:t>
            </w:r>
          </w:p>
        </w:tc>
        <w:tc>
          <w:tcPr>
            <w:tcW w:w="728" w:type="dxa"/>
          </w:tcPr>
          <w:p w14:paraId="12083394" w14:textId="77777777" w:rsidR="00071325" w:rsidRPr="006A51C3" w:rsidRDefault="00071325" w:rsidP="00071325">
            <w:pPr>
              <w:pStyle w:val="TAL"/>
              <w:jc w:val="center"/>
            </w:pPr>
            <w:r w:rsidRPr="006A51C3">
              <w:t>Yes</w:t>
            </w:r>
          </w:p>
        </w:tc>
      </w:tr>
      <w:tr w:rsidR="004C06EC" w:rsidRPr="006A51C3" w14:paraId="05208343" w14:textId="77777777" w:rsidTr="0026000E">
        <w:trPr>
          <w:cantSplit/>
          <w:tblHeader/>
        </w:trPr>
        <w:tc>
          <w:tcPr>
            <w:tcW w:w="6917" w:type="dxa"/>
          </w:tcPr>
          <w:p w14:paraId="658717FB" w14:textId="77777777" w:rsidR="00A43323" w:rsidRPr="006A51C3" w:rsidRDefault="00A43323" w:rsidP="00D14891">
            <w:pPr>
              <w:pStyle w:val="TAL"/>
              <w:rPr>
                <w:b/>
                <w:i/>
              </w:rPr>
            </w:pPr>
            <w:r w:rsidRPr="006A51C3">
              <w:rPr>
                <w:b/>
                <w:i/>
              </w:rPr>
              <w:t>type1-PUSCH-RepetitionMultiSlots</w:t>
            </w:r>
          </w:p>
          <w:p w14:paraId="0AAFE249" w14:textId="53422534" w:rsidR="00A43323" w:rsidRPr="006A51C3" w:rsidRDefault="00A43323" w:rsidP="00D14891">
            <w:pPr>
              <w:pStyle w:val="TAL"/>
            </w:pPr>
            <w:r w:rsidRPr="006A51C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type1-PUSCH-RepetitionMultiSlots-r16 </w:t>
            </w:r>
            <w:r w:rsidR="00D351EF" w:rsidRPr="006A51C3">
              <w:rPr>
                <w:bCs/>
                <w:iCs/>
              </w:rPr>
              <w:t>applies.</w:t>
            </w:r>
          </w:p>
        </w:tc>
        <w:tc>
          <w:tcPr>
            <w:tcW w:w="709" w:type="dxa"/>
          </w:tcPr>
          <w:p w14:paraId="1888C5CA" w14:textId="77777777" w:rsidR="00A43323" w:rsidRPr="006A51C3" w:rsidRDefault="00A43323" w:rsidP="00D14891">
            <w:pPr>
              <w:pStyle w:val="TAL"/>
              <w:jc w:val="center"/>
            </w:pPr>
            <w:r w:rsidRPr="006A51C3">
              <w:t>UE</w:t>
            </w:r>
          </w:p>
        </w:tc>
        <w:tc>
          <w:tcPr>
            <w:tcW w:w="567" w:type="dxa"/>
          </w:tcPr>
          <w:p w14:paraId="5218A3DC" w14:textId="77777777" w:rsidR="00A43323" w:rsidRPr="006A51C3" w:rsidRDefault="00A43323" w:rsidP="00D14891">
            <w:pPr>
              <w:pStyle w:val="TAL"/>
              <w:jc w:val="center"/>
            </w:pPr>
            <w:r w:rsidRPr="006A51C3">
              <w:t>No</w:t>
            </w:r>
          </w:p>
        </w:tc>
        <w:tc>
          <w:tcPr>
            <w:tcW w:w="709" w:type="dxa"/>
          </w:tcPr>
          <w:p w14:paraId="165301B8" w14:textId="77777777" w:rsidR="00A43323" w:rsidRPr="006A51C3" w:rsidRDefault="00A43323" w:rsidP="00D14891">
            <w:pPr>
              <w:pStyle w:val="TAL"/>
              <w:jc w:val="center"/>
            </w:pPr>
            <w:r w:rsidRPr="006A51C3">
              <w:t>No</w:t>
            </w:r>
          </w:p>
        </w:tc>
        <w:tc>
          <w:tcPr>
            <w:tcW w:w="728" w:type="dxa"/>
          </w:tcPr>
          <w:p w14:paraId="0975BEAC" w14:textId="77777777" w:rsidR="00A43323" w:rsidRPr="006A51C3" w:rsidRDefault="00A43323" w:rsidP="00D14891">
            <w:pPr>
              <w:pStyle w:val="TAL"/>
              <w:jc w:val="center"/>
            </w:pPr>
            <w:r w:rsidRPr="006A51C3">
              <w:t>No</w:t>
            </w:r>
          </w:p>
        </w:tc>
      </w:tr>
      <w:tr w:rsidR="004C06EC" w:rsidRPr="006A51C3" w14:paraId="14C94F34" w14:textId="77777777" w:rsidTr="0026000E">
        <w:trPr>
          <w:cantSplit/>
          <w:tblHeader/>
        </w:trPr>
        <w:tc>
          <w:tcPr>
            <w:tcW w:w="6917" w:type="dxa"/>
          </w:tcPr>
          <w:p w14:paraId="4B584C59" w14:textId="77777777" w:rsidR="00071325" w:rsidRPr="006A51C3" w:rsidRDefault="00071325" w:rsidP="00071325">
            <w:pPr>
              <w:pStyle w:val="TAL"/>
              <w:rPr>
                <w:b/>
                <w:i/>
              </w:rPr>
            </w:pPr>
            <w:r w:rsidRPr="006A51C3">
              <w:rPr>
                <w:b/>
                <w:i/>
              </w:rPr>
              <w:t>type2-CG-ReleaseDCI-0-1-r16</w:t>
            </w:r>
          </w:p>
          <w:p w14:paraId="1575D637" w14:textId="1AC4EF95" w:rsidR="00071325" w:rsidRPr="006A51C3" w:rsidRDefault="00071325" w:rsidP="00071325">
            <w:pPr>
              <w:pStyle w:val="TAL"/>
              <w:rPr>
                <w:b/>
                <w:i/>
              </w:rPr>
            </w:pPr>
            <w:r w:rsidRPr="006A51C3">
              <w:t xml:space="preserve">Indicates whether the UE supports type 2 configured grant release by DCI format 0_1. If the UE supports this feature, the UE needs to report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4A7B453" w14:textId="77777777" w:rsidR="00071325" w:rsidRPr="006A51C3" w:rsidRDefault="00071325" w:rsidP="00071325">
            <w:pPr>
              <w:pStyle w:val="TAL"/>
              <w:jc w:val="center"/>
            </w:pPr>
            <w:r w:rsidRPr="006A51C3">
              <w:t>UE</w:t>
            </w:r>
          </w:p>
        </w:tc>
        <w:tc>
          <w:tcPr>
            <w:tcW w:w="567" w:type="dxa"/>
          </w:tcPr>
          <w:p w14:paraId="10BDC4C6" w14:textId="77777777" w:rsidR="00071325" w:rsidRPr="006A51C3" w:rsidRDefault="00071325" w:rsidP="00071325">
            <w:pPr>
              <w:pStyle w:val="TAL"/>
              <w:jc w:val="center"/>
            </w:pPr>
            <w:r w:rsidRPr="006A51C3">
              <w:t>No</w:t>
            </w:r>
          </w:p>
        </w:tc>
        <w:tc>
          <w:tcPr>
            <w:tcW w:w="709" w:type="dxa"/>
          </w:tcPr>
          <w:p w14:paraId="5B3293A1" w14:textId="77777777" w:rsidR="00071325" w:rsidRPr="006A51C3" w:rsidRDefault="00071325" w:rsidP="00071325">
            <w:pPr>
              <w:pStyle w:val="TAL"/>
              <w:jc w:val="center"/>
            </w:pPr>
            <w:r w:rsidRPr="006A51C3">
              <w:t>No</w:t>
            </w:r>
          </w:p>
        </w:tc>
        <w:tc>
          <w:tcPr>
            <w:tcW w:w="728" w:type="dxa"/>
          </w:tcPr>
          <w:p w14:paraId="3E566E11" w14:textId="77777777" w:rsidR="00071325" w:rsidRPr="006A51C3" w:rsidRDefault="00071325" w:rsidP="00071325">
            <w:pPr>
              <w:pStyle w:val="TAL"/>
              <w:jc w:val="center"/>
            </w:pPr>
            <w:r w:rsidRPr="006A51C3">
              <w:t>No</w:t>
            </w:r>
          </w:p>
        </w:tc>
      </w:tr>
      <w:tr w:rsidR="004C06EC" w:rsidRPr="006A51C3" w14:paraId="346173E2" w14:textId="77777777" w:rsidTr="0026000E">
        <w:trPr>
          <w:cantSplit/>
          <w:tblHeader/>
        </w:trPr>
        <w:tc>
          <w:tcPr>
            <w:tcW w:w="6917" w:type="dxa"/>
          </w:tcPr>
          <w:p w14:paraId="09F04D3E" w14:textId="77777777" w:rsidR="00071325" w:rsidRPr="006A51C3" w:rsidRDefault="00071325" w:rsidP="00071325">
            <w:pPr>
              <w:pStyle w:val="TAL"/>
              <w:rPr>
                <w:b/>
                <w:i/>
              </w:rPr>
            </w:pPr>
            <w:r w:rsidRPr="006A51C3">
              <w:rPr>
                <w:b/>
                <w:i/>
              </w:rPr>
              <w:t>type2-CG-ReleaseDCI-0-2-r16</w:t>
            </w:r>
          </w:p>
          <w:p w14:paraId="62D004B6" w14:textId="3230559D" w:rsidR="00071325" w:rsidRPr="006A51C3" w:rsidRDefault="00071325" w:rsidP="00071325">
            <w:pPr>
              <w:pStyle w:val="TAL"/>
              <w:rPr>
                <w:b/>
                <w:i/>
              </w:rPr>
            </w:pPr>
            <w:r w:rsidRPr="006A51C3">
              <w:t xml:space="preserve">Indicates whether the UE supports type 2 configured grant release by DCI format 0_2. If the UE supports this feature, the UE needs to report </w:t>
            </w:r>
            <w:r w:rsidRPr="006A51C3">
              <w:rPr>
                <w:i/>
              </w:rPr>
              <w:t>configuredUL-GrantType2</w:t>
            </w:r>
            <w:r w:rsidRPr="006A51C3">
              <w:t xml:space="preserve"> </w:t>
            </w:r>
            <w:r w:rsidR="00691A9D" w:rsidRPr="006A51C3">
              <w:t xml:space="preserve">or </w:t>
            </w:r>
            <w:r w:rsidR="00691A9D" w:rsidRPr="006A51C3">
              <w:rPr>
                <w:i/>
              </w:rPr>
              <w:t xml:space="preserve">configuredUL-GrantType2-v1650 </w:t>
            </w:r>
            <w:r w:rsidRPr="006A51C3">
              <w:t xml:space="preserve">and </w:t>
            </w:r>
            <w:r w:rsidRPr="006A51C3">
              <w:rPr>
                <w:i/>
              </w:rPr>
              <w:t>dci-Format1-2And0-2-r16</w:t>
            </w:r>
            <w:r w:rsidRPr="006A51C3">
              <w:t>.</w:t>
            </w:r>
          </w:p>
        </w:tc>
        <w:tc>
          <w:tcPr>
            <w:tcW w:w="709" w:type="dxa"/>
          </w:tcPr>
          <w:p w14:paraId="61519501" w14:textId="77777777" w:rsidR="00071325" w:rsidRPr="006A51C3" w:rsidRDefault="00071325" w:rsidP="00071325">
            <w:pPr>
              <w:pStyle w:val="TAL"/>
              <w:jc w:val="center"/>
            </w:pPr>
            <w:r w:rsidRPr="006A51C3">
              <w:t>UE</w:t>
            </w:r>
          </w:p>
        </w:tc>
        <w:tc>
          <w:tcPr>
            <w:tcW w:w="567" w:type="dxa"/>
          </w:tcPr>
          <w:p w14:paraId="11CE2DDE" w14:textId="77777777" w:rsidR="00071325" w:rsidRPr="006A51C3" w:rsidRDefault="00071325" w:rsidP="00071325">
            <w:pPr>
              <w:pStyle w:val="TAL"/>
              <w:jc w:val="center"/>
            </w:pPr>
            <w:r w:rsidRPr="006A51C3">
              <w:t>No</w:t>
            </w:r>
          </w:p>
        </w:tc>
        <w:tc>
          <w:tcPr>
            <w:tcW w:w="709" w:type="dxa"/>
          </w:tcPr>
          <w:p w14:paraId="2DC263B5" w14:textId="77777777" w:rsidR="00071325" w:rsidRPr="006A51C3" w:rsidRDefault="00071325" w:rsidP="00071325">
            <w:pPr>
              <w:pStyle w:val="TAL"/>
              <w:jc w:val="center"/>
            </w:pPr>
            <w:r w:rsidRPr="006A51C3">
              <w:t>No</w:t>
            </w:r>
          </w:p>
        </w:tc>
        <w:tc>
          <w:tcPr>
            <w:tcW w:w="728" w:type="dxa"/>
          </w:tcPr>
          <w:p w14:paraId="1577EA3A" w14:textId="77777777" w:rsidR="00071325" w:rsidRPr="006A51C3" w:rsidRDefault="00071325" w:rsidP="00071325">
            <w:pPr>
              <w:pStyle w:val="TAL"/>
              <w:jc w:val="center"/>
            </w:pPr>
            <w:r w:rsidRPr="006A51C3">
              <w:t>No</w:t>
            </w:r>
          </w:p>
        </w:tc>
      </w:tr>
      <w:tr w:rsidR="004C06EC" w:rsidRPr="006A51C3" w14:paraId="17790748" w14:textId="77777777" w:rsidTr="0026000E">
        <w:trPr>
          <w:cantSplit/>
          <w:tblHeader/>
        </w:trPr>
        <w:tc>
          <w:tcPr>
            <w:tcW w:w="6917" w:type="dxa"/>
          </w:tcPr>
          <w:p w14:paraId="19A78384" w14:textId="77777777" w:rsidR="00172633" w:rsidRPr="006A51C3" w:rsidRDefault="00172633" w:rsidP="00172633">
            <w:pPr>
              <w:pStyle w:val="TAL"/>
              <w:rPr>
                <w:b/>
                <w:i/>
              </w:rPr>
            </w:pPr>
            <w:r w:rsidRPr="006A51C3">
              <w:rPr>
                <w:b/>
                <w:i/>
              </w:rPr>
              <w:t>type2-HARQ-ACK-Codebook-r16</w:t>
            </w:r>
          </w:p>
          <w:p w14:paraId="4A6D0D55" w14:textId="77777777" w:rsidR="00172633" w:rsidRPr="006A51C3" w:rsidRDefault="00172633" w:rsidP="00172633">
            <w:pPr>
              <w:pStyle w:val="TAL"/>
              <w:rPr>
                <w:b/>
                <w:i/>
              </w:rPr>
            </w:pPr>
            <w:r w:rsidRPr="006A51C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A51C3" w:rsidRDefault="00172633" w:rsidP="00172633">
            <w:pPr>
              <w:pStyle w:val="TAL"/>
              <w:jc w:val="center"/>
            </w:pPr>
            <w:r w:rsidRPr="006A51C3">
              <w:t>UE</w:t>
            </w:r>
          </w:p>
        </w:tc>
        <w:tc>
          <w:tcPr>
            <w:tcW w:w="567" w:type="dxa"/>
          </w:tcPr>
          <w:p w14:paraId="67711AAD" w14:textId="77777777" w:rsidR="00172633" w:rsidRPr="006A51C3" w:rsidRDefault="00172633" w:rsidP="00172633">
            <w:pPr>
              <w:pStyle w:val="TAL"/>
              <w:jc w:val="center"/>
            </w:pPr>
            <w:r w:rsidRPr="006A51C3">
              <w:t>No</w:t>
            </w:r>
          </w:p>
        </w:tc>
        <w:tc>
          <w:tcPr>
            <w:tcW w:w="709" w:type="dxa"/>
          </w:tcPr>
          <w:p w14:paraId="791939F5" w14:textId="77777777" w:rsidR="00172633" w:rsidRPr="006A51C3" w:rsidRDefault="00172633" w:rsidP="00172633">
            <w:pPr>
              <w:pStyle w:val="TAL"/>
              <w:jc w:val="center"/>
            </w:pPr>
            <w:r w:rsidRPr="006A51C3">
              <w:t>No</w:t>
            </w:r>
          </w:p>
        </w:tc>
        <w:tc>
          <w:tcPr>
            <w:tcW w:w="728" w:type="dxa"/>
          </w:tcPr>
          <w:p w14:paraId="57D16769" w14:textId="77777777" w:rsidR="00172633" w:rsidRPr="006A51C3" w:rsidRDefault="00172633" w:rsidP="00172633">
            <w:pPr>
              <w:pStyle w:val="TAL"/>
              <w:jc w:val="center"/>
            </w:pPr>
            <w:r w:rsidRPr="006A51C3">
              <w:t>No</w:t>
            </w:r>
          </w:p>
        </w:tc>
      </w:tr>
      <w:tr w:rsidR="004C06EC" w:rsidRPr="006A51C3" w14:paraId="194FC39F" w14:textId="77777777" w:rsidTr="0026000E">
        <w:trPr>
          <w:cantSplit/>
          <w:tblHeader/>
        </w:trPr>
        <w:tc>
          <w:tcPr>
            <w:tcW w:w="6917" w:type="dxa"/>
          </w:tcPr>
          <w:p w14:paraId="19190A5C" w14:textId="77777777" w:rsidR="00A43323" w:rsidRPr="006A51C3" w:rsidRDefault="00A43323" w:rsidP="00D14891">
            <w:pPr>
              <w:pStyle w:val="TAL"/>
              <w:rPr>
                <w:b/>
                <w:i/>
              </w:rPr>
            </w:pPr>
            <w:r w:rsidRPr="006A51C3">
              <w:rPr>
                <w:b/>
                <w:i/>
              </w:rPr>
              <w:t>type2-PUSCH-RepetitionMultiSlots</w:t>
            </w:r>
          </w:p>
          <w:p w14:paraId="70AF1D8C" w14:textId="6FBF1913" w:rsidR="00A43323" w:rsidRPr="006A51C3" w:rsidRDefault="00A43323" w:rsidP="00D14891">
            <w:pPr>
              <w:pStyle w:val="TAL"/>
            </w:pPr>
            <w:r w:rsidRPr="006A51C3">
              <w:t xml:space="preserve">Indicates whether the UE supports Type </w:t>
            </w:r>
            <w:r w:rsidR="00745A5D" w:rsidRPr="006A51C3">
              <w:t>2</w:t>
            </w:r>
            <w:r w:rsidRPr="006A51C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type2-PUSCH-RepetitionMultiSlots-r16 </w:t>
            </w:r>
            <w:r w:rsidR="00D351EF" w:rsidRPr="006A51C3">
              <w:rPr>
                <w:bCs/>
                <w:iCs/>
              </w:rPr>
              <w:t>applies.</w:t>
            </w:r>
          </w:p>
        </w:tc>
        <w:tc>
          <w:tcPr>
            <w:tcW w:w="709" w:type="dxa"/>
          </w:tcPr>
          <w:p w14:paraId="090D718F" w14:textId="77777777" w:rsidR="00A43323" w:rsidRPr="006A51C3" w:rsidRDefault="00A43323" w:rsidP="00D14891">
            <w:pPr>
              <w:pStyle w:val="TAL"/>
              <w:jc w:val="center"/>
            </w:pPr>
            <w:r w:rsidRPr="006A51C3">
              <w:t>UE</w:t>
            </w:r>
          </w:p>
        </w:tc>
        <w:tc>
          <w:tcPr>
            <w:tcW w:w="567" w:type="dxa"/>
          </w:tcPr>
          <w:p w14:paraId="63CA2B6D" w14:textId="77777777" w:rsidR="00A43323" w:rsidRPr="006A51C3" w:rsidRDefault="00A43323" w:rsidP="00D14891">
            <w:pPr>
              <w:pStyle w:val="TAL"/>
              <w:jc w:val="center"/>
            </w:pPr>
            <w:r w:rsidRPr="006A51C3">
              <w:t>No</w:t>
            </w:r>
          </w:p>
        </w:tc>
        <w:tc>
          <w:tcPr>
            <w:tcW w:w="709" w:type="dxa"/>
          </w:tcPr>
          <w:p w14:paraId="5DF0E271" w14:textId="77777777" w:rsidR="00A43323" w:rsidRPr="006A51C3" w:rsidRDefault="00A43323" w:rsidP="00D14891">
            <w:pPr>
              <w:pStyle w:val="TAL"/>
              <w:jc w:val="center"/>
            </w:pPr>
            <w:r w:rsidRPr="006A51C3">
              <w:t>No</w:t>
            </w:r>
          </w:p>
        </w:tc>
        <w:tc>
          <w:tcPr>
            <w:tcW w:w="728" w:type="dxa"/>
          </w:tcPr>
          <w:p w14:paraId="7D2BEDD3" w14:textId="77777777" w:rsidR="00A43323" w:rsidRPr="006A51C3" w:rsidRDefault="00A43323" w:rsidP="00D14891">
            <w:pPr>
              <w:pStyle w:val="TAL"/>
              <w:jc w:val="center"/>
            </w:pPr>
            <w:r w:rsidRPr="006A51C3">
              <w:t>No</w:t>
            </w:r>
          </w:p>
        </w:tc>
      </w:tr>
      <w:tr w:rsidR="004C06EC" w:rsidRPr="006A51C3" w14:paraId="1053E44D" w14:textId="77777777" w:rsidTr="0026000E">
        <w:trPr>
          <w:cantSplit/>
          <w:tblHeader/>
        </w:trPr>
        <w:tc>
          <w:tcPr>
            <w:tcW w:w="6917" w:type="dxa"/>
          </w:tcPr>
          <w:p w14:paraId="241069EE" w14:textId="77777777" w:rsidR="00A43323" w:rsidRPr="006A51C3" w:rsidRDefault="00A43323" w:rsidP="00D14891">
            <w:pPr>
              <w:pStyle w:val="TAL"/>
              <w:rPr>
                <w:b/>
                <w:i/>
              </w:rPr>
            </w:pPr>
            <w:r w:rsidRPr="006A51C3">
              <w:rPr>
                <w:b/>
                <w:i/>
              </w:rPr>
              <w:t>type2-SP-CSI-Feedback-LongPUCCH</w:t>
            </w:r>
          </w:p>
          <w:p w14:paraId="24BC87A9" w14:textId="77777777" w:rsidR="00A43323" w:rsidRPr="006A51C3" w:rsidRDefault="00A43323" w:rsidP="0068014E">
            <w:pPr>
              <w:pStyle w:val="TAL"/>
            </w:pPr>
            <w:r w:rsidRPr="006A51C3">
              <w:t xml:space="preserve">Indicates whether UE supports Type II CSI semi-persistent CSI reporting over PUCCH Formats 3 and 4 as defined in </w:t>
            </w:r>
            <w:r w:rsidR="0068014E" w:rsidRPr="006A51C3">
              <w:t>clause</w:t>
            </w:r>
            <w:r w:rsidRPr="006A51C3">
              <w:t xml:space="preserve"> 5.2.4 of TS 38.214 [12].</w:t>
            </w:r>
          </w:p>
        </w:tc>
        <w:tc>
          <w:tcPr>
            <w:tcW w:w="709" w:type="dxa"/>
          </w:tcPr>
          <w:p w14:paraId="6FAD1AB6" w14:textId="77777777" w:rsidR="00A43323" w:rsidRPr="006A51C3" w:rsidRDefault="00A43323" w:rsidP="00D14891">
            <w:pPr>
              <w:pStyle w:val="TAL"/>
              <w:jc w:val="center"/>
            </w:pPr>
            <w:r w:rsidRPr="006A51C3">
              <w:t>UE</w:t>
            </w:r>
          </w:p>
        </w:tc>
        <w:tc>
          <w:tcPr>
            <w:tcW w:w="567" w:type="dxa"/>
          </w:tcPr>
          <w:p w14:paraId="5EE69A6C" w14:textId="77777777" w:rsidR="00A43323" w:rsidRPr="006A51C3" w:rsidRDefault="00A43323" w:rsidP="00D14891">
            <w:pPr>
              <w:pStyle w:val="TAL"/>
              <w:jc w:val="center"/>
            </w:pPr>
            <w:r w:rsidRPr="006A51C3">
              <w:t>No</w:t>
            </w:r>
          </w:p>
        </w:tc>
        <w:tc>
          <w:tcPr>
            <w:tcW w:w="709" w:type="dxa"/>
          </w:tcPr>
          <w:p w14:paraId="4FBF0710" w14:textId="77777777" w:rsidR="00A43323" w:rsidRPr="006A51C3" w:rsidRDefault="00A43323" w:rsidP="00D14891">
            <w:pPr>
              <w:pStyle w:val="TAL"/>
              <w:jc w:val="center"/>
            </w:pPr>
            <w:r w:rsidRPr="006A51C3">
              <w:t>No</w:t>
            </w:r>
          </w:p>
        </w:tc>
        <w:tc>
          <w:tcPr>
            <w:tcW w:w="728" w:type="dxa"/>
          </w:tcPr>
          <w:p w14:paraId="6E7EC4E1" w14:textId="77777777" w:rsidR="00A43323" w:rsidRPr="006A51C3" w:rsidRDefault="00A43323" w:rsidP="00D14891">
            <w:pPr>
              <w:pStyle w:val="TAL"/>
              <w:jc w:val="center"/>
            </w:pPr>
            <w:r w:rsidRPr="006A51C3">
              <w:t>No</w:t>
            </w:r>
          </w:p>
        </w:tc>
      </w:tr>
      <w:tr w:rsidR="004C06EC" w:rsidRPr="006A51C3" w14:paraId="3AF7C12D" w14:textId="77777777" w:rsidTr="0026000E">
        <w:trPr>
          <w:cantSplit/>
          <w:tblHeader/>
        </w:trPr>
        <w:tc>
          <w:tcPr>
            <w:tcW w:w="6917" w:type="dxa"/>
          </w:tcPr>
          <w:p w14:paraId="7D6A1B7C" w14:textId="77777777" w:rsidR="00A43323" w:rsidRPr="006A51C3" w:rsidRDefault="00A43323" w:rsidP="00D14891">
            <w:pPr>
              <w:pStyle w:val="TAL"/>
              <w:rPr>
                <w:b/>
                <w:i/>
              </w:rPr>
            </w:pPr>
            <w:r w:rsidRPr="006A51C3">
              <w:rPr>
                <w:b/>
                <w:i/>
              </w:rPr>
              <w:t>uci-CodeBlockSegmentation</w:t>
            </w:r>
          </w:p>
          <w:p w14:paraId="6AAD691E" w14:textId="77777777" w:rsidR="00A43323" w:rsidRPr="006A51C3" w:rsidRDefault="00A43323" w:rsidP="00D14891">
            <w:pPr>
              <w:pStyle w:val="TAL"/>
            </w:pPr>
            <w:r w:rsidRPr="006A51C3">
              <w:t>Indicates whether the UE supports segmenting UCI into multiple code blocks depending on the payload size.</w:t>
            </w:r>
          </w:p>
        </w:tc>
        <w:tc>
          <w:tcPr>
            <w:tcW w:w="709" w:type="dxa"/>
          </w:tcPr>
          <w:p w14:paraId="19A69485" w14:textId="77777777" w:rsidR="00A43323" w:rsidRPr="006A51C3" w:rsidRDefault="00A43323" w:rsidP="00D14891">
            <w:pPr>
              <w:pStyle w:val="TAL"/>
              <w:jc w:val="center"/>
            </w:pPr>
            <w:r w:rsidRPr="006A51C3">
              <w:t>UE</w:t>
            </w:r>
          </w:p>
        </w:tc>
        <w:tc>
          <w:tcPr>
            <w:tcW w:w="567" w:type="dxa"/>
          </w:tcPr>
          <w:p w14:paraId="269C6605" w14:textId="77777777" w:rsidR="00A43323" w:rsidRPr="006A51C3" w:rsidRDefault="00A43323" w:rsidP="00D14891">
            <w:pPr>
              <w:pStyle w:val="TAL"/>
              <w:jc w:val="center"/>
            </w:pPr>
            <w:r w:rsidRPr="006A51C3">
              <w:t>Yes</w:t>
            </w:r>
          </w:p>
        </w:tc>
        <w:tc>
          <w:tcPr>
            <w:tcW w:w="709" w:type="dxa"/>
          </w:tcPr>
          <w:p w14:paraId="59028E07" w14:textId="77777777" w:rsidR="00A43323" w:rsidRPr="006A51C3" w:rsidRDefault="00A43323" w:rsidP="00D14891">
            <w:pPr>
              <w:pStyle w:val="TAL"/>
              <w:jc w:val="center"/>
            </w:pPr>
            <w:r w:rsidRPr="006A51C3">
              <w:t>No</w:t>
            </w:r>
          </w:p>
        </w:tc>
        <w:tc>
          <w:tcPr>
            <w:tcW w:w="728" w:type="dxa"/>
          </w:tcPr>
          <w:p w14:paraId="520F95EF" w14:textId="77777777" w:rsidR="00A43323" w:rsidRPr="006A51C3" w:rsidRDefault="00A43323" w:rsidP="00D14891">
            <w:pPr>
              <w:pStyle w:val="TAL"/>
              <w:jc w:val="center"/>
            </w:pPr>
            <w:r w:rsidRPr="006A51C3">
              <w:t>Yes</w:t>
            </w:r>
          </w:p>
        </w:tc>
      </w:tr>
      <w:tr w:rsidR="004C06EC" w:rsidRPr="006A51C3" w14:paraId="2A8AC731" w14:textId="77777777" w:rsidTr="0026000E">
        <w:trPr>
          <w:cantSplit/>
          <w:tblHeader/>
        </w:trPr>
        <w:tc>
          <w:tcPr>
            <w:tcW w:w="6917" w:type="dxa"/>
          </w:tcPr>
          <w:p w14:paraId="4DBA9C89" w14:textId="77777777" w:rsidR="00C93014" w:rsidRPr="006A51C3" w:rsidRDefault="00C93014" w:rsidP="0026000E">
            <w:pPr>
              <w:pStyle w:val="TAL"/>
              <w:rPr>
                <w:b/>
                <w:i/>
              </w:rPr>
            </w:pPr>
            <w:r w:rsidRPr="006A51C3">
              <w:rPr>
                <w:b/>
                <w:i/>
              </w:rPr>
              <w:t>ul-64QAM-MCS-TableAlt</w:t>
            </w:r>
          </w:p>
          <w:p w14:paraId="0B140EA9" w14:textId="77777777" w:rsidR="00C93014" w:rsidRPr="006A51C3" w:rsidRDefault="00C93014" w:rsidP="0026000E">
            <w:pPr>
              <w:pStyle w:val="TAL"/>
            </w:pPr>
            <w:r w:rsidRPr="006A51C3">
              <w:t>Indicates whether the UE supports the alternative 64QAM MCS table for PUSCH with and without transform precoding respectively.</w:t>
            </w:r>
          </w:p>
        </w:tc>
        <w:tc>
          <w:tcPr>
            <w:tcW w:w="709" w:type="dxa"/>
          </w:tcPr>
          <w:p w14:paraId="1B832989" w14:textId="77777777" w:rsidR="00C93014" w:rsidRPr="006A51C3" w:rsidRDefault="00C93014" w:rsidP="0026000E">
            <w:pPr>
              <w:pStyle w:val="TAL"/>
              <w:jc w:val="center"/>
            </w:pPr>
            <w:r w:rsidRPr="006A51C3">
              <w:t>UE</w:t>
            </w:r>
          </w:p>
        </w:tc>
        <w:tc>
          <w:tcPr>
            <w:tcW w:w="567" w:type="dxa"/>
          </w:tcPr>
          <w:p w14:paraId="11DD32D5" w14:textId="77777777" w:rsidR="00C93014" w:rsidRPr="006A51C3" w:rsidRDefault="00C93014" w:rsidP="0026000E">
            <w:pPr>
              <w:pStyle w:val="TAL"/>
              <w:jc w:val="center"/>
            </w:pPr>
            <w:r w:rsidRPr="006A51C3">
              <w:t>No</w:t>
            </w:r>
          </w:p>
        </w:tc>
        <w:tc>
          <w:tcPr>
            <w:tcW w:w="709" w:type="dxa"/>
          </w:tcPr>
          <w:p w14:paraId="6DF3C27C" w14:textId="77777777" w:rsidR="00C93014" w:rsidRPr="006A51C3" w:rsidRDefault="00C93014" w:rsidP="0026000E">
            <w:pPr>
              <w:pStyle w:val="TAL"/>
              <w:jc w:val="center"/>
            </w:pPr>
            <w:r w:rsidRPr="006A51C3">
              <w:t>No</w:t>
            </w:r>
          </w:p>
        </w:tc>
        <w:tc>
          <w:tcPr>
            <w:tcW w:w="728" w:type="dxa"/>
          </w:tcPr>
          <w:p w14:paraId="3B78F639" w14:textId="77777777" w:rsidR="00C93014" w:rsidRPr="006A51C3" w:rsidRDefault="00C93014" w:rsidP="0026000E">
            <w:pPr>
              <w:pStyle w:val="TAL"/>
              <w:jc w:val="center"/>
            </w:pPr>
            <w:r w:rsidRPr="006A51C3">
              <w:t>Yes</w:t>
            </w:r>
          </w:p>
        </w:tc>
      </w:tr>
      <w:tr w:rsidR="004C06EC" w:rsidRPr="006A51C3" w14:paraId="09274F21" w14:textId="77777777" w:rsidTr="0026000E">
        <w:trPr>
          <w:cantSplit/>
          <w:tblHeader/>
        </w:trPr>
        <w:tc>
          <w:tcPr>
            <w:tcW w:w="6917" w:type="dxa"/>
          </w:tcPr>
          <w:p w14:paraId="29087E84" w14:textId="77777777" w:rsidR="00C93014" w:rsidRPr="006A51C3" w:rsidRDefault="00C93014" w:rsidP="00403B9E">
            <w:pPr>
              <w:pStyle w:val="TAL"/>
              <w:rPr>
                <w:b/>
                <w:i/>
              </w:rPr>
            </w:pPr>
            <w:r w:rsidRPr="006A51C3">
              <w:rPr>
                <w:b/>
                <w:i/>
              </w:rPr>
              <w:t>ul-SchedulingOffset</w:t>
            </w:r>
          </w:p>
          <w:p w14:paraId="45EA4E04" w14:textId="77777777" w:rsidR="00C93014" w:rsidRPr="006A51C3" w:rsidRDefault="00C93014" w:rsidP="0026000E">
            <w:pPr>
              <w:pStyle w:val="TAL"/>
            </w:pPr>
            <w:r w:rsidRPr="006A51C3">
              <w:t>Indicates whether the UE supports UL scheduling slot offset (K2) greater than 12.</w:t>
            </w:r>
          </w:p>
        </w:tc>
        <w:tc>
          <w:tcPr>
            <w:tcW w:w="709" w:type="dxa"/>
          </w:tcPr>
          <w:p w14:paraId="48BFD4E8" w14:textId="77777777" w:rsidR="00C93014" w:rsidRPr="006A51C3" w:rsidRDefault="00C93014" w:rsidP="0026000E">
            <w:pPr>
              <w:pStyle w:val="TAL"/>
              <w:jc w:val="center"/>
            </w:pPr>
            <w:r w:rsidRPr="006A51C3">
              <w:t>UE</w:t>
            </w:r>
          </w:p>
        </w:tc>
        <w:tc>
          <w:tcPr>
            <w:tcW w:w="567" w:type="dxa"/>
          </w:tcPr>
          <w:p w14:paraId="02579FE0" w14:textId="77777777" w:rsidR="00C93014" w:rsidRPr="006A51C3" w:rsidRDefault="00C93014" w:rsidP="0026000E">
            <w:pPr>
              <w:pStyle w:val="TAL"/>
              <w:jc w:val="center"/>
            </w:pPr>
            <w:r w:rsidRPr="006A51C3">
              <w:t>Yes</w:t>
            </w:r>
          </w:p>
        </w:tc>
        <w:tc>
          <w:tcPr>
            <w:tcW w:w="709" w:type="dxa"/>
          </w:tcPr>
          <w:p w14:paraId="769D14CF" w14:textId="77777777" w:rsidR="00C93014" w:rsidRPr="006A51C3" w:rsidRDefault="00C93014" w:rsidP="0026000E">
            <w:pPr>
              <w:pStyle w:val="TAL"/>
              <w:jc w:val="center"/>
            </w:pPr>
            <w:r w:rsidRPr="006A51C3">
              <w:t>Yes</w:t>
            </w:r>
          </w:p>
        </w:tc>
        <w:tc>
          <w:tcPr>
            <w:tcW w:w="728" w:type="dxa"/>
          </w:tcPr>
          <w:p w14:paraId="03345180" w14:textId="77777777" w:rsidR="00C93014" w:rsidRPr="006A51C3" w:rsidRDefault="00C93014" w:rsidP="0026000E">
            <w:pPr>
              <w:pStyle w:val="TAL"/>
              <w:jc w:val="center"/>
            </w:pPr>
            <w:r w:rsidRPr="006A51C3">
              <w:t>Yes</w:t>
            </w:r>
          </w:p>
        </w:tc>
      </w:tr>
      <w:tr w:rsidR="004C06EC" w:rsidRPr="006A51C3" w14:paraId="3B63AB3E" w14:textId="77777777" w:rsidTr="0026000E">
        <w:trPr>
          <w:cantSplit/>
          <w:tblHeader/>
        </w:trPr>
        <w:tc>
          <w:tcPr>
            <w:tcW w:w="6917" w:type="dxa"/>
          </w:tcPr>
          <w:p w14:paraId="005DB43A"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unifiedJointTCI-commonUpdate-r17</w:t>
            </w:r>
          </w:p>
          <w:p w14:paraId="25D7BF55" w14:textId="77777777" w:rsidR="00186345" w:rsidRPr="006A51C3" w:rsidRDefault="00186345" w:rsidP="00186345">
            <w:pPr>
              <w:pStyle w:val="TAL"/>
              <w:rPr>
                <w:rFonts w:cs="Arial"/>
                <w:szCs w:val="18"/>
              </w:rPr>
            </w:pPr>
            <w:r w:rsidRPr="006A51C3">
              <w:rPr>
                <w:rFonts w:cs="Arial"/>
                <w:szCs w:val="18"/>
              </w:rPr>
              <w:t>Indicates the maximum number of configured CC lists per cell group for common multi-CC TCI state ID update and activation.</w:t>
            </w:r>
          </w:p>
          <w:p w14:paraId="78F02473" w14:textId="71208E61" w:rsidR="00186345" w:rsidRPr="006A51C3" w:rsidRDefault="00186345" w:rsidP="00186345">
            <w:pPr>
              <w:pStyle w:val="TAL"/>
              <w:rPr>
                <w:b/>
                <w:i/>
                <w:szCs w:val="18"/>
              </w:rPr>
            </w:pPr>
            <w:r w:rsidRPr="006A51C3">
              <w:rPr>
                <w:rFonts w:cs="Arial"/>
                <w:szCs w:val="18"/>
              </w:rPr>
              <w:t xml:space="preserve">The UE indicating support of this feature shall also indicate support of </w:t>
            </w:r>
            <w:r w:rsidRPr="006A51C3">
              <w:rPr>
                <w:rFonts w:cs="Arial"/>
                <w:i/>
                <w:iCs/>
                <w:szCs w:val="18"/>
              </w:rPr>
              <w:t>unifiedJointTCI-commonMultiCC-r17</w:t>
            </w:r>
            <w:r w:rsidRPr="006A51C3">
              <w:rPr>
                <w:rFonts w:cs="Arial"/>
                <w:szCs w:val="18"/>
              </w:rPr>
              <w:t xml:space="preserve"> or </w:t>
            </w:r>
            <w:r w:rsidRPr="006A51C3">
              <w:rPr>
                <w:rFonts w:cs="Arial"/>
                <w:i/>
                <w:iCs/>
                <w:szCs w:val="18"/>
              </w:rPr>
              <w:t>unifiedSep</w:t>
            </w:r>
            <w:r w:rsidR="00BF3EC9" w:rsidRPr="006A51C3">
              <w:rPr>
                <w:rFonts w:cs="Arial"/>
                <w:i/>
                <w:iCs/>
                <w:szCs w:val="18"/>
              </w:rPr>
              <w:t>a</w:t>
            </w:r>
            <w:r w:rsidRPr="006A51C3">
              <w:rPr>
                <w:rFonts w:cs="Arial"/>
                <w:i/>
                <w:iCs/>
                <w:szCs w:val="18"/>
              </w:rPr>
              <w:t>rateTCI-commonMultiCC-r17</w:t>
            </w:r>
            <w:r w:rsidRPr="006A51C3">
              <w:rPr>
                <w:rFonts w:cs="Arial"/>
                <w:szCs w:val="18"/>
              </w:rPr>
              <w:t>.</w:t>
            </w:r>
          </w:p>
        </w:tc>
        <w:tc>
          <w:tcPr>
            <w:tcW w:w="709" w:type="dxa"/>
          </w:tcPr>
          <w:p w14:paraId="2FB3572D" w14:textId="3BEF8CA2" w:rsidR="00186345" w:rsidRPr="006A51C3" w:rsidRDefault="00186345" w:rsidP="00186345">
            <w:pPr>
              <w:pStyle w:val="TAL"/>
              <w:jc w:val="center"/>
            </w:pPr>
            <w:r w:rsidRPr="006A51C3">
              <w:t>UE</w:t>
            </w:r>
          </w:p>
        </w:tc>
        <w:tc>
          <w:tcPr>
            <w:tcW w:w="567" w:type="dxa"/>
          </w:tcPr>
          <w:p w14:paraId="0E241585" w14:textId="6FF2E490" w:rsidR="00186345" w:rsidRPr="006A51C3" w:rsidRDefault="00186345" w:rsidP="00186345">
            <w:pPr>
              <w:pStyle w:val="TAL"/>
              <w:jc w:val="center"/>
            </w:pPr>
            <w:r w:rsidRPr="006A51C3">
              <w:t>No</w:t>
            </w:r>
          </w:p>
        </w:tc>
        <w:tc>
          <w:tcPr>
            <w:tcW w:w="709" w:type="dxa"/>
          </w:tcPr>
          <w:p w14:paraId="195A3D53" w14:textId="54374D9D" w:rsidR="00186345" w:rsidRPr="006A51C3" w:rsidRDefault="00186345" w:rsidP="00186345">
            <w:pPr>
              <w:pStyle w:val="TAL"/>
              <w:jc w:val="center"/>
            </w:pPr>
            <w:r w:rsidRPr="006A51C3">
              <w:t>No</w:t>
            </w:r>
          </w:p>
        </w:tc>
        <w:tc>
          <w:tcPr>
            <w:tcW w:w="728" w:type="dxa"/>
          </w:tcPr>
          <w:p w14:paraId="35EF60DC" w14:textId="68A9700D" w:rsidR="00186345" w:rsidRPr="006A51C3" w:rsidRDefault="00186345" w:rsidP="00186345">
            <w:pPr>
              <w:pStyle w:val="TAL"/>
              <w:jc w:val="center"/>
            </w:pPr>
            <w:r w:rsidRPr="006A51C3">
              <w:t>No</w:t>
            </w:r>
          </w:p>
        </w:tc>
      </w:tr>
      <w:tr w:rsidR="004C06EC" w:rsidRPr="006A51C3" w14:paraId="708A8D60" w14:textId="77777777" w:rsidTr="0026000E">
        <w:trPr>
          <w:cantSplit/>
          <w:tblHeader/>
        </w:trPr>
        <w:tc>
          <w:tcPr>
            <w:tcW w:w="6917" w:type="dxa"/>
          </w:tcPr>
          <w:p w14:paraId="1AEE5EEC" w14:textId="77777777" w:rsidR="00B4557B" w:rsidRPr="006A51C3" w:rsidRDefault="00B4557B" w:rsidP="00B4557B">
            <w:pPr>
              <w:pStyle w:val="TAL"/>
              <w:rPr>
                <w:b/>
                <w:i/>
              </w:rPr>
            </w:pPr>
            <w:r w:rsidRPr="006A51C3">
              <w:rPr>
                <w:b/>
                <w:i/>
              </w:rPr>
              <w:lastRenderedPageBreak/>
              <w:t>uplinkPreCompensationATG-r18</w:t>
            </w:r>
          </w:p>
          <w:p w14:paraId="45BC4359" w14:textId="77777777" w:rsidR="00B4557B" w:rsidRPr="006A51C3" w:rsidRDefault="00B4557B" w:rsidP="00B4557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position and the serving ATG base station reference location.</w:t>
            </w:r>
          </w:p>
          <w:p w14:paraId="1337C69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0CBC6591"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w:t>
            </w:r>
          </w:p>
          <w:p w14:paraId="329110D7"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6A51C3" w:rsidRDefault="00B4557B" w:rsidP="00B4557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receiving ATG base station reference location and cell- specific K_offset in system information</w:t>
            </w:r>
          </w:p>
          <w:p w14:paraId="2DC920BF" w14:textId="77777777" w:rsidR="00AA2645" w:rsidRPr="006A51C3" w:rsidRDefault="00B4557B" w:rsidP="00AA2645">
            <w:pPr>
              <w:pStyle w:val="TAL"/>
              <w:rPr>
                <w:rFonts w:cs="Arial"/>
                <w:bCs/>
                <w:iCs/>
                <w:szCs w:val="18"/>
              </w:rPr>
            </w:pPr>
            <w:r w:rsidRPr="006A51C3">
              <w:rPr>
                <w:rFonts w:cs="Arial"/>
                <w:bCs/>
                <w:iCs/>
                <w:szCs w:val="18"/>
              </w:rPr>
              <w:t xml:space="preserve">Support of this feature is mandatory for UE supporting </w:t>
            </w:r>
            <w:r w:rsidRPr="006A51C3">
              <w:rPr>
                <w:rFonts w:cs="Arial"/>
                <w:bCs/>
                <w:i/>
                <w:szCs w:val="18"/>
              </w:rPr>
              <w:t>airToGroundNetwork-r18</w:t>
            </w:r>
            <w:r w:rsidRPr="006A51C3">
              <w:rPr>
                <w:rFonts w:cs="Arial"/>
                <w:bCs/>
                <w:iCs/>
                <w:szCs w:val="18"/>
              </w:rPr>
              <w:t>.</w:t>
            </w:r>
          </w:p>
          <w:p w14:paraId="48DCE03A" w14:textId="347D4E67" w:rsidR="00B4557B" w:rsidRPr="006A51C3" w:rsidRDefault="00AA2645" w:rsidP="006A51C3">
            <w:pPr>
              <w:pStyle w:val="TAN"/>
              <w:rPr>
                <w:rFonts w:cs="Arial"/>
                <w:b/>
                <w:bCs/>
                <w:i/>
                <w:iCs/>
                <w:szCs w:val="18"/>
                <w:lang w:eastAsia="en-GB"/>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5C92F65F" w14:textId="3E8E78A3" w:rsidR="00B4557B" w:rsidRPr="006A51C3" w:rsidRDefault="00B4557B" w:rsidP="00B4557B">
            <w:pPr>
              <w:pStyle w:val="TAL"/>
              <w:jc w:val="center"/>
            </w:pPr>
            <w:r w:rsidRPr="006A51C3">
              <w:t>UE</w:t>
            </w:r>
          </w:p>
        </w:tc>
        <w:tc>
          <w:tcPr>
            <w:tcW w:w="567" w:type="dxa"/>
          </w:tcPr>
          <w:p w14:paraId="0D028A88" w14:textId="7AB6D60F" w:rsidR="00B4557B" w:rsidRPr="006A51C3" w:rsidRDefault="00B4557B" w:rsidP="00B4557B">
            <w:pPr>
              <w:pStyle w:val="TAL"/>
              <w:jc w:val="center"/>
            </w:pPr>
            <w:r w:rsidRPr="006A51C3">
              <w:t>CY</w:t>
            </w:r>
          </w:p>
        </w:tc>
        <w:tc>
          <w:tcPr>
            <w:tcW w:w="709" w:type="dxa"/>
          </w:tcPr>
          <w:p w14:paraId="35894C16" w14:textId="533EFD47" w:rsidR="00B4557B" w:rsidRPr="006A51C3" w:rsidRDefault="00B4557B" w:rsidP="00B4557B">
            <w:pPr>
              <w:pStyle w:val="TAL"/>
              <w:jc w:val="center"/>
            </w:pPr>
            <w:r w:rsidRPr="006A51C3">
              <w:t>No</w:t>
            </w:r>
          </w:p>
        </w:tc>
        <w:tc>
          <w:tcPr>
            <w:tcW w:w="728" w:type="dxa"/>
          </w:tcPr>
          <w:p w14:paraId="6F38C92C" w14:textId="32876223" w:rsidR="00B4557B" w:rsidRPr="006A51C3" w:rsidRDefault="00B4557B" w:rsidP="00B4557B">
            <w:pPr>
              <w:pStyle w:val="TAL"/>
              <w:jc w:val="center"/>
            </w:pPr>
            <w:r w:rsidRPr="006A51C3">
              <w:t>FR1 only</w:t>
            </w:r>
          </w:p>
        </w:tc>
      </w:tr>
      <w:tr w:rsidR="004C06EC" w:rsidRPr="006A51C3" w14:paraId="48A6E613" w14:textId="77777777" w:rsidTr="0026000E">
        <w:trPr>
          <w:cantSplit/>
          <w:tblHeader/>
        </w:trPr>
        <w:tc>
          <w:tcPr>
            <w:tcW w:w="6917" w:type="dxa"/>
          </w:tcPr>
          <w:p w14:paraId="7A842464" w14:textId="77777777" w:rsidR="00AA2645" w:rsidRPr="006A51C3" w:rsidRDefault="00AA2645" w:rsidP="00AA2645">
            <w:pPr>
              <w:pStyle w:val="TAL"/>
              <w:rPr>
                <w:b/>
                <w:bCs/>
                <w:i/>
                <w:iCs/>
              </w:rPr>
            </w:pPr>
            <w:r w:rsidRPr="006A51C3">
              <w:rPr>
                <w:b/>
                <w:bCs/>
                <w:i/>
                <w:iCs/>
              </w:rPr>
              <w:t>uplinkTA-ReportingATG-r18</w:t>
            </w:r>
          </w:p>
          <w:p w14:paraId="3A7519F6" w14:textId="77777777" w:rsidR="00AA2645" w:rsidRPr="006A51C3" w:rsidDel="007F1907" w:rsidRDefault="00AA2645" w:rsidP="00AA2645">
            <w:pPr>
              <w:pStyle w:val="TAL"/>
            </w:pPr>
            <w:r w:rsidRPr="006A51C3">
              <w:t xml:space="preserve">Indicates whether the UE supports reporting of information related to TA pre-compensation as specified in TS 38.321 [8]. The UE indicating support of this feature shall also indicate support of </w:t>
            </w:r>
            <w:r w:rsidRPr="006A51C3">
              <w:rPr>
                <w:i/>
                <w:iCs/>
              </w:rPr>
              <w:t>uplinkPreCompensationATG-r18</w:t>
            </w:r>
            <w:r w:rsidRPr="006A51C3">
              <w:t>.</w:t>
            </w:r>
          </w:p>
          <w:p w14:paraId="45C5BADF" w14:textId="10AA49FB" w:rsidR="00AA2645"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4D9ECD2F" w14:textId="5F4C0C8F" w:rsidR="00AA2645" w:rsidRPr="006A51C3" w:rsidRDefault="00AA2645" w:rsidP="00AA2645">
            <w:pPr>
              <w:pStyle w:val="TAL"/>
              <w:jc w:val="center"/>
            </w:pPr>
            <w:r w:rsidRPr="006A51C3">
              <w:t>UE</w:t>
            </w:r>
          </w:p>
        </w:tc>
        <w:tc>
          <w:tcPr>
            <w:tcW w:w="567" w:type="dxa"/>
          </w:tcPr>
          <w:p w14:paraId="60326B8C" w14:textId="038ABFF7" w:rsidR="00AA2645" w:rsidRPr="006A51C3" w:rsidRDefault="00AA2645" w:rsidP="00AA2645">
            <w:pPr>
              <w:pStyle w:val="TAL"/>
              <w:jc w:val="center"/>
            </w:pPr>
            <w:r w:rsidRPr="006A51C3">
              <w:t>No</w:t>
            </w:r>
          </w:p>
        </w:tc>
        <w:tc>
          <w:tcPr>
            <w:tcW w:w="709" w:type="dxa"/>
          </w:tcPr>
          <w:p w14:paraId="0954D425" w14:textId="7CF31D6D" w:rsidR="00AA2645" w:rsidRPr="006A51C3" w:rsidRDefault="00AA2645" w:rsidP="00AA2645">
            <w:pPr>
              <w:pStyle w:val="TAL"/>
              <w:jc w:val="center"/>
            </w:pPr>
            <w:r w:rsidRPr="006A51C3">
              <w:t>No</w:t>
            </w:r>
          </w:p>
        </w:tc>
        <w:tc>
          <w:tcPr>
            <w:tcW w:w="728" w:type="dxa"/>
          </w:tcPr>
          <w:p w14:paraId="165B53B4" w14:textId="15BCCF5E" w:rsidR="00AA2645" w:rsidRPr="006A51C3" w:rsidRDefault="00AA2645" w:rsidP="00AA2645">
            <w:pPr>
              <w:pStyle w:val="TAL"/>
              <w:jc w:val="center"/>
            </w:pPr>
            <w:r w:rsidRPr="006A51C3">
              <w:t>FR1 only</w:t>
            </w:r>
          </w:p>
        </w:tc>
      </w:tr>
    </w:tbl>
    <w:p w14:paraId="44135E3C" w14:textId="77777777" w:rsidR="00A43323" w:rsidRPr="006A51C3" w:rsidRDefault="00A43323" w:rsidP="00160615"/>
    <w:p w14:paraId="36130BF0" w14:textId="77777777" w:rsidR="00A43323" w:rsidRPr="006A51C3" w:rsidRDefault="00A43323" w:rsidP="00EE63F4">
      <w:pPr>
        <w:pStyle w:val="Heading4"/>
      </w:pPr>
      <w:bookmarkStart w:id="672" w:name="_Toc12750903"/>
      <w:bookmarkStart w:id="673" w:name="_Toc29382267"/>
      <w:bookmarkStart w:id="674" w:name="_Toc37093384"/>
      <w:bookmarkStart w:id="675" w:name="_Toc37238660"/>
      <w:bookmarkStart w:id="676" w:name="_Toc37238774"/>
      <w:bookmarkStart w:id="677" w:name="_Toc46488670"/>
      <w:bookmarkStart w:id="678" w:name="_Toc52574091"/>
      <w:bookmarkStart w:id="679" w:name="_Toc52574177"/>
      <w:bookmarkStart w:id="680" w:name="_Toc162955623"/>
      <w:r w:rsidRPr="006A51C3">
        <w:lastRenderedPageBreak/>
        <w:t>4.2.7.11</w:t>
      </w:r>
      <w:r w:rsidRPr="006A51C3">
        <w:tab/>
        <w:t>Other PHY param</w:t>
      </w:r>
      <w:r w:rsidR="00EE63F4" w:rsidRPr="006A51C3">
        <w:t>eters</w:t>
      </w:r>
      <w:bookmarkEnd w:id="672"/>
      <w:bookmarkEnd w:id="673"/>
      <w:bookmarkEnd w:id="674"/>
      <w:bookmarkEnd w:id="675"/>
      <w:bookmarkEnd w:id="676"/>
      <w:bookmarkEnd w:id="677"/>
      <w:bookmarkEnd w:id="678"/>
      <w:bookmarkEnd w:id="679"/>
      <w:bookmarkEnd w:id="6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5679D20" w14:textId="77777777" w:rsidTr="0026000E">
        <w:trPr>
          <w:cantSplit/>
          <w:tblHeader/>
        </w:trPr>
        <w:tc>
          <w:tcPr>
            <w:tcW w:w="6917" w:type="dxa"/>
          </w:tcPr>
          <w:p w14:paraId="13BDD32D" w14:textId="77777777" w:rsidR="00A43323" w:rsidRPr="006A51C3" w:rsidRDefault="00A43323" w:rsidP="00EE63F4">
            <w:pPr>
              <w:pStyle w:val="TAH"/>
            </w:pPr>
            <w:r w:rsidRPr="006A51C3">
              <w:lastRenderedPageBreak/>
              <w:t>Definitions for parameters</w:t>
            </w:r>
          </w:p>
        </w:tc>
        <w:tc>
          <w:tcPr>
            <w:tcW w:w="709" w:type="dxa"/>
          </w:tcPr>
          <w:p w14:paraId="745B28C8" w14:textId="77777777" w:rsidR="00A43323" w:rsidRPr="006A51C3" w:rsidRDefault="00A43323" w:rsidP="00EE63F4">
            <w:pPr>
              <w:pStyle w:val="TAH"/>
            </w:pPr>
            <w:r w:rsidRPr="006A51C3">
              <w:t>Per</w:t>
            </w:r>
          </w:p>
        </w:tc>
        <w:tc>
          <w:tcPr>
            <w:tcW w:w="567" w:type="dxa"/>
          </w:tcPr>
          <w:p w14:paraId="68386CC7" w14:textId="77777777" w:rsidR="00A43323" w:rsidRPr="006A51C3" w:rsidRDefault="00A43323" w:rsidP="00EE63F4">
            <w:pPr>
              <w:pStyle w:val="TAH"/>
            </w:pPr>
            <w:r w:rsidRPr="006A51C3">
              <w:t>M</w:t>
            </w:r>
          </w:p>
        </w:tc>
        <w:tc>
          <w:tcPr>
            <w:tcW w:w="709" w:type="dxa"/>
          </w:tcPr>
          <w:p w14:paraId="57B1EC54" w14:textId="77777777" w:rsidR="00A43323" w:rsidRPr="006A51C3" w:rsidRDefault="00A43323" w:rsidP="00EE63F4">
            <w:pPr>
              <w:pStyle w:val="TAH"/>
            </w:pPr>
            <w:r w:rsidRPr="006A51C3">
              <w:t>FDD</w:t>
            </w:r>
            <w:r w:rsidR="0062184B" w:rsidRPr="006A51C3">
              <w:t>-</w:t>
            </w:r>
            <w:r w:rsidRPr="006A51C3">
              <w:t>TDD</w:t>
            </w:r>
          </w:p>
          <w:p w14:paraId="5FC42AC8" w14:textId="77777777" w:rsidR="00A43323" w:rsidRPr="006A51C3" w:rsidRDefault="00A43323" w:rsidP="00EE63F4">
            <w:pPr>
              <w:pStyle w:val="TAH"/>
            </w:pPr>
            <w:r w:rsidRPr="006A51C3">
              <w:t>DIFF</w:t>
            </w:r>
          </w:p>
        </w:tc>
        <w:tc>
          <w:tcPr>
            <w:tcW w:w="728" w:type="dxa"/>
          </w:tcPr>
          <w:p w14:paraId="03AA1373" w14:textId="77777777" w:rsidR="00A43323" w:rsidRPr="006A51C3" w:rsidRDefault="00A43323" w:rsidP="00EE63F4">
            <w:pPr>
              <w:pStyle w:val="TAH"/>
            </w:pPr>
            <w:r w:rsidRPr="006A51C3">
              <w:t>FR1</w:t>
            </w:r>
            <w:r w:rsidR="00B1646F" w:rsidRPr="006A51C3">
              <w:t>-</w:t>
            </w:r>
            <w:r w:rsidRPr="006A51C3">
              <w:t>FR2</w:t>
            </w:r>
          </w:p>
          <w:p w14:paraId="2EB8DF9F" w14:textId="77777777" w:rsidR="00A43323" w:rsidRPr="006A51C3" w:rsidRDefault="00A43323" w:rsidP="00EE63F4">
            <w:pPr>
              <w:pStyle w:val="TAH"/>
            </w:pPr>
            <w:r w:rsidRPr="006A51C3">
              <w:t>DIFF</w:t>
            </w:r>
          </w:p>
        </w:tc>
      </w:tr>
      <w:tr w:rsidR="004C06EC" w:rsidRPr="006A51C3" w14:paraId="0CA66767" w14:textId="77777777" w:rsidTr="0026000E">
        <w:trPr>
          <w:cantSplit/>
          <w:tblHeader/>
        </w:trPr>
        <w:tc>
          <w:tcPr>
            <w:tcW w:w="6917" w:type="dxa"/>
          </w:tcPr>
          <w:p w14:paraId="7303773D" w14:textId="77777777" w:rsidR="00A43323" w:rsidRPr="006A51C3" w:rsidRDefault="00A43323" w:rsidP="00EE63F4">
            <w:pPr>
              <w:pStyle w:val="TAL"/>
              <w:rPr>
                <w:b/>
                <w:i/>
              </w:rPr>
            </w:pPr>
            <w:r w:rsidRPr="006A51C3">
              <w:rPr>
                <w:b/>
                <w:i/>
              </w:rPr>
              <w:t>appliedFreqBandListFilter</w:t>
            </w:r>
          </w:p>
          <w:p w14:paraId="67025C37" w14:textId="77777777" w:rsidR="00A43323" w:rsidRPr="006A51C3" w:rsidRDefault="00A43323" w:rsidP="00EE63F4">
            <w:pPr>
              <w:pStyle w:val="TAL"/>
            </w:pPr>
            <w:r w:rsidRPr="006A51C3">
              <w:rPr>
                <w:rFonts w:cs="Arial"/>
                <w:szCs w:val="18"/>
              </w:rPr>
              <w:t xml:space="preserve">Mirrors the </w:t>
            </w:r>
            <w:r w:rsidRPr="006A51C3">
              <w:rPr>
                <w:rFonts w:cs="Arial"/>
                <w:i/>
                <w:szCs w:val="18"/>
              </w:rPr>
              <w:t>FreqBandList</w:t>
            </w:r>
            <w:r w:rsidRPr="006A51C3">
              <w:rPr>
                <w:rFonts w:cs="Arial"/>
                <w:szCs w:val="18"/>
              </w:rPr>
              <w:t xml:space="preserve"> that the NW provided in the capability enquiry, if any. The UE filtered the band combinations in the </w:t>
            </w:r>
            <w:r w:rsidRPr="006A51C3">
              <w:rPr>
                <w:rFonts w:cs="Arial"/>
                <w:i/>
                <w:szCs w:val="18"/>
              </w:rPr>
              <w:t>supportedBandCombinationList</w:t>
            </w:r>
            <w:r w:rsidRPr="006A51C3">
              <w:rPr>
                <w:rFonts w:cs="Arial"/>
                <w:szCs w:val="18"/>
              </w:rPr>
              <w:t xml:space="preserve"> in accordance with this </w:t>
            </w:r>
            <w:r w:rsidRPr="006A51C3">
              <w:rPr>
                <w:rFonts w:cs="Arial"/>
                <w:i/>
                <w:szCs w:val="18"/>
              </w:rPr>
              <w:t>appliedFreqBandListFilter</w:t>
            </w:r>
            <w:r w:rsidRPr="006A51C3">
              <w:rPr>
                <w:rFonts w:cs="Arial"/>
                <w:szCs w:val="18"/>
              </w:rPr>
              <w:t>.</w:t>
            </w:r>
          </w:p>
        </w:tc>
        <w:tc>
          <w:tcPr>
            <w:tcW w:w="709" w:type="dxa"/>
          </w:tcPr>
          <w:p w14:paraId="609889F6" w14:textId="77777777" w:rsidR="00A43323" w:rsidRPr="006A51C3" w:rsidRDefault="00A43323" w:rsidP="00EE63F4">
            <w:pPr>
              <w:pStyle w:val="TAL"/>
              <w:jc w:val="center"/>
            </w:pPr>
            <w:r w:rsidRPr="006A51C3">
              <w:rPr>
                <w:rFonts w:cs="Arial"/>
                <w:szCs w:val="18"/>
              </w:rPr>
              <w:t>UE</w:t>
            </w:r>
          </w:p>
        </w:tc>
        <w:tc>
          <w:tcPr>
            <w:tcW w:w="567" w:type="dxa"/>
          </w:tcPr>
          <w:p w14:paraId="56F1965B" w14:textId="77777777" w:rsidR="00A43323" w:rsidRPr="006A51C3" w:rsidRDefault="00A43323" w:rsidP="00EE63F4">
            <w:pPr>
              <w:pStyle w:val="TAL"/>
              <w:jc w:val="center"/>
            </w:pPr>
            <w:r w:rsidRPr="006A51C3">
              <w:rPr>
                <w:rFonts w:cs="Arial"/>
                <w:szCs w:val="18"/>
              </w:rPr>
              <w:t>No</w:t>
            </w:r>
          </w:p>
        </w:tc>
        <w:tc>
          <w:tcPr>
            <w:tcW w:w="709" w:type="dxa"/>
          </w:tcPr>
          <w:p w14:paraId="0D2201CB" w14:textId="77777777" w:rsidR="00A43323" w:rsidRPr="006A51C3" w:rsidRDefault="00A43323" w:rsidP="00EE63F4">
            <w:pPr>
              <w:pStyle w:val="TAL"/>
              <w:jc w:val="center"/>
            </w:pPr>
            <w:r w:rsidRPr="006A51C3">
              <w:rPr>
                <w:rFonts w:cs="Arial"/>
                <w:szCs w:val="18"/>
              </w:rPr>
              <w:t>No</w:t>
            </w:r>
          </w:p>
        </w:tc>
        <w:tc>
          <w:tcPr>
            <w:tcW w:w="728" w:type="dxa"/>
          </w:tcPr>
          <w:p w14:paraId="6CAB8F53" w14:textId="77777777" w:rsidR="00A43323" w:rsidRPr="006A51C3" w:rsidRDefault="00A43323" w:rsidP="00EE63F4">
            <w:pPr>
              <w:pStyle w:val="TAL"/>
              <w:jc w:val="center"/>
            </w:pPr>
            <w:r w:rsidRPr="006A51C3">
              <w:t>No</w:t>
            </w:r>
          </w:p>
        </w:tc>
      </w:tr>
      <w:tr w:rsidR="004C06EC" w:rsidRPr="006A51C3" w14:paraId="4D2582BE" w14:textId="77777777" w:rsidTr="0026000E">
        <w:trPr>
          <w:cantSplit/>
          <w:tblHeader/>
        </w:trPr>
        <w:tc>
          <w:tcPr>
            <w:tcW w:w="6917" w:type="dxa"/>
          </w:tcPr>
          <w:p w14:paraId="66D9A4D2" w14:textId="77777777" w:rsidR="00A43323" w:rsidRPr="006A51C3" w:rsidRDefault="00A43323" w:rsidP="00EE63F4">
            <w:pPr>
              <w:pStyle w:val="TAL"/>
              <w:rPr>
                <w:rFonts w:cs="Arial"/>
                <w:b/>
                <w:bCs/>
                <w:i/>
                <w:iCs/>
                <w:szCs w:val="18"/>
                <w:lang w:eastAsia="ko-KR"/>
              </w:rPr>
            </w:pPr>
            <w:r w:rsidRPr="006A51C3">
              <w:rPr>
                <w:rFonts w:cs="Arial"/>
                <w:b/>
                <w:bCs/>
                <w:i/>
                <w:iCs/>
                <w:szCs w:val="18"/>
                <w:lang w:eastAsia="ko-KR"/>
              </w:rPr>
              <w:t>downlinkSetEUTRA</w:t>
            </w:r>
          </w:p>
          <w:p w14:paraId="4694F44A" w14:textId="77777777" w:rsidR="00A43323" w:rsidRPr="006A51C3" w:rsidRDefault="00A43323" w:rsidP="00EE63F4">
            <w:pPr>
              <w:pStyle w:val="TAL"/>
            </w:pPr>
            <w:r w:rsidRPr="006A51C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6A51C3" w:rsidRDefault="00A43323" w:rsidP="00EE63F4">
            <w:pPr>
              <w:pStyle w:val="TAL"/>
              <w:jc w:val="center"/>
            </w:pPr>
            <w:r w:rsidRPr="006A51C3">
              <w:rPr>
                <w:rFonts w:cs="Arial"/>
                <w:bCs/>
                <w:iCs/>
                <w:szCs w:val="18"/>
              </w:rPr>
              <w:t>Band</w:t>
            </w:r>
          </w:p>
        </w:tc>
        <w:tc>
          <w:tcPr>
            <w:tcW w:w="567" w:type="dxa"/>
          </w:tcPr>
          <w:p w14:paraId="703EC71E" w14:textId="77777777" w:rsidR="00A43323" w:rsidRPr="006A51C3" w:rsidRDefault="00745A5D" w:rsidP="00EE63F4">
            <w:pPr>
              <w:pStyle w:val="TAL"/>
              <w:jc w:val="center"/>
            </w:pPr>
            <w:r w:rsidRPr="006A51C3">
              <w:rPr>
                <w:rFonts w:cs="Arial"/>
                <w:bCs/>
                <w:iCs/>
                <w:szCs w:val="18"/>
              </w:rPr>
              <w:t>N/A</w:t>
            </w:r>
          </w:p>
        </w:tc>
        <w:tc>
          <w:tcPr>
            <w:tcW w:w="709" w:type="dxa"/>
          </w:tcPr>
          <w:p w14:paraId="3369B892" w14:textId="77777777" w:rsidR="00A43323" w:rsidRPr="006A51C3" w:rsidRDefault="001F7FB0" w:rsidP="00EE63F4">
            <w:pPr>
              <w:pStyle w:val="TAL"/>
              <w:jc w:val="center"/>
            </w:pPr>
            <w:r w:rsidRPr="006A51C3">
              <w:rPr>
                <w:bCs/>
                <w:iCs/>
              </w:rPr>
              <w:t>N/A</w:t>
            </w:r>
          </w:p>
        </w:tc>
        <w:tc>
          <w:tcPr>
            <w:tcW w:w="728" w:type="dxa"/>
          </w:tcPr>
          <w:p w14:paraId="79DA7773" w14:textId="77777777" w:rsidR="00A43323" w:rsidRPr="006A51C3" w:rsidRDefault="001F7FB0" w:rsidP="00EE63F4">
            <w:pPr>
              <w:pStyle w:val="TAL"/>
              <w:jc w:val="center"/>
            </w:pPr>
            <w:r w:rsidRPr="006A51C3">
              <w:rPr>
                <w:bCs/>
                <w:iCs/>
              </w:rPr>
              <w:t>N/A</w:t>
            </w:r>
          </w:p>
        </w:tc>
      </w:tr>
      <w:tr w:rsidR="004C06EC" w:rsidRPr="006A51C3" w14:paraId="76D771EB" w14:textId="77777777" w:rsidTr="0026000E">
        <w:trPr>
          <w:cantSplit/>
          <w:tblHeader/>
        </w:trPr>
        <w:tc>
          <w:tcPr>
            <w:tcW w:w="6917" w:type="dxa"/>
          </w:tcPr>
          <w:p w14:paraId="3315988D" w14:textId="77777777" w:rsidR="00A43323" w:rsidRPr="006A51C3" w:rsidRDefault="00A43323" w:rsidP="00EE63F4">
            <w:pPr>
              <w:pStyle w:val="TAL"/>
              <w:rPr>
                <w:b/>
                <w:i/>
              </w:rPr>
            </w:pPr>
            <w:r w:rsidRPr="006A51C3">
              <w:rPr>
                <w:b/>
                <w:i/>
              </w:rPr>
              <w:t>downlinkSetNR</w:t>
            </w:r>
          </w:p>
          <w:p w14:paraId="5E8A37C8" w14:textId="77777777" w:rsidR="00A43323" w:rsidRPr="006A51C3" w:rsidRDefault="00A43323" w:rsidP="00EE63F4">
            <w:pPr>
              <w:pStyle w:val="TAL"/>
            </w:pPr>
            <w:r w:rsidRPr="006A51C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A51C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A51C3" w:rsidRDefault="00A43323" w:rsidP="00EE63F4">
            <w:pPr>
              <w:pStyle w:val="TAL"/>
              <w:jc w:val="center"/>
            </w:pPr>
            <w:r w:rsidRPr="006A51C3">
              <w:t>Band</w:t>
            </w:r>
          </w:p>
        </w:tc>
        <w:tc>
          <w:tcPr>
            <w:tcW w:w="567" w:type="dxa"/>
          </w:tcPr>
          <w:p w14:paraId="244D838D" w14:textId="77777777" w:rsidR="00A43323" w:rsidRPr="006A51C3" w:rsidRDefault="00745A5D" w:rsidP="00EE63F4">
            <w:pPr>
              <w:pStyle w:val="TAL"/>
              <w:jc w:val="center"/>
            </w:pPr>
            <w:r w:rsidRPr="006A51C3">
              <w:rPr>
                <w:rFonts w:cs="Arial"/>
                <w:bCs/>
                <w:iCs/>
                <w:szCs w:val="18"/>
              </w:rPr>
              <w:t>N/A</w:t>
            </w:r>
          </w:p>
        </w:tc>
        <w:tc>
          <w:tcPr>
            <w:tcW w:w="709" w:type="dxa"/>
          </w:tcPr>
          <w:p w14:paraId="4CBC77B0" w14:textId="77777777" w:rsidR="00A43323" w:rsidRPr="006A51C3" w:rsidRDefault="001F7FB0" w:rsidP="00EE63F4">
            <w:pPr>
              <w:pStyle w:val="TAL"/>
              <w:jc w:val="center"/>
            </w:pPr>
            <w:r w:rsidRPr="006A51C3">
              <w:rPr>
                <w:bCs/>
                <w:iCs/>
              </w:rPr>
              <w:t>N/A</w:t>
            </w:r>
          </w:p>
        </w:tc>
        <w:tc>
          <w:tcPr>
            <w:tcW w:w="728" w:type="dxa"/>
          </w:tcPr>
          <w:p w14:paraId="75486F01" w14:textId="77777777" w:rsidR="00A43323" w:rsidRPr="006A51C3" w:rsidRDefault="001F7FB0" w:rsidP="00EE63F4">
            <w:pPr>
              <w:pStyle w:val="TAL"/>
              <w:jc w:val="center"/>
            </w:pPr>
            <w:r w:rsidRPr="006A51C3">
              <w:rPr>
                <w:bCs/>
                <w:iCs/>
              </w:rPr>
              <w:t>N/A</w:t>
            </w:r>
          </w:p>
        </w:tc>
      </w:tr>
      <w:tr w:rsidR="004C06EC" w:rsidRPr="006A51C3" w14:paraId="4AE97A4E" w14:textId="77777777" w:rsidTr="00F4543C">
        <w:trPr>
          <w:cantSplit/>
          <w:tblHeader/>
        </w:trPr>
        <w:tc>
          <w:tcPr>
            <w:tcW w:w="6917" w:type="dxa"/>
          </w:tcPr>
          <w:p w14:paraId="2C629800" w14:textId="77777777" w:rsidR="00395EE2" w:rsidRPr="006A51C3" w:rsidRDefault="00395EE2" w:rsidP="00F4543C">
            <w:pPr>
              <w:pStyle w:val="TAL"/>
              <w:rPr>
                <w:b/>
                <w:i/>
              </w:rPr>
            </w:pPr>
            <w:r w:rsidRPr="006A51C3">
              <w:rPr>
                <w:b/>
                <w:i/>
              </w:rPr>
              <w:t>extendedBand-n77-r16</w:t>
            </w:r>
          </w:p>
          <w:p w14:paraId="5D6E0F4A" w14:textId="16DBD02E" w:rsidR="00395EE2" w:rsidRPr="006A51C3" w:rsidRDefault="00395EE2" w:rsidP="00F4543C">
            <w:pPr>
              <w:pStyle w:val="TAL"/>
              <w:rPr>
                <w:bCs/>
                <w:iCs/>
              </w:rPr>
            </w:pPr>
            <w:r w:rsidRPr="006A51C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6A51C3">
              <w:rPr>
                <w:noProof/>
              </w:rPr>
              <w:t xml:space="preserve"> A UE supporting NS value 55 shall indicate this field.</w:t>
            </w:r>
          </w:p>
        </w:tc>
        <w:tc>
          <w:tcPr>
            <w:tcW w:w="709" w:type="dxa"/>
          </w:tcPr>
          <w:p w14:paraId="624D7B2C" w14:textId="77777777" w:rsidR="00395EE2" w:rsidRPr="006A51C3" w:rsidRDefault="00395EE2" w:rsidP="00F4543C">
            <w:pPr>
              <w:pStyle w:val="TAL"/>
              <w:jc w:val="center"/>
            </w:pPr>
            <w:r w:rsidRPr="006A51C3">
              <w:t>UE</w:t>
            </w:r>
          </w:p>
        </w:tc>
        <w:tc>
          <w:tcPr>
            <w:tcW w:w="567" w:type="dxa"/>
          </w:tcPr>
          <w:p w14:paraId="517B3966" w14:textId="77777777" w:rsidR="00395EE2" w:rsidRPr="006A51C3" w:rsidRDefault="00395EE2" w:rsidP="00F4543C">
            <w:pPr>
              <w:pStyle w:val="TAL"/>
              <w:jc w:val="center"/>
            </w:pPr>
            <w:r w:rsidRPr="006A51C3">
              <w:t>No</w:t>
            </w:r>
          </w:p>
        </w:tc>
        <w:tc>
          <w:tcPr>
            <w:tcW w:w="709" w:type="dxa"/>
          </w:tcPr>
          <w:p w14:paraId="7F55E5E7" w14:textId="77777777" w:rsidR="00395EE2" w:rsidRPr="006A51C3" w:rsidRDefault="00395EE2" w:rsidP="00F4543C">
            <w:pPr>
              <w:pStyle w:val="TAL"/>
              <w:jc w:val="center"/>
            </w:pPr>
            <w:r w:rsidRPr="006A51C3">
              <w:t>No</w:t>
            </w:r>
          </w:p>
        </w:tc>
        <w:tc>
          <w:tcPr>
            <w:tcW w:w="728" w:type="dxa"/>
          </w:tcPr>
          <w:p w14:paraId="1D61C5AF" w14:textId="77777777" w:rsidR="00395EE2" w:rsidRPr="006A51C3" w:rsidRDefault="00395EE2" w:rsidP="00F4543C">
            <w:pPr>
              <w:pStyle w:val="TAL"/>
              <w:jc w:val="center"/>
            </w:pPr>
            <w:r w:rsidRPr="006A51C3">
              <w:t>No</w:t>
            </w:r>
          </w:p>
        </w:tc>
      </w:tr>
      <w:tr w:rsidR="004C06EC" w:rsidRPr="006A51C3" w14:paraId="381DC2EE" w14:textId="77777777" w:rsidTr="00F4543C">
        <w:trPr>
          <w:cantSplit/>
          <w:tblHeader/>
        </w:trPr>
        <w:tc>
          <w:tcPr>
            <w:tcW w:w="6917" w:type="dxa"/>
          </w:tcPr>
          <w:p w14:paraId="28FF9BD3" w14:textId="77777777" w:rsidR="008B03B0" w:rsidRPr="006A51C3" w:rsidRDefault="008B03B0" w:rsidP="008B03B0">
            <w:pPr>
              <w:pStyle w:val="TAL"/>
              <w:rPr>
                <w:b/>
                <w:i/>
              </w:rPr>
            </w:pPr>
            <w:r w:rsidRPr="006A51C3">
              <w:rPr>
                <w:b/>
                <w:i/>
              </w:rPr>
              <w:t>extendedBand-n77-2-r17</w:t>
            </w:r>
          </w:p>
          <w:p w14:paraId="7694232D" w14:textId="5F464187" w:rsidR="008B03B0" w:rsidRPr="006A51C3" w:rsidRDefault="008B03B0" w:rsidP="008B03B0">
            <w:pPr>
              <w:pStyle w:val="TAL"/>
              <w:rPr>
                <w:b/>
                <w:i/>
              </w:rPr>
            </w:pPr>
            <w:r w:rsidRPr="006A51C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6A51C3">
              <w:rPr>
                <w:bCs/>
                <w:iCs/>
              </w:rPr>
              <w:t>-1</w:t>
            </w:r>
            <w:r w:rsidRPr="006A51C3">
              <w:rPr>
                <w:bCs/>
                <w:iCs/>
              </w:rPr>
              <w:t xml:space="preserve"> [2]. If absent, the UE supports only restriction to the 3450 - 3650 MHz range of band n77 in Canada. A UE that indicates this field shall also support NS value 57 as specified in TS 38.101-1 [2].</w:t>
            </w:r>
            <w:r w:rsidR="00AA23BE" w:rsidRPr="006A51C3">
              <w:rPr>
                <w:noProof/>
              </w:rPr>
              <w:t xml:space="preserve"> A UE supporting NS value 57 shall indicate this field.</w:t>
            </w:r>
          </w:p>
        </w:tc>
        <w:tc>
          <w:tcPr>
            <w:tcW w:w="709" w:type="dxa"/>
          </w:tcPr>
          <w:p w14:paraId="2C166AFD" w14:textId="19DBDC23" w:rsidR="008B03B0" w:rsidRPr="006A51C3" w:rsidRDefault="008B03B0" w:rsidP="008B03B0">
            <w:pPr>
              <w:pStyle w:val="TAL"/>
              <w:jc w:val="center"/>
            </w:pPr>
            <w:r w:rsidRPr="006A51C3">
              <w:t>UE</w:t>
            </w:r>
          </w:p>
        </w:tc>
        <w:tc>
          <w:tcPr>
            <w:tcW w:w="567" w:type="dxa"/>
          </w:tcPr>
          <w:p w14:paraId="73132647" w14:textId="2298E709" w:rsidR="008B03B0" w:rsidRPr="006A51C3" w:rsidRDefault="008B03B0" w:rsidP="008B03B0">
            <w:pPr>
              <w:pStyle w:val="TAL"/>
              <w:jc w:val="center"/>
            </w:pPr>
            <w:r w:rsidRPr="006A51C3">
              <w:t>No</w:t>
            </w:r>
          </w:p>
        </w:tc>
        <w:tc>
          <w:tcPr>
            <w:tcW w:w="709" w:type="dxa"/>
          </w:tcPr>
          <w:p w14:paraId="40B05EBD" w14:textId="5EE40036" w:rsidR="008B03B0" w:rsidRPr="006A51C3" w:rsidRDefault="008B03B0" w:rsidP="008B03B0">
            <w:pPr>
              <w:pStyle w:val="TAL"/>
              <w:jc w:val="center"/>
            </w:pPr>
            <w:r w:rsidRPr="006A51C3">
              <w:t>No</w:t>
            </w:r>
          </w:p>
        </w:tc>
        <w:tc>
          <w:tcPr>
            <w:tcW w:w="728" w:type="dxa"/>
          </w:tcPr>
          <w:p w14:paraId="492F56B2" w14:textId="6BE8FD71" w:rsidR="008B03B0" w:rsidRPr="006A51C3" w:rsidRDefault="008B03B0" w:rsidP="008B03B0">
            <w:pPr>
              <w:pStyle w:val="TAL"/>
              <w:jc w:val="center"/>
            </w:pPr>
            <w:r w:rsidRPr="006A51C3">
              <w:t>No</w:t>
            </w:r>
          </w:p>
        </w:tc>
      </w:tr>
      <w:tr w:rsidR="004C06EC" w:rsidRPr="006A51C3" w14:paraId="74DD0234" w14:textId="77777777" w:rsidTr="0026000E">
        <w:trPr>
          <w:cantSplit/>
          <w:tblHeader/>
        </w:trPr>
        <w:tc>
          <w:tcPr>
            <w:tcW w:w="6917" w:type="dxa"/>
          </w:tcPr>
          <w:p w14:paraId="423A4E9D" w14:textId="77777777" w:rsidR="00A43323" w:rsidRPr="006A51C3" w:rsidRDefault="00A43323" w:rsidP="00EE63F4">
            <w:pPr>
              <w:pStyle w:val="TAL"/>
              <w:rPr>
                <w:b/>
                <w:i/>
              </w:rPr>
            </w:pPr>
            <w:r w:rsidRPr="006A51C3">
              <w:rPr>
                <w:b/>
                <w:i/>
              </w:rPr>
              <w:t>featureSetCombinations</w:t>
            </w:r>
          </w:p>
          <w:p w14:paraId="51E6BBD2" w14:textId="77777777" w:rsidR="00A43323" w:rsidRPr="006A51C3" w:rsidRDefault="00A43323" w:rsidP="00EE63F4">
            <w:pPr>
              <w:pStyle w:val="TAL"/>
            </w:pPr>
            <w:r w:rsidRPr="006A51C3">
              <w:t>Pools of feature sets that the UE supports on the NR or MR-DC band combinations.</w:t>
            </w:r>
          </w:p>
        </w:tc>
        <w:tc>
          <w:tcPr>
            <w:tcW w:w="709" w:type="dxa"/>
          </w:tcPr>
          <w:p w14:paraId="1BC03884" w14:textId="77777777" w:rsidR="00A43323" w:rsidRPr="006A51C3" w:rsidRDefault="00A43323" w:rsidP="00EE63F4">
            <w:pPr>
              <w:pStyle w:val="TAL"/>
              <w:jc w:val="center"/>
            </w:pPr>
            <w:r w:rsidRPr="006A51C3">
              <w:t>UE</w:t>
            </w:r>
          </w:p>
        </w:tc>
        <w:tc>
          <w:tcPr>
            <w:tcW w:w="567" w:type="dxa"/>
          </w:tcPr>
          <w:p w14:paraId="3844CF89" w14:textId="77777777" w:rsidR="00A43323" w:rsidRPr="006A51C3" w:rsidRDefault="00745A5D" w:rsidP="00EE63F4">
            <w:pPr>
              <w:pStyle w:val="TAL"/>
              <w:jc w:val="center"/>
            </w:pPr>
            <w:r w:rsidRPr="006A51C3">
              <w:t>N/A</w:t>
            </w:r>
          </w:p>
        </w:tc>
        <w:tc>
          <w:tcPr>
            <w:tcW w:w="709" w:type="dxa"/>
          </w:tcPr>
          <w:p w14:paraId="42DA7B5C" w14:textId="77777777" w:rsidR="00A43323" w:rsidRPr="006A51C3" w:rsidRDefault="00A43323" w:rsidP="00EE63F4">
            <w:pPr>
              <w:pStyle w:val="TAL"/>
              <w:jc w:val="center"/>
            </w:pPr>
            <w:r w:rsidRPr="006A51C3">
              <w:t>No</w:t>
            </w:r>
          </w:p>
        </w:tc>
        <w:tc>
          <w:tcPr>
            <w:tcW w:w="728" w:type="dxa"/>
          </w:tcPr>
          <w:p w14:paraId="52BB41ED" w14:textId="77777777" w:rsidR="00A43323" w:rsidRPr="006A51C3" w:rsidRDefault="00A43323" w:rsidP="00EE63F4">
            <w:pPr>
              <w:pStyle w:val="TAL"/>
              <w:jc w:val="center"/>
            </w:pPr>
            <w:r w:rsidRPr="006A51C3">
              <w:t>No</w:t>
            </w:r>
          </w:p>
        </w:tc>
      </w:tr>
      <w:tr w:rsidR="004C06EC" w:rsidRPr="006A51C3" w14:paraId="49703BF2" w14:textId="77777777" w:rsidTr="0026000E">
        <w:trPr>
          <w:cantSplit/>
          <w:tblHeader/>
        </w:trPr>
        <w:tc>
          <w:tcPr>
            <w:tcW w:w="6917" w:type="dxa"/>
          </w:tcPr>
          <w:p w14:paraId="5DAA6E50" w14:textId="77777777" w:rsidR="00A43323" w:rsidRPr="006A51C3" w:rsidRDefault="00A43323" w:rsidP="00EE63F4">
            <w:pPr>
              <w:pStyle w:val="TAL"/>
              <w:rPr>
                <w:b/>
                <w:i/>
              </w:rPr>
            </w:pPr>
            <w:r w:rsidRPr="006A51C3">
              <w:rPr>
                <w:b/>
                <w:i/>
              </w:rPr>
              <w:t>featureSets</w:t>
            </w:r>
          </w:p>
          <w:p w14:paraId="6E56E2C7" w14:textId="77777777" w:rsidR="00A43323" w:rsidRPr="006A51C3" w:rsidRDefault="00A43323" w:rsidP="00EE63F4">
            <w:pPr>
              <w:pStyle w:val="TAL"/>
            </w:pPr>
            <w:r w:rsidRPr="006A51C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6A51C3">
              <w:rPr>
                <w:rFonts w:cs="Arial"/>
                <w:szCs w:val="18"/>
              </w:rPr>
              <w:t>r</w:t>
            </w:r>
            <w:r w:rsidRPr="006A51C3">
              <w:rPr>
                <w:rFonts w:cs="Arial"/>
                <w:szCs w:val="18"/>
              </w:rPr>
              <w:t xml:space="preserve"> that band combination.</w:t>
            </w:r>
          </w:p>
        </w:tc>
        <w:tc>
          <w:tcPr>
            <w:tcW w:w="709" w:type="dxa"/>
          </w:tcPr>
          <w:p w14:paraId="1646E5D4" w14:textId="77777777" w:rsidR="00A43323" w:rsidRPr="006A51C3" w:rsidRDefault="00A43323" w:rsidP="00EE63F4">
            <w:pPr>
              <w:pStyle w:val="TAL"/>
              <w:jc w:val="center"/>
            </w:pPr>
            <w:r w:rsidRPr="006A51C3">
              <w:t>UE</w:t>
            </w:r>
          </w:p>
        </w:tc>
        <w:tc>
          <w:tcPr>
            <w:tcW w:w="567" w:type="dxa"/>
          </w:tcPr>
          <w:p w14:paraId="38EBC178" w14:textId="77777777" w:rsidR="00A43323" w:rsidRPr="006A51C3" w:rsidRDefault="00745A5D" w:rsidP="00EE63F4">
            <w:pPr>
              <w:pStyle w:val="TAL"/>
              <w:jc w:val="center"/>
            </w:pPr>
            <w:r w:rsidRPr="006A51C3">
              <w:t>N/A</w:t>
            </w:r>
          </w:p>
        </w:tc>
        <w:tc>
          <w:tcPr>
            <w:tcW w:w="709" w:type="dxa"/>
          </w:tcPr>
          <w:p w14:paraId="4769EF10" w14:textId="77777777" w:rsidR="00A43323" w:rsidRPr="006A51C3" w:rsidRDefault="00A43323" w:rsidP="00EE63F4">
            <w:pPr>
              <w:pStyle w:val="TAL"/>
              <w:jc w:val="center"/>
            </w:pPr>
            <w:r w:rsidRPr="006A51C3">
              <w:t>No</w:t>
            </w:r>
          </w:p>
        </w:tc>
        <w:tc>
          <w:tcPr>
            <w:tcW w:w="728" w:type="dxa"/>
          </w:tcPr>
          <w:p w14:paraId="460503D1" w14:textId="77777777" w:rsidR="00A43323" w:rsidRPr="006A51C3" w:rsidRDefault="00A43323" w:rsidP="00EE63F4">
            <w:pPr>
              <w:pStyle w:val="TAL"/>
              <w:jc w:val="center"/>
            </w:pPr>
            <w:r w:rsidRPr="006A51C3">
              <w:t>No</w:t>
            </w:r>
          </w:p>
        </w:tc>
      </w:tr>
      <w:tr w:rsidR="004C06EC" w:rsidRPr="006A51C3" w14:paraId="29723A18" w14:textId="77777777" w:rsidTr="0026000E">
        <w:trPr>
          <w:cantSplit/>
          <w:tblHeader/>
        </w:trPr>
        <w:tc>
          <w:tcPr>
            <w:tcW w:w="6917" w:type="dxa"/>
          </w:tcPr>
          <w:p w14:paraId="71B896A4" w14:textId="77777777" w:rsidR="00A43323" w:rsidRPr="006A51C3" w:rsidRDefault="00A43323" w:rsidP="00EE63F4">
            <w:pPr>
              <w:pStyle w:val="TAL"/>
              <w:rPr>
                <w:b/>
                <w:i/>
              </w:rPr>
            </w:pPr>
            <w:r w:rsidRPr="006A51C3">
              <w:rPr>
                <w:b/>
                <w:i/>
              </w:rPr>
              <w:t>naics-Capability-List</w:t>
            </w:r>
          </w:p>
          <w:p w14:paraId="517808B7" w14:textId="77777777" w:rsidR="00A43323" w:rsidRPr="006A51C3" w:rsidRDefault="00A43323" w:rsidP="00EE63F4">
            <w:pPr>
              <w:pStyle w:val="TAL"/>
            </w:pPr>
            <w:r w:rsidRPr="006A51C3">
              <w:t>Indicates that UE in MR-DC supports NAICS as defined in TS 36.331 [1</w:t>
            </w:r>
            <w:r w:rsidR="00D0404E" w:rsidRPr="006A51C3">
              <w:t>7</w:t>
            </w:r>
            <w:r w:rsidRPr="006A51C3">
              <w:t>].</w:t>
            </w:r>
          </w:p>
        </w:tc>
        <w:tc>
          <w:tcPr>
            <w:tcW w:w="709" w:type="dxa"/>
          </w:tcPr>
          <w:p w14:paraId="04F32721" w14:textId="77777777" w:rsidR="00A43323" w:rsidRPr="006A51C3" w:rsidRDefault="00A43323" w:rsidP="00EE63F4">
            <w:pPr>
              <w:pStyle w:val="TAL"/>
              <w:jc w:val="center"/>
            </w:pPr>
            <w:r w:rsidRPr="006A51C3">
              <w:t>UE</w:t>
            </w:r>
          </w:p>
        </w:tc>
        <w:tc>
          <w:tcPr>
            <w:tcW w:w="567" w:type="dxa"/>
          </w:tcPr>
          <w:p w14:paraId="7F30DDDF" w14:textId="77777777" w:rsidR="00A43323" w:rsidRPr="006A51C3" w:rsidRDefault="00A43323" w:rsidP="00EE63F4">
            <w:pPr>
              <w:pStyle w:val="TAL"/>
              <w:jc w:val="center"/>
            </w:pPr>
            <w:r w:rsidRPr="006A51C3">
              <w:t>No</w:t>
            </w:r>
          </w:p>
        </w:tc>
        <w:tc>
          <w:tcPr>
            <w:tcW w:w="709" w:type="dxa"/>
          </w:tcPr>
          <w:p w14:paraId="10BCBFC2" w14:textId="77777777" w:rsidR="00A43323" w:rsidRPr="006A51C3" w:rsidRDefault="00A43323" w:rsidP="00EE63F4">
            <w:pPr>
              <w:pStyle w:val="TAL"/>
              <w:jc w:val="center"/>
            </w:pPr>
            <w:r w:rsidRPr="006A51C3">
              <w:t>No</w:t>
            </w:r>
          </w:p>
        </w:tc>
        <w:tc>
          <w:tcPr>
            <w:tcW w:w="728" w:type="dxa"/>
          </w:tcPr>
          <w:p w14:paraId="34151FD0" w14:textId="77777777" w:rsidR="00A43323" w:rsidRPr="006A51C3" w:rsidRDefault="00A43323" w:rsidP="00EE63F4">
            <w:pPr>
              <w:pStyle w:val="TAL"/>
              <w:jc w:val="center"/>
            </w:pPr>
            <w:r w:rsidRPr="006A51C3">
              <w:t>No</w:t>
            </w:r>
          </w:p>
        </w:tc>
      </w:tr>
      <w:tr w:rsidR="004C06EC" w:rsidRPr="006A51C3" w14:paraId="0CD195B6" w14:textId="77777777" w:rsidTr="00963B9B">
        <w:trPr>
          <w:cantSplit/>
          <w:tblHeader/>
        </w:trPr>
        <w:tc>
          <w:tcPr>
            <w:tcW w:w="6917" w:type="dxa"/>
          </w:tcPr>
          <w:p w14:paraId="1E2B61CB" w14:textId="77777777" w:rsidR="00A773BB" w:rsidRPr="006A51C3" w:rsidRDefault="00A773BB" w:rsidP="00963B9B">
            <w:pPr>
              <w:pStyle w:val="TAL"/>
              <w:rPr>
                <w:b/>
                <w:i/>
              </w:rPr>
            </w:pPr>
            <w:r w:rsidRPr="006A51C3">
              <w:rPr>
                <w:b/>
                <w:i/>
              </w:rPr>
              <w:t>receivedFilters</w:t>
            </w:r>
          </w:p>
          <w:p w14:paraId="01536FA2" w14:textId="77777777" w:rsidR="00A773BB" w:rsidRPr="006A51C3" w:rsidRDefault="00A773BB" w:rsidP="00963B9B">
            <w:pPr>
              <w:pStyle w:val="TAL"/>
              <w:rPr>
                <w:b/>
                <w:i/>
              </w:rPr>
            </w:pPr>
            <w:r w:rsidRPr="006A51C3">
              <w:t>Contains all filters requested with UE-CapabilityRequestFilterNR from version 15.6.0 onwards.</w:t>
            </w:r>
          </w:p>
        </w:tc>
        <w:tc>
          <w:tcPr>
            <w:tcW w:w="709" w:type="dxa"/>
          </w:tcPr>
          <w:p w14:paraId="78EE46E1" w14:textId="77777777" w:rsidR="00A773BB" w:rsidRPr="006A51C3" w:rsidRDefault="00A773BB" w:rsidP="00963B9B">
            <w:pPr>
              <w:pStyle w:val="TAL"/>
              <w:jc w:val="center"/>
            </w:pPr>
            <w:r w:rsidRPr="006A51C3">
              <w:rPr>
                <w:rFonts w:cs="Arial"/>
                <w:szCs w:val="18"/>
              </w:rPr>
              <w:t>UE</w:t>
            </w:r>
          </w:p>
        </w:tc>
        <w:tc>
          <w:tcPr>
            <w:tcW w:w="567" w:type="dxa"/>
          </w:tcPr>
          <w:p w14:paraId="68222C4F" w14:textId="77777777" w:rsidR="00A773BB" w:rsidRPr="006A51C3" w:rsidRDefault="00A773BB" w:rsidP="00963B9B">
            <w:pPr>
              <w:pStyle w:val="TAL"/>
              <w:jc w:val="center"/>
            </w:pPr>
            <w:r w:rsidRPr="006A51C3">
              <w:rPr>
                <w:rFonts w:cs="Arial"/>
                <w:szCs w:val="18"/>
              </w:rPr>
              <w:t>No</w:t>
            </w:r>
          </w:p>
        </w:tc>
        <w:tc>
          <w:tcPr>
            <w:tcW w:w="709" w:type="dxa"/>
          </w:tcPr>
          <w:p w14:paraId="020AC0C6" w14:textId="77777777" w:rsidR="00A773BB" w:rsidRPr="006A51C3" w:rsidRDefault="00A773BB" w:rsidP="00963B9B">
            <w:pPr>
              <w:pStyle w:val="TAL"/>
              <w:jc w:val="center"/>
            </w:pPr>
            <w:r w:rsidRPr="006A51C3">
              <w:rPr>
                <w:rFonts w:cs="Arial"/>
                <w:szCs w:val="18"/>
              </w:rPr>
              <w:t>No</w:t>
            </w:r>
          </w:p>
        </w:tc>
        <w:tc>
          <w:tcPr>
            <w:tcW w:w="728" w:type="dxa"/>
          </w:tcPr>
          <w:p w14:paraId="719218E2" w14:textId="77777777" w:rsidR="00A773BB" w:rsidRPr="006A51C3" w:rsidRDefault="00A773BB" w:rsidP="00963B9B">
            <w:pPr>
              <w:pStyle w:val="TAL"/>
              <w:jc w:val="center"/>
            </w:pPr>
            <w:r w:rsidRPr="006A51C3">
              <w:t>No</w:t>
            </w:r>
          </w:p>
        </w:tc>
      </w:tr>
      <w:tr w:rsidR="004C06EC" w:rsidRPr="006A51C3" w14:paraId="7E5B1422" w14:textId="77777777" w:rsidTr="0026000E">
        <w:trPr>
          <w:cantSplit/>
          <w:tblHeader/>
        </w:trPr>
        <w:tc>
          <w:tcPr>
            <w:tcW w:w="6917" w:type="dxa"/>
          </w:tcPr>
          <w:p w14:paraId="5F69180B" w14:textId="77777777" w:rsidR="00A43323" w:rsidRPr="006A51C3" w:rsidRDefault="00A43323" w:rsidP="00EE63F4">
            <w:pPr>
              <w:pStyle w:val="TAL"/>
              <w:rPr>
                <w:b/>
                <w:bCs/>
                <w:i/>
                <w:iCs/>
              </w:rPr>
            </w:pPr>
            <w:r w:rsidRPr="006A51C3">
              <w:rPr>
                <w:b/>
                <w:bCs/>
                <w:i/>
                <w:iCs/>
              </w:rPr>
              <w:t>supportedBandCombinationList</w:t>
            </w:r>
          </w:p>
          <w:p w14:paraId="5DCC4F49" w14:textId="77777777" w:rsidR="00C93014" w:rsidRPr="006A51C3" w:rsidRDefault="00A43323" w:rsidP="00C93014">
            <w:pPr>
              <w:pStyle w:val="TAL"/>
            </w:pPr>
            <w:r w:rsidRPr="006A51C3">
              <w:t xml:space="preserve">Defines the supported </w:t>
            </w:r>
            <w:r w:rsidR="006F6453" w:rsidRPr="006A51C3">
              <w:t>NR</w:t>
            </w:r>
            <w:r w:rsidRPr="006A51C3">
              <w:t xml:space="preserve"> and/or MR-DC band combinations by the UE. For each band combination the UE identifies the associated feature set combination by featureSetCombinations index referring to featureSetCombination.</w:t>
            </w:r>
            <w:r w:rsidR="00C93014" w:rsidRPr="006A51C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A51C3" w:rsidRDefault="00A43323" w:rsidP="00EE63F4">
            <w:pPr>
              <w:pStyle w:val="TAL"/>
              <w:jc w:val="center"/>
            </w:pPr>
            <w:r w:rsidRPr="006A51C3">
              <w:rPr>
                <w:bCs/>
                <w:iCs/>
              </w:rPr>
              <w:t>UE</w:t>
            </w:r>
          </w:p>
        </w:tc>
        <w:tc>
          <w:tcPr>
            <w:tcW w:w="567" w:type="dxa"/>
          </w:tcPr>
          <w:p w14:paraId="6B26D9AC" w14:textId="77777777" w:rsidR="00A43323" w:rsidRPr="006A51C3" w:rsidRDefault="00A43323" w:rsidP="00EE63F4">
            <w:pPr>
              <w:pStyle w:val="TAL"/>
              <w:jc w:val="center"/>
            </w:pPr>
            <w:r w:rsidRPr="006A51C3">
              <w:rPr>
                <w:bCs/>
                <w:iCs/>
              </w:rPr>
              <w:t>Yes</w:t>
            </w:r>
          </w:p>
        </w:tc>
        <w:tc>
          <w:tcPr>
            <w:tcW w:w="709" w:type="dxa"/>
          </w:tcPr>
          <w:p w14:paraId="4C79923F" w14:textId="77777777" w:rsidR="00A43323" w:rsidRPr="006A51C3" w:rsidRDefault="00A43323" w:rsidP="00EE63F4">
            <w:pPr>
              <w:pStyle w:val="TAL"/>
              <w:jc w:val="center"/>
            </w:pPr>
            <w:r w:rsidRPr="006A51C3">
              <w:rPr>
                <w:bCs/>
                <w:iCs/>
              </w:rPr>
              <w:t>No</w:t>
            </w:r>
          </w:p>
        </w:tc>
        <w:tc>
          <w:tcPr>
            <w:tcW w:w="728" w:type="dxa"/>
          </w:tcPr>
          <w:p w14:paraId="6EEC67E8" w14:textId="77777777" w:rsidR="00A43323" w:rsidRPr="006A51C3" w:rsidRDefault="00A43323" w:rsidP="00EE63F4">
            <w:pPr>
              <w:pStyle w:val="TAL"/>
              <w:jc w:val="center"/>
            </w:pPr>
            <w:r w:rsidRPr="006A51C3">
              <w:t>No</w:t>
            </w:r>
          </w:p>
        </w:tc>
      </w:tr>
      <w:tr w:rsidR="004C06EC" w:rsidRPr="006A51C3" w14:paraId="34E12D44" w14:textId="77777777" w:rsidTr="00444BE3">
        <w:trPr>
          <w:cantSplit/>
          <w:tblHeader/>
        </w:trPr>
        <w:tc>
          <w:tcPr>
            <w:tcW w:w="6917" w:type="dxa"/>
          </w:tcPr>
          <w:p w14:paraId="07204914" w14:textId="77777777" w:rsidR="00BC5E93" w:rsidRPr="006A51C3" w:rsidRDefault="00BC5E93" w:rsidP="00C4117E">
            <w:pPr>
              <w:pStyle w:val="TAL"/>
              <w:rPr>
                <w:b/>
                <w:i/>
              </w:rPr>
            </w:pPr>
            <w:r w:rsidRPr="006A51C3">
              <w:rPr>
                <w:b/>
                <w:i/>
              </w:rPr>
              <w:t>supportedBandCombinationListNEDC-Only</w:t>
            </w:r>
          </w:p>
          <w:p w14:paraId="7CA026F4" w14:textId="77777777" w:rsidR="00BC5E93" w:rsidRPr="006A51C3" w:rsidRDefault="00BC5E93" w:rsidP="00C4117E">
            <w:pPr>
              <w:pStyle w:val="TAL"/>
            </w:pPr>
            <w:r w:rsidRPr="006A51C3">
              <w:t>Defines the supported NE-DC only type of band combinations by the UE.</w:t>
            </w:r>
          </w:p>
        </w:tc>
        <w:tc>
          <w:tcPr>
            <w:tcW w:w="709" w:type="dxa"/>
          </w:tcPr>
          <w:p w14:paraId="270362AB" w14:textId="77777777" w:rsidR="00BC5E93" w:rsidRPr="006A51C3" w:rsidRDefault="00BC5E93" w:rsidP="00C4117E">
            <w:pPr>
              <w:pStyle w:val="TAL"/>
              <w:jc w:val="center"/>
            </w:pPr>
            <w:r w:rsidRPr="006A51C3">
              <w:t>UE</w:t>
            </w:r>
          </w:p>
        </w:tc>
        <w:tc>
          <w:tcPr>
            <w:tcW w:w="567" w:type="dxa"/>
          </w:tcPr>
          <w:p w14:paraId="47ECEFB2" w14:textId="77777777" w:rsidR="00BC5E93" w:rsidRPr="006A51C3" w:rsidRDefault="00A773BB" w:rsidP="00C4117E">
            <w:pPr>
              <w:pStyle w:val="TAL"/>
              <w:jc w:val="center"/>
            </w:pPr>
            <w:r w:rsidRPr="006A51C3">
              <w:t>No</w:t>
            </w:r>
          </w:p>
        </w:tc>
        <w:tc>
          <w:tcPr>
            <w:tcW w:w="709" w:type="dxa"/>
          </w:tcPr>
          <w:p w14:paraId="67B454A1" w14:textId="77777777" w:rsidR="00BC5E93" w:rsidRPr="006A51C3" w:rsidRDefault="00BC5E93" w:rsidP="00C4117E">
            <w:pPr>
              <w:pStyle w:val="TAL"/>
              <w:jc w:val="center"/>
            </w:pPr>
            <w:r w:rsidRPr="006A51C3">
              <w:t>No</w:t>
            </w:r>
          </w:p>
        </w:tc>
        <w:tc>
          <w:tcPr>
            <w:tcW w:w="728" w:type="dxa"/>
          </w:tcPr>
          <w:p w14:paraId="0C1FA3F2" w14:textId="77777777" w:rsidR="00BC5E93" w:rsidRPr="006A51C3" w:rsidRDefault="00BC5E93" w:rsidP="00C4117E">
            <w:pPr>
              <w:pStyle w:val="TAL"/>
              <w:jc w:val="center"/>
            </w:pPr>
            <w:r w:rsidRPr="006A51C3">
              <w:t>No</w:t>
            </w:r>
          </w:p>
        </w:tc>
      </w:tr>
      <w:tr w:rsidR="004C06EC" w:rsidRPr="006A51C3" w14:paraId="7DCEB5C2" w14:textId="77777777" w:rsidTr="00444BE3">
        <w:trPr>
          <w:cantSplit/>
          <w:tblHeader/>
        </w:trPr>
        <w:tc>
          <w:tcPr>
            <w:tcW w:w="6917" w:type="dxa"/>
          </w:tcPr>
          <w:p w14:paraId="3D9265F1" w14:textId="77777777" w:rsidR="000F0548" w:rsidRPr="006A51C3" w:rsidRDefault="000F0548" w:rsidP="00234276">
            <w:pPr>
              <w:pStyle w:val="TAL"/>
              <w:rPr>
                <w:b/>
                <w:bCs/>
                <w:i/>
                <w:iCs/>
                <w:lang w:eastAsia="zh-CN"/>
              </w:rPr>
            </w:pPr>
            <w:r w:rsidRPr="006A51C3">
              <w:rPr>
                <w:b/>
                <w:bCs/>
                <w:i/>
                <w:iCs/>
                <w:lang w:eastAsia="zh-CN"/>
              </w:rPr>
              <w:lastRenderedPageBreak/>
              <w:t>supportedBandCombinationList-UplinkTxSwitch</w:t>
            </w:r>
            <w:r w:rsidR="00172633" w:rsidRPr="006A51C3">
              <w:rPr>
                <w:b/>
                <w:bCs/>
                <w:i/>
                <w:iCs/>
                <w:lang w:eastAsia="zh-CN"/>
              </w:rPr>
              <w:t>-r16</w:t>
            </w:r>
          </w:p>
          <w:p w14:paraId="345D9908" w14:textId="77777777" w:rsidR="000F0548" w:rsidRPr="006A51C3" w:rsidRDefault="000F0548" w:rsidP="000F0548">
            <w:pPr>
              <w:pStyle w:val="TAL"/>
              <w:rPr>
                <w:b/>
                <w:i/>
              </w:rPr>
            </w:pPr>
            <w:r w:rsidRPr="006A51C3">
              <w:rPr>
                <w:lang w:eastAsia="zh-CN"/>
              </w:rPr>
              <w:t>Defines the NR inter-band UL CA, SUL and/or EN-DC band combinations where UE supports dynamic UL Tx switching. UE only includes this field if requested by the network.</w:t>
            </w:r>
            <w:r w:rsidR="003F6CD5" w:rsidRPr="006A51C3">
              <w:rPr>
                <w:lang w:eastAsia="zh-CN"/>
              </w:rPr>
              <w:t xml:space="preserve"> </w:t>
            </w:r>
            <w:r w:rsidR="003F6CD5" w:rsidRPr="006A51C3">
              <w:t xml:space="preserve">All fallback band combinations resulting from the reported band combination, which include at least one band pair supporting dynamic UL Tx switching as indicated in </w:t>
            </w:r>
            <w:r w:rsidR="003F6CD5" w:rsidRPr="006A51C3">
              <w:rPr>
                <w:i/>
                <w:iCs/>
              </w:rPr>
              <w:t>ULTxSwitchingBandPair</w:t>
            </w:r>
            <w:r w:rsidR="003F6CD5" w:rsidRPr="006A51C3">
              <w:t>, shall be supported by the UE</w:t>
            </w:r>
            <w:r w:rsidR="003F6CD5" w:rsidRPr="006A51C3">
              <w:rPr>
                <w:lang w:eastAsia="zh-CN"/>
              </w:rPr>
              <w:t>.</w:t>
            </w:r>
          </w:p>
        </w:tc>
        <w:tc>
          <w:tcPr>
            <w:tcW w:w="709" w:type="dxa"/>
          </w:tcPr>
          <w:p w14:paraId="05C49084" w14:textId="77777777" w:rsidR="000F0548" w:rsidRPr="006A51C3" w:rsidRDefault="000F0548" w:rsidP="000F0548">
            <w:pPr>
              <w:pStyle w:val="TAL"/>
              <w:jc w:val="center"/>
            </w:pPr>
            <w:r w:rsidRPr="006A51C3">
              <w:rPr>
                <w:lang w:eastAsia="zh-CN"/>
              </w:rPr>
              <w:t>UE</w:t>
            </w:r>
          </w:p>
        </w:tc>
        <w:tc>
          <w:tcPr>
            <w:tcW w:w="567" w:type="dxa"/>
          </w:tcPr>
          <w:p w14:paraId="60E8CBCD" w14:textId="77777777" w:rsidR="000F0548" w:rsidRPr="006A51C3" w:rsidRDefault="000F0548" w:rsidP="000F0548">
            <w:pPr>
              <w:pStyle w:val="TAL"/>
              <w:jc w:val="center"/>
            </w:pPr>
            <w:r w:rsidRPr="006A51C3">
              <w:rPr>
                <w:lang w:eastAsia="zh-CN"/>
              </w:rPr>
              <w:t>No</w:t>
            </w:r>
          </w:p>
        </w:tc>
        <w:tc>
          <w:tcPr>
            <w:tcW w:w="709" w:type="dxa"/>
          </w:tcPr>
          <w:p w14:paraId="5DDF6BFC" w14:textId="77777777" w:rsidR="000F0548" w:rsidRPr="006A51C3" w:rsidRDefault="000F0548" w:rsidP="000F0548">
            <w:pPr>
              <w:pStyle w:val="TAL"/>
              <w:jc w:val="center"/>
            </w:pPr>
            <w:r w:rsidRPr="006A51C3">
              <w:rPr>
                <w:lang w:eastAsia="zh-CN"/>
              </w:rPr>
              <w:t>No</w:t>
            </w:r>
          </w:p>
        </w:tc>
        <w:tc>
          <w:tcPr>
            <w:tcW w:w="728" w:type="dxa"/>
          </w:tcPr>
          <w:p w14:paraId="5F3E8DB1" w14:textId="77777777" w:rsidR="000F0548" w:rsidRPr="006A51C3" w:rsidRDefault="000F0548" w:rsidP="000F0548">
            <w:pPr>
              <w:pStyle w:val="TAL"/>
              <w:jc w:val="center"/>
            </w:pPr>
            <w:r w:rsidRPr="006A51C3">
              <w:rPr>
                <w:lang w:eastAsia="zh-CN"/>
              </w:rPr>
              <w:t>No</w:t>
            </w:r>
          </w:p>
        </w:tc>
      </w:tr>
      <w:tr w:rsidR="004C06EC" w:rsidRPr="006A51C3" w14:paraId="4B2C9939" w14:textId="77777777" w:rsidTr="0026000E">
        <w:trPr>
          <w:cantSplit/>
          <w:tblHeader/>
        </w:trPr>
        <w:tc>
          <w:tcPr>
            <w:tcW w:w="6917" w:type="dxa"/>
          </w:tcPr>
          <w:p w14:paraId="7E1FDA58" w14:textId="77777777" w:rsidR="00A43323" w:rsidRPr="006A51C3" w:rsidRDefault="00A43323" w:rsidP="00EE63F4">
            <w:pPr>
              <w:pStyle w:val="TAL"/>
              <w:rPr>
                <w:b/>
                <w:bCs/>
                <w:i/>
                <w:iCs/>
              </w:rPr>
            </w:pPr>
            <w:r w:rsidRPr="006A51C3">
              <w:rPr>
                <w:b/>
                <w:bCs/>
                <w:i/>
                <w:iCs/>
              </w:rPr>
              <w:t>supportedBandListNR</w:t>
            </w:r>
          </w:p>
          <w:p w14:paraId="27086060" w14:textId="2C8E9033" w:rsidR="00A43323" w:rsidRPr="006A51C3" w:rsidRDefault="00A43323" w:rsidP="00EE63F4">
            <w:pPr>
              <w:pStyle w:val="TAL"/>
            </w:pPr>
            <w:r w:rsidRPr="006A51C3">
              <w:t>I</w:t>
            </w:r>
            <w:r w:rsidRPr="006A51C3">
              <w:rPr>
                <w:rFonts w:eastAsia="SimSun"/>
                <w:lang w:eastAsia="en-GB"/>
              </w:rPr>
              <w:t xml:space="preserve">ncludes the supported NR bands as defined in </w:t>
            </w:r>
            <w:r w:rsidRPr="006A51C3">
              <w:rPr>
                <w:bCs/>
                <w:iCs/>
              </w:rPr>
              <w:t>TS 38.101-1 [2]</w:t>
            </w:r>
            <w:r w:rsidR="001B63E6" w:rsidRPr="006A51C3">
              <w:rPr>
                <w:bCs/>
                <w:iCs/>
              </w:rPr>
              <w:t>,</w:t>
            </w:r>
            <w:r w:rsidRPr="006A51C3">
              <w:rPr>
                <w:bCs/>
                <w:iCs/>
              </w:rPr>
              <w:t xml:space="preserve"> TS 38.101-2 [3]</w:t>
            </w:r>
            <w:r w:rsidR="001B63E6" w:rsidRPr="006A51C3">
              <w:rPr>
                <w:bCs/>
                <w:iCs/>
              </w:rPr>
              <w:t>, and TS 38.101-5 [34]</w:t>
            </w:r>
            <w:r w:rsidRPr="006A51C3">
              <w:rPr>
                <w:rFonts w:eastAsia="SimSun"/>
                <w:lang w:eastAsia="en-GB"/>
              </w:rPr>
              <w:t>.</w:t>
            </w:r>
          </w:p>
        </w:tc>
        <w:tc>
          <w:tcPr>
            <w:tcW w:w="709" w:type="dxa"/>
          </w:tcPr>
          <w:p w14:paraId="076606D7" w14:textId="77777777" w:rsidR="00A43323" w:rsidRPr="006A51C3" w:rsidRDefault="00A43323" w:rsidP="00EE63F4">
            <w:pPr>
              <w:pStyle w:val="TAL"/>
              <w:jc w:val="center"/>
            </w:pPr>
            <w:r w:rsidRPr="006A51C3">
              <w:rPr>
                <w:bCs/>
                <w:iCs/>
              </w:rPr>
              <w:t>UE</w:t>
            </w:r>
          </w:p>
        </w:tc>
        <w:tc>
          <w:tcPr>
            <w:tcW w:w="567" w:type="dxa"/>
          </w:tcPr>
          <w:p w14:paraId="70210FEA" w14:textId="77777777" w:rsidR="00A43323" w:rsidRPr="006A51C3" w:rsidRDefault="00A43323" w:rsidP="00EE63F4">
            <w:pPr>
              <w:pStyle w:val="TAL"/>
              <w:jc w:val="center"/>
            </w:pPr>
            <w:r w:rsidRPr="006A51C3">
              <w:rPr>
                <w:bCs/>
                <w:iCs/>
              </w:rPr>
              <w:t>Yes</w:t>
            </w:r>
          </w:p>
        </w:tc>
        <w:tc>
          <w:tcPr>
            <w:tcW w:w="709" w:type="dxa"/>
          </w:tcPr>
          <w:p w14:paraId="3F6C6B7C" w14:textId="77777777" w:rsidR="00A43323" w:rsidRPr="006A51C3" w:rsidRDefault="00A43323" w:rsidP="00EE63F4">
            <w:pPr>
              <w:pStyle w:val="TAL"/>
              <w:jc w:val="center"/>
            </w:pPr>
            <w:r w:rsidRPr="006A51C3">
              <w:rPr>
                <w:bCs/>
                <w:iCs/>
              </w:rPr>
              <w:t>No</w:t>
            </w:r>
          </w:p>
        </w:tc>
        <w:tc>
          <w:tcPr>
            <w:tcW w:w="728" w:type="dxa"/>
          </w:tcPr>
          <w:p w14:paraId="3D64480B" w14:textId="77777777" w:rsidR="00A43323" w:rsidRPr="006A51C3" w:rsidRDefault="00A43323" w:rsidP="00EE63F4">
            <w:pPr>
              <w:pStyle w:val="TAL"/>
              <w:jc w:val="center"/>
            </w:pPr>
            <w:r w:rsidRPr="006A51C3">
              <w:t>No</w:t>
            </w:r>
          </w:p>
        </w:tc>
      </w:tr>
      <w:tr w:rsidR="004C06EC" w:rsidRPr="006A51C3" w14:paraId="507443F4" w14:textId="77777777" w:rsidTr="0026000E">
        <w:trPr>
          <w:cantSplit/>
          <w:tblHeader/>
        </w:trPr>
        <w:tc>
          <w:tcPr>
            <w:tcW w:w="6917" w:type="dxa"/>
          </w:tcPr>
          <w:p w14:paraId="08FF07A3" w14:textId="77777777" w:rsidR="001F7FB0" w:rsidRPr="006A51C3" w:rsidRDefault="001F7FB0" w:rsidP="001F7FB0">
            <w:pPr>
              <w:pStyle w:val="TAL"/>
              <w:rPr>
                <w:b/>
                <w:i/>
              </w:rPr>
            </w:pPr>
            <w:r w:rsidRPr="006A51C3">
              <w:rPr>
                <w:b/>
                <w:i/>
              </w:rPr>
              <w:t>uplinkSetEUTRA</w:t>
            </w:r>
          </w:p>
          <w:p w14:paraId="3AD4A938" w14:textId="77777777" w:rsidR="001F7FB0" w:rsidRPr="006A51C3" w:rsidRDefault="001F7FB0" w:rsidP="001F7FB0">
            <w:pPr>
              <w:pStyle w:val="TAL"/>
            </w:pPr>
            <w:r w:rsidRPr="006A51C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6A51C3" w:rsidRDefault="001F7FB0" w:rsidP="001F7FB0">
            <w:pPr>
              <w:pStyle w:val="TAL"/>
              <w:jc w:val="center"/>
            </w:pPr>
            <w:r w:rsidRPr="006A51C3">
              <w:t>Band</w:t>
            </w:r>
          </w:p>
        </w:tc>
        <w:tc>
          <w:tcPr>
            <w:tcW w:w="567" w:type="dxa"/>
          </w:tcPr>
          <w:p w14:paraId="608C6174" w14:textId="77777777" w:rsidR="001F7FB0" w:rsidRPr="006A51C3" w:rsidRDefault="001F7FB0" w:rsidP="001F7FB0">
            <w:pPr>
              <w:pStyle w:val="TAL"/>
              <w:jc w:val="center"/>
            </w:pPr>
            <w:r w:rsidRPr="006A51C3">
              <w:t>N/A</w:t>
            </w:r>
          </w:p>
        </w:tc>
        <w:tc>
          <w:tcPr>
            <w:tcW w:w="709" w:type="dxa"/>
          </w:tcPr>
          <w:p w14:paraId="0483875F" w14:textId="77777777" w:rsidR="001F7FB0" w:rsidRPr="006A51C3" w:rsidRDefault="001F7FB0" w:rsidP="001F7FB0">
            <w:pPr>
              <w:pStyle w:val="TAL"/>
              <w:jc w:val="center"/>
            </w:pPr>
            <w:r w:rsidRPr="006A51C3">
              <w:rPr>
                <w:bCs/>
                <w:iCs/>
              </w:rPr>
              <w:t>N/A</w:t>
            </w:r>
          </w:p>
        </w:tc>
        <w:tc>
          <w:tcPr>
            <w:tcW w:w="728" w:type="dxa"/>
          </w:tcPr>
          <w:p w14:paraId="44ECEE06" w14:textId="77777777" w:rsidR="001F7FB0" w:rsidRPr="006A51C3" w:rsidRDefault="001F7FB0" w:rsidP="001F7FB0">
            <w:pPr>
              <w:pStyle w:val="TAL"/>
              <w:jc w:val="center"/>
            </w:pPr>
            <w:r w:rsidRPr="006A51C3">
              <w:rPr>
                <w:bCs/>
                <w:iCs/>
              </w:rPr>
              <w:t>N/A</w:t>
            </w:r>
          </w:p>
        </w:tc>
      </w:tr>
      <w:tr w:rsidR="004C06EC" w:rsidRPr="006A51C3" w14:paraId="2907CA84" w14:textId="77777777" w:rsidTr="0026000E">
        <w:trPr>
          <w:cantSplit/>
          <w:tblHeader/>
        </w:trPr>
        <w:tc>
          <w:tcPr>
            <w:tcW w:w="6917" w:type="dxa"/>
          </w:tcPr>
          <w:p w14:paraId="175FD770" w14:textId="77777777" w:rsidR="001F7FB0" w:rsidRPr="006A51C3" w:rsidRDefault="001F7FB0" w:rsidP="001F7FB0">
            <w:pPr>
              <w:pStyle w:val="TAL"/>
              <w:rPr>
                <w:b/>
                <w:i/>
              </w:rPr>
            </w:pPr>
            <w:r w:rsidRPr="006A51C3">
              <w:rPr>
                <w:b/>
                <w:i/>
              </w:rPr>
              <w:t>uplinkSetNR</w:t>
            </w:r>
          </w:p>
          <w:p w14:paraId="52D89776" w14:textId="77777777" w:rsidR="001F7FB0" w:rsidRPr="006A51C3" w:rsidRDefault="001F7FB0" w:rsidP="001F7FB0">
            <w:pPr>
              <w:pStyle w:val="TAL"/>
            </w:pPr>
            <w:r w:rsidRPr="006A51C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A51C3" w:rsidRDefault="001F7FB0" w:rsidP="001F7FB0">
            <w:pPr>
              <w:pStyle w:val="TAL"/>
              <w:jc w:val="center"/>
            </w:pPr>
            <w:r w:rsidRPr="006A51C3">
              <w:t>Band</w:t>
            </w:r>
          </w:p>
        </w:tc>
        <w:tc>
          <w:tcPr>
            <w:tcW w:w="567" w:type="dxa"/>
          </w:tcPr>
          <w:p w14:paraId="1CECE66A" w14:textId="77777777" w:rsidR="001F7FB0" w:rsidRPr="006A51C3" w:rsidRDefault="001F7FB0" w:rsidP="001F7FB0">
            <w:pPr>
              <w:pStyle w:val="TAL"/>
              <w:jc w:val="center"/>
            </w:pPr>
            <w:r w:rsidRPr="006A51C3">
              <w:t>N/A</w:t>
            </w:r>
          </w:p>
        </w:tc>
        <w:tc>
          <w:tcPr>
            <w:tcW w:w="709" w:type="dxa"/>
          </w:tcPr>
          <w:p w14:paraId="4750403B" w14:textId="77777777" w:rsidR="001F7FB0" w:rsidRPr="006A51C3" w:rsidRDefault="001F7FB0" w:rsidP="001F7FB0">
            <w:pPr>
              <w:pStyle w:val="TAL"/>
              <w:jc w:val="center"/>
            </w:pPr>
            <w:r w:rsidRPr="006A51C3">
              <w:rPr>
                <w:bCs/>
                <w:iCs/>
              </w:rPr>
              <w:t>N/A</w:t>
            </w:r>
          </w:p>
        </w:tc>
        <w:tc>
          <w:tcPr>
            <w:tcW w:w="728" w:type="dxa"/>
          </w:tcPr>
          <w:p w14:paraId="6CBCFB76" w14:textId="77777777" w:rsidR="001F7FB0" w:rsidRPr="006A51C3" w:rsidRDefault="001F7FB0" w:rsidP="001F7FB0">
            <w:pPr>
              <w:pStyle w:val="TAL"/>
              <w:jc w:val="center"/>
            </w:pPr>
            <w:r w:rsidRPr="006A51C3">
              <w:rPr>
                <w:bCs/>
                <w:iCs/>
              </w:rPr>
              <w:t>N/A</w:t>
            </w:r>
          </w:p>
        </w:tc>
      </w:tr>
    </w:tbl>
    <w:p w14:paraId="2AF0EC1E" w14:textId="77777777" w:rsidR="0009665E" w:rsidRPr="006A51C3" w:rsidRDefault="0009665E" w:rsidP="00EE63F4"/>
    <w:p w14:paraId="779EFD48" w14:textId="77777777" w:rsidR="00752C90" w:rsidRPr="006A51C3" w:rsidRDefault="00752C90" w:rsidP="00752C90">
      <w:pPr>
        <w:pStyle w:val="Heading4"/>
      </w:pPr>
      <w:bookmarkStart w:id="681" w:name="_Toc29382268"/>
      <w:bookmarkStart w:id="682" w:name="_Toc37093385"/>
      <w:bookmarkStart w:id="683" w:name="_Toc37238661"/>
      <w:bookmarkStart w:id="684" w:name="_Toc37238775"/>
      <w:bookmarkStart w:id="685" w:name="_Toc46488671"/>
      <w:bookmarkStart w:id="686" w:name="_Toc52574092"/>
      <w:bookmarkStart w:id="687" w:name="_Toc52574178"/>
      <w:bookmarkStart w:id="688" w:name="_Toc162955624"/>
      <w:r w:rsidRPr="006A51C3">
        <w:lastRenderedPageBreak/>
        <w:t>4.2.7.12</w:t>
      </w:r>
      <w:r w:rsidRPr="006A51C3">
        <w:tab/>
      </w:r>
      <w:r w:rsidRPr="006A51C3">
        <w:rPr>
          <w:i/>
        </w:rPr>
        <w:t>NRDC-Parameters</w:t>
      </w:r>
      <w:bookmarkEnd w:id="681"/>
      <w:bookmarkEnd w:id="682"/>
      <w:bookmarkEnd w:id="683"/>
      <w:bookmarkEnd w:id="684"/>
      <w:bookmarkEnd w:id="685"/>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CCB27B7" w14:textId="77777777" w:rsidTr="007F35BF">
        <w:trPr>
          <w:cantSplit/>
          <w:tblHeader/>
        </w:trPr>
        <w:tc>
          <w:tcPr>
            <w:tcW w:w="6917" w:type="dxa"/>
          </w:tcPr>
          <w:p w14:paraId="2967B0D0" w14:textId="77777777" w:rsidR="00752C90" w:rsidRPr="006A51C3" w:rsidRDefault="00752C90" w:rsidP="007F35BF">
            <w:pPr>
              <w:pStyle w:val="TAH"/>
            </w:pPr>
            <w:r w:rsidRPr="006A51C3">
              <w:lastRenderedPageBreak/>
              <w:t>Definitions for parameters</w:t>
            </w:r>
          </w:p>
        </w:tc>
        <w:tc>
          <w:tcPr>
            <w:tcW w:w="709" w:type="dxa"/>
          </w:tcPr>
          <w:p w14:paraId="09F6E692" w14:textId="77777777" w:rsidR="00752C90" w:rsidRPr="006A51C3" w:rsidRDefault="00752C90" w:rsidP="007F35BF">
            <w:pPr>
              <w:pStyle w:val="TAH"/>
            </w:pPr>
            <w:r w:rsidRPr="006A51C3">
              <w:t>Per</w:t>
            </w:r>
          </w:p>
        </w:tc>
        <w:tc>
          <w:tcPr>
            <w:tcW w:w="567" w:type="dxa"/>
          </w:tcPr>
          <w:p w14:paraId="5FF81BB2" w14:textId="77777777" w:rsidR="00752C90" w:rsidRPr="006A51C3" w:rsidRDefault="00752C90" w:rsidP="007F35BF">
            <w:pPr>
              <w:pStyle w:val="TAH"/>
            </w:pPr>
            <w:r w:rsidRPr="006A51C3">
              <w:t>M</w:t>
            </w:r>
          </w:p>
        </w:tc>
        <w:tc>
          <w:tcPr>
            <w:tcW w:w="709" w:type="dxa"/>
          </w:tcPr>
          <w:p w14:paraId="4C4B5F65" w14:textId="77777777" w:rsidR="00752C90" w:rsidRPr="006A51C3" w:rsidRDefault="00752C90" w:rsidP="007F35BF">
            <w:pPr>
              <w:pStyle w:val="TAH"/>
            </w:pPr>
            <w:r w:rsidRPr="006A51C3">
              <w:t>FDD-TDD</w:t>
            </w:r>
          </w:p>
          <w:p w14:paraId="02977678" w14:textId="77777777" w:rsidR="00752C90" w:rsidRPr="006A51C3" w:rsidRDefault="00752C90" w:rsidP="007F35BF">
            <w:pPr>
              <w:pStyle w:val="TAH"/>
            </w:pPr>
            <w:r w:rsidRPr="006A51C3">
              <w:t>DIFF</w:t>
            </w:r>
          </w:p>
        </w:tc>
        <w:tc>
          <w:tcPr>
            <w:tcW w:w="728" w:type="dxa"/>
          </w:tcPr>
          <w:p w14:paraId="07A885BB" w14:textId="77777777" w:rsidR="00752C90" w:rsidRPr="006A51C3" w:rsidRDefault="00752C90" w:rsidP="007F35BF">
            <w:pPr>
              <w:pStyle w:val="TAH"/>
            </w:pPr>
            <w:r w:rsidRPr="006A51C3">
              <w:t>FR1-FR2</w:t>
            </w:r>
          </w:p>
          <w:p w14:paraId="671F09E3" w14:textId="77777777" w:rsidR="00752C90" w:rsidRPr="006A51C3" w:rsidRDefault="00752C90" w:rsidP="007F35BF">
            <w:pPr>
              <w:pStyle w:val="TAH"/>
            </w:pPr>
            <w:r w:rsidRPr="006A51C3">
              <w:t>DIFF</w:t>
            </w:r>
          </w:p>
        </w:tc>
      </w:tr>
      <w:tr w:rsidR="004C06EC" w:rsidRPr="006A51C3" w14:paraId="4FF659AF" w14:textId="77777777" w:rsidTr="007F35BF">
        <w:trPr>
          <w:cantSplit/>
          <w:tblHeader/>
        </w:trPr>
        <w:tc>
          <w:tcPr>
            <w:tcW w:w="6917" w:type="dxa"/>
          </w:tcPr>
          <w:p w14:paraId="08BF755F" w14:textId="77777777" w:rsidR="00AB720A" w:rsidRPr="006A51C3" w:rsidRDefault="00AB720A" w:rsidP="00AB720A">
            <w:pPr>
              <w:keepNext/>
              <w:keepLines/>
              <w:spacing w:after="0"/>
              <w:rPr>
                <w:rFonts w:ascii="Arial" w:hAnsi="Arial"/>
                <w:b/>
                <w:i/>
                <w:sz w:val="18"/>
              </w:rPr>
            </w:pPr>
            <w:bookmarkStart w:id="689" w:name="_Hlk50048952"/>
            <w:r w:rsidRPr="006A51C3">
              <w:rPr>
                <w:rFonts w:ascii="Arial" w:hAnsi="Arial"/>
                <w:b/>
                <w:i/>
                <w:sz w:val="18"/>
              </w:rPr>
              <w:t>asyncNRDC</w:t>
            </w:r>
            <w:r w:rsidR="00D04000" w:rsidRPr="006A51C3">
              <w:rPr>
                <w:rFonts w:ascii="Arial" w:hAnsi="Arial"/>
                <w:b/>
                <w:i/>
                <w:sz w:val="18"/>
              </w:rPr>
              <w:t>-r16</w:t>
            </w:r>
          </w:p>
          <w:p w14:paraId="3406617A" w14:textId="77777777" w:rsidR="00AB720A" w:rsidRPr="006A51C3" w:rsidRDefault="00AB720A" w:rsidP="00AB720A">
            <w:pPr>
              <w:pStyle w:val="TAL"/>
            </w:pPr>
            <w:r w:rsidRPr="006A51C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689"/>
          </w:p>
          <w:p w14:paraId="73D6665A" w14:textId="743EAD8B" w:rsidR="00AB720A" w:rsidRPr="006A51C3" w:rsidRDefault="00006F74" w:rsidP="00006091">
            <w:pPr>
              <w:pStyle w:val="TAL"/>
            </w:pPr>
            <w:r w:rsidRPr="006A51C3">
              <w:t>If the band combination includes both FR1 and FR2 bands, a</w:t>
            </w:r>
            <w:r w:rsidR="00AB720A" w:rsidRPr="006A51C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A51C3" w:rsidRDefault="00AB720A" w:rsidP="00006091">
            <w:pPr>
              <w:pStyle w:val="TAL"/>
              <w:jc w:val="center"/>
            </w:pPr>
            <w:r w:rsidRPr="006A51C3">
              <w:rPr>
                <w:rFonts w:cs="Arial"/>
                <w:szCs w:val="18"/>
              </w:rPr>
              <w:t>BC</w:t>
            </w:r>
          </w:p>
        </w:tc>
        <w:tc>
          <w:tcPr>
            <w:tcW w:w="567" w:type="dxa"/>
          </w:tcPr>
          <w:p w14:paraId="34653EB8" w14:textId="41C8F6AC" w:rsidR="00AB720A" w:rsidRPr="006A51C3" w:rsidRDefault="00DD0B6D" w:rsidP="00006091">
            <w:pPr>
              <w:pStyle w:val="TAL"/>
              <w:jc w:val="center"/>
            </w:pPr>
            <w:r w:rsidRPr="006A51C3">
              <w:rPr>
                <w:rFonts w:cs="Arial"/>
                <w:szCs w:val="18"/>
              </w:rPr>
              <w:t>No</w:t>
            </w:r>
          </w:p>
        </w:tc>
        <w:tc>
          <w:tcPr>
            <w:tcW w:w="709" w:type="dxa"/>
          </w:tcPr>
          <w:p w14:paraId="2B23F29D" w14:textId="77777777" w:rsidR="00AB720A" w:rsidRPr="006A51C3" w:rsidRDefault="00AB720A" w:rsidP="00006091">
            <w:pPr>
              <w:pStyle w:val="TAL"/>
              <w:jc w:val="center"/>
            </w:pPr>
            <w:r w:rsidRPr="006A51C3">
              <w:rPr>
                <w:rFonts w:cs="Arial"/>
                <w:szCs w:val="18"/>
              </w:rPr>
              <w:t>No</w:t>
            </w:r>
          </w:p>
        </w:tc>
        <w:tc>
          <w:tcPr>
            <w:tcW w:w="728" w:type="dxa"/>
          </w:tcPr>
          <w:p w14:paraId="1D1F2C61" w14:textId="77777777" w:rsidR="00AB720A" w:rsidRPr="006A51C3" w:rsidRDefault="00AB720A" w:rsidP="00006091">
            <w:pPr>
              <w:pStyle w:val="TAL"/>
              <w:jc w:val="center"/>
            </w:pPr>
            <w:r w:rsidRPr="006A51C3">
              <w:rPr>
                <w:rFonts w:cs="Arial"/>
                <w:szCs w:val="18"/>
              </w:rPr>
              <w:t>No</w:t>
            </w:r>
          </w:p>
        </w:tc>
      </w:tr>
      <w:tr w:rsidR="004C06EC" w:rsidRPr="006A51C3" w14:paraId="085018BC" w14:textId="77777777" w:rsidTr="007F35BF">
        <w:trPr>
          <w:cantSplit/>
          <w:tblHeader/>
        </w:trPr>
        <w:tc>
          <w:tcPr>
            <w:tcW w:w="6917" w:type="dxa"/>
          </w:tcPr>
          <w:p w14:paraId="6E24A229" w14:textId="77777777" w:rsidR="00761F95" w:rsidRPr="006A51C3" w:rsidRDefault="00761F95" w:rsidP="00761F95">
            <w:pPr>
              <w:pStyle w:val="TAL"/>
              <w:rPr>
                <w:b/>
                <w:bCs/>
                <w:i/>
                <w:iCs/>
              </w:rPr>
            </w:pPr>
            <w:r w:rsidRPr="006A51C3">
              <w:rPr>
                <w:b/>
                <w:bCs/>
                <w:i/>
                <w:iCs/>
              </w:rPr>
              <w:t>condPSCellAdditionNRDC-r17</w:t>
            </w:r>
          </w:p>
          <w:p w14:paraId="360BC8E1" w14:textId="0E6DFB94" w:rsidR="00761F95" w:rsidRPr="006A51C3" w:rsidRDefault="00761F95" w:rsidP="008260E9">
            <w:pPr>
              <w:pStyle w:val="TAL"/>
            </w:pPr>
            <w:r w:rsidRPr="006A51C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6A51C3" w:rsidRDefault="00761F95" w:rsidP="00761F95">
            <w:pPr>
              <w:pStyle w:val="TAL"/>
              <w:jc w:val="center"/>
              <w:rPr>
                <w:rFonts w:cs="Arial"/>
                <w:szCs w:val="18"/>
              </w:rPr>
            </w:pPr>
            <w:r w:rsidRPr="006A51C3">
              <w:rPr>
                <w:rFonts w:cs="Arial"/>
              </w:rPr>
              <w:t>BC</w:t>
            </w:r>
          </w:p>
        </w:tc>
        <w:tc>
          <w:tcPr>
            <w:tcW w:w="567" w:type="dxa"/>
          </w:tcPr>
          <w:p w14:paraId="3D08F096" w14:textId="7140DBA4" w:rsidR="00761F95" w:rsidRPr="006A51C3" w:rsidRDefault="00761F95" w:rsidP="00761F95">
            <w:pPr>
              <w:pStyle w:val="TAL"/>
              <w:jc w:val="center"/>
              <w:rPr>
                <w:rFonts w:cs="Arial"/>
                <w:szCs w:val="18"/>
              </w:rPr>
            </w:pPr>
            <w:r w:rsidRPr="006A51C3">
              <w:rPr>
                <w:rFonts w:cs="Arial"/>
              </w:rPr>
              <w:t>No</w:t>
            </w:r>
          </w:p>
        </w:tc>
        <w:tc>
          <w:tcPr>
            <w:tcW w:w="709" w:type="dxa"/>
          </w:tcPr>
          <w:p w14:paraId="1B02768C" w14:textId="6037058F" w:rsidR="00761F95" w:rsidRPr="006A51C3" w:rsidRDefault="00761F95" w:rsidP="00761F95">
            <w:pPr>
              <w:pStyle w:val="TAL"/>
              <w:jc w:val="center"/>
              <w:rPr>
                <w:rFonts w:cs="Arial"/>
                <w:szCs w:val="18"/>
              </w:rPr>
            </w:pPr>
            <w:r w:rsidRPr="006A51C3">
              <w:rPr>
                <w:rFonts w:cs="Arial"/>
              </w:rPr>
              <w:t>No</w:t>
            </w:r>
          </w:p>
        </w:tc>
        <w:tc>
          <w:tcPr>
            <w:tcW w:w="728" w:type="dxa"/>
          </w:tcPr>
          <w:p w14:paraId="488A9A59" w14:textId="39DD16D7" w:rsidR="00761F95" w:rsidRPr="006A51C3" w:rsidRDefault="00761F95" w:rsidP="00761F95">
            <w:pPr>
              <w:pStyle w:val="TAL"/>
              <w:jc w:val="center"/>
              <w:rPr>
                <w:rFonts w:cs="Arial"/>
                <w:szCs w:val="18"/>
              </w:rPr>
            </w:pPr>
            <w:r w:rsidRPr="006A51C3">
              <w:rPr>
                <w:rFonts w:cs="Arial"/>
              </w:rPr>
              <w:t>No</w:t>
            </w:r>
          </w:p>
        </w:tc>
      </w:tr>
      <w:tr w:rsidR="004C06EC" w:rsidRPr="006A51C3" w14:paraId="121A4354" w14:textId="77777777" w:rsidTr="007F35BF">
        <w:trPr>
          <w:cantSplit/>
          <w:tblHeader/>
        </w:trPr>
        <w:tc>
          <w:tcPr>
            <w:tcW w:w="6917" w:type="dxa"/>
          </w:tcPr>
          <w:p w14:paraId="38DB5D40" w14:textId="77777777" w:rsidR="00071325" w:rsidRPr="006A51C3" w:rsidRDefault="00071325" w:rsidP="00071325">
            <w:pPr>
              <w:pStyle w:val="TAL"/>
              <w:rPr>
                <w:b/>
                <w:bCs/>
                <w:i/>
                <w:iCs/>
              </w:rPr>
            </w:pPr>
            <w:r w:rsidRPr="006A51C3">
              <w:rPr>
                <w:b/>
                <w:bCs/>
                <w:i/>
                <w:iCs/>
              </w:rPr>
              <w:t>intraFR-NR-DC-PwrSharingMode1-r16</w:t>
            </w:r>
          </w:p>
          <w:p w14:paraId="6DA8679C" w14:textId="4350FBED" w:rsidR="00CA0024" w:rsidRPr="006A51C3" w:rsidRDefault="00071325" w:rsidP="00CA0024">
            <w:pPr>
              <w:pStyle w:val="TAL"/>
            </w:pPr>
            <w:r w:rsidRPr="006A51C3">
              <w:t>Indicates whether the UE supports intra-FR NR</w:t>
            </w:r>
            <w:r w:rsidR="004E40C9" w:rsidRPr="006A51C3">
              <w:t>-</w:t>
            </w:r>
            <w:r w:rsidRPr="006A51C3">
              <w:t xml:space="preserve">DC with semi-static power sharing mode1 </w:t>
            </w:r>
            <w:r w:rsidR="00172633" w:rsidRPr="006A51C3">
              <w:t xml:space="preserve">between MCG and SCG cells of same frequency range </w:t>
            </w:r>
            <w:r w:rsidRPr="006A51C3">
              <w:t>as defined in TS 38.</w:t>
            </w:r>
            <w:r w:rsidR="00890F8B" w:rsidRPr="006A51C3">
              <w:t>213</w:t>
            </w:r>
            <w:r w:rsidR="00147AB3" w:rsidRPr="006A51C3">
              <w:t xml:space="preserve"> </w:t>
            </w:r>
            <w:r w:rsidRPr="006A51C3">
              <w:t>[</w:t>
            </w:r>
            <w:r w:rsidR="00890F8B" w:rsidRPr="006A51C3">
              <w:t>1</w:t>
            </w:r>
            <w:r w:rsidR="00147AB3" w:rsidRPr="006A51C3">
              <w:t>1</w:t>
            </w:r>
            <w:r w:rsidRPr="006A51C3">
              <w:t>]. If this field is absent, the UE does not support intra-FR NR</w:t>
            </w:r>
            <w:r w:rsidR="004E40C9" w:rsidRPr="006A51C3">
              <w:t>-</w:t>
            </w:r>
            <w:r w:rsidRPr="006A51C3">
              <w:t>DC.</w:t>
            </w:r>
          </w:p>
          <w:p w14:paraId="52952F73" w14:textId="709BC44E"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04A2864" w14:textId="77777777" w:rsidR="00071325" w:rsidRPr="006A51C3" w:rsidRDefault="00071325" w:rsidP="00234276">
            <w:pPr>
              <w:pStyle w:val="TAL"/>
              <w:jc w:val="center"/>
            </w:pPr>
            <w:r w:rsidRPr="006A51C3">
              <w:t>BC</w:t>
            </w:r>
          </w:p>
        </w:tc>
        <w:tc>
          <w:tcPr>
            <w:tcW w:w="567" w:type="dxa"/>
          </w:tcPr>
          <w:p w14:paraId="77FC6775" w14:textId="77777777" w:rsidR="00071325" w:rsidRPr="006A51C3" w:rsidRDefault="00071325" w:rsidP="00234276">
            <w:pPr>
              <w:pStyle w:val="TAL"/>
              <w:jc w:val="center"/>
            </w:pPr>
            <w:r w:rsidRPr="006A51C3">
              <w:t>No</w:t>
            </w:r>
          </w:p>
        </w:tc>
        <w:tc>
          <w:tcPr>
            <w:tcW w:w="709" w:type="dxa"/>
          </w:tcPr>
          <w:p w14:paraId="2919D942" w14:textId="77777777" w:rsidR="00071325" w:rsidRPr="006A51C3" w:rsidRDefault="00071325" w:rsidP="00234276">
            <w:pPr>
              <w:pStyle w:val="TAL"/>
              <w:jc w:val="center"/>
            </w:pPr>
            <w:r w:rsidRPr="006A51C3">
              <w:t>No</w:t>
            </w:r>
          </w:p>
        </w:tc>
        <w:tc>
          <w:tcPr>
            <w:tcW w:w="728" w:type="dxa"/>
          </w:tcPr>
          <w:p w14:paraId="5FB0863A" w14:textId="21EE6DCE" w:rsidR="00071325" w:rsidRPr="006A51C3" w:rsidRDefault="00CA0024" w:rsidP="00234276">
            <w:pPr>
              <w:pStyle w:val="TAL"/>
              <w:jc w:val="center"/>
            </w:pPr>
            <w:r w:rsidRPr="006A51C3">
              <w:t>FR1 only</w:t>
            </w:r>
          </w:p>
        </w:tc>
      </w:tr>
      <w:tr w:rsidR="004C06EC" w:rsidRPr="006A51C3" w14:paraId="74AC83B3" w14:textId="77777777" w:rsidTr="007F35BF">
        <w:trPr>
          <w:cantSplit/>
          <w:tblHeader/>
        </w:trPr>
        <w:tc>
          <w:tcPr>
            <w:tcW w:w="6917" w:type="dxa"/>
          </w:tcPr>
          <w:p w14:paraId="1495A258" w14:textId="77777777" w:rsidR="00071325" w:rsidRPr="006A51C3" w:rsidRDefault="00071325" w:rsidP="00071325">
            <w:pPr>
              <w:pStyle w:val="TAL"/>
              <w:rPr>
                <w:b/>
                <w:bCs/>
                <w:i/>
                <w:iCs/>
              </w:rPr>
            </w:pPr>
            <w:r w:rsidRPr="006A51C3">
              <w:rPr>
                <w:b/>
                <w:bCs/>
                <w:i/>
                <w:iCs/>
              </w:rPr>
              <w:t>intraFR-NR-DC-PwrSharingMode2-r16</w:t>
            </w:r>
          </w:p>
          <w:p w14:paraId="26A7BDB1" w14:textId="14DD90FC" w:rsidR="00CA0024" w:rsidRPr="006A51C3" w:rsidRDefault="00071325" w:rsidP="00CA0024">
            <w:pPr>
              <w:pStyle w:val="TAL"/>
              <w:rPr>
                <w:i/>
                <w:iCs/>
              </w:rPr>
            </w:pPr>
            <w:r w:rsidRPr="006A51C3">
              <w:t>Indicates whether the UE supports semi-static power sharing mode2</w:t>
            </w:r>
            <w:r w:rsidR="00172633" w:rsidRPr="006A51C3">
              <w:t xml:space="preserve"> between MCG and SCG cells of same frequency range</w:t>
            </w:r>
            <w:r w:rsidRPr="006A51C3">
              <w:t xml:space="preserve"> for synchronous intra-FR NR</w:t>
            </w:r>
            <w:r w:rsidR="004E40C9" w:rsidRPr="006A51C3">
              <w:t>-</w:t>
            </w:r>
            <w:r w:rsidRPr="006A51C3">
              <w:t>DC as defined in TS 38.</w:t>
            </w:r>
            <w:r w:rsidR="00890F8B" w:rsidRPr="006A51C3">
              <w:t>213</w:t>
            </w:r>
            <w:r w:rsidR="00147AB3" w:rsidRPr="006A51C3">
              <w:t xml:space="preserve"> </w:t>
            </w:r>
            <w:r w:rsidRPr="006A51C3">
              <w:t>[</w:t>
            </w:r>
            <w:r w:rsidR="00890F8B" w:rsidRPr="006A51C3">
              <w:t>1</w:t>
            </w:r>
            <w:r w:rsidR="00147AB3" w:rsidRPr="006A51C3">
              <w:t>1</w:t>
            </w:r>
            <w:r w:rsidRPr="006A51C3">
              <w:t xml:space="preserve">]. The UE indicating the support of this also indicates the support of </w:t>
            </w:r>
            <w:r w:rsidRPr="006A51C3">
              <w:rPr>
                <w:i/>
                <w:iCs/>
              </w:rPr>
              <w:t>intraFR-NR-DC-PwrSharingMode1-r16.</w:t>
            </w:r>
          </w:p>
          <w:p w14:paraId="4B81BF9E" w14:textId="0C24F3DD"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BA0EC56" w14:textId="77777777" w:rsidR="00071325" w:rsidRPr="006A51C3" w:rsidRDefault="00071325" w:rsidP="00234276">
            <w:pPr>
              <w:pStyle w:val="TAL"/>
              <w:jc w:val="center"/>
            </w:pPr>
            <w:r w:rsidRPr="006A51C3">
              <w:t>BC</w:t>
            </w:r>
          </w:p>
        </w:tc>
        <w:tc>
          <w:tcPr>
            <w:tcW w:w="567" w:type="dxa"/>
          </w:tcPr>
          <w:p w14:paraId="77977435" w14:textId="77777777" w:rsidR="00071325" w:rsidRPr="006A51C3" w:rsidRDefault="00071325" w:rsidP="00234276">
            <w:pPr>
              <w:pStyle w:val="TAL"/>
              <w:jc w:val="center"/>
            </w:pPr>
            <w:r w:rsidRPr="006A51C3">
              <w:t>No</w:t>
            </w:r>
          </w:p>
        </w:tc>
        <w:tc>
          <w:tcPr>
            <w:tcW w:w="709" w:type="dxa"/>
          </w:tcPr>
          <w:p w14:paraId="085214B6" w14:textId="77777777" w:rsidR="00071325" w:rsidRPr="006A51C3" w:rsidRDefault="00071325" w:rsidP="00234276">
            <w:pPr>
              <w:pStyle w:val="TAL"/>
              <w:jc w:val="center"/>
            </w:pPr>
            <w:r w:rsidRPr="006A51C3">
              <w:t>No</w:t>
            </w:r>
          </w:p>
        </w:tc>
        <w:tc>
          <w:tcPr>
            <w:tcW w:w="728" w:type="dxa"/>
          </w:tcPr>
          <w:p w14:paraId="4FF13C8B" w14:textId="52F7399F" w:rsidR="00071325" w:rsidRPr="006A51C3" w:rsidRDefault="00CA0024" w:rsidP="00234276">
            <w:pPr>
              <w:pStyle w:val="TAL"/>
              <w:jc w:val="center"/>
            </w:pPr>
            <w:r w:rsidRPr="006A51C3">
              <w:t>FR1 only</w:t>
            </w:r>
          </w:p>
        </w:tc>
      </w:tr>
      <w:tr w:rsidR="004C06EC" w:rsidRPr="006A51C3" w14:paraId="05E472C2" w14:textId="77777777" w:rsidTr="007F35BF">
        <w:trPr>
          <w:cantSplit/>
          <w:tblHeader/>
        </w:trPr>
        <w:tc>
          <w:tcPr>
            <w:tcW w:w="6917" w:type="dxa"/>
          </w:tcPr>
          <w:p w14:paraId="194556C0" w14:textId="77777777" w:rsidR="00071325" w:rsidRPr="006A51C3" w:rsidRDefault="00071325" w:rsidP="00071325">
            <w:pPr>
              <w:pStyle w:val="TAL"/>
              <w:rPr>
                <w:b/>
                <w:bCs/>
                <w:i/>
                <w:iCs/>
              </w:rPr>
            </w:pPr>
            <w:r w:rsidRPr="006A51C3">
              <w:rPr>
                <w:b/>
                <w:bCs/>
                <w:i/>
                <w:iCs/>
              </w:rPr>
              <w:t>intraFR-NR-DC-DynamicPwrSharing-r16</w:t>
            </w:r>
          </w:p>
          <w:p w14:paraId="014401CA" w14:textId="130FDDE1" w:rsidR="00CA0024" w:rsidRPr="006A51C3" w:rsidRDefault="00071325" w:rsidP="00CA0024">
            <w:pPr>
              <w:pStyle w:val="TAL"/>
              <w:rPr>
                <w:i/>
                <w:iCs/>
              </w:rPr>
            </w:pPr>
            <w:r w:rsidRPr="006A51C3">
              <w:t>Indicates the UE support of dynamic power sharing for intra-FR NR</w:t>
            </w:r>
            <w:r w:rsidR="004E40C9" w:rsidRPr="006A51C3">
              <w:t>-</w:t>
            </w:r>
            <w:r w:rsidRPr="006A51C3">
              <w:t xml:space="preserve">DC </w:t>
            </w:r>
            <w:r w:rsidR="00172633" w:rsidRPr="006A51C3">
              <w:t xml:space="preserve">between MCG and SCG cells of same frequency range </w:t>
            </w:r>
            <w:r w:rsidRPr="006A51C3">
              <w:t xml:space="preserve">with </w:t>
            </w:r>
            <w:r w:rsidRPr="006A51C3">
              <w:rPr>
                <w:rFonts w:cs="Arial"/>
                <w:szCs w:val="18"/>
              </w:rPr>
              <w:t>long or short offset as specified in TS 38.</w:t>
            </w:r>
            <w:r w:rsidR="00890F8B" w:rsidRPr="006A51C3">
              <w:rPr>
                <w:rFonts w:cs="Arial"/>
                <w:szCs w:val="18"/>
              </w:rPr>
              <w:t>213</w:t>
            </w:r>
            <w:r w:rsidRPr="006A51C3">
              <w:rPr>
                <w:rFonts w:cs="Arial"/>
                <w:szCs w:val="18"/>
              </w:rPr>
              <w:t xml:space="preserve"> [</w:t>
            </w:r>
            <w:r w:rsidR="00890F8B" w:rsidRPr="006A51C3">
              <w:rPr>
                <w:rFonts w:cs="Arial"/>
                <w:szCs w:val="18"/>
              </w:rPr>
              <w:t>11</w:t>
            </w:r>
            <w:r w:rsidRPr="006A51C3">
              <w:rPr>
                <w:rFonts w:cs="Arial"/>
                <w:szCs w:val="18"/>
              </w:rPr>
              <w:t xml:space="preserve">]. </w:t>
            </w:r>
            <w:r w:rsidRPr="006A51C3">
              <w:t xml:space="preserve">The UE indicating the support of this also indicates the support of </w:t>
            </w:r>
            <w:r w:rsidRPr="006A51C3">
              <w:rPr>
                <w:i/>
                <w:iCs/>
              </w:rPr>
              <w:t>intraFR-NR-DC-PwrSharingMode1-r16.</w:t>
            </w:r>
          </w:p>
          <w:p w14:paraId="141DCCCF" w14:textId="29054F6B"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5646D87F" w14:textId="77777777" w:rsidR="00071325" w:rsidRPr="006A51C3" w:rsidRDefault="00071325" w:rsidP="00071325">
            <w:pPr>
              <w:pStyle w:val="TAL"/>
              <w:jc w:val="center"/>
            </w:pPr>
            <w:r w:rsidRPr="006A51C3">
              <w:t>BC</w:t>
            </w:r>
          </w:p>
        </w:tc>
        <w:tc>
          <w:tcPr>
            <w:tcW w:w="567" w:type="dxa"/>
          </w:tcPr>
          <w:p w14:paraId="76EC5BEC" w14:textId="77777777" w:rsidR="00071325" w:rsidRPr="006A51C3" w:rsidRDefault="00071325" w:rsidP="00071325">
            <w:pPr>
              <w:pStyle w:val="TAL"/>
              <w:jc w:val="center"/>
            </w:pPr>
            <w:r w:rsidRPr="006A51C3">
              <w:t>No</w:t>
            </w:r>
          </w:p>
        </w:tc>
        <w:tc>
          <w:tcPr>
            <w:tcW w:w="709" w:type="dxa"/>
          </w:tcPr>
          <w:p w14:paraId="648F5A21" w14:textId="77777777" w:rsidR="00071325" w:rsidRPr="006A51C3" w:rsidRDefault="00071325" w:rsidP="00071325">
            <w:pPr>
              <w:pStyle w:val="TAL"/>
              <w:jc w:val="center"/>
            </w:pPr>
            <w:r w:rsidRPr="006A51C3">
              <w:t>No</w:t>
            </w:r>
          </w:p>
        </w:tc>
        <w:tc>
          <w:tcPr>
            <w:tcW w:w="728" w:type="dxa"/>
          </w:tcPr>
          <w:p w14:paraId="6A818551" w14:textId="716A7508" w:rsidR="00071325" w:rsidRPr="006A51C3" w:rsidRDefault="00CA0024" w:rsidP="00071325">
            <w:pPr>
              <w:pStyle w:val="TAL"/>
              <w:jc w:val="center"/>
            </w:pPr>
            <w:r w:rsidRPr="006A51C3">
              <w:t>FR1 only</w:t>
            </w:r>
          </w:p>
        </w:tc>
      </w:tr>
      <w:tr w:rsidR="004C06EC" w:rsidRPr="006A51C3" w14:paraId="0F122A9B" w14:textId="77777777" w:rsidTr="007F35BF">
        <w:trPr>
          <w:cantSplit/>
          <w:tblHeader/>
        </w:trPr>
        <w:tc>
          <w:tcPr>
            <w:tcW w:w="6917" w:type="dxa"/>
          </w:tcPr>
          <w:p w14:paraId="420C5192" w14:textId="77777777" w:rsidR="00761F95" w:rsidRPr="006A51C3" w:rsidRDefault="00761F95" w:rsidP="008260E9">
            <w:pPr>
              <w:pStyle w:val="TAL"/>
              <w:rPr>
                <w:b/>
                <w:bCs/>
                <w:i/>
                <w:iCs/>
              </w:rPr>
            </w:pPr>
            <w:r w:rsidRPr="006A51C3">
              <w:rPr>
                <w:b/>
                <w:bCs/>
                <w:i/>
                <w:iCs/>
              </w:rPr>
              <w:t>scg-ActivationDeactivationNRDC-r17</w:t>
            </w:r>
          </w:p>
          <w:p w14:paraId="17D1E215" w14:textId="6DA21644" w:rsidR="00761F95" w:rsidRPr="006A51C3" w:rsidRDefault="00761F95" w:rsidP="00761F95">
            <w:pPr>
              <w:pStyle w:val="TAL"/>
              <w:rPr>
                <w:b/>
                <w:bCs/>
                <w:i/>
                <w:iCs/>
              </w:rPr>
            </w:pPr>
            <w:r w:rsidRPr="006A51C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69DAEE9B" w14:textId="7E3D32CC" w:rsidR="00761F95" w:rsidRPr="006A51C3" w:rsidRDefault="00761F95" w:rsidP="00761F95">
            <w:pPr>
              <w:pStyle w:val="TAL"/>
              <w:jc w:val="center"/>
            </w:pPr>
            <w:r w:rsidRPr="006A51C3">
              <w:rPr>
                <w:rFonts w:cs="Arial"/>
              </w:rPr>
              <w:t>BC</w:t>
            </w:r>
          </w:p>
        </w:tc>
        <w:tc>
          <w:tcPr>
            <w:tcW w:w="567" w:type="dxa"/>
          </w:tcPr>
          <w:p w14:paraId="0F00AC3E" w14:textId="0CD2C54E" w:rsidR="00761F95" w:rsidRPr="006A51C3" w:rsidRDefault="00761F95" w:rsidP="00761F95">
            <w:pPr>
              <w:pStyle w:val="TAL"/>
              <w:jc w:val="center"/>
            </w:pPr>
            <w:r w:rsidRPr="006A51C3">
              <w:rPr>
                <w:rFonts w:cs="Arial"/>
              </w:rPr>
              <w:t>No</w:t>
            </w:r>
          </w:p>
        </w:tc>
        <w:tc>
          <w:tcPr>
            <w:tcW w:w="709" w:type="dxa"/>
          </w:tcPr>
          <w:p w14:paraId="27DC8AA3" w14:textId="0CE80B4B" w:rsidR="00761F95" w:rsidRPr="006A51C3" w:rsidRDefault="00761F95" w:rsidP="00761F95">
            <w:pPr>
              <w:pStyle w:val="TAL"/>
              <w:jc w:val="center"/>
            </w:pPr>
            <w:r w:rsidRPr="006A51C3">
              <w:rPr>
                <w:rFonts w:cs="Arial"/>
              </w:rPr>
              <w:t>No</w:t>
            </w:r>
          </w:p>
        </w:tc>
        <w:tc>
          <w:tcPr>
            <w:tcW w:w="728" w:type="dxa"/>
          </w:tcPr>
          <w:p w14:paraId="52BF46F6" w14:textId="3D05FA70" w:rsidR="00761F95" w:rsidRPr="006A51C3" w:rsidRDefault="00761F95" w:rsidP="00761F95">
            <w:pPr>
              <w:pStyle w:val="TAL"/>
              <w:jc w:val="center"/>
            </w:pPr>
            <w:r w:rsidRPr="006A51C3">
              <w:rPr>
                <w:rFonts w:cs="Arial"/>
              </w:rPr>
              <w:t>No</w:t>
            </w:r>
          </w:p>
        </w:tc>
      </w:tr>
      <w:tr w:rsidR="004C06EC" w:rsidRPr="006A51C3" w14:paraId="02BE5635" w14:textId="77777777" w:rsidTr="007F35BF">
        <w:trPr>
          <w:cantSplit/>
          <w:tblHeader/>
        </w:trPr>
        <w:tc>
          <w:tcPr>
            <w:tcW w:w="6917" w:type="dxa"/>
          </w:tcPr>
          <w:p w14:paraId="29656B63" w14:textId="77777777" w:rsidR="00761F95" w:rsidRPr="006A51C3" w:rsidRDefault="00761F95" w:rsidP="008260E9">
            <w:pPr>
              <w:pStyle w:val="TAL"/>
              <w:rPr>
                <w:b/>
                <w:bCs/>
                <w:i/>
                <w:iCs/>
              </w:rPr>
            </w:pPr>
            <w:r w:rsidRPr="006A51C3">
              <w:rPr>
                <w:b/>
                <w:bCs/>
                <w:i/>
                <w:iCs/>
              </w:rPr>
              <w:t>scg-ActivationDeactivationResumeNRDC-r17</w:t>
            </w:r>
          </w:p>
          <w:p w14:paraId="3C2C7C05" w14:textId="32D5807E" w:rsidR="00761F95" w:rsidRPr="006A51C3" w:rsidRDefault="00761F95" w:rsidP="00761F95">
            <w:pPr>
              <w:pStyle w:val="TAL"/>
              <w:rPr>
                <w:b/>
                <w:bCs/>
                <w:i/>
                <w:iCs/>
              </w:rPr>
            </w:pPr>
            <w:r w:rsidRPr="006A51C3">
              <w:t xml:space="preserve">Indicates whether the UE supports activation (with or without RACH) and deactivation on SCG in NR-DC, upon reception of an </w:t>
            </w:r>
            <w:r w:rsidRPr="006A51C3">
              <w:rPr>
                <w:i/>
                <w:iCs/>
              </w:rPr>
              <w:t>RRCReconfiguration</w:t>
            </w:r>
            <w:r w:rsidRPr="006A51C3">
              <w:t xml:space="preserve"> included in an </w:t>
            </w:r>
            <w:r w:rsidRPr="006A51C3">
              <w:rPr>
                <w:i/>
                <w:iCs/>
              </w:rPr>
              <w:t>RRCResume</w:t>
            </w:r>
            <w:r w:rsidRPr="006A51C3">
              <w:t xml:space="preserve"> message, as specified in TS 38.331 [9]. A UE supporting this feature shall indicate support of NR-DC and of </w:t>
            </w:r>
            <w:r w:rsidRPr="006A51C3">
              <w:rPr>
                <w:i/>
                <w:iCs/>
              </w:rPr>
              <w:t>resumeWithSCG-Config-r16</w:t>
            </w:r>
            <w:r w:rsidRPr="006A51C3">
              <w:t xml:space="preserve">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19EB0E6" w14:textId="43AF3F36" w:rsidR="00761F95" w:rsidRPr="006A51C3" w:rsidRDefault="00761F95" w:rsidP="00761F95">
            <w:pPr>
              <w:pStyle w:val="TAL"/>
              <w:jc w:val="center"/>
            </w:pPr>
            <w:r w:rsidRPr="006A51C3">
              <w:rPr>
                <w:rFonts w:cs="Arial"/>
              </w:rPr>
              <w:t>BC</w:t>
            </w:r>
          </w:p>
        </w:tc>
        <w:tc>
          <w:tcPr>
            <w:tcW w:w="567" w:type="dxa"/>
          </w:tcPr>
          <w:p w14:paraId="0FF51C4F" w14:textId="3518C180" w:rsidR="00761F95" w:rsidRPr="006A51C3" w:rsidRDefault="00761F95" w:rsidP="00761F95">
            <w:pPr>
              <w:pStyle w:val="TAL"/>
              <w:jc w:val="center"/>
            </w:pPr>
            <w:r w:rsidRPr="006A51C3">
              <w:rPr>
                <w:rFonts w:cs="Arial"/>
              </w:rPr>
              <w:t>No</w:t>
            </w:r>
          </w:p>
        </w:tc>
        <w:tc>
          <w:tcPr>
            <w:tcW w:w="709" w:type="dxa"/>
          </w:tcPr>
          <w:p w14:paraId="494BB161" w14:textId="11C41EE6" w:rsidR="00761F95" w:rsidRPr="006A51C3" w:rsidRDefault="00761F95" w:rsidP="00761F95">
            <w:pPr>
              <w:pStyle w:val="TAL"/>
              <w:jc w:val="center"/>
            </w:pPr>
            <w:r w:rsidRPr="006A51C3">
              <w:rPr>
                <w:rFonts w:cs="Arial"/>
              </w:rPr>
              <w:t>No</w:t>
            </w:r>
          </w:p>
        </w:tc>
        <w:tc>
          <w:tcPr>
            <w:tcW w:w="728" w:type="dxa"/>
          </w:tcPr>
          <w:p w14:paraId="77E0B64B" w14:textId="2BE21767" w:rsidR="00761F95" w:rsidRPr="006A51C3" w:rsidRDefault="00761F95" w:rsidP="00761F95">
            <w:pPr>
              <w:pStyle w:val="TAL"/>
              <w:jc w:val="center"/>
            </w:pPr>
            <w:r w:rsidRPr="006A51C3">
              <w:rPr>
                <w:rFonts w:cs="Arial"/>
              </w:rPr>
              <w:t>No</w:t>
            </w:r>
          </w:p>
        </w:tc>
      </w:tr>
      <w:tr w:rsidR="004C06EC" w:rsidRPr="006A51C3" w14:paraId="1AA38A8A" w14:textId="77777777" w:rsidTr="007F35BF">
        <w:trPr>
          <w:cantSplit/>
          <w:tblHeader/>
        </w:trPr>
        <w:tc>
          <w:tcPr>
            <w:tcW w:w="6917" w:type="dxa"/>
          </w:tcPr>
          <w:p w14:paraId="28133965" w14:textId="77777777" w:rsidR="00752C90" w:rsidRPr="006A51C3" w:rsidRDefault="00752C90" w:rsidP="007F35BF">
            <w:pPr>
              <w:pStyle w:val="TAL"/>
              <w:rPr>
                <w:b/>
                <w:i/>
              </w:rPr>
            </w:pPr>
            <w:bookmarkStart w:id="690" w:name="_Hlk19805092"/>
            <w:r w:rsidRPr="006A51C3">
              <w:rPr>
                <w:b/>
                <w:i/>
              </w:rPr>
              <w:t>sfn-SyncNRDC</w:t>
            </w:r>
          </w:p>
          <w:p w14:paraId="048DA505" w14:textId="77777777" w:rsidR="00752C90" w:rsidRPr="006A51C3" w:rsidRDefault="00752C90" w:rsidP="007F35BF">
            <w:pPr>
              <w:pStyle w:val="TAL"/>
            </w:pPr>
            <w:r w:rsidRPr="006A51C3">
              <w:t>Indicates the UE supports NR-DC only with SFN and frame synchronization between PCell and PSCell. If not included by the UE supporting NR-DC, the UE supports NR-DC with slot-level synchronization without condition on SFN and frame synchronization</w:t>
            </w:r>
            <w:bookmarkEnd w:id="690"/>
            <w:r w:rsidRPr="006A51C3">
              <w:t>.</w:t>
            </w:r>
            <w:r w:rsidR="00AB720A" w:rsidRPr="006A51C3">
              <w:t xml:space="preserve"> In this release of the specification, the UE shall not report this UE capability.</w:t>
            </w:r>
          </w:p>
        </w:tc>
        <w:tc>
          <w:tcPr>
            <w:tcW w:w="709" w:type="dxa"/>
          </w:tcPr>
          <w:p w14:paraId="490075AD" w14:textId="77777777" w:rsidR="00752C90" w:rsidRPr="006A51C3" w:rsidRDefault="00752C90" w:rsidP="007F35BF">
            <w:pPr>
              <w:pStyle w:val="TAL"/>
              <w:jc w:val="center"/>
            </w:pPr>
            <w:r w:rsidRPr="006A51C3">
              <w:t>UE</w:t>
            </w:r>
          </w:p>
        </w:tc>
        <w:tc>
          <w:tcPr>
            <w:tcW w:w="567" w:type="dxa"/>
          </w:tcPr>
          <w:p w14:paraId="31AF44EA" w14:textId="77777777" w:rsidR="00752C90" w:rsidRPr="006A51C3" w:rsidRDefault="00752C90" w:rsidP="007F35BF">
            <w:pPr>
              <w:pStyle w:val="TAL"/>
              <w:jc w:val="center"/>
            </w:pPr>
            <w:r w:rsidRPr="006A51C3">
              <w:t>No</w:t>
            </w:r>
          </w:p>
        </w:tc>
        <w:tc>
          <w:tcPr>
            <w:tcW w:w="709" w:type="dxa"/>
          </w:tcPr>
          <w:p w14:paraId="2BF3A165" w14:textId="77777777" w:rsidR="00752C90" w:rsidRPr="006A51C3" w:rsidRDefault="00752C90" w:rsidP="007F35BF">
            <w:pPr>
              <w:pStyle w:val="TAL"/>
              <w:jc w:val="center"/>
            </w:pPr>
            <w:r w:rsidRPr="006A51C3">
              <w:t>No</w:t>
            </w:r>
          </w:p>
        </w:tc>
        <w:tc>
          <w:tcPr>
            <w:tcW w:w="728" w:type="dxa"/>
          </w:tcPr>
          <w:p w14:paraId="3C83781B" w14:textId="77777777" w:rsidR="00752C90" w:rsidRPr="006A51C3" w:rsidRDefault="00752C90" w:rsidP="007F35BF">
            <w:pPr>
              <w:pStyle w:val="TAL"/>
              <w:jc w:val="center"/>
            </w:pPr>
            <w:r w:rsidRPr="006A51C3">
              <w:t>No</w:t>
            </w:r>
          </w:p>
        </w:tc>
      </w:tr>
      <w:tr w:rsidR="004C06EC" w:rsidRPr="006A51C3" w14:paraId="1B4BD108" w14:textId="77777777" w:rsidTr="007F35BF">
        <w:trPr>
          <w:cantSplit/>
          <w:tblHeader/>
        </w:trPr>
        <w:tc>
          <w:tcPr>
            <w:tcW w:w="6917" w:type="dxa"/>
          </w:tcPr>
          <w:p w14:paraId="65767997" w14:textId="77777777" w:rsidR="00950F34" w:rsidRPr="006A51C3" w:rsidRDefault="00950F34" w:rsidP="00950F34">
            <w:pPr>
              <w:pStyle w:val="TAL"/>
              <w:rPr>
                <w:b/>
                <w:i/>
              </w:rPr>
            </w:pPr>
            <w:r w:rsidRPr="006A51C3">
              <w:rPr>
                <w:b/>
                <w:i/>
              </w:rPr>
              <w:lastRenderedPageBreak/>
              <w:t>supportedCellGrouping-r16</w:t>
            </w:r>
          </w:p>
          <w:p w14:paraId="0D237F48" w14:textId="62BFBB68" w:rsidR="00950F34" w:rsidRPr="006A51C3" w:rsidRDefault="00950F34" w:rsidP="00950F34">
            <w:pPr>
              <w:pStyle w:val="TAL"/>
              <w:rPr>
                <w:bCs/>
                <w:iCs/>
              </w:rPr>
            </w:pPr>
            <w:r w:rsidRPr="006A51C3">
              <w:rPr>
                <w:bCs/>
                <w:iCs/>
              </w:rPr>
              <w:t>Indicates which NR-DC cell groupings the UE supports for the given NR</w:t>
            </w:r>
            <w:r w:rsidR="004E40C9" w:rsidRPr="006A51C3">
              <w:rPr>
                <w:bCs/>
                <w:iCs/>
              </w:rPr>
              <w:t>-</w:t>
            </w:r>
            <w:r w:rsidRPr="006A51C3">
              <w:rPr>
                <w:bCs/>
                <w:iCs/>
              </w:rPr>
              <w:t xml:space="preserve">DC band combination, i.e., mapping of serving cells to MCG and SCG, and the operation mode (synchronous or asynchronous), as requested by the network via </w:t>
            </w:r>
            <w:r w:rsidRPr="006A51C3">
              <w:rPr>
                <w:bCs/>
                <w:i/>
              </w:rPr>
              <w:t>requestedCellGrouping</w:t>
            </w:r>
            <w:r w:rsidR="00E66873" w:rsidRPr="006A51C3">
              <w:rPr>
                <w:bCs/>
                <w:i/>
              </w:rPr>
              <w:t>-r16</w:t>
            </w:r>
            <w:r w:rsidRPr="006A51C3">
              <w:rPr>
                <w:bCs/>
                <w:iCs/>
              </w:rPr>
              <w:t>.</w:t>
            </w:r>
          </w:p>
          <w:p w14:paraId="25D6B670" w14:textId="62A9CC37" w:rsidR="00950F34" w:rsidRPr="006A51C3" w:rsidRDefault="00950F34" w:rsidP="00950F34">
            <w:pPr>
              <w:pStyle w:val="TAL"/>
              <w:rPr>
                <w:bCs/>
                <w:iCs/>
              </w:rPr>
            </w:pPr>
            <w:r w:rsidRPr="006A51C3">
              <w:rPr>
                <w:bCs/>
                <w:iCs/>
              </w:rPr>
              <w:t xml:space="preserve">The </w:t>
            </w:r>
            <w:r w:rsidR="00DD0B6D" w:rsidRPr="006A51C3">
              <w:rPr>
                <w:bCs/>
                <w:iCs/>
              </w:rPr>
              <w:t>bitmap</w:t>
            </w:r>
            <w:r w:rsidRPr="006A51C3">
              <w:rPr>
                <w:bCs/>
                <w:iCs/>
              </w:rPr>
              <w:t xml:space="preserve"> reported in this field refer</w:t>
            </w:r>
            <w:r w:rsidR="00DD0B6D" w:rsidRPr="006A51C3">
              <w:rPr>
                <w:bCs/>
                <w:iCs/>
              </w:rPr>
              <w:t>s</w:t>
            </w:r>
            <w:r w:rsidRPr="006A51C3">
              <w:rPr>
                <w:bCs/>
                <w:iCs/>
              </w:rPr>
              <w:t xml:space="preserve"> to the cell grouping</w:t>
            </w:r>
            <w:r w:rsidR="00DD0B6D" w:rsidRPr="006A51C3">
              <w:rPr>
                <w:bCs/>
                <w:iCs/>
              </w:rPr>
              <w:t xml:space="preserve"> ID</w:t>
            </w:r>
            <w:r w:rsidRPr="006A51C3">
              <w:rPr>
                <w:bCs/>
                <w:iCs/>
              </w:rPr>
              <w:t xml:space="preserve">s that the network requested in </w:t>
            </w:r>
            <w:r w:rsidRPr="006A51C3">
              <w:rPr>
                <w:bCs/>
                <w:i/>
              </w:rPr>
              <w:t>requestedCellGrouping</w:t>
            </w:r>
            <w:r w:rsidR="00E66873" w:rsidRPr="006A51C3">
              <w:rPr>
                <w:bCs/>
                <w:i/>
              </w:rPr>
              <w:t>-r16</w:t>
            </w:r>
            <w:r w:rsidRPr="006A51C3">
              <w:rPr>
                <w:bCs/>
                <w:iCs/>
              </w:rPr>
              <w:t xml:space="preserve">. </w:t>
            </w:r>
            <w:r w:rsidR="00DD0B6D" w:rsidRPr="006A51C3">
              <w:rPr>
                <w:bCs/>
                <w:iCs/>
              </w:rPr>
              <w:t>The first (leftmost) bit</w:t>
            </w:r>
            <w:r w:rsidRPr="006A51C3">
              <w:rPr>
                <w:bCs/>
                <w:iCs/>
              </w:rPr>
              <w:t xml:space="preserve"> corresponds to </w:t>
            </w:r>
            <w:r w:rsidR="00DD0B6D" w:rsidRPr="006A51C3">
              <w:rPr>
                <w:bCs/>
                <w:iCs/>
              </w:rPr>
              <w:t xml:space="preserve">ID#0 (i.e. </w:t>
            </w:r>
            <w:r w:rsidRPr="006A51C3">
              <w:rPr>
                <w:bCs/>
                <w:iCs/>
              </w:rPr>
              <w:t xml:space="preserve">the first element in </w:t>
            </w:r>
            <w:r w:rsidRPr="006A51C3">
              <w:rPr>
                <w:bCs/>
                <w:i/>
              </w:rPr>
              <w:t>requestedCellGrouping</w:t>
            </w:r>
            <w:r w:rsidR="00E66873" w:rsidRPr="006A51C3">
              <w:rPr>
                <w:bCs/>
                <w:i/>
              </w:rPr>
              <w:t>-r16</w:t>
            </w:r>
            <w:r w:rsidR="00DD0B6D" w:rsidRPr="006A51C3">
              <w:rPr>
                <w:bCs/>
                <w:iCs/>
              </w:rPr>
              <w:t>)</w:t>
            </w:r>
            <w:r w:rsidRPr="006A51C3">
              <w:rPr>
                <w:bCs/>
                <w:iCs/>
              </w:rPr>
              <w:t xml:space="preserve">, </w:t>
            </w:r>
            <w:r w:rsidR="00DD0B6D" w:rsidRPr="006A51C3">
              <w:rPr>
                <w:bCs/>
                <w:iCs/>
              </w:rPr>
              <w:t>the second bit</w:t>
            </w:r>
            <w:r w:rsidRPr="006A51C3">
              <w:rPr>
                <w:bCs/>
                <w:iCs/>
              </w:rPr>
              <w:t xml:space="preserve"> corresponds to </w:t>
            </w:r>
            <w:r w:rsidR="00DD0B6D" w:rsidRPr="006A51C3">
              <w:rPr>
                <w:bCs/>
                <w:iCs/>
              </w:rPr>
              <w:t xml:space="preserve">ID#1 (i.e. </w:t>
            </w:r>
            <w:r w:rsidRPr="006A51C3">
              <w:rPr>
                <w:bCs/>
                <w:iCs/>
              </w:rPr>
              <w:t xml:space="preserve">the second element in </w:t>
            </w:r>
            <w:r w:rsidRPr="006A51C3">
              <w:rPr>
                <w:bCs/>
                <w:i/>
              </w:rPr>
              <w:t>requestedCellGrouping</w:t>
            </w:r>
            <w:r w:rsidR="00E66873" w:rsidRPr="006A51C3">
              <w:rPr>
                <w:bCs/>
                <w:i/>
              </w:rPr>
              <w:t>-r16</w:t>
            </w:r>
            <w:r w:rsidR="00DD0B6D" w:rsidRPr="006A51C3">
              <w:rPr>
                <w:bCs/>
                <w:iCs/>
              </w:rPr>
              <w:t>)</w:t>
            </w:r>
            <w:r w:rsidRPr="006A51C3">
              <w:rPr>
                <w:bCs/>
                <w:iCs/>
              </w:rPr>
              <w:t xml:space="preserve"> and so on.</w:t>
            </w:r>
          </w:p>
          <w:p w14:paraId="3A9A41E7" w14:textId="28344F44" w:rsidR="00950F34" w:rsidRPr="006A51C3" w:rsidRDefault="00950F34" w:rsidP="00203C5F">
            <w:pPr>
              <w:pStyle w:val="TAN"/>
              <w:rPr>
                <w:b/>
                <w:i/>
              </w:rPr>
            </w:pPr>
            <w:r w:rsidRPr="006A51C3">
              <w:t>NOTE:</w:t>
            </w:r>
            <w:r w:rsidRPr="006A51C3">
              <w:tab/>
              <w:t xml:space="preserve">Irrespective of the indicated </w:t>
            </w:r>
            <w:r w:rsidRPr="006A51C3">
              <w:rPr>
                <w:i/>
                <w:iCs/>
              </w:rPr>
              <w:t>supportedCellGrouping</w:t>
            </w:r>
            <w:r w:rsidR="00E66873" w:rsidRPr="006A51C3">
              <w:rPr>
                <w:i/>
                <w:iCs/>
              </w:rPr>
              <w:t>-r16</w:t>
            </w:r>
            <w:r w:rsidRPr="006A51C3">
              <w:t xml:space="preserve">, the UE shall also support NR-DC where all FR1 serving cells are in the MCG and all FR2 serving cells are in the SCG, as described in </w:t>
            </w:r>
            <w:r w:rsidRPr="006A51C3">
              <w:rPr>
                <w:i/>
                <w:iCs/>
              </w:rPr>
              <w:t>ca-ParametersNRDC</w:t>
            </w:r>
            <w:r w:rsidRPr="006A51C3">
              <w:t>.</w:t>
            </w:r>
          </w:p>
        </w:tc>
        <w:tc>
          <w:tcPr>
            <w:tcW w:w="709" w:type="dxa"/>
          </w:tcPr>
          <w:p w14:paraId="4ADF11AF" w14:textId="2F39F5B7" w:rsidR="00950F34" w:rsidRPr="006A51C3" w:rsidRDefault="00950F34" w:rsidP="00950F34">
            <w:pPr>
              <w:pStyle w:val="TAL"/>
              <w:jc w:val="center"/>
            </w:pPr>
            <w:r w:rsidRPr="006A51C3">
              <w:t>BC</w:t>
            </w:r>
          </w:p>
        </w:tc>
        <w:tc>
          <w:tcPr>
            <w:tcW w:w="567" w:type="dxa"/>
          </w:tcPr>
          <w:p w14:paraId="6AB64D73" w14:textId="5D944080" w:rsidR="00950F34" w:rsidRPr="006A51C3" w:rsidRDefault="00950F34" w:rsidP="00950F34">
            <w:pPr>
              <w:pStyle w:val="TAL"/>
              <w:jc w:val="center"/>
            </w:pPr>
            <w:r w:rsidRPr="006A51C3">
              <w:t>No</w:t>
            </w:r>
          </w:p>
        </w:tc>
        <w:tc>
          <w:tcPr>
            <w:tcW w:w="709" w:type="dxa"/>
          </w:tcPr>
          <w:p w14:paraId="6EC61DAD" w14:textId="1B7B523B" w:rsidR="00950F34" w:rsidRPr="006A51C3" w:rsidRDefault="00950F34" w:rsidP="00950F34">
            <w:pPr>
              <w:pStyle w:val="TAL"/>
              <w:jc w:val="center"/>
            </w:pPr>
            <w:r w:rsidRPr="006A51C3">
              <w:t>No</w:t>
            </w:r>
          </w:p>
        </w:tc>
        <w:tc>
          <w:tcPr>
            <w:tcW w:w="728" w:type="dxa"/>
          </w:tcPr>
          <w:p w14:paraId="416D5B13" w14:textId="650E7234" w:rsidR="00950F34" w:rsidRPr="006A51C3" w:rsidRDefault="00950F34" w:rsidP="00950F34">
            <w:pPr>
              <w:pStyle w:val="TAL"/>
              <w:jc w:val="center"/>
            </w:pPr>
            <w:r w:rsidRPr="006A51C3">
              <w:t>No</w:t>
            </w:r>
          </w:p>
        </w:tc>
      </w:tr>
    </w:tbl>
    <w:p w14:paraId="0F0684BC" w14:textId="77777777" w:rsidR="00752C90" w:rsidRPr="006A51C3" w:rsidRDefault="00752C90" w:rsidP="00EE63F4"/>
    <w:p w14:paraId="081EE768" w14:textId="77777777" w:rsidR="0005734E" w:rsidRPr="006A51C3" w:rsidRDefault="0005734E" w:rsidP="0005734E">
      <w:pPr>
        <w:pStyle w:val="Heading4"/>
        <w:rPr>
          <w:i/>
        </w:rPr>
      </w:pPr>
      <w:bookmarkStart w:id="691" w:name="_Toc46488672"/>
      <w:bookmarkStart w:id="692" w:name="_Toc52574093"/>
      <w:bookmarkStart w:id="693" w:name="_Toc52574179"/>
      <w:bookmarkStart w:id="694" w:name="_Toc162955625"/>
      <w:r w:rsidRPr="006A51C3">
        <w:t>4.2.7.13</w:t>
      </w:r>
      <w:r w:rsidRPr="006A51C3">
        <w:tab/>
      </w:r>
      <w:r w:rsidRPr="006A51C3">
        <w:rPr>
          <w:i/>
        </w:rPr>
        <w:t>CarrierAggregationVariant</w:t>
      </w:r>
      <w:bookmarkEnd w:id="691"/>
      <w:bookmarkEnd w:id="692"/>
      <w:bookmarkEnd w:id="693"/>
      <w:bookmarkEnd w:id="69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06EC" w:rsidRPr="006A51C3" w14:paraId="150632FB" w14:textId="77777777" w:rsidTr="00234276">
        <w:trPr>
          <w:cantSplit/>
          <w:tblHeader/>
        </w:trPr>
        <w:tc>
          <w:tcPr>
            <w:tcW w:w="6946" w:type="dxa"/>
          </w:tcPr>
          <w:p w14:paraId="24A042B8" w14:textId="77777777" w:rsidR="0005734E" w:rsidRPr="006A51C3" w:rsidRDefault="0005734E" w:rsidP="00963B9B">
            <w:pPr>
              <w:pStyle w:val="TAH"/>
            </w:pPr>
            <w:r w:rsidRPr="006A51C3">
              <w:t>Definitions for parameters</w:t>
            </w:r>
          </w:p>
        </w:tc>
        <w:tc>
          <w:tcPr>
            <w:tcW w:w="709" w:type="dxa"/>
          </w:tcPr>
          <w:p w14:paraId="332C60B1" w14:textId="77777777" w:rsidR="0005734E" w:rsidRPr="006A51C3" w:rsidRDefault="0005734E" w:rsidP="00963B9B">
            <w:pPr>
              <w:pStyle w:val="TAH"/>
            </w:pPr>
            <w:r w:rsidRPr="006A51C3">
              <w:t>Per</w:t>
            </w:r>
          </w:p>
        </w:tc>
        <w:tc>
          <w:tcPr>
            <w:tcW w:w="567" w:type="dxa"/>
          </w:tcPr>
          <w:p w14:paraId="48862398" w14:textId="77777777" w:rsidR="0005734E" w:rsidRPr="006A51C3" w:rsidRDefault="0005734E" w:rsidP="00963B9B">
            <w:pPr>
              <w:pStyle w:val="TAH"/>
            </w:pPr>
            <w:r w:rsidRPr="006A51C3">
              <w:t>M</w:t>
            </w:r>
          </w:p>
        </w:tc>
        <w:tc>
          <w:tcPr>
            <w:tcW w:w="709" w:type="dxa"/>
          </w:tcPr>
          <w:p w14:paraId="5D104806" w14:textId="77777777" w:rsidR="0005734E" w:rsidRPr="006A51C3" w:rsidRDefault="0005734E" w:rsidP="00963B9B">
            <w:pPr>
              <w:pStyle w:val="TAH"/>
            </w:pPr>
            <w:r w:rsidRPr="006A51C3">
              <w:t>FDD-TDD</w:t>
            </w:r>
          </w:p>
          <w:p w14:paraId="54A7E4CC" w14:textId="77777777" w:rsidR="0005734E" w:rsidRPr="006A51C3" w:rsidRDefault="0005734E" w:rsidP="00963B9B">
            <w:pPr>
              <w:pStyle w:val="TAH"/>
            </w:pPr>
            <w:r w:rsidRPr="006A51C3">
              <w:t>DIFF</w:t>
            </w:r>
          </w:p>
        </w:tc>
        <w:tc>
          <w:tcPr>
            <w:tcW w:w="708" w:type="dxa"/>
          </w:tcPr>
          <w:p w14:paraId="48013F0D" w14:textId="77777777" w:rsidR="0005734E" w:rsidRPr="006A51C3" w:rsidRDefault="0005734E" w:rsidP="00963B9B">
            <w:pPr>
              <w:pStyle w:val="TAH"/>
            </w:pPr>
            <w:r w:rsidRPr="006A51C3">
              <w:t>FR1-FR2</w:t>
            </w:r>
          </w:p>
          <w:p w14:paraId="72DCA080" w14:textId="77777777" w:rsidR="0005734E" w:rsidRPr="006A51C3" w:rsidRDefault="0005734E" w:rsidP="00963B9B">
            <w:pPr>
              <w:pStyle w:val="TAH"/>
            </w:pPr>
            <w:r w:rsidRPr="006A51C3">
              <w:t>DIFF</w:t>
            </w:r>
          </w:p>
        </w:tc>
      </w:tr>
      <w:tr w:rsidR="004C06EC" w:rsidRPr="006A51C3" w14:paraId="322B00C7" w14:textId="77777777" w:rsidTr="00234276">
        <w:trPr>
          <w:cantSplit/>
          <w:tblHeader/>
        </w:trPr>
        <w:tc>
          <w:tcPr>
            <w:tcW w:w="6946" w:type="dxa"/>
          </w:tcPr>
          <w:p w14:paraId="29DE90FD" w14:textId="77777777" w:rsidR="0005734E" w:rsidRPr="006A51C3" w:rsidRDefault="0005734E" w:rsidP="0005734E">
            <w:pPr>
              <w:pStyle w:val="TAL"/>
              <w:rPr>
                <w:b/>
                <w:bCs/>
                <w:i/>
                <w:iCs/>
                <w:lang w:eastAsia="fr-FR"/>
              </w:rPr>
            </w:pPr>
            <w:r w:rsidRPr="006A51C3">
              <w:rPr>
                <w:b/>
                <w:bCs/>
                <w:i/>
                <w:iCs/>
                <w:lang w:eastAsia="fr-FR"/>
              </w:rPr>
              <w:t>fr1fdd-FR1TDD-CA-SpCellOnFR1FDD</w:t>
            </w:r>
          </w:p>
          <w:p w14:paraId="5A6D1087" w14:textId="77777777" w:rsidR="0005734E" w:rsidRPr="006A51C3" w:rsidRDefault="0005734E" w:rsidP="00234276">
            <w:pPr>
              <w:pStyle w:val="TAL"/>
              <w:rPr>
                <w:bCs/>
                <w:iCs/>
              </w:rPr>
            </w:pPr>
            <w:r w:rsidRPr="006A51C3">
              <w:t>Indicates whether the UE supports an FR1 FDD SpCell (and possibly SCells) when configured with an FR1 TDD SCell.</w:t>
            </w:r>
          </w:p>
        </w:tc>
        <w:tc>
          <w:tcPr>
            <w:tcW w:w="709" w:type="dxa"/>
          </w:tcPr>
          <w:p w14:paraId="251FE3FC" w14:textId="77777777" w:rsidR="0005734E" w:rsidRPr="006A51C3" w:rsidRDefault="0005734E" w:rsidP="00234276">
            <w:pPr>
              <w:pStyle w:val="TAL"/>
              <w:jc w:val="center"/>
              <w:rPr>
                <w:bCs/>
                <w:iCs/>
              </w:rPr>
            </w:pPr>
            <w:r w:rsidRPr="006A51C3">
              <w:rPr>
                <w:lang w:eastAsia="fr-FR"/>
              </w:rPr>
              <w:t>UE</w:t>
            </w:r>
          </w:p>
        </w:tc>
        <w:tc>
          <w:tcPr>
            <w:tcW w:w="567" w:type="dxa"/>
          </w:tcPr>
          <w:p w14:paraId="537A0553" w14:textId="77777777" w:rsidR="0005734E" w:rsidRPr="006A51C3" w:rsidRDefault="0005734E" w:rsidP="00234276">
            <w:pPr>
              <w:pStyle w:val="TAL"/>
              <w:jc w:val="center"/>
              <w:rPr>
                <w:bCs/>
                <w:iCs/>
              </w:rPr>
            </w:pPr>
            <w:r w:rsidRPr="006A51C3">
              <w:rPr>
                <w:lang w:eastAsia="fr-FR"/>
              </w:rPr>
              <w:t>No</w:t>
            </w:r>
          </w:p>
        </w:tc>
        <w:tc>
          <w:tcPr>
            <w:tcW w:w="709" w:type="dxa"/>
          </w:tcPr>
          <w:p w14:paraId="0B2B25A2" w14:textId="77777777" w:rsidR="0005734E" w:rsidRPr="006A51C3" w:rsidRDefault="0005734E" w:rsidP="00234276">
            <w:pPr>
              <w:pStyle w:val="TAL"/>
              <w:jc w:val="center"/>
              <w:rPr>
                <w:bCs/>
                <w:iCs/>
              </w:rPr>
            </w:pPr>
            <w:r w:rsidRPr="006A51C3">
              <w:rPr>
                <w:lang w:eastAsia="fr-FR"/>
              </w:rPr>
              <w:t>No</w:t>
            </w:r>
          </w:p>
        </w:tc>
        <w:tc>
          <w:tcPr>
            <w:tcW w:w="708" w:type="dxa"/>
          </w:tcPr>
          <w:p w14:paraId="114F8196" w14:textId="77777777" w:rsidR="0005734E" w:rsidRPr="006A51C3" w:rsidRDefault="0005734E" w:rsidP="00234276">
            <w:pPr>
              <w:pStyle w:val="TAL"/>
              <w:jc w:val="center"/>
            </w:pPr>
            <w:r w:rsidRPr="006A51C3">
              <w:rPr>
                <w:lang w:eastAsia="fr-FR"/>
              </w:rPr>
              <w:t>No</w:t>
            </w:r>
          </w:p>
        </w:tc>
      </w:tr>
      <w:tr w:rsidR="004C06EC" w:rsidRPr="006A51C3" w14:paraId="138C7DF4" w14:textId="77777777" w:rsidTr="00234276">
        <w:trPr>
          <w:cantSplit/>
          <w:tblHeader/>
        </w:trPr>
        <w:tc>
          <w:tcPr>
            <w:tcW w:w="6946" w:type="dxa"/>
          </w:tcPr>
          <w:p w14:paraId="36C9AF5B" w14:textId="77777777" w:rsidR="0005734E" w:rsidRPr="006A51C3" w:rsidRDefault="0005734E" w:rsidP="0005734E">
            <w:pPr>
              <w:pStyle w:val="TAL"/>
              <w:rPr>
                <w:b/>
                <w:bCs/>
                <w:i/>
                <w:iCs/>
                <w:lang w:eastAsia="fr-FR"/>
              </w:rPr>
            </w:pPr>
            <w:r w:rsidRPr="006A51C3">
              <w:rPr>
                <w:b/>
                <w:bCs/>
                <w:i/>
                <w:iCs/>
                <w:lang w:eastAsia="fr-FR"/>
              </w:rPr>
              <w:t>fr1fdd-FR1TDD-CA-SpCellOnFR1TDD</w:t>
            </w:r>
          </w:p>
          <w:p w14:paraId="72590076" w14:textId="77777777" w:rsidR="0005734E" w:rsidRPr="006A51C3" w:rsidRDefault="0005734E" w:rsidP="00234276">
            <w:pPr>
              <w:pStyle w:val="TAL"/>
              <w:rPr>
                <w:bCs/>
                <w:iCs/>
              </w:rPr>
            </w:pPr>
            <w:r w:rsidRPr="006A51C3">
              <w:t>Indicates whether the UE supports an FR1 TDD SpCell (and possibly SCells) when configured with an FR1 FDD SCell.</w:t>
            </w:r>
          </w:p>
        </w:tc>
        <w:tc>
          <w:tcPr>
            <w:tcW w:w="709" w:type="dxa"/>
          </w:tcPr>
          <w:p w14:paraId="5B7396DE" w14:textId="77777777" w:rsidR="0005734E" w:rsidRPr="006A51C3" w:rsidRDefault="0005734E" w:rsidP="00234276">
            <w:pPr>
              <w:pStyle w:val="TAL"/>
              <w:jc w:val="center"/>
              <w:rPr>
                <w:bCs/>
                <w:iCs/>
              </w:rPr>
            </w:pPr>
            <w:r w:rsidRPr="006A51C3">
              <w:rPr>
                <w:lang w:eastAsia="fr-FR"/>
              </w:rPr>
              <w:t>UE</w:t>
            </w:r>
          </w:p>
        </w:tc>
        <w:tc>
          <w:tcPr>
            <w:tcW w:w="567" w:type="dxa"/>
          </w:tcPr>
          <w:p w14:paraId="7C6FA0FB" w14:textId="77777777" w:rsidR="0005734E" w:rsidRPr="006A51C3" w:rsidRDefault="0005734E" w:rsidP="00234276">
            <w:pPr>
              <w:pStyle w:val="TAL"/>
              <w:jc w:val="center"/>
              <w:rPr>
                <w:bCs/>
                <w:iCs/>
              </w:rPr>
            </w:pPr>
            <w:r w:rsidRPr="006A51C3">
              <w:rPr>
                <w:lang w:eastAsia="fr-FR"/>
              </w:rPr>
              <w:t>No</w:t>
            </w:r>
          </w:p>
        </w:tc>
        <w:tc>
          <w:tcPr>
            <w:tcW w:w="709" w:type="dxa"/>
          </w:tcPr>
          <w:p w14:paraId="617FB152" w14:textId="77777777" w:rsidR="0005734E" w:rsidRPr="006A51C3" w:rsidRDefault="0005734E" w:rsidP="00234276">
            <w:pPr>
              <w:pStyle w:val="TAL"/>
              <w:jc w:val="center"/>
              <w:rPr>
                <w:bCs/>
                <w:iCs/>
              </w:rPr>
            </w:pPr>
            <w:r w:rsidRPr="006A51C3">
              <w:rPr>
                <w:lang w:eastAsia="fr-FR"/>
              </w:rPr>
              <w:t>No</w:t>
            </w:r>
          </w:p>
        </w:tc>
        <w:tc>
          <w:tcPr>
            <w:tcW w:w="708" w:type="dxa"/>
          </w:tcPr>
          <w:p w14:paraId="7AC2859B" w14:textId="77777777" w:rsidR="0005734E" w:rsidRPr="006A51C3" w:rsidRDefault="0005734E" w:rsidP="00234276">
            <w:pPr>
              <w:pStyle w:val="TAL"/>
              <w:jc w:val="center"/>
            </w:pPr>
            <w:r w:rsidRPr="006A51C3">
              <w:rPr>
                <w:lang w:eastAsia="fr-FR"/>
              </w:rPr>
              <w:t>No</w:t>
            </w:r>
          </w:p>
        </w:tc>
      </w:tr>
      <w:tr w:rsidR="004C06EC" w:rsidRPr="006A51C3" w14:paraId="741C293F" w14:textId="77777777" w:rsidTr="00234276">
        <w:trPr>
          <w:cantSplit/>
          <w:tblHeader/>
        </w:trPr>
        <w:tc>
          <w:tcPr>
            <w:tcW w:w="6946" w:type="dxa"/>
          </w:tcPr>
          <w:p w14:paraId="0FC8A9D3" w14:textId="77777777" w:rsidR="0005734E" w:rsidRPr="006A51C3" w:rsidRDefault="0005734E" w:rsidP="0005734E">
            <w:pPr>
              <w:pStyle w:val="TAL"/>
              <w:rPr>
                <w:b/>
                <w:bCs/>
                <w:i/>
                <w:iCs/>
                <w:lang w:eastAsia="fr-FR"/>
              </w:rPr>
            </w:pPr>
            <w:r w:rsidRPr="006A51C3">
              <w:rPr>
                <w:b/>
                <w:bCs/>
                <w:i/>
                <w:iCs/>
                <w:lang w:eastAsia="fr-FR"/>
              </w:rPr>
              <w:t>fr1fdd-FR1TDD-FR2TDD-CA-SpCellOnFR1FDD</w:t>
            </w:r>
          </w:p>
          <w:p w14:paraId="2027AF43" w14:textId="77777777" w:rsidR="0005734E" w:rsidRPr="006A51C3" w:rsidRDefault="0005734E" w:rsidP="00234276">
            <w:pPr>
              <w:pStyle w:val="TAL"/>
              <w:rPr>
                <w:bCs/>
                <w:iCs/>
              </w:rPr>
            </w:pPr>
            <w:r w:rsidRPr="006A51C3">
              <w:t>Indicates whether the UE supports an FR1 FDD SpCell (and possibly SCells) when configured with an FR1 TDD SCell and an FR2 TDD SCell.</w:t>
            </w:r>
          </w:p>
        </w:tc>
        <w:tc>
          <w:tcPr>
            <w:tcW w:w="709" w:type="dxa"/>
          </w:tcPr>
          <w:p w14:paraId="2D7B6C3E" w14:textId="77777777" w:rsidR="0005734E" w:rsidRPr="006A51C3" w:rsidRDefault="0005734E" w:rsidP="00234276">
            <w:pPr>
              <w:pStyle w:val="TAL"/>
              <w:jc w:val="center"/>
              <w:rPr>
                <w:bCs/>
                <w:iCs/>
              </w:rPr>
            </w:pPr>
            <w:r w:rsidRPr="006A51C3">
              <w:rPr>
                <w:lang w:eastAsia="fr-FR"/>
              </w:rPr>
              <w:t>UE</w:t>
            </w:r>
          </w:p>
        </w:tc>
        <w:tc>
          <w:tcPr>
            <w:tcW w:w="567" w:type="dxa"/>
          </w:tcPr>
          <w:p w14:paraId="72F44443" w14:textId="77777777" w:rsidR="0005734E" w:rsidRPr="006A51C3" w:rsidRDefault="0005734E" w:rsidP="00234276">
            <w:pPr>
              <w:pStyle w:val="TAL"/>
              <w:jc w:val="center"/>
              <w:rPr>
                <w:bCs/>
                <w:iCs/>
              </w:rPr>
            </w:pPr>
            <w:r w:rsidRPr="006A51C3">
              <w:rPr>
                <w:lang w:eastAsia="fr-FR"/>
              </w:rPr>
              <w:t>No</w:t>
            </w:r>
          </w:p>
        </w:tc>
        <w:tc>
          <w:tcPr>
            <w:tcW w:w="709" w:type="dxa"/>
          </w:tcPr>
          <w:p w14:paraId="1FEBB1F5" w14:textId="77777777" w:rsidR="0005734E" w:rsidRPr="006A51C3" w:rsidRDefault="0005734E" w:rsidP="00234276">
            <w:pPr>
              <w:pStyle w:val="TAL"/>
              <w:jc w:val="center"/>
              <w:rPr>
                <w:bCs/>
                <w:iCs/>
              </w:rPr>
            </w:pPr>
            <w:r w:rsidRPr="006A51C3">
              <w:rPr>
                <w:lang w:eastAsia="fr-FR"/>
              </w:rPr>
              <w:t>No</w:t>
            </w:r>
          </w:p>
        </w:tc>
        <w:tc>
          <w:tcPr>
            <w:tcW w:w="708" w:type="dxa"/>
          </w:tcPr>
          <w:p w14:paraId="3016C1F9" w14:textId="77777777" w:rsidR="0005734E" w:rsidRPr="006A51C3" w:rsidRDefault="0005734E" w:rsidP="00234276">
            <w:pPr>
              <w:pStyle w:val="TAL"/>
              <w:jc w:val="center"/>
            </w:pPr>
            <w:r w:rsidRPr="006A51C3">
              <w:rPr>
                <w:lang w:eastAsia="fr-FR"/>
              </w:rPr>
              <w:t>No</w:t>
            </w:r>
          </w:p>
        </w:tc>
      </w:tr>
      <w:tr w:rsidR="004C06EC" w:rsidRPr="006A51C3" w14:paraId="27BBB6E7" w14:textId="77777777" w:rsidTr="00234276">
        <w:trPr>
          <w:cantSplit/>
          <w:tblHeader/>
        </w:trPr>
        <w:tc>
          <w:tcPr>
            <w:tcW w:w="6946" w:type="dxa"/>
          </w:tcPr>
          <w:p w14:paraId="77675423" w14:textId="77777777" w:rsidR="0005734E" w:rsidRPr="006A51C3" w:rsidRDefault="0005734E" w:rsidP="0005734E">
            <w:pPr>
              <w:pStyle w:val="TAL"/>
              <w:rPr>
                <w:b/>
                <w:bCs/>
                <w:i/>
                <w:iCs/>
              </w:rPr>
            </w:pPr>
            <w:r w:rsidRPr="006A51C3">
              <w:rPr>
                <w:b/>
                <w:bCs/>
                <w:i/>
                <w:iCs/>
              </w:rPr>
              <w:t>fr1fdd-FR1TDD-FR2TDD-CA-SpCellOnFR1TDD</w:t>
            </w:r>
          </w:p>
          <w:p w14:paraId="5213C577" w14:textId="77777777" w:rsidR="0005734E" w:rsidRPr="006A51C3" w:rsidRDefault="0005734E" w:rsidP="00234276">
            <w:pPr>
              <w:pStyle w:val="TAL"/>
              <w:rPr>
                <w:bCs/>
                <w:iCs/>
              </w:rPr>
            </w:pPr>
            <w:r w:rsidRPr="006A51C3">
              <w:t>Indicates whether the UE supports an FR1 TDD SpCell (and possibly SCells) when configured with an FR1 FDD SCell and an FR2 TDD SCell.</w:t>
            </w:r>
          </w:p>
        </w:tc>
        <w:tc>
          <w:tcPr>
            <w:tcW w:w="709" w:type="dxa"/>
          </w:tcPr>
          <w:p w14:paraId="5B8B3EB8" w14:textId="77777777" w:rsidR="0005734E" w:rsidRPr="006A51C3" w:rsidRDefault="0005734E" w:rsidP="00234276">
            <w:pPr>
              <w:pStyle w:val="TAL"/>
              <w:jc w:val="center"/>
              <w:rPr>
                <w:bCs/>
                <w:iCs/>
              </w:rPr>
            </w:pPr>
            <w:r w:rsidRPr="006A51C3">
              <w:rPr>
                <w:lang w:eastAsia="fr-FR"/>
              </w:rPr>
              <w:t>UE</w:t>
            </w:r>
          </w:p>
        </w:tc>
        <w:tc>
          <w:tcPr>
            <w:tcW w:w="567" w:type="dxa"/>
          </w:tcPr>
          <w:p w14:paraId="07F2068B" w14:textId="77777777" w:rsidR="0005734E" w:rsidRPr="006A51C3" w:rsidRDefault="0005734E" w:rsidP="00234276">
            <w:pPr>
              <w:pStyle w:val="TAL"/>
              <w:jc w:val="center"/>
              <w:rPr>
                <w:bCs/>
                <w:iCs/>
              </w:rPr>
            </w:pPr>
            <w:r w:rsidRPr="006A51C3">
              <w:rPr>
                <w:lang w:eastAsia="fr-FR"/>
              </w:rPr>
              <w:t>No</w:t>
            </w:r>
          </w:p>
        </w:tc>
        <w:tc>
          <w:tcPr>
            <w:tcW w:w="709" w:type="dxa"/>
          </w:tcPr>
          <w:p w14:paraId="6AF1B2F9" w14:textId="77777777" w:rsidR="0005734E" w:rsidRPr="006A51C3" w:rsidRDefault="0005734E" w:rsidP="00234276">
            <w:pPr>
              <w:pStyle w:val="TAL"/>
              <w:jc w:val="center"/>
              <w:rPr>
                <w:bCs/>
                <w:iCs/>
              </w:rPr>
            </w:pPr>
            <w:r w:rsidRPr="006A51C3">
              <w:rPr>
                <w:lang w:eastAsia="fr-FR"/>
              </w:rPr>
              <w:t>No</w:t>
            </w:r>
          </w:p>
        </w:tc>
        <w:tc>
          <w:tcPr>
            <w:tcW w:w="708" w:type="dxa"/>
          </w:tcPr>
          <w:p w14:paraId="556BE84D" w14:textId="77777777" w:rsidR="0005734E" w:rsidRPr="006A51C3" w:rsidRDefault="0005734E" w:rsidP="00234276">
            <w:pPr>
              <w:pStyle w:val="TAL"/>
              <w:jc w:val="center"/>
            </w:pPr>
            <w:r w:rsidRPr="006A51C3">
              <w:rPr>
                <w:lang w:eastAsia="fr-FR"/>
              </w:rPr>
              <w:t>No</w:t>
            </w:r>
          </w:p>
        </w:tc>
      </w:tr>
      <w:tr w:rsidR="004C06EC" w:rsidRPr="006A51C3" w14:paraId="11B0D822" w14:textId="77777777" w:rsidTr="00234276">
        <w:trPr>
          <w:cantSplit/>
          <w:tblHeader/>
        </w:trPr>
        <w:tc>
          <w:tcPr>
            <w:tcW w:w="6946" w:type="dxa"/>
          </w:tcPr>
          <w:p w14:paraId="67648918" w14:textId="77777777" w:rsidR="0005734E" w:rsidRPr="006A51C3" w:rsidRDefault="0005734E" w:rsidP="0005734E">
            <w:pPr>
              <w:pStyle w:val="TAL"/>
              <w:rPr>
                <w:b/>
                <w:bCs/>
                <w:i/>
                <w:iCs/>
              </w:rPr>
            </w:pPr>
            <w:r w:rsidRPr="006A51C3">
              <w:rPr>
                <w:b/>
                <w:bCs/>
                <w:i/>
                <w:iCs/>
              </w:rPr>
              <w:t>fr1fdd-FR1TDD-FR2TDD-CA-SpCellOnFR2TDD</w:t>
            </w:r>
          </w:p>
          <w:p w14:paraId="16EC3B02" w14:textId="77777777" w:rsidR="0005734E" w:rsidRPr="006A51C3" w:rsidRDefault="0005734E" w:rsidP="00234276">
            <w:pPr>
              <w:pStyle w:val="TAL"/>
              <w:rPr>
                <w:bCs/>
                <w:iCs/>
              </w:rPr>
            </w:pPr>
            <w:r w:rsidRPr="006A51C3">
              <w:t>Indicates whether the UE supports an FR2 TDD SpCell (and possibly SCells) when configured with an FR1 FDD SCell and an FR1 TDD SCell.</w:t>
            </w:r>
          </w:p>
        </w:tc>
        <w:tc>
          <w:tcPr>
            <w:tcW w:w="709" w:type="dxa"/>
          </w:tcPr>
          <w:p w14:paraId="7FA074AB" w14:textId="77777777" w:rsidR="0005734E" w:rsidRPr="006A51C3" w:rsidRDefault="0005734E" w:rsidP="00234276">
            <w:pPr>
              <w:pStyle w:val="TAL"/>
              <w:jc w:val="center"/>
              <w:rPr>
                <w:bCs/>
                <w:iCs/>
              </w:rPr>
            </w:pPr>
            <w:r w:rsidRPr="006A51C3">
              <w:rPr>
                <w:lang w:eastAsia="fr-FR"/>
              </w:rPr>
              <w:t>UE</w:t>
            </w:r>
          </w:p>
        </w:tc>
        <w:tc>
          <w:tcPr>
            <w:tcW w:w="567" w:type="dxa"/>
          </w:tcPr>
          <w:p w14:paraId="49A8C61F" w14:textId="77777777" w:rsidR="0005734E" w:rsidRPr="006A51C3" w:rsidRDefault="0005734E" w:rsidP="00234276">
            <w:pPr>
              <w:pStyle w:val="TAL"/>
              <w:jc w:val="center"/>
              <w:rPr>
                <w:bCs/>
                <w:iCs/>
              </w:rPr>
            </w:pPr>
            <w:r w:rsidRPr="006A51C3">
              <w:rPr>
                <w:lang w:eastAsia="fr-FR"/>
              </w:rPr>
              <w:t>No</w:t>
            </w:r>
          </w:p>
        </w:tc>
        <w:tc>
          <w:tcPr>
            <w:tcW w:w="709" w:type="dxa"/>
          </w:tcPr>
          <w:p w14:paraId="6AC572CB" w14:textId="77777777" w:rsidR="0005734E" w:rsidRPr="006A51C3" w:rsidRDefault="0005734E" w:rsidP="00234276">
            <w:pPr>
              <w:pStyle w:val="TAL"/>
              <w:jc w:val="center"/>
              <w:rPr>
                <w:bCs/>
                <w:iCs/>
              </w:rPr>
            </w:pPr>
            <w:r w:rsidRPr="006A51C3">
              <w:rPr>
                <w:lang w:eastAsia="fr-FR"/>
              </w:rPr>
              <w:t>No</w:t>
            </w:r>
          </w:p>
        </w:tc>
        <w:tc>
          <w:tcPr>
            <w:tcW w:w="708" w:type="dxa"/>
          </w:tcPr>
          <w:p w14:paraId="33D1C64A" w14:textId="77777777" w:rsidR="0005734E" w:rsidRPr="006A51C3" w:rsidRDefault="0005734E" w:rsidP="00234276">
            <w:pPr>
              <w:pStyle w:val="TAL"/>
              <w:jc w:val="center"/>
            </w:pPr>
            <w:r w:rsidRPr="006A51C3">
              <w:rPr>
                <w:lang w:eastAsia="fr-FR"/>
              </w:rPr>
              <w:t>No</w:t>
            </w:r>
          </w:p>
        </w:tc>
      </w:tr>
      <w:tr w:rsidR="004C06EC" w:rsidRPr="006A51C3" w14:paraId="0093621D" w14:textId="77777777" w:rsidTr="00234276">
        <w:trPr>
          <w:cantSplit/>
          <w:tblHeader/>
        </w:trPr>
        <w:tc>
          <w:tcPr>
            <w:tcW w:w="6946" w:type="dxa"/>
          </w:tcPr>
          <w:p w14:paraId="48603C42" w14:textId="77777777" w:rsidR="0005734E" w:rsidRPr="006A51C3" w:rsidRDefault="0005734E" w:rsidP="0005734E">
            <w:pPr>
              <w:pStyle w:val="TAL"/>
              <w:rPr>
                <w:b/>
                <w:bCs/>
                <w:i/>
                <w:iCs/>
              </w:rPr>
            </w:pPr>
            <w:r w:rsidRPr="006A51C3">
              <w:rPr>
                <w:b/>
                <w:bCs/>
                <w:i/>
                <w:iCs/>
              </w:rPr>
              <w:t>fr1fdd-FR2TDD-CA-SpCellOnFR1FDD</w:t>
            </w:r>
          </w:p>
          <w:p w14:paraId="2EF49AC0" w14:textId="77777777" w:rsidR="0005734E" w:rsidRPr="006A51C3" w:rsidRDefault="0005734E" w:rsidP="00234276">
            <w:pPr>
              <w:pStyle w:val="TAL"/>
              <w:rPr>
                <w:bCs/>
                <w:iCs/>
              </w:rPr>
            </w:pPr>
            <w:r w:rsidRPr="006A51C3">
              <w:t>Indicates whether the UE supports an FR1 FDD SpCell (and possibly SCells) when configured with an FR2 TDD SCell.</w:t>
            </w:r>
          </w:p>
        </w:tc>
        <w:tc>
          <w:tcPr>
            <w:tcW w:w="709" w:type="dxa"/>
          </w:tcPr>
          <w:p w14:paraId="78E18B5E" w14:textId="77777777" w:rsidR="0005734E" w:rsidRPr="006A51C3" w:rsidRDefault="0005734E" w:rsidP="00234276">
            <w:pPr>
              <w:pStyle w:val="TAL"/>
              <w:jc w:val="center"/>
              <w:rPr>
                <w:bCs/>
                <w:iCs/>
              </w:rPr>
            </w:pPr>
            <w:r w:rsidRPr="006A51C3">
              <w:rPr>
                <w:lang w:eastAsia="fr-FR"/>
              </w:rPr>
              <w:t>UE</w:t>
            </w:r>
          </w:p>
        </w:tc>
        <w:tc>
          <w:tcPr>
            <w:tcW w:w="567" w:type="dxa"/>
          </w:tcPr>
          <w:p w14:paraId="7FAC8A42" w14:textId="77777777" w:rsidR="0005734E" w:rsidRPr="006A51C3" w:rsidRDefault="0005734E" w:rsidP="00234276">
            <w:pPr>
              <w:pStyle w:val="TAL"/>
              <w:jc w:val="center"/>
              <w:rPr>
                <w:bCs/>
                <w:iCs/>
              </w:rPr>
            </w:pPr>
            <w:r w:rsidRPr="006A51C3">
              <w:rPr>
                <w:lang w:eastAsia="fr-FR"/>
              </w:rPr>
              <w:t>No</w:t>
            </w:r>
          </w:p>
        </w:tc>
        <w:tc>
          <w:tcPr>
            <w:tcW w:w="709" w:type="dxa"/>
          </w:tcPr>
          <w:p w14:paraId="19410296" w14:textId="77777777" w:rsidR="0005734E" w:rsidRPr="006A51C3" w:rsidRDefault="0005734E" w:rsidP="00234276">
            <w:pPr>
              <w:pStyle w:val="TAL"/>
              <w:jc w:val="center"/>
              <w:rPr>
                <w:bCs/>
                <w:iCs/>
              </w:rPr>
            </w:pPr>
            <w:r w:rsidRPr="006A51C3">
              <w:rPr>
                <w:lang w:eastAsia="fr-FR"/>
              </w:rPr>
              <w:t>No</w:t>
            </w:r>
          </w:p>
        </w:tc>
        <w:tc>
          <w:tcPr>
            <w:tcW w:w="708" w:type="dxa"/>
          </w:tcPr>
          <w:p w14:paraId="6E0CEAAA" w14:textId="77777777" w:rsidR="0005734E" w:rsidRPr="006A51C3" w:rsidRDefault="0005734E" w:rsidP="00234276">
            <w:pPr>
              <w:pStyle w:val="TAL"/>
              <w:jc w:val="center"/>
            </w:pPr>
            <w:r w:rsidRPr="006A51C3">
              <w:rPr>
                <w:lang w:eastAsia="fr-FR"/>
              </w:rPr>
              <w:t>No</w:t>
            </w:r>
          </w:p>
        </w:tc>
      </w:tr>
      <w:tr w:rsidR="004C06EC" w:rsidRPr="006A51C3" w14:paraId="536B03AA" w14:textId="77777777" w:rsidTr="00234276">
        <w:trPr>
          <w:cantSplit/>
          <w:tblHeader/>
        </w:trPr>
        <w:tc>
          <w:tcPr>
            <w:tcW w:w="6946" w:type="dxa"/>
          </w:tcPr>
          <w:p w14:paraId="3127AACF" w14:textId="77777777" w:rsidR="0005734E" w:rsidRPr="006A51C3" w:rsidRDefault="0005734E" w:rsidP="0005734E">
            <w:pPr>
              <w:pStyle w:val="TAL"/>
              <w:rPr>
                <w:b/>
                <w:bCs/>
                <w:i/>
                <w:iCs/>
              </w:rPr>
            </w:pPr>
            <w:r w:rsidRPr="006A51C3">
              <w:rPr>
                <w:b/>
                <w:bCs/>
                <w:i/>
                <w:iCs/>
              </w:rPr>
              <w:t>fr1fdd-FR2TDD-CA-SpCellOnFR2TDD</w:t>
            </w:r>
          </w:p>
          <w:p w14:paraId="59D08A7C" w14:textId="77777777" w:rsidR="0005734E" w:rsidRPr="006A51C3" w:rsidRDefault="0005734E" w:rsidP="00234276">
            <w:pPr>
              <w:pStyle w:val="TAL"/>
              <w:rPr>
                <w:bCs/>
                <w:iCs/>
              </w:rPr>
            </w:pPr>
            <w:r w:rsidRPr="006A51C3">
              <w:t>Indicates whether the UE supports an FR2 TDD SpCell (and possibly SCells) when configured with an FR1 FDD SCell.</w:t>
            </w:r>
          </w:p>
        </w:tc>
        <w:tc>
          <w:tcPr>
            <w:tcW w:w="709" w:type="dxa"/>
          </w:tcPr>
          <w:p w14:paraId="305DA0BC" w14:textId="77777777" w:rsidR="0005734E" w:rsidRPr="006A51C3" w:rsidRDefault="0005734E" w:rsidP="00234276">
            <w:pPr>
              <w:pStyle w:val="TAL"/>
              <w:jc w:val="center"/>
              <w:rPr>
                <w:bCs/>
                <w:iCs/>
              </w:rPr>
            </w:pPr>
            <w:r w:rsidRPr="006A51C3">
              <w:rPr>
                <w:lang w:eastAsia="fr-FR"/>
              </w:rPr>
              <w:t>UE</w:t>
            </w:r>
          </w:p>
        </w:tc>
        <w:tc>
          <w:tcPr>
            <w:tcW w:w="567" w:type="dxa"/>
          </w:tcPr>
          <w:p w14:paraId="12EC1AD3" w14:textId="77777777" w:rsidR="0005734E" w:rsidRPr="006A51C3" w:rsidRDefault="0005734E" w:rsidP="00234276">
            <w:pPr>
              <w:pStyle w:val="TAL"/>
              <w:jc w:val="center"/>
              <w:rPr>
                <w:bCs/>
                <w:iCs/>
              </w:rPr>
            </w:pPr>
            <w:r w:rsidRPr="006A51C3">
              <w:rPr>
                <w:lang w:eastAsia="fr-FR"/>
              </w:rPr>
              <w:t>No</w:t>
            </w:r>
          </w:p>
        </w:tc>
        <w:tc>
          <w:tcPr>
            <w:tcW w:w="709" w:type="dxa"/>
          </w:tcPr>
          <w:p w14:paraId="06CDD1EB" w14:textId="77777777" w:rsidR="0005734E" w:rsidRPr="006A51C3" w:rsidRDefault="0005734E" w:rsidP="00234276">
            <w:pPr>
              <w:pStyle w:val="TAL"/>
              <w:jc w:val="center"/>
              <w:rPr>
                <w:bCs/>
                <w:iCs/>
              </w:rPr>
            </w:pPr>
            <w:r w:rsidRPr="006A51C3">
              <w:rPr>
                <w:lang w:eastAsia="fr-FR"/>
              </w:rPr>
              <w:t>No</w:t>
            </w:r>
          </w:p>
        </w:tc>
        <w:tc>
          <w:tcPr>
            <w:tcW w:w="708" w:type="dxa"/>
          </w:tcPr>
          <w:p w14:paraId="20FADFDE" w14:textId="77777777" w:rsidR="0005734E" w:rsidRPr="006A51C3" w:rsidRDefault="0005734E" w:rsidP="00234276">
            <w:pPr>
              <w:pStyle w:val="TAL"/>
              <w:jc w:val="center"/>
            </w:pPr>
            <w:r w:rsidRPr="006A51C3">
              <w:rPr>
                <w:lang w:eastAsia="fr-FR"/>
              </w:rPr>
              <w:t>No</w:t>
            </w:r>
          </w:p>
        </w:tc>
      </w:tr>
      <w:tr w:rsidR="004C06EC" w:rsidRPr="006A51C3" w14:paraId="40771228" w14:textId="77777777" w:rsidTr="00234276">
        <w:trPr>
          <w:cantSplit/>
          <w:tblHeader/>
        </w:trPr>
        <w:tc>
          <w:tcPr>
            <w:tcW w:w="6946" w:type="dxa"/>
          </w:tcPr>
          <w:p w14:paraId="4B787D8E" w14:textId="77777777" w:rsidR="0005734E" w:rsidRPr="006A51C3" w:rsidRDefault="0005734E" w:rsidP="0005734E">
            <w:pPr>
              <w:pStyle w:val="TAL"/>
              <w:rPr>
                <w:b/>
                <w:bCs/>
                <w:i/>
                <w:iCs/>
              </w:rPr>
            </w:pPr>
            <w:r w:rsidRPr="006A51C3">
              <w:rPr>
                <w:b/>
                <w:bCs/>
                <w:i/>
                <w:iCs/>
              </w:rPr>
              <w:t>fr1tdd-FR2TDD-CA-SpCellOnFR1TDD</w:t>
            </w:r>
          </w:p>
          <w:p w14:paraId="68758088" w14:textId="77777777" w:rsidR="0005734E" w:rsidRPr="006A51C3" w:rsidRDefault="0005734E" w:rsidP="00234276">
            <w:pPr>
              <w:pStyle w:val="TAL"/>
              <w:rPr>
                <w:bCs/>
                <w:iCs/>
              </w:rPr>
            </w:pPr>
            <w:r w:rsidRPr="006A51C3">
              <w:t>Indicates whether the UE supports an FR1 TDD SpCell (and possibly SCells) when configured with an FR2 TDD SCell.</w:t>
            </w:r>
          </w:p>
        </w:tc>
        <w:tc>
          <w:tcPr>
            <w:tcW w:w="709" w:type="dxa"/>
          </w:tcPr>
          <w:p w14:paraId="7ED0DA56" w14:textId="77777777" w:rsidR="0005734E" w:rsidRPr="006A51C3" w:rsidRDefault="0005734E" w:rsidP="00234276">
            <w:pPr>
              <w:pStyle w:val="TAL"/>
              <w:jc w:val="center"/>
              <w:rPr>
                <w:bCs/>
                <w:iCs/>
              </w:rPr>
            </w:pPr>
            <w:r w:rsidRPr="006A51C3">
              <w:rPr>
                <w:lang w:eastAsia="fr-FR"/>
              </w:rPr>
              <w:t>UE</w:t>
            </w:r>
          </w:p>
        </w:tc>
        <w:tc>
          <w:tcPr>
            <w:tcW w:w="567" w:type="dxa"/>
          </w:tcPr>
          <w:p w14:paraId="2D551BE4" w14:textId="77777777" w:rsidR="0005734E" w:rsidRPr="006A51C3" w:rsidRDefault="0005734E" w:rsidP="00234276">
            <w:pPr>
              <w:pStyle w:val="TAL"/>
              <w:jc w:val="center"/>
              <w:rPr>
                <w:bCs/>
                <w:iCs/>
              </w:rPr>
            </w:pPr>
            <w:r w:rsidRPr="006A51C3">
              <w:rPr>
                <w:lang w:eastAsia="fr-FR"/>
              </w:rPr>
              <w:t>No</w:t>
            </w:r>
          </w:p>
        </w:tc>
        <w:tc>
          <w:tcPr>
            <w:tcW w:w="709" w:type="dxa"/>
          </w:tcPr>
          <w:p w14:paraId="351BBD0A" w14:textId="77777777" w:rsidR="0005734E" w:rsidRPr="006A51C3" w:rsidRDefault="0005734E" w:rsidP="00234276">
            <w:pPr>
              <w:pStyle w:val="TAL"/>
              <w:jc w:val="center"/>
              <w:rPr>
                <w:bCs/>
                <w:iCs/>
              </w:rPr>
            </w:pPr>
            <w:r w:rsidRPr="006A51C3">
              <w:rPr>
                <w:lang w:eastAsia="fr-FR"/>
              </w:rPr>
              <w:t>No</w:t>
            </w:r>
          </w:p>
        </w:tc>
        <w:tc>
          <w:tcPr>
            <w:tcW w:w="708" w:type="dxa"/>
          </w:tcPr>
          <w:p w14:paraId="042FFFDA" w14:textId="77777777" w:rsidR="0005734E" w:rsidRPr="006A51C3" w:rsidRDefault="0005734E" w:rsidP="00234276">
            <w:pPr>
              <w:pStyle w:val="TAL"/>
              <w:jc w:val="center"/>
            </w:pPr>
            <w:r w:rsidRPr="006A51C3">
              <w:rPr>
                <w:lang w:eastAsia="fr-FR"/>
              </w:rPr>
              <w:t>No</w:t>
            </w:r>
          </w:p>
        </w:tc>
      </w:tr>
      <w:tr w:rsidR="004C06EC" w:rsidRPr="006A51C3" w14:paraId="40B00B36" w14:textId="77777777" w:rsidTr="00234276">
        <w:trPr>
          <w:cantSplit/>
          <w:tblHeader/>
        </w:trPr>
        <w:tc>
          <w:tcPr>
            <w:tcW w:w="6946" w:type="dxa"/>
          </w:tcPr>
          <w:p w14:paraId="330058B5" w14:textId="77777777" w:rsidR="0005734E" w:rsidRPr="006A51C3" w:rsidRDefault="0005734E" w:rsidP="0005734E">
            <w:pPr>
              <w:pStyle w:val="TAL"/>
              <w:rPr>
                <w:b/>
                <w:bCs/>
                <w:i/>
                <w:iCs/>
              </w:rPr>
            </w:pPr>
            <w:r w:rsidRPr="006A51C3">
              <w:rPr>
                <w:b/>
                <w:bCs/>
                <w:i/>
                <w:iCs/>
              </w:rPr>
              <w:t>fr1tdd-FR2TDD-CA-SpCellOnFR2TDD</w:t>
            </w:r>
          </w:p>
          <w:p w14:paraId="2F57D8DE" w14:textId="77777777" w:rsidR="0005734E" w:rsidRPr="006A51C3" w:rsidRDefault="0005734E" w:rsidP="00234276">
            <w:pPr>
              <w:pStyle w:val="TAL"/>
              <w:rPr>
                <w:bCs/>
                <w:iCs/>
              </w:rPr>
            </w:pPr>
            <w:r w:rsidRPr="006A51C3">
              <w:t>Indicates whether the UE supports an FR2 TDD SpCell (and possibly SCells) when configured with an FR1 TDD SCell.</w:t>
            </w:r>
          </w:p>
        </w:tc>
        <w:tc>
          <w:tcPr>
            <w:tcW w:w="709" w:type="dxa"/>
          </w:tcPr>
          <w:p w14:paraId="58279091" w14:textId="77777777" w:rsidR="0005734E" w:rsidRPr="006A51C3" w:rsidRDefault="0005734E" w:rsidP="00234276">
            <w:pPr>
              <w:pStyle w:val="TAL"/>
              <w:jc w:val="center"/>
              <w:rPr>
                <w:bCs/>
                <w:iCs/>
              </w:rPr>
            </w:pPr>
            <w:r w:rsidRPr="006A51C3">
              <w:rPr>
                <w:lang w:eastAsia="fr-FR"/>
              </w:rPr>
              <w:t>UE</w:t>
            </w:r>
          </w:p>
        </w:tc>
        <w:tc>
          <w:tcPr>
            <w:tcW w:w="567" w:type="dxa"/>
          </w:tcPr>
          <w:p w14:paraId="00E1F54E" w14:textId="77777777" w:rsidR="0005734E" w:rsidRPr="006A51C3" w:rsidRDefault="0005734E" w:rsidP="00234276">
            <w:pPr>
              <w:pStyle w:val="TAL"/>
              <w:jc w:val="center"/>
              <w:rPr>
                <w:bCs/>
                <w:iCs/>
              </w:rPr>
            </w:pPr>
            <w:r w:rsidRPr="006A51C3">
              <w:rPr>
                <w:lang w:eastAsia="fr-FR"/>
              </w:rPr>
              <w:t>No</w:t>
            </w:r>
          </w:p>
        </w:tc>
        <w:tc>
          <w:tcPr>
            <w:tcW w:w="709" w:type="dxa"/>
          </w:tcPr>
          <w:p w14:paraId="778C50A7" w14:textId="77777777" w:rsidR="0005734E" w:rsidRPr="006A51C3" w:rsidRDefault="0005734E" w:rsidP="00234276">
            <w:pPr>
              <w:pStyle w:val="TAL"/>
              <w:jc w:val="center"/>
              <w:rPr>
                <w:bCs/>
                <w:iCs/>
              </w:rPr>
            </w:pPr>
            <w:r w:rsidRPr="006A51C3">
              <w:rPr>
                <w:lang w:eastAsia="fr-FR"/>
              </w:rPr>
              <w:t>No</w:t>
            </w:r>
          </w:p>
        </w:tc>
        <w:tc>
          <w:tcPr>
            <w:tcW w:w="708" w:type="dxa"/>
          </w:tcPr>
          <w:p w14:paraId="5CFF1406" w14:textId="77777777" w:rsidR="0005734E" w:rsidRPr="006A51C3" w:rsidRDefault="0005734E" w:rsidP="00234276">
            <w:pPr>
              <w:pStyle w:val="TAL"/>
              <w:jc w:val="center"/>
            </w:pPr>
            <w:r w:rsidRPr="006A51C3">
              <w:rPr>
                <w:lang w:eastAsia="fr-FR"/>
              </w:rPr>
              <w:t>No</w:t>
            </w:r>
          </w:p>
        </w:tc>
      </w:tr>
    </w:tbl>
    <w:p w14:paraId="3CAAF913" w14:textId="7E7BCACC" w:rsidR="0005734E" w:rsidRPr="006A51C3" w:rsidRDefault="0005734E" w:rsidP="00EE63F4"/>
    <w:p w14:paraId="56FC1227" w14:textId="436032DB" w:rsidR="00D351EF" w:rsidRPr="006A51C3" w:rsidRDefault="00D351EF" w:rsidP="00D351EF">
      <w:pPr>
        <w:pStyle w:val="Heading4"/>
      </w:pPr>
      <w:bookmarkStart w:id="695" w:name="_Toc162955626"/>
      <w:r w:rsidRPr="006A51C3">
        <w:lastRenderedPageBreak/>
        <w:t>4.2.7.14</w:t>
      </w:r>
      <w:r w:rsidRPr="006A51C3">
        <w:tab/>
      </w:r>
      <w:r w:rsidRPr="006A51C3">
        <w:rPr>
          <w:i/>
        </w:rPr>
        <w:t>Phy-ParametersSharedSpectrumChAccess</w:t>
      </w:r>
      <w:bookmarkEnd w:id="6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47B432B3" w14:textId="77777777" w:rsidTr="00A96BCF">
        <w:trPr>
          <w:cantSplit/>
          <w:tblHeader/>
        </w:trPr>
        <w:tc>
          <w:tcPr>
            <w:tcW w:w="6917" w:type="dxa"/>
          </w:tcPr>
          <w:p w14:paraId="1F515616" w14:textId="77777777" w:rsidR="00D351EF" w:rsidRPr="006A51C3" w:rsidRDefault="00D351EF" w:rsidP="00A96BCF">
            <w:pPr>
              <w:pStyle w:val="TAH"/>
            </w:pPr>
            <w:r w:rsidRPr="006A51C3">
              <w:lastRenderedPageBreak/>
              <w:t>Definitions for parameters</w:t>
            </w:r>
          </w:p>
        </w:tc>
        <w:tc>
          <w:tcPr>
            <w:tcW w:w="709" w:type="dxa"/>
          </w:tcPr>
          <w:p w14:paraId="0E603D65" w14:textId="77777777" w:rsidR="00D351EF" w:rsidRPr="006A51C3" w:rsidRDefault="00D351EF" w:rsidP="00A96BCF">
            <w:pPr>
              <w:pStyle w:val="TAH"/>
            </w:pPr>
            <w:r w:rsidRPr="006A51C3">
              <w:t>Per</w:t>
            </w:r>
          </w:p>
        </w:tc>
        <w:tc>
          <w:tcPr>
            <w:tcW w:w="567" w:type="dxa"/>
          </w:tcPr>
          <w:p w14:paraId="1D201666" w14:textId="77777777" w:rsidR="00D351EF" w:rsidRPr="006A51C3" w:rsidRDefault="00D351EF" w:rsidP="00A96BCF">
            <w:pPr>
              <w:pStyle w:val="TAH"/>
            </w:pPr>
            <w:r w:rsidRPr="006A51C3">
              <w:t>M</w:t>
            </w:r>
          </w:p>
        </w:tc>
        <w:tc>
          <w:tcPr>
            <w:tcW w:w="709" w:type="dxa"/>
          </w:tcPr>
          <w:p w14:paraId="7307FE33" w14:textId="77777777" w:rsidR="00D351EF" w:rsidRPr="006A51C3" w:rsidRDefault="00D351EF" w:rsidP="00A96BCF">
            <w:pPr>
              <w:pStyle w:val="TAH"/>
            </w:pPr>
            <w:r w:rsidRPr="006A51C3">
              <w:t>FDD-TDD</w:t>
            </w:r>
          </w:p>
          <w:p w14:paraId="14AFDEBE" w14:textId="77777777" w:rsidR="00D351EF" w:rsidRPr="006A51C3" w:rsidRDefault="00D351EF" w:rsidP="00A96BCF">
            <w:pPr>
              <w:pStyle w:val="TAH"/>
            </w:pPr>
            <w:r w:rsidRPr="006A51C3">
              <w:t>DIFF</w:t>
            </w:r>
          </w:p>
        </w:tc>
        <w:tc>
          <w:tcPr>
            <w:tcW w:w="728" w:type="dxa"/>
          </w:tcPr>
          <w:p w14:paraId="3A00EE60" w14:textId="77777777" w:rsidR="00D351EF" w:rsidRPr="006A51C3" w:rsidRDefault="00D351EF" w:rsidP="00A96BCF">
            <w:pPr>
              <w:pStyle w:val="TAH"/>
            </w:pPr>
            <w:r w:rsidRPr="006A51C3">
              <w:t>FR1-FR2</w:t>
            </w:r>
          </w:p>
          <w:p w14:paraId="50C59A10" w14:textId="77777777" w:rsidR="00D351EF" w:rsidRPr="006A51C3" w:rsidRDefault="00D351EF" w:rsidP="00A96BCF">
            <w:pPr>
              <w:pStyle w:val="TAH"/>
            </w:pPr>
            <w:r w:rsidRPr="006A51C3">
              <w:t>DIFF</w:t>
            </w:r>
          </w:p>
        </w:tc>
      </w:tr>
      <w:tr w:rsidR="004C06EC" w:rsidRPr="006A51C3" w14:paraId="49085B15" w14:textId="77777777" w:rsidTr="00A96BCF">
        <w:trPr>
          <w:cantSplit/>
          <w:tblHeader/>
        </w:trPr>
        <w:tc>
          <w:tcPr>
            <w:tcW w:w="6917" w:type="dxa"/>
          </w:tcPr>
          <w:p w14:paraId="6709E387" w14:textId="77777777" w:rsidR="00D351EF" w:rsidRPr="006A51C3" w:rsidRDefault="00D351EF" w:rsidP="00A96BCF">
            <w:pPr>
              <w:pStyle w:val="TAL"/>
              <w:rPr>
                <w:b/>
                <w:i/>
              </w:rPr>
            </w:pPr>
            <w:r w:rsidRPr="006A51C3">
              <w:rPr>
                <w:b/>
                <w:i/>
              </w:rPr>
              <w:t>configuredUL-GrantType1-r16</w:t>
            </w:r>
          </w:p>
          <w:p w14:paraId="016A9E78" w14:textId="77777777" w:rsidR="00D351EF" w:rsidRPr="006A51C3" w:rsidRDefault="00D351EF" w:rsidP="00A96BCF">
            <w:pPr>
              <w:pStyle w:val="TAL"/>
            </w:pPr>
            <w:r w:rsidRPr="006A51C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6A51C3" w:rsidRDefault="00D351EF" w:rsidP="00A96BCF">
            <w:pPr>
              <w:pStyle w:val="TAL"/>
              <w:jc w:val="center"/>
            </w:pPr>
            <w:r w:rsidRPr="006A51C3">
              <w:t>UE</w:t>
            </w:r>
          </w:p>
        </w:tc>
        <w:tc>
          <w:tcPr>
            <w:tcW w:w="567" w:type="dxa"/>
          </w:tcPr>
          <w:p w14:paraId="3796D035" w14:textId="77777777" w:rsidR="00D351EF" w:rsidRPr="006A51C3" w:rsidRDefault="00D351EF" w:rsidP="00A96BCF">
            <w:pPr>
              <w:pStyle w:val="TAL"/>
              <w:jc w:val="center"/>
            </w:pPr>
            <w:r w:rsidRPr="006A51C3">
              <w:t>No</w:t>
            </w:r>
          </w:p>
        </w:tc>
        <w:tc>
          <w:tcPr>
            <w:tcW w:w="709" w:type="dxa"/>
          </w:tcPr>
          <w:p w14:paraId="2FBE44EA" w14:textId="77777777" w:rsidR="00D351EF" w:rsidRPr="006A51C3" w:rsidRDefault="00D351EF" w:rsidP="00A96BCF">
            <w:pPr>
              <w:pStyle w:val="TAL"/>
              <w:jc w:val="center"/>
            </w:pPr>
            <w:r w:rsidRPr="006A51C3">
              <w:t>No</w:t>
            </w:r>
          </w:p>
        </w:tc>
        <w:tc>
          <w:tcPr>
            <w:tcW w:w="728" w:type="dxa"/>
          </w:tcPr>
          <w:p w14:paraId="31669FAC" w14:textId="77777777" w:rsidR="00D351EF" w:rsidRPr="006A51C3" w:rsidRDefault="00D351EF" w:rsidP="00A96BCF">
            <w:pPr>
              <w:pStyle w:val="TAL"/>
              <w:jc w:val="center"/>
            </w:pPr>
            <w:r w:rsidRPr="006A51C3">
              <w:t>No</w:t>
            </w:r>
          </w:p>
        </w:tc>
      </w:tr>
      <w:tr w:rsidR="004C06EC" w:rsidRPr="006A51C3" w14:paraId="220AA2AD" w14:textId="77777777" w:rsidTr="00A96BCF">
        <w:trPr>
          <w:cantSplit/>
          <w:tblHeader/>
        </w:trPr>
        <w:tc>
          <w:tcPr>
            <w:tcW w:w="6917" w:type="dxa"/>
          </w:tcPr>
          <w:p w14:paraId="609B070C" w14:textId="77777777" w:rsidR="00D351EF" w:rsidRPr="006A51C3" w:rsidRDefault="00D351EF" w:rsidP="00A96BCF">
            <w:pPr>
              <w:pStyle w:val="TAL"/>
              <w:rPr>
                <w:b/>
                <w:i/>
              </w:rPr>
            </w:pPr>
            <w:r w:rsidRPr="006A51C3">
              <w:rPr>
                <w:b/>
                <w:i/>
              </w:rPr>
              <w:t>configuredUL-GrantType2-r16</w:t>
            </w:r>
          </w:p>
          <w:p w14:paraId="366A5012" w14:textId="77777777" w:rsidR="00D351EF" w:rsidRPr="006A51C3" w:rsidRDefault="00D351EF" w:rsidP="00A96BCF">
            <w:pPr>
              <w:pStyle w:val="TAL"/>
            </w:pPr>
            <w:r w:rsidRPr="006A51C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6A51C3" w:rsidRDefault="00D351EF" w:rsidP="00A96BCF">
            <w:pPr>
              <w:pStyle w:val="TAL"/>
              <w:jc w:val="center"/>
            </w:pPr>
            <w:r w:rsidRPr="006A51C3">
              <w:t>UE</w:t>
            </w:r>
          </w:p>
        </w:tc>
        <w:tc>
          <w:tcPr>
            <w:tcW w:w="567" w:type="dxa"/>
          </w:tcPr>
          <w:p w14:paraId="22E73FDF" w14:textId="77777777" w:rsidR="00D351EF" w:rsidRPr="006A51C3" w:rsidRDefault="00D351EF" w:rsidP="00A96BCF">
            <w:pPr>
              <w:pStyle w:val="TAL"/>
              <w:jc w:val="center"/>
            </w:pPr>
            <w:r w:rsidRPr="006A51C3">
              <w:t>No</w:t>
            </w:r>
          </w:p>
        </w:tc>
        <w:tc>
          <w:tcPr>
            <w:tcW w:w="709" w:type="dxa"/>
          </w:tcPr>
          <w:p w14:paraId="1C8A1D23" w14:textId="77777777" w:rsidR="00D351EF" w:rsidRPr="006A51C3" w:rsidRDefault="00D351EF" w:rsidP="00A96BCF">
            <w:pPr>
              <w:pStyle w:val="TAL"/>
              <w:jc w:val="center"/>
            </w:pPr>
            <w:r w:rsidRPr="006A51C3">
              <w:t>No</w:t>
            </w:r>
          </w:p>
        </w:tc>
        <w:tc>
          <w:tcPr>
            <w:tcW w:w="728" w:type="dxa"/>
          </w:tcPr>
          <w:p w14:paraId="798C9A5C" w14:textId="77777777" w:rsidR="00D351EF" w:rsidRPr="006A51C3" w:rsidRDefault="00D351EF" w:rsidP="00A96BCF">
            <w:pPr>
              <w:pStyle w:val="TAL"/>
              <w:jc w:val="center"/>
            </w:pPr>
            <w:r w:rsidRPr="006A51C3">
              <w:t>No</w:t>
            </w:r>
          </w:p>
        </w:tc>
      </w:tr>
      <w:tr w:rsidR="004C06EC" w:rsidRPr="006A51C3" w14:paraId="377D8272" w14:textId="77777777" w:rsidTr="00A96BCF">
        <w:trPr>
          <w:cantSplit/>
          <w:tblHeader/>
        </w:trPr>
        <w:tc>
          <w:tcPr>
            <w:tcW w:w="6917" w:type="dxa"/>
          </w:tcPr>
          <w:p w14:paraId="0D0F8604" w14:textId="77777777" w:rsidR="00D351EF" w:rsidRPr="006A51C3" w:rsidRDefault="00D351EF" w:rsidP="00A96BCF">
            <w:pPr>
              <w:pStyle w:val="TAL"/>
              <w:rPr>
                <w:b/>
                <w:i/>
              </w:rPr>
            </w:pPr>
            <w:r w:rsidRPr="006A51C3">
              <w:rPr>
                <w:b/>
                <w:i/>
              </w:rPr>
              <w:t>downlinkSPS-r16</w:t>
            </w:r>
          </w:p>
          <w:p w14:paraId="2794FFA7" w14:textId="77777777" w:rsidR="00D351EF" w:rsidRPr="006A51C3" w:rsidRDefault="00D351EF" w:rsidP="00A96BCF">
            <w:pPr>
              <w:pStyle w:val="TAL"/>
            </w:pPr>
            <w:r w:rsidRPr="006A51C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A51C3" w:rsidRDefault="00D351EF" w:rsidP="00A96BCF">
            <w:pPr>
              <w:pStyle w:val="TAL"/>
              <w:jc w:val="center"/>
            </w:pPr>
            <w:r w:rsidRPr="006A51C3">
              <w:t>UE</w:t>
            </w:r>
          </w:p>
        </w:tc>
        <w:tc>
          <w:tcPr>
            <w:tcW w:w="567" w:type="dxa"/>
          </w:tcPr>
          <w:p w14:paraId="67F556DA" w14:textId="77777777" w:rsidR="00D351EF" w:rsidRPr="006A51C3" w:rsidRDefault="00D351EF" w:rsidP="00A96BCF">
            <w:pPr>
              <w:pStyle w:val="TAL"/>
              <w:jc w:val="center"/>
            </w:pPr>
            <w:r w:rsidRPr="006A51C3">
              <w:t>No</w:t>
            </w:r>
          </w:p>
        </w:tc>
        <w:tc>
          <w:tcPr>
            <w:tcW w:w="709" w:type="dxa"/>
          </w:tcPr>
          <w:p w14:paraId="4A11CF06" w14:textId="77777777" w:rsidR="00D351EF" w:rsidRPr="006A51C3" w:rsidRDefault="00D351EF" w:rsidP="00A96BCF">
            <w:pPr>
              <w:pStyle w:val="TAL"/>
              <w:jc w:val="center"/>
            </w:pPr>
            <w:r w:rsidRPr="006A51C3">
              <w:t>No</w:t>
            </w:r>
          </w:p>
        </w:tc>
        <w:tc>
          <w:tcPr>
            <w:tcW w:w="728" w:type="dxa"/>
          </w:tcPr>
          <w:p w14:paraId="283FED40" w14:textId="77777777" w:rsidR="00D351EF" w:rsidRPr="006A51C3" w:rsidRDefault="00D351EF" w:rsidP="00A96BCF">
            <w:pPr>
              <w:pStyle w:val="TAL"/>
              <w:jc w:val="center"/>
            </w:pPr>
            <w:r w:rsidRPr="006A51C3">
              <w:t>No</w:t>
            </w:r>
          </w:p>
        </w:tc>
      </w:tr>
      <w:tr w:rsidR="004C06EC" w:rsidRPr="006A51C3" w14:paraId="771AB422" w14:textId="77777777" w:rsidTr="00A96BCF">
        <w:trPr>
          <w:cantSplit/>
          <w:tblHeader/>
        </w:trPr>
        <w:tc>
          <w:tcPr>
            <w:tcW w:w="6917" w:type="dxa"/>
          </w:tcPr>
          <w:p w14:paraId="65023337" w14:textId="77777777" w:rsidR="00D351EF" w:rsidRPr="006A51C3" w:rsidRDefault="00D351EF" w:rsidP="00A96BCF">
            <w:pPr>
              <w:pStyle w:val="TAL"/>
              <w:rPr>
                <w:b/>
                <w:bCs/>
                <w:i/>
                <w:iCs/>
              </w:rPr>
            </w:pPr>
            <w:r w:rsidRPr="006A51C3">
              <w:rPr>
                <w:b/>
                <w:bCs/>
                <w:i/>
                <w:iCs/>
              </w:rPr>
              <w:t>dynamicSFI-r16</w:t>
            </w:r>
          </w:p>
          <w:p w14:paraId="2073C316" w14:textId="5CF70667" w:rsidR="00D351EF" w:rsidRPr="006A51C3" w:rsidRDefault="00D351EF" w:rsidP="00A96BCF">
            <w:pPr>
              <w:pStyle w:val="TAL"/>
              <w:rPr>
                <w:bCs/>
                <w:iCs/>
              </w:rPr>
            </w:pPr>
            <w:r w:rsidRPr="006A51C3">
              <w:rPr>
                <w:rFonts w:eastAsia="MS PGothic"/>
              </w:rPr>
              <w:t xml:space="preserve">Indicates whether the UE supports monitoring for DCI format 2_0 and determination of slot formats via DCI format 2_0 </w:t>
            </w:r>
            <w:r w:rsidRPr="006A51C3">
              <w:t>in shared spectrum channel access</w:t>
            </w:r>
            <w:r w:rsidRPr="006A51C3">
              <w:rPr>
                <w:rFonts w:eastAsia="MS PGothic"/>
              </w:rPr>
              <w:t>.</w:t>
            </w:r>
          </w:p>
        </w:tc>
        <w:tc>
          <w:tcPr>
            <w:tcW w:w="709" w:type="dxa"/>
          </w:tcPr>
          <w:p w14:paraId="140FF15F" w14:textId="77777777" w:rsidR="00D351EF" w:rsidRPr="006A51C3" w:rsidRDefault="00D351EF" w:rsidP="00A96BCF">
            <w:pPr>
              <w:pStyle w:val="TAL"/>
              <w:jc w:val="center"/>
              <w:rPr>
                <w:bCs/>
                <w:iCs/>
              </w:rPr>
            </w:pPr>
            <w:r w:rsidRPr="006A51C3">
              <w:rPr>
                <w:bCs/>
                <w:iCs/>
              </w:rPr>
              <w:t>UE</w:t>
            </w:r>
          </w:p>
        </w:tc>
        <w:tc>
          <w:tcPr>
            <w:tcW w:w="567" w:type="dxa"/>
          </w:tcPr>
          <w:p w14:paraId="42AB7CD6" w14:textId="77777777" w:rsidR="00D351EF" w:rsidRPr="006A51C3" w:rsidRDefault="00D351EF" w:rsidP="00A96BCF">
            <w:pPr>
              <w:pStyle w:val="TAL"/>
              <w:jc w:val="center"/>
              <w:rPr>
                <w:bCs/>
                <w:iCs/>
              </w:rPr>
            </w:pPr>
            <w:r w:rsidRPr="006A51C3">
              <w:rPr>
                <w:bCs/>
                <w:iCs/>
              </w:rPr>
              <w:t>No</w:t>
            </w:r>
          </w:p>
        </w:tc>
        <w:tc>
          <w:tcPr>
            <w:tcW w:w="709" w:type="dxa"/>
          </w:tcPr>
          <w:p w14:paraId="47E107D7" w14:textId="77777777" w:rsidR="00D351EF" w:rsidRPr="006A51C3" w:rsidRDefault="00D351EF" w:rsidP="00A96BCF">
            <w:pPr>
              <w:pStyle w:val="TAL"/>
              <w:jc w:val="center"/>
              <w:rPr>
                <w:bCs/>
                <w:iCs/>
              </w:rPr>
            </w:pPr>
            <w:r w:rsidRPr="006A51C3">
              <w:rPr>
                <w:bCs/>
                <w:iCs/>
              </w:rPr>
              <w:t>No</w:t>
            </w:r>
          </w:p>
        </w:tc>
        <w:tc>
          <w:tcPr>
            <w:tcW w:w="728" w:type="dxa"/>
          </w:tcPr>
          <w:p w14:paraId="1EF6A4BD" w14:textId="77777777" w:rsidR="00D351EF" w:rsidRPr="006A51C3" w:rsidRDefault="00D351EF" w:rsidP="00A96BCF">
            <w:pPr>
              <w:pStyle w:val="TAL"/>
              <w:jc w:val="center"/>
            </w:pPr>
            <w:r w:rsidRPr="006A51C3">
              <w:t>No</w:t>
            </w:r>
          </w:p>
        </w:tc>
      </w:tr>
      <w:tr w:rsidR="004C06EC" w:rsidRPr="006A51C3" w14:paraId="7AA59F8B" w14:textId="77777777" w:rsidTr="00A96BCF">
        <w:trPr>
          <w:cantSplit/>
          <w:tblHeader/>
        </w:trPr>
        <w:tc>
          <w:tcPr>
            <w:tcW w:w="6917" w:type="dxa"/>
          </w:tcPr>
          <w:p w14:paraId="567D7582" w14:textId="77777777" w:rsidR="00D351EF" w:rsidRPr="006A51C3" w:rsidRDefault="00D351EF" w:rsidP="00A96BCF">
            <w:pPr>
              <w:pStyle w:val="TAL"/>
              <w:rPr>
                <w:b/>
                <w:i/>
              </w:rPr>
            </w:pPr>
            <w:r w:rsidRPr="006A51C3">
              <w:rPr>
                <w:b/>
                <w:i/>
              </w:rPr>
              <w:t>mux-HARQ-ACK-PUSCH-DiffSymbol-r16</w:t>
            </w:r>
          </w:p>
          <w:p w14:paraId="2611F17E" w14:textId="17B446BA" w:rsidR="00D351EF" w:rsidRPr="006A51C3" w:rsidRDefault="00D351EF" w:rsidP="00A96BCF">
            <w:pPr>
              <w:pStyle w:val="TAL"/>
              <w:rPr>
                <w:i/>
                <w:iCs/>
              </w:rPr>
            </w:pPr>
            <w:r w:rsidRPr="006A51C3">
              <w:t>Indicates whether the UE supports HARQ-ACK piggyback on a PUSCH with/without aperiodic CSI once per slot when the starting OFDM symbol of the PUSCH is different from the starting OFDM symbols of the PUCCH resource that HARQ-ACK would have been transmitted on</w:t>
            </w:r>
            <w:r w:rsidRPr="006A51C3">
              <w:rPr>
                <w:rFonts w:eastAsia="MS PGothic"/>
              </w:rPr>
              <w:t xml:space="preserve"> </w:t>
            </w:r>
            <w:r w:rsidRPr="006A51C3">
              <w:t>in shared spectrum channel access.</w:t>
            </w:r>
          </w:p>
          <w:p w14:paraId="196A2C84" w14:textId="77777777" w:rsidR="00D351EF" w:rsidRPr="006A51C3" w:rsidRDefault="00D351EF" w:rsidP="00A96BCF">
            <w:pPr>
              <w:pStyle w:val="TAL"/>
              <w:rPr>
                <w:i/>
                <w:iCs/>
              </w:rPr>
            </w:pPr>
          </w:p>
          <w:p w14:paraId="193A9135" w14:textId="77777777" w:rsidR="00D351EF" w:rsidRPr="006A51C3" w:rsidRDefault="00D351EF" w:rsidP="00A96BCF">
            <w:pPr>
              <w:pStyle w:val="TAL"/>
              <w:rPr>
                <w:b/>
                <w:i/>
              </w:rPr>
            </w:pPr>
            <w:r w:rsidRPr="006A51C3">
              <w:t>This feature is mandatory if UE supports any of the deployment scenarios A.2, B, C, D and E in Annex B.3 of TS 38.300 [28].</w:t>
            </w:r>
          </w:p>
        </w:tc>
        <w:tc>
          <w:tcPr>
            <w:tcW w:w="709" w:type="dxa"/>
          </w:tcPr>
          <w:p w14:paraId="76E15C24" w14:textId="77777777" w:rsidR="00D351EF" w:rsidRPr="006A51C3" w:rsidRDefault="00D351EF" w:rsidP="00A96BCF">
            <w:pPr>
              <w:pStyle w:val="TAL"/>
              <w:jc w:val="center"/>
            </w:pPr>
            <w:r w:rsidRPr="006A51C3">
              <w:t>UE</w:t>
            </w:r>
          </w:p>
        </w:tc>
        <w:tc>
          <w:tcPr>
            <w:tcW w:w="567" w:type="dxa"/>
          </w:tcPr>
          <w:p w14:paraId="3E98D2A1" w14:textId="77777777" w:rsidR="00D351EF" w:rsidRPr="006A51C3" w:rsidRDefault="00D351EF" w:rsidP="00A96BCF">
            <w:pPr>
              <w:pStyle w:val="TAL"/>
              <w:jc w:val="center"/>
            </w:pPr>
            <w:r w:rsidRPr="006A51C3">
              <w:t>CY</w:t>
            </w:r>
          </w:p>
        </w:tc>
        <w:tc>
          <w:tcPr>
            <w:tcW w:w="709" w:type="dxa"/>
          </w:tcPr>
          <w:p w14:paraId="07D54694" w14:textId="77777777" w:rsidR="00D351EF" w:rsidRPr="006A51C3" w:rsidRDefault="00D351EF" w:rsidP="00A96BCF">
            <w:pPr>
              <w:pStyle w:val="TAL"/>
              <w:jc w:val="center"/>
            </w:pPr>
            <w:r w:rsidRPr="006A51C3">
              <w:t>No</w:t>
            </w:r>
          </w:p>
        </w:tc>
        <w:tc>
          <w:tcPr>
            <w:tcW w:w="728" w:type="dxa"/>
          </w:tcPr>
          <w:p w14:paraId="1C01584F" w14:textId="77777777" w:rsidR="00D351EF" w:rsidRPr="006A51C3" w:rsidRDefault="00D351EF" w:rsidP="00A96BCF">
            <w:pPr>
              <w:pStyle w:val="TAL"/>
              <w:jc w:val="center"/>
            </w:pPr>
            <w:r w:rsidRPr="006A51C3">
              <w:t>No</w:t>
            </w:r>
          </w:p>
        </w:tc>
      </w:tr>
      <w:tr w:rsidR="004C06EC" w:rsidRPr="006A51C3" w14:paraId="37465787" w14:textId="77777777" w:rsidTr="00A96BCF">
        <w:trPr>
          <w:cantSplit/>
          <w:tblHeader/>
        </w:trPr>
        <w:tc>
          <w:tcPr>
            <w:tcW w:w="6917" w:type="dxa"/>
          </w:tcPr>
          <w:p w14:paraId="3EE69753" w14:textId="77777777" w:rsidR="00D351EF" w:rsidRPr="006A51C3" w:rsidRDefault="00D351EF" w:rsidP="00A96BCF">
            <w:pPr>
              <w:pStyle w:val="TAL"/>
              <w:rPr>
                <w:b/>
                <w:i/>
              </w:rPr>
            </w:pPr>
            <w:r w:rsidRPr="006A51C3">
              <w:rPr>
                <w:b/>
                <w:i/>
              </w:rPr>
              <w:t>mux-SR-HARQ-ACK-CSI-PUCCH-MultiPerSlot-r16</w:t>
            </w:r>
          </w:p>
          <w:p w14:paraId="2F48207F" w14:textId="6A9DE944" w:rsidR="00D351EF" w:rsidRPr="006A51C3" w:rsidRDefault="00D351EF" w:rsidP="00A96BCF">
            <w:pPr>
              <w:pStyle w:val="TAL"/>
            </w:pPr>
            <w:r w:rsidRPr="006A51C3">
              <w:t>Indicates whether the UE supports multiplexing SR, HARQ-ACK and CSI on a PUCCH or piggybacking on a PUSCH more than once per slot when SR, HARQ-ACK and CSI are supposed to be sent with the same or different starting symbol in a slot</w:t>
            </w:r>
            <w:r w:rsidRPr="006A51C3">
              <w:rPr>
                <w:rFonts w:eastAsia="MS PGothic"/>
              </w:rPr>
              <w:t xml:space="preserve"> </w:t>
            </w:r>
            <w:r w:rsidRPr="006A51C3">
              <w:t>in shared spectrum channel access.</w:t>
            </w:r>
          </w:p>
        </w:tc>
        <w:tc>
          <w:tcPr>
            <w:tcW w:w="709" w:type="dxa"/>
          </w:tcPr>
          <w:p w14:paraId="7D137DB4" w14:textId="77777777" w:rsidR="00D351EF" w:rsidRPr="006A51C3" w:rsidRDefault="00D351EF" w:rsidP="00A96BCF">
            <w:pPr>
              <w:pStyle w:val="TAL"/>
              <w:jc w:val="center"/>
            </w:pPr>
            <w:r w:rsidRPr="006A51C3">
              <w:t>UE</w:t>
            </w:r>
          </w:p>
        </w:tc>
        <w:tc>
          <w:tcPr>
            <w:tcW w:w="567" w:type="dxa"/>
          </w:tcPr>
          <w:p w14:paraId="6FCA4CDC" w14:textId="77777777" w:rsidR="00D351EF" w:rsidRPr="006A51C3" w:rsidRDefault="00D351EF" w:rsidP="00A96BCF">
            <w:pPr>
              <w:pStyle w:val="TAL"/>
              <w:jc w:val="center"/>
            </w:pPr>
            <w:r w:rsidRPr="006A51C3">
              <w:t>No</w:t>
            </w:r>
          </w:p>
        </w:tc>
        <w:tc>
          <w:tcPr>
            <w:tcW w:w="709" w:type="dxa"/>
          </w:tcPr>
          <w:p w14:paraId="3EF39878" w14:textId="77777777" w:rsidR="00D351EF" w:rsidRPr="006A51C3" w:rsidRDefault="00D351EF" w:rsidP="00A96BCF">
            <w:pPr>
              <w:pStyle w:val="TAL"/>
              <w:jc w:val="center"/>
            </w:pPr>
            <w:r w:rsidRPr="006A51C3">
              <w:t>No</w:t>
            </w:r>
          </w:p>
        </w:tc>
        <w:tc>
          <w:tcPr>
            <w:tcW w:w="728" w:type="dxa"/>
          </w:tcPr>
          <w:p w14:paraId="222D19DF" w14:textId="77777777" w:rsidR="00D351EF" w:rsidRPr="006A51C3" w:rsidRDefault="00D351EF" w:rsidP="00A96BCF">
            <w:pPr>
              <w:pStyle w:val="TAL"/>
              <w:jc w:val="center"/>
            </w:pPr>
            <w:r w:rsidRPr="006A51C3">
              <w:t>No</w:t>
            </w:r>
          </w:p>
        </w:tc>
      </w:tr>
      <w:tr w:rsidR="004C06EC" w:rsidRPr="006A51C3" w14:paraId="5BFD4E65" w14:textId="77777777" w:rsidTr="00A96BCF">
        <w:trPr>
          <w:cantSplit/>
          <w:tblHeader/>
        </w:trPr>
        <w:tc>
          <w:tcPr>
            <w:tcW w:w="6917" w:type="dxa"/>
          </w:tcPr>
          <w:p w14:paraId="2098B5E1" w14:textId="77777777" w:rsidR="00D351EF" w:rsidRPr="006A51C3" w:rsidRDefault="00D351EF" w:rsidP="00A96BCF">
            <w:pPr>
              <w:pStyle w:val="TAL"/>
              <w:rPr>
                <w:b/>
                <w:i/>
              </w:rPr>
            </w:pPr>
            <w:r w:rsidRPr="006A51C3">
              <w:rPr>
                <w:b/>
                <w:i/>
              </w:rPr>
              <w:t>mux-SR-HARQ-ACK-CSI-PUCCH-OncePerSlot-r16</w:t>
            </w:r>
          </w:p>
          <w:p w14:paraId="1D86386E" w14:textId="2685DA3D" w:rsidR="00D351EF" w:rsidRPr="006A51C3" w:rsidRDefault="00D351EF" w:rsidP="00A96BCF">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on the PUCCH resources in a slot. </w:t>
            </w:r>
            <w:r w:rsidRPr="006A51C3">
              <w:rPr>
                <w:i/>
              </w:rPr>
              <w:t>diffSymbol</w:t>
            </w:r>
            <w:r w:rsidRPr="006A51C3">
              <w:t xml:space="preserve"> indicates the UE supports multiplexing SR, HARQ-ACK and CSI on a PUCCH or piggybacking on a PUSCH once per slot, when SR, HARQ-ACK and CSI are supposed to be sent with the different starting symbols in a slot</w:t>
            </w:r>
            <w:r w:rsidRPr="006A51C3">
              <w:rPr>
                <w:rFonts w:eastAsia="MS PGothic"/>
              </w:rPr>
              <w:t xml:space="preserve"> </w:t>
            </w:r>
            <w:r w:rsidRPr="006A51C3">
              <w:t>in shared spectrum channel access.</w:t>
            </w:r>
          </w:p>
          <w:p w14:paraId="412F9693" w14:textId="77777777" w:rsidR="00D351EF" w:rsidRPr="006A51C3" w:rsidRDefault="00D351EF" w:rsidP="00A96BCF">
            <w:pPr>
              <w:pStyle w:val="TAL"/>
            </w:pPr>
          </w:p>
          <w:p w14:paraId="59B04B3C"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mux-HARQ-ACK-PUSCH-DiffSymbol-r16</w:t>
            </w:r>
            <w:r w:rsidRPr="006A51C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supports </w:t>
            </w:r>
            <w:r w:rsidRPr="006A51C3">
              <w:rPr>
                <w:i/>
              </w:rPr>
              <w:t>mux-HARQ-ACK-PUSCH-DiffSymbol-r16</w:t>
            </w:r>
            <w:r w:rsidRPr="006A51C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A51C3" w:rsidRDefault="00D351EF" w:rsidP="00A96BCF">
            <w:pPr>
              <w:pStyle w:val="TAL"/>
            </w:pPr>
          </w:p>
          <w:p w14:paraId="5889E1AC" w14:textId="77777777" w:rsidR="00D351EF" w:rsidRPr="006A51C3" w:rsidRDefault="00D351EF" w:rsidP="00A96BCF">
            <w:pPr>
              <w:pStyle w:val="TAL"/>
            </w:pPr>
            <w:r w:rsidRPr="006A51C3">
              <w:t xml:space="preserve">The UE is mandated to support the multiplexing and piggybacking features indicated by </w:t>
            </w:r>
            <w:r w:rsidRPr="006A51C3">
              <w:rPr>
                <w:i/>
              </w:rPr>
              <w:t>sameSymbol</w:t>
            </w:r>
            <w:r w:rsidRPr="006A51C3">
              <w:t xml:space="preserve"> for</w:t>
            </w:r>
            <w:r w:rsidRPr="006A51C3">
              <w:rPr>
                <w:i/>
                <w:iCs/>
              </w:rPr>
              <w:t xml:space="preserve"> mux-SR-HARQ-ACK-CSI-PUCCH-OncePerSlot-r16</w:t>
            </w:r>
            <w:r w:rsidRPr="006A51C3">
              <w:t xml:space="preserve"> if UE supports any of the deployment scenarios A.2, B, C, D and E in Annex B.3 of TS 38.300 [28].</w:t>
            </w:r>
          </w:p>
        </w:tc>
        <w:tc>
          <w:tcPr>
            <w:tcW w:w="709" w:type="dxa"/>
          </w:tcPr>
          <w:p w14:paraId="3CA362CB" w14:textId="77777777" w:rsidR="00D351EF" w:rsidRPr="006A51C3" w:rsidRDefault="00D351EF" w:rsidP="00A96BCF">
            <w:pPr>
              <w:pStyle w:val="TAL"/>
              <w:jc w:val="center"/>
            </w:pPr>
            <w:r w:rsidRPr="006A51C3">
              <w:t>UE</w:t>
            </w:r>
          </w:p>
        </w:tc>
        <w:tc>
          <w:tcPr>
            <w:tcW w:w="567" w:type="dxa"/>
          </w:tcPr>
          <w:p w14:paraId="6311E162" w14:textId="77777777" w:rsidR="00D351EF" w:rsidRPr="006A51C3" w:rsidRDefault="00D351EF" w:rsidP="00A96BCF">
            <w:pPr>
              <w:pStyle w:val="TAL"/>
              <w:jc w:val="center"/>
            </w:pPr>
            <w:r w:rsidRPr="006A51C3">
              <w:t>CY</w:t>
            </w:r>
          </w:p>
        </w:tc>
        <w:tc>
          <w:tcPr>
            <w:tcW w:w="709" w:type="dxa"/>
          </w:tcPr>
          <w:p w14:paraId="40004C0F" w14:textId="77777777" w:rsidR="00D351EF" w:rsidRPr="006A51C3" w:rsidRDefault="00D351EF" w:rsidP="00A96BCF">
            <w:pPr>
              <w:pStyle w:val="TAL"/>
              <w:jc w:val="center"/>
            </w:pPr>
            <w:r w:rsidRPr="006A51C3">
              <w:t>No</w:t>
            </w:r>
          </w:p>
        </w:tc>
        <w:tc>
          <w:tcPr>
            <w:tcW w:w="728" w:type="dxa"/>
          </w:tcPr>
          <w:p w14:paraId="6672C505" w14:textId="77777777" w:rsidR="00D351EF" w:rsidRPr="006A51C3" w:rsidRDefault="00D351EF" w:rsidP="00A96BCF">
            <w:pPr>
              <w:pStyle w:val="TAL"/>
              <w:jc w:val="center"/>
            </w:pPr>
            <w:r w:rsidRPr="006A51C3">
              <w:t>No</w:t>
            </w:r>
          </w:p>
        </w:tc>
      </w:tr>
      <w:tr w:rsidR="004C06EC" w:rsidRPr="006A51C3" w14:paraId="1E13B9A9" w14:textId="77777777" w:rsidTr="00A96BCF">
        <w:trPr>
          <w:cantSplit/>
          <w:tblHeader/>
        </w:trPr>
        <w:tc>
          <w:tcPr>
            <w:tcW w:w="6917" w:type="dxa"/>
          </w:tcPr>
          <w:p w14:paraId="1FB56304" w14:textId="77777777" w:rsidR="00D351EF" w:rsidRPr="006A51C3" w:rsidRDefault="00D351EF" w:rsidP="00A96BCF">
            <w:pPr>
              <w:pStyle w:val="TAL"/>
              <w:rPr>
                <w:b/>
                <w:i/>
              </w:rPr>
            </w:pPr>
            <w:r w:rsidRPr="006A51C3">
              <w:rPr>
                <w:b/>
                <w:i/>
              </w:rPr>
              <w:t>mux-SR-HARQ-ACK-PUCCH-r16</w:t>
            </w:r>
          </w:p>
          <w:p w14:paraId="0CA460A1" w14:textId="45624C29" w:rsidR="00D351EF" w:rsidRPr="006A51C3" w:rsidRDefault="00D351EF" w:rsidP="00A96BCF">
            <w:pPr>
              <w:pStyle w:val="TAL"/>
            </w:pPr>
            <w:r w:rsidRPr="006A51C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A51C3" w:rsidRDefault="00D351EF" w:rsidP="00A96BCF">
            <w:pPr>
              <w:pStyle w:val="TAL"/>
              <w:jc w:val="center"/>
            </w:pPr>
            <w:r w:rsidRPr="006A51C3">
              <w:t>UE</w:t>
            </w:r>
          </w:p>
        </w:tc>
        <w:tc>
          <w:tcPr>
            <w:tcW w:w="567" w:type="dxa"/>
          </w:tcPr>
          <w:p w14:paraId="58DF04DD" w14:textId="77777777" w:rsidR="00D351EF" w:rsidRPr="006A51C3" w:rsidRDefault="00D351EF" w:rsidP="00A96BCF">
            <w:pPr>
              <w:pStyle w:val="TAL"/>
              <w:jc w:val="center"/>
            </w:pPr>
            <w:r w:rsidRPr="006A51C3">
              <w:t>No</w:t>
            </w:r>
          </w:p>
        </w:tc>
        <w:tc>
          <w:tcPr>
            <w:tcW w:w="709" w:type="dxa"/>
          </w:tcPr>
          <w:p w14:paraId="7ECA7CE8" w14:textId="77777777" w:rsidR="00D351EF" w:rsidRPr="006A51C3" w:rsidRDefault="00D351EF" w:rsidP="00A96BCF">
            <w:pPr>
              <w:pStyle w:val="TAL"/>
              <w:jc w:val="center"/>
            </w:pPr>
            <w:r w:rsidRPr="006A51C3">
              <w:t>No</w:t>
            </w:r>
          </w:p>
        </w:tc>
        <w:tc>
          <w:tcPr>
            <w:tcW w:w="728" w:type="dxa"/>
          </w:tcPr>
          <w:p w14:paraId="3926BC54" w14:textId="77777777" w:rsidR="00D351EF" w:rsidRPr="006A51C3" w:rsidRDefault="00D351EF" w:rsidP="00A96BCF">
            <w:pPr>
              <w:pStyle w:val="TAL"/>
              <w:jc w:val="center"/>
            </w:pPr>
            <w:r w:rsidRPr="006A51C3">
              <w:t>No</w:t>
            </w:r>
          </w:p>
        </w:tc>
      </w:tr>
      <w:tr w:rsidR="004C06EC" w:rsidRPr="006A51C3" w14:paraId="219E1BE1" w14:textId="77777777" w:rsidTr="00A96BCF">
        <w:trPr>
          <w:cantSplit/>
          <w:tblHeader/>
        </w:trPr>
        <w:tc>
          <w:tcPr>
            <w:tcW w:w="6917" w:type="dxa"/>
          </w:tcPr>
          <w:p w14:paraId="75C64562" w14:textId="77777777" w:rsidR="00D351EF" w:rsidRPr="006A51C3" w:rsidRDefault="00D351EF" w:rsidP="00A96BCF">
            <w:pPr>
              <w:pStyle w:val="TAL"/>
              <w:rPr>
                <w:b/>
                <w:i/>
              </w:rPr>
            </w:pPr>
            <w:r w:rsidRPr="006A51C3">
              <w:rPr>
                <w:b/>
                <w:i/>
              </w:rPr>
              <w:t>pdsch-RepetitionMultiSlots-r16</w:t>
            </w:r>
          </w:p>
          <w:p w14:paraId="5260BB42" w14:textId="270C33E5" w:rsidR="00D351EF" w:rsidRPr="006A51C3" w:rsidRDefault="00D351EF" w:rsidP="00A96BCF">
            <w:pPr>
              <w:pStyle w:val="TAL"/>
            </w:pPr>
            <w:r w:rsidRPr="006A51C3">
              <w:t xml:space="preserve">Indicates whether the UE supports receiving PDSCH scheduled by DCI format 1_1 when configured with </w:t>
            </w:r>
            <w:r w:rsidRPr="006A51C3">
              <w:rPr>
                <w:i/>
              </w:rPr>
              <w:t>pdsch-AggregationFactor</w:t>
            </w:r>
            <w:r w:rsidRPr="006A51C3">
              <w:t xml:space="preserve"> &gt; 1, as defined in 5.1.2.1 of TS 38.214 [12]</w:t>
            </w:r>
            <w:r w:rsidR="00CF617A" w:rsidRPr="006A51C3">
              <w:t xml:space="preserve"> in shared spectrum channel access</w:t>
            </w:r>
            <w:r w:rsidRPr="006A51C3">
              <w:t>.</w:t>
            </w:r>
          </w:p>
        </w:tc>
        <w:tc>
          <w:tcPr>
            <w:tcW w:w="709" w:type="dxa"/>
          </w:tcPr>
          <w:p w14:paraId="63FCBA27" w14:textId="77777777" w:rsidR="00D351EF" w:rsidRPr="006A51C3" w:rsidRDefault="00D351EF" w:rsidP="00A96BCF">
            <w:pPr>
              <w:pStyle w:val="TAL"/>
              <w:jc w:val="center"/>
            </w:pPr>
            <w:r w:rsidRPr="006A51C3">
              <w:t>UE</w:t>
            </w:r>
          </w:p>
        </w:tc>
        <w:tc>
          <w:tcPr>
            <w:tcW w:w="567" w:type="dxa"/>
          </w:tcPr>
          <w:p w14:paraId="717E4893" w14:textId="77777777" w:rsidR="00D351EF" w:rsidRPr="006A51C3" w:rsidRDefault="00D351EF" w:rsidP="00A96BCF">
            <w:pPr>
              <w:pStyle w:val="TAL"/>
              <w:jc w:val="center"/>
            </w:pPr>
            <w:r w:rsidRPr="006A51C3">
              <w:t>No</w:t>
            </w:r>
          </w:p>
        </w:tc>
        <w:tc>
          <w:tcPr>
            <w:tcW w:w="709" w:type="dxa"/>
          </w:tcPr>
          <w:p w14:paraId="14B32A83" w14:textId="77777777" w:rsidR="00D351EF" w:rsidRPr="006A51C3" w:rsidRDefault="00D351EF" w:rsidP="00A96BCF">
            <w:pPr>
              <w:pStyle w:val="TAL"/>
              <w:jc w:val="center"/>
            </w:pPr>
            <w:r w:rsidRPr="006A51C3">
              <w:t>No</w:t>
            </w:r>
          </w:p>
        </w:tc>
        <w:tc>
          <w:tcPr>
            <w:tcW w:w="728" w:type="dxa"/>
          </w:tcPr>
          <w:p w14:paraId="3872A7DA" w14:textId="77777777" w:rsidR="00D351EF" w:rsidRPr="006A51C3" w:rsidRDefault="00D351EF" w:rsidP="00A96BCF">
            <w:pPr>
              <w:pStyle w:val="TAL"/>
              <w:jc w:val="center"/>
            </w:pPr>
            <w:r w:rsidRPr="006A51C3">
              <w:t>No</w:t>
            </w:r>
          </w:p>
        </w:tc>
      </w:tr>
      <w:tr w:rsidR="004C06EC" w:rsidRPr="006A51C3" w14:paraId="02C430D5" w14:textId="77777777" w:rsidTr="00A96BCF">
        <w:trPr>
          <w:cantSplit/>
          <w:tblHeader/>
        </w:trPr>
        <w:tc>
          <w:tcPr>
            <w:tcW w:w="6917" w:type="dxa"/>
          </w:tcPr>
          <w:p w14:paraId="49A05DBB" w14:textId="77777777" w:rsidR="00D351EF" w:rsidRPr="006A51C3" w:rsidRDefault="00D351EF" w:rsidP="00A96BCF">
            <w:pPr>
              <w:pStyle w:val="TAL"/>
              <w:rPr>
                <w:b/>
                <w:i/>
              </w:rPr>
            </w:pPr>
            <w:r w:rsidRPr="006A51C3">
              <w:rPr>
                <w:b/>
                <w:i/>
              </w:rPr>
              <w:t>pre-EmptIndication-DL-r16</w:t>
            </w:r>
          </w:p>
          <w:p w14:paraId="2838A45B" w14:textId="222E1C59" w:rsidR="00D351EF" w:rsidRPr="006A51C3" w:rsidRDefault="00D351EF" w:rsidP="00A96BCF">
            <w:pPr>
              <w:pStyle w:val="TAL"/>
            </w:pPr>
            <w:r w:rsidRPr="006A51C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A51C3" w:rsidRDefault="00D351EF" w:rsidP="00A96BCF">
            <w:pPr>
              <w:pStyle w:val="TAL"/>
              <w:jc w:val="center"/>
            </w:pPr>
            <w:r w:rsidRPr="006A51C3">
              <w:t>UE</w:t>
            </w:r>
          </w:p>
        </w:tc>
        <w:tc>
          <w:tcPr>
            <w:tcW w:w="567" w:type="dxa"/>
          </w:tcPr>
          <w:p w14:paraId="1E6AD6CA" w14:textId="77777777" w:rsidR="00D351EF" w:rsidRPr="006A51C3" w:rsidRDefault="00D351EF" w:rsidP="00A96BCF">
            <w:pPr>
              <w:pStyle w:val="TAL"/>
              <w:jc w:val="center"/>
            </w:pPr>
            <w:r w:rsidRPr="006A51C3">
              <w:t>No</w:t>
            </w:r>
          </w:p>
        </w:tc>
        <w:tc>
          <w:tcPr>
            <w:tcW w:w="709" w:type="dxa"/>
          </w:tcPr>
          <w:p w14:paraId="03BEBB82" w14:textId="77777777" w:rsidR="00D351EF" w:rsidRPr="006A51C3" w:rsidRDefault="00D351EF" w:rsidP="00A96BCF">
            <w:pPr>
              <w:pStyle w:val="TAL"/>
              <w:jc w:val="center"/>
            </w:pPr>
            <w:r w:rsidRPr="006A51C3">
              <w:t>No</w:t>
            </w:r>
          </w:p>
        </w:tc>
        <w:tc>
          <w:tcPr>
            <w:tcW w:w="728" w:type="dxa"/>
          </w:tcPr>
          <w:p w14:paraId="472C1F93" w14:textId="77777777" w:rsidR="00D351EF" w:rsidRPr="006A51C3" w:rsidRDefault="00D351EF" w:rsidP="00A96BCF">
            <w:pPr>
              <w:pStyle w:val="TAL"/>
              <w:jc w:val="center"/>
            </w:pPr>
            <w:r w:rsidRPr="006A51C3">
              <w:t>No</w:t>
            </w:r>
          </w:p>
        </w:tc>
      </w:tr>
      <w:tr w:rsidR="004C06EC" w:rsidRPr="006A51C3" w14:paraId="60AE5A0E" w14:textId="77777777" w:rsidTr="00A96BCF">
        <w:trPr>
          <w:cantSplit/>
          <w:tblHeader/>
        </w:trPr>
        <w:tc>
          <w:tcPr>
            <w:tcW w:w="6917" w:type="dxa"/>
          </w:tcPr>
          <w:p w14:paraId="3B921A78" w14:textId="77777777" w:rsidR="00D351EF" w:rsidRPr="006A51C3" w:rsidRDefault="00D351EF" w:rsidP="00A96BCF">
            <w:pPr>
              <w:pStyle w:val="TAL"/>
              <w:rPr>
                <w:b/>
                <w:i/>
              </w:rPr>
            </w:pPr>
            <w:r w:rsidRPr="006A51C3">
              <w:rPr>
                <w:b/>
                <w:i/>
              </w:rPr>
              <w:lastRenderedPageBreak/>
              <w:t>pusch-RepetitionMultiSlots-r16</w:t>
            </w:r>
          </w:p>
          <w:p w14:paraId="6F0E452F" w14:textId="1A2FB0D6" w:rsidR="00D351EF" w:rsidRPr="006A51C3" w:rsidRDefault="00D351EF" w:rsidP="00A96BCF">
            <w:pPr>
              <w:pStyle w:val="TAL"/>
            </w:pPr>
            <w:r w:rsidRPr="006A51C3">
              <w:t xml:space="preserve">Indicates whether the UE supports transmitting PUSCH scheduled by DCI format 0_1 when configured with </w:t>
            </w:r>
            <w:r w:rsidRPr="006A51C3">
              <w:rPr>
                <w:i/>
              </w:rPr>
              <w:t>pusch-AggregationFactor</w:t>
            </w:r>
            <w:r w:rsidRPr="006A51C3">
              <w:t xml:space="preserve"> &gt; 1, as defined in clause 6.1.2.1 of TS 38.214 [12] in shared spectrum channel access.</w:t>
            </w:r>
            <w:r w:rsidRPr="006A51C3">
              <w:rPr>
                <w:i/>
                <w:iCs/>
              </w:rPr>
              <w:t xml:space="preserve"> </w:t>
            </w:r>
            <w:r w:rsidRPr="006A51C3">
              <w:t>This feature is mandatory if UE supports any of the deployment scenarios A.2, B, C, D and E in Annex B.3 of TS 38.300 [28].</w:t>
            </w:r>
          </w:p>
        </w:tc>
        <w:tc>
          <w:tcPr>
            <w:tcW w:w="709" w:type="dxa"/>
          </w:tcPr>
          <w:p w14:paraId="118119E2" w14:textId="77777777" w:rsidR="00D351EF" w:rsidRPr="006A51C3" w:rsidRDefault="00D351EF" w:rsidP="00A96BCF">
            <w:pPr>
              <w:pStyle w:val="TAL"/>
              <w:jc w:val="center"/>
            </w:pPr>
            <w:r w:rsidRPr="006A51C3">
              <w:t>UE</w:t>
            </w:r>
          </w:p>
        </w:tc>
        <w:tc>
          <w:tcPr>
            <w:tcW w:w="567" w:type="dxa"/>
          </w:tcPr>
          <w:p w14:paraId="20CAA5AE" w14:textId="77777777" w:rsidR="00D351EF" w:rsidRPr="006A51C3" w:rsidRDefault="00D351EF" w:rsidP="00A96BCF">
            <w:pPr>
              <w:pStyle w:val="TAL"/>
              <w:jc w:val="center"/>
            </w:pPr>
            <w:r w:rsidRPr="006A51C3">
              <w:t>CY</w:t>
            </w:r>
          </w:p>
        </w:tc>
        <w:tc>
          <w:tcPr>
            <w:tcW w:w="709" w:type="dxa"/>
          </w:tcPr>
          <w:p w14:paraId="1942CEFE" w14:textId="77777777" w:rsidR="00D351EF" w:rsidRPr="006A51C3" w:rsidRDefault="00D351EF" w:rsidP="00A96BCF">
            <w:pPr>
              <w:pStyle w:val="TAL"/>
              <w:jc w:val="center"/>
            </w:pPr>
            <w:r w:rsidRPr="006A51C3">
              <w:t>No</w:t>
            </w:r>
          </w:p>
        </w:tc>
        <w:tc>
          <w:tcPr>
            <w:tcW w:w="728" w:type="dxa"/>
          </w:tcPr>
          <w:p w14:paraId="330BA464" w14:textId="77777777" w:rsidR="00D351EF" w:rsidRPr="006A51C3" w:rsidRDefault="00D351EF" w:rsidP="00A96BCF">
            <w:pPr>
              <w:pStyle w:val="TAL"/>
              <w:jc w:val="center"/>
            </w:pPr>
            <w:r w:rsidRPr="006A51C3">
              <w:t>No</w:t>
            </w:r>
          </w:p>
        </w:tc>
      </w:tr>
      <w:tr w:rsidR="004C06EC" w:rsidRPr="006A51C3" w14:paraId="0CA43DAC" w14:textId="77777777" w:rsidTr="00A96BCF">
        <w:trPr>
          <w:cantSplit/>
          <w:tblHeader/>
        </w:trPr>
        <w:tc>
          <w:tcPr>
            <w:tcW w:w="6917" w:type="dxa"/>
          </w:tcPr>
          <w:p w14:paraId="1BC1C11A" w14:textId="77777777" w:rsidR="00D351EF" w:rsidRPr="006A51C3" w:rsidRDefault="00D351EF" w:rsidP="00A96BCF">
            <w:pPr>
              <w:pStyle w:val="TAL"/>
              <w:rPr>
                <w:b/>
                <w:i/>
              </w:rPr>
            </w:pPr>
            <w:r w:rsidRPr="006A51C3">
              <w:rPr>
                <w:b/>
                <w:i/>
              </w:rPr>
              <w:t>pucch-Repetition-F1-3-4-r16</w:t>
            </w:r>
          </w:p>
          <w:p w14:paraId="7319B924" w14:textId="43084413" w:rsidR="00D351EF" w:rsidRPr="006A51C3" w:rsidRDefault="00D351EF" w:rsidP="00A96BCF">
            <w:pPr>
              <w:pStyle w:val="TAL"/>
            </w:pPr>
            <w:r w:rsidRPr="006A51C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A51C3" w:rsidRDefault="00D351EF" w:rsidP="00A96BCF">
            <w:pPr>
              <w:pStyle w:val="TAL"/>
              <w:jc w:val="center"/>
            </w:pPr>
            <w:r w:rsidRPr="006A51C3">
              <w:t>UE</w:t>
            </w:r>
          </w:p>
        </w:tc>
        <w:tc>
          <w:tcPr>
            <w:tcW w:w="567" w:type="dxa"/>
          </w:tcPr>
          <w:p w14:paraId="0D3B688C" w14:textId="77777777" w:rsidR="00D351EF" w:rsidRPr="006A51C3" w:rsidRDefault="00D351EF" w:rsidP="00A96BCF">
            <w:pPr>
              <w:pStyle w:val="TAL"/>
              <w:jc w:val="center"/>
            </w:pPr>
            <w:r w:rsidRPr="006A51C3">
              <w:t>CY</w:t>
            </w:r>
          </w:p>
        </w:tc>
        <w:tc>
          <w:tcPr>
            <w:tcW w:w="709" w:type="dxa"/>
          </w:tcPr>
          <w:p w14:paraId="3B2681CD" w14:textId="77777777" w:rsidR="00D351EF" w:rsidRPr="006A51C3" w:rsidRDefault="00D351EF" w:rsidP="00A96BCF">
            <w:pPr>
              <w:pStyle w:val="TAL"/>
              <w:jc w:val="center"/>
            </w:pPr>
            <w:r w:rsidRPr="006A51C3">
              <w:t>No</w:t>
            </w:r>
          </w:p>
        </w:tc>
        <w:tc>
          <w:tcPr>
            <w:tcW w:w="728" w:type="dxa"/>
          </w:tcPr>
          <w:p w14:paraId="4F4E5F20" w14:textId="77777777" w:rsidR="00D351EF" w:rsidRPr="006A51C3" w:rsidRDefault="00D351EF" w:rsidP="00A96BCF">
            <w:pPr>
              <w:pStyle w:val="TAL"/>
              <w:jc w:val="center"/>
            </w:pPr>
            <w:r w:rsidRPr="006A51C3">
              <w:t>No</w:t>
            </w:r>
          </w:p>
        </w:tc>
      </w:tr>
      <w:tr w:rsidR="004C06EC" w:rsidRPr="006A51C3" w14:paraId="50B86168" w14:textId="77777777" w:rsidTr="00A96BCF">
        <w:trPr>
          <w:cantSplit/>
          <w:tblHeader/>
        </w:trPr>
        <w:tc>
          <w:tcPr>
            <w:tcW w:w="6917" w:type="dxa"/>
          </w:tcPr>
          <w:p w14:paraId="13DEAA4E" w14:textId="77777777" w:rsidR="00D351EF" w:rsidRPr="006A51C3" w:rsidRDefault="00D351EF" w:rsidP="00A96BCF">
            <w:pPr>
              <w:pStyle w:val="TAL"/>
              <w:rPr>
                <w:b/>
                <w:i/>
              </w:rPr>
            </w:pPr>
            <w:r w:rsidRPr="006A51C3">
              <w:rPr>
                <w:b/>
                <w:i/>
              </w:rPr>
              <w:t>sp-CSI-ReportPUCCH-r16</w:t>
            </w:r>
          </w:p>
          <w:p w14:paraId="60383C5D" w14:textId="62A42BF0" w:rsidR="00D351EF" w:rsidRPr="006A51C3" w:rsidRDefault="00D351EF" w:rsidP="00A96BCF">
            <w:pPr>
              <w:pStyle w:val="TAL"/>
            </w:pPr>
            <w:r w:rsidRPr="006A51C3">
              <w:t>Indicates whether UE supports semi-persistent CSI reporting using PUCCH formats 2, 3 and 4 in shared spectrum channel access.</w:t>
            </w:r>
          </w:p>
        </w:tc>
        <w:tc>
          <w:tcPr>
            <w:tcW w:w="709" w:type="dxa"/>
          </w:tcPr>
          <w:p w14:paraId="6870A74E" w14:textId="77777777" w:rsidR="00D351EF" w:rsidRPr="006A51C3" w:rsidRDefault="00D351EF" w:rsidP="00A96BCF">
            <w:pPr>
              <w:pStyle w:val="TAL"/>
              <w:jc w:val="center"/>
            </w:pPr>
            <w:r w:rsidRPr="006A51C3">
              <w:t>UE</w:t>
            </w:r>
          </w:p>
        </w:tc>
        <w:tc>
          <w:tcPr>
            <w:tcW w:w="567" w:type="dxa"/>
          </w:tcPr>
          <w:p w14:paraId="44CF4E47" w14:textId="77777777" w:rsidR="00D351EF" w:rsidRPr="006A51C3" w:rsidRDefault="00D351EF" w:rsidP="00A96BCF">
            <w:pPr>
              <w:pStyle w:val="TAL"/>
              <w:jc w:val="center"/>
            </w:pPr>
            <w:r w:rsidRPr="006A51C3">
              <w:t>No</w:t>
            </w:r>
          </w:p>
        </w:tc>
        <w:tc>
          <w:tcPr>
            <w:tcW w:w="709" w:type="dxa"/>
          </w:tcPr>
          <w:p w14:paraId="5FFAC5B2" w14:textId="77777777" w:rsidR="00D351EF" w:rsidRPr="006A51C3" w:rsidRDefault="00D351EF" w:rsidP="00A96BCF">
            <w:pPr>
              <w:pStyle w:val="TAL"/>
              <w:jc w:val="center"/>
            </w:pPr>
            <w:r w:rsidRPr="006A51C3">
              <w:t>No</w:t>
            </w:r>
          </w:p>
        </w:tc>
        <w:tc>
          <w:tcPr>
            <w:tcW w:w="728" w:type="dxa"/>
          </w:tcPr>
          <w:p w14:paraId="327F1794" w14:textId="77777777" w:rsidR="00D351EF" w:rsidRPr="006A51C3" w:rsidRDefault="00D351EF" w:rsidP="00A96BCF">
            <w:pPr>
              <w:pStyle w:val="TAL"/>
              <w:jc w:val="center"/>
            </w:pPr>
            <w:r w:rsidRPr="006A51C3">
              <w:t>No</w:t>
            </w:r>
          </w:p>
        </w:tc>
      </w:tr>
      <w:tr w:rsidR="004C06EC" w:rsidRPr="006A51C3" w14:paraId="4F090A17" w14:textId="77777777" w:rsidTr="00A96BCF">
        <w:trPr>
          <w:cantSplit/>
          <w:tblHeader/>
        </w:trPr>
        <w:tc>
          <w:tcPr>
            <w:tcW w:w="6917" w:type="dxa"/>
          </w:tcPr>
          <w:p w14:paraId="4C7DA80D" w14:textId="77777777" w:rsidR="00D351EF" w:rsidRPr="006A51C3" w:rsidRDefault="00D351EF" w:rsidP="00A96BCF">
            <w:pPr>
              <w:pStyle w:val="TAL"/>
              <w:rPr>
                <w:b/>
                <w:i/>
              </w:rPr>
            </w:pPr>
            <w:r w:rsidRPr="006A51C3">
              <w:rPr>
                <w:b/>
                <w:i/>
              </w:rPr>
              <w:t>sp-CSI-ReportPUSCH-r16</w:t>
            </w:r>
          </w:p>
          <w:p w14:paraId="0BA4C953" w14:textId="620B2D56" w:rsidR="00D351EF" w:rsidRPr="006A51C3" w:rsidRDefault="00D351EF" w:rsidP="00A96BCF">
            <w:pPr>
              <w:pStyle w:val="TAL"/>
            </w:pPr>
            <w:r w:rsidRPr="006A51C3">
              <w:t>Indicates whether UE supports semi-persistent CSI reporting using PUSCH</w:t>
            </w:r>
            <w:r w:rsidR="00CF617A" w:rsidRPr="006A51C3">
              <w:t xml:space="preserve"> in shared spectrum channel access</w:t>
            </w:r>
            <w:r w:rsidRPr="006A51C3">
              <w:t>.</w:t>
            </w:r>
          </w:p>
        </w:tc>
        <w:tc>
          <w:tcPr>
            <w:tcW w:w="709" w:type="dxa"/>
          </w:tcPr>
          <w:p w14:paraId="4BCC3D62" w14:textId="77777777" w:rsidR="00D351EF" w:rsidRPr="006A51C3" w:rsidRDefault="00D351EF" w:rsidP="00A96BCF">
            <w:pPr>
              <w:pStyle w:val="TAL"/>
              <w:jc w:val="center"/>
            </w:pPr>
            <w:r w:rsidRPr="006A51C3">
              <w:t>UE</w:t>
            </w:r>
          </w:p>
        </w:tc>
        <w:tc>
          <w:tcPr>
            <w:tcW w:w="567" w:type="dxa"/>
          </w:tcPr>
          <w:p w14:paraId="755BB655" w14:textId="77777777" w:rsidR="00D351EF" w:rsidRPr="006A51C3" w:rsidRDefault="00D351EF" w:rsidP="00A96BCF">
            <w:pPr>
              <w:pStyle w:val="TAL"/>
              <w:jc w:val="center"/>
            </w:pPr>
            <w:r w:rsidRPr="006A51C3">
              <w:t>No</w:t>
            </w:r>
          </w:p>
        </w:tc>
        <w:tc>
          <w:tcPr>
            <w:tcW w:w="709" w:type="dxa"/>
          </w:tcPr>
          <w:p w14:paraId="5A6EE3FF" w14:textId="77777777" w:rsidR="00D351EF" w:rsidRPr="006A51C3" w:rsidRDefault="00D351EF" w:rsidP="00A96BCF">
            <w:pPr>
              <w:pStyle w:val="TAL"/>
              <w:jc w:val="center"/>
            </w:pPr>
            <w:r w:rsidRPr="006A51C3">
              <w:t>No</w:t>
            </w:r>
          </w:p>
        </w:tc>
        <w:tc>
          <w:tcPr>
            <w:tcW w:w="728" w:type="dxa"/>
          </w:tcPr>
          <w:p w14:paraId="6B2D970F" w14:textId="77777777" w:rsidR="00D351EF" w:rsidRPr="006A51C3" w:rsidRDefault="00D351EF" w:rsidP="00A96BCF">
            <w:pPr>
              <w:pStyle w:val="TAL"/>
              <w:jc w:val="center"/>
            </w:pPr>
            <w:r w:rsidRPr="006A51C3">
              <w:t>No</w:t>
            </w:r>
          </w:p>
        </w:tc>
      </w:tr>
      <w:tr w:rsidR="004C06EC" w:rsidRPr="006A51C3" w14:paraId="610CFE47" w14:textId="77777777" w:rsidTr="00A96BCF">
        <w:trPr>
          <w:cantSplit/>
          <w:tblHeader/>
        </w:trPr>
        <w:tc>
          <w:tcPr>
            <w:tcW w:w="6917" w:type="dxa"/>
          </w:tcPr>
          <w:p w14:paraId="28D50713" w14:textId="77777777" w:rsidR="00D351EF" w:rsidRPr="006A51C3" w:rsidRDefault="00D351EF" w:rsidP="00A96BCF">
            <w:pPr>
              <w:pStyle w:val="TAL"/>
              <w:rPr>
                <w:rFonts w:cs="Arial"/>
                <w:b/>
                <w:bCs/>
                <w:i/>
                <w:iCs/>
                <w:szCs w:val="18"/>
              </w:rPr>
            </w:pPr>
            <w:r w:rsidRPr="006A51C3">
              <w:rPr>
                <w:rFonts w:cs="Arial"/>
                <w:b/>
                <w:bCs/>
                <w:i/>
                <w:iCs/>
                <w:szCs w:val="18"/>
              </w:rPr>
              <w:t>ss-SINR-Meas-r16</w:t>
            </w:r>
          </w:p>
          <w:p w14:paraId="0F7D1AE7" w14:textId="2703F8C3" w:rsidR="00D351EF" w:rsidRPr="006A51C3" w:rsidRDefault="00D351EF" w:rsidP="00A96BCF">
            <w:pPr>
              <w:pStyle w:val="TAL"/>
              <w:rPr>
                <w:b/>
                <w:i/>
              </w:rPr>
            </w:pPr>
            <w:r w:rsidRPr="006A51C3">
              <w:rPr>
                <w:rFonts w:eastAsia="MS PGothic" w:cs="Arial"/>
                <w:szCs w:val="18"/>
              </w:rPr>
              <w:t>Indicates whether the UE can perform SS-SINR measurement</w:t>
            </w:r>
            <w:r w:rsidRPr="006A51C3">
              <w:t xml:space="preserve"> in shared spectrum channel access</w:t>
            </w:r>
            <w:r w:rsidRPr="006A51C3">
              <w:rPr>
                <w:rFonts w:eastAsia="MS PGothic" w:cs="Arial"/>
                <w:szCs w:val="18"/>
              </w:rPr>
              <w:t xml:space="preserve"> as specified in TS 38.215 [13].</w:t>
            </w:r>
          </w:p>
        </w:tc>
        <w:tc>
          <w:tcPr>
            <w:tcW w:w="709" w:type="dxa"/>
          </w:tcPr>
          <w:p w14:paraId="4D7DCFD5" w14:textId="77777777" w:rsidR="00D351EF" w:rsidRPr="006A51C3" w:rsidRDefault="00D351EF" w:rsidP="00A96BCF">
            <w:pPr>
              <w:pStyle w:val="TAL"/>
              <w:jc w:val="center"/>
            </w:pPr>
            <w:r w:rsidRPr="006A51C3">
              <w:rPr>
                <w:rFonts w:cs="Arial"/>
                <w:bCs/>
                <w:iCs/>
                <w:szCs w:val="18"/>
              </w:rPr>
              <w:t>UE</w:t>
            </w:r>
          </w:p>
        </w:tc>
        <w:tc>
          <w:tcPr>
            <w:tcW w:w="567" w:type="dxa"/>
          </w:tcPr>
          <w:p w14:paraId="6E9AF5E5" w14:textId="77777777" w:rsidR="00D351EF" w:rsidRPr="006A51C3" w:rsidRDefault="00D351EF" w:rsidP="00A96BCF">
            <w:pPr>
              <w:pStyle w:val="TAL"/>
              <w:jc w:val="center"/>
            </w:pPr>
            <w:r w:rsidRPr="006A51C3">
              <w:rPr>
                <w:rFonts w:cs="Arial"/>
                <w:bCs/>
                <w:iCs/>
                <w:szCs w:val="18"/>
              </w:rPr>
              <w:t>No</w:t>
            </w:r>
          </w:p>
        </w:tc>
        <w:tc>
          <w:tcPr>
            <w:tcW w:w="709" w:type="dxa"/>
          </w:tcPr>
          <w:p w14:paraId="49D83206" w14:textId="77777777" w:rsidR="00D351EF" w:rsidRPr="006A51C3" w:rsidRDefault="00D351EF" w:rsidP="00A96BCF">
            <w:pPr>
              <w:pStyle w:val="TAL"/>
              <w:jc w:val="center"/>
            </w:pPr>
            <w:r w:rsidRPr="006A51C3">
              <w:rPr>
                <w:rFonts w:cs="Arial"/>
                <w:bCs/>
                <w:iCs/>
                <w:szCs w:val="18"/>
              </w:rPr>
              <w:t>No</w:t>
            </w:r>
          </w:p>
        </w:tc>
        <w:tc>
          <w:tcPr>
            <w:tcW w:w="728" w:type="dxa"/>
          </w:tcPr>
          <w:p w14:paraId="0603F650" w14:textId="77777777" w:rsidR="00D351EF" w:rsidRPr="006A51C3" w:rsidRDefault="00D351EF" w:rsidP="00A96BCF">
            <w:pPr>
              <w:pStyle w:val="TAL"/>
              <w:jc w:val="center"/>
            </w:pPr>
            <w:r w:rsidRPr="006A51C3">
              <w:rPr>
                <w:rFonts w:eastAsia="MS Mincho" w:cs="Arial"/>
                <w:bCs/>
                <w:iCs/>
                <w:szCs w:val="18"/>
              </w:rPr>
              <w:t>No</w:t>
            </w:r>
          </w:p>
        </w:tc>
      </w:tr>
      <w:tr w:rsidR="004C06EC" w:rsidRPr="006A51C3" w14:paraId="1635606A" w14:textId="77777777" w:rsidTr="00A96BCF">
        <w:trPr>
          <w:cantSplit/>
          <w:tblHeader/>
        </w:trPr>
        <w:tc>
          <w:tcPr>
            <w:tcW w:w="6917" w:type="dxa"/>
          </w:tcPr>
          <w:p w14:paraId="4A83D1DE" w14:textId="77777777" w:rsidR="00D351EF" w:rsidRPr="006A51C3" w:rsidRDefault="00D351EF" w:rsidP="00A96BCF">
            <w:pPr>
              <w:pStyle w:val="TAL"/>
              <w:rPr>
                <w:b/>
                <w:i/>
              </w:rPr>
            </w:pPr>
            <w:r w:rsidRPr="006A51C3">
              <w:rPr>
                <w:b/>
                <w:i/>
              </w:rPr>
              <w:t>type1-PUSCH-RepetitionMultiSlots-r16</w:t>
            </w:r>
          </w:p>
          <w:p w14:paraId="3E1716F4" w14:textId="61AB7BAC" w:rsidR="00D351EF" w:rsidRPr="006A51C3" w:rsidRDefault="00D351EF" w:rsidP="00A96BCF">
            <w:pPr>
              <w:pStyle w:val="TAL"/>
            </w:pPr>
            <w:r w:rsidRPr="006A51C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6A51C3" w:rsidRDefault="00D351EF" w:rsidP="00A96BCF">
            <w:pPr>
              <w:pStyle w:val="TAL"/>
              <w:jc w:val="center"/>
            </w:pPr>
            <w:r w:rsidRPr="006A51C3">
              <w:t>UE</w:t>
            </w:r>
          </w:p>
        </w:tc>
        <w:tc>
          <w:tcPr>
            <w:tcW w:w="567" w:type="dxa"/>
          </w:tcPr>
          <w:p w14:paraId="04C0244B" w14:textId="77777777" w:rsidR="00D351EF" w:rsidRPr="006A51C3" w:rsidRDefault="00D351EF" w:rsidP="00A96BCF">
            <w:pPr>
              <w:pStyle w:val="TAL"/>
              <w:jc w:val="center"/>
            </w:pPr>
            <w:r w:rsidRPr="006A51C3">
              <w:t>No</w:t>
            </w:r>
          </w:p>
        </w:tc>
        <w:tc>
          <w:tcPr>
            <w:tcW w:w="709" w:type="dxa"/>
          </w:tcPr>
          <w:p w14:paraId="5A3D0C10" w14:textId="77777777" w:rsidR="00D351EF" w:rsidRPr="006A51C3" w:rsidRDefault="00D351EF" w:rsidP="00A96BCF">
            <w:pPr>
              <w:pStyle w:val="TAL"/>
              <w:jc w:val="center"/>
            </w:pPr>
            <w:r w:rsidRPr="006A51C3">
              <w:t>No</w:t>
            </w:r>
          </w:p>
        </w:tc>
        <w:tc>
          <w:tcPr>
            <w:tcW w:w="728" w:type="dxa"/>
          </w:tcPr>
          <w:p w14:paraId="7304B234" w14:textId="77777777" w:rsidR="00D351EF" w:rsidRPr="006A51C3" w:rsidRDefault="00D351EF" w:rsidP="00A96BCF">
            <w:pPr>
              <w:pStyle w:val="TAL"/>
              <w:jc w:val="center"/>
            </w:pPr>
            <w:r w:rsidRPr="006A51C3">
              <w:t>No</w:t>
            </w:r>
          </w:p>
        </w:tc>
      </w:tr>
      <w:tr w:rsidR="004C06EC" w:rsidRPr="006A51C3" w14:paraId="1DA381C1" w14:textId="77777777" w:rsidTr="00A96BCF">
        <w:trPr>
          <w:cantSplit/>
          <w:tblHeader/>
        </w:trPr>
        <w:tc>
          <w:tcPr>
            <w:tcW w:w="6917" w:type="dxa"/>
          </w:tcPr>
          <w:p w14:paraId="18C08F2A" w14:textId="77777777" w:rsidR="00D351EF" w:rsidRPr="006A51C3" w:rsidRDefault="00D351EF" w:rsidP="00A96BCF">
            <w:pPr>
              <w:pStyle w:val="TAL"/>
              <w:rPr>
                <w:b/>
                <w:i/>
              </w:rPr>
            </w:pPr>
            <w:r w:rsidRPr="006A51C3">
              <w:rPr>
                <w:b/>
                <w:i/>
              </w:rPr>
              <w:t>type2-PUSCH-RepetitionMultiSlots-r16</w:t>
            </w:r>
          </w:p>
          <w:p w14:paraId="2E40EAC4" w14:textId="6F5F8A42" w:rsidR="00D351EF" w:rsidRPr="006A51C3" w:rsidRDefault="00D351EF" w:rsidP="00A96BCF">
            <w:pPr>
              <w:pStyle w:val="TAL"/>
            </w:pPr>
            <w:r w:rsidRPr="006A51C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6A51C3" w:rsidRDefault="00D351EF" w:rsidP="00A96BCF">
            <w:pPr>
              <w:pStyle w:val="TAL"/>
              <w:jc w:val="center"/>
            </w:pPr>
            <w:r w:rsidRPr="006A51C3">
              <w:t>UE</w:t>
            </w:r>
          </w:p>
        </w:tc>
        <w:tc>
          <w:tcPr>
            <w:tcW w:w="567" w:type="dxa"/>
          </w:tcPr>
          <w:p w14:paraId="10F9ADA8" w14:textId="77777777" w:rsidR="00D351EF" w:rsidRPr="006A51C3" w:rsidRDefault="00D351EF" w:rsidP="00A96BCF">
            <w:pPr>
              <w:pStyle w:val="TAL"/>
              <w:jc w:val="center"/>
            </w:pPr>
            <w:r w:rsidRPr="006A51C3">
              <w:t>No</w:t>
            </w:r>
          </w:p>
        </w:tc>
        <w:tc>
          <w:tcPr>
            <w:tcW w:w="709" w:type="dxa"/>
          </w:tcPr>
          <w:p w14:paraId="5587B16A" w14:textId="77777777" w:rsidR="00D351EF" w:rsidRPr="006A51C3" w:rsidRDefault="00D351EF" w:rsidP="00A96BCF">
            <w:pPr>
              <w:pStyle w:val="TAL"/>
              <w:jc w:val="center"/>
            </w:pPr>
            <w:r w:rsidRPr="006A51C3">
              <w:t>No</w:t>
            </w:r>
          </w:p>
        </w:tc>
        <w:tc>
          <w:tcPr>
            <w:tcW w:w="728" w:type="dxa"/>
          </w:tcPr>
          <w:p w14:paraId="51AE0FDD" w14:textId="77777777" w:rsidR="00D351EF" w:rsidRPr="006A51C3" w:rsidRDefault="00D351EF" w:rsidP="00A96BCF">
            <w:pPr>
              <w:pStyle w:val="TAL"/>
              <w:jc w:val="center"/>
            </w:pPr>
            <w:r w:rsidRPr="006A51C3">
              <w:t>No</w:t>
            </w:r>
          </w:p>
        </w:tc>
      </w:tr>
    </w:tbl>
    <w:p w14:paraId="6E1FF4FC" w14:textId="77777777" w:rsidR="00D351EF" w:rsidRPr="006A51C3" w:rsidRDefault="00D351EF" w:rsidP="00EE63F4"/>
    <w:p w14:paraId="06221B4F" w14:textId="77777777" w:rsidR="0009665E" w:rsidRPr="006A51C3" w:rsidRDefault="0009665E" w:rsidP="00B145C6">
      <w:pPr>
        <w:pStyle w:val="Heading3"/>
      </w:pPr>
      <w:bookmarkStart w:id="696" w:name="_Toc12750904"/>
      <w:bookmarkStart w:id="697" w:name="_Toc29382269"/>
      <w:bookmarkStart w:id="698" w:name="_Toc37093386"/>
      <w:bookmarkStart w:id="699" w:name="_Toc37238662"/>
      <w:bookmarkStart w:id="700" w:name="_Toc37238776"/>
      <w:bookmarkStart w:id="701" w:name="_Toc46488673"/>
      <w:bookmarkStart w:id="702" w:name="_Toc52574094"/>
      <w:bookmarkStart w:id="703" w:name="_Toc52574180"/>
      <w:bookmarkStart w:id="704" w:name="_Toc162955627"/>
      <w:r w:rsidRPr="006A51C3">
        <w:t>4.</w:t>
      </w:r>
      <w:r w:rsidR="00B145C6" w:rsidRPr="006A51C3">
        <w:t>2.</w:t>
      </w:r>
      <w:r w:rsidR="00D06DBF" w:rsidRPr="006A51C3">
        <w:t>8</w:t>
      </w:r>
      <w:r w:rsidRPr="006A51C3">
        <w:tab/>
      </w:r>
      <w:r w:rsidR="00EE63F4" w:rsidRPr="006A51C3">
        <w:t>Void</w:t>
      </w:r>
      <w:bookmarkEnd w:id="696"/>
      <w:bookmarkEnd w:id="697"/>
      <w:bookmarkEnd w:id="698"/>
      <w:bookmarkEnd w:id="699"/>
      <w:bookmarkEnd w:id="700"/>
      <w:bookmarkEnd w:id="701"/>
      <w:bookmarkEnd w:id="702"/>
      <w:bookmarkEnd w:id="703"/>
      <w:bookmarkEnd w:id="704"/>
    </w:p>
    <w:p w14:paraId="657E4B29" w14:textId="77777777" w:rsidR="00FE00CF" w:rsidRPr="006A51C3" w:rsidRDefault="00FE00CF" w:rsidP="00FE00CF"/>
    <w:p w14:paraId="39165D34" w14:textId="77777777" w:rsidR="0009665E" w:rsidRPr="006A51C3" w:rsidRDefault="0002186C" w:rsidP="00AC038D">
      <w:pPr>
        <w:pStyle w:val="Heading3"/>
      </w:pPr>
      <w:bookmarkStart w:id="705" w:name="_Toc12750905"/>
      <w:bookmarkStart w:id="706" w:name="_Toc29382270"/>
      <w:bookmarkStart w:id="707" w:name="_Toc37093387"/>
      <w:bookmarkStart w:id="708" w:name="_Toc37238663"/>
      <w:bookmarkStart w:id="709" w:name="_Toc37238777"/>
      <w:bookmarkStart w:id="710" w:name="_Toc46488674"/>
      <w:bookmarkStart w:id="711" w:name="_Toc52574095"/>
      <w:bookmarkStart w:id="712" w:name="_Toc52574181"/>
      <w:bookmarkStart w:id="713" w:name="_Toc162955628"/>
      <w:r w:rsidRPr="006A51C3">
        <w:lastRenderedPageBreak/>
        <w:t>4.</w:t>
      </w:r>
      <w:r w:rsidR="00AC038D" w:rsidRPr="006A51C3">
        <w:t>2.</w:t>
      </w:r>
      <w:r w:rsidR="00D06DBF" w:rsidRPr="006A51C3">
        <w:t>9</w:t>
      </w:r>
      <w:r w:rsidR="0009665E" w:rsidRPr="006A51C3">
        <w:tab/>
      </w:r>
      <w:r w:rsidR="00EE63F4" w:rsidRPr="006A51C3">
        <w:rPr>
          <w:i/>
        </w:rPr>
        <w:t>MeasAndMobParameters</w:t>
      </w:r>
      <w:bookmarkEnd w:id="705"/>
      <w:bookmarkEnd w:id="706"/>
      <w:bookmarkEnd w:id="707"/>
      <w:bookmarkEnd w:id="708"/>
      <w:bookmarkEnd w:id="709"/>
      <w:bookmarkEnd w:id="710"/>
      <w:bookmarkEnd w:id="711"/>
      <w:bookmarkEnd w:id="712"/>
      <w:bookmarkEnd w:id="71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lastRenderedPageBreak/>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90AF5F3" w:rsidR="006F423A" w:rsidRPr="006A51C3" w:rsidRDefault="006F423A" w:rsidP="006F423A">
            <w:pPr>
              <w:pStyle w:val="TAL"/>
              <w:rPr>
                <w:b/>
                <w:bCs/>
                <w:i/>
                <w:iCs/>
              </w:rPr>
            </w:pPr>
            <w:r w:rsidRPr="006A51C3">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lastRenderedPageBreak/>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lastRenderedPageBreak/>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lastRenderedPageBreak/>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lastRenderedPageBreak/>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lastRenderedPageBreak/>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p w14:paraId="297732D8" w14:textId="77777777" w:rsidR="00071325" w:rsidRPr="006A51C3" w:rsidRDefault="00071325" w:rsidP="003D422D">
      <w:pPr>
        <w:pStyle w:val="Heading3"/>
      </w:pPr>
      <w:bookmarkStart w:id="714" w:name="_Toc46488675"/>
      <w:bookmarkStart w:id="715" w:name="_Toc52574096"/>
      <w:bookmarkStart w:id="716" w:name="_Toc52574182"/>
      <w:bookmarkStart w:id="717" w:name="_Toc162955629"/>
      <w:r w:rsidRPr="006A51C3">
        <w:lastRenderedPageBreak/>
        <w:t>4.2.9a</w:t>
      </w:r>
      <w:r w:rsidRPr="006A51C3">
        <w:tab/>
      </w:r>
      <w:r w:rsidRPr="006A51C3">
        <w:rPr>
          <w:i/>
          <w:iCs/>
        </w:rPr>
        <w:t>MeasAndMobParametersMRDC</w:t>
      </w:r>
      <w:bookmarkEnd w:id="714"/>
      <w:bookmarkEnd w:id="715"/>
      <w:bookmarkEnd w:id="716"/>
      <w:bookmarkEnd w:id="71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513836BC" w14:textId="77777777" w:rsidTr="00936461">
        <w:trPr>
          <w:cantSplit/>
        </w:trPr>
        <w:tc>
          <w:tcPr>
            <w:tcW w:w="6807" w:type="dxa"/>
          </w:tcPr>
          <w:p w14:paraId="5CE6569E"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0B95D68D" w14:textId="77777777" w:rsidR="00071325" w:rsidRPr="006A51C3" w:rsidRDefault="00071325" w:rsidP="00963B9B">
            <w:pPr>
              <w:pStyle w:val="TAH"/>
              <w:rPr>
                <w:rFonts w:cs="Arial"/>
                <w:szCs w:val="18"/>
              </w:rPr>
            </w:pPr>
            <w:r w:rsidRPr="006A51C3">
              <w:rPr>
                <w:rFonts w:cs="Arial"/>
                <w:szCs w:val="18"/>
              </w:rPr>
              <w:t>Per</w:t>
            </w:r>
          </w:p>
        </w:tc>
        <w:tc>
          <w:tcPr>
            <w:tcW w:w="564" w:type="dxa"/>
          </w:tcPr>
          <w:p w14:paraId="0E5488F6" w14:textId="77777777" w:rsidR="00071325" w:rsidRPr="006A51C3" w:rsidRDefault="00071325" w:rsidP="00963B9B">
            <w:pPr>
              <w:pStyle w:val="TAH"/>
              <w:rPr>
                <w:rFonts w:cs="Arial"/>
                <w:szCs w:val="18"/>
              </w:rPr>
            </w:pPr>
            <w:r w:rsidRPr="006A51C3">
              <w:rPr>
                <w:rFonts w:cs="Arial"/>
                <w:szCs w:val="18"/>
              </w:rPr>
              <w:t>M</w:t>
            </w:r>
          </w:p>
        </w:tc>
        <w:tc>
          <w:tcPr>
            <w:tcW w:w="712" w:type="dxa"/>
          </w:tcPr>
          <w:p w14:paraId="5C16FF83" w14:textId="77777777" w:rsidR="00071325" w:rsidRPr="006A51C3" w:rsidRDefault="00071325" w:rsidP="00963B9B">
            <w:pPr>
              <w:pStyle w:val="TAH"/>
              <w:rPr>
                <w:rFonts w:cs="Arial"/>
                <w:szCs w:val="18"/>
              </w:rPr>
            </w:pPr>
            <w:r w:rsidRPr="006A51C3">
              <w:rPr>
                <w:rFonts w:cs="Arial"/>
                <w:szCs w:val="18"/>
              </w:rPr>
              <w:t>FDD-TDD DIFF</w:t>
            </w:r>
          </w:p>
        </w:tc>
        <w:tc>
          <w:tcPr>
            <w:tcW w:w="737" w:type="dxa"/>
          </w:tcPr>
          <w:p w14:paraId="79551CA1" w14:textId="77777777" w:rsidR="00071325" w:rsidRPr="006A51C3" w:rsidRDefault="00071325" w:rsidP="00963B9B">
            <w:pPr>
              <w:pStyle w:val="TAH"/>
              <w:rPr>
                <w:rFonts w:eastAsia="MS Mincho" w:cs="Arial"/>
                <w:szCs w:val="18"/>
              </w:rPr>
            </w:pPr>
            <w:r w:rsidRPr="006A51C3">
              <w:rPr>
                <w:rFonts w:eastAsia="MS Mincho" w:cs="Arial"/>
                <w:szCs w:val="18"/>
              </w:rPr>
              <w:t>FR1-FR2 DIFF</w:t>
            </w:r>
          </w:p>
        </w:tc>
      </w:tr>
      <w:tr w:rsidR="004C06EC" w:rsidRPr="006A51C3" w14:paraId="1E2F998B" w14:textId="77777777" w:rsidTr="00936461">
        <w:trPr>
          <w:cantSplit/>
        </w:trPr>
        <w:tc>
          <w:tcPr>
            <w:tcW w:w="6807" w:type="dxa"/>
          </w:tcPr>
          <w:p w14:paraId="49C95FB8" w14:textId="77777777" w:rsidR="00D63F65" w:rsidRPr="006A51C3" w:rsidRDefault="00D63F65" w:rsidP="00D63F65">
            <w:pPr>
              <w:pStyle w:val="TAL"/>
              <w:rPr>
                <w:b/>
                <w:bCs/>
                <w:i/>
                <w:iCs/>
                <w:szCs w:val="18"/>
              </w:rPr>
            </w:pPr>
            <w:r w:rsidRPr="006A51C3">
              <w:rPr>
                <w:b/>
                <w:bCs/>
                <w:i/>
                <w:iCs/>
                <w:szCs w:val="18"/>
              </w:rPr>
              <w:t>condHandoverWithCandSCG-Addition-r18</w:t>
            </w:r>
          </w:p>
          <w:p w14:paraId="4D69FBF8" w14:textId="07A89C0A" w:rsidR="00D63F65" w:rsidRPr="006A51C3" w:rsidRDefault="00D63F65" w:rsidP="00D63F65">
            <w:pPr>
              <w:pStyle w:val="TAL"/>
              <w:rPr>
                <w:szCs w:val="18"/>
              </w:rPr>
            </w:pPr>
            <w:r w:rsidRPr="006A51C3">
              <w:rPr>
                <w:szCs w:val="18"/>
              </w:rPr>
              <w:t>Indicates whether the UE supports conditional handover with candidate NR PSCell addition.</w:t>
            </w:r>
          </w:p>
          <w:p w14:paraId="7A31B42A" w14:textId="75F44909" w:rsidR="00D63F65" w:rsidRPr="006A51C3" w:rsidRDefault="00D63F65" w:rsidP="006A51C3">
            <w:pPr>
              <w:pStyle w:val="TAL"/>
              <w:rPr>
                <w:szCs w:val="18"/>
              </w:rPr>
            </w:pPr>
            <w:r w:rsidRPr="006A51C3">
              <w:rPr>
                <w:szCs w:val="18"/>
              </w:rPr>
              <w:t xml:space="preserve">The UE indicating support of this feature shall also indicate the support of </w:t>
            </w:r>
            <w:r w:rsidRPr="006A51C3">
              <w:rPr>
                <w:i/>
                <w:iCs/>
                <w:szCs w:val="18"/>
              </w:rPr>
              <w:t>condHandover-r16</w:t>
            </w:r>
            <w:r w:rsidRPr="006A51C3">
              <w:rPr>
                <w:szCs w:val="18"/>
              </w:rPr>
              <w:t xml:space="preserve"> and support of at least one NR-DC band combination.</w:t>
            </w:r>
          </w:p>
        </w:tc>
        <w:tc>
          <w:tcPr>
            <w:tcW w:w="709" w:type="dxa"/>
          </w:tcPr>
          <w:p w14:paraId="5FD9B501" w14:textId="37A2C659" w:rsidR="00D63F65" w:rsidRPr="006A51C3" w:rsidRDefault="00D63F65" w:rsidP="006A51C3">
            <w:pPr>
              <w:pStyle w:val="TAL"/>
              <w:rPr>
                <w:szCs w:val="18"/>
              </w:rPr>
            </w:pPr>
            <w:r w:rsidRPr="006A51C3">
              <w:rPr>
                <w:rFonts w:cs="Arial"/>
                <w:szCs w:val="18"/>
              </w:rPr>
              <w:t>UE</w:t>
            </w:r>
          </w:p>
        </w:tc>
        <w:tc>
          <w:tcPr>
            <w:tcW w:w="564" w:type="dxa"/>
          </w:tcPr>
          <w:p w14:paraId="3E01CA0B" w14:textId="7AA00358" w:rsidR="00D63F65" w:rsidRPr="006A51C3" w:rsidRDefault="00D63F65" w:rsidP="006A51C3">
            <w:pPr>
              <w:pStyle w:val="TAL"/>
              <w:rPr>
                <w:szCs w:val="18"/>
              </w:rPr>
            </w:pPr>
            <w:r w:rsidRPr="006A51C3">
              <w:rPr>
                <w:rFonts w:cs="Arial"/>
                <w:szCs w:val="18"/>
              </w:rPr>
              <w:t>No</w:t>
            </w:r>
          </w:p>
        </w:tc>
        <w:tc>
          <w:tcPr>
            <w:tcW w:w="712" w:type="dxa"/>
          </w:tcPr>
          <w:p w14:paraId="65B0EA4D" w14:textId="67AD3DF4" w:rsidR="00D63F65" w:rsidRPr="006A51C3" w:rsidRDefault="00D63F65" w:rsidP="006A51C3">
            <w:pPr>
              <w:pStyle w:val="TAL"/>
              <w:rPr>
                <w:szCs w:val="18"/>
              </w:rPr>
            </w:pPr>
            <w:r w:rsidRPr="006A51C3">
              <w:rPr>
                <w:rFonts w:cs="Arial"/>
                <w:szCs w:val="18"/>
              </w:rPr>
              <w:t>No</w:t>
            </w:r>
          </w:p>
        </w:tc>
        <w:tc>
          <w:tcPr>
            <w:tcW w:w="737" w:type="dxa"/>
          </w:tcPr>
          <w:p w14:paraId="4F1971CD" w14:textId="7C2EA48F" w:rsidR="00D63F65" w:rsidRPr="006A51C3" w:rsidRDefault="00D63F65" w:rsidP="006A51C3">
            <w:pPr>
              <w:pStyle w:val="TAL"/>
              <w:rPr>
                <w:rFonts w:eastAsia="MS Mincho"/>
                <w:szCs w:val="18"/>
              </w:rPr>
            </w:pPr>
            <w:r w:rsidRPr="006A51C3">
              <w:rPr>
                <w:szCs w:val="18"/>
              </w:rPr>
              <w:t>No</w:t>
            </w:r>
          </w:p>
        </w:tc>
      </w:tr>
      <w:tr w:rsidR="004C06EC" w:rsidRPr="006A51C3" w14:paraId="30B26E79" w14:textId="77777777" w:rsidTr="00936461">
        <w:trPr>
          <w:cantSplit/>
        </w:trPr>
        <w:tc>
          <w:tcPr>
            <w:tcW w:w="6807" w:type="dxa"/>
          </w:tcPr>
          <w:p w14:paraId="246C09DF" w14:textId="77777777" w:rsidR="00D63F65" w:rsidRPr="006A51C3" w:rsidRDefault="00D63F65" w:rsidP="00D63F65">
            <w:pPr>
              <w:pStyle w:val="TAL"/>
              <w:rPr>
                <w:b/>
                <w:bCs/>
                <w:i/>
                <w:iCs/>
                <w:szCs w:val="18"/>
              </w:rPr>
            </w:pPr>
            <w:r w:rsidRPr="006A51C3">
              <w:rPr>
                <w:b/>
                <w:bCs/>
                <w:i/>
                <w:iCs/>
                <w:szCs w:val="18"/>
              </w:rPr>
              <w:t>condHandoverWithCandSCG-FDD-TDD-change-r18</w:t>
            </w:r>
          </w:p>
          <w:p w14:paraId="4BA2F47D" w14:textId="5FC376AB"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FDD and TDD. </w:t>
            </w:r>
            <w:r w:rsidRPr="006A51C3">
              <w:t>The parameter can only be set if condHandoverWithCandSCG-change-r18 is set for both FDD and TDD.</w:t>
            </w:r>
          </w:p>
        </w:tc>
        <w:tc>
          <w:tcPr>
            <w:tcW w:w="709" w:type="dxa"/>
          </w:tcPr>
          <w:p w14:paraId="458A38F3" w14:textId="68AC62F9" w:rsidR="00D63F65" w:rsidRPr="006A51C3" w:rsidRDefault="00D63F65" w:rsidP="006A51C3">
            <w:pPr>
              <w:pStyle w:val="TAL"/>
              <w:rPr>
                <w:szCs w:val="18"/>
              </w:rPr>
            </w:pPr>
            <w:r w:rsidRPr="006A51C3">
              <w:rPr>
                <w:rFonts w:cs="Arial"/>
                <w:szCs w:val="18"/>
              </w:rPr>
              <w:t>UE</w:t>
            </w:r>
          </w:p>
        </w:tc>
        <w:tc>
          <w:tcPr>
            <w:tcW w:w="564" w:type="dxa"/>
          </w:tcPr>
          <w:p w14:paraId="62B79E70" w14:textId="385DD707" w:rsidR="00D63F65" w:rsidRPr="006A51C3" w:rsidRDefault="00D63F65" w:rsidP="006A51C3">
            <w:pPr>
              <w:pStyle w:val="TAL"/>
              <w:rPr>
                <w:szCs w:val="18"/>
              </w:rPr>
            </w:pPr>
            <w:r w:rsidRPr="006A51C3">
              <w:rPr>
                <w:rFonts w:cs="Arial"/>
                <w:szCs w:val="18"/>
              </w:rPr>
              <w:t>No</w:t>
            </w:r>
          </w:p>
        </w:tc>
        <w:tc>
          <w:tcPr>
            <w:tcW w:w="712" w:type="dxa"/>
          </w:tcPr>
          <w:p w14:paraId="39461890" w14:textId="030F08F4" w:rsidR="00D63F65" w:rsidRPr="006A51C3" w:rsidRDefault="00D63F65" w:rsidP="006A51C3">
            <w:pPr>
              <w:pStyle w:val="TAL"/>
              <w:rPr>
                <w:szCs w:val="18"/>
              </w:rPr>
            </w:pPr>
            <w:r w:rsidRPr="006A51C3">
              <w:rPr>
                <w:rFonts w:cs="Arial"/>
                <w:szCs w:val="18"/>
              </w:rPr>
              <w:t>No</w:t>
            </w:r>
          </w:p>
        </w:tc>
        <w:tc>
          <w:tcPr>
            <w:tcW w:w="737" w:type="dxa"/>
          </w:tcPr>
          <w:p w14:paraId="5129190A" w14:textId="72D73135" w:rsidR="00D63F65" w:rsidRPr="006A51C3" w:rsidRDefault="00D63F65" w:rsidP="006A51C3">
            <w:pPr>
              <w:pStyle w:val="TAL"/>
              <w:rPr>
                <w:rFonts w:eastAsia="MS Mincho"/>
                <w:szCs w:val="18"/>
              </w:rPr>
            </w:pPr>
            <w:r w:rsidRPr="006A51C3">
              <w:rPr>
                <w:szCs w:val="18"/>
              </w:rPr>
              <w:t>No</w:t>
            </w:r>
          </w:p>
        </w:tc>
      </w:tr>
      <w:tr w:rsidR="004C06EC" w:rsidRPr="006A51C3" w14:paraId="27188BB7" w14:textId="77777777" w:rsidTr="00936461">
        <w:trPr>
          <w:cantSplit/>
        </w:trPr>
        <w:tc>
          <w:tcPr>
            <w:tcW w:w="6807" w:type="dxa"/>
          </w:tcPr>
          <w:p w14:paraId="4487C3C7" w14:textId="77777777" w:rsidR="00D63F65" w:rsidRPr="006A51C3" w:rsidRDefault="00D63F65" w:rsidP="00D63F65">
            <w:pPr>
              <w:pStyle w:val="TAL"/>
              <w:rPr>
                <w:b/>
                <w:bCs/>
                <w:i/>
                <w:iCs/>
                <w:szCs w:val="18"/>
              </w:rPr>
            </w:pPr>
            <w:r w:rsidRPr="006A51C3">
              <w:rPr>
                <w:b/>
                <w:bCs/>
                <w:i/>
                <w:iCs/>
                <w:szCs w:val="18"/>
              </w:rPr>
              <w:t>condHandoverWithCandSCG-FR1-FR2-change-r18</w:t>
            </w:r>
          </w:p>
          <w:p w14:paraId="22C21801" w14:textId="276E8E13"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FR1 and FR2. </w:t>
            </w:r>
            <w:r w:rsidRPr="006A51C3">
              <w:t>The parameter can only be set if condHandoverWithCandSCG-change-r18 is set for both FR1 and FR2.</w:t>
            </w:r>
          </w:p>
        </w:tc>
        <w:tc>
          <w:tcPr>
            <w:tcW w:w="709" w:type="dxa"/>
          </w:tcPr>
          <w:p w14:paraId="0B1FA194" w14:textId="574D2E24" w:rsidR="00D63F65" w:rsidRPr="006A51C3" w:rsidRDefault="00D63F65" w:rsidP="006A51C3">
            <w:pPr>
              <w:pStyle w:val="TAL"/>
              <w:rPr>
                <w:szCs w:val="18"/>
              </w:rPr>
            </w:pPr>
            <w:r w:rsidRPr="006A51C3">
              <w:rPr>
                <w:rFonts w:cs="Arial"/>
                <w:szCs w:val="18"/>
              </w:rPr>
              <w:t>UE</w:t>
            </w:r>
          </w:p>
        </w:tc>
        <w:tc>
          <w:tcPr>
            <w:tcW w:w="564" w:type="dxa"/>
          </w:tcPr>
          <w:p w14:paraId="57865B9E" w14:textId="46F0009B" w:rsidR="00D63F65" w:rsidRPr="006A51C3" w:rsidRDefault="00D63F65" w:rsidP="006A51C3">
            <w:pPr>
              <w:pStyle w:val="TAL"/>
              <w:rPr>
                <w:szCs w:val="18"/>
              </w:rPr>
            </w:pPr>
            <w:r w:rsidRPr="006A51C3">
              <w:rPr>
                <w:rFonts w:cs="Arial"/>
                <w:szCs w:val="18"/>
              </w:rPr>
              <w:t>No</w:t>
            </w:r>
          </w:p>
        </w:tc>
        <w:tc>
          <w:tcPr>
            <w:tcW w:w="712" w:type="dxa"/>
          </w:tcPr>
          <w:p w14:paraId="5875A6B8" w14:textId="005418DF" w:rsidR="00D63F65" w:rsidRPr="006A51C3" w:rsidRDefault="00D63F65" w:rsidP="006A51C3">
            <w:pPr>
              <w:pStyle w:val="TAL"/>
              <w:rPr>
                <w:szCs w:val="18"/>
              </w:rPr>
            </w:pPr>
            <w:r w:rsidRPr="006A51C3">
              <w:rPr>
                <w:rFonts w:cs="Arial"/>
                <w:szCs w:val="18"/>
              </w:rPr>
              <w:t>No</w:t>
            </w:r>
          </w:p>
        </w:tc>
        <w:tc>
          <w:tcPr>
            <w:tcW w:w="737" w:type="dxa"/>
          </w:tcPr>
          <w:p w14:paraId="3489D762" w14:textId="354ADF54" w:rsidR="00D63F65" w:rsidRPr="006A51C3" w:rsidRDefault="00D63F65" w:rsidP="006A51C3">
            <w:pPr>
              <w:pStyle w:val="TAL"/>
              <w:rPr>
                <w:rFonts w:eastAsia="MS Mincho"/>
                <w:szCs w:val="18"/>
              </w:rPr>
            </w:pPr>
            <w:r w:rsidRPr="006A51C3">
              <w:rPr>
                <w:szCs w:val="18"/>
              </w:rPr>
              <w:t>No</w:t>
            </w:r>
          </w:p>
        </w:tc>
      </w:tr>
      <w:tr w:rsidR="004C06EC" w:rsidRPr="006A51C3" w14:paraId="39677D54" w14:textId="77777777" w:rsidTr="00936461">
        <w:trPr>
          <w:cantSplit/>
        </w:trPr>
        <w:tc>
          <w:tcPr>
            <w:tcW w:w="6807" w:type="dxa"/>
          </w:tcPr>
          <w:p w14:paraId="457270AB"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condHandoverWithSCG-ENDC-r17</w:t>
            </w:r>
          </w:p>
          <w:p w14:paraId="5755F5BE" w14:textId="2EFBB52E" w:rsidR="005429BF" w:rsidRPr="006A51C3" w:rsidRDefault="005429BF" w:rsidP="003D422D">
            <w:pPr>
              <w:pStyle w:val="TAL"/>
            </w:pPr>
            <w:r w:rsidRPr="006A51C3">
              <w:t xml:space="preserve">Indicates whether the UE supports conditional handover with NR SCG configuration for EN-DC. The UE </w:t>
            </w:r>
            <w:r w:rsidR="00BF3EC9" w:rsidRPr="006A51C3">
              <w:t>indicating</w:t>
            </w:r>
            <w:r w:rsidRPr="006A51C3">
              <w:t xml:space="preserve"> support of this feature shall also indicate the support of </w:t>
            </w:r>
            <w:r w:rsidRPr="006A51C3">
              <w:rPr>
                <w:i/>
                <w:iCs/>
              </w:rPr>
              <w:t>cho-r16</w:t>
            </w:r>
            <w:r w:rsidRPr="006A51C3">
              <w:t xml:space="preserve"> as specified in TS 36.306 [15] and at least one EN-DC band combination.</w:t>
            </w:r>
          </w:p>
        </w:tc>
        <w:tc>
          <w:tcPr>
            <w:tcW w:w="709" w:type="dxa"/>
          </w:tcPr>
          <w:p w14:paraId="17C15909" w14:textId="418355DA" w:rsidR="005429BF" w:rsidRPr="006A51C3" w:rsidRDefault="005429BF" w:rsidP="003D422D">
            <w:pPr>
              <w:pStyle w:val="TAL"/>
              <w:jc w:val="center"/>
            </w:pPr>
            <w:r w:rsidRPr="006A51C3">
              <w:rPr>
                <w:rFonts w:eastAsia="MS Mincho" w:cs="Arial"/>
                <w:bCs/>
                <w:iCs/>
                <w:szCs w:val="18"/>
              </w:rPr>
              <w:t>UE</w:t>
            </w:r>
          </w:p>
        </w:tc>
        <w:tc>
          <w:tcPr>
            <w:tcW w:w="564" w:type="dxa"/>
          </w:tcPr>
          <w:p w14:paraId="6F816E08" w14:textId="6681528D" w:rsidR="005429BF" w:rsidRPr="006A51C3" w:rsidRDefault="005429BF" w:rsidP="003D422D">
            <w:pPr>
              <w:pStyle w:val="TAL"/>
              <w:jc w:val="center"/>
            </w:pPr>
            <w:r w:rsidRPr="006A51C3">
              <w:rPr>
                <w:rFonts w:eastAsia="MS Mincho" w:cs="Arial"/>
                <w:bCs/>
                <w:iCs/>
                <w:szCs w:val="18"/>
              </w:rPr>
              <w:t>No</w:t>
            </w:r>
          </w:p>
        </w:tc>
        <w:tc>
          <w:tcPr>
            <w:tcW w:w="712" w:type="dxa"/>
          </w:tcPr>
          <w:p w14:paraId="536718D9" w14:textId="0A48DA92" w:rsidR="005429BF" w:rsidRPr="006A51C3" w:rsidRDefault="005429BF" w:rsidP="003D422D">
            <w:pPr>
              <w:pStyle w:val="TAL"/>
              <w:jc w:val="center"/>
            </w:pPr>
            <w:r w:rsidRPr="006A51C3">
              <w:rPr>
                <w:rFonts w:eastAsia="MS Mincho" w:cs="Arial"/>
                <w:bCs/>
                <w:iCs/>
                <w:szCs w:val="18"/>
              </w:rPr>
              <w:t>No</w:t>
            </w:r>
          </w:p>
        </w:tc>
        <w:tc>
          <w:tcPr>
            <w:tcW w:w="737" w:type="dxa"/>
          </w:tcPr>
          <w:p w14:paraId="3531250F" w14:textId="27F5C35F"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29223FBB" w14:textId="77777777" w:rsidTr="00936461">
        <w:trPr>
          <w:cantSplit/>
        </w:trPr>
        <w:tc>
          <w:tcPr>
            <w:tcW w:w="6807" w:type="dxa"/>
          </w:tcPr>
          <w:p w14:paraId="1A54CD0F"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condHandoverWithSCG-NEDC-r17</w:t>
            </w:r>
          </w:p>
          <w:p w14:paraId="7890D879" w14:textId="09627883" w:rsidR="005429BF" w:rsidRPr="006A51C3" w:rsidRDefault="005429BF" w:rsidP="003D422D">
            <w:pPr>
              <w:pStyle w:val="TAL"/>
            </w:pPr>
            <w:r w:rsidRPr="006A51C3">
              <w:t xml:space="preserve">Indicates whether the UE supports conditional handover with E-UTRA SCG configuration for NE-DC. The UE </w:t>
            </w:r>
            <w:r w:rsidR="00BF3EC9" w:rsidRPr="006A51C3">
              <w:t>indicating</w:t>
            </w:r>
            <w:r w:rsidRPr="006A51C3">
              <w:t xml:space="preserve"> support of this feature shall also indicate the support of </w:t>
            </w:r>
            <w:r w:rsidRPr="006A51C3">
              <w:rPr>
                <w:i/>
                <w:iCs/>
              </w:rPr>
              <w:t>condHandover-r16</w:t>
            </w:r>
            <w:r w:rsidRPr="006A51C3">
              <w:t xml:space="preserve"> and at least one NE-DC band combination.</w:t>
            </w:r>
          </w:p>
        </w:tc>
        <w:tc>
          <w:tcPr>
            <w:tcW w:w="709" w:type="dxa"/>
          </w:tcPr>
          <w:p w14:paraId="67CD9E21" w14:textId="655813A9" w:rsidR="005429BF" w:rsidRPr="006A51C3" w:rsidRDefault="005429BF" w:rsidP="003D422D">
            <w:pPr>
              <w:pStyle w:val="TAL"/>
              <w:jc w:val="center"/>
            </w:pPr>
            <w:r w:rsidRPr="006A51C3">
              <w:rPr>
                <w:rFonts w:eastAsia="MS Mincho" w:cs="Arial"/>
                <w:bCs/>
                <w:iCs/>
                <w:szCs w:val="18"/>
              </w:rPr>
              <w:t>UE</w:t>
            </w:r>
          </w:p>
        </w:tc>
        <w:tc>
          <w:tcPr>
            <w:tcW w:w="564" w:type="dxa"/>
          </w:tcPr>
          <w:p w14:paraId="563841B6" w14:textId="7EF726F6" w:rsidR="005429BF" w:rsidRPr="006A51C3" w:rsidRDefault="005429BF" w:rsidP="003D422D">
            <w:pPr>
              <w:pStyle w:val="TAL"/>
              <w:jc w:val="center"/>
            </w:pPr>
            <w:r w:rsidRPr="006A51C3">
              <w:rPr>
                <w:rFonts w:eastAsia="MS Mincho" w:cs="Arial"/>
                <w:bCs/>
                <w:iCs/>
                <w:szCs w:val="18"/>
              </w:rPr>
              <w:t>No</w:t>
            </w:r>
          </w:p>
        </w:tc>
        <w:tc>
          <w:tcPr>
            <w:tcW w:w="712" w:type="dxa"/>
          </w:tcPr>
          <w:p w14:paraId="473DC845" w14:textId="6A9EB323" w:rsidR="005429BF" w:rsidRPr="006A51C3" w:rsidRDefault="005429BF" w:rsidP="003D422D">
            <w:pPr>
              <w:pStyle w:val="TAL"/>
              <w:jc w:val="center"/>
            </w:pPr>
            <w:r w:rsidRPr="006A51C3">
              <w:rPr>
                <w:rFonts w:eastAsia="MS Mincho" w:cs="Arial"/>
                <w:bCs/>
                <w:iCs/>
                <w:szCs w:val="18"/>
              </w:rPr>
              <w:t>No</w:t>
            </w:r>
          </w:p>
        </w:tc>
        <w:tc>
          <w:tcPr>
            <w:tcW w:w="737" w:type="dxa"/>
          </w:tcPr>
          <w:p w14:paraId="2838E126" w14:textId="654B24A6"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A51C3" w:rsidRDefault="00071325" w:rsidP="00963B9B">
            <w:pPr>
              <w:pStyle w:val="TAL"/>
              <w:rPr>
                <w:rFonts w:cs="Arial"/>
                <w:b/>
                <w:bCs/>
                <w:i/>
                <w:iCs/>
                <w:szCs w:val="18"/>
              </w:rPr>
            </w:pPr>
            <w:r w:rsidRPr="006A51C3">
              <w:rPr>
                <w:rFonts w:cs="Arial"/>
                <w:b/>
                <w:bCs/>
                <w:i/>
                <w:iCs/>
                <w:szCs w:val="18"/>
              </w:rPr>
              <w:t>condPSCellChangeFDD-TDD-r16</w:t>
            </w:r>
          </w:p>
          <w:p w14:paraId="2224FEA0" w14:textId="6C211720" w:rsidR="00071325" w:rsidRPr="006A51C3" w:rsidRDefault="00071325" w:rsidP="00963B9B">
            <w:pPr>
              <w:pStyle w:val="TAL"/>
              <w:rPr>
                <w:rFonts w:cs="Arial"/>
                <w:b/>
                <w:bCs/>
                <w:i/>
                <w:iCs/>
                <w:szCs w:val="18"/>
              </w:rPr>
            </w:pPr>
            <w:r w:rsidRPr="006A51C3">
              <w:rPr>
                <w:rFonts w:eastAsia="MS PGothic" w:cs="Arial"/>
                <w:szCs w:val="18"/>
              </w:rPr>
              <w:t>Indicates whether the UE supports conditional PSCell change between FDD and TDD cells.</w:t>
            </w:r>
            <w:r w:rsidR="008C7055" w:rsidRPr="006A51C3">
              <w:t xml:space="preserve"> 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r>
      <w:tr w:rsidR="004C06EC" w:rsidRPr="006A51C3"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A51C3" w:rsidRDefault="00071325" w:rsidP="00963B9B">
            <w:pPr>
              <w:pStyle w:val="TAL"/>
              <w:rPr>
                <w:b/>
                <w:i/>
              </w:rPr>
            </w:pPr>
            <w:r w:rsidRPr="006A51C3">
              <w:rPr>
                <w:b/>
                <w:i/>
              </w:rPr>
              <w:t>condPSCellChangeFR1-FR2-r16</w:t>
            </w:r>
          </w:p>
          <w:p w14:paraId="42A51C9A" w14:textId="5B174D32" w:rsidR="00071325" w:rsidRPr="006A51C3" w:rsidRDefault="00071325" w:rsidP="00963B9B">
            <w:pPr>
              <w:pStyle w:val="TAL"/>
              <w:rPr>
                <w:rFonts w:cs="Arial"/>
                <w:b/>
                <w:bCs/>
                <w:i/>
                <w:iCs/>
                <w:szCs w:val="18"/>
              </w:rPr>
            </w:pPr>
            <w:r w:rsidRPr="006A51C3">
              <w:t xml:space="preserve">Indicates whether the UE supports conditional PSCell change between FR1 and FR2. </w:t>
            </w:r>
            <w:r w:rsidR="008C7055" w:rsidRPr="006A51C3">
              <w:t xml:space="preserve">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A51C3" w:rsidRDefault="00071325" w:rsidP="00963B9B">
            <w:pPr>
              <w:pStyle w:val="TAL"/>
              <w:jc w:val="center"/>
              <w:rPr>
                <w:rFonts w:eastAsia="MS Mincho"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A51C3" w:rsidRDefault="00071325" w:rsidP="00963B9B">
            <w:pPr>
              <w:pStyle w:val="TAL"/>
              <w:jc w:val="center"/>
              <w:rPr>
                <w:rFonts w:eastAsia="MS Mincho" w:cs="Arial"/>
                <w:bCs/>
                <w:iCs/>
                <w:szCs w:val="18"/>
              </w:rPr>
            </w:pPr>
            <w:r w:rsidRPr="006A51C3">
              <w:rPr>
                <w:rFonts w:eastAsia="MS Mincho"/>
              </w:rPr>
              <w:t>No</w:t>
            </w:r>
          </w:p>
        </w:tc>
      </w:tr>
      <w:tr w:rsidR="004C06EC" w:rsidRPr="006A51C3"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6A51C3" w:rsidRDefault="003A6A75" w:rsidP="003A6A75">
            <w:pPr>
              <w:keepNext/>
              <w:keepLines/>
              <w:spacing w:after="0"/>
              <w:rPr>
                <w:rFonts w:ascii="Arial" w:hAnsi="Arial"/>
                <w:b/>
                <w:bCs/>
                <w:i/>
                <w:iCs/>
                <w:sz w:val="18"/>
              </w:rPr>
            </w:pPr>
            <w:r w:rsidRPr="006A51C3">
              <w:rPr>
                <w:rFonts w:ascii="Arial" w:hAnsi="Arial"/>
                <w:b/>
                <w:bCs/>
                <w:i/>
                <w:iCs/>
                <w:sz w:val="18"/>
              </w:rPr>
              <w:t>independentGapConfig-maxCC-r17</w:t>
            </w:r>
          </w:p>
          <w:p w14:paraId="7870642C" w14:textId="77777777" w:rsidR="003A6A75" w:rsidRPr="006A51C3" w:rsidRDefault="003A6A75" w:rsidP="003A6A75">
            <w:pPr>
              <w:keepNext/>
              <w:keepLines/>
              <w:spacing w:after="0"/>
              <w:rPr>
                <w:rFonts w:ascii="Arial" w:hAnsi="Arial"/>
                <w:sz w:val="18"/>
              </w:rPr>
            </w:pPr>
            <w:r w:rsidRPr="006A51C3">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6A51C3" w:rsidRDefault="003A6A75" w:rsidP="003A6A75">
            <w:pPr>
              <w:keepNext/>
              <w:keepLines/>
              <w:spacing w:after="0"/>
              <w:rPr>
                <w:rFonts w:ascii="Arial" w:hAnsi="Arial" w:cs="Arial"/>
                <w:sz w:val="18"/>
                <w:szCs w:val="18"/>
              </w:rPr>
            </w:pPr>
          </w:p>
          <w:p w14:paraId="00E5D2FA" w14:textId="53DE122B" w:rsidR="003A6A75" w:rsidRPr="006A51C3" w:rsidRDefault="003A6A75" w:rsidP="003A6A75">
            <w:pPr>
              <w:keepNext/>
              <w:keepLines/>
              <w:spacing w:after="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includes the following parameters:</w:t>
            </w:r>
          </w:p>
          <w:p w14:paraId="0BDB79EB"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fr1-Only-r17</w:t>
            </w:r>
            <w:r w:rsidRPr="006A51C3">
              <w:rPr>
                <w:rFonts w:ascii="Arial" w:hAnsi="Arial" w:cs="Arial"/>
                <w:sz w:val="18"/>
                <w:szCs w:val="18"/>
              </w:rPr>
              <w:t xml:space="preserve"> indicates the maximum number of configured serving cells when E-UTRA and NR FR1 serving cells are configured</w:t>
            </w:r>
          </w:p>
          <w:p w14:paraId="7DE0EF94"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fr2-Only-r17</w:t>
            </w:r>
            <w:r w:rsidRPr="006A51C3">
              <w:rPr>
                <w:rFonts w:ascii="Arial" w:hAnsi="Arial" w:cs="Arial"/>
                <w:sz w:val="18"/>
                <w:szCs w:val="18"/>
              </w:rPr>
              <w:t xml:space="preserve"> is not applicable when the field </w:t>
            </w:r>
            <w:r w:rsidRPr="006A51C3">
              <w:rPr>
                <w:rFonts w:ascii="Arial" w:hAnsi="Arial" w:cs="Arial"/>
                <w:i/>
                <w:iCs/>
                <w:sz w:val="18"/>
                <w:szCs w:val="18"/>
              </w:rPr>
              <w:t>independentGapConfig-maxCC-r17</w:t>
            </w:r>
            <w:r w:rsidRPr="006A51C3">
              <w:rPr>
                <w:rFonts w:ascii="Arial" w:hAnsi="Arial" w:cs="Arial"/>
                <w:sz w:val="18"/>
                <w:szCs w:val="18"/>
              </w:rPr>
              <w:t xml:space="preserve"> is included in </w:t>
            </w:r>
            <w:r w:rsidRPr="006A51C3">
              <w:rPr>
                <w:rFonts w:ascii="Arial" w:hAnsi="Arial" w:cs="Arial"/>
                <w:i/>
                <w:iCs/>
                <w:sz w:val="18"/>
                <w:szCs w:val="18"/>
              </w:rPr>
              <w:t>UE-MRDC-Capability</w:t>
            </w:r>
            <w:r w:rsidRPr="006A51C3">
              <w:rPr>
                <w:rFonts w:ascii="Arial" w:hAnsi="Arial" w:cs="Arial"/>
                <w:sz w:val="18"/>
                <w:szCs w:val="18"/>
              </w:rPr>
              <w:t>.</w:t>
            </w:r>
          </w:p>
          <w:p w14:paraId="395409D9"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fr1-AndFR2-r17</w:t>
            </w:r>
            <w:r w:rsidRPr="006A51C3">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6A51C3" w:rsidRDefault="003A6A75" w:rsidP="003A6A75">
            <w:pPr>
              <w:keepNext/>
              <w:keepLines/>
              <w:spacing w:after="0"/>
              <w:rPr>
                <w:rFonts w:ascii="Arial" w:hAnsi="Arial"/>
                <w:sz w:val="18"/>
                <w:szCs w:val="22"/>
                <w:lang w:eastAsia="sv-SE"/>
              </w:rPr>
            </w:pPr>
          </w:p>
          <w:p w14:paraId="7A21DB91" w14:textId="77777777" w:rsidR="003A6A75" w:rsidRPr="006A51C3" w:rsidRDefault="003A6A75" w:rsidP="003A6A75">
            <w:pPr>
              <w:keepNext/>
              <w:keepLines/>
              <w:spacing w:after="0"/>
              <w:rPr>
                <w:rFonts w:ascii="Arial" w:hAnsi="Arial" w:cs="Arial"/>
                <w:sz w:val="18"/>
                <w:szCs w:val="18"/>
              </w:rPr>
            </w:pPr>
            <w:r w:rsidRPr="006A51C3">
              <w:rPr>
                <w:rFonts w:ascii="Arial" w:hAnsi="Arial"/>
                <w:sz w:val="18"/>
                <w:szCs w:val="22"/>
                <w:lang w:eastAsia="sv-SE"/>
              </w:rPr>
              <w:t xml:space="preserve">The absence of the </w:t>
            </w:r>
            <w:r w:rsidRPr="006A51C3">
              <w:rPr>
                <w:rFonts w:ascii="Arial" w:hAnsi="Arial"/>
                <w:i/>
                <w:sz w:val="18"/>
                <w:szCs w:val="22"/>
                <w:lang w:eastAsia="sv-SE"/>
              </w:rPr>
              <w:t>fr1-Only-r17</w:t>
            </w:r>
            <w:r w:rsidRPr="006A51C3">
              <w:rPr>
                <w:rFonts w:ascii="Arial" w:hAnsi="Arial"/>
                <w:sz w:val="18"/>
                <w:szCs w:val="22"/>
                <w:lang w:eastAsia="sv-SE"/>
              </w:rPr>
              <w:t xml:space="preserve"> field indicates that per-FR gap is not supported when </w:t>
            </w:r>
            <w:r w:rsidRPr="006A51C3">
              <w:rPr>
                <w:rFonts w:ascii="Arial" w:hAnsi="Arial" w:cs="Arial"/>
                <w:sz w:val="18"/>
                <w:szCs w:val="18"/>
              </w:rPr>
              <w:t>E-UTRA and NR FR1</w:t>
            </w:r>
            <w:r w:rsidRPr="006A51C3">
              <w:rPr>
                <w:rFonts w:ascii="Arial" w:hAnsi="Arial"/>
                <w:sz w:val="18"/>
                <w:szCs w:val="22"/>
                <w:lang w:eastAsia="sv-SE"/>
              </w:rPr>
              <w:t xml:space="preserve"> serving cells are configured. Absence of the </w:t>
            </w:r>
            <w:r w:rsidRPr="006A51C3">
              <w:rPr>
                <w:rFonts w:ascii="Arial" w:hAnsi="Arial"/>
                <w:i/>
                <w:sz w:val="18"/>
                <w:szCs w:val="22"/>
                <w:lang w:eastAsia="sv-SE"/>
              </w:rPr>
              <w:t>fr1-AndFR2</w:t>
            </w:r>
            <w:r w:rsidRPr="006A51C3">
              <w:rPr>
                <w:rFonts w:ascii="Arial" w:hAnsi="Arial"/>
                <w:sz w:val="18"/>
                <w:szCs w:val="22"/>
                <w:lang w:eastAsia="sv-SE"/>
              </w:rPr>
              <w:t xml:space="preserve"> field indicates that per-FR-gap is not supported when </w:t>
            </w:r>
            <w:r w:rsidRPr="006A51C3">
              <w:rPr>
                <w:rFonts w:ascii="Arial" w:hAnsi="Arial" w:cs="Arial"/>
                <w:sz w:val="18"/>
                <w:szCs w:val="18"/>
              </w:rPr>
              <w:t xml:space="preserve">E-UTRA and NR FR2 serving cells are configured or when E-UTRA, NR FR1 and NR FR2 serving cells are configured. </w:t>
            </w:r>
            <w:r w:rsidRPr="006A51C3">
              <w:rPr>
                <w:rFonts w:ascii="Arial" w:hAnsi="Arial"/>
                <w:sz w:val="18"/>
                <w:szCs w:val="22"/>
                <w:lang w:eastAsia="sv-SE"/>
              </w:rPr>
              <w:t xml:space="preserve">Value "1" or "2" for </w:t>
            </w:r>
            <w:r w:rsidRPr="006A51C3">
              <w:rPr>
                <w:rFonts w:ascii="Arial" w:hAnsi="Arial"/>
                <w:i/>
                <w:sz w:val="18"/>
                <w:szCs w:val="22"/>
                <w:lang w:eastAsia="sv-SE"/>
              </w:rPr>
              <w:t>fr1-Only-r17</w:t>
            </w:r>
            <w:r w:rsidRPr="006A51C3">
              <w:rPr>
                <w:rFonts w:ascii="Arial" w:hAnsi="Arial"/>
                <w:iCs/>
                <w:sz w:val="18"/>
                <w:szCs w:val="22"/>
                <w:lang w:eastAsia="sv-SE"/>
              </w:rPr>
              <w:t xml:space="preserve"> or </w:t>
            </w:r>
            <w:r w:rsidRPr="006A51C3">
              <w:rPr>
                <w:rFonts w:ascii="Arial" w:hAnsi="Arial"/>
                <w:i/>
                <w:sz w:val="18"/>
                <w:szCs w:val="22"/>
                <w:lang w:eastAsia="sv-SE"/>
              </w:rPr>
              <w:t>fr1-AndFR2-r17</w:t>
            </w:r>
            <w:r w:rsidRPr="006A51C3">
              <w:rPr>
                <w:rFonts w:ascii="Arial" w:hAnsi="Arial"/>
                <w:sz w:val="18"/>
                <w:szCs w:val="22"/>
                <w:lang w:eastAsia="sv-SE"/>
              </w:rPr>
              <w:t xml:space="preserve"> indicates the support of per-FR gap when PCell and "1" additional CC are configured.</w:t>
            </w:r>
          </w:p>
          <w:p w14:paraId="7FF1556A" w14:textId="77777777" w:rsidR="003A6A75" w:rsidRPr="006A51C3" w:rsidRDefault="003A6A75" w:rsidP="003A6A75">
            <w:pPr>
              <w:keepNext/>
              <w:keepLines/>
              <w:spacing w:after="0"/>
              <w:rPr>
                <w:rFonts w:ascii="Arial" w:hAnsi="Arial"/>
                <w:sz w:val="18"/>
              </w:rPr>
            </w:pPr>
          </w:p>
          <w:p w14:paraId="217CE8B5" w14:textId="6866BA91" w:rsidR="003A6A75" w:rsidRPr="006A51C3" w:rsidRDefault="003A6A75" w:rsidP="003A6A75">
            <w:pPr>
              <w:pStyle w:val="TAL"/>
              <w:rPr>
                <w:b/>
                <w:i/>
              </w:rPr>
            </w:pPr>
            <w:r w:rsidRPr="006A51C3">
              <w:t xml:space="preserve">UE indicating support of this feature in </w:t>
            </w:r>
            <w:r w:rsidRPr="006A51C3">
              <w:rPr>
                <w:rFonts w:cs="Arial"/>
                <w:i/>
                <w:iCs/>
                <w:szCs w:val="18"/>
              </w:rPr>
              <w:t>UE-MRDC-Capability</w:t>
            </w:r>
            <w:r w:rsidRPr="006A51C3">
              <w:rPr>
                <w:i/>
                <w:iCs/>
              </w:rPr>
              <w:t xml:space="preserve"> </w:t>
            </w:r>
            <w:r w:rsidRPr="006A51C3">
              <w:t xml:space="preserve">shall not indicate support of </w:t>
            </w:r>
            <w:r w:rsidRPr="006A51C3">
              <w:rPr>
                <w:i/>
              </w:rPr>
              <w:t>independentGapConfig</w:t>
            </w:r>
            <w:r w:rsidRPr="006A51C3">
              <w:rPr>
                <w:iCs/>
              </w:rPr>
              <w:t xml:space="preserve"> in </w:t>
            </w:r>
            <w:r w:rsidRPr="006A51C3">
              <w:rPr>
                <w:rFonts w:cs="Arial"/>
                <w:i/>
                <w:iCs/>
                <w:szCs w:val="18"/>
              </w:rPr>
              <w:t>UE-MRDC-Capability</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6A51C3" w:rsidRDefault="003A6A75" w:rsidP="003A6A75">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6A51C3" w:rsidRDefault="003A6A75" w:rsidP="003A6A75">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6A51C3" w:rsidRDefault="003A6A75" w:rsidP="003A6A75">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6A51C3" w:rsidRDefault="003A6A75" w:rsidP="003A6A75">
            <w:pPr>
              <w:pStyle w:val="TAL"/>
              <w:jc w:val="center"/>
              <w:rPr>
                <w:rFonts w:eastAsia="MS Mincho"/>
              </w:rPr>
            </w:pPr>
            <w:r w:rsidRPr="006A51C3">
              <w:rPr>
                <w:rFonts w:eastAsia="MS Mincho"/>
              </w:rPr>
              <w:t>No</w:t>
            </w:r>
          </w:p>
        </w:tc>
      </w:tr>
      <w:tr w:rsidR="004C06EC" w:rsidRPr="006A51C3"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6A51C3" w:rsidRDefault="005C146C" w:rsidP="005C146C">
            <w:pPr>
              <w:pStyle w:val="TAL"/>
              <w:rPr>
                <w:rFonts w:cs="Arial"/>
                <w:b/>
                <w:bCs/>
                <w:i/>
                <w:iCs/>
                <w:szCs w:val="18"/>
              </w:rPr>
            </w:pPr>
            <w:r w:rsidRPr="006A51C3">
              <w:rPr>
                <w:rFonts w:cs="Arial"/>
                <w:b/>
                <w:bCs/>
                <w:i/>
                <w:iCs/>
                <w:szCs w:val="18"/>
              </w:rPr>
              <w:lastRenderedPageBreak/>
              <w:t>inter-SN-condPSCellChangeFDD-TDD-ENDC-r17</w:t>
            </w:r>
          </w:p>
          <w:p w14:paraId="4B5D9C0B" w14:textId="77777777" w:rsidR="001C651F" w:rsidRPr="006A51C3" w:rsidRDefault="005C146C" w:rsidP="005C146C">
            <w:pPr>
              <w:pStyle w:val="TAL"/>
            </w:pPr>
            <w:r w:rsidRPr="006A51C3">
              <w:t>Indicates whether the UE supports inter SN conditional PSCell change between FDD and TDD cells in EN-DC.</w:t>
            </w:r>
          </w:p>
          <w:p w14:paraId="5930485D" w14:textId="77777777" w:rsidR="001C651F" w:rsidRPr="006A51C3" w:rsidRDefault="005C146C" w:rsidP="005C146C">
            <w:pPr>
              <w:pStyle w:val="TAL"/>
            </w:pPr>
            <w:r w:rsidRPr="006A51C3">
              <w:t>The parameter can only be set</w:t>
            </w:r>
          </w:p>
          <w:p w14:paraId="3BE509CC" w14:textId="2C550110" w:rsidR="007E5A7A" w:rsidRPr="006A51C3" w:rsidRDefault="007E5A7A" w:rsidP="008260E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147712" w:rsidRPr="006A51C3">
              <w:rPr>
                <w:rFonts w:ascii="Arial" w:hAnsi="Arial" w:cs="Arial"/>
                <w:sz w:val="18"/>
                <w:szCs w:val="18"/>
              </w:rPr>
              <w:t xml:space="preserve">if </w:t>
            </w:r>
            <w:r w:rsidR="00147712" w:rsidRPr="006A51C3">
              <w:rPr>
                <w:rFonts w:ascii="Arial" w:hAnsi="Arial" w:cs="Arial"/>
                <w:i/>
                <w:iCs/>
                <w:sz w:val="18"/>
                <w:szCs w:val="18"/>
              </w:rPr>
              <w:t>mn-InitiatedCondPSCellChange-FR1FDD-ENDC-r17</w:t>
            </w:r>
            <w:r w:rsidR="00147712" w:rsidRPr="006A51C3">
              <w:rPr>
                <w:rFonts w:ascii="Arial" w:hAnsi="Arial" w:cs="Arial"/>
                <w:sz w:val="18"/>
                <w:szCs w:val="18"/>
              </w:rPr>
              <w:t xml:space="preserve"> is supported and at least one of </w:t>
            </w:r>
            <w:r w:rsidR="00147712" w:rsidRPr="006A51C3">
              <w:rPr>
                <w:rFonts w:ascii="Arial" w:hAnsi="Arial" w:cs="Arial"/>
                <w:i/>
                <w:iCs/>
                <w:sz w:val="18"/>
                <w:szCs w:val="18"/>
              </w:rPr>
              <w:t>mn-InitiatedCondPSCellChange-FR1TDD-ENDC-r17</w:t>
            </w:r>
            <w:r w:rsidR="00147712" w:rsidRPr="006A51C3">
              <w:rPr>
                <w:rFonts w:ascii="Arial" w:hAnsi="Arial" w:cs="Arial"/>
                <w:sz w:val="18"/>
                <w:szCs w:val="18"/>
              </w:rPr>
              <w:t xml:space="preserve"> and </w:t>
            </w:r>
            <w:r w:rsidR="00147712" w:rsidRPr="006A51C3">
              <w:rPr>
                <w:rFonts w:ascii="Arial" w:hAnsi="Arial" w:cs="Arial"/>
                <w:i/>
                <w:iCs/>
                <w:sz w:val="18"/>
                <w:szCs w:val="18"/>
              </w:rPr>
              <w:t>mn-InitiatedCondPSCellChange-FR2TDD-ENDC-r17</w:t>
            </w:r>
            <w:r w:rsidR="00147712" w:rsidRPr="006A51C3">
              <w:rPr>
                <w:rFonts w:ascii="Arial" w:hAnsi="Arial" w:cs="Arial"/>
                <w:sz w:val="18"/>
                <w:szCs w:val="18"/>
              </w:rPr>
              <w:t xml:space="preserve"> is supported; or</w:t>
            </w:r>
          </w:p>
          <w:p w14:paraId="1542417F" w14:textId="4D235608" w:rsidR="005C146C" w:rsidRPr="006A51C3" w:rsidRDefault="007E5A7A" w:rsidP="008260E9">
            <w:pPr>
              <w:pStyle w:val="B1"/>
              <w:spacing w:after="0"/>
              <w:rPr>
                <w:rFonts w:cs="Arial"/>
                <w:b/>
                <w:szCs w:val="18"/>
              </w:rPr>
            </w:pPr>
            <w:r w:rsidRPr="006A51C3">
              <w:rPr>
                <w:rFonts w:ascii="Arial" w:hAnsi="Arial" w:cs="Arial"/>
                <w:sz w:val="18"/>
                <w:szCs w:val="18"/>
              </w:rPr>
              <w:t>-</w:t>
            </w:r>
            <w:r w:rsidRPr="006A51C3">
              <w:tab/>
            </w:r>
            <w:r w:rsidR="005C146C" w:rsidRPr="006A51C3">
              <w:rPr>
                <w:rFonts w:ascii="Arial" w:hAnsi="Arial" w:cs="Arial"/>
                <w:sz w:val="18"/>
                <w:szCs w:val="18"/>
              </w:rPr>
              <w:t xml:space="preserve">if </w:t>
            </w:r>
            <w:r w:rsidR="005C146C" w:rsidRPr="006A51C3">
              <w:rPr>
                <w:rFonts w:ascii="Arial" w:hAnsi="Arial" w:cs="Arial"/>
                <w:i/>
                <w:iCs/>
                <w:sz w:val="18"/>
                <w:szCs w:val="18"/>
              </w:rPr>
              <w:t>sn-InitiatedCondPSCellChange-FR1FDD-ENDC-r17</w:t>
            </w:r>
            <w:r w:rsidR="005C146C" w:rsidRPr="006A51C3">
              <w:rPr>
                <w:rFonts w:ascii="Arial" w:hAnsi="Arial" w:cs="Arial"/>
                <w:sz w:val="18"/>
                <w:szCs w:val="18"/>
              </w:rPr>
              <w:t xml:space="preserve"> is supported and at least one of </w:t>
            </w:r>
            <w:r w:rsidR="005C146C" w:rsidRPr="006A51C3">
              <w:rPr>
                <w:rFonts w:ascii="Arial" w:hAnsi="Arial" w:cs="Arial"/>
                <w:i/>
                <w:iCs/>
                <w:sz w:val="18"/>
                <w:szCs w:val="18"/>
              </w:rPr>
              <w:t>sn-InitiatedCondPSCellChange-FR1TDD-ENDC-r17</w:t>
            </w:r>
            <w:r w:rsidR="005C146C" w:rsidRPr="006A51C3">
              <w:rPr>
                <w:rFonts w:ascii="Arial" w:hAnsi="Arial" w:cs="Arial"/>
                <w:sz w:val="18"/>
                <w:szCs w:val="18"/>
              </w:rPr>
              <w:t xml:space="preserve"> and </w:t>
            </w:r>
            <w:r w:rsidR="005C146C" w:rsidRPr="006A51C3">
              <w:rPr>
                <w:rFonts w:ascii="Arial" w:hAnsi="Arial" w:cs="Arial"/>
                <w:i/>
                <w:iCs/>
                <w:sz w:val="18"/>
                <w:szCs w:val="18"/>
              </w:rPr>
              <w:t>sn-InitiatedCondPSCellChange-FR2TDD-ENDC-r17</w:t>
            </w:r>
            <w:r w:rsidR="005C146C" w:rsidRPr="006A51C3">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inter-SN-condPSCellChangeFDD-TDD-NRDC-r17</w:t>
            </w:r>
          </w:p>
          <w:p w14:paraId="3015965B" w14:textId="0F494540" w:rsidR="005C146C" w:rsidRPr="006A51C3" w:rsidRDefault="005C146C" w:rsidP="005C146C">
            <w:pPr>
              <w:pStyle w:val="TAL"/>
              <w:rPr>
                <w:b/>
                <w:i/>
              </w:rPr>
            </w:pPr>
            <w:r w:rsidRPr="006A51C3">
              <w:t xml:space="preserve">Indicates whether the UE supports inter SN conditional PSCell change between FDD and TDD cells in NR-DC. The parameter can only be set if </w:t>
            </w:r>
            <w:r w:rsidRPr="006A51C3">
              <w:rPr>
                <w:i/>
                <w:iCs/>
              </w:rPr>
              <w:t xml:space="preserve">mn-InitiatedCondPSCellChangeNRDC-r17 </w:t>
            </w:r>
            <w:r w:rsidRPr="006A51C3">
              <w:t>is set for FDD band</w:t>
            </w:r>
            <w:r w:rsidR="007567D5" w:rsidRPr="006A51C3">
              <w:t>(s)</w:t>
            </w:r>
            <w:r w:rsidRPr="006A51C3">
              <w:t xml:space="preserve"> and TDD band</w:t>
            </w:r>
            <w:r w:rsidR="007567D5" w:rsidRPr="006A51C3">
              <w:t>(s)</w:t>
            </w:r>
            <w:r w:rsidRPr="006A51C3">
              <w:t xml:space="preserve">, or </w:t>
            </w:r>
            <w:r w:rsidRPr="006A51C3">
              <w:rPr>
                <w:i/>
                <w:iCs/>
              </w:rPr>
              <w:t>sn-InitiatedCondPSCellChangeNRDC-r17</w:t>
            </w:r>
            <w:r w:rsidRPr="006A51C3">
              <w:t xml:space="preserve"> is set for FDD band</w:t>
            </w:r>
            <w:r w:rsidR="007567D5" w:rsidRPr="006A51C3">
              <w:t>(s)</w:t>
            </w:r>
            <w:r w:rsidRPr="006A51C3">
              <w:t xml:space="preserve"> and TDD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6A51C3" w:rsidRDefault="005C146C" w:rsidP="005C146C">
            <w:pPr>
              <w:pStyle w:val="TAL"/>
              <w:rPr>
                <w:rFonts w:cs="Arial"/>
                <w:b/>
                <w:bCs/>
                <w:i/>
                <w:iCs/>
                <w:szCs w:val="18"/>
              </w:rPr>
            </w:pPr>
            <w:r w:rsidRPr="006A51C3">
              <w:rPr>
                <w:rFonts w:cs="Arial"/>
                <w:b/>
                <w:bCs/>
                <w:i/>
                <w:iCs/>
                <w:szCs w:val="18"/>
              </w:rPr>
              <w:t>inter-SN-condPSCellChangeFR1-FR2-ENDC-r17</w:t>
            </w:r>
          </w:p>
          <w:p w14:paraId="5EE37D7E" w14:textId="77777777" w:rsidR="001C651F" w:rsidRPr="006A51C3" w:rsidRDefault="005C146C" w:rsidP="005C146C">
            <w:pPr>
              <w:pStyle w:val="TAL"/>
            </w:pPr>
            <w:r w:rsidRPr="006A51C3">
              <w:t>Indicates whether the UE supports inter SN conditional PSCell change between FR1 and FR2 cells in EN-DC.</w:t>
            </w:r>
          </w:p>
          <w:p w14:paraId="1FB6C9A0" w14:textId="5852407C" w:rsidR="005C146C" w:rsidRPr="006A51C3" w:rsidRDefault="005C146C" w:rsidP="005C146C">
            <w:pPr>
              <w:pStyle w:val="TAL"/>
            </w:pPr>
            <w:r w:rsidRPr="006A51C3">
              <w:t>The parameter can only be set</w:t>
            </w:r>
            <w:r w:rsidR="00147712" w:rsidRPr="006A51C3">
              <w:t>:</w:t>
            </w:r>
          </w:p>
          <w:p w14:paraId="7E4A12DE" w14:textId="6E2080E0" w:rsidR="00147712" w:rsidRPr="006A51C3" w:rsidRDefault="00147712" w:rsidP="008260E9">
            <w:pPr>
              <w:pStyle w:val="B1"/>
              <w:spacing w:after="0"/>
              <w:rPr>
                <w:rFonts w:cs="Arial"/>
                <w:kern w:val="2"/>
                <w:szCs w:val="18"/>
              </w:rPr>
            </w:pPr>
            <w:r w:rsidRPr="006A51C3">
              <w:rPr>
                <w:rFonts w:ascii="Arial" w:hAnsi="Arial" w:cs="Arial"/>
                <w:kern w:val="2"/>
                <w:sz w:val="18"/>
                <w:szCs w:val="18"/>
              </w:rPr>
              <w:t>-</w:t>
            </w:r>
            <w:r w:rsidRPr="006A51C3">
              <w:rPr>
                <w:rFonts w:ascii="Arial" w:hAnsi="Arial" w:cs="Arial"/>
                <w:sz w:val="18"/>
                <w:szCs w:val="18"/>
              </w:rPr>
              <w:tab/>
              <w:t xml:space="preserve">if </w:t>
            </w:r>
            <w:r w:rsidRPr="006A51C3">
              <w:rPr>
                <w:rFonts w:ascii="Arial" w:hAnsi="Arial" w:cs="Arial"/>
                <w:i/>
                <w:iCs/>
                <w:sz w:val="18"/>
                <w:szCs w:val="18"/>
              </w:rPr>
              <w:t>mn-InitiatedCondPSCellChange-FR2TDD-ENDC-r17</w:t>
            </w:r>
            <w:r w:rsidRPr="006A51C3">
              <w:rPr>
                <w:rFonts w:ascii="Arial" w:hAnsi="Arial" w:cs="Arial"/>
                <w:sz w:val="18"/>
                <w:szCs w:val="18"/>
              </w:rPr>
              <w:t xml:space="preserve"> is supported and at least one of </w:t>
            </w:r>
            <w:r w:rsidRPr="006A51C3">
              <w:rPr>
                <w:rFonts w:ascii="Arial" w:hAnsi="Arial" w:cs="Arial"/>
                <w:i/>
                <w:iCs/>
                <w:sz w:val="18"/>
                <w:szCs w:val="18"/>
              </w:rPr>
              <w:t>mn-InitiatedCondPSCellChange-FR1TDD-ENDC-r17</w:t>
            </w:r>
            <w:r w:rsidRPr="006A51C3">
              <w:rPr>
                <w:rFonts w:ascii="Arial" w:hAnsi="Arial" w:cs="Arial"/>
                <w:sz w:val="18"/>
                <w:szCs w:val="18"/>
              </w:rPr>
              <w:t xml:space="preserve"> and </w:t>
            </w:r>
            <w:r w:rsidRPr="006A51C3">
              <w:rPr>
                <w:rFonts w:ascii="Arial" w:hAnsi="Arial" w:cs="Arial"/>
                <w:i/>
                <w:iCs/>
                <w:sz w:val="18"/>
                <w:szCs w:val="18"/>
              </w:rPr>
              <w:t>mn-InitiatedCondPSCellChange-FR1FDD-ENDC-r17</w:t>
            </w:r>
            <w:r w:rsidRPr="006A51C3">
              <w:rPr>
                <w:rFonts w:ascii="Arial" w:hAnsi="Arial" w:cs="Arial"/>
                <w:sz w:val="18"/>
                <w:szCs w:val="18"/>
              </w:rPr>
              <w:t xml:space="preserve"> is supported; or</w:t>
            </w:r>
          </w:p>
          <w:p w14:paraId="512A8FB9" w14:textId="655915FF" w:rsidR="005C146C" w:rsidRPr="006A51C3" w:rsidRDefault="00147712" w:rsidP="008260E9">
            <w:pPr>
              <w:pStyle w:val="B1"/>
              <w:spacing w:after="0"/>
              <w:rPr>
                <w:kern w:val="2"/>
              </w:rPr>
            </w:pPr>
            <w:r w:rsidRPr="006A51C3">
              <w:rPr>
                <w:rFonts w:ascii="Arial" w:hAnsi="Arial"/>
                <w:kern w:val="2"/>
                <w:sz w:val="18"/>
              </w:rPr>
              <w:t>-</w:t>
            </w:r>
            <w:r w:rsidRPr="006A51C3">
              <w:rPr>
                <w:rFonts w:ascii="Arial" w:hAnsi="Arial" w:cs="Arial"/>
                <w:sz w:val="18"/>
                <w:szCs w:val="18"/>
              </w:rPr>
              <w:tab/>
            </w:r>
            <w:r w:rsidR="005C146C" w:rsidRPr="006A51C3">
              <w:rPr>
                <w:rFonts w:ascii="Arial" w:hAnsi="Arial"/>
                <w:kern w:val="2"/>
                <w:sz w:val="18"/>
              </w:rPr>
              <w:t xml:space="preserve">if </w:t>
            </w:r>
            <w:r w:rsidR="005C146C" w:rsidRPr="006A51C3">
              <w:rPr>
                <w:rFonts w:ascii="Arial" w:hAnsi="Arial"/>
                <w:i/>
                <w:iCs/>
                <w:kern w:val="2"/>
                <w:sz w:val="18"/>
              </w:rPr>
              <w:t>sn-InitiatedCondPSCellChange-FR2TDD-ENDC-r17</w:t>
            </w:r>
            <w:r w:rsidR="005C146C" w:rsidRPr="006A51C3">
              <w:rPr>
                <w:rFonts w:ascii="Arial" w:hAnsi="Arial"/>
                <w:kern w:val="2"/>
                <w:sz w:val="18"/>
              </w:rPr>
              <w:t xml:space="preserve"> is supported and at least one of </w:t>
            </w:r>
            <w:r w:rsidR="005C146C" w:rsidRPr="006A51C3">
              <w:rPr>
                <w:rFonts w:ascii="Arial" w:hAnsi="Arial"/>
                <w:i/>
                <w:iCs/>
                <w:kern w:val="2"/>
                <w:sz w:val="18"/>
              </w:rPr>
              <w:t>sn-InitiatedCondPSCellChange-FR1TDD-ENDC-r17</w:t>
            </w:r>
            <w:r w:rsidR="005C146C" w:rsidRPr="006A51C3">
              <w:rPr>
                <w:rFonts w:ascii="Arial" w:hAnsi="Arial"/>
                <w:kern w:val="2"/>
                <w:sz w:val="18"/>
              </w:rPr>
              <w:t xml:space="preserve"> and </w:t>
            </w:r>
            <w:r w:rsidR="005C146C" w:rsidRPr="006A51C3">
              <w:rPr>
                <w:rFonts w:ascii="Arial" w:hAnsi="Arial"/>
                <w:i/>
                <w:iCs/>
                <w:kern w:val="2"/>
                <w:sz w:val="18"/>
              </w:rPr>
              <w:t>sn-InitiatedCondPSCellChange-FR1FDD-ENDC-r17</w:t>
            </w:r>
            <w:r w:rsidR="005C146C" w:rsidRPr="006A51C3">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inter-SN-condPSCellChangeFR1-FR2-NRDC-r17</w:t>
            </w:r>
          </w:p>
          <w:p w14:paraId="38538313" w14:textId="6632197E" w:rsidR="005C146C" w:rsidRPr="006A51C3" w:rsidRDefault="005C146C" w:rsidP="005C146C">
            <w:pPr>
              <w:pStyle w:val="TAL"/>
              <w:rPr>
                <w:b/>
                <w:i/>
              </w:rPr>
            </w:pPr>
            <w:r w:rsidRPr="006A51C3">
              <w:t xml:space="preserve">Indicates whether the UE supports inter SN conditional PSCell change between FR1 and FR2 cells. The parameter can only be set if </w:t>
            </w:r>
            <w:r w:rsidRPr="006A51C3">
              <w:rPr>
                <w:i/>
                <w:iCs/>
              </w:rPr>
              <w:t xml:space="preserve">mn-InitiatedCondPSCellChangeNRDC-r17 </w:t>
            </w:r>
            <w:r w:rsidRPr="006A51C3">
              <w:t>is set for FR1 band</w:t>
            </w:r>
            <w:r w:rsidR="007567D5" w:rsidRPr="006A51C3">
              <w:t>(s)</w:t>
            </w:r>
            <w:r w:rsidRPr="006A51C3">
              <w:t xml:space="preserve"> and FR2 band</w:t>
            </w:r>
            <w:r w:rsidR="007567D5" w:rsidRPr="006A51C3">
              <w:t>(s)</w:t>
            </w:r>
            <w:r w:rsidRPr="006A51C3">
              <w:t xml:space="preserve">, or </w:t>
            </w:r>
            <w:r w:rsidRPr="006A51C3">
              <w:rPr>
                <w:i/>
                <w:iCs/>
              </w:rPr>
              <w:t>sn-InitiatedCondPSCellChangeNRDC-r17</w:t>
            </w:r>
            <w:r w:rsidRPr="006A51C3">
              <w:t xml:space="preserve"> is set for FR1 band</w:t>
            </w:r>
            <w:r w:rsidR="007567D5" w:rsidRPr="006A51C3">
              <w:t>(s)</w:t>
            </w:r>
            <w:r w:rsidRPr="006A51C3">
              <w:t xml:space="preserve"> and FR2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6A51C3" w:rsidRDefault="0086350F" w:rsidP="0086350F">
            <w:pPr>
              <w:pStyle w:val="TAL"/>
              <w:rPr>
                <w:b/>
                <w:bCs/>
                <w:i/>
                <w:iCs/>
              </w:rPr>
            </w:pPr>
            <w:r w:rsidRPr="006A51C3">
              <w:rPr>
                <w:b/>
                <w:bCs/>
                <w:i/>
                <w:iCs/>
              </w:rPr>
              <w:t>mn-ConfiguredMN-TriggerSCPAC-r18</w:t>
            </w:r>
          </w:p>
          <w:p w14:paraId="652318C2" w14:textId="77777777" w:rsidR="00835235" w:rsidRPr="006A51C3" w:rsidRDefault="0086350F" w:rsidP="0086350F">
            <w:pPr>
              <w:pStyle w:val="TAL"/>
            </w:pPr>
            <w:r w:rsidRPr="006A51C3">
              <w:t>Indicates whether the UE supports Subsequent CPAC as defined in TS 38.331 [9] f</w:t>
            </w:r>
            <w:r w:rsidRPr="006A51C3">
              <w:rPr>
                <w:rFonts w:eastAsia="MS PGothic"/>
              </w:rPr>
              <w:t xml:space="preserve">or MN initiated subsequent conditional PSCell change or addition in NR-DC, which is configured by NR </w:t>
            </w:r>
            <w:r w:rsidRPr="006A51C3">
              <w:rPr>
                <w:rFonts w:eastAsia="MS PGothic"/>
                <w:i/>
                <w:iCs/>
              </w:rPr>
              <w:t>conditionalReconfiguration</w:t>
            </w:r>
            <w:r w:rsidRPr="006A51C3">
              <w:rPr>
                <w:rFonts w:eastAsia="MS PGothic"/>
              </w:rPr>
              <w:t xml:space="preserve"> using MN configured measurement as the initial triggering condition and using candidate SN configured measurement as the following triggering condition</w:t>
            </w:r>
            <w:r w:rsidRPr="006A51C3">
              <w:t>.</w:t>
            </w:r>
          </w:p>
          <w:p w14:paraId="4D899F45" w14:textId="0E79C450" w:rsidR="0086350F" w:rsidRPr="006A51C3" w:rsidRDefault="0086350F" w:rsidP="0086350F">
            <w:pPr>
              <w:pStyle w:val="TAL"/>
            </w:pPr>
            <w:r w:rsidRPr="006A51C3">
              <w:t xml:space="preserve">The parameter can only be set if </w:t>
            </w:r>
            <w:r w:rsidRPr="006A51C3">
              <w:rPr>
                <w:i/>
                <w:iCs/>
              </w:rPr>
              <w:t>sn-InitiatedCondPSCellChangeNRDC-r17,</w:t>
            </w:r>
            <w:r w:rsidRPr="006A51C3">
              <w:t xml:space="preserve"> </w:t>
            </w:r>
            <w:r w:rsidRPr="006A51C3">
              <w:rPr>
                <w:i/>
                <w:iCs/>
              </w:rPr>
              <w:t>mn-InitiatedCondPSCellChangeNRDC-r17</w:t>
            </w:r>
            <w:r w:rsidRPr="006A51C3">
              <w:t xml:space="preserve"> and </w:t>
            </w:r>
            <w:r w:rsidRPr="006A51C3">
              <w:rPr>
                <w:i/>
                <w:iCs/>
              </w:rPr>
              <w:t>condPSCellAdditionNRDC-r17</w:t>
            </w:r>
            <w:r w:rsidRPr="006A51C3">
              <w:t xml:space="preserve"> are supported.</w:t>
            </w:r>
          </w:p>
          <w:p w14:paraId="14D62880" w14:textId="33B001FF" w:rsidR="0086350F" w:rsidRPr="006A51C3" w:rsidRDefault="0086350F" w:rsidP="0086350F">
            <w:pPr>
              <w:pStyle w:val="TAL"/>
              <w:rPr>
                <w:rFonts w:cs="Arial"/>
                <w:b/>
                <w:bCs/>
                <w:i/>
                <w:iCs/>
                <w:szCs w:val="18"/>
              </w:rPr>
            </w:pPr>
            <w:r w:rsidRPr="006A51C3">
              <w:t>A UE indicating support for this feature and for inter-SN-condPSCellChangeFDD-TDD-NRDC-r17, and respectively for</w:t>
            </w:r>
            <w:r w:rsidRPr="006A51C3">
              <w:rPr>
                <w:rStyle w:val="cf01"/>
                <w:rFonts w:ascii="Arial" w:hAnsi="Arial" w:cs="Times New Roman"/>
              </w:rPr>
              <w:t xml:space="preserve"> </w:t>
            </w:r>
            <w:r w:rsidRPr="006A51C3">
              <w:t>inter-SN-condPSCellChangeFR1-FR2-NRDC-r17</w:t>
            </w:r>
            <w:r w:rsidRPr="006A51C3">
              <w:rPr>
                <w:rStyle w:val="cf01"/>
                <w:rFonts w:ascii="Arial" w:hAnsi="Arial" w:cs="Times New Roman"/>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6A51C3" w:rsidRDefault="0086350F" w:rsidP="0086350F">
            <w:pPr>
              <w:pStyle w:val="TAL"/>
              <w:jc w:val="center"/>
              <w:rPr>
                <w:rFonts w:eastAsia="MS Mincho" w:cs="Arial"/>
                <w:bCs/>
                <w:iCs/>
                <w:szCs w:val="18"/>
              </w:rPr>
            </w:pPr>
            <w:r w:rsidRPr="006A51C3">
              <w:t>No</w:t>
            </w:r>
          </w:p>
        </w:tc>
      </w:tr>
      <w:tr w:rsidR="004C06EC" w:rsidRPr="006A51C3"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6A51C3" w:rsidRDefault="0086350F" w:rsidP="0086350F">
            <w:pPr>
              <w:pStyle w:val="TAL"/>
              <w:rPr>
                <w:b/>
                <w:bCs/>
                <w:i/>
                <w:iCs/>
              </w:rPr>
            </w:pPr>
            <w:bookmarkStart w:id="718" w:name="_Hlk160432303"/>
            <w:r w:rsidRPr="006A51C3">
              <w:rPr>
                <w:b/>
                <w:bCs/>
                <w:i/>
                <w:iCs/>
              </w:rPr>
              <w:t>mn-ConfiguredMN-TriggerSCPAC-afterSCG-release-r18</w:t>
            </w:r>
            <w:bookmarkEnd w:id="718"/>
          </w:p>
          <w:p w14:paraId="3A06AFA7"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MN initiated subsequent conditional PSCell change or addition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6A51C3">
              <w:t xml:space="preserve">. UE indicating support for this feature shall indicate support of </w:t>
            </w:r>
            <w:r w:rsidRPr="006A51C3">
              <w:rPr>
                <w:i/>
                <w:iCs/>
              </w:rPr>
              <w:t>mn-ConfiguredMN-TriggerSCPAC-r18</w:t>
            </w:r>
            <w:r w:rsidRPr="006A51C3">
              <w:t>.</w:t>
            </w:r>
          </w:p>
          <w:p w14:paraId="2D37B559" w14:textId="2D8D62A6"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6A51C3" w:rsidRDefault="0086350F" w:rsidP="0086350F">
            <w:pPr>
              <w:pStyle w:val="TAL"/>
              <w:jc w:val="center"/>
              <w:rPr>
                <w:rFonts w:eastAsia="MS Mincho" w:cs="Arial"/>
                <w:bCs/>
                <w:iCs/>
                <w:szCs w:val="18"/>
              </w:rPr>
            </w:pPr>
            <w:r w:rsidRPr="006A51C3">
              <w:t>No</w:t>
            </w:r>
          </w:p>
        </w:tc>
      </w:tr>
      <w:tr w:rsidR="004C06EC" w:rsidRPr="006A51C3"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6A51C3" w:rsidRDefault="0086350F" w:rsidP="0086350F">
            <w:pPr>
              <w:pStyle w:val="TAL"/>
              <w:rPr>
                <w:b/>
                <w:bCs/>
                <w:i/>
                <w:iCs/>
              </w:rPr>
            </w:pPr>
            <w:r w:rsidRPr="006A51C3">
              <w:rPr>
                <w:b/>
                <w:bCs/>
                <w:i/>
                <w:iCs/>
              </w:rPr>
              <w:t>mn-ConfiguredReferenceConfigSCPAC-r18</w:t>
            </w:r>
          </w:p>
          <w:p w14:paraId="660B2180" w14:textId="79CA0D2F" w:rsidR="0086350F" w:rsidRPr="006A51C3" w:rsidRDefault="0086350F" w:rsidP="0086350F">
            <w:pPr>
              <w:pStyle w:val="TAL"/>
              <w:rPr>
                <w:rFonts w:cs="Arial"/>
                <w:b/>
                <w:bCs/>
                <w:i/>
                <w:iCs/>
                <w:szCs w:val="18"/>
              </w:rPr>
            </w:pPr>
            <w:r w:rsidRPr="006A51C3">
              <w:t xml:space="preserve">Indicates whether the UE supports reference configuration for </w:t>
            </w:r>
            <w:r w:rsidRPr="006A51C3">
              <w:rPr>
                <w:i/>
                <w:iCs/>
              </w:rPr>
              <w:t xml:space="preserve">mn-ConfiguredMN-TriggerSCPAC-r18 </w:t>
            </w:r>
            <w:r w:rsidRPr="006A51C3">
              <w:t>and</w:t>
            </w:r>
            <w:r w:rsidRPr="006A51C3">
              <w:rPr>
                <w:i/>
                <w:iCs/>
              </w:rPr>
              <w:t xml:space="preserve"> mn-ConfiguredSN-TriggerSCPAC-r18 </w:t>
            </w:r>
            <w:r w:rsidRPr="006A51C3">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6A51C3" w:rsidRDefault="0086350F" w:rsidP="0086350F">
            <w:pPr>
              <w:pStyle w:val="TAL"/>
              <w:jc w:val="center"/>
              <w:rPr>
                <w:rFonts w:eastAsia="MS Mincho" w:cs="Arial"/>
                <w:bCs/>
                <w:iCs/>
                <w:szCs w:val="18"/>
              </w:rPr>
            </w:pPr>
            <w:r w:rsidRPr="006A51C3">
              <w:t>No</w:t>
            </w:r>
          </w:p>
        </w:tc>
      </w:tr>
      <w:tr w:rsidR="004C06EC" w:rsidRPr="006A51C3"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6A51C3" w:rsidRDefault="0086350F" w:rsidP="0086350F">
            <w:pPr>
              <w:pStyle w:val="TAL"/>
              <w:rPr>
                <w:b/>
                <w:bCs/>
                <w:i/>
                <w:iCs/>
              </w:rPr>
            </w:pPr>
            <w:r w:rsidRPr="006A51C3">
              <w:rPr>
                <w:b/>
                <w:bCs/>
                <w:i/>
                <w:iCs/>
              </w:rPr>
              <w:lastRenderedPageBreak/>
              <w:t>mn-ConfiguredSN-TriggerSCPAC-r18</w:t>
            </w:r>
          </w:p>
          <w:p w14:paraId="6A8D4B9C"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initial MN configured subsequent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the initial triggering condition</w:t>
            </w:r>
            <w:r w:rsidRPr="006A51C3">
              <w:t xml:space="preserve">. The parameter can only be set </w:t>
            </w:r>
            <w:r w:rsidRPr="006A51C3">
              <w:rPr>
                <w:rFonts w:cs="Arial"/>
                <w:szCs w:val="18"/>
              </w:rPr>
              <w:t xml:space="preserve">if </w:t>
            </w:r>
            <w:r w:rsidRPr="006A51C3">
              <w:rPr>
                <w:rFonts w:cs="Arial"/>
                <w:i/>
                <w:iCs/>
                <w:szCs w:val="18"/>
              </w:rPr>
              <w:t xml:space="preserve">sn-InitiatedCondPSCellChangeNRDC-r17 </w:t>
            </w:r>
            <w:r w:rsidRPr="006A51C3">
              <w:rPr>
                <w:rFonts w:cs="Arial"/>
                <w:szCs w:val="18"/>
              </w:rPr>
              <w:t>is supported.</w:t>
            </w:r>
          </w:p>
          <w:p w14:paraId="38F067E8" w14:textId="499A9A7B"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6A51C3" w:rsidRDefault="0086350F" w:rsidP="0086350F">
            <w:pPr>
              <w:pStyle w:val="TAL"/>
              <w:jc w:val="center"/>
              <w:rPr>
                <w:rFonts w:eastAsia="MS Mincho" w:cs="Arial"/>
                <w:bCs/>
                <w:iCs/>
                <w:szCs w:val="18"/>
              </w:rPr>
            </w:pPr>
            <w:r w:rsidRPr="006A51C3">
              <w:t>No</w:t>
            </w:r>
          </w:p>
        </w:tc>
      </w:tr>
      <w:tr w:rsidR="004C06EC" w:rsidRPr="006A51C3"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6A51C3" w:rsidRDefault="005C146C" w:rsidP="008260E9">
            <w:pPr>
              <w:pStyle w:val="TAL"/>
              <w:rPr>
                <w:b/>
                <w:bCs/>
                <w:i/>
                <w:iCs/>
              </w:rPr>
            </w:pPr>
            <w:r w:rsidRPr="006A51C3">
              <w:rPr>
                <w:b/>
                <w:bCs/>
                <w:i/>
                <w:iCs/>
              </w:rPr>
              <w:t>mn-InitiatedCondPSCellChange-FR1FDD-ENDC-r17</w:t>
            </w:r>
          </w:p>
          <w:p w14:paraId="1A4EB2DF" w14:textId="07F90FC4" w:rsidR="005C146C" w:rsidRPr="006A51C3" w:rsidRDefault="005C146C" w:rsidP="005C146C">
            <w:pPr>
              <w:pStyle w:val="TAL"/>
              <w:rPr>
                <w:b/>
                <w:i/>
              </w:rPr>
            </w:pPr>
            <w:r w:rsidRPr="006A51C3">
              <w:rPr>
                <w:lang w:eastAsia="zh-CN"/>
              </w:rPr>
              <w:t xml:space="preserve">Indicates whether the UE supports MN initiated conditional PSCell change within all supported FR1-FDD bands in EN-DC, which is configured by E-UTRA </w:t>
            </w:r>
            <w:r w:rsidRPr="006A51C3">
              <w:rPr>
                <w:i/>
                <w:iCs/>
                <w:lang w:eastAsia="zh-CN"/>
              </w:rPr>
              <w:t>conditionalReconfiguration</w:t>
            </w:r>
            <w:r w:rsidRPr="006A51C3">
              <w:rPr>
                <w:lang w:eastAsia="zh-CN"/>
              </w:rPr>
              <w:t xml:space="preserve"> field using MN configured measurement as triggering condition.</w:t>
            </w:r>
            <w:r w:rsidRPr="006A51C3">
              <w:t xml:space="preserve"> </w:t>
            </w:r>
            <w:r w:rsidRPr="006A51C3">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6A51C3" w:rsidRDefault="005C146C" w:rsidP="005C146C">
            <w:pPr>
              <w:pStyle w:val="TAL"/>
              <w:jc w:val="center"/>
              <w:rPr>
                <w:rFonts w:eastAsia="MS Mincho"/>
              </w:rPr>
            </w:pPr>
            <w:r w:rsidRPr="006A51C3">
              <w:rPr>
                <w:rFonts w:eastAsia="MS Mincho"/>
              </w:rPr>
              <w:t>No</w:t>
            </w:r>
          </w:p>
        </w:tc>
      </w:tr>
      <w:tr w:rsidR="004C06EC" w:rsidRPr="006A51C3"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mn-InitiatedCondPSCellChange-FR1TDD-ENDC-r17</w:t>
            </w:r>
          </w:p>
          <w:p w14:paraId="053A5CA9" w14:textId="43D9F983" w:rsidR="005C146C" w:rsidRPr="006A51C3" w:rsidRDefault="005C146C" w:rsidP="005C146C">
            <w:pPr>
              <w:pStyle w:val="TAL"/>
              <w:rPr>
                <w:b/>
                <w:i/>
              </w:rPr>
            </w:pPr>
            <w:r w:rsidRPr="006A51C3">
              <w:rPr>
                <w:lang w:eastAsia="zh-CN"/>
              </w:rPr>
              <w:t xml:space="preserve">Indicates whether the UE supports MN initiated conditional PSCell change within all supported FR1-TDD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6A51C3" w:rsidRDefault="005C146C" w:rsidP="005C146C">
            <w:pPr>
              <w:pStyle w:val="TAL"/>
              <w:jc w:val="center"/>
              <w:rPr>
                <w:rFonts w:eastAsia="MS Mincho"/>
              </w:rPr>
            </w:pPr>
            <w:r w:rsidRPr="006A51C3">
              <w:rPr>
                <w:rFonts w:eastAsia="MS Mincho"/>
              </w:rPr>
              <w:t>No</w:t>
            </w:r>
          </w:p>
        </w:tc>
      </w:tr>
      <w:tr w:rsidR="004C06EC" w:rsidRPr="006A51C3"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mn-InitiatedCondPSCellChange-FR2TDD-ENDC-r17</w:t>
            </w:r>
          </w:p>
          <w:p w14:paraId="6ABD12BD" w14:textId="344C1905" w:rsidR="005C146C" w:rsidRPr="006A51C3" w:rsidRDefault="005C146C" w:rsidP="005C146C">
            <w:pPr>
              <w:pStyle w:val="TAL"/>
              <w:rPr>
                <w:b/>
                <w:i/>
              </w:rPr>
            </w:pPr>
            <w:r w:rsidRPr="006A51C3">
              <w:rPr>
                <w:lang w:eastAsia="zh-CN"/>
              </w:rPr>
              <w:t xml:space="preserve">Indicates whether the UE supports MN initiated conditional PSCell change within all supported FR2-TDD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6A51C3" w:rsidRDefault="005C146C" w:rsidP="005C146C">
            <w:pPr>
              <w:pStyle w:val="TAL"/>
              <w:jc w:val="center"/>
              <w:rPr>
                <w:rFonts w:eastAsia="MS Mincho"/>
              </w:rPr>
            </w:pPr>
            <w:r w:rsidRPr="006A51C3">
              <w:rPr>
                <w:rFonts w:eastAsia="MS Mincho"/>
              </w:rPr>
              <w:t>No</w:t>
            </w:r>
          </w:p>
        </w:tc>
      </w:tr>
      <w:tr w:rsidR="004C06EC" w:rsidRPr="006A51C3" w14:paraId="07307569" w14:textId="77777777" w:rsidTr="00936461">
        <w:trPr>
          <w:cantSplit/>
        </w:trPr>
        <w:tc>
          <w:tcPr>
            <w:tcW w:w="6807" w:type="dxa"/>
          </w:tcPr>
          <w:p w14:paraId="4668E4E3" w14:textId="77777777" w:rsidR="00071325" w:rsidRPr="006A51C3" w:rsidRDefault="00071325" w:rsidP="008260E9">
            <w:pPr>
              <w:pStyle w:val="TAL"/>
              <w:rPr>
                <w:b/>
                <w:bCs/>
                <w:i/>
                <w:iCs/>
              </w:rPr>
            </w:pPr>
            <w:r w:rsidRPr="006A51C3">
              <w:rPr>
                <w:b/>
                <w:bCs/>
                <w:i/>
                <w:iCs/>
              </w:rPr>
              <w:t>pscellT312-r16</w:t>
            </w:r>
          </w:p>
          <w:p w14:paraId="4121A7BD" w14:textId="77777777" w:rsidR="00071325" w:rsidRPr="006A51C3" w:rsidRDefault="00071325" w:rsidP="008260E9">
            <w:pPr>
              <w:pStyle w:val="TAL"/>
            </w:pPr>
            <w:r w:rsidRPr="006A51C3">
              <w:t>Indicates whether the UE supports T312 based fast failure recovery for PSCell.</w:t>
            </w:r>
          </w:p>
        </w:tc>
        <w:tc>
          <w:tcPr>
            <w:tcW w:w="709" w:type="dxa"/>
          </w:tcPr>
          <w:p w14:paraId="432CDE3E" w14:textId="77777777" w:rsidR="00071325" w:rsidRPr="006A51C3" w:rsidRDefault="00071325" w:rsidP="008260E9">
            <w:pPr>
              <w:pStyle w:val="TAL"/>
            </w:pPr>
            <w:r w:rsidRPr="006A51C3">
              <w:t>UE</w:t>
            </w:r>
          </w:p>
        </w:tc>
        <w:tc>
          <w:tcPr>
            <w:tcW w:w="564" w:type="dxa"/>
          </w:tcPr>
          <w:p w14:paraId="2B56CF89" w14:textId="77777777" w:rsidR="00071325" w:rsidRPr="006A51C3" w:rsidRDefault="00071325" w:rsidP="008260E9">
            <w:pPr>
              <w:pStyle w:val="TAL"/>
            </w:pPr>
            <w:r w:rsidRPr="006A51C3">
              <w:t>No</w:t>
            </w:r>
          </w:p>
        </w:tc>
        <w:tc>
          <w:tcPr>
            <w:tcW w:w="712" w:type="dxa"/>
          </w:tcPr>
          <w:p w14:paraId="3C647A89" w14:textId="77777777" w:rsidR="00071325" w:rsidRPr="006A51C3" w:rsidRDefault="00172633" w:rsidP="008260E9">
            <w:pPr>
              <w:pStyle w:val="TAL"/>
            </w:pPr>
            <w:r w:rsidRPr="006A51C3">
              <w:t>No</w:t>
            </w:r>
          </w:p>
        </w:tc>
        <w:tc>
          <w:tcPr>
            <w:tcW w:w="737" w:type="dxa"/>
          </w:tcPr>
          <w:p w14:paraId="75BDA359" w14:textId="77777777" w:rsidR="00071325" w:rsidRPr="006A51C3" w:rsidRDefault="00172633" w:rsidP="008260E9">
            <w:pPr>
              <w:pStyle w:val="TAL"/>
              <w:rPr>
                <w:rFonts w:eastAsia="MS Mincho"/>
              </w:rPr>
            </w:pPr>
            <w:r w:rsidRPr="006A51C3">
              <w:t>No</w:t>
            </w:r>
          </w:p>
        </w:tc>
      </w:tr>
      <w:tr w:rsidR="004C06EC" w:rsidRPr="006A51C3" w14:paraId="2A72CCC9" w14:textId="77777777" w:rsidTr="00936461">
        <w:trPr>
          <w:cantSplit/>
        </w:trPr>
        <w:tc>
          <w:tcPr>
            <w:tcW w:w="6807" w:type="dxa"/>
          </w:tcPr>
          <w:p w14:paraId="19D94F9E" w14:textId="77777777" w:rsidR="0086350F" w:rsidRPr="006A51C3" w:rsidRDefault="0086350F" w:rsidP="0086350F">
            <w:pPr>
              <w:pStyle w:val="TAL"/>
              <w:rPr>
                <w:b/>
                <w:bCs/>
                <w:i/>
                <w:iCs/>
              </w:rPr>
            </w:pPr>
            <w:r w:rsidRPr="006A51C3">
              <w:rPr>
                <w:b/>
                <w:bCs/>
                <w:i/>
                <w:iCs/>
              </w:rPr>
              <w:t>sn-ConfiguredReferenceConfigSCPAC-r18</w:t>
            </w:r>
          </w:p>
          <w:p w14:paraId="17F8501F" w14:textId="40D01839" w:rsidR="0086350F" w:rsidRPr="006A51C3" w:rsidRDefault="0086350F" w:rsidP="0086350F">
            <w:pPr>
              <w:pStyle w:val="TAL"/>
              <w:rPr>
                <w:b/>
                <w:bCs/>
                <w:i/>
                <w:iCs/>
              </w:rPr>
            </w:pPr>
            <w:r w:rsidRPr="006A51C3">
              <w:t xml:space="preserve">Indicates whether the UE supports reference configuration for </w:t>
            </w:r>
            <w:r w:rsidRPr="006A51C3">
              <w:rPr>
                <w:i/>
                <w:iCs/>
              </w:rPr>
              <w:t>sn-Configured-SCPAC-r18</w:t>
            </w:r>
            <w:r w:rsidRPr="006A51C3">
              <w:t xml:space="preserve"> as defined in TS 38.331 [9]. </w:t>
            </w:r>
          </w:p>
        </w:tc>
        <w:tc>
          <w:tcPr>
            <w:tcW w:w="709" w:type="dxa"/>
          </w:tcPr>
          <w:p w14:paraId="2C267C98" w14:textId="0A3E0E0D" w:rsidR="0086350F" w:rsidRPr="006A51C3" w:rsidRDefault="0086350F" w:rsidP="0086350F">
            <w:pPr>
              <w:pStyle w:val="TAL"/>
            </w:pPr>
            <w:r w:rsidRPr="006A51C3">
              <w:rPr>
                <w:rFonts w:cs="Arial"/>
                <w:szCs w:val="18"/>
              </w:rPr>
              <w:t>UE</w:t>
            </w:r>
          </w:p>
        </w:tc>
        <w:tc>
          <w:tcPr>
            <w:tcW w:w="564" w:type="dxa"/>
          </w:tcPr>
          <w:p w14:paraId="5B86AA0F" w14:textId="09ADC186" w:rsidR="0086350F" w:rsidRPr="006A51C3" w:rsidRDefault="0086350F" w:rsidP="0086350F">
            <w:pPr>
              <w:pStyle w:val="TAL"/>
            </w:pPr>
            <w:r w:rsidRPr="006A51C3">
              <w:rPr>
                <w:rFonts w:cs="Arial"/>
                <w:szCs w:val="18"/>
              </w:rPr>
              <w:t>No</w:t>
            </w:r>
          </w:p>
        </w:tc>
        <w:tc>
          <w:tcPr>
            <w:tcW w:w="712" w:type="dxa"/>
          </w:tcPr>
          <w:p w14:paraId="5836EF4B" w14:textId="69E5D904" w:rsidR="0086350F" w:rsidRPr="006A51C3" w:rsidRDefault="0086350F" w:rsidP="0086350F">
            <w:pPr>
              <w:pStyle w:val="TAL"/>
            </w:pPr>
            <w:r w:rsidRPr="006A51C3">
              <w:rPr>
                <w:rFonts w:cs="Arial"/>
                <w:szCs w:val="18"/>
              </w:rPr>
              <w:t>No</w:t>
            </w:r>
          </w:p>
        </w:tc>
        <w:tc>
          <w:tcPr>
            <w:tcW w:w="737" w:type="dxa"/>
          </w:tcPr>
          <w:p w14:paraId="4E86F506" w14:textId="31C35628" w:rsidR="0086350F" w:rsidRPr="006A51C3" w:rsidRDefault="0086350F" w:rsidP="0086350F">
            <w:pPr>
              <w:pStyle w:val="TAL"/>
            </w:pPr>
            <w:r w:rsidRPr="006A51C3">
              <w:t>No</w:t>
            </w:r>
          </w:p>
        </w:tc>
      </w:tr>
      <w:tr w:rsidR="004C06EC" w:rsidRPr="006A51C3" w14:paraId="51A49238" w14:textId="77777777" w:rsidTr="00936461">
        <w:trPr>
          <w:cantSplit/>
        </w:trPr>
        <w:tc>
          <w:tcPr>
            <w:tcW w:w="6807" w:type="dxa"/>
          </w:tcPr>
          <w:p w14:paraId="2DCCFEFE" w14:textId="77777777" w:rsidR="0086350F" w:rsidRPr="006A51C3" w:rsidRDefault="0086350F" w:rsidP="0086350F">
            <w:pPr>
              <w:pStyle w:val="TAL"/>
              <w:rPr>
                <w:b/>
                <w:bCs/>
                <w:i/>
                <w:iCs/>
              </w:rPr>
            </w:pPr>
            <w:r w:rsidRPr="006A51C3">
              <w:rPr>
                <w:b/>
                <w:bCs/>
                <w:i/>
                <w:iCs/>
              </w:rPr>
              <w:t>sn-ConfiguredSCPAC-r18</w:t>
            </w:r>
          </w:p>
          <w:p w14:paraId="61F97FC3" w14:textId="77777777" w:rsidR="00835235" w:rsidRPr="006A51C3" w:rsidRDefault="0086350F" w:rsidP="0086350F">
            <w:pPr>
              <w:pStyle w:val="TAL"/>
            </w:pPr>
            <w:r w:rsidRPr="006A51C3">
              <w:t>Indicates whether the UE supports Subsequent CPAC as defined in TS 38.331 [9] f</w:t>
            </w:r>
            <w:r w:rsidRPr="006A51C3">
              <w:rPr>
                <w:rFonts w:eastAsia="MS PGothic" w:cs="Arial"/>
                <w:szCs w:val="18"/>
              </w:rPr>
              <w:t>or SN configured subsequent conditional PSCell change (intra-SN) in NR-DC</w:t>
            </w:r>
            <w:r w:rsidRPr="006A51C3">
              <w:t>.</w:t>
            </w:r>
          </w:p>
          <w:p w14:paraId="5B6F3293" w14:textId="3BA74663" w:rsidR="0086350F" w:rsidRPr="006A51C3" w:rsidRDefault="0086350F" w:rsidP="0086350F">
            <w:pPr>
              <w:pStyle w:val="TAL"/>
            </w:pPr>
            <w:r w:rsidRPr="006A51C3">
              <w:t xml:space="preserve">The parameter can only be set </w:t>
            </w:r>
            <w:r w:rsidRPr="006A51C3">
              <w:rPr>
                <w:rFonts w:cs="Arial"/>
                <w:szCs w:val="18"/>
              </w:rPr>
              <w:t xml:space="preserve">if </w:t>
            </w:r>
            <w:r w:rsidRPr="006A51C3">
              <w:rPr>
                <w:i/>
                <w:iCs/>
              </w:rPr>
              <w:t xml:space="preserve">condPSCellChange-r16 </w:t>
            </w:r>
            <w:r w:rsidRPr="006A51C3">
              <w:rPr>
                <w:rFonts w:cs="Arial"/>
                <w:szCs w:val="18"/>
              </w:rPr>
              <w:t>is supported.</w:t>
            </w:r>
          </w:p>
          <w:p w14:paraId="3247228B" w14:textId="53F42431" w:rsidR="0086350F" w:rsidRPr="006A51C3" w:rsidRDefault="0086350F" w:rsidP="0086350F">
            <w:pPr>
              <w:pStyle w:val="TAL"/>
              <w:rPr>
                <w:b/>
                <w:bCs/>
                <w:i/>
                <w:iCs/>
              </w:rPr>
            </w:pPr>
            <w:r w:rsidRPr="006A51C3">
              <w:t xml:space="preserve">A UE indicating support for this feature and for </w:t>
            </w:r>
            <w:r w:rsidRPr="006A51C3">
              <w:rPr>
                <w:i/>
                <w:iCs/>
              </w:rPr>
              <w:t>condPSCellChangeFDD-TDD-r16</w:t>
            </w:r>
            <w:r w:rsidRPr="006A51C3">
              <w:t xml:space="preserve">, and respectively for </w:t>
            </w:r>
            <w:r w:rsidRPr="006A51C3">
              <w:rPr>
                <w:i/>
                <w:iCs/>
              </w:rPr>
              <w:t>condPSCellChangeFR1-FR2-r16</w:t>
            </w:r>
            <w:r w:rsidRPr="006A51C3">
              <w:rPr>
                <w:rStyle w:val="cf01"/>
                <w:rFonts w:ascii="Arial" w:hAnsi="Arial" w:cs="Times New Roman"/>
                <w:szCs w:val="20"/>
              </w:rPr>
              <w:t>,</w:t>
            </w:r>
            <w:r w:rsidRPr="006A51C3">
              <w:t xml:space="preserve"> shall support this feature between FDD and TDD cells, and respectively between FR1 and FR2 cells, in NR-DC.</w:t>
            </w:r>
          </w:p>
        </w:tc>
        <w:tc>
          <w:tcPr>
            <w:tcW w:w="709" w:type="dxa"/>
          </w:tcPr>
          <w:p w14:paraId="6E050184" w14:textId="581D5021" w:rsidR="0086350F" w:rsidRPr="006A51C3" w:rsidRDefault="0086350F" w:rsidP="0086350F">
            <w:pPr>
              <w:pStyle w:val="TAL"/>
            </w:pPr>
            <w:r w:rsidRPr="006A51C3">
              <w:rPr>
                <w:rFonts w:cs="Arial"/>
                <w:szCs w:val="18"/>
              </w:rPr>
              <w:t>UE</w:t>
            </w:r>
          </w:p>
        </w:tc>
        <w:tc>
          <w:tcPr>
            <w:tcW w:w="564" w:type="dxa"/>
          </w:tcPr>
          <w:p w14:paraId="511808AF" w14:textId="7797E424" w:rsidR="0086350F" w:rsidRPr="006A51C3" w:rsidRDefault="0086350F" w:rsidP="0086350F">
            <w:pPr>
              <w:pStyle w:val="TAL"/>
            </w:pPr>
            <w:r w:rsidRPr="006A51C3">
              <w:rPr>
                <w:rFonts w:cs="Arial"/>
                <w:szCs w:val="18"/>
              </w:rPr>
              <w:t>No</w:t>
            </w:r>
          </w:p>
        </w:tc>
        <w:tc>
          <w:tcPr>
            <w:tcW w:w="712" w:type="dxa"/>
          </w:tcPr>
          <w:p w14:paraId="2211F26D" w14:textId="19183756" w:rsidR="0086350F" w:rsidRPr="006A51C3" w:rsidRDefault="0086350F" w:rsidP="0086350F">
            <w:pPr>
              <w:pStyle w:val="TAL"/>
            </w:pPr>
            <w:r w:rsidRPr="006A51C3">
              <w:rPr>
                <w:rFonts w:cs="Arial"/>
                <w:szCs w:val="18"/>
              </w:rPr>
              <w:t>No</w:t>
            </w:r>
          </w:p>
        </w:tc>
        <w:tc>
          <w:tcPr>
            <w:tcW w:w="737" w:type="dxa"/>
          </w:tcPr>
          <w:p w14:paraId="258DF2B3" w14:textId="510F9444" w:rsidR="0086350F" w:rsidRPr="006A51C3" w:rsidRDefault="0086350F" w:rsidP="0086350F">
            <w:pPr>
              <w:pStyle w:val="TAL"/>
            </w:pPr>
            <w:r w:rsidRPr="006A51C3">
              <w:t>No</w:t>
            </w:r>
          </w:p>
        </w:tc>
      </w:tr>
      <w:tr w:rsidR="004C06EC" w:rsidRPr="006A51C3" w14:paraId="4955E744" w14:textId="77777777" w:rsidTr="00936461">
        <w:trPr>
          <w:cantSplit/>
        </w:trPr>
        <w:tc>
          <w:tcPr>
            <w:tcW w:w="6807" w:type="dxa"/>
          </w:tcPr>
          <w:p w14:paraId="7DB7352C" w14:textId="77777777" w:rsidR="005C146C" w:rsidRPr="006A51C3" w:rsidRDefault="005C146C" w:rsidP="008260E9">
            <w:pPr>
              <w:pStyle w:val="TAL"/>
              <w:rPr>
                <w:b/>
                <w:bCs/>
                <w:i/>
                <w:iCs/>
              </w:rPr>
            </w:pPr>
            <w:bookmarkStart w:id="719" w:name="_Hlk95062599"/>
            <w:r w:rsidRPr="006A51C3">
              <w:rPr>
                <w:b/>
                <w:bCs/>
                <w:i/>
                <w:iCs/>
              </w:rPr>
              <w:t>sn-InitiatedCondPSCellChange-FR1FDD-ENDC-r17</w:t>
            </w:r>
          </w:p>
          <w:p w14:paraId="3075C293" w14:textId="787FCE65" w:rsidR="005C146C" w:rsidRPr="006A51C3" w:rsidRDefault="005C146C" w:rsidP="005C146C">
            <w:pPr>
              <w:pStyle w:val="TAL"/>
              <w:rPr>
                <w:b/>
                <w:bCs/>
                <w:i/>
                <w:iCs/>
              </w:rPr>
            </w:pPr>
            <w:bookmarkStart w:id="720" w:name="_Hlk95062617"/>
            <w:bookmarkEnd w:id="719"/>
            <w:r w:rsidRPr="006A51C3">
              <w:rPr>
                <w:rFonts w:cs="Arial"/>
                <w:szCs w:val="18"/>
                <w:lang w:eastAsia="zh-CN"/>
              </w:rPr>
              <w:t xml:space="preserve">Indicates whether the UE supports SN initiated inter-SN conditional PSCell change within all supported FR1-FDD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w:t>
            </w:r>
            <w:bookmarkEnd w:id="720"/>
            <w:r w:rsidRPr="006A51C3">
              <w:rPr>
                <w:rFonts w:cs="Arial"/>
                <w:szCs w:val="18"/>
              </w:rPr>
              <w:t xml:space="preserve"> </w:t>
            </w:r>
            <w:r w:rsidRPr="006A51C3">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6A51C3" w:rsidRDefault="005C146C" w:rsidP="005C146C">
            <w:pPr>
              <w:pStyle w:val="TAL"/>
            </w:pPr>
            <w:r w:rsidRPr="006A51C3">
              <w:t>UE</w:t>
            </w:r>
          </w:p>
        </w:tc>
        <w:tc>
          <w:tcPr>
            <w:tcW w:w="564" w:type="dxa"/>
          </w:tcPr>
          <w:p w14:paraId="5F2BE28C" w14:textId="48C5D340" w:rsidR="005C146C" w:rsidRPr="006A51C3" w:rsidRDefault="005C146C" w:rsidP="005C146C">
            <w:pPr>
              <w:pStyle w:val="TAL"/>
            </w:pPr>
            <w:r w:rsidRPr="006A51C3">
              <w:t>No</w:t>
            </w:r>
          </w:p>
        </w:tc>
        <w:tc>
          <w:tcPr>
            <w:tcW w:w="712" w:type="dxa"/>
          </w:tcPr>
          <w:p w14:paraId="319F0E48" w14:textId="68462619" w:rsidR="005C146C" w:rsidRPr="006A51C3" w:rsidRDefault="005C146C" w:rsidP="005C146C">
            <w:pPr>
              <w:pStyle w:val="TAL"/>
            </w:pPr>
            <w:r w:rsidRPr="006A51C3">
              <w:t>No</w:t>
            </w:r>
          </w:p>
        </w:tc>
        <w:tc>
          <w:tcPr>
            <w:tcW w:w="737" w:type="dxa"/>
          </w:tcPr>
          <w:p w14:paraId="3DF3B43A" w14:textId="663083D7" w:rsidR="005C146C" w:rsidRPr="006A51C3" w:rsidRDefault="005C146C" w:rsidP="005C146C">
            <w:pPr>
              <w:pStyle w:val="TAL"/>
            </w:pPr>
            <w:r w:rsidRPr="006A51C3">
              <w:rPr>
                <w:rFonts w:eastAsia="MS Mincho"/>
              </w:rPr>
              <w:t>No</w:t>
            </w:r>
          </w:p>
        </w:tc>
      </w:tr>
      <w:tr w:rsidR="004C06EC" w:rsidRPr="006A51C3" w14:paraId="7FD3E368" w14:textId="77777777" w:rsidTr="00936461">
        <w:trPr>
          <w:cantSplit/>
        </w:trPr>
        <w:tc>
          <w:tcPr>
            <w:tcW w:w="6807" w:type="dxa"/>
          </w:tcPr>
          <w:p w14:paraId="6E3ECB7C" w14:textId="77777777" w:rsidR="005C146C" w:rsidRPr="006A51C3" w:rsidRDefault="005C146C" w:rsidP="008260E9">
            <w:pPr>
              <w:pStyle w:val="TAL"/>
              <w:rPr>
                <w:b/>
                <w:bCs/>
                <w:i/>
                <w:iCs/>
              </w:rPr>
            </w:pPr>
            <w:r w:rsidRPr="006A51C3">
              <w:rPr>
                <w:b/>
                <w:bCs/>
                <w:i/>
                <w:iCs/>
              </w:rPr>
              <w:t>sn-InitiatedCondPSCellChange-FR1TDD-ENDC-r17</w:t>
            </w:r>
          </w:p>
          <w:p w14:paraId="5954E42E" w14:textId="7A1141F7"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FR1-TDD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6A51C3" w:rsidRDefault="005C146C" w:rsidP="005C146C">
            <w:pPr>
              <w:pStyle w:val="TAL"/>
            </w:pPr>
            <w:r w:rsidRPr="006A51C3">
              <w:t>UE</w:t>
            </w:r>
          </w:p>
        </w:tc>
        <w:tc>
          <w:tcPr>
            <w:tcW w:w="564" w:type="dxa"/>
          </w:tcPr>
          <w:p w14:paraId="4AD64465" w14:textId="7948E5BF" w:rsidR="005C146C" w:rsidRPr="006A51C3" w:rsidRDefault="005C146C" w:rsidP="005C146C">
            <w:pPr>
              <w:pStyle w:val="TAL"/>
            </w:pPr>
            <w:r w:rsidRPr="006A51C3">
              <w:t>No</w:t>
            </w:r>
          </w:p>
        </w:tc>
        <w:tc>
          <w:tcPr>
            <w:tcW w:w="712" w:type="dxa"/>
          </w:tcPr>
          <w:p w14:paraId="190AB8ED" w14:textId="7CA2B923" w:rsidR="005C146C" w:rsidRPr="006A51C3" w:rsidRDefault="005C146C" w:rsidP="005C146C">
            <w:pPr>
              <w:pStyle w:val="TAL"/>
            </w:pPr>
            <w:r w:rsidRPr="006A51C3">
              <w:t>No</w:t>
            </w:r>
          </w:p>
        </w:tc>
        <w:tc>
          <w:tcPr>
            <w:tcW w:w="737" w:type="dxa"/>
          </w:tcPr>
          <w:p w14:paraId="4B651498" w14:textId="09A56216" w:rsidR="005C146C" w:rsidRPr="006A51C3" w:rsidRDefault="005C146C" w:rsidP="005C146C">
            <w:pPr>
              <w:pStyle w:val="TAL"/>
            </w:pPr>
            <w:r w:rsidRPr="006A51C3">
              <w:rPr>
                <w:rFonts w:eastAsia="MS Mincho"/>
              </w:rPr>
              <w:t>No</w:t>
            </w:r>
          </w:p>
        </w:tc>
      </w:tr>
      <w:tr w:rsidR="00936461" w:rsidRPr="006A51C3" w14:paraId="40CAA8B0" w14:textId="77777777" w:rsidTr="00936461">
        <w:trPr>
          <w:cantSplit/>
        </w:trPr>
        <w:tc>
          <w:tcPr>
            <w:tcW w:w="6807" w:type="dxa"/>
          </w:tcPr>
          <w:p w14:paraId="28B0AEE6" w14:textId="77777777" w:rsidR="005C146C" w:rsidRPr="006A51C3" w:rsidRDefault="005C146C" w:rsidP="008260E9">
            <w:pPr>
              <w:pStyle w:val="TAL"/>
              <w:rPr>
                <w:b/>
                <w:bCs/>
                <w:i/>
                <w:iCs/>
              </w:rPr>
            </w:pPr>
            <w:r w:rsidRPr="006A51C3">
              <w:rPr>
                <w:b/>
                <w:bCs/>
                <w:i/>
                <w:iCs/>
              </w:rPr>
              <w:t>sn-InitiatedCondPSCellChange-FR2TDD-ENDC-r17</w:t>
            </w:r>
          </w:p>
          <w:p w14:paraId="3C5D59B9" w14:textId="1D327D48"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FR2-TDD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6A51C3" w:rsidRDefault="005C146C" w:rsidP="005C146C">
            <w:pPr>
              <w:pStyle w:val="TAL"/>
            </w:pPr>
            <w:r w:rsidRPr="006A51C3">
              <w:t>UE</w:t>
            </w:r>
          </w:p>
        </w:tc>
        <w:tc>
          <w:tcPr>
            <w:tcW w:w="564" w:type="dxa"/>
          </w:tcPr>
          <w:p w14:paraId="3541EA2C" w14:textId="66AF94EF" w:rsidR="005C146C" w:rsidRPr="006A51C3" w:rsidRDefault="005C146C" w:rsidP="005C146C">
            <w:pPr>
              <w:pStyle w:val="TAL"/>
            </w:pPr>
            <w:r w:rsidRPr="006A51C3">
              <w:t>No</w:t>
            </w:r>
          </w:p>
        </w:tc>
        <w:tc>
          <w:tcPr>
            <w:tcW w:w="712" w:type="dxa"/>
          </w:tcPr>
          <w:p w14:paraId="3CC15DCC" w14:textId="78F17D32" w:rsidR="005C146C" w:rsidRPr="006A51C3" w:rsidRDefault="005C146C" w:rsidP="005C146C">
            <w:pPr>
              <w:pStyle w:val="TAL"/>
            </w:pPr>
            <w:r w:rsidRPr="006A51C3">
              <w:t>No</w:t>
            </w:r>
          </w:p>
        </w:tc>
        <w:tc>
          <w:tcPr>
            <w:tcW w:w="737" w:type="dxa"/>
          </w:tcPr>
          <w:p w14:paraId="61381D58" w14:textId="635CE857" w:rsidR="005C146C" w:rsidRPr="006A51C3" w:rsidRDefault="005C146C" w:rsidP="005C146C">
            <w:pPr>
              <w:pStyle w:val="TAL"/>
            </w:pPr>
            <w:r w:rsidRPr="006A51C3">
              <w:rPr>
                <w:rFonts w:eastAsia="MS Mincho"/>
              </w:rPr>
              <w:t>No</w:t>
            </w:r>
          </w:p>
        </w:tc>
      </w:tr>
    </w:tbl>
    <w:p w14:paraId="6914FC28" w14:textId="77777777" w:rsidR="00071325" w:rsidRPr="006A51C3" w:rsidRDefault="00071325" w:rsidP="00AC038D"/>
    <w:p w14:paraId="651A8184" w14:textId="77777777" w:rsidR="0009665E" w:rsidRPr="006A51C3" w:rsidRDefault="0002186C" w:rsidP="00AC038D">
      <w:pPr>
        <w:pStyle w:val="Heading3"/>
      </w:pPr>
      <w:bookmarkStart w:id="721" w:name="_Toc12750906"/>
      <w:bookmarkStart w:id="722" w:name="_Toc29382271"/>
      <w:bookmarkStart w:id="723" w:name="_Toc37093388"/>
      <w:bookmarkStart w:id="724" w:name="_Toc37238664"/>
      <w:bookmarkStart w:id="725" w:name="_Toc37238778"/>
      <w:bookmarkStart w:id="726" w:name="_Toc46488676"/>
      <w:bookmarkStart w:id="727" w:name="_Toc52574097"/>
      <w:bookmarkStart w:id="728" w:name="_Toc52574183"/>
      <w:bookmarkStart w:id="729" w:name="_Toc162955630"/>
      <w:r w:rsidRPr="006A51C3">
        <w:lastRenderedPageBreak/>
        <w:t>4.</w:t>
      </w:r>
      <w:r w:rsidR="00AC038D" w:rsidRPr="006A51C3">
        <w:t>2.</w:t>
      </w:r>
      <w:r w:rsidR="00D06DBF" w:rsidRPr="006A51C3">
        <w:t>10</w:t>
      </w:r>
      <w:r w:rsidR="0009665E" w:rsidRPr="006A51C3">
        <w:tab/>
        <w:t>Inter-RAT parameters</w:t>
      </w:r>
      <w:bookmarkEnd w:id="721"/>
      <w:bookmarkEnd w:id="722"/>
      <w:bookmarkEnd w:id="723"/>
      <w:bookmarkEnd w:id="724"/>
      <w:bookmarkEnd w:id="725"/>
      <w:bookmarkEnd w:id="726"/>
      <w:bookmarkEnd w:id="727"/>
      <w:bookmarkEnd w:id="728"/>
      <w:bookmarkEnd w:id="72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06EC" w:rsidRPr="006A51C3" w14:paraId="33766690" w14:textId="77777777" w:rsidTr="008878FB">
        <w:trPr>
          <w:cantSplit/>
          <w:tblHeader/>
        </w:trPr>
        <w:tc>
          <w:tcPr>
            <w:tcW w:w="7290" w:type="dxa"/>
          </w:tcPr>
          <w:p w14:paraId="44E78FE0" w14:textId="77777777" w:rsidR="00133E52" w:rsidRPr="006A51C3" w:rsidRDefault="00133E52" w:rsidP="0026000E">
            <w:pPr>
              <w:pStyle w:val="TAH"/>
            </w:pPr>
            <w:r w:rsidRPr="006A51C3">
              <w:t>Definitions for parameters</w:t>
            </w:r>
          </w:p>
        </w:tc>
        <w:tc>
          <w:tcPr>
            <w:tcW w:w="720" w:type="dxa"/>
          </w:tcPr>
          <w:p w14:paraId="028765F0" w14:textId="77777777" w:rsidR="00133E52" w:rsidRPr="006A51C3" w:rsidRDefault="00133E52" w:rsidP="0026000E">
            <w:pPr>
              <w:pStyle w:val="TAH"/>
            </w:pPr>
            <w:r w:rsidRPr="006A51C3">
              <w:t>Per</w:t>
            </w:r>
          </w:p>
        </w:tc>
        <w:tc>
          <w:tcPr>
            <w:tcW w:w="630" w:type="dxa"/>
          </w:tcPr>
          <w:p w14:paraId="1F5E4856" w14:textId="77777777" w:rsidR="00133E52" w:rsidRPr="006A51C3" w:rsidRDefault="00133E52" w:rsidP="0026000E">
            <w:pPr>
              <w:pStyle w:val="TAH"/>
            </w:pPr>
            <w:r w:rsidRPr="006A51C3">
              <w:t>M</w:t>
            </w:r>
          </w:p>
        </w:tc>
        <w:tc>
          <w:tcPr>
            <w:tcW w:w="900" w:type="dxa"/>
          </w:tcPr>
          <w:p w14:paraId="7F09BBCB" w14:textId="77777777" w:rsidR="00133E52" w:rsidRPr="006A51C3" w:rsidRDefault="00133E52" w:rsidP="0026000E">
            <w:pPr>
              <w:pStyle w:val="TAH"/>
            </w:pPr>
            <w:r w:rsidRPr="006A51C3">
              <w:t>FDD</w:t>
            </w:r>
            <w:r w:rsidR="00B1646F" w:rsidRPr="006A51C3">
              <w:t>-</w:t>
            </w:r>
            <w:r w:rsidRPr="006A51C3">
              <w:t>TDD DIFF</w:t>
            </w:r>
          </w:p>
        </w:tc>
      </w:tr>
      <w:tr w:rsidR="004C06EC" w:rsidRPr="006A51C3" w14:paraId="4529A19F" w14:textId="77777777" w:rsidTr="008878FB">
        <w:trPr>
          <w:cantSplit/>
          <w:tblHeader/>
        </w:trPr>
        <w:tc>
          <w:tcPr>
            <w:tcW w:w="7290" w:type="dxa"/>
          </w:tcPr>
          <w:p w14:paraId="60497A0D" w14:textId="77777777" w:rsidR="00133E52" w:rsidRPr="006A51C3" w:rsidRDefault="00133E52" w:rsidP="0026000E">
            <w:pPr>
              <w:pStyle w:val="TAL"/>
              <w:rPr>
                <w:b/>
                <w:i/>
              </w:rPr>
            </w:pPr>
            <w:r w:rsidRPr="006A51C3">
              <w:rPr>
                <w:b/>
                <w:i/>
              </w:rPr>
              <w:t>mfbi-EUTRA</w:t>
            </w:r>
          </w:p>
          <w:p w14:paraId="7DDC3975" w14:textId="77777777" w:rsidR="00133E52" w:rsidRPr="006A51C3" w:rsidRDefault="00133E52" w:rsidP="0026000E">
            <w:pPr>
              <w:pStyle w:val="TAL"/>
              <w:rPr>
                <w:rFonts w:cs="Arial"/>
                <w:szCs w:val="18"/>
              </w:rPr>
            </w:pPr>
            <w:r w:rsidRPr="006A51C3">
              <w:rPr>
                <w:rFonts w:cs="Arial"/>
                <w:szCs w:val="18"/>
              </w:rPr>
              <w:t xml:space="preserve">Indicates whether the UE supports the mechanisms defined for cells broadcasting multi band information i.e. comprehending </w:t>
            </w:r>
            <w:r w:rsidRPr="006A51C3">
              <w:rPr>
                <w:rFonts w:cs="Arial"/>
                <w:i/>
                <w:szCs w:val="18"/>
              </w:rPr>
              <w:t>multiBandInfoList</w:t>
            </w:r>
            <w:r w:rsidRPr="006A51C3">
              <w:rPr>
                <w:rFonts w:cs="Arial"/>
                <w:szCs w:val="18"/>
              </w:rPr>
              <w:t xml:space="preserve"> defined in </w:t>
            </w:r>
            <w:r w:rsidR="00DB7FEA" w:rsidRPr="006A51C3">
              <w:rPr>
                <w:rFonts w:cs="Arial"/>
                <w:szCs w:val="18"/>
              </w:rPr>
              <w:t xml:space="preserve">TS </w:t>
            </w:r>
            <w:r w:rsidRPr="006A51C3">
              <w:rPr>
                <w:rFonts w:cs="Arial"/>
                <w:szCs w:val="18"/>
              </w:rPr>
              <w:t>36.331 [17].</w:t>
            </w:r>
          </w:p>
        </w:tc>
        <w:tc>
          <w:tcPr>
            <w:tcW w:w="720" w:type="dxa"/>
          </w:tcPr>
          <w:p w14:paraId="04953D8F"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6C675AC2" w14:textId="77777777" w:rsidR="00133E52" w:rsidRPr="006A51C3" w:rsidRDefault="00133E52" w:rsidP="0026000E">
            <w:pPr>
              <w:pStyle w:val="TAL"/>
              <w:jc w:val="center"/>
              <w:rPr>
                <w:rFonts w:cs="Arial"/>
                <w:szCs w:val="18"/>
              </w:rPr>
            </w:pPr>
            <w:r w:rsidRPr="006A51C3">
              <w:rPr>
                <w:rFonts w:cs="Arial"/>
                <w:szCs w:val="18"/>
              </w:rPr>
              <w:t>Yes</w:t>
            </w:r>
          </w:p>
        </w:tc>
        <w:tc>
          <w:tcPr>
            <w:tcW w:w="900" w:type="dxa"/>
          </w:tcPr>
          <w:p w14:paraId="5411AD1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13D01AC7" w14:textId="77777777" w:rsidTr="008878FB">
        <w:trPr>
          <w:cantSplit/>
          <w:tblHeader/>
        </w:trPr>
        <w:tc>
          <w:tcPr>
            <w:tcW w:w="7290" w:type="dxa"/>
          </w:tcPr>
          <w:p w14:paraId="692A23EE" w14:textId="77777777" w:rsidR="00133E52" w:rsidRPr="006A51C3" w:rsidRDefault="00133E52" w:rsidP="0026000E">
            <w:pPr>
              <w:pStyle w:val="TAL"/>
              <w:rPr>
                <w:b/>
                <w:i/>
              </w:rPr>
            </w:pPr>
            <w:r w:rsidRPr="006A51C3">
              <w:rPr>
                <w:b/>
                <w:i/>
              </w:rPr>
              <w:t>modifiedM</w:t>
            </w:r>
            <w:r w:rsidR="0001397F" w:rsidRPr="006A51C3">
              <w:rPr>
                <w:b/>
                <w:i/>
              </w:rPr>
              <w:t>P</w:t>
            </w:r>
            <w:r w:rsidRPr="006A51C3">
              <w:rPr>
                <w:b/>
                <w:i/>
              </w:rPr>
              <w:t>R-BehaviorEUTRA</w:t>
            </w:r>
          </w:p>
          <w:p w14:paraId="10B15321" w14:textId="77777777" w:rsidR="00133E52" w:rsidRPr="006A51C3" w:rsidRDefault="00133E52" w:rsidP="0026000E">
            <w:pPr>
              <w:pStyle w:val="TAL"/>
            </w:pPr>
            <w:r w:rsidRPr="006A51C3">
              <w:rPr>
                <w:i/>
              </w:rPr>
              <w:t>modifiedMPR-Behavior</w:t>
            </w:r>
            <w:r w:rsidRPr="006A51C3">
              <w:t xml:space="preserve"> in 4.3.5.10, </w:t>
            </w:r>
            <w:r w:rsidR="00DB7FEA" w:rsidRPr="006A51C3">
              <w:t xml:space="preserve">TS </w:t>
            </w:r>
            <w:r w:rsidRPr="006A51C3">
              <w:t>36.306 [15]</w:t>
            </w:r>
            <w:r w:rsidR="0026000E" w:rsidRPr="006A51C3">
              <w:t>.</w:t>
            </w:r>
          </w:p>
        </w:tc>
        <w:tc>
          <w:tcPr>
            <w:tcW w:w="720" w:type="dxa"/>
          </w:tcPr>
          <w:p w14:paraId="7DCEE18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04AE7E91"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353A2CA9"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E2EF15F" w14:textId="77777777" w:rsidTr="008878FB">
        <w:trPr>
          <w:cantSplit/>
          <w:tblHeader/>
        </w:trPr>
        <w:tc>
          <w:tcPr>
            <w:tcW w:w="7290" w:type="dxa"/>
          </w:tcPr>
          <w:p w14:paraId="319FED6E" w14:textId="77777777" w:rsidR="00133E52" w:rsidRPr="006A51C3" w:rsidRDefault="00133E52" w:rsidP="0026000E">
            <w:pPr>
              <w:pStyle w:val="TAL"/>
              <w:rPr>
                <w:b/>
                <w:i/>
              </w:rPr>
            </w:pPr>
            <w:r w:rsidRPr="006A51C3">
              <w:rPr>
                <w:b/>
                <w:i/>
              </w:rPr>
              <w:t>multiNS-Pmax-EUTRA</w:t>
            </w:r>
          </w:p>
          <w:p w14:paraId="5F646415" w14:textId="77777777" w:rsidR="00133E52" w:rsidRPr="006A51C3" w:rsidRDefault="00133E52" w:rsidP="0026000E">
            <w:pPr>
              <w:pStyle w:val="TAL"/>
            </w:pPr>
            <w:r w:rsidRPr="006A51C3">
              <w:rPr>
                <w:i/>
              </w:rPr>
              <w:t>multiNS-Pmax</w:t>
            </w:r>
            <w:r w:rsidRPr="006A51C3">
              <w:t xml:space="preserve"> defined in 4.3.5.16, </w:t>
            </w:r>
            <w:r w:rsidR="00DB7FEA" w:rsidRPr="006A51C3">
              <w:t xml:space="preserve">TS </w:t>
            </w:r>
            <w:r w:rsidRPr="006A51C3">
              <w:t>36.306 [15].</w:t>
            </w:r>
          </w:p>
        </w:tc>
        <w:tc>
          <w:tcPr>
            <w:tcW w:w="720" w:type="dxa"/>
          </w:tcPr>
          <w:p w14:paraId="296072A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741ABE77"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4109C09C"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3C223C24" w14:textId="77777777" w:rsidTr="008F552F">
        <w:trPr>
          <w:cantSplit/>
          <w:tblHeader/>
        </w:trPr>
        <w:tc>
          <w:tcPr>
            <w:tcW w:w="7290" w:type="dxa"/>
          </w:tcPr>
          <w:p w14:paraId="59EE950A" w14:textId="77777777" w:rsidR="00331408" w:rsidRPr="006A51C3" w:rsidRDefault="00331408" w:rsidP="00331408">
            <w:pPr>
              <w:pStyle w:val="TAL"/>
              <w:rPr>
                <w:b/>
                <w:i/>
              </w:rPr>
            </w:pPr>
            <w:r w:rsidRPr="006A51C3">
              <w:rPr>
                <w:b/>
                <w:i/>
              </w:rPr>
              <w:t>ne-DC</w:t>
            </w:r>
          </w:p>
          <w:p w14:paraId="30D87E12" w14:textId="77777777" w:rsidR="00331408" w:rsidRPr="006A51C3" w:rsidRDefault="00331408" w:rsidP="009A4219">
            <w:pPr>
              <w:pStyle w:val="TAL"/>
            </w:pPr>
            <w:r w:rsidRPr="006A51C3">
              <w:t>Indicates whether the UE supports NE-DC</w:t>
            </w:r>
            <w:r w:rsidR="007B3AF2" w:rsidRPr="006A51C3">
              <w:t xml:space="preserve"> as specified in TS 37.340 [</w:t>
            </w:r>
            <w:r w:rsidR="00626EE0" w:rsidRPr="006A51C3">
              <w:t>7</w:t>
            </w:r>
            <w:r w:rsidR="007B3AF2" w:rsidRPr="006A51C3">
              <w:t>]</w:t>
            </w:r>
            <w:r w:rsidRPr="006A51C3">
              <w:t>.</w:t>
            </w:r>
          </w:p>
        </w:tc>
        <w:tc>
          <w:tcPr>
            <w:tcW w:w="720" w:type="dxa"/>
          </w:tcPr>
          <w:p w14:paraId="7C693F6B" w14:textId="77777777" w:rsidR="00331408" w:rsidRPr="006A51C3" w:rsidRDefault="00331408" w:rsidP="009A4219">
            <w:pPr>
              <w:pStyle w:val="TAL"/>
              <w:jc w:val="center"/>
            </w:pPr>
            <w:r w:rsidRPr="006A51C3">
              <w:t>UE</w:t>
            </w:r>
          </w:p>
        </w:tc>
        <w:tc>
          <w:tcPr>
            <w:tcW w:w="630" w:type="dxa"/>
          </w:tcPr>
          <w:p w14:paraId="6CB2E5A1" w14:textId="77777777" w:rsidR="00331408" w:rsidRPr="006A51C3" w:rsidRDefault="00331408" w:rsidP="009A4219">
            <w:pPr>
              <w:pStyle w:val="TAL"/>
              <w:jc w:val="center"/>
            </w:pPr>
            <w:r w:rsidRPr="006A51C3">
              <w:t>No</w:t>
            </w:r>
          </w:p>
        </w:tc>
        <w:tc>
          <w:tcPr>
            <w:tcW w:w="900" w:type="dxa"/>
          </w:tcPr>
          <w:p w14:paraId="262031C6" w14:textId="77777777" w:rsidR="00331408" w:rsidRPr="006A51C3" w:rsidRDefault="00331408" w:rsidP="009A4219">
            <w:pPr>
              <w:pStyle w:val="TAL"/>
              <w:jc w:val="center"/>
            </w:pPr>
            <w:r w:rsidRPr="006A51C3">
              <w:t>No</w:t>
            </w:r>
          </w:p>
        </w:tc>
      </w:tr>
      <w:tr w:rsidR="004C06EC" w:rsidRPr="006A51C3" w14:paraId="384B7ED7" w14:textId="77777777" w:rsidTr="00963B9B">
        <w:trPr>
          <w:cantSplit/>
          <w:tblHeader/>
        </w:trPr>
        <w:tc>
          <w:tcPr>
            <w:tcW w:w="7290" w:type="dxa"/>
          </w:tcPr>
          <w:p w14:paraId="086A084C" w14:textId="77777777" w:rsidR="00090A4D" w:rsidRPr="006A51C3" w:rsidRDefault="00090A4D" w:rsidP="00963B9B">
            <w:pPr>
              <w:pStyle w:val="TAL"/>
              <w:rPr>
                <w:rFonts w:eastAsia="SimSun"/>
                <w:b/>
                <w:i/>
                <w:lang w:eastAsia="zh-CN"/>
              </w:rPr>
            </w:pPr>
            <w:r w:rsidRPr="006A51C3">
              <w:rPr>
                <w:rFonts w:eastAsia="SimSun"/>
                <w:b/>
                <w:i/>
                <w:lang w:eastAsia="zh-CN"/>
              </w:rPr>
              <w:t>nr</w:t>
            </w:r>
            <w:r w:rsidRPr="006A51C3">
              <w:rPr>
                <w:b/>
                <w:i/>
              </w:rPr>
              <w:t>-HO-ToEN-DC-r16</w:t>
            </w:r>
          </w:p>
          <w:p w14:paraId="66CD0F91" w14:textId="77777777" w:rsidR="00090A4D" w:rsidRPr="006A51C3" w:rsidRDefault="00090A4D" w:rsidP="00963B9B">
            <w:pPr>
              <w:pStyle w:val="TAL"/>
              <w:rPr>
                <w:rFonts w:eastAsia="SimSun"/>
                <w:bCs/>
                <w:iCs/>
                <w:lang w:eastAsia="zh-CN"/>
              </w:rPr>
            </w:pPr>
            <w:r w:rsidRPr="006A51C3">
              <w:rPr>
                <w:rFonts w:cs="Arial"/>
                <w:szCs w:val="18"/>
              </w:rPr>
              <w:t>Indicates whether the UE supports inter-RAT handover from NR to EN-DC</w:t>
            </w:r>
            <w:r w:rsidRPr="006A51C3">
              <w:rPr>
                <w:rFonts w:eastAsia="SimSun" w:cs="Arial"/>
                <w:szCs w:val="18"/>
                <w:lang w:eastAsia="zh-CN"/>
              </w:rPr>
              <w:t xml:space="preserve"> </w:t>
            </w:r>
            <w:r w:rsidRPr="006A51C3">
              <w:t>while NR-DC or NE-DC is not configured</w:t>
            </w:r>
            <w:r w:rsidRPr="006A51C3">
              <w:rPr>
                <w:rFonts w:cs="Arial"/>
                <w:szCs w:val="18"/>
              </w:rPr>
              <w:t xml:space="preserve"> as defined in TS 36.306 [15].</w:t>
            </w:r>
            <w:r w:rsidRPr="006A51C3">
              <w:rPr>
                <w:rFonts w:eastAsia="SimSun" w:cs="Arial"/>
                <w:szCs w:val="18"/>
                <w:lang w:eastAsia="zh-CN"/>
              </w:rPr>
              <w:t xml:space="preserve"> </w:t>
            </w:r>
            <w:r w:rsidRPr="006A51C3">
              <w:rPr>
                <w:bCs/>
                <w:iCs/>
              </w:rPr>
              <w:t xml:space="preserve">It is mandated </w:t>
            </w:r>
            <w:r w:rsidR="004F5EB8" w:rsidRPr="006A51C3">
              <w:rPr>
                <w:bCs/>
                <w:iCs/>
              </w:rPr>
              <w:t>if the</w:t>
            </w:r>
            <w:r w:rsidRPr="006A51C3">
              <w:rPr>
                <w:bCs/>
                <w:iCs/>
              </w:rPr>
              <w:t xml:space="preserve"> </w:t>
            </w:r>
            <w:r w:rsidRPr="006A51C3">
              <w:rPr>
                <w:rFonts w:eastAsia="SimSun"/>
                <w:bCs/>
                <w:iCs/>
                <w:lang w:eastAsia="zh-CN"/>
              </w:rPr>
              <w:t>UE support</w:t>
            </w:r>
            <w:r w:rsidR="004F5EB8" w:rsidRPr="006A51C3">
              <w:rPr>
                <w:rFonts w:eastAsia="SimSun"/>
                <w:bCs/>
                <w:iCs/>
                <w:lang w:eastAsia="zh-CN"/>
              </w:rPr>
              <w:t>s</w:t>
            </w:r>
            <w:r w:rsidRPr="006A51C3">
              <w:rPr>
                <w:rFonts w:eastAsia="SimSun"/>
                <w:bCs/>
                <w:iCs/>
                <w:lang w:eastAsia="zh-CN"/>
              </w:rPr>
              <w:t xml:space="preserve"> EN-DC.</w:t>
            </w:r>
          </w:p>
        </w:tc>
        <w:tc>
          <w:tcPr>
            <w:tcW w:w="720" w:type="dxa"/>
          </w:tcPr>
          <w:p w14:paraId="63DB2436" w14:textId="77777777" w:rsidR="00090A4D" w:rsidRPr="006A51C3" w:rsidRDefault="00090A4D" w:rsidP="00963B9B">
            <w:pPr>
              <w:pStyle w:val="TAL"/>
              <w:jc w:val="center"/>
            </w:pPr>
            <w:r w:rsidRPr="006A51C3">
              <w:rPr>
                <w:rFonts w:eastAsia="SimSun" w:cs="Arial"/>
                <w:szCs w:val="18"/>
                <w:lang w:eastAsia="zh-CN"/>
              </w:rPr>
              <w:t>UE</w:t>
            </w:r>
          </w:p>
        </w:tc>
        <w:tc>
          <w:tcPr>
            <w:tcW w:w="630" w:type="dxa"/>
          </w:tcPr>
          <w:p w14:paraId="69091317" w14:textId="77777777" w:rsidR="00090A4D" w:rsidRPr="006A51C3" w:rsidRDefault="00090A4D" w:rsidP="00963B9B">
            <w:pPr>
              <w:pStyle w:val="TAL"/>
              <w:jc w:val="center"/>
            </w:pPr>
            <w:r w:rsidRPr="006A51C3">
              <w:rPr>
                <w:rFonts w:eastAsia="SimSun" w:cs="Arial"/>
                <w:szCs w:val="18"/>
                <w:lang w:eastAsia="zh-CN"/>
              </w:rPr>
              <w:t>CY</w:t>
            </w:r>
          </w:p>
        </w:tc>
        <w:tc>
          <w:tcPr>
            <w:tcW w:w="900" w:type="dxa"/>
          </w:tcPr>
          <w:p w14:paraId="1C2E53A4" w14:textId="77777777" w:rsidR="00090A4D" w:rsidRPr="006A51C3" w:rsidRDefault="00090A4D" w:rsidP="00963B9B">
            <w:pPr>
              <w:pStyle w:val="TAL"/>
              <w:jc w:val="center"/>
            </w:pPr>
            <w:r w:rsidRPr="006A51C3">
              <w:rPr>
                <w:rFonts w:eastAsia="SimSun" w:cs="Arial"/>
                <w:szCs w:val="18"/>
                <w:lang w:eastAsia="zh-CN"/>
              </w:rPr>
              <w:t>No</w:t>
            </w:r>
          </w:p>
        </w:tc>
      </w:tr>
      <w:tr w:rsidR="004C06EC" w:rsidRPr="006A51C3" w14:paraId="7C0A4A35" w14:textId="77777777" w:rsidTr="008878FB">
        <w:trPr>
          <w:cantSplit/>
          <w:tblHeader/>
        </w:trPr>
        <w:tc>
          <w:tcPr>
            <w:tcW w:w="7290" w:type="dxa"/>
          </w:tcPr>
          <w:p w14:paraId="434DC3CA" w14:textId="77777777" w:rsidR="00133E52" w:rsidRPr="006A51C3" w:rsidRDefault="00133E52" w:rsidP="0026000E">
            <w:pPr>
              <w:pStyle w:val="TAL"/>
              <w:rPr>
                <w:b/>
                <w:i/>
              </w:rPr>
            </w:pPr>
            <w:r w:rsidRPr="006A51C3">
              <w:rPr>
                <w:b/>
                <w:i/>
              </w:rPr>
              <w:t>rs-SINR-MeasEUTRA</w:t>
            </w:r>
          </w:p>
          <w:p w14:paraId="195CF361" w14:textId="77777777" w:rsidR="00133E52" w:rsidRPr="006A51C3" w:rsidRDefault="00133E52" w:rsidP="0026000E">
            <w:pPr>
              <w:pStyle w:val="TAL"/>
            </w:pPr>
            <w:r w:rsidRPr="006A51C3">
              <w:rPr>
                <w:i/>
              </w:rPr>
              <w:t>rs-SINR-Meas</w:t>
            </w:r>
            <w:r w:rsidRPr="006A51C3">
              <w:t xml:space="preserve"> in 4.3.6.13, </w:t>
            </w:r>
            <w:r w:rsidR="00DB7FEA" w:rsidRPr="006A51C3">
              <w:t xml:space="preserve">TS </w:t>
            </w:r>
            <w:r w:rsidRPr="006A51C3">
              <w:t>36.306 [15].</w:t>
            </w:r>
          </w:p>
        </w:tc>
        <w:tc>
          <w:tcPr>
            <w:tcW w:w="720" w:type="dxa"/>
          </w:tcPr>
          <w:p w14:paraId="1DF17F4C"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54AD3CC8"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1501AB0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0B52CFC" w14:textId="77777777" w:rsidTr="008878FB">
        <w:trPr>
          <w:cantSplit/>
          <w:tblHeader/>
        </w:trPr>
        <w:tc>
          <w:tcPr>
            <w:tcW w:w="7290" w:type="dxa"/>
          </w:tcPr>
          <w:p w14:paraId="31CDD555" w14:textId="77777777" w:rsidR="00133E52" w:rsidRPr="006A51C3" w:rsidRDefault="00133E52" w:rsidP="0026000E">
            <w:pPr>
              <w:pStyle w:val="TAL"/>
              <w:rPr>
                <w:b/>
                <w:i/>
              </w:rPr>
            </w:pPr>
            <w:r w:rsidRPr="006A51C3">
              <w:rPr>
                <w:b/>
                <w:i/>
              </w:rPr>
              <w:t>rsrqMeasWidebandEUTRA</w:t>
            </w:r>
          </w:p>
          <w:p w14:paraId="407DDDF1" w14:textId="77777777" w:rsidR="00133E52" w:rsidRPr="006A51C3" w:rsidRDefault="00133E52" w:rsidP="0026000E">
            <w:pPr>
              <w:pStyle w:val="TAL"/>
            </w:pPr>
            <w:r w:rsidRPr="006A51C3">
              <w:rPr>
                <w:i/>
              </w:rPr>
              <w:t>rsrqMeasWideband</w:t>
            </w:r>
            <w:r w:rsidRPr="006A51C3">
              <w:t xml:space="preserve"> in 4.3.6.2, </w:t>
            </w:r>
            <w:r w:rsidR="00DB7FEA" w:rsidRPr="006A51C3">
              <w:t xml:space="preserve">TS </w:t>
            </w:r>
            <w:r w:rsidRPr="006A51C3">
              <w:t>36.306 [15]</w:t>
            </w:r>
            <w:r w:rsidR="00B719F1" w:rsidRPr="006A51C3">
              <w:t>. If this parameter is indicated for FDD and TDD differently, each indication corresponds to the duplex mode of measured target cell.</w:t>
            </w:r>
          </w:p>
        </w:tc>
        <w:tc>
          <w:tcPr>
            <w:tcW w:w="720" w:type="dxa"/>
          </w:tcPr>
          <w:p w14:paraId="37B84C01"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344899F5"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60470C71" w14:textId="77777777" w:rsidR="00133E52" w:rsidRPr="006A51C3" w:rsidRDefault="00133E52" w:rsidP="0026000E">
            <w:pPr>
              <w:pStyle w:val="TAL"/>
              <w:jc w:val="center"/>
              <w:rPr>
                <w:rFonts w:cs="Arial"/>
                <w:szCs w:val="18"/>
              </w:rPr>
            </w:pPr>
            <w:r w:rsidRPr="006A51C3">
              <w:rPr>
                <w:rFonts w:cs="Arial"/>
                <w:szCs w:val="18"/>
              </w:rPr>
              <w:t>Yes</w:t>
            </w:r>
          </w:p>
        </w:tc>
      </w:tr>
      <w:tr w:rsidR="004C06EC" w:rsidRPr="006A51C3" w14:paraId="52B4D323" w14:textId="77777777" w:rsidTr="007F35BF">
        <w:trPr>
          <w:cantSplit/>
          <w:tblHeader/>
        </w:trPr>
        <w:tc>
          <w:tcPr>
            <w:tcW w:w="7290" w:type="dxa"/>
          </w:tcPr>
          <w:p w14:paraId="618B8288" w14:textId="77777777" w:rsidR="0001397F" w:rsidRPr="006A51C3" w:rsidRDefault="0001397F" w:rsidP="0001397F">
            <w:pPr>
              <w:pStyle w:val="TAL"/>
              <w:rPr>
                <w:b/>
                <w:i/>
              </w:rPr>
            </w:pPr>
            <w:r w:rsidRPr="006A51C3">
              <w:rPr>
                <w:b/>
                <w:i/>
              </w:rPr>
              <w:t>supportedBandListEUTRA</w:t>
            </w:r>
          </w:p>
          <w:p w14:paraId="401B8415" w14:textId="77777777" w:rsidR="0001397F" w:rsidRPr="006A51C3" w:rsidRDefault="0001397F" w:rsidP="008F5127">
            <w:pPr>
              <w:pStyle w:val="TAL"/>
            </w:pPr>
            <w:r w:rsidRPr="006A51C3">
              <w:rPr>
                <w:i/>
              </w:rPr>
              <w:t>supportedBandListEUTRA</w:t>
            </w:r>
            <w:r w:rsidRPr="006A51C3">
              <w:t xml:space="preserve"> defined in 4.3.5.1, TS 36.306 [15].</w:t>
            </w:r>
          </w:p>
        </w:tc>
        <w:tc>
          <w:tcPr>
            <w:tcW w:w="720" w:type="dxa"/>
          </w:tcPr>
          <w:p w14:paraId="7AA6E9F3" w14:textId="77777777" w:rsidR="0001397F" w:rsidRPr="006A51C3" w:rsidRDefault="0001397F" w:rsidP="008F5127">
            <w:pPr>
              <w:pStyle w:val="TAL"/>
              <w:jc w:val="center"/>
            </w:pPr>
            <w:r w:rsidRPr="006A51C3">
              <w:t>UE</w:t>
            </w:r>
          </w:p>
        </w:tc>
        <w:tc>
          <w:tcPr>
            <w:tcW w:w="630" w:type="dxa"/>
          </w:tcPr>
          <w:p w14:paraId="706A04B0" w14:textId="77777777" w:rsidR="0001397F" w:rsidRPr="006A51C3" w:rsidRDefault="0001397F" w:rsidP="008F5127">
            <w:pPr>
              <w:pStyle w:val="TAL"/>
              <w:jc w:val="center"/>
            </w:pPr>
            <w:r w:rsidRPr="006A51C3">
              <w:t>No</w:t>
            </w:r>
          </w:p>
        </w:tc>
        <w:tc>
          <w:tcPr>
            <w:tcW w:w="900" w:type="dxa"/>
          </w:tcPr>
          <w:p w14:paraId="2E42C60E" w14:textId="77777777" w:rsidR="0001397F" w:rsidRPr="006A51C3" w:rsidRDefault="0001397F" w:rsidP="008F5127">
            <w:pPr>
              <w:pStyle w:val="TAL"/>
              <w:jc w:val="center"/>
            </w:pPr>
            <w:r w:rsidRPr="006A51C3">
              <w:t>No</w:t>
            </w:r>
          </w:p>
        </w:tc>
      </w:tr>
      <w:tr w:rsidR="00F725D9" w:rsidRPr="006A51C3" w14:paraId="68072D10" w14:textId="77777777" w:rsidTr="00963B9B">
        <w:trPr>
          <w:cantSplit/>
          <w:tblHeader/>
        </w:trPr>
        <w:tc>
          <w:tcPr>
            <w:tcW w:w="7290" w:type="dxa"/>
          </w:tcPr>
          <w:p w14:paraId="7E14CD90" w14:textId="77777777" w:rsidR="00C85B4C" w:rsidRPr="006A51C3" w:rsidRDefault="00C85B4C" w:rsidP="00F725D9">
            <w:pPr>
              <w:pStyle w:val="TAL"/>
              <w:rPr>
                <w:b/>
                <w:bCs/>
                <w:i/>
                <w:iCs/>
              </w:rPr>
            </w:pPr>
            <w:r w:rsidRPr="006A51C3">
              <w:rPr>
                <w:b/>
                <w:bCs/>
                <w:i/>
                <w:iCs/>
              </w:rPr>
              <w:t>supportedBandListUTRA-FDD</w:t>
            </w:r>
            <w:r w:rsidR="004F5EB8" w:rsidRPr="006A51C3">
              <w:rPr>
                <w:b/>
                <w:bCs/>
                <w:i/>
                <w:iCs/>
              </w:rPr>
              <w:t>-r16</w:t>
            </w:r>
          </w:p>
          <w:p w14:paraId="7F1F0412" w14:textId="77777777" w:rsidR="00C85B4C" w:rsidRPr="006A51C3" w:rsidRDefault="00C85B4C" w:rsidP="00963B9B">
            <w:pPr>
              <w:pStyle w:val="TAL"/>
              <w:rPr>
                <w:b/>
                <w:i/>
              </w:rPr>
            </w:pPr>
            <w:r w:rsidRPr="006A51C3">
              <w:rPr>
                <w:i/>
              </w:rPr>
              <w:t xml:space="preserve">Radio frequency bands </w:t>
            </w:r>
            <w:r w:rsidRPr="006A51C3">
              <w:t>defined in 4.5.7, TS 25.306 [</w:t>
            </w:r>
            <w:r w:rsidR="004F5EB8" w:rsidRPr="006A51C3">
              <w:t>20</w:t>
            </w:r>
            <w:r w:rsidRPr="006A51C3">
              <w:t>].</w:t>
            </w:r>
          </w:p>
        </w:tc>
        <w:tc>
          <w:tcPr>
            <w:tcW w:w="720" w:type="dxa"/>
          </w:tcPr>
          <w:p w14:paraId="63EC22FE" w14:textId="77777777" w:rsidR="00C85B4C" w:rsidRPr="006A51C3" w:rsidRDefault="00C85B4C" w:rsidP="00963B9B">
            <w:pPr>
              <w:pStyle w:val="TAL"/>
              <w:jc w:val="center"/>
            </w:pPr>
            <w:r w:rsidRPr="006A51C3">
              <w:rPr>
                <w:rFonts w:eastAsia="SimSun"/>
                <w:lang w:eastAsia="zh-CN"/>
              </w:rPr>
              <w:t>UE</w:t>
            </w:r>
          </w:p>
        </w:tc>
        <w:tc>
          <w:tcPr>
            <w:tcW w:w="630" w:type="dxa"/>
          </w:tcPr>
          <w:p w14:paraId="75075F3C" w14:textId="77777777" w:rsidR="00C85B4C" w:rsidRPr="006A51C3" w:rsidRDefault="00C85B4C" w:rsidP="00963B9B">
            <w:pPr>
              <w:pStyle w:val="TAL"/>
              <w:jc w:val="center"/>
            </w:pPr>
            <w:r w:rsidRPr="006A51C3">
              <w:rPr>
                <w:rFonts w:eastAsia="SimSun"/>
                <w:lang w:eastAsia="zh-CN"/>
              </w:rPr>
              <w:t>No</w:t>
            </w:r>
          </w:p>
        </w:tc>
        <w:tc>
          <w:tcPr>
            <w:tcW w:w="900" w:type="dxa"/>
          </w:tcPr>
          <w:p w14:paraId="36DD6F64" w14:textId="77777777" w:rsidR="00C85B4C" w:rsidRPr="006A51C3" w:rsidRDefault="00C85B4C" w:rsidP="00963B9B">
            <w:pPr>
              <w:pStyle w:val="TAL"/>
              <w:jc w:val="center"/>
            </w:pPr>
            <w:r w:rsidRPr="006A51C3">
              <w:rPr>
                <w:rFonts w:eastAsia="SimSun"/>
                <w:lang w:eastAsia="zh-CN"/>
              </w:rPr>
              <w:t>No</w:t>
            </w:r>
          </w:p>
        </w:tc>
      </w:tr>
    </w:tbl>
    <w:p w14:paraId="7658A191" w14:textId="77777777" w:rsidR="00133E52" w:rsidRPr="006A51C3" w:rsidRDefault="00133E52" w:rsidP="0026000E"/>
    <w:p w14:paraId="413B20F3" w14:textId="77777777" w:rsidR="0009665E" w:rsidRPr="006A51C3" w:rsidRDefault="00AC038D" w:rsidP="00AC038D">
      <w:pPr>
        <w:pStyle w:val="Heading4"/>
        <w:rPr>
          <w:i/>
        </w:rPr>
      </w:pPr>
      <w:bookmarkStart w:id="730" w:name="_Toc12750907"/>
      <w:bookmarkStart w:id="731" w:name="_Toc29382272"/>
      <w:bookmarkStart w:id="732" w:name="_Toc37093389"/>
      <w:bookmarkStart w:id="733" w:name="_Toc37238665"/>
      <w:bookmarkStart w:id="734" w:name="_Toc37238779"/>
      <w:bookmarkStart w:id="735" w:name="_Toc46488677"/>
      <w:bookmarkStart w:id="736" w:name="_Toc52574098"/>
      <w:bookmarkStart w:id="737" w:name="_Toc52574184"/>
      <w:bookmarkStart w:id="738" w:name="_Toc162955631"/>
      <w:r w:rsidRPr="006A51C3">
        <w:t>4.2.10.1</w:t>
      </w:r>
      <w:r w:rsidR="0009665E" w:rsidRPr="006A51C3">
        <w:tab/>
      </w:r>
      <w:r w:rsidR="00133E52" w:rsidRPr="006A51C3">
        <w:t>Void</w:t>
      </w:r>
      <w:bookmarkEnd w:id="730"/>
      <w:bookmarkEnd w:id="731"/>
      <w:bookmarkEnd w:id="732"/>
      <w:bookmarkEnd w:id="733"/>
      <w:bookmarkEnd w:id="734"/>
      <w:bookmarkEnd w:id="735"/>
      <w:bookmarkEnd w:id="736"/>
      <w:bookmarkEnd w:id="737"/>
      <w:bookmarkEnd w:id="738"/>
    </w:p>
    <w:p w14:paraId="146BEC10" w14:textId="77777777" w:rsidR="0009665E" w:rsidRPr="006A51C3" w:rsidRDefault="00AC038D" w:rsidP="00AC038D">
      <w:pPr>
        <w:pStyle w:val="Heading4"/>
        <w:rPr>
          <w:i/>
        </w:rPr>
      </w:pPr>
      <w:bookmarkStart w:id="739" w:name="_Toc12750908"/>
      <w:bookmarkStart w:id="740" w:name="_Toc29382273"/>
      <w:bookmarkStart w:id="741" w:name="_Toc37093390"/>
      <w:bookmarkStart w:id="742" w:name="_Toc37238666"/>
      <w:bookmarkStart w:id="743" w:name="_Toc37238780"/>
      <w:bookmarkStart w:id="744" w:name="_Toc46488678"/>
      <w:bookmarkStart w:id="745" w:name="_Toc52574099"/>
      <w:bookmarkStart w:id="746" w:name="_Toc52574185"/>
      <w:bookmarkStart w:id="747" w:name="_Toc162955632"/>
      <w:r w:rsidRPr="006A51C3">
        <w:t>4.2.10.2</w:t>
      </w:r>
      <w:r w:rsidR="0009665E" w:rsidRPr="006A51C3">
        <w:tab/>
      </w:r>
      <w:r w:rsidR="00133E52" w:rsidRPr="006A51C3">
        <w:t>Void</w:t>
      </w:r>
      <w:bookmarkEnd w:id="739"/>
      <w:bookmarkEnd w:id="740"/>
      <w:bookmarkEnd w:id="741"/>
      <w:bookmarkEnd w:id="742"/>
      <w:bookmarkEnd w:id="743"/>
      <w:bookmarkEnd w:id="744"/>
      <w:bookmarkEnd w:id="745"/>
      <w:bookmarkEnd w:id="746"/>
      <w:bookmarkEnd w:id="747"/>
    </w:p>
    <w:p w14:paraId="0B4BD6DE" w14:textId="77777777" w:rsidR="00A71580" w:rsidRPr="006A51C3" w:rsidRDefault="00A71580" w:rsidP="00A71580">
      <w:pPr>
        <w:pStyle w:val="Heading3"/>
      </w:pPr>
      <w:bookmarkStart w:id="748" w:name="_Toc12750909"/>
      <w:bookmarkStart w:id="749" w:name="_Toc29382274"/>
      <w:bookmarkStart w:id="750" w:name="_Toc37093391"/>
      <w:bookmarkStart w:id="751" w:name="_Toc37238667"/>
      <w:bookmarkStart w:id="752" w:name="_Toc37238781"/>
      <w:bookmarkStart w:id="753" w:name="_Toc46488679"/>
      <w:bookmarkStart w:id="754" w:name="_Toc52574100"/>
      <w:bookmarkStart w:id="755" w:name="_Toc52574186"/>
      <w:bookmarkStart w:id="756" w:name="_Toc162955633"/>
      <w:r w:rsidRPr="006A51C3">
        <w:t>4.2.11</w:t>
      </w:r>
      <w:r w:rsidRPr="006A51C3">
        <w:tab/>
      </w:r>
      <w:r w:rsidR="00EE63F4" w:rsidRPr="006A51C3">
        <w:t>Void</w:t>
      </w:r>
      <w:bookmarkEnd w:id="748"/>
      <w:bookmarkEnd w:id="749"/>
      <w:bookmarkEnd w:id="750"/>
      <w:bookmarkEnd w:id="751"/>
      <w:bookmarkEnd w:id="752"/>
      <w:bookmarkEnd w:id="753"/>
      <w:bookmarkEnd w:id="754"/>
      <w:bookmarkEnd w:id="755"/>
      <w:bookmarkEnd w:id="756"/>
    </w:p>
    <w:p w14:paraId="777EA6D6" w14:textId="77777777" w:rsidR="00850FDF" w:rsidRPr="006A51C3" w:rsidRDefault="00850FDF" w:rsidP="00850FDF">
      <w:pPr>
        <w:pStyle w:val="Heading3"/>
      </w:pPr>
      <w:bookmarkStart w:id="757" w:name="_Toc12750910"/>
      <w:bookmarkStart w:id="758" w:name="_Toc29382275"/>
      <w:bookmarkStart w:id="759" w:name="_Toc37093392"/>
      <w:bookmarkStart w:id="760" w:name="_Toc37238668"/>
      <w:bookmarkStart w:id="761" w:name="_Toc37238782"/>
      <w:bookmarkStart w:id="762" w:name="_Toc46488680"/>
      <w:bookmarkStart w:id="763" w:name="_Toc52574101"/>
      <w:bookmarkStart w:id="764" w:name="_Toc52574187"/>
      <w:bookmarkStart w:id="765" w:name="_Toc162955634"/>
      <w:r w:rsidRPr="006A51C3">
        <w:t>4.2.12</w:t>
      </w:r>
      <w:r w:rsidRPr="006A51C3">
        <w:tab/>
      </w:r>
      <w:r w:rsidR="00EE63F4" w:rsidRPr="006A51C3">
        <w:t>Void</w:t>
      </w:r>
      <w:bookmarkEnd w:id="757"/>
      <w:bookmarkEnd w:id="758"/>
      <w:bookmarkEnd w:id="759"/>
      <w:bookmarkEnd w:id="760"/>
      <w:bookmarkEnd w:id="761"/>
      <w:bookmarkEnd w:id="762"/>
      <w:bookmarkEnd w:id="763"/>
      <w:bookmarkEnd w:id="764"/>
      <w:bookmarkEnd w:id="765"/>
    </w:p>
    <w:p w14:paraId="50D355AE" w14:textId="77777777" w:rsidR="0004721C" w:rsidRPr="006A51C3" w:rsidRDefault="0004721C" w:rsidP="0026000E">
      <w:pPr>
        <w:pStyle w:val="Heading3"/>
      </w:pPr>
      <w:bookmarkStart w:id="766" w:name="_Toc12750911"/>
      <w:bookmarkStart w:id="767" w:name="_Toc29382276"/>
      <w:bookmarkStart w:id="768" w:name="_Toc37093393"/>
      <w:bookmarkStart w:id="769" w:name="_Toc37238669"/>
      <w:bookmarkStart w:id="770" w:name="_Toc37238783"/>
      <w:bookmarkStart w:id="771" w:name="_Toc46488681"/>
      <w:bookmarkStart w:id="772" w:name="_Toc52574102"/>
      <w:bookmarkStart w:id="773" w:name="_Toc52574188"/>
      <w:bookmarkStart w:id="774" w:name="_Toc162955635"/>
      <w:r w:rsidRPr="006A51C3">
        <w:t>4.2.13</w:t>
      </w:r>
      <w:r w:rsidRPr="006A51C3">
        <w:tab/>
        <w:t>IMS Parameters</w:t>
      </w:r>
      <w:bookmarkEnd w:id="766"/>
      <w:bookmarkEnd w:id="767"/>
      <w:bookmarkEnd w:id="768"/>
      <w:bookmarkEnd w:id="769"/>
      <w:bookmarkEnd w:id="770"/>
      <w:bookmarkEnd w:id="771"/>
      <w:bookmarkEnd w:id="772"/>
      <w:bookmarkEnd w:id="773"/>
      <w:bookmarkEnd w:id="7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C06EC" w:rsidRPr="006A51C3" w14:paraId="5178AB2A" w14:textId="77777777" w:rsidTr="008260E9">
        <w:trPr>
          <w:cantSplit/>
          <w:tblHeader/>
        </w:trPr>
        <w:tc>
          <w:tcPr>
            <w:tcW w:w="7110" w:type="dxa"/>
          </w:tcPr>
          <w:p w14:paraId="568ACA74" w14:textId="77777777" w:rsidR="0004721C" w:rsidRPr="006A51C3" w:rsidRDefault="0004721C" w:rsidP="0026000E">
            <w:pPr>
              <w:pStyle w:val="TAH"/>
            </w:pPr>
            <w:r w:rsidRPr="006A51C3">
              <w:t>Definitions for parameters</w:t>
            </w:r>
          </w:p>
        </w:tc>
        <w:tc>
          <w:tcPr>
            <w:tcW w:w="516" w:type="dxa"/>
          </w:tcPr>
          <w:p w14:paraId="2585A09B" w14:textId="77777777" w:rsidR="0004721C" w:rsidRPr="006A51C3" w:rsidRDefault="0004721C" w:rsidP="0026000E">
            <w:pPr>
              <w:pStyle w:val="TAH"/>
            </w:pPr>
            <w:r w:rsidRPr="006A51C3">
              <w:t>Per</w:t>
            </w:r>
          </w:p>
        </w:tc>
        <w:tc>
          <w:tcPr>
            <w:tcW w:w="454" w:type="dxa"/>
          </w:tcPr>
          <w:p w14:paraId="126F1355" w14:textId="77777777" w:rsidR="0004721C" w:rsidRPr="006A51C3" w:rsidRDefault="0004721C" w:rsidP="0026000E">
            <w:pPr>
              <w:pStyle w:val="TAH"/>
            </w:pPr>
            <w:r w:rsidRPr="006A51C3">
              <w:t>M</w:t>
            </w:r>
          </w:p>
        </w:tc>
        <w:tc>
          <w:tcPr>
            <w:tcW w:w="709" w:type="dxa"/>
          </w:tcPr>
          <w:p w14:paraId="4A45601F" w14:textId="77777777" w:rsidR="0004721C" w:rsidRPr="006A51C3" w:rsidRDefault="0004721C" w:rsidP="0026000E">
            <w:pPr>
              <w:pStyle w:val="TAH"/>
            </w:pPr>
            <w:r w:rsidRPr="006A51C3">
              <w:t>FDD</w:t>
            </w:r>
            <w:r w:rsidR="00B1646F" w:rsidRPr="006A51C3">
              <w:t>-</w:t>
            </w:r>
            <w:r w:rsidRPr="006A51C3">
              <w:t>TDD</w:t>
            </w:r>
          </w:p>
          <w:p w14:paraId="62856099" w14:textId="77777777" w:rsidR="0004721C" w:rsidRPr="006A51C3" w:rsidRDefault="0004721C" w:rsidP="0026000E">
            <w:pPr>
              <w:pStyle w:val="TAH"/>
            </w:pPr>
            <w:r w:rsidRPr="006A51C3">
              <w:t>DIFF</w:t>
            </w:r>
          </w:p>
        </w:tc>
        <w:tc>
          <w:tcPr>
            <w:tcW w:w="841" w:type="dxa"/>
          </w:tcPr>
          <w:p w14:paraId="31D7B788" w14:textId="77777777" w:rsidR="0004721C" w:rsidRPr="006A51C3" w:rsidRDefault="0004721C" w:rsidP="0026000E">
            <w:pPr>
              <w:pStyle w:val="TAH"/>
            </w:pPr>
            <w:r w:rsidRPr="006A51C3">
              <w:t>FR1</w:t>
            </w:r>
            <w:r w:rsidR="00B1646F" w:rsidRPr="006A51C3">
              <w:t>-</w:t>
            </w:r>
            <w:r w:rsidRPr="006A51C3">
              <w:t>FR2</w:t>
            </w:r>
          </w:p>
          <w:p w14:paraId="3BA8B01A" w14:textId="77777777" w:rsidR="0004721C" w:rsidRPr="006A51C3" w:rsidRDefault="0004721C" w:rsidP="0026000E">
            <w:pPr>
              <w:pStyle w:val="TAH"/>
            </w:pPr>
            <w:r w:rsidRPr="006A51C3">
              <w:t>DIFF</w:t>
            </w:r>
          </w:p>
        </w:tc>
      </w:tr>
      <w:tr w:rsidR="004C06EC" w:rsidRPr="006A51C3" w14:paraId="7C0FEE9F" w14:textId="77777777" w:rsidTr="008260E9">
        <w:trPr>
          <w:cantSplit/>
          <w:tblHeader/>
        </w:trPr>
        <w:tc>
          <w:tcPr>
            <w:tcW w:w="7110" w:type="dxa"/>
          </w:tcPr>
          <w:p w14:paraId="1D4B3C4F" w14:textId="77777777" w:rsidR="00CB0214" w:rsidRPr="006A51C3" w:rsidRDefault="00CB0214" w:rsidP="00F725D9">
            <w:pPr>
              <w:pStyle w:val="TAL"/>
              <w:rPr>
                <w:bCs/>
                <w:i/>
                <w:iCs/>
              </w:rPr>
            </w:pPr>
            <w:r w:rsidRPr="006A51C3">
              <w:rPr>
                <w:b/>
                <w:bCs/>
                <w:i/>
                <w:iCs/>
              </w:rPr>
              <w:t>voiceFallbackIndicationEPS</w:t>
            </w:r>
            <w:r w:rsidR="00CE717B" w:rsidRPr="006A51C3">
              <w:rPr>
                <w:b/>
                <w:bCs/>
                <w:i/>
                <w:iCs/>
              </w:rPr>
              <w:t>-r16</w:t>
            </w:r>
          </w:p>
          <w:p w14:paraId="6A555234" w14:textId="77777777" w:rsidR="00CB0214" w:rsidRPr="006A51C3" w:rsidRDefault="00CB0214" w:rsidP="00F725D9">
            <w:pPr>
              <w:pStyle w:val="TAL"/>
              <w:rPr>
                <w:rFonts w:eastAsiaTheme="minorEastAsia"/>
                <w:bCs/>
              </w:rPr>
            </w:pPr>
            <w:r w:rsidRPr="006A51C3">
              <w:rPr>
                <w:rFonts w:eastAsiaTheme="minorEastAsia"/>
                <w:bCs/>
              </w:rPr>
              <w:t xml:space="preserve">Indicates whether the UE supports </w:t>
            </w:r>
            <w:r w:rsidRPr="006A51C3">
              <w:rPr>
                <w:bCs/>
                <w:i/>
                <w:iCs/>
              </w:rPr>
              <w:t>voiceFallbackIndication</w:t>
            </w:r>
            <w:r w:rsidRPr="006A51C3">
              <w:rPr>
                <w:bCs/>
              </w:rPr>
              <w:t xml:space="preserve"> in </w:t>
            </w:r>
            <w:r w:rsidRPr="006A51C3">
              <w:rPr>
                <w:rFonts w:eastAsia="Yu Mincho"/>
                <w:bCs/>
                <w:i/>
                <w:iCs/>
                <w:noProof/>
              </w:rPr>
              <w:t>RRCRelease</w:t>
            </w:r>
            <w:r w:rsidRPr="006A51C3">
              <w:rPr>
                <w:rFonts w:eastAsia="Yu Mincho"/>
                <w:bCs/>
                <w:noProof/>
              </w:rPr>
              <w:t xml:space="preserve"> and </w:t>
            </w:r>
            <w:r w:rsidRPr="006A51C3">
              <w:rPr>
                <w:rFonts w:eastAsia="Yu Mincho"/>
                <w:bCs/>
                <w:i/>
                <w:iCs/>
                <w:noProof/>
              </w:rPr>
              <w:t>MobilityFromNRCommand</w:t>
            </w:r>
            <w:r w:rsidRPr="006A51C3">
              <w:rPr>
                <w:rFonts w:eastAsia="Yu Mincho"/>
                <w:bCs/>
                <w:noProof/>
              </w:rPr>
              <w:t>. If this field is included, the UE shall support IMS voice over NR and IMS voice over E-UTRA via EPC.</w:t>
            </w:r>
          </w:p>
        </w:tc>
        <w:tc>
          <w:tcPr>
            <w:tcW w:w="516" w:type="dxa"/>
          </w:tcPr>
          <w:p w14:paraId="663F74DF" w14:textId="77777777" w:rsidR="00CB0214" w:rsidRPr="006A51C3" w:rsidRDefault="00CB0214" w:rsidP="00F725D9">
            <w:pPr>
              <w:pStyle w:val="TAL"/>
              <w:jc w:val="center"/>
              <w:rPr>
                <w:rFonts w:eastAsiaTheme="minorEastAsia"/>
                <w:bCs/>
              </w:rPr>
            </w:pPr>
            <w:r w:rsidRPr="006A51C3">
              <w:rPr>
                <w:rFonts w:eastAsiaTheme="minorEastAsia"/>
                <w:bCs/>
              </w:rPr>
              <w:t>UE</w:t>
            </w:r>
          </w:p>
        </w:tc>
        <w:tc>
          <w:tcPr>
            <w:tcW w:w="454" w:type="dxa"/>
          </w:tcPr>
          <w:p w14:paraId="2B738301"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709" w:type="dxa"/>
          </w:tcPr>
          <w:p w14:paraId="097577BC"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841" w:type="dxa"/>
          </w:tcPr>
          <w:p w14:paraId="7A7F2DE0" w14:textId="77777777" w:rsidR="00CB0214" w:rsidRPr="006A51C3" w:rsidRDefault="00CB0214" w:rsidP="00F725D9">
            <w:pPr>
              <w:pStyle w:val="TAL"/>
              <w:jc w:val="center"/>
              <w:rPr>
                <w:rFonts w:eastAsiaTheme="minorEastAsia"/>
                <w:bCs/>
              </w:rPr>
            </w:pPr>
            <w:r w:rsidRPr="006A51C3">
              <w:rPr>
                <w:rFonts w:eastAsiaTheme="minorEastAsia"/>
                <w:bCs/>
              </w:rPr>
              <w:t>No</w:t>
            </w:r>
          </w:p>
        </w:tc>
      </w:tr>
      <w:tr w:rsidR="004C06EC" w:rsidRPr="006A51C3" w14:paraId="076B9475" w14:textId="77777777" w:rsidTr="008260E9">
        <w:trPr>
          <w:cantSplit/>
          <w:tblHeader/>
        </w:trPr>
        <w:tc>
          <w:tcPr>
            <w:tcW w:w="7110" w:type="dxa"/>
          </w:tcPr>
          <w:p w14:paraId="0A423A88" w14:textId="77777777" w:rsidR="0004721C" w:rsidRPr="006A51C3" w:rsidRDefault="0004721C" w:rsidP="0026000E">
            <w:pPr>
              <w:pStyle w:val="TAL"/>
              <w:rPr>
                <w:b/>
                <w:i/>
              </w:rPr>
            </w:pPr>
            <w:r w:rsidRPr="006A51C3">
              <w:rPr>
                <w:b/>
                <w:i/>
              </w:rPr>
              <w:t>voiceOverEUTRA-5GC</w:t>
            </w:r>
          </w:p>
          <w:p w14:paraId="29CC351F" w14:textId="77777777" w:rsidR="0004721C" w:rsidRPr="006A51C3" w:rsidRDefault="0004721C" w:rsidP="0026000E">
            <w:pPr>
              <w:pStyle w:val="TAL"/>
            </w:pPr>
            <w:r w:rsidRPr="006A51C3">
              <w:t>Indicates whether the UE supports IMS voice over E-UTRA via 5GC.</w:t>
            </w:r>
            <w:r w:rsidR="003046A5" w:rsidRPr="006A51C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A51C3" w:rsidRDefault="0004721C" w:rsidP="0026000E">
            <w:pPr>
              <w:pStyle w:val="TAL"/>
              <w:jc w:val="center"/>
            </w:pPr>
            <w:r w:rsidRPr="006A51C3">
              <w:rPr>
                <w:rFonts w:cs="Arial"/>
                <w:bCs/>
                <w:iCs/>
                <w:szCs w:val="18"/>
              </w:rPr>
              <w:t>UE</w:t>
            </w:r>
          </w:p>
        </w:tc>
        <w:tc>
          <w:tcPr>
            <w:tcW w:w="454" w:type="dxa"/>
          </w:tcPr>
          <w:p w14:paraId="24B4858C" w14:textId="77777777" w:rsidR="0004721C" w:rsidRPr="006A51C3" w:rsidRDefault="0004721C" w:rsidP="0026000E">
            <w:pPr>
              <w:pStyle w:val="TAL"/>
              <w:jc w:val="center"/>
            </w:pPr>
            <w:r w:rsidRPr="006A51C3">
              <w:rPr>
                <w:rFonts w:cs="Arial"/>
                <w:bCs/>
                <w:iCs/>
                <w:szCs w:val="18"/>
              </w:rPr>
              <w:t>No</w:t>
            </w:r>
          </w:p>
        </w:tc>
        <w:tc>
          <w:tcPr>
            <w:tcW w:w="709" w:type="dxa"/>
          </w:tcPr>
          <w:p w14:paraId="3C74148A" w14:textId="77777777" w:rsidR="0004721C" w:rsidRPr="006A51C3" w:rsidRDefault="0004721C" w:rsidP="0026000E">
            <w:pPr>
              <w:pStyle w:val="TAL"/>
              <w:jc w:val="center"/>
            </w:pPr>
            <w:r w:rsidRPr="006A51C3">
              <w:rPr>
                <w:rFonts w:cs="Arial"/>
                <w:bCs/>
                <w:iCs/>
                <w:szCs w:val="18"/>
              </w:rPr>
              <w:t>No</w:t>
            </w:r>
          </w:p>
        </w:tc>
        <w:tc>
          <w:tcPr>
            <w:tcW w:w="841" w:type="dxa"/>
          </w:tcPr>
          <w:p w14:paraId="4C44D350" w14:textId="77777777" w:rsidR="0004721C" w:rsidRPr="006A51C3" w:rsidRDefault="0004721C" w:rsidP="0026000E">
            <w:pPr>
              <w:pStyle w:val="TAL"/>
              <w:jc w:val="center"/>
            </w:pPr>
            <w:r w:rsidRPr="006A51C3">
              <w:rPr>
                <w:rFonts w:cs="Arial"/>
                <w:bCs/>
                <w:iCs/>
                <w:szCs w:val="18"/>
              </w:rPr>
              <w:t>No</w:t>
            </w:r>
          </w:p>
        </w:tc>
      </w:tr>
      <w:tr w:rsidR="004C06EC" w:rsidRPr="006A51C3" w14:paraId="558A1C35" w14:textId="77777777" w:rsidTr="008260E9">
        <w:trPr>
          <w:cantSplit/>
          <w:tblHeader/>
        </w:trPr>
        <w:tc>
          <w:tcPr>
            <w:tcW w:w="7110" w:type="dxa"/>
          </w:tcPr>
          <w:p w14:paraId="452B11AA" w14:textId="742B4DAE" w:rsidR="0004721C" w:rsidRPr="006A51C3" w:rsidRDefault="0004721C" w:rsidP="0026000E">
            <w:pPr>
              <w:pStyle w:val="TAL"/>
              <w:rPr>
                <w:b/>
                <w:i/>
              </w:rPr>
            </w:pPr>
            <w:r w:rsidRPr="006A51C3">
              <w:rPr>
                <w:b/>
                <w:i/>
              </w:rPr>
              <w:t>voiceOverNR</w:t>
            </w:r>
            <w:r w:rsidR="005C146C" w:rsidRPr="006A51C3">
              <w:rPr>
                <w:b/>
                <w:i/>
              </w:rPr>
              <w:t>, voiceOverNR-r17</w:t>
            </w:r>
          </w:p>
          <w:p w14:paraId="20517356" w14:textId="500FE97E" w:rsidR="0004721C" w:rsidRPr="006A51C3" w:rsidRDefault="0004721C" w:rsidP="0026000E">
            <w:pPr>
              <w:pStyle w:val="TAL"/>
            </w:pPr>
            <w:r w:rsidRPr="006A51C3">
              <w:t xml:space="preserve">Indicates whether the UE supports IMS voice over NR. It is mandated to the UE </w:t>
            </w:r>
            <w:r w:rsidR="003046A5" w:rsidRPr="006A51C3">
              <w:t>if the UE is capable of IMS voice over</w:t>
            </w:r>
            <w:r w:rsidRPr="006A51C3">
              <w:t xml:space="preserve"> NR</w:t>
            </w:r>
            <w:r w:rsidR="005C146C" w:rsidRPr="006A51C3">
              <w:t xml:space="preserve"> (including SNPN if the UE is SNPN capable)</w:t>
            </w:r>
            <w:r w:rsidR="003046A5" w:rsidRPr="006A51C3">
              <w:t>.</w:t>
            </w:r>
            <w:r w:rsidRPr="006A51C3">
              <w:t xml:space="preserve"> </w:t>
            </w:r>
            <w:r w:rsidR="003046A5" w:rsidRPr="006A51C3">
              <w:t>O</w:t>
            </w:r>
            <w:r w:rsidRPr="006A51C3">
              <w:t>therwise</w:t>
            </w:r>
            <w:r w:rsidR="003046A5" w:rsidRPr="006A51C3">
              <w:t>, the UE does not include this field. If this field is included and the UE is capable of E-UTRA with EPC, the UE shall support IMS voice over E-UTRA via EPC.</w:t>
            </w:r>
          </w:p>
        </w:tc>
        <w:tc>
          <w:tcPr>
            <w:tcW w:w="516" w:type="dxa"/>
          </w:tcPr>
          <w:p w14:paraId="6FC27624" w14:textId="77777777" w:rsidR="0004721C" w:rsidRPr="006A51C3" w:rsidRDefault="0004721C" w:rsidP="0026000E">
            <w:pPr>
              <w:pStyle w:val="TAL"/>
              <w:jc w:val="center"/>
              <w:rPr>
                <w:rFonts w:cs="Arial"/>
                <w:szCs w:val="18"/>
              </w:rPr>
            </w:pPr>
            <w:r w:rsidRPr="006A51C3">
              <w:rPr>
                <w:rFonts w:cs="Arial"/>
                <w:bCs/>
                <w:iCs/>
                <w:szCs w:val="18"/>
              </w:rPr>
              <w:t>UE</w:t>
            </w:r>
          </w:p>
        </w:tc>
        <w:tc>
          <w:tcPr>
            <w:tcW w:w="454" w:type="dxa"/>
          </w:tcPr>
          <w:p w14:paraId="123B435C" w14:textId="77777777" w:rsidR="0004721C" w:rsidRPr="006A51C3" w:rsidRDefault="0004721C" w:rsidP="0026000E">
            <w:pPr>
              <w:pStyle w:val="TAL"/>
              <w:jc w:val="center"/>
              <w:rPr>
                <w:rFonts w:cs="Arial"/>
                <w:szCs w:val="18"/>
              </w:rPr>
            </w:pPr>
            <w:r w:rsidRPr="006A51C3">
              <w:rPr>
                <w:rFonts w:cs="Arial"/>
                <w:bCs/>
                <w:iCs/>
                <w:szCs w:val="18"/>
              </w:rPr>
              <w:t>No</w:t>
            </w:r>
          </w:p>
        </w:tc>
        <w:tc>
          <w:tcPr>
            <w:tcW w:w="709" w:type="dxa"/>
          </w:tcPr>
          <w:p w14:paraId="0693D2B4" w14:textId="77777777" w:rsidR="0004721C" w:rsidRPr="006A51C3" w:rsidRDefault="0004721C" w:rsidP="0026000E">
            <w:pPr>
              <w:pStyle w:val="TAL"/>
              <w:jc w:val="center"/>
              <w:rPr>
                <w:rFonts w:cs="Arial"/>
                <w:szCs w:val="18"/>
              </w:rPr>
            </w:pPr>
            <w:r w:rsidRPr="006A51C3">
              <w:rPr>
                <w:rFonts w:cs="Arial"/>
                <w:bCs/>
                <w:iCs/>
                <w:szCs w:val="18"/>
              </w:rPr>
              <w:t>No</w:t>
            </w:r>
          </w:p>
        </w:tc>
        <w:tc>
          <w:tcPr>
            <w:tcW w:w="841" w:type="dxa"/>
          </w:tcPr>
          <w:p w14:paraId="7EEAA93C" w14:textId="77777777" w:rsidR="005C146C" w:rsidRPr="006A51C3" w:rsidRDefault="0004721C" w:rsidP="005C146C">
            <w:pPr>
              <w:pStyle w:val="TAL"/>
              <w:jc w:val="center"/>
              <w:rPr>
                <w:rFonts w:cs="Arial"/>
                <w:bCs/>
                <w:iCs/>
                <w:szCs w:val="18"/>
              </w:rPr>
            </w:pPr>
            <w:r w:rsidRPr="006A51C3">
              <w:rPr>
                <w:rFonts w:cs="Arial"/>
                <w:bCs/>
                <w:iCs/>
                <w:szCs w:val="18"/>
              </w:rPr>
              <w:t>Yes</w:t>
            </w:r>
          </w:p>
          <w:p w14:paraId="7006F24B" w14:textId="0B6B6C72" w:rsidR="0004721C" w:rsidRPr="006A51C3" w:rsidRDefault="005C146C" w:rsidP="005C146C">
            <w:pPr>
              <w:pStyle w:val="TAL"/>
              <w:jc w:val="center"/>
            </w:pPr>
            <w:r w:rsidRPr="006A51C3">
              <w:rPr>
                <w:rFonts w:eastAsia="MS Mincho"/>
              </w:rPr>
              <w:t>(Incl FR2-2 DIFF)</w:t>
            </w:r>
          </w:p>
        </w:tc>
      </w:tr>
      <w:tr w:rsidR="004C06EC" w:rsidRPr="006A51C3" w14:paraId="24D75488" w14:textId="77777777" w:rsidTr="008260E9">
        <w:trPr>
          <w:cantSplit/>
          <w:tblHeader/>
        </w:trPr>
        <w:tc>
          <w:tcPr>
            <w:tcW w:w="7110" w:type="dxa"/>
          </w:tcPr>
          <w:p w14:paraId="2E690BED" w14:textId="77777777" w:rsidR="00331408" w:rsidRPr="006A51C3" w:rsidRDefault="00331408" w:rsidP="009A4219">
            <w:pPr>
              <w:pStyle w:val="TAL"/>
              <w:rPr>
                <w:b/>
                <w:i/>
              </w:rPr>
            </w:pPr>
            <w:r w:rsidRPr="006A51C3">
              <w:rPr>
                <w:b/>
                <w:i/>
              </w:rPr>
              <w:t>voiceOverSCG-BearerEUTRA-5GC</w:t>
            </w:r>
          </w:p>
          <w:p w14:paraId="0EFB4171" w14:textId="77777777" w:rsidR="00331408" w:rsidRPr="006A51C3" w:rsidRDefault="00331408" w:rsidP="009A4219">
            <w:pPr>
              <w:pStyle w:val="TAL"/>
            </w:pPr>
            <w:r w:rsidRPr="006A51C3">
              <w:t>Indicates whether the UE supports IMS voice over SCG bearer of NE-DC.</w:t>
            </w:r>
          </w:p>
        </w:tc>
        <w:tc>
          <w:tcPr>
            <w:tcW w:w="516" w:type="dxa"/>
          </w:tcPr>
          <w:p w14:paraId="580A4452" w14:textId="77777777" w:rsidR="00331408" w:rsidRPr="006A51C3" w:rsidRDefault="00331408" w:rsidP="009A4219">
            <w:pPr>
              <w:pStyle w:val="TAL"/>
              <w:jc w:val="center"/>
              <w:rPr>
                <w:rFonts w:cs="Arial"/>
                <w:bCs/>
                <w:iCs/>
                <w:szCs w:val="18"/>
              </w:rPr>
            </w:pPr>
            <w:r w:rsidRPr="006A51C3">
              <w:rPr>
                <w:rFonts w:cs="Arial"/>
                <w:bCs/>
                <w:iCs/>
                <w:szCs w:val="18"/>
              </w:rPr>
              <w:t>UE</w:t>
            </w:r>
          </w:p>
        </w:tc>
        <w:tc>
          <w:tcPr>
            <w:tcW w:w="454" w:type="dxa"/>
          </w:tcPr>
          <w:p w14:paraId="1CEBE771"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709" w:type="dxa"/>
          </w:tcPr>
          <w:p w14:paraId="211A91E0"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841" w:type="dxa"/>
          </w:tcPr>
          <w:p w14:paraId="135AFE38" w14:textId="77777777" w:rsidR="00331408" w:rsidRPr="006A51C3" w:rsidRDefault="003046A5" w:rsidP="009A4219">
            <w:pPr>
              <w:pStyle w:val="TAL"/>
              <w:jc w:val="center"/>
              <w:rPr>
                <w:rFonts w:cs="Arial"/>
                <w:bCs/>
                <w:iCs/>
                <w:szCs w:val="18"/>
              </w:rPr>
            </w:pPr>
            <w:r w:rsidRPr="006A51C3">
              <w:rPr>
                <w:rFonts w:cs="Arial"/>
                <w:bCs/>
                <w:iCs/>
                <w:szCs w:val="18"/>
              </w:rPr>
              <w:t>N/A</w:t>
            </w:r>
          </w:p>
        </w:tc>
      </w:tr>
    </w:tbl>
    <w:p w14:paraId="73D2A2FF" w14:textId="77777777" w:rsidR="00A574C0" w:rsidRPr="006A51C3" w:rsidRDefault="00A574C0" w:rsidP="00A574C0"/>
    <w:p w14:paraId="72C3F650" w14:textId="76C10CE6" w:rsidR="0096192B" w:rsidRPr="006A51C3" w:rsidRDefault="0096192B" w:rsidP="00234276">
      <w:pPr>
        <w:pStyle w:val="NO"/>
      </w:pPr>
      <w:r w:rsidRPr="006A51C3">
        <w:t>NOTE:</w:t>
      </w:r>
      <w:r w:rsidRPr="006A51C3">
        <w:tab/>
        <w:t>In this release of specification, IMS voice over split bearer is not supported for NR-DC</w:t>
      </w:r>
      <w:r w:rsidR="00D63F65" w:rsidRPr="006A51C3">
        <w:t>,</w:t>
      </w:r>
      <w:r w:rsidRPr="006A51C3">
        <w:t xml:space="preserve"> NE-DC</w:t>
      </w:r>
      <w:r w:rsidR="00D63F65" w:rsidRPr="006A51C3">
        <w:t>, and L2 multi-path relay</w:t>
      </w:r>
      <w:r w:rsidRPr="006A51C3">
        <w:t>.</w:t>
      </w:r>
    </w:p>
    <w:p w14:paraId="62CD47A2" w14:textId="77777777" w:rsidR="00A574C0" w:rsidRPr="006A51C3" w:rsidRDefault="00A574C0" w:rsidP="0026000E">
      <w:pPr>
        <w:pStyle w:val="Heading3"/>
      </w:pPr>
      <w:bookmarkStart w:id="775" w:name="_Toc12750912"/>
      <w:bookmarkStart w:id="776" w:name="_Toc29382277"/>
      <w:bookmarkStart w:id="777" w:name="_Toc37093394"/>
      <w:bookmarkStart w:id="778" w:name="_Toc37238670"/>
      <w:bookmarkStart w:id="779" w:name="_Toc37238784"/>
      <w:bookmarkStart w:id="780" w:name="_Toc46488682"/>
      <w:bookmarkStart w:id="781" w:name="_Toc52574103"/>
      <w:bookmarkStart w:id="782" w:name="_Toc52574189"/>
      <w:bookmarkStart w:id="783" w:name="_Toc162955636"/>
      <w:r w:rsidRPr="006A51C3">
        <w:lastRenderedPageBreak/>
        <w:t>4.2.14</w:t>
      </w:r>
      <w:r w:rsidRPr="006A51C3">
        <w:tab/>
        <w:t>RRC buffer size</w:t>
      </w:r>
      <w:bookmarkEnd w:id="775"/>
      <w:bookmarkEnd w:id="776"/>
      <w:bookmarkEnd w:id="777"/>
      <w:bookmarkEnd w:id="778"/>
      <w:bookmarkEnd w:id="779"/>
      <w:bookmarkEnd w:id="780"/>
      <w:bookmarkEnd w:id="781"/>
      <w:bookmarkEnd w:id="782"/>
      <w:bookmarkEnd w:id="783"/>
    </w:p>
    <w:p w14:paraId="7841F355" w14:textId="77777777" w:rsidR="00055C51" w:rsidRPr="006A51C3" w:rsidRDefault="00A574C0" w:rsidP="0026000E">
      <w:bookmarkStart w:id="784" w:name="_Hlk530113702"/>
      <w:bookmarkStart w:id="785" w:name="_Hlk530113804"/>
      <w:r w:rsidRPr="006A51C3">
        <w:t>The RRC buffer size is defined as the maximum overall RRC configuration size that the UE is required to store. The RRC buffer size is 45Kbytes.</w:t>
      </w:r>
      <w:bookmarkEnd w:id="784"/>
      <w:bookmarkEnd w:id="785"/>
    </w:p>
    <w:p w14:paraId="1520E9C9" w14:textId="77777777" w:rsidR="00071325" w:rsidRPr="006A51C3" w:rsidRDefault="00071325" w:rsidP="00071325">
      <w:pPr>
        <w:pStyle w:val="Heading3"/>
      </w:pPr>
      <w:bookmarkStart w:id="786" w:name="_Toc46488683"/>
      <w:bookmarkStart w:id="787" w:name="_Toc52574104"/>
      <w:bookmarkStart w:id="788" w:name="_Toc52574190"/>
      <w:bookmarkStart w:id="789" w:name="_Toc162955637"/>
      <w:r w:rsidRPr="006A51C3">
        <w:t>4.2.15</w:t>
      </w:r>
      <w:r w:rsidRPr="006A51C3">
        <w:tab/>
        <w:t>IAB Parameters</w:t>
      </w:r>
      <w:bookmarkEnd w:id="786"/>
      <w:bookmarkEnd w:id="787"/>
      <w:bookmarkEnd w:id="788"/>
      <w:bookmarkEnd w:id="789"/>
    </w:p>
    <w:p w14:paraId="2AB578B2" w14:textId="77777777" w:rsidR="00071325" w:rsidRPr="006A51C3" w:rsidRDefault="00071325" w:rsidP="00071325">
      <w:pPr>
        <w:pStyle w:val="Heading4"/>
      </w:pPr>
      <w:bookmarkStart w:id="790" w:name="_Toc46488684"/>
      <w:bookmarkStart w:id="791" w:name="_Toc52574105"/>
      <w:bookmarkStart w:id="792" w:name="_Toc52574191"/>
      <w:bookmarkStart w:id="793" w:name="_Toc162955638"/>
      <w:r w:rsidRPr="006A51C3">
        <w:t>4.2.15.1</w:t>
      </w:r>
      <w:r w:rsidRPr="006A51C3">
        <w:tab/>
        <w:t>Mandatory IAB-MT features</w:t>
      </w:r>
      <w:bookmarkEnd w:id="790"/>
      <w:bookmarkEnd w:id="791"/>
      <w:bookmarkEnd w:id="792"/>
      <w:bookmarkEnd w:id="793"/>
    </w:p>
    <w:p w14:paraId="0EE412BE" w14:textId="111F5A67" w:rsidR="00071325" w:rsidRPr="006A51C3" w:rsidRDefault="00071325" w:rsidP="00071325">
      <w:r w:rsidRPr="006A51C3">
        <w:t>Table 4.2.1</w:t>
      </w:r>
      <w:r w:rsidR="000B0CCE" w:rsidRPr="006A51C3">
        <w:t>5</w:t>
      </w:r>
      <w:r w:rsidRPr="006A51C3">
        <w:t>.1-1, Table 4.2.1</w:t>
      </w:r>
      <w:r w:rsidR="000B0CCE" w:rsidRPr="006A51C3">
        <w:t>5</w:t>
      </w:r>
      <w:r w:rsidRPr="006A51C3">
        <w:t>.1-2 and Table 4.2.1</w:t>
      </w:r>
      <w:r w:rsidR="000B0CCE" w:rsidRPr="006A51C3">
        <w:t>5</w:t>
      </w:r>
      <w:r w:rsidRPr="006A51C3">
        <w:t>.1-3 capture feature groups, which are mandatory for an IAB-MT. All other feature groups or components of the feature groups as captured in TR 38.822 [</w:t>
      </w:r>
      <w:r w:rsidR="00147AB3" w:rsidRPr="006A51C3">
        <w:t>24</w:t>
      </w:r>
      <w:r w:rsidRPr="006A51C3">
        <w:t xml:space="preserve">] as well as capabilities specified in this specification are optional for an IAB-MT, </w:t>
      </w:r>
      <w:r w:rsidR="005B72AE" w:rsidRPr="006A51C3">
        <w:t>unless indicated otherwise</w:t>
      </w:r>
      <w:r w:rsidRPr="006A51C3">
        <w:t>.</w:t>
      </w:r>
    </w:p>
    <w:p w14:paraId="5EAFC0D6" w14:textId="77777777" w:rsidR="00071325" w:rsidRPr="006A51C3" w:rsidRDefault="00071325" w:rsidP="00071325">
      <w:pPr>
        <w:pStyle w:val="TH"/>
      </w:pPr>
      <w:r w:rsidRPr="006A51C3">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06EC" w:rsidRPr="006A51C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A51C3" w:rsidRDefault="00071325" w:rsidP="00963B9B">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A51C3" w:rsidRDefault="00071325" w:rsidP="00963B9B">
            <w:pPr>
              <w:pStyle w:val="TAH"/>
            </w:pPr>
            <w:r w:rsidRPr="006A51C3">
              <w:t>Additional information</w:t>
            </w:r>
          </w:p>
        </w:tc>
      </w:tr>
      <w:tr w:rsidR="004C06EC" w:rsidRPr="006A51C3" w14:paraId="31DECDA6" w14:textId="77777777" w:rsidTr="00963B9B">
        <w:trPr>
          <w:tblHeader/>
        </w:trPr>
        <w:tc>
          <w:tcPr>
            <w:tcW w:w="1134" w:type="dxa"/>
            <w:vMerge w:val="restart"/>
          </w:tcPr>
          <w:p w14:paraId="4C8FD9BA" w14:textId="77777777" w:rsidR="00071325" w:rsidRPr="006A51C3" w:rsidRDefault="00071325" w:rsidP="00963B9B">
            <w:pPr>
              <w:pStyle w:val="TAL"/>
            </w:pPr>
            <w:r w:rsidRPr="006A51C3">
              <w:t>0. Waveform, modulation, subcarrier spacings, and CP</w:t>
            </w:r>
          </w:p>
        </w:tc>
        <w:tc>
          <w:tcPr>
            <w:tcW w:w="709" w:type="dxa"/>
          </w:tcPr>
          <w:p w14:paraId="45A09946" w14:textId="77777777" w:rsidR="00071325" w:rsidRPr="006A51C3" w:rsidRDefault="00071325" w:rsidP="00963B9B">
            <w:pPr>
              <w:pStyle w:val="TAL"/>
            </w:pPr>
            <w:r w:rsidRPr="006A51C3">
              <w:t>0-1</w:t>
            </w:r>
          </w:p>
        </w:tc>
        <w:tc>
          <w:tcPr>
            <w:tcW w:w="2126" w:type="dxa"/>
          </w:tcPr>
          <w:p w14:paraId="3D24F111" w14:textId="77777777" w:rsidR="00071325" w:rsidRPr="006A51C3" w:rsidRDefault="00071325" w:rsidP="00963B9B">
            <w:pPr>
              <w:pStyle w:val="TAL"/>
            </w:pPr>
            <w:r w:rsidRPr="006A51C3">
              <w:t>CP-OFDM waveform for DL and UL</w:t>
            </w:r>
          </w:p>
        </w:tc>
        <w:tc>
          <w:tcPr>
            <w:tcW w:w="4962" w:type="dxa"/>
          </w:tcPr>
          <w:p w14:paraId="4D40DC76" w14:textId="77777777" w:rsidR="00071325" w:rsidRPr="006A51C3" w:rsidRDefault="00071325" w:rsidP="00963B9B">
            <w:pPr>
              <w:pStyle w:val="TAL"/>
            </w:pPr>
            <w:r w:rsidRPr="006A51C3">
              <w:t>1) CP-OFDM for DL</w:t>
            </w:r>
          </w:p>
          <w:p w14:paraId="4C56790D" w14:textId="77777777" w:rsidR="00071325" w:rsidRPr="006A51C3" w:rsidRDefault="00071325" w:rsidP="00963B9B">
            <w:pPr>
              <w:pStyle w:val="TAL"/>
            </w:pPr>
            <w:r w:rsidRPr="006A51C3">
              <w:t>2) CP -OFDM for UL</w:t>
            </w:r>
          </w:p>
        </w:tc>
        <w:tc>
          <w:tcPr>
            <w:tcW w:w="1559" w:type="dxa"/>
          </w:tcPr>
          <w:p w14:paraId="2C6ECDED" w14:textId="77777777" w:rsidR="00071325" w:rsidRPr="006A51C3" w:rsidRDefault="00071325" w:rsidP="00963B9B">
            <w:pPr>
              <w:pStyle w:val="TAL"/>
            </w:pPr>
          </w:p>
        </w:tc>
      </w:tr>
      <w:tr w:rsidR="004C06EC" w:rsidRPr="006A51C3" w14:paraId="4CFB226E" w14:textId="77777777" w:rsidTr="00963B9B">
        <w:trPr>
          <w:tblHeader/>
        </w:trPr>
        <w:tc>
          <w:tcPr>
            <w:tcW w:w="1134" w:type="dxa"/>
            <w:vMerge/>
          </w:tcPr>
          <w:p w14:paraId="4B8416E5" w14:textId="77777777" w:rsidR="00071325" w:rsidRPr="006A51C3" w:rsidRDefault="00071325" w:rsidP="00963B9B">
            <w:pPr>
              <w:pStyle w:val="TAL"/>
            </w:pPr>
          </w:p>
        </w:tc>
        <w:tc>
          <w:tcPr>
            <w:tcW w:w="709" w:type="dxa"/>
          </w:tcPr>
          <w:p w14:paraId="256F34DF" w14:textId="77777777" w:rsidR="00071325" w:rsidRPr="006A51C3" w:rsidRDefault="00071325" w:rsidP="00963B9B">
            <w:pPr>
              <w:pStyle w:val="TAL"/>
            </w:pPr>
            <w:r w:rsidRPr="006A51C3">
              <w:t>0-3</w:t>
            </w:r>
          </w:p>
        </w:tc>
        <w:tc>
          <w:tcPr>
            <w:tcW w:w="2126" w:type="dxa"/>
          </w:tcPr>
          <w:p w14:paraId="364C1525" w14:textId="77777777" w:rsidR="00071325" w:rsidRPr="006A51C3" w:rsidRDefault="00071325" w:rsidP="00963B9B">
            <w:pPr>
              <w:pStyle w:val="TAL"/>
            </w:pPr>
            <w:r w:rsidRPr="006A51C3">
              <w:t>DL modulation scheme</w:t>
            </w:r>
          </w:p>
        </w:tc>
        <w:tc>
          <w:tcPr>
            <w:tcW w:w="4962" w:type="dxa"/>
          </w:tcPr>
          <w:p w14:paraId="1FD406E2" w14:textId="77777777" w:rsidR="00071325" w:rsidRPr="006A51C3" w:rsidRDefault="00071325" w:rsidP="00963B9B">
            <w:pPr>
              <w:pStyle w:val="TAL"/>
            </w:pPr>
            <w:r w:rsidRPr="006A51C3">
              <w:t>1) QPSK modulation</w:t>
            </w:r>
          </w:p>
          <w:p w14:paraId="2418C8CC" w14:textId="77777777" w:rsidR="00071325" w:rsidRPr="006A51C3" w:rsidRDefault="00071325" w:rsidP="00963B9B">
            <w:pPr>
              <w:pStyle w:val="TAL"/>
            </w:pPr>
            <w:r w:rsidRPr="006A51C3">
              <w:t>2) 16QAM modulation</w:t>
            </w:r>
          </w:p>
          <w:p w14:paraId="65DBF287" w14:textId="77777777" w:rsidR="00071325" w:rsidRPr="006A51C3" w:rsidRDefault="00071325" w:rsidP="00963B9B">
            <w:pPr>
              <w:pStyle w:val="TAL"/>
            </w:pPr>
            <w:r w:rsidRPr="006A51C3">
              <w:t>3) 64QAM modulation for FR1</w:t>
            </w:r>
          </w:p>
        </w:tc>
        <w:tc>
          <w:tcPr>
            <w:tcW w:w="1559" w:type="dxa"/>
          </w:tcPr>
          <w:p w14:paraId="41F41CA1" w14:textId="77777777" w:rsidR="00071325" w:rsidRPr="006A51C3" w:rsidRDefault="00071325" w:rsidP="00963B9B">
            <w:pPr>
              <w:pStyle w:val="TAL"/>
            </w:pPr>
          </w:p>
        </w:tc>
      </w:tr>
      <w:tr w:rsidR="004C06EC" w:rsidRPr="006A51C3" w14:paraId="0A2F29C3" w14:textId="77777777" w:rsidTr="00963B9B">
        <w:trPr>
          <w:tblHeader/>
        </w:trPr>
        <w:tc>
          <w:tcPr>
            <w:tcW w:w="1134" w:type="dxa"/>
            <w:vMerge/>
          </w:tcPr>
          <w:p w14:paraId="5964BCE9" w14:textId="77777777" w:rsidR="00071325" w:rsidRPr="006A51C3" w:rsidRDefault="00071325" w:rsidP="00963B9B">
            <w:pPr>
              <w:pStyle w:val="TAL"/>
            </w:pPr>
          </w:p>
        </w:tc>
        <w:tc>
          <w:tcPr>
            <w:tcW w:w="709" w:type="dxa"/>
          </w:tcPr>
          <w:p w14:paraId="08B02684" w14:textId="77777777" w:rsidR="00071325" w:rsidRPr="006A51C3" w:rsidRDefault="00071325" w:rsidP="00963B9B">
            <w:pPr>
              <w:pStyle w:val="TAL"/>
            </w:pPr>
            <w:r w:rsidRPr="006A51C3">
              <w:t>0-4</w:t>
            </w:r>
          </w:p>
        </w:tc>
        <w:tc>
          <w:tcPr>
            <w:tcW w:w="2126" w:type="dxa"/>
            <w:tcBorders>
              <w:top w:val="single" w:sz="4" w:space="0" w:color="auto"/>
              <w:bottom w:val="single" w:sz="4" w:space="0" w:color="auto"/>
              <w:right w:val="single" w:sz="4" w:space="0" w:color="auto"/>
            </w:tcBorders>
          </w:tcPr>
          <w:p w14:paraId="68C250B2" w14:textId="77777777" w:rsidR="00071325" w:rsidRPr="006A51C3" w:rsidRDefault="00071325" w:rsidP="00963B9B">
            <w:pPr>
              <w:pStyle w:val="TAL"/>
            </w:pPr>
            <w:r w:rsidRPr="006A51C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A51C3" w:rsidRDefault="00071325" w:rsidP="00963B9B">
            <w:pPr>
              <w:pStyle w:val="TAL"/>
            </w:pPr>
            <w:r w:rsidRPr="006A51C3">
              <w:t>1) QPSK modulation</w:t>
            </w:r>
          </w:p>
          <w:p w14:paraId="3E5689A3" w14:textId="77777777" w:rsidR="00071325" w:rsidRPr="006A51C3" w:rsidRDefault="00071325" w:rsidP="00963B9B">
            <w:pPr>
              <w:pStyle w:val="TAL"/>
            </w:pPr>
            <w:r w:rsidRPr="006A51C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A51C3" w:rsidRDefault="00071325" w:rsidP="00963B9B">
            <w:pPr>
              <w:pStyle w:val="TAL"/>
            </w:pPr>
          </w:p>
        </w:tc>
      </w:tr>
      <w:tr w:rsidR="004C06EC" w:rsidRPr="006A51C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A51C3" w:rsidRDefault="00071325" w:rsidP="00963B9B">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A51C3" w:rsidRDefault="00071325" w:rsidP="00963B9B">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A51C3" w:rsidRDefault="00071325" w:rsidP="00963B9B">
            <w:pPr>
              <w:pStyle w:val="TAL"/>
            </w:pPr>
            <w:r w:rsidRPr="006A51C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A51C3" w:rsidRDefault="00071325" w:rsidP="00963B9B">
            <w:pPr>
              <w:pStyle w:val="TAL"/>
            </w:pPr>
            <w:r w:rsidRPr="006A51C3">
              <w:t>1) RACH preamble format</w:t>
            </w:r>
          </w:p>
          <w:p w14:paraId="4435F630" w14:textId="77777777" w:rsidR="00071325" w:rsidRPr="006A51C3" w:rsidRDefault="00071325" w:rsidP="00963B9B">
            <w:pPr>
              <w:pStyle w:val="TAL"/>
            </w:pPr>
            <w:r w:rsidRPr="006A51C3">
              <w:t>2) SS block based RRM measurement</w:t>
            </w:r>
          </w:p>
          <w:p w14:paraId="6532642E" w14:textId="77777777" w:rsidR="00071325" w:rsidRPr="006A51C3" w:rsidRDefault="00071325" w:rsidP="00963B9B">
            <w:pPr>
              <w:pStyle w:val="TAL"/>
            </w:pPr>
            <w:r w:rsidRPr="006A51C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A51C3" w:rsidRDefault="00071325" w:rsidP="00963B9B">
            <w:pPr>
              <w:pStyle w:val="TAL"/>
            </w:pPr>
            <w:r w:rsidRPr="006A51C3">
              <w:t>Only 1 preamble for component 1), component 2), component 3) except paging</w:t>
            </w:r>
          </w:p>
        </w:tc>
      </w:tr>
      <w:tr w:rsidR="004C06EC" w:rsidRPr="006A51C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A51C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A51C3" w:rsidRDefault="00071325" w:rsidP="00963B9B">
            <w:pPr>
              <w:pStyle w:val="TAL"/>
            </w:pPr>
            <w:r w:rsidRPr="006A51C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A51C3" w:rsidRDefault="00071325" w:rsidP="00963B9B">
            <w:pPr>
              <w:pStyle w:val="TAL"/>
            </w:pPr>
            <w:r w:rsidRPr="006A51C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A51C3" w:rsidRDefault="00071325" w:rsidP="00963B9B">
            <w:pPr>
              <w:pStyle w:val="TAL"/>
            </w:pPr>
            <w:r w:rsidRPr="006A51C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A51C3" w:rsidRDefault="00071325" w:rsidP="00963B9B">
            <w:pPr>
              <w:pStyle w:val="TAL"/>
            </w:pPr>
          </w:p>
        </w:tc>
      </w:tr>
      <w:tr w:rsidR="004C06EC" w:rsidRPr="006A51C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A51C3" w:rsidRDefault="00071325" w:rsidP="00963B9B">
            <w:pPr>
              <w:pStyle w:val="TAL"/>
            </w:pPr>
            <w:r w:rsidRPr="006A51C3">
              <w:t>2. MIMO</w:t>
            </w:r>
          </w:p>
        </w:tc>
        <w:tc>
          <w:tcPr>
            <w:tcW w:w="709" w:type="dxa"/>
            <w:tcBorders>
              <w:top w:val="single" w:sz="4" w:space="0" w:color="auto"/>
              <w:left w:val="single" w:sz="4" w:space="0" w:color="auto"/>
              <w:right w:val="single" w:sz="4" w:space="0" w:color="auto"/>
            </w:tcBorders>
          </w:tcPr>
          <w:p w14:paraId="60C21CDA" w14:textId="77777777" w:rsidR="00071325" w:rsidRPr="006A51C3" w:rsidRDefault="00071325" w:rsidP="00963B9B">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A51C3" w:rsidRDefault="00071325" w:rsidP="00963B9B">
            <w:pPr>
              <w:pStyle w:val="TAL"/>
            </w:pPr>
            <w:r w:rsidRPr="006A51C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A51C3" w:rsidRDefault="00071325" w:rsidP="00963B9B">
            <w:pPr>
              <w:pStyle w:val="TAL"/>
            </w:pPr>
            <w:r w:rsidRPr="006A51C3">
              <w:t>1) Data RE mapping</w:t>
            </w:r>
          </w:p>
          <w:p w14:paraId="3A78B441" w14:textId="77777777" w:rsidR="00071325" w:rsidRPr="006A51C3" w:rsidRDefault="00071325" w:rsidP="00963B9B">
            <w:pPr>
              <w:pStyle w:val="TAL"/>
            </w:pPr>
            <w:r w:rsidRPr="006A51C3">
              <w:t>2) Single layer transmission</w:t>
            </w:r>
          </w:p>
          <w:p w14:paraId="43A80352" w14:textId="77777777" w:rsidR="00071325" w:rsidRPr="006A51C3" w:rsidRDefault="00071325" w:rsidP="00963B9B">
            <w:pPr>
              <w:pStyle w:val="TAL"/>
            </w:pPr>
            <w:r w:rsidRPr="006A51C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A51C3" w:rsidRDefault="00071325" w:rsidP="00963B9B">
            <w:pPr>
              <w:pStyle w:val="TAL"/>
            </w:pPr>
          </w:p>
        </w:tc>
      </w:tr>
      <w:tr w:rsidR="004C06EC" w:rsidRPr="006A51C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A51C3" w:rsidRDefault="00071325" w:rsidP="00963B9B">
            <w:pPr>
              <w:pStyle w:val="TAL"/>
            </w:pPr>
          </w:p>
        </w:tc>
        <w:tc>
          <w:tcPr>
            <w:tcW w:w="709" w:type="dxa"/>
            <w:tcBorders>
              <w:left w:val="single" w:sz="4" w:space="0" w:color="auto"/>
              <w:right w:val="single" w:sz="4" w:space="0" w:color="auto"/>
            </w:tcBorders>
          </w:tcPr>
          <w:p w14:paraId="331C9A26" w14:textId="77777777" w:rsidR="00071325" w:rsidRPr="006A51C3" w:rsidRDefault="00071325" w:rsidP="00963B9B">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A51C3" w:rsidRDefault="00071325" w:rsidP="00963B9B">
            <w:pPr>
              <w:pStyle w:val="TAL"/>
            </w:pPr>
            <w:r w:rsidRPr="006A51C3">
              <w:t>Basic downlink DMRS</w:t>
            </w:r>
          </w:p>
          <w:p w14:paraId="524FA6CA" w14:textId="77777777" w:rsidR="00071325" w:rsidRPr="006A51C3" w:rsidRDefault="00071325" w:rsidP="00963B9B">
            <w:pPr>
              <w:pStyle w:val="TAL"/>
            </w:pPr>
            <w:r w:rsidRPr="006A51C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A51C3" w:rsidRDefault="00071325" w:rsidP="00963B9B">
            <w:pPr>
              <w:pStyle w:val="TAL"/>
            </w:pPr>
            <w:r w:rsidRPr="006A51C3">
              <w:t>1) Support 1 symbol FL DMRS without additional symbol(s)</w:t>
            </w:r>
          </w:p>
          <w:p w14:paraId="2C4DC8E4" w14:textId="77777777" w:rsidR="00071325" w:rsidRPr="006A51C3" w:rsidRDefault="00071325" w:rsidP="00963B9B">
            <w:pPr>
              <w:pStyle w:val="TAL"/>
            </w:pPr>
            <w:r w:rsidRPr="006A51C3">
              <w:t>2) Support 1 symbol FL DMRS and 1 additional DMRS symbol</w:t>
            </w:r>
          </w:p>
          <w:p w14:paraId="3F20AE04" w14:textId="77777777" w:rsidR="00071325" w:rsidRPr="006A51C3" w:rsidRDefault="00071325" w:rsidP="00963B9B">
            <w:pPr>
              <w:pStyle w:val="TAL"/>
            </w:pPr>
            <w:r w:rsidRPr="006A51C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A51C3" w:rsidRDefault="00071325" w:rsidP="00963B9B">
            <w:pPr>
              <w:pStyle w:val="TAL"/>
            </w:pPr>
          </w:p>
        </w:tc>
      </w:tr>
      <w:tr w:rsidR="004C06EC" w:rsidRPr="006A51C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A51C3" w:rsidRDefault="00071325" w:rsidP="00963B9B">
            <w:pPr>
              <w:pStyle w:val="TAL"/>
            </w:pPr>
          </w:p>
        </w:tc>
        <w:tc>
          <w:tcPr>
            <w:tcW w:w="709" w:type="dxa"/>
            <w:tcBorders>
              <w:left w:val="single" w:sz="4" w:space="0" w:color="auto"/>
              <w:right w:val="single" w:sz="4" w:space="0" w:color="auto"/>
            </w:tcBorders>
          </w:tcPr>
          <w:p w14:paraId="39A93819" w14:textId="77777777" w:rsidR="00071325" w:rsidRPr="006A51C3" w:rsidRDefault="00071325" w:rsidP="00963B9B">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A51C3" w:rsidRDefault="00071325" w:rsidP="00963B9B">
            <w:pPr>
              <w:pStyle w:val="TAL"/>
            </w:pPr>
            <w:r w:rsidRPr="006A51C3">
              <w:t>Basic downlink DMRS</w:t>
            </w:r>
          </w:p>
          <w:p w14:paraId="5F282B81"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A51C3" w:rsidRDefault="00071325" w:rsidP="00963B9B">
            <w:pPr>
              <w:pStyle w:val="TAL"/>
            </w:pPr>
            <w:r w:rsidRPr="006A51C3">
              <w:t>1) Support 1 symbol FL DMRS without additional symbol(s)</w:t>
            </w:r>
          </w:p>
          <w:p w14:paraId="33847B11"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A51C3" w:rsidRDefault="00071325" w:rsidP="00963B9B">
            <w:pPr>
              <w:pStyle w:val="TAL"/>
            </w:pPr>
          </w:p>
        </w:tc>
      </w:tr>
      <w:tr w:rsidR="004C06EC" w:rsidRPr="006A51C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A51C3" w:rsidRDefault="00071325" w:rsidP="00963B9B">
            <w:pPr>
              <w:pStyle w:val="TAL"/>
            </w:pPr>
          </w:p>
        </w:tc>
        <w:tc>
          <w:tcPr>
            <w:tcW w:w="709" w:type="dxa"/>
            <w:tcBorders>
              <w:left w:val="single" w:sz="4" w:space="0" w:color="auto"/>
              <w:right w:val="single" w:sz="4" w:space="0" w:color="auto"/>
            </w:tcBorders>
          </w:tcPr>
          <w:p w14:paraId="7A4B4DDB" w14:textId="77777777" w:rsidR="00071325" w:rsidRPr="006A51C3" w:rsidRDefault="00071325" w:rsidP="00963B9B">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A51C3" w:rsidRDefault="00071325" w:rsidP="00963B9B">
            <w:pPr>
              <w:pStyle w:val="TAL"/>
            </w:pPr>
            <w:r w:rsidRPr="006A51C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A51C3" w:rsidRDefault="00071325" w:rsidP="00963B9B">
            <w:pPr>
              <w:pStyle w:val="TAL"/>
            </w:pPr>
            <w:r w:rsidRPr="006A51C3">
              <w:t>Data RE mapping</w:t>
            </w:r>
          </w:p>
          <w:p w14:paraId="481547C7" w14:textId="77777777" w:rsidR="00071325" w:rsidRPr="006A51C3" w:rsidRDefault="00071325" w:rsidP="00963B9B">
            <w:pPr>
              <w:pStyle w:val="TAL"/>
            </w:pPr>
            <w:r w:rsidRPr="006A51C3">
              <w:t>Single layer (single Tx) transmission</w:t>
            </w:r>
          </w:p>
          <w:p w14:paraId="736F8511" w14:textId="77777777" w:rsidR="00071325" w:rsidRPr="006A51C3" w:rsidRDefault="00071325" w:rsidP="00963B9B">
            <w:pPr>
              <w:pStyle w:val="TAL"/>
            </w:pPr>
            <w:r w:rsidRPr="006A51C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A51C3" w:rsidRDefault="00071325" w:rsidP="00963B9B">
            <w:pPr>
              <w:pStyle w:val="TAL"/>
            </w:pPr>
          </w:p>
        </w:tc>
      </w:tr>
      <w:tr w:rsidR="004C06EC" w:rsidRPr="006A51C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A51C3" w:rsidRDefault="00071325" w:rsidP="00963B9B">
            <w:pPr>
              <w:pStyle w:val="TAL"/>
            </w:pPr>
          </w:p>
        </w:tc>
        <w:tc>
          <w:tcPr>
            <w:tcW w:w="709" w:type="dxa"/>
            <w:tcBorders>
              <w:left w:val="single" w:sz="4" w:space="0" w:color="auto"/>
              <w:right w:val="single" w:sz="4" w:space="0" w:color="auto"/>
            </w:tcBorders>
          </w:tcPr>
          <w:p w14:paraId="2D5FBA3D" w14:textId="77777777" w:rsidR="00071325" w:rsidRPr="006A51C3" w:rsidRDefault="00071325" w:rsidP="00963B9B">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A51C3" w:rsidRDefault="00071325" w:rsidP="00963B9B">
            <w:pPr>
              <w:pStyle w:val="TAL"/>
            </w:pPr>
            <w:r w:rsidRPr="006A51C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A51C3" w:rsidRDefault="00071325" w:rsidP="00963B9B">
            <w:pPr>
              <w:pStyle w:val="TAL"/>
            </w:pPr>
            <w:r w:rsidRPr="006A51C3">
              <w:t>1) Support 1 symbol FL DMRS without additional symbol(s)</w:t>
            </w:r>
          </w:p>
          <w:p w14:paraId="4AD4B54C" w14:textId="77777777" w:rsidR="00071325" w:rsidRPr="006A51C3" w:rsidRDefault="00071325" w:rsidP="00963B9B">
            <w:pPr>
              <w:pStyle w:val="TAL"/>
            </w:pPr>
            <w:r w:rsidRPr="006A51C3">
              <w:t>2) Support 1 symbol FL DMRS and 1 additional DMRS symbols</w:t>
            </w:r>
          </w:p>
          <w:p w14:paraId="5D3C05F1" w14:textId="77777777" w:rsidR="00071325" w:rsidRPr="006A51C3" w:rsidRDefault="00071325" w:rsidP="00963B9B">
            <w:pPr>
              <w:pStyle w:val="TAL"/>
            </w:pPr>
            <w:r w:rsidRPr="006A51C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A51C3" w:rsidRDefault="00071325" w:rsidP="00963B9B">
            <w:pPr>
              <w:pStyle w:val="TAL"/>
            </w:pPr>
          </w:p>
        </w:tc>
      </w:tr>
      <w:tr w:rsidR="004C06EC" w:rsidRPr="006A51C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A51C3" w:rsidRDefault="00071325" w:rsidP="00963B9B">
            <w:pPr>
              <w:pStyle w:val="TAL"/>
            </w:pPr>
          </w:p>
        </w:tc>
        <w:tc>
          <w:tcPr>
            <w:tcW w:w="709" w:type="dxa"/>
            <w:tcBorders>
              <w:left w:val="single" w:sz="4" w:space="0" w:color="auto"/>
              <w:right w:val="single" w:sz="4" w:space="0" w:color="auto"/>
            </w:tcBorders>
          </w:tcPr>
          <w:p w14:paraId="4863707C" w14:textId="77777777" w:rsidR="00071325" w:rsidRPr="006A51C3" w:rsidRDefault="00071325" w:rsidP="00963B9B">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A51C3" w:rsidRDefault="00071325" w:rsidP="00963B9B">
            <w:pPr>
              <w:pStyle w:val="TAL"/>
            </w:pPr>
            <w:r w:rsidRPr="006A51C3">
              <w:t>Basic uplink DMRS</w:t>
            </w:r>
          </w:p>
          <w:p w14:paraId="6F4940CA"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A51C3" w:rsidRDefault="00071325" w:rsidP="00963B9B">
            <w:pPr>
              <w:pStyle w:val="TAL"/>
            </w:pPr>
            <w:r w:rsidRPr="006A51C3">
              <w:t>1) Support 1 symbol FL DMRS without additional symbol(s)</w:t>
            </w:r>
          </w:p>
          <w:p w14:paraId="1A07E6D0"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A51C3" w:rsidRDefault="00071325" w:rsidP="00963B9B">
            <w:pPr>
              <w:pStyle w:val="TAL"/>
            </w:pPr>
          </w:p>
        </w:tc>
      </w:tr>
      <w:tr w:rsidR="004C06EC" w:rsidRPr="006A51C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A51C3" w:rsidRDefault="00071325" w:rsidP="00963B9B">
            <w:pPr>
              <w:pStyle w:val="TAL"/>
            </w:pPr>
          </w:p>
        </w:tc>
        <w:tc>
          <w:tcPr>
            <w:tcW w:w="709" w:type="dxa"/>
            <w:tcBorders>
              <w:left w:val="single" w:sz="4" w:space="0" w:color="auto"/>
              <w:right w:val="single" w:sz="4" w:space="0" w:color="auto"/>
            </w:tcBorders>
          </w:tcPr>
          <w:p w14:paraId="68B24929" w14:textId="77777777" w:rsidR="00071325" w:rsidRPr="006A51C3" w:rsidRDefault="00071325" w:rsidP="00963B9B">
            <w:pPr>
              <w:pStyle w:val="TAL"/>
            </w:pPr>
            <w:r w:rsidRPr="006A51C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A51C3" w:rsidRDefault="00071325" w:rsidP="00963B9B">
            <w:pPr>
              <w:pStyle w:val="TAL"/>
            </w:pPr>
            <w:r w:rsidRPr="006A51C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A51C3" w:rsidRDefault="00071325" w:rsidP="00963B9B">
            <w:pPr>
              <w:pStyle w:val="TAL"/>
            </w:pPr>
            <w:r w:rsidRPr="006A51C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A51C3" w:rsidRDefault="00071325" w:rsidP="00963B9B">
            <w:pPr>
              <w:pStyle w:val="TAL"/>
            </w:pPr>
          </w:p>
        </w:tc>
      </w:tr>
      <w:tr w:rsidR="004C06EC" w:rsidRPr="006A51C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A51C3" w:rsidRDefault="00071325" w:rsidP="00963B9B">
            <w:pPr>
              <w:pStyle w:val="TAL"/>
            </w:pPr>
          </w:p>
        </w:tc>
        <w:tc>
          <w:tcPr>
            <w:tcW w:w="709" w:type="dxa"/>
            <w:tcBorders>
              <w:left w:val="single" w:sz="4" w:space="0" w:color="auto"/>
              <w:right w:val="single" w:sz="4" w:space="0" w:color="auto"/>
            </w:tcBorders>
          </w:tcPr>
          <w:p w14:paraId="5DD53B8F" w14:textId="77777777" w:rsidR="00071325" w:rsidRPr="006A51C3" w:rsidRDefault="00071325" w:rsidP="00963B9B">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A51C3" w:rsidRDefault="00071325" w:rsidP="00963B9B">
            <w:pPr>
              <w:pStyle w:val="TAL"/>
            </w:pPr>
            <w:r w:rsidRPr="006A51C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A51C3" w:rsidRDefault="00071325" w:rsidP="00963B9B">
            <w:pPr>
              <w:pStyle w:val="TAL"/>
            </w:pPr>
            <w:r w:rsidRPr="006A51C3">
              <w:t>1) Type I single panel codebook based PMI (further discuss which mode or both to be supported as mandatory)</w:t>
            </w:r>
          </w:p>
          <w:p w14:paraId="04A418B7" w14:textId="77777777" w:rsidR="00071325" w:rsidRPr="006A51C3" w:rsidRDefault="00071325" w:rsidP="00963B9B">
            <w:pPr>
              <w:pStyle w:val="TAL"/>
            </w:pPr>
            <w:r w:rsidRPr="006A51C3">
              <w:t>2) 2Tx codebook for FR1 and FR2</w:t>
            </w:r>
          </w:p>
          <w:p w14:paraId="2654CEF7" w14:textId="77777777" w:rsidR="00071325" w:rsidRPr="006A51C3" w:rsidRDefault="00071325" w:rsidP="00963B9B">
            <w:pPr>
              <w:pStyle w:val="TAL"/>
            </w:pPr>
            <w:r w:rsidRPr="006A51C3">
              <w:t>3) 4Tx codebook for FR1</w:t>
            </w:r>
          </w:p>
          <w:p w14:paraId="1E94B332" w14:textId="77777777" w:rsidR="00071325" w:rsidRPr="006A51C3" w:rsidRDefault="00071325" w:rsidP="00963B9B">
            <w:pPr>
              <w:pStyle w:val="TAL"/>
            </w:pPr>
            <w:r w:rsidRPr="006A51C3">
              <w:t>4) 8Tx codebook for FR1 when configured as wideband CSI report</w:t>
            </w:r>
          </w:p>
          <w:p w14:paraId="49AB5A5B" w14:textId="77777777" w:rsidR="00071325" w:rsidRPr="006A51C3" w:rsidRDefault="00071325" w:rsidP="00963B9B">
            <w:pPr>
              <w:pStyle w:val="TAL"/>
            </w:pPr>
            <w:r w:rsidRPr="006A51C3">
              <w:t>7) a-CSI on PUSCH (at least Z value &gt;= 14 symbols, detail processing time to be discussed separately)</w:t>
            </w:r>
          </w:p>
          <w:p w14:paraId="4DB6430E" w14:textId="77777777" w:rsidR="00071325" w:rsidRPr="006A51C3" w:rsidRDefault="00071325" w:rsidP="00963B9B">
            <w:pPr>
              <w:pStyle w:val="TAL"/>
            </w:pPr>
            <w:r w:rsidRPr="006A51C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A51C3" w:rsidRDefault="00071325" w:rsidP="00963B9B">
            <w:pPr>
              <w:pStyle w:val="TAL"/>
            </w:pPr>
          </w:p>
        </w:tc>
      </w:tr>
      <w:tr w:rsidR="004C06EC" w:rsidRPr="006A51C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A51C3" w:rsidRDefault="00071325" w:rsidP="00963B9B">
            <w:pPr>
              <w:pStyle w:val="TAL"/>
            </w:pPr>
          </w:p>
        </w:tc>
        <w:tc>
          <w:tcPr>
            <w:tcW w:w="709" w:type="dxa"/>
            <w:tcBorders>
              <w:left w:val="single" w:sz="4" w:space="0" w:color="auto"/>
              <w:right w:val="single" w:sz="4" w:space="0" w:color="auto"/>
            </w:tcBorders>
          </w:tcPr>
          <w:p w14:paraId="35B170BB" w14:textId="77777777" w:rsidR="00071325" w:rsidRPr="006A51C3" w:rsidRDefault="00071325" w:rsidP="00963B9B">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A51C3" w:rsidRDefault="00071325" w:rsidP="00963B9B">
            <w:pPr>
              <w:pStyle w:val="TAL"/>
            </w:pPr>
            <w:r w:rsidRPr="006A51C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A51C3" w:rsidRDefault="00071325" w:rsidP="00963B9B">
            <w:pPr>
              <w:pStyle w:val="TAL"/>
            </w:pPr>
            <w:r w:rsidRPr="006A51C3">
              <w:t>1) Support of TRS (mandatory)</w:t>
            </w:r>
          </w:p>
          <w:p w14:paraId="1AD3B4BE" w14:textId="77777777" w:rsidR="00071325" w:rsidRPr="006A51C3" w:rsidRDefault="00071325" w:rsidP="00963B9B">
            <w:pPr>
              <w:pStyle w:val="TAL"/>
            </w:pPr>
            <w:r w:rsidRPr="006A51C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A51C3" w:rsidRDefault="00071325" w:rsidP="00963B9B">
            <w:pPr>
              <w:pStyle w:val="TAL"/>
            </w:pPr>
          </w:p>
        </w:tc>
      </w:tr>
      <w:tr w:rsidR="004C06EC" w:rsidRPr="006A51C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A51C3" w:rsidRDefault="00071325" w:rsidP="00963B9B">
            <w:pPr>
              <w:pStyle w:val="TAL"/>
            </w:pPr>
          </w:p>
        </w:tc>
        <w:tc>
          <w:tcPr>
            <w:tcW w:w="709" w:type="dxa"/>
            <w:tcBorders>
              <w:left w:val="single" w:sz="4" w:space="0" w:color="auto"/>
              <w:right w:val="single" w:sz="4" w:space="0" w:color="auto"/>
            </w:tcBorders>
          </w:tcPr>
          <w:p w14:paraId="3F5BADAD" w14:textId="77777777" w:rsidR="00071325" w:rsidRPr="006A51C3" w:rsidRDefault="00071325" w:rsidP="00963B9B">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A51C3" w:rsidRDefault="00071325" w:rsidP="00963B9B">
            <w:pPr>
              <w:pStyle w:val="TAL"/>
            </w:pPr>
            <w:r w:rsidRPr="006A51C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A51C3" w:rsidRDefault="00071325" w:rsidP="00963B9B">
            <w:pPr>
              <w:pStyle w:val="TAL"/>
            </w:pPr>
            <w:r w:rsidRPr="006A51C3">
              <w:t>1) Support 1 port SRS transmission</w:t>
            </w:r>
          </w:p>
          <w:p w14:paraId="7BD9583B" w14:textId="77777777" w:rsidR="00071325" w:rsidRPr="006A51C3" w:rsidRDefault="00071325" w:rsidP="00963B9B">
            <w:pPr>
              <w:pStyle w:val="TAL"/>
            </w:pPr>
            <w:r w:rsidRPr="006A51C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A51C3" w:rsidRDefault="00071325" w:rsidP="00963B9B">
            <w:pPr>
              <w:pStyle w:val="TAL"/>
            </w:pPr>
          </w:p>
        </w:tc>
      </w:tr>
      <w:tr w:rsidR="004C06EC" w:rsidRPr="006A51C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A51C3" w:rsidRDefault="00071325" w:rsidP="00963B9B">
            <w:pPr>
              <w:pStyle w:val="TAL"/>
            </w:pPr>
            <w:r w:rsidRPr="006A51C3">
              <w:lastRenderedPageBreak/>
              <w:t>3. DL control channel and procedure</w:t>
            </w:r>
          </w:p>
        </w:tc>
        <w:tc>
          <w:tcPr>
            <w:tcW w:w="709" w:type="dxa"/>
            <w:tcBorders>
              <w:left w:val="single" w:sz="4" w:space="0" w:color="auto"/>
              <w:right w:val="single" w:sz="4" w:space="0" w:color="auto"/>
            </w:tcBorders>
          </w:tcPr>
          <w:p w14:paraId="0C804FBC" w14:textId="77777777" w:rsidR="00071325" w:rsidRPr="006A51C3" w:rsidRDefault="00071325" w:rsidP="00963B9B">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A51C3" w:rsidRDefault="00071325" w:rsidP="00963B9B">
            <w:pPr>
              <w:pStyle w:val="TAL"/>
            </w:pPr>
            <w:r w:rsidRPr="006A51C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A51C3" w:rsidRDefault="00071325" w:rsidP="00963B9B">
            <w:pPr>
              <w:pStyle w:val="TAL"/>
            </w:pPr>
            <w:r w:rsidRPr="006A51C3">
              <w:t>1) One configured CORESET per BWP per cell in addition to CORESET0</w:t>
            </w:r>
          </w:p>
          <w:p w14:paraId="1CDA0529" w14:textId="77777777" w:rsidR="00071325" w:rsidRPr="006A51C3" w:rsidRDefault="00071325" w:rsidP="00963B9B">
            <w:pPr>
              <w:pStyle w:val="TAL"/>
            </w:pPr>
            <w:r w:rsidRPr="006A51C3">
              <w:t>- CORESET resource allocation of 6RB bit-map and duration of 1 – 3 OFDM symbols for FR1</w:t>
            </w:r>
          </w:p>
          <w:p w14:paraId="7304C564" w14:textId="77777777" w:rsidR="00071325" w:rsidRPr="006A51C3" w:rsidRDefault="00071325" w:rsidP="00963B9B">
            <w:pPr>
              <w:pStyle w:val="TAL"/>
            </w:pPr>
            <w:r w:rsidRPr="006A51C3">
              <w:t>- For type 1 CSS without dedicated RRC configuration and for type 0, 0A, and 2 CSSs, CORESET resource allocation of 6RB bit-map and duration 1-3 OFDM symbols for FR2</w:t>
            </w:r>
          </w:p>
          <w:p w14:paraId="191582D2" w14:textId="77777777" w:rsidR="00071325" w:rsidRPr="006A51C3" w:rsidRDefault="00071325" w:rsidP="00963B9B">
            <w:pPr>
              <w:pStyle w:val="TAL"/>
            </w:pPr>
            <w:r w:rsidRPr="006A51C3">
              <w:t>- For type 1 CSS with dedicated RRC configuration and for type 3 CSS, UE specific SS, CORESET resource allocation of 6RB bit-map and duration 1-2 OFDM symbols for FR2</w:t>
            </w:r>
          </w:p>
          <w:p w14:paraId="69485E92" w14:textId="77777777" w:rsidR="00071325" w:rsidRPr="006A51C3" w:rsidRDefault="00071325" w:rsidP="00963B9B">
            <w:pPr>
              <w:pStyle w:val="TAL"/>
            </w:pPr>
            <w:r w:rsidRPr="006A51C3">
              <w:t>- REG-bundle sizes of 2/3 RBs or 6 RBs</w:t>
            </w:r>
          </w:p>
          <w:p w14:paraId="1860EE4B" w14:textId="77777777" w:rsidR="00071325" w:rsidRPr="006A51C3" w:rsidRDefault="00071325" w:rsidP="00963B9B">
            <w:pPr>
              <w:pStyle w:val="TAL"/>
            </w:pPr>
            <w:r w:rsidRPr="006A51C3">
              <w:t>- Interleaved and non-interleaved CCE-to-REG mapping</w:t>
            </w:r>
          </w:p>
          <w:p w14:paraId="59A27242" w14:textId="77777777" w:rsidR="00071325" w:rsidRPr="006A51C3" w:rsidRDefault="00071325" w:rsidP="00963B9B">
            <w:pPr>
              <w:pStyle w:val="TAL"/>
            </w:pPr>
            <w:r w:rsidRPr="006A51C3">
              <w:t>- Precoder-granularity of REG-bundle size</w:t>
            </w:r>
          </w:p>
          <w:p w14:paraId="480644F6" w14:textId="77777777" w:rsidR="00071325" w:rsidRPr="006A51C3" w:rsidRDefault="00071325" w:rsidP="00963B9B">
            <w:pPr>
              <w:pStyle w:val="TAL"/>
            </w:pPr>
            <w:r w:rsidRPr="006A51C3">
              <w:t>- PDCCH DMRS scrambling determination</w:t>
            </w:r>
          </w:p>
          <w:p w14:paraId="33907C4A" w14:textId="77777777" w:rsidR="00071325" w:rsidRPr="006A51C3" w:rsidRDefault="00071325" w:rsidP="00963B9B">
            <w:pPr>
              <w:pStyle w:val="TAL"/>
            </w:pPr>
            <w:r w:rsidRPr="006A51C3">
              <w:t>- TCI state(s) for a CORESET configuration</w:t>
            </w:r>
          </w:p>
          <w:p w14:paraId="48FD0470" w14:textId="77777777" w:rsidR="00071325" w:rsidRPr="006A51C3" w:rsidRDefault="00071325" w:rsidP="00963B9B">
            <w:pPr>
              <w:pStyle w:val="TAL"/>
            </w:pPr>
            <w:r w:rsidRPr="006A51C3">
              <w:t>2) CSS and UE-SS configurations for unicast PDCCH transmission per BWP per cell</w:t>
            </w:r>
          </w:p>
          <w:p w14:paraId="2DA0298F" w14:textId="77777777" w:rsidR="00071325" w:rsidRPr="006A51C3" w:rsidRDefault="00071325" w:rsidP="00963B9B">
            <w:pPr>
              <w:pStyle w:val="TAL"/>
            </w:pPr>
            <w:r w:rsidRPr="006A51C3">
              <w:t>- PDCCH aggregation levels 1, 2, 4, 8, 16</w:t>
            </w:r>
          </w:p>
          <w:p w14:paraId="746729DD" w14:textId="77777777" w:rsidR="00071325" w:rsidRPr="006A51C3" w:rsidRDefault="00071325" w:rsidP="00963B9B">
            <w:pPr>
              <w:pStyle w:val="TAL"/>
            </w:pPr>
            <w:r w:rsidRPr="006A51C3">
              <w:t>- UP to 3 search space sets in a slot for a scheduled SCell per BWP</w:t>
            </w:r>
          </w:p>
          <w:p w14:paraId="34BDF819" w14:textId="77777777" w:rsidR="00071325" w:rsidRPr="006A51C3" w:rsidRDefault="00071325" w:rsidP="00963B9B">
            <w:pPr>
              <w:pStyle w:val="TAL"/>
            </w:pPr>
            <w:r w:rsidRPr="006A51C3">
              <w:t>This search space limit is before applying all dropping rules.</w:t>
            </w:r>
          </w:p>
          <w:p w14:paraId="76E3B7D0" w14:textId="77777777" w:rsidR="00071325" w:rsidRPr="006A51C3" w:rsidRDefault="00071325" w:rsidP="00963B9B">
            <w:pPr>
              <w:pStyle w:val="TAL"/>
            </w:pPr>
            <w:r w:rsidRPr="006A51C3">
              <w:t>- For type 1 CSS with dedicated RRC configuration, type 3 CSS, and UE-SS, the monitoring occasion is within the first 3 OFDM symbols of a slot</w:t>
            </w:r>
          </w:p>
          <w:p w14:paraId="190F9383" w14:textId="77777777" w:rsidR="00071325" w:rsidRPr="006A51C3" w:rsidRDefault="00071325" w:rsidP="00963B9B">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A51C3" w:rsidRDefault="00071325" w:rsidP="00963B9B">
            <w:pPr>
              <w:pStyle w:val="TAL"/>
            </w:pPr>
            <w:r w:rsidRPr="006A51C3">
              <w:t>3) Monitoring DCI formats 0_0, 1_0, 0_1, 1_1</w:t>
            </w:r>
          </w:p>
          <w:p w14:paraId="1CCEA29C" w14:textId="77777777" w:rsidR="00071325" w:rsidRPr="006A51C3" w:rsidRDefault="00071325" w:rsidP="00963B9B">
            <w:pPr>
              <w:pStyle w:val="TAL"/>
            </w:pPr>
            <w:r w:rsidRPr="006A51C3">
              <w:t>4) Number of PDCCH blind decodes per slot with a given SCS follows Case 1-1 table</w:t>
            </w:r>
          </w:p>
          <w:p w14:paraId="3E40ED19" w14:textId="77777777" w:rsidR="00071325" w:rsidRPr="006A51C3" w:rsidRDefault="00071325" w:rsidP="00963B9B">
            <w:pPr>
              <w:pStyle w:val="TAL"/>
            </w:pPr>
            <w:r w:rsidRPr="006A51C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A51C3" w:rsidRDefault="00071325" w:rsidP="00963B9B">
            <w:pPr>
              <w:pStyle w:val="TAL"/>
            </w:pPr>
          </w:p>
        </w:tc>
      </w:tr>
      <w:tr w:rsidR="004C06EC" w:rsidRPr="006A51C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A51C3" w:rsidRDefault="00071325" w:rsidP="00963B9B">
            <w:pPr>
              <w:pStyle w:val="TAL"/>
            </w:pPr>
            <w:r w:rsidRPr="006A51C3">
              <w:t>4. UL control channel and procedure</w:t>
            </w:r>
          </w:p>
        </w:tc>
        <w:tc>
          <w:tcPr>
            <w:tcW w:w="709" w:type="dxa"/>
            <w:tcBorders>
              <w:left w:val="single" w:sz="4" w:space="0" w:color="auto"/>
              <w:right w:val="single" w:sz="4" w:space="0" w:color="auto"/>
            </w:tcBorders>
          </w:tcPr>
          <w:p w14:paraId="1E1C3E8F" w14:textId="77777777" w:rsidR="00071325" w:rsidRPr="006A51C3" w:rsidRDefault="00071325" w:rsidP="00963B9B">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A51C3" w:rsidRDefault="00071325" w:rsidP="00963B9B">
            <w:pPr>
              <w:pStyle w:val="TAL"/>
            </w:pPr>
            <w:r w:rsidRPr="006A51C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A51C3" w:rsidRDefault="00071325" w:rsidP="00963B9B">
            <w:pPr>
              <w:pStyle w:val="TAL"/>
            </w:pPr>
            <w:r w:rsidRPr="006A51C3">
              <w:t>1) PUCCH format 0 over 1 OFDM symbols once per slot</w:t>
            </w:r>
          </w:p>
          <w:p w14:paraId="0CE5FB9A" w14:textId="77777777" w:rsidR="00071325" w:rsidRPr="006A51C3" w:rsidRDefault="00071325" w:rsidP="00963B9B">
            <w:pPr>
              <w:pStyle w:val="TAL"/>
            </w:pPr>
            <w:r w:rsidRPr="006A51C3">
              <w:t>2) PUCCH format 0 over 2 OFDM symbols once per slot with frequency hopping as "enabled"</w:t>
            </w:r>
          </w:p>
          <w:p w14:paraId="6DF20927" w14:textId="77777777" w:rsidR="00071325" w:rsidRPr="006A51C3" w:rsidRDefault="00071325" w:rsidP="00963B9B">
            <w:pPr>
              <w:pStyle w:val="TAL"/>
            </w:pPr>
            <w:r w:rsidRPr="006A51C3">
              <w:t>3) PUCCH format 1 over 4 – 14 OFDM symbols once per slot with intra-slot frequency hopping as "enabled"</w:t>
            </w:r>
          </w:p>
          <w:p w14:paraId="7955FE92" w14:textId="77777777" w:rsidR="00071325" w:rsidRPr="006A51C3" w:rsidRDefault="00071325" w:rsidP="00963B9B">
            <w:pPr>
              <w:pStyle w:val="TAL"/>
            </w:pPr>
            <w:r w:rsidRPr="006A51C3">
              <w:t>5) One SR configuration per PUCCH group</w:t>
            </w:r>
          </w:p>
          <w:p w14:paraId="73142C55" w14:textId="77777777" w:rsidR="00071325" w:rsidRPr="006A51C3" w:rsidRDefault="00071325" w:rsidP="00963B9B">
            <w:pPr>
              <w:pStyle w:val="TAL"/>
            </w:pPr>
            <w:r w:rsidRPr="006A51C3">
              <w:t>6) HARQ-ACK transmission once per slot with its resource/timing determined by using the DCI</w:t>
            </w:r>
          </w:p>
          <w:p w14:paraId="67F5BE79" w14:textId="77777777" w:rsidR="00071325" w:rsidRPr="006A51C3" w:rsidRDefault="00071325" w:rsidP="00963B9B">
            <w:pPr>
              <w:pStyle w:val="TAL"/>
            </w:pPr>
            <w:r w:rsidRPr="006A51C3">
              <w:t>7)</w:t>
            </w:r>
          </w:p>
          <w:p w14:paraId="59992310" w14:textId="77777777" w:rsidR="00071325" w:rsidRPr="006A51C3" w:rsidRDefault="00071325" w:rsidP="00963B9B">
            <w:pPr>
              <w:pStyle w:val="TAL"/>
            </w:pPr>
            <w:r w:rsidRPr="006A51C3">
              <w:t>SR/HARQ multiplexing once per slot using a PUCCH when SR/HARQ-ACK are supposed to be sent by overlapping PUCCH resources with the same starting symbols in a slot</w:t>
            </w:r>
          </w:p>
          <w:p w14:paraId="62E3075C" w14:textId="77777777" w:rsidR="00071325" w:rsidRPr="006A51C3" w:rsidRDefault="00071325" w:rsidP="00963B9B">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A51C3" w:rsidRDefault="00071325" w:rsidP="00963B9B">
            <w:pPr>
              <w:pStyle w:val="TAL"/>
            </w:pPr>
            <w:r w:rsidRPr="006A51C3">
              <w:t>9) Semi-static beta-offset configuration for HARQ-ACK</w:t>
            </w:r>
          </w:p>
          <w:p w14:paraId="6310BE9C" w14:textId="77777777" w:rsidR="00071325" w:rsidRPr="006A51C3" w:rsidRDefault="00071325" w:rsidP="00963B9B">
            <w:pPr>
              <w:pStyle w:val="TAL"/>
            </w:pPr>
            <w:r w:rsidRPr="006A51C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A51C3" w:rsidRDefault="00071325" w:rsidP="00963B9B">
            <w:pPr>
              <w:pStyle w:val="TAL"/>
            </w:pPr>
          </w:p>
        </w:tc>
      </w:tr>
      <w:tr w:rsidR="004C06EC" w:rsidRPr="006A51C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A51C3" w:rsidRDefault="00071325" w:rsidP="00963B9B">
            <w:pPr>
              <w:pStyle w:val="TAL"/>
            </w:pPr>
          </w:p>
        </w:tc>
        <w:tc>
          <w:tcPr>
            <w:tcW w:w="709" w:type="dxa"/>
            <w:tcBorders>
              <w:left w:val="single" w:sz="4" w:space="0" w:color="auto"/>
              <w:right w:val="single" w:sz="4" w:space="0" w:color="auto"/>
            </w:tcBorders>
          </w:tcPr>
          <w:p w14:paraId="2C3B3100" w14:textId="77777777" w:rsidR="00071325" w:rsidRPr="006A51C3" w:rsidRDefault="00071325" w:rsidP="00963B9B">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A51C3" w:rsidRDefault="00071325" w:rsidP="00963B9B">
            <w:pPr>
              <w:pStyle w:val="TAL"/>
            </w:pPr>
            <w:r w:rsidRPr="006A51C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A51C3" w:rsidRDefault="00071325" w:rsidP="00963B9B">
            <w:pPr>
              <w:pStyle w:val="TAL"/>
            </w:pPr>
            <w:r w:rsidRPr="006A51C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A51C3" w:rsidRDefault="00071325" w:rsidP="00963B9B">
            <w:pPr>
              <w:pStyle w:val="TAL"/>
            </w:pPr>
          </w:p>
        </w:tc>
      </w:tr>
      <w:tr w:rsidR="004C06EC" w:rsidRPr="006A51C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A51C3" w:rsidRDefault="00071325" w:rsidP="00963B9B">
            <w:pPr>
              <w:pStyle w:val="TAL"/>
            </w:pPr>
            <w:r w:rsidRPr="006A51C3">
              <w:lastRenderedPageBreak/>
              <w:t>5. Scheduling/HARQ operation</w:t>
            </w:r>
          </w:p>
        </w:tc>
        <w:tc>
          <w:tcPr>
            <w:tcW w:w="709" w:type="dxa"/>
            <w:tcBorders>
              <w:left w:val="single" w:sz="4" w:space="0" w:color="auto"/>
              <w:right w:val="single" w:sz="4" w:space="0" w:color="auto"/>
            </w:tcBorders>
          </w:tcPr>
          <w:p w14:paraId="1FE41208" w14:textId="77777777" w:rsidR="00071325" w:rsidRPr="006A51C3" w:rsidRDefault="00071325" w:rsidP="00963B9B">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A51C3" w:rsidRDefault="00071325" w:rsidP="00963B9B">
            <w:pPr>
              <w:pStyle w:val="TAL"/>
            </w:pPr>
            <w:r w:rsidRPr="006A51C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A51C3" w:rsidRDefault="00071325" w:rsidP="00963B9B">
            <w:pPr>
              <w:pStyle w:val="TAL"/>
            </w:pPr>
            <w:r w:rsidRPr="006A51C3">
              <w:t>1) Frequency-domain resource allocation</w:t>
            </w:r>
          </w:p>
          <w:p w14:paraId="216264E6" w14:textId="77777777" w:rsidR="00071325" w:rsidRPr="006A51C3" w:rsidRDefault="00071325" w:rsidP="00963B9B">
            <w:pPr>
              <w:pStyle w:val="TAL"/>
            </w:pPr>
            <w:r w:rsidRPr="006A51C3">
              <w:t>- RA Type 0 only and Type 1 only for PDSCH without interleaving</w:t>
            </w:r>
          </w:p>
          <w:p w14:paraId="56C585B3" w14:textId="77777777" w:rsidR="00071325" w:rsidRPr="006A51C3" w:rsidRDefault="00071325" w:rsidP="00963B9B">
            <w:pPr>
              <w:pStyle w:val="TAL"/>
            </w:pPr>
            <w:r w:rsidRPr="006A51C3">
              <w:t>- RA Type 1 for PUSCH without interleaving</w:t>
            </w:r>
          </w:p>
          <w:p w14:paraId="72A6FC11" w14:textId="77777777" w:rsidR="00071325" w:rsidRPr="006A51C3" w:rsidRDefault="00071325" w:rsidP="00963B9B">
            <w:pPr>
              <w:pStyle w:val="TAL"/>
            </w:pPr>
            <w:r w:rsidRPr="006A51C3">
              <w:t>2) Time-domain resource allocation</w:t>
            </w:r>
          </w:p>
          <w:p w14:paraId="0B21026D" w14:textId="77777777" w:rsidR="00071325" w:rsidRPr="006A51C3" w:rsidRDefault="00071325" w:rsidP="00963B9B">
            <w:pPr>
              <w:pStyle w:val="TAL"/>
            </w:pPr>
            <w:r w:rsidRPr="006A51C3">
              <w:t>- 1-14 OFDM symbols for PUSCH once per slot</w:t>
            </w:r>
          </w:p>
          <w:p w14:paraId="0C66D8F5" w14:textId="77777777" w:rsidR="00071325" w:rsidRPr="006A51C3" w:rsidRDefault="00071325" w:rsidP="00963B9B">
            <w:pPr>
              <w:pStyle w:val="TAL"/>
            </w:pPr>
            <w:r w:rsidRPr="006A51C3">
              <w:t>- One unicast PDSCH per slot</w:t>
            </w:r>
          </w:p>
          <w:p w14:paraId="609DDBCF" w14:textId="77777777" w:rsidR="00071325" w:rsidRPr="006A51C3" w:rsidRDefault="00071325" w:rsidP="00963B9B">
            <w:pPr>
              <w:pStyle w:val="TAL"/>
            </w:pPr>
            <w:r w:rsidRPr="006A51C3">
              <w:t>- Starting symbol, and duration are determined by using the DCI</w:t>
            </w:r>
          </w:p>
          <w:p w14:paraId="230685DE" w14:textId="77777777" w:rsidR="00071325" w:rsidRPr="006A51C3" w:rsidRDefault="00071325" w:rsidP="00963B9B">
            <w:pPr>
              <w:pStyle w:val="TAL"/>
            </w:pPr>
            <w:r w:rsidRPr="006A51C3">
              <w:t>- PDSCH mapping type A with 7-14 OFDM symbols</w:t>
            </w:r>
          </w:p>
          <w:p w14:paraId="4C4A5E2E" w14:textId="77777777" w:rsidR="00071325" w:rsidRPr="006A51C3" w:rsidRDefault="00071325" w:rsidP="00963B9B">
            <w:pPr>
              <w:pStyle w:val="TAL"/>
            </w:pPr>
            <w:r w:rsidRPr="006A51C3">
              <w:t>- PUSCH mapping type A and type B</w:t>
            </w:r>
          </w:p>
          <w:p w14:paraId="5C0BDDF4" w14:textId="77777777" w:rsidR="00071325" w:rsidRPr="006A51C3" w:rsidRDefault="00071325" w:rsidP="00963B9B">
            <w:pPr>
              <w:pStyle w:val="TAL"/>
            </w:pPr>
            <w:r w:rsidRPr="006A51C3">
              <w:t>- For type 1 CSS without dedicated RRC configuration and for type 0, 0A, and 2 CSS, PDSCH mapping type A with {4-14} OFDM symbols and type B with {2, 4, 7} OFDM symbols</w:t>
            </w:r>
          </w:p>
          <w:p w14:paraId="4E4ED246" w14:textId="77777777" w:rsidR="00071325" w:rsidRPr="006A51C3" w:rsidRDefault="00071325" w:rsidP="00963B9B">
            <w:pPr>
              <w:pStyle w:val="TAL"/>
            </w:pPr>
            <w:r w:rsidRPr="006A51C3">
              <w:t>3) TBS determination</w:t>
            </w:r>
          </w:p>
          <w:p w14:paraId="40E5B234" w14:textId="77777777" w:rsidR="00071325" w:rsidRPr="006A51C3" w:rsidRDefault="00071325" w:rsidP="00963B9B">
            <w:pPr>
              <w:pStyle w:val="TAL"/>
            </w:pPr>
            <w:r w:rsidRPr="006A51C3">
              <w:t>4) Nominal UE processing time for N1 and N2 (Capability #1)</w:t>
            </w:r>
          </w:p>
          <w:p w14:paraId="46F24883" w14:textId="77777777" w:rsidR="00071325" w:rsidRPr="006A51C3" w:rsidRDefault="00071325" w:rsidP="00963B9B">
            <w:pPr>
              <w:pStyle w:val="TAL"/>
            </w:pPr>
            <w:r w:rsidRPr="006A51C3">
              <w:t>5) HARQ process operation with configurable number of DL HARQ processes of up to 16</w:t>
            </w:r>
          </w:p>
          <w:p w14:paraId="57D49857" w14:textId="77777777" w:rsidR="00071325" w:rsidRPr="006A51C3" w:rsidRDefault="00071325" w:rsidP="00963B9B">
            <w:pPr>
              <w:pStyle w:val="TAL"/>
            </w:pPr>
            <w:r w:rsidRPr="006A51C3">
              <w:t>6) Cell specific RRC configured UL/DL assignment for TDD</w:t>
            </w:r>
          </w:p>
          <w:p w14:paraId="11E517C7" w14:textId="77777777" w:rsidR="00071325" w:rsidRPr="006A51C3" w:rsidRDefault="00071325" w:rsidP="00963B9B">
            <w:pPr>
              <w:pStyle w:val="TAL"/>
            </w:pPr>
            <w:r w:rsidRPr="006A51C3">
              <w:t>7) Dynamic UL/DL determination based on L1 scheduling DCI with/without cell specific RRC configured UL/DL assignment</w:t>
            </w:r>
          </w:p>
          <w:p w14:paraId="1CCDDC6D" w14:textId="77777777" w:rsidR="00071325" w:rsidRPr="006A51C3" w:rsidRDefault="00071325" w:rsidP="00963B9B">
            <w:pPr>
              <w:pStyle w:val="TAL"/>
            </w:pPr>
            <w:r w:rsidRPr="006A51C3">
              <w:t>9) In TDD support at most one switch point per slot for actual DL/UL transmission(s)</w:t>
            </w:r>
          </w:p>
          <w:p w14:paraId="208DFEBE" w14:textId="77777777" w:rsidR="00071325" w:rsidRPr="006A51C3" w:rsidRDefault="00071325" w:rsidP="00963B9B">
            <w:pPr>
              <w:pStyle w:val="TAL"/>
            </w:pPr>
            <w:r w:rsidRPr="006A51C3">
              <w:t>10) DL scheduling slot offset K0=0</w:t>
            </w:r>
          </w:p>
          <w:p w14:paraId="02727AE5" w14:textId="77777777" w:rsidR="00071325" w:rsidRPr="006A51C3" w:rsidRDefault="00071325" w:rsidP="00963B9B">
            <w:pPr>
              <w:pStyle w:val="TAL"/>
            </w:pPr>
            <w:r w:rsidRPr="006A51C3">
              <w:t>12) UL scheduling slot offset K2&lt;=12</w:t>
            </w:r>
          </w:p>
          <w:p w14:paraId="7CE15BAF" w14:textId="77777777" w:rsidR="00071325" w:rsidRPr="006A51C3" w:rsidRDefault="00071325" w:rsidP="00963B9B">
            <w:pPr>
              <w:pStyle w:val="TAL"/>
            </w:pPr>
          </w:p>
          <w:p w14:paraId="6C874721" w14:textId="77777777" w:rsidR="00071325" w:rsidRPr="006A51C3" w:rsidRDefault="00071325" w:rsidP="00963B9B">
            <w:pPr>
              <w:pStyle w:val="TAL"/>
            </w:pPr>
            <w:r w:rsidRPr="006A51C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A51C3" w:rsidRDefault="00071325" w:rsidP="00963B9B">
            <w:pPr>
              <w:pStyle w:val="TAL"/>
            </w:pPr>
          </w:p>
        </w:tc>
      </w:tr>
      <w:tr w:rsidR="004C06EC" w:rsidRPr="006A51C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A51C3" w:rsidRDefault="00071325" w:rsidP="00963B9B">
            <w:pPr>
              <w:pStyle w:val="TAL"/>
            </w:pPr>
            <w:r w:rsidRPr="006A51C3">
              <w:t>6. CA/DC, BWP, SUL</w:t>
            </w:r>
          </w:p>
        </w:tc>
        <w:tc>
          <w:tcPr>
            <w:tcW w:w="709" w:type="dxa"/>
            <w:tcBorders>
              <w:left w:val="single" w:sz="4" w:space="0" w:color="auto"/>
              <w:right w:val="single" w:sz="4" w:space="0" w:color="auto"/>
            </w:tcBorders>
          </w:tcPr>
          <w:p w14:paraId="1E66E030" w14:textId="77777777" w:rsidR="00071325" w:rsidRPr="006A51C3" w:rsidRDefault="00071325" w:rsidP="00963B9B">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A51C3" w:rsidRDefault="00071325" w:rsidP="00963B9B">
            <w:pPr>
              <w:pStyle w:val="TAL"/>
            </w:pPr>
            <w:r w:rsidRPr="006A51C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A51C3" w:rsidRDefault="00071325" w:rsidP="00963B9B">
            <w:pPr>
              <w:pStyle w:val="TAL"/>
            </w:pPr>
            <w:r w:rsidRPr="006A51C3">
              <w:t>1) 1 UE-specific RRC configured DL BWP per carrier</w:t>
            </w:r>
          </w:p>
          <w:p w14:paraId="2034CEA4" w14:textId="77777777" w:rsidR="00071325" w:rsidRPr="006A51C3" w:rsidRDefault="00071325" w:rsidP="00963B9B">
            <w:pPr>
              <w:pStyle w:val="TAL"/>
            </w:pPr>
            <w:r w:rsidRPr="006A51C3">
              <w:t>2) 1 UE-specific RRC configured UL BWP per carrier</w:t>
            </w:r>
          </w:p>
          <w:p w14:paraId="24E821C7" w14:textId="77777777" w:rsidR="00071325" w:rsidRPr="006A51C3" w:rsidRDefault="00071325" w:rsidP="00963B9B">
            <w:pPr>
              <w:pStyle w:val="TAL"/>
            </w:pPr>
            <w:r w:rsidRPr="006A51C3">
              <w:t>3) RRC reconfiguration of any parameters related to BWP</w:t>
            </w:r>
          </w:p>
          <w:p w14:paraId="78648B9B" w14:textId="77777777" w:rsidR="00071325" w:rsidRPr="006A51C3" w:rsidRDefault="00071325" w:rsidP="00963B9B">
            <w:pPr>
              <w:pStyle w:val="TAL"/>
            </w:pPr>
            <w:r w:rsidRPr="006A51C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A51C3" w:rsidRDefault="00071325" w:rsidP="00963B9B">
            <w:pPr>
              <w:pStyle w:val="TAL"/>
            </w:pPr>
          </w:p>
        </w:tc>
      </w:tr>
      <w:tr w:rsidR="004C06EC" w:rsidRPr="006A51C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A51C3" w:rsidRDefault="00071325" w:rsidP="00963B9B">
            <w:pPr>
              <w:pStyle w:val="TAL"/>
            </w:pPr>
            <w:r w:rsidRPr="006A51C3">
              <w:t>7. Channel coding</w:t>
            </w:r>
          </w:p>
        </w:tc>
        <w:tc>
          <w:tcPr>
            <w:tcW w:w="709" w:type="dxa"/>
            <w:tcBorders>
              <w:left w:val="single" w:sz="4" w:space="0" w:color="auto"/>
              <w:right w:val="single" w:sz="4" w:space="0" w:color="auto"/>
            </w:tcBorders>
          </w:tcPr>
          <w:p w14:paraId="1C439A13" w14:textId="77777777" w:rsidR="00071325" w:rsidRPr="006A51C3" w:rsidRDefault="00071325" w:rsidP="00963B9B">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A51C3" w:rsidRDefault="00071325" w:rsidP="00963B9B">
            <w:pPr>
              <w:pStyle w:val="TAL"/>
            </w:pPr>
            <w:r w:rsidRPr="006A51C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A51C3" w:rsidRDefault="00071325" w:rsidP="00963B9B">
            <w:pPr>
              <w:pStyle w:val="TAL"/>
            </w:pPr>
            <w:r w:rsidRPr="006A51C3">
              <w:t>1) LDPC encoding and associated functions for data on DL and UL</w:t>
            </w:r>
          </w:p>
          <w:p w14:paraId="4743677E" w14:textId="77777777" w:rsidR="00071325" w:rsidRPr="006A51C3" w:rsidRDefault="00071325" w:rsidP="00963B9B">
            <w:pPr>
              <w:pStyle w:val="TAL"/>
            </w:pPr>
            <w:r w:rsidRPr="006A51C3">
              <w:t>2) Polar encoding and associated functions for PBCH, DCI, and UCI</w:t>
            </w:r>
          </w:p>
          <w:p w14:paraId="7FE62676" w14:textId="77777777" w:rsidR="00071325" w:rsidRPr="006A51C3" w:rsidRDefault="00071325" w:rsidP="00963B9B">
            <w:pPr>
              <w:pStyle w:val="TAL"/>
            </w:pPr>
            <w:r w:rsidRPr="006A51C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A51C3" w:rsidRDefault="00071325" w:rsidP="00963B9B">
            <w:pPr>
              <w:pStyle w:val="TAL"/>
            </w:pPr>
          </w:p>
        </w:tc>
      </w:tr>
      <w:tr w:rsidR="004C06EC" w:rsidRPr="006A51C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A51C3" w:rsidRDefault="00071325" w:rsidP="00963B9B">
            <w:pPr>
              <w:pStyle w:val="TAL"/>
            </w:pPr>
            <w:r w:rsidRPr="006A51C3">
              <w:t>8. UL TPC</w:t>
            </w:r>
          </w:p>
        </w:tc>
        <w:tc>
          <w:tcPr>
            <w:tcW w:w="709" w:type="dxa"/>
            <w:tcBorders>
              <w:left w:val="single" w:sz="4" w:space="0" w:color="auto"/>
              <w:bottom w:val="single" w:sz="4" w:space="0" w:color="auto"/>
              <w:right w:val="single" w:sz="4" w:space="0" w:color="auto"/>
            </w:tcBorders>
          </w:tcPr>
          <w:p w14:paraId="71A15122" w14:textId="77777777" w:rsidR="00071325" w:rsidRPr="006A51C3" w:rsidRDefault="00071325" w:rsidP="00963B9B">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A51C3" w:rsidRDefault="00071325" w:rsidP="00963B9B">
            <w:pPr>
              <w:pStyle w:val="TAL"/>
            </w:pPr>
            <w:r w:rsidRPr="006A51C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A51C3" w:rsidRDefault="00071325" w:rsidP="00963B9B">
            <w:pPr>
              <w:pStyle w:val="TAL"/>
            </w:pPr>
            <w:r w:rsidRPr="006A51C3">
              <w:t>1) Accumulated power control mode for closed loop</w:t>
            </w:r>
          </w:p>
          <w:p w14:paraId="3B1C7170" w14:textId="77777777" w:rsidR="00071325" w:rsidRPr="006A51C3" w:rsidRDefault="00071325" w:rsidP="00963B9B">
            <w:pPr>
              <w:pStyle w:val="TAL"/>
            </w:pPr>
            <w:r w:rsidRPr="006A51C3">
              <w:t>2) 1 TPC command loop for PUSCH, PUCCH respectively</w:t>
            </w:r>
          </w:p>
          <w:p w14:paraId="4D38B991" w14:textId="77777777" w:rsidR="00071325" w:rsidRPr="006A51C3" w:rsidRDefault="00071325" w:rsidP="00963B9B">
            <w:pPr>
              <w:pStyle w:val="TAL"/>
            </w:pPr>
            <w:r w:rsidRPr="006A51C3">
              <w:t>3) One or multiple DL RS configured for pathloss estimation</w:t>
            </w:r>
          </w:p>
          <w:p w14:paraId="1433CE63" w14:textId="77777777" w:rsidR="00071325" w:rsidRPr="006A51C3" w:rsidRDefault="00071325" w:rsidP="00963B9B">
            <w:pPr>
              <w:pStyle w:val="TAL"/>
            </w:pPr>
            <w:r w:rsidRPr="006A51C3">
              <w:t>4) One or multiple p0-alpha values configured for open loop PC</w:t>
            </w:r>
          </w:p>
          <w:p w14:paraId="22817639" w14:textId="77777777" w:rsidR="00071325" w:rsidRPr="006A51C3" w:rsidRDefault="00071325" w:rsidP="00963B9B">
            <w:pPr>
              <w:pStyle w:val="TAL"/>
            </w:pPr>
            <w:r w:rsidRPr="006A51C3">
              <w:t>5) PUSCH power control</w:t>
            </w:r>
          </w:p>
          <w:p w14:paraId="5BA11C68" w14:textId="77777777" w:rsidR="00071325" w:rsidRPr="006A51C3" w:rsidRDefault="00071325" w:rsidP="00963B9B">
            <w:pPr>
              <w:pStyle w:val="TAL"/>
            </w:pPr>
            <w:r w:rsidRPr="006A51C3">
              <w:t>6) PUCCH power control</w:t>
            </w:r>
          </w:p>
          <w:p w14:paraId="4ECBA85C" w14:textId="77777777" w:rsidR="00071325" w:rsidRPr="006A51C3" w:rsidRDefault="00071325" w:rsidP="00963B9B">
            <w:pPr>
              <w:pStyle w:val="TAL"/>
            </w:pPr>
            <w:r w:rsidRPr="006A51C3">
              <w:t>7) PRACH power control</w:t>
            </w:r>
          </w:p>
          <w:p w14:paraId="76069E72" w14:textId="77777777" w:rsidR="00071325" w:rsidRPr="006A51C3" w:rsidRDefault="00071325" w:rsidP="00963B9B">
            <w:pPr>
              <w:pStyle w:val="TAL"/>
            </w:pPr>
            <w:r w:rsidRPr="006A51C3">
              <w:t>8) SRS power control</w:t>
            </w:r>
          </w:p>
          <w:p w14:paraId="76F97120" w14:textId="77777777" w:rsidR="00071325" w:rsidRPr="006A51C3" w:rsidRDefault="00071325" w:rsidP="00963B9B">
            <w:pPr>
              <w:pStyle w:val="TAL"/>
            </w:pPr>
            <w:r w:rsidRPr="006A51C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A51C3" w:rsidRDefault="00071325" w:rsidP="00963B9B">
            <w:pPr>
              <w:pStyle w:val="TAL"/>
            </w:pPr>
          </w:p>
        </w:tc>
      </w:tr>
    </w:tbl>
    <w:p w14:paraId="7D67830F" w14:textId="77777777" w:rsidR="00071325" w:rsidRPr="006A51C3" w:rsidRDefault="00071325" w:rsidP="00071325"/>
    <w:p w14:paraId="071BBF47" w14:textId="77777777" w:rsidR="00071325" w:rsidRPr="006A51C3" w:rsidRDefault="00071325" w:rsidP="00071325">
      <w:pPr>
        <w:pStyle w:val="TH"/>
      </w:pPr>
      <w:r w:rsidRPr="006A51C3">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A51C3" w:rsidRDefault="00071325" w:rsidP="00963B9B">
            <w:pPr>
              <w:pStyle w:val="TAH"/>
            </w:pPr>
            <w:r w:rsidRPr="006A51C3">
              <w:t>Additional information</w:t>
            </w:r>
          </w:p>
        </w:tc>
      </w:tr>
      <w:tr w:rsidR="004C06EC" w:rsidRPr="006A51C3" w14:paraId="1D871CA6" w14:textId="77777777" w:rsidTr="00963B9B">
        <w:trPr>
          <w:tblHeader/>
        </w:trPr>
        <w:tc>
          <w:tcPr>
            <w:tcW w:w="1120" w:type="dxa"/>
          </w:tcPr>
          <w:p w14:paraId="1C3CA288" w14:textId="77777777" w:rsidR="00071325" w:rsidRPr="006A51C3" w:rsidRDefault="00071325" w:rsidP="00963B9B">
            <w:pPr>
              <w:pStyle w:val="TAL"/>
            </w:pPr>
            <w:r w:rsidRPr="006A51C3">
              <w:t>0. General</w:t>
            </w:r>
          </w:p>
        </w:tc>
        <w:tc>
          <w:tcPr>
            <w:tcW w:w="723" w:type="dxa"/>
          </w:tcPr>
          <w:p w14:paraId="5D33FEB1" w14:textId="77777777" w:rsidR="00071325" w:rsidRPr="006A51C3" w:rsidRDefault="00071325" w:rsidP="00963B9B">
            <w:pPr>
              <w:pStyle w:val="TAL"/>
            </w:pPr>
            <w:r w:rsidRPr="006A51C3">
              <w:t>N/A</w:t>
            </w:r>
          </w:p>
        </w:tc>
        <w:tc>
          <w:tcPr>
            <w:tcW w:w="2126" w:type="dxa"/>
          </w:tcPr>
          <w:p w14:paraId="2EBEAA7D" w14:textId="77777777" w:rsidR="00071325" w:rsidRPr="006A51C3" w:rsidRDefault="00071325" w:rsidP="00963B9B">
            <w:pPr>
              <w:pStyle w:val="TAL"/>
            </w:pPr>
            <w:r w:rsidRPr="006A51C3">
              <w:t>IAB procedures</w:t>
            </w:r>
          </w:p>
        </w:tc>
        <w:tc>
          <w:tcPr>
            <w:tcW w:w="4962" w:type="dxa"/>
          </w:tcPr>
          <w:p w14:paraId="639F3D3F" w14:textId="77777777" w:rsidR="00071325" w:rsidRPr="006A51C3" w:rsidRDefault="00071325" w:rsidP="00963B9B">
            <w:pPr>
              <w:pStyle w:val="TAL"/>
            </w:pPr>
            <w:r w:rsidRPr="006A51C3">
              <w:t>1) Routing using BAP protocol, as specified in TS 38.340 [</w:t>
            </w:r>
            <w:r w:rsidR="00147AB3" w:rsidRPr="006A51C3">
              <w:t>23</w:t>
            </w:r>
            <w:r w:rsidRPr="006A51C3">
              <w:t>]</w:t>
            </w:r>
          </w:p>
          <w:p w14:paraId="6EFD90CC" w14:textId="77777777" w:rsidR="00071325" w:rsidRPr="006A51C3" w:rsidRDefault="00071325" w:rsidP="00963B9B">
            <w:pPr>
              <w:pStyle w:val="TAL"/>
            </w:pPr>
            <w:r w:rsidRPr="006A51C3">
              <w:t>2) Bearer mapping using BAP protocol, as specified in TS 38.340 [</w:t>
            </w:r>
            <w:r w:rsidR="00147AB3" w:rsidRPr="006A51C3">
              <w:t>23</w:t>
            </w:r>
            <w:r w:rsidRPr="006A51C3">
              <w:t>]</w:t>
            </w:r>
          </w:p>
          <w:p w14:paraId="10A8C611" w14:textId="77777777" w:rsidR="00071325" w:rsidRPr="006A51C3" w:rsidRDefault="00071325" w:rsidP="00963B9B">
            <w:pPr>
              <w:pStyle w:val="TAL"/>
            </w:pPr>
            <w:r w:rsidRPr="006A51C3">
              <w:t>3) IAB-node IP address signalling over RRC, as specified in TS 38.331 [9]</w:t>
            </w:r>
          </w:p>
        </w:tc>
        <w:tc>
          <w:tcPr>
            <w:tcW w:w="1559" w:type="dxa"/>
          </w:tcPr>
          <w:p w14:paraId="35C339A4" w14:textId="77777777" w:rsidR="00071325" w:rsidRPr="006A51C3" w:rsidRDefault="00071325" w:rsidP="00963B9B">
            <w:pPr>
              <w:pStyle w:val="TAL"/>
            </w:pPr>
          </w:p>
        </w:tc>
      </w:tr>
      <w:tr w:rsidR="004C06EC" w:rsidRPr="006A51C3" w14:paraId="7E77A896" w14:textId="77777777" w:rsidTr="00963B9B">
        <w:trPr>
          <w:tblHeader/>
        </w:trPr>
        <w:tc>
          <w:tcPr>
            <w:tcW w:w="1120" w:type="dxa"/>
          </w:tcPr>
          <w:p w14:paraId="6362DE80" w14:textId="77777777" w:rsidR="00071325" w:rsidRPr="006A51C3" w:rsidRDefault="00071325" w:rsidP="00963B9B">
            <w:pPr>
              <w:pStyle w:val="TAL"/>
            </w:pPr>
            <w:r w:rsidRPr="006A51C3">
              <w:t>1. PDCP</w:t>
            </w:r>
          </w:p>
        </w:tc>
        <w:tc>
          <w:tcPr>
            <w:tcW w:w="723" w:type="dxa"/>
          </w:tcPr>
          <w:p w14:paraId="62FEB84D" w14:textId="77777777" w:rsidR="00071325" w:rsidRPr="006A51C3" w:rsidRDefault="00071325" w:rsidP="00963B9B">
            <w:pPr>
              <w:pStyle w:val="TAL"/>
            </w:pPr>
            <w:r w:rsidRPr="006A51C3">
              <w:t>1-0</w:t>
            </w:r>
          </w:p>
        </w:tc>
        <w:tc>
          <w:tcPr>
            <w:tcW w:w="2126" w:type="dxa"/>
          </w:tcPr>
          <w:p w14:paraId="60F16013" w14:textId="77777777" w:rsidR="00071325" w:rsidRPr="006A51C3" w:rsidRDefault="00071325" w:rsidP="00963B9B">
            <w:pPr>
              <w:pStyle w:val="TAL"/>
            </w:pPr>
            <w:r w:rsidRPr="006A51C3">
              <w:t>Basic PDCP procedures</w:t>
            </w:r>
          </w:p>
        </w:tc>
        <w:tc>
          <w:tcPr>
            <w:tcW w:w="4962" w:type="dxa"/>
          </w:tcPr>
          <w:p w14:paraId="26FFADA4" w14:textId="77777777" w:rsidR="00071325" w:rsidRPr="006A51C3" w:rsidRDefault="00071325" w:rsidP="00963B9B">
            <w:pPr>
              <w:pStyle w:val="TAL"/>
            </w:pPr>
            <w:r w:rsidRPr="006A51C3">
              <w:t>1) (de)Ciphering on SRB</w:t>
            </w:r>
          </w:p>
          <w:p w14:paraId="39B54645" w14:textId="77777777" w:rsidR="00071325" w:rsidRPr="006A51C3" w:rsidRDefault="00071325" w:rsidP="00963B9B">
            <w:pPr>
              <w:pStyle w:val="TAL"/>
            </w:pPr>
            <w:r w:rsidRPr="006A51C3">
              <w:t>2) Integrity protection on SRB</w:t>
            </w:r>
          </w:p>
          <w:p w14:paraId="7A5588CC" w14:textId="77777777" w:rsidR="00071325" w:rsidRPr="006A51C3" w:rsidRDefault="00071325" w:rsidP="00963B9B">
            <w:pPr>
              <w:pStyle w:val="TAL"/>
            </w:pPr>
            <w:r w:rsidRPr="006A51C3">
              <w:t>3) Timer based SDU discard</w:t>
            </w:r>
          </w:p>
          <w:p w14:paraId="3E6E021B" w14:textId="77777777" w:rsidR="00071325" w:rsidRPr="006A51C3" w:rsidRDefault="00071325" w:rsidP="00963B9B">
            <w:pPr>
              <w:pStyle w:val="TAL"/>
            </w:pPr>
            <w:r w:rsidRPr="006A51C3">
              <w:t>4) Re-ordering and in-order delivery</w:t>
            </w:r>
          </w:p>
          <w:p w14:paraId="1D53935D" w14:textId="77777777" w:rsidR="00071325" w:rsidRPr="006A51C3" w:rsidRDefault="00071325" w:rsidP="00963B9B">
            <w:pPr>
              <w:pStyle w:val="TAL"/>
            </w:pPr>
            <w:r w:rsidRPr="006A51C3">
              <w:t>6) Duplicate discarding</w:t>
            </w:r>
          </w:p>
          <w:p w14:paraId="2A490A30" w14:textId="77777777" w:rsidR="00071325" w:rsidRPr="006A51C3" w:rsidRDefault="00071325" w:rsidP="00963B9B">
            <w:pPr>
              <w:pStyle w:val="TAL"/>
            </w:pPr>
            <w:r w:rsidRPr="006A51C3">
              <w:t>7) 18bits SN</w:t>
            </w:r>
          </w:p>
        </w:tc>
        <w:tc>
          <w:tcPr>
            <w:tcW w:w="1559" w:type="dxa"/>
          </w:tcPr>
          <w:p w14:paraId="4F189E24" w14:textId="77777777" w:rsidR="00071325" w:rsidRPr="006A51C3" w:rsidRDefault="00071325" w:rsidP="00963B9B">
            <w:pPr>
              <w:pStyle w:val="TAL"/>
            </w:pPr>
          </w:p>
        </w:tc>
      </w:tr>
      <w:tr w:rsidR="004C06EC" w:rsidRPr="006A51C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A51C3" w:rsidRDefault="00071325" w:rsidP="00963B9B">
            <w:pPr>
              <w:pStyle w:val="TAL"/>
            </w:pPr>
            <w:r w:rsidRPr="006A51C3">
              <w:t>2. RLC</w:t>
            </w:r>
          </w:p>
        </w:tc>
        <w:tc>
          <w:tcPr>
            <w:tcW w:w="723" w:type="dxa"/>
            <w:tcBorders>
              <w:top w:val="single" w:sz="4" w:space="0" w:color="auto"/>
              <w:left w:val="single" w:sz="4" w:space="0" w:color="auto"/>
              <w:right w:val="single" w:sz="4" w:space="0" w:color="auto"/>
            </w:tcBorders>
          </w:tcPr>
          <w:p w14:paraId="3455CD1B" w14:textId="77777777" w:rsidR="00071325" w:rsidRPr="006A51C3" w:rsidRDefault="00071325" w:rsidP="00963B9B">
            <w:pPr>
              <w:pStyle w:val="TAL"/>
            </w:pPr>
            <w:r w:rsidRPr="006A51C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A51C3" w:rsidRDefault="00071325" w:rsidP="00963B9B">
            <w:pPr>
              <w:pStyle w:val="TAL"/>
            </w:pPr>
            <w:r w:rsidRPr="006A51C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A51C3" w:rsidRDefault="00071325" w:rsidP="00963B9B">
            <w:pPr>
              <w:pStyle w:val="TAL"/>
            </w:pPr>
            <w:r w:rsidRPr="006A51C3">
              <w:t>1) RLC TM</w:t>
            </w:r>
          </w:p>
          <w:p w14:paraId="70D5552E" w14:textId="77777777" w:rsidR="00071325" w:rsidRPr="006A51C3" w:rsidRDefault="00071325" w:rsidP="00963B9B">
            <w:pPr>
              <w:pStyle w:val="TAL"/>
            </w:pPr>
            <w:r w:rsidRPr="006A51C3">
              <w:t>2) RLC AM with 18bits SN</w:t>
            </w:r>
          </w:p>
          <w:p w14:paraId="4331B222" w14:textId="77777777" w:rsidR="00071325" w:rsidRPr="006A51C3" w:rsidRDefault="00071325" w:rsidP="00963B9B">
            <w:pPr>
              <w:pStyle w:val="TAL"/>
            </w:pPr>
            <w:r w:rsidRPr="006A51C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A51C3" w:rsidRDefault="00071325" w:rsidP="00963B9B">
            <w:pPr>
              <w:pStyle w:val="TAL"/>
            </w:pPr>
          </w:p>
        </w:tc>
      </w:tr>
      <w:tr w:rsidR="004C06EC" w:rsidRPr="006A51C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A51C3" w:rsidRDefault="00071325" w:rsidP="00963B9B">
            <w:pPr>
              <w:pStyle w:val="TAL"/>
            </w:pPr>
            <w:r w:rsidRPr="006A51C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A51C3" w:rsidRDefault="00071325" w:rsidP="00963B9B">
            <w:pPr>
              <w:pStyle w:val="TAL"/>
            </w:pPr>
            <w:r w:rsidRPr="006A51C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A51C3" w:rsidRDefault="00071325" w:rsidP="00963B9B">
            <w:pPr>
              <w:pStyle w:val="TAL"/>
            </w:pPr>
            <w:r w:rsidRPr="006A51C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A51C3" w:rsidRDefault="00071325" w:rsidP="00963B9B">
            <w:pPr>
              <w:pStyle w:val="TAL"/>
            </w:pPr>
          </w:p>
        </w:tc>
      </w:tr>
      <w:tr w:rsidR="004C06EC" w:rsidRPr="006A51C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A51C3" w:rsidRDefault="00071325" w:rsidP="00963B9B">
            <w:pPr>
              <w:pStyle w:val="TAL"/>
            </w:pPr>
            <w:r w:rsidRPr="006A51C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A51C3" w:rsidRDefault="00071325" w:rsidP="00963B9B">
            <w:pPr>
              <w:pStyle w:val="TAL"/>
            </w:pPr>
            <w:r w:rsidRPr="006A51C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A51C3" w:rsidRDefault="00071325" w:rsidP="00963B9B">
            <w:pPr>
              <w:pStyle w:val="TAL"/>
            </w:pPr>
            <w:r w:rsidRPr="006A51C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A51C3" w:rsidRDefault="00071325" w:rsidP="00963B9B">
            <w:pPr>
              <w:pStyle w:val="TAL"/>
            </w:pPr>
            <w:r w:rsidRPr="006A51C3">
              <w:t>1) RA procedure on PCell</w:t>
            </w:r>
          </w:p>
          <w:p w14:paraId="5E468DFF" w14:textId="77777777" w:rsidR="00071325" w:rsidRPr="006A51C3" w:rsidRDefault="00071325" w:rsidP="00963B9B">
            <w:pPr>
              <w:pStyle w:val="TAL"/>
            </w:pPr>
            <w:r w:rsidRPr="006A51C3">
              <w:t>2) IAB-MT initiated RA procedure (including for beam recovery purpose)</w:t>
            </w:r>
          </w:p>
          <w:p w14:paraId="53C25F81" w14:textId="77777777" w:rsidR="00071325" w:rsidRPr="006A51C3" w:rsidRDefault="00071325" w:rsidP="00963B9B">
            <w:pPr>
              <w:pStyle w:val="TAL"/>
            </w:pPr>
            <w:r w:rsidRPr="006A51C3">
              <w:t>3) NW initiated RA procedure (i.e. based on PDCCH)</w:t>
            </w:r>
          </w:p>
          <w:p w14:paraId="62D6B8F8" w14:textId="77777777" w:rsidR="00071325" w:rsidRPr="006A51C3" w:rsidRDefault="00071325" w:rsidP="00963B9B">
            <w:pPr>
              <w:pStyle w:val="TAL"/>
            </w:pPr>
            <w:r w:rsidRPr="006A51C3">
              <w:t>4) Support of ssb-Threshold and association between preamble/PRACH occasion and SSB</w:t>
            </w:r>
          </w:p>
          <w:p w14:paraId="6282EB84" w14:textId="77777777" w:rsidR="00071325" w:rsidRPr="006A51C3" w:rsidRDefault="00071325" w:rsidP="00963B9B">
            <w:pPr>
              <w:pStyle w:val="TAL"/>
            </w:pPr>
            <w:r w:rsidRPr="006A51C3">
              <w:t>5) Preamble grouping</w:t>
            </w:r>
          </w:p>
          <w:p w14:paraId="53921698" w14:textId="77777777" w:rsidR="00071325" w:rsidRPr="006A51C3" w:rsidRDefault="00071325" w:rsidP="00963B9B">
            <w:pPr>
              <w:pStyle w:val="TAL"/>
            </w:pPr>
            <w:r w:rsidRPr="006A51C3">
              <w:t>6) UL single TA maintenance</w:t>
            </w:r>
          </w:p>
          <w:p w14:paraId="2679B7C9" w14:textId="77777777" w:rsidR="00071325" w:rsidRPr="006A51C3" w:rsidRDefault="00071325" w:rsidP="00963B9B">
            <w:pPr>
              <w:pStyle w:val="TAL"/>
            </w:pPr>
            <w:r w:rsidRPr="006A51C3">
              <w:t>7) HARQ operation for DL and UL</w:t>
            </w:r>
          </w:p>
          <w:p w14:paraId="268C6972" w14:textId="77777777" w:rsidR="00071325" w:rsidRPr="006A51C3" w:rsidRDefault="00071325" w:rsidP="00963B9B">
            <w:pPr>
              <w:pStyle w:val="TAL"/>
            </w:pPr>
            <w:r w:rsidRPr="006A51C3">
              <w:t>8) LCH prioritization</w:t>
            </w:r>
          </w:p>
          <w:p w14:paraId="73B60291" w14:textId="77777777" w:rsidR="00071325" w:rsidRPr="006A51C3" w:rsidRDefault="00071325" w:rsidP="00963B9B">
            <w:pPr>
              <w:pStyle w:val="TAL"/>
            </w:pPr>
            <w:r w:rsidRPr="006A51C3">
              <w:t>9) Prioritized bit rate</w:t>
            </w:r>
          </w:p>
          <w:p w14:paraId="288D71CF" w14:textId="77777777" w:rsidR="00071325" w:rsidRPr="006A51C3" w:rsidRDefault="00071325" w:rsidP="00963B9B">
            <w:pPr>
              <w:pStyle w:val="TAL"/>
            </w:pPr>
            <w:r w:rsidRPr="006A51C3">
              <w:t>10) Multiplexing</w:t>
            </w:r>
          </w:p>
          <w:p w14:paraId="5553D2DD" w14:textId="77777777" w:rsidR="00071325" w:rsidRPr="006A51C3" w:rsidRDefault="00071325" w:rsidP="00963B9B">
            <w:pPr>
              <w:pStyle w:val="TAL"/>
            </w:pPr>
            <w:r w:rsidRPr="006A51C3">
              <w:t>11) SR with single SR configuration</w:t>
            </w:r>
          </w:p>
          <w:p w14:paraId="0BCD38C3" w14:textId="77777777" w:rsidR="00071325" w:rsidRPr="006A51C3" w:rsidRDefault="00071325" w:rsidP="00963B9B">
            <w:pPr>
              <w:pStyle w:val="TAL"/>
            </w:pPr>
            <w:r w:rsidRPr="006A51C3">
              <w:t>12) BSR</w:t>
            </w:r>
          </w:p>
          <w:p w14:paraId="5B074776" w14:textId="77777777" w:rsidR="00071325" w:rsidRPr="006A51C3" w:rsidRDefault="00071325" w:rsidP="00963B9B">
            <w:pPr>
              <w:pStyle w:val="TAL"/>
            </w:pPr>
            <w:r w:rsidRPr="006A51C3">
              <w:t>13) PHR</w:t>
            </w:r>
          </w:p>
          <w:p w14:paraId="414D63AB" w14:textId="77777777" w:rsidR="00071325" w:rsidRPr="006A51C3" w:rsidRDefault="00071325" w:rsidP="00963B9B">
            <w:pPr>
              <w:pStyle w:val="TAL"/>
            </w:pPr>
            <w:r w:rsidRPr="006A51C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A51C3" w:rsidRDefault="00071325" w:rsidP="00963B9B">
            <w:pPr>
              <w:pStyle w:val="TAL"/>
            </w:pPr>
          </w:p>
        </w:tc>
      </w:tr>
      <w:tr w:rsidR="004C06EC" w:rsidRPr="006A51C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A51C3" w:rsidRDefault="00071325" w:rsidP="00963B9B">
            <w:pPr>
              <w:pStyle w:val="TAL"/>
            </w:pPr>
            <w:r w:rsidRPr="006A51C3">
              <w:t>9. RRC</w:t>
            </w:r>
          </w:p>
        </w:tc>
        <w:tc>
          <w:tcPr>
            <w:tcW w:w="723" w:type="dxa"/>
            <w:tcBorders>
              <w:top w:val="single" w:sz="4" w:space="0" w:color="auto"/>
              <w:left w:val="single" w:sz="4" w:space="0" w:color="auto"/>
              <w:right w:val="single" w:sz="4" w:space="0" w:color="auto"/>
            </w:tcBorders>
          </w:tcPr>
          <w:p w14:paraId="5A16AA23" w14:textId="77777777" w:rsidR="00071325" w:rsidRPr="006A51C3" w:rsidRDefault="00071325" w:rsidP="00963B9B">
            <w:pPr>
              <w:pStyle w:val="TAL"/>
            </w:pPr>
            <w:r w:rsidRPr="006A51C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A51C3" w:rsidRDefault="00071325" w:rsidP="00963B9B">
            <w:pPr>
              <w:pStyle w:val="TAL"/>
            </w:pPr>
            <w:r w:rsidRPr="006A51C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A51C3" w:rsidRDefault="00071325" w:rsidP="00963B9B">
            <w:pPr>
              <w:pStyle w:val="TAL"/>
            </w:pPr>
            <w:r w:rsidRPr="006A51C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A51C3" w:rsidRDefault="00071325" w:rsidP="00963B9B">
            <w:pPr>
              <w:pStyle w:val="TAL"/>
            </w:pPr>
            <w:r w:rsidRPr="006A51C3">
              <w:t>45 Kbytes</w:t>
            </w:r>
          </w:p>
        </w:tc>
      </w:tr>
      <w:tr w:rsidR="004C06EC" w:rsidRPr="006A51C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A51C3" w:rsidRDefault="00071325" w:rsidP="00963B9B">
            <w:pPr>
              <w:pStyle w:val="TAL"/>
            </w:pPr>
            <w:r w:rsidRPr="006A51C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A51C3" w:rsidRDefault="00071325" w:rsidP="00963B9B">
            <w:pPr>
              <w:pStyle w:val="TAL"/>
            </w:pPr>
            <w:r w:rsidRPr="006A51C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A51C3" w:rsidRDefault="00071325" w:rsidP="00963B9B">
            <w:pPr>
              <w:pStyle w:val="TAL"/>
            </w:pPr>
            <w:r w:rsidRPr="006A51C3">
              <w:t>1) RRC connection establishment</w:t>
            </w:r>
          </w:p>
          <w:p w14:paraId="0A9AC07C" w14:textId="77777777" w:rsidR="00071325" w:rsidRPr="006A51C3" w:rsidRDefault="00071325" w:rsidP="00963B9B">
            <w:pPr>
              <w:pStyle w:val="TAL"/>
            </w:pPr>
            <w:r w:rsidRPr="006A51C3">
              <w:t>2) RRC connection resume without SCell addition/release and SCG establishment/modification/release</w:t>
            </w:r>
          </w:p>
          <w:p w14:paraId="6DD6FD95" w14:textId="77777777" w:rsidR="00071325" w:rsidRPr="006A51C3" w:rsidRDefault="00071325" w:rsidP="00963B9B">
            <w:pPr>
              <w:pStyle w:val="TAL"/>
            </w:pPr>
            <w:r w:rsidRPr="006A51C3">
              <w:t>3) RRC connection reconfiguration without SCell addition/release and SCG establishment/modification/release</w:t>
            </w:r>
          </w:p>
          <w:p w14:paraId="6BCB213B" w14:textId="77777777" w:rsidR="00071325" w:rsidRPr="006A51C3" w:rsidRDefault="00071325" w:rsidP="00963B9B">
            <w:pPr>
              <w:pStyle w:val="TAL"/>
            </w:pPr>
            <w:r w:rsidRPr="006A51C3">
              <w:t>4) RRC connection re-establishment.</w:t>
            </w:r>
          </w:p>
          <w:p w14:paraId="6AC6C80C" w14:textId="77777777" w:rsidR="00071325" w:rsidRPr="006A51C3" w:rsidRDefault="00071325" w:rsidP="00963B9B">
            <w:pPr>
              <w:pStyle w:val="TAL"/>
            </w:pPr>
            <w:r w:rsidRPr="006A51C3">
              <w:t>5) RRC connection reconfiguration with sync procedure</w:t>
            </w:r>
          </w:p>
          <w:p w14:paraId="66F558B0" w14:textId="77777777" w:rsidR="00071325" w:rsidRPr="006A51C3" w:rsidRDefault="00071325" w:rsidP="00963B9B">
            <w:pPr>
              <w:pStyle w:val="TAL"/>
            </w:pPr>
            <w:r w:rsidRPr="006A51C3">
              <w:t>6) RRC connection reconfiguration with SCell addition/release or SCG establishment/modification/release</w:t>
            </w:r>
          </w:p>
          <w:p w14:paraId="6D583A2B" w14:textId="77777777" w:rsidR="00071325" w:rsidRPr="006A51C3" w:rsidRDefault="00071325" w:rsidP="00963B9B">
            <w:pPr>
              <w:pStyle w:val="TAL"/>
            </w:pPr>
            <w:r w:rsidRPr="006A51C3">
              <w:t>7) RRC connection resume</w:t>
            </w:r>
          </w:p>
          <w:p w14:paraId="6CBC627A" w14:textId="77777777" w:rsidR="00071325" w:rsidRPr="006A51C3" w:rsidRDefault="00071325" w:rsidP="00963B9B">
            <w:pPr>
              <w:pStyle w:val="TAL"/>
            </w:pPr>
            <w:r w:rsidRPr="006A51C3">
              <w:t>8) Initial security activation</w:t>
            </w:r>
          </w:p>
          <w:p w14:paraId="121AE107" w14:textId="77777777" w:rsidR="00071325" w:rsidRPr="006A51C3" w:rsidRDefault="00071325" w:rsidP="00963B9B">
            <w:pPr>
              <w:pStyle w:val="TAL"/>
            </w:pPr>
            <w:r w:rsidRPr="006A51C3">
              <w:t>9) Counter check</w:t>
            </w:r>
          </w:p>
          <w:p w14:paraId="2C378304" w14:textId="77777777" w:rsidR="00071325" w:rsidRPr="006A51C3" w:rsidRDefault="00071325" w:rsidP="00963B9B">
            <w:pPr>
              <w:pStyle w:val="TAL"/>
            </w:pPr>
            <w:r w:rsidRPr="006A51C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A51C3" w:rsidRDefault="00071325" w:rsidP="00963B9B">
            <w:pPr>
              <w:pStyle w:val="TAL"/>
            </w:pPr>
            <w:r w:rsidRPr="006A51C3">
              <w:t>1) to 3) 10ms</w:t>
            </w:r>
          </w:p>
          <w:p w14:paraId="5A6E7E0D" w14:textId="77777777" w:rsidR="00071325" w:rsidRPr="006A51C3" w:rsidRDefault="00071325" w:rsidP="00963B9B">
            <w:pPr>
              <w:pStyle w:val="TAL"/>
            </w:pPr>
            <w:r w:rsidRPr="006A51C3">
              <w:t>4) 10ms</w:t>
            </w:r>
          </w:p>
          <w:p w14:paraId="5BE6A4EB" w14:textId="77777777" w:rsidR="00071325" w:rsidRPr="006A51C3" w:rsidRDefault="00071325" w:rsidP="00963B9B">
            <w:pPr>
              <w:pStyle w:val="TAL"/>
            </w:pPr>
            <w:r w:rsidRPr="006A51C3">
              <w:t>5): 10ms + additional delay (cell search time and synchronization) defined in TS 38.133</w:t>
            </w:r>
          </w:p>
          <w:p w14:paraId="3A51B04D" w14:textId="77777777" w:rsidR="00071325" w:rsidRPr="006A51C3" w:rsidRDefault="00071325" w:rsidP="00963B9B">
            <w:pPr>
              <w:pStyle w:val="TAL"/>
            </w:pPr>
            <w:r w:rsidRPr="006A51C3">
              <w:t>6) and 7) 16ms</w:t>
            </w:r>
          </w:p>
          <w:p w14:paraId="6AE54726" w14:textId="77777777" w:rsidR="00071325" w:rsidRPr="006A51C3" w:rsidRDefault="00071325" w:rsidP="00963B9B">
            <w:pPr>
              <w:pStyle w:val="TAL"/>
            </w:pPr>
            <w:r w:rsidRPr="006A51C3">
              <w:t>7) 10 or 6ms</w:t>
            </w:r>
          </w:p>
          <w:p w14:paraId="78E75A16" w14:textId="77777777" w:rsidR="00071325" w:rsidRPr="006A51C3" w:rsidRDefault="00071325" w:rsidP="00963B9B">
            <w:pPr>
              <w:pStyle w:val="TAL"/>
            </w:pPr>
            <w:r w:rsidRPr="006A51C3">
              <w:t xml:space="preserve">(See details in </w:t>
            </w:r>
            <w:r w:rsidR="00234276" w:rsidRPr="006A51C3">
              <w:t>clause</w:t>
            </w:r>
            <w:r w:rsidRPr="006A51C3">
              <w:t xml:space="preserve"> 12, TS 38.331)</w:t>
            </w:r>
          </w:p>
          <w:p w14:paraId="5E7803BD" w14:textId="77777777" w:rsidR="00071325" w:rsidRPr="006A51C3" w:rsidRDefault="00071325" w:rsidP="00963B9B">
            <w:pPr>
              <w:pStyle w:val="TAL"/>
            </w:pPr>
            <w:r w:rsidRPr="006A51C3">
              <w:t>8) and 9) 5ms</w:t>
            </w:r>
          </w:p>
          <w:p w14:paraId="3D344C57" w14:textId="77777777" w:rsidR="00071325" w:rsidRPr="006A51C3" w:rsidRDefault="00071325" w:rsidP="00963B9B">
            <w:pPr>
              <w:pStyle w:val="TAL"/>
            </w:pPr>
            <w:r w:rsidRPr="006A51C3">
              <w:t>10) 80ms</w:t>
            </w:r>
          </w:p>
        </w:tc>
      </w:tr>
    </w:tbl>
    <w:p w14:paraId="2AA7DB79" w14:textId="77777777" w:rsidR="00071325" w:rsidRPr="006A51C3" w:rsidRDefault="00071325" w:rsidP="00071325"/>
    <w:p w14:paraId="049B8508" w14:textId="7ADBE394" w:rsidR="00071325" w:rsidRPr="006A51C3" w:rsidRDefault="00071325" w:rsidP="00071325">
      <w:pPr>
        <w:pStyle w:val="TH"/>
      </w:pPr>
      <w:r w:rsidRPr="006A51C3">
        <w:t>Table 4.2.1</w:t>
      </w:r>
      <w:r w:rsidR="000B0CCE" w:rsidRPr="006A51C3">
        <w:t>5</w:t>
      </w:r>
      <w:r w:rsidRPr="006A51C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A51C3" w:rsidRDefault="00071325" w:rsidP="00963B9B">
            <w:pPr>
              <w:pStyle w:val="TAH"/>
            </w:pPr>
            <w:r w:rsidRPr="006A51C3">
              <w:t>Additional information</w:t>
            </w:r>
          </w:p>
        </w:tc>
      </w:tr>
      <w:tr w:rsidR="004C06EC" w:rsidRPr="006A51C3" w14:paraId="6ADC1427" w14:textId="77777777" w:rsidTr="00963B9B">
        <w:trPr>
          <w:tblHeader/>
        </w:trPr>
        <w:tc>
          <w:tcPr>
            <w:tcW w:w="1120" w:type="dxa"/>
            <w:vMerge w:val="restart"/>
          </w:tcPr>
          <w:p w14:paraId="38D08110" w14:textId="77777777" w:rsidR="00071325" w:rsidRPr="006A51C3" w:rsidRDefault="00071325" w:rsidP="00963B9B">
            <w:pPr>
              <w:pStyle w:val="TAL"/>
            </w:pPr>
            <w:r w:rsidRPr="006A51C3">
              <w:t>1. System parameter</w:t>
            </w:r>
          </w:p>
        </w:tc>
        <w:tc>
          <w:tcPr>
            <w:tcW w:w="723" w:type="dxa"/>
          </w:tcPr>
          <w:p w14:paraId="31F4104A" w14:textId="77777777" w:rsidR="00071325" w:rsidRPr="006A51C3" w:rsidRDefault="00071325" w:rsidP="00963B9B">
            <w:pPr>
              <w:pStyle w:val="TAL"/>
            </w:pPr>
            <w:r w:rsidRPr="006A51C3">
              <w:t>1-2</w:t>
            </w:r>
          </w:p>
        </w:tc>
        <w:tc>
          <w:tcPr>
            <w:tcW w:w="2126" w:type="dxa"/>
          </w:tcPr>
          <w:p w14:paraId="7B21B9AD" w14:textId="77777777" w:rsidR="00071325" w:rsidRPr="006A51C3" w:rsidRDefault="00071325" w:rsidP="00963B9B">
            <w:pPr>
              <w:pStyle w:val="TAL"/>
            </w:pPr>
            <w:r w:rsidRPr="006A51C3">
              <w:t>64QAM modulation for FR2 PDSCH</w:t>
            </w:r>
          </w:p>
        </w:tc>
        <w:tc>
          <w:tcPr>
            <w:tcW w:w="4962" w:type="dxa"/>
          </w:tcPr>
          <w:p w14:paraId="57DD1709" w14:textId="77777777" w:rsidR="00071325" w:rsidRPr="006A51C3" w:rsidRDefault="00071325" w:rsidP="00963B9B">
            <w:pPr>
              <w:pStyle w:val="TAL"/>
            </w:pPr>
            <w:r w:rsidRPr="006A51C3">
              <w:t>64QAM modulation for FR2 PDSCH</w:t>
            </w:r>
          </w:p>
        </w:tc>
        <w:tc>
          <w:tcPr>
            <w:tcW w:w="1559" w:type="dxa"/>
          </w:tcPr>
          <w:p w14:paraId="57C99167" w14:textId="77777777" w:rsidR="00071325" w:rsidRPr="006A51C3" w:rsidRDefault="00071325" w:rsidP="00963B9B">
            <w:pPr>
              <w:pStyle w:val="TAL"/>
            </w:pPr>
          </w:p>
        </w:tc>
      </w:tr>
      <w:tr w:rsidR="004C06EC" w:rsidRPr="006A51C3" w14:paraId="37A8E98F" w14:textId="77777777" w:rsidTr="00963B9B">
        <w:trPr>
          <w:tblHeader/>
        </w:trPr>
        <w:tc>
          <w:tcPr>
            <w:tcW w:w="1120" w:type="dxa"/>
            <w:vMerge/>
          </w:tcPr>
          <w:p w14:paraId="17FE000D" w14:textId="77777777" w:rsidR="00071325" w:rsidRPr="006A51C3" w:rsidRDefault="00071325" w:rsidP="00963B9B">
            <w:pPr>
              <w:pStyle w:val="TAL"/>
            </w:pPr>
          </w:p>
        </w:tc>
        <w:tc>
          <w:tcPr>
            <w:tcW w:w="723" w:type="dxa"/>
          </w:tcPr>
          <w:p w14:paraId="0654AB26" w14:textId="77777777" w:rsidR="00071325" w:rsidRPr="006A51C3" w:rsidRDefault="00071325" w:rsidP="00963B9B">
            <w:pPr>
              <w:pStyle w:val="TAL"/>
            </w:pPr>
            <w:r w:rsidRPr="006A51C3">
              <w:t>1-3</w:t>
            </w:r>
          </w:p>
        </w:tc>
        <w:tc>
          <w:tcPr>
            <w:tcW w:w="2126" w:type="dxa"/>
          </w:tcPr>
          <w:p w14:paraId="79367BA9" w14:textId="77777777" w:rsidR="00071325" w:rsidRPr="006A51C3" w:rsidRDefault="00071325" w:rsidP="00963B9B">
            <w:pPr>
              <w:pStyle w:val="TAL"/>
            </w:pPr>
            <w:r w:rsidRPr="006A51C3">
              <w:t>64QAM for PUSCH</w:t>
            </w:r>
          </w:p>
        </w:tc>
        <w:tc>
          <w:tcPr>
            <w:tcW w:w="4962" w:type="dxa"/>
          </w:tcPr>
          <w:p w14:paraId="3A32FEB4" w14:textId="77777777" w:rsidR="00071325" w:rsidRPr="006A51C3" w:rsidRDefault="00071325" w:rsidP="00963B9B">
            <w:pPr>
              <w:pStyle w:val="TAL"/>
            </w:pPr>
            <w:r w:rsidRPr="006A51C3">
              <w:t>64QAM for PUSCH</w:t>
            </w:r>
          </w:p>
        </w:tc>
        <w:tc>
          <w:tcPr>
            <w:tcW w:w="1559" w:type="dxa"/>
          </w:tcPr>
          <w:p w14:paraId="5162000E" w14:textId="77777777" w:rsidR="00071325" w:rsidRPr="006A51C3" w:rsidRDefault="00071325" w:rsidP="00963B9B">
            <w:pPr>
              <w:pStyle w:val="TAL"/>
            </w:pPr>
          </w:p>
        </w:tc>
      </w:tr>
    </w:tbl>
    <w:p w14:paraId="6614EFEF" w14:textId="77777777" w:rsidR="00071325" w:rsidRPr="006A51C3" w:rsidRDefault="00071325" w:rsidP="00071325"/>
    <w:p w14:paraId="4448A0E6" w14:textId="3A0B15B6" w:rsidR="00CC1345" w:rsidRPr="006A51C3" w:rsidRDefault="00CC1345" w:rsidP="00CC1345">
      <w:pPr>
        <w:pStyle w:val="Heading4"/>
      </w:pPr>
      <w:bookmarkStart w:id="794" w:name="_Toc162955639"/>
      <w:r w:rsidRPr="006A51C3">
        <w:lastRenderedPageBreak/>
        <w:t>4.2.15.1a</w:t>
      </w:r>
      <w:r w:rsidRPr="006A51C3">
        <w:tab/>
        <w:t>Mandatory mobile IAB-MT features</w:t>
      </w:r>
      <w:bookmarkEnd w:id="794"/>
    </w:p>
    <w:p w14:paraId="315174B1" w14:textId="77777777" w:rsidR="00CC1345" w:rsidRPr="006A51C3" w:rsidRDefault="00CC1345" w:rsidP="00CC1345">
      <w:r w:rsidRPr="006A51C3">
        <w:t>Mobile IAB-MT shall apply the same capabilities as IAB-MT unless indicated otherwise. In addition, it is mandatory for mobile IAB-MT to support the following features:</w:t>
      </w:r>
    </w:p>
    <w:p w14:paraId="1CF67BAD" w14:textId="77777777" w:rsidR="00CC1345" w:rsidRPr="006A51C3" w:rsidRDefault="00CC1345" w:rsidP="00CC1345">
      <w:pPr>
        <w:pStyle w:val="B1"/>
      </w:pPr>
      <w:r w:rsidRPr="006A51C3">
        <w:t>-</w:t>
      </w:r>
      <w:r w:rsidRPr="006A51C3">
        <w:tab/>
        <w:t xml:space="preserve">Acquisition of </w:t>
      </w:r>
      <w:r w:rsidRPr="006A51C3">
        <w:rPr>
          <w:i/>
          <w:iCs/>
        </w:rPr>
        <w:t>gNB-ID-Length</w:t>
      </w:r>
      <w:r w:rsidRPr="006A51C3">
        <w:t xml:space="preserve"> from SIB1, as specified in TS 38.331 [9].</w:t>
      </w:r>
    </w:p>
    <w:p w14:paraId="36F3595D" w14:textId="77777777" w:rsidR="00CC1345" w:rsidRPr="006A51C3" w:rsidRDefault="00CC1345" w:rsidP="00CC1345">
      <w:pPr>
        <w:pStyle w:val="B1"/>
      </w:pPr>
      <w:r w:rsidRPr="006A51C3">
        <w:t>-</w:t>
      </w:r>
      <w:r w:rsidRPr="006A51C3">
        <w:tab/>
        <w:t xml:space="preserve">Cell barring based on </w:t>
      </w:r>
      <w:r w:rsidRPr="006A51C3">
        <w:rPr>
          <w:i/>
          <w:iCs/>
        </w:rPr>
        <w:t>mobileIAB-Support</w:t>
      </w:r>
      <w:r w:rsidRPr="006A51C3">
        <w:t>, as specified in TS 38.331 [9].</w:t>
      </w:r>
    </w:p>
    <w:p w14:paraId="2D2688E1" w14:textId="370C4AD9" w:rsidR="00CC1345" w:rsidRPr="006A51C3" w:rsidRDefault="00CC1345" w:rsidP="00936461">
      <w:pPr>
        <w:pStyle w:val="B1"/>
      </w:pPr>
      <w:r w:rsidRPr="006A51C3">
        <w:t>-</w:t>
      </w:r>
      <w:r w:rsidRPr="006A51C3">
        <w:tab/>
        <w:t xml:space="preserve">Inclusion of </w:t>
      </w:r>
      <w:r w:rsidRPr="006A51C3">
        <w:rPr>
          <w:i/>
          <w:iCs/>
        </w:rPr>
        <w:t>mobileIAB-NodeIndication</w:t>
      </w:r>
      <w:r w:rsidRPr="006A51C3">
        <w:t>, as specified in TS 38.331 [9].</w:t>
      </w:r>
    </w:p>
    <w:p w14:paraId="11BFE177" w14:textId="77777777" w:rsidR="0086350F" w:rsidRPr="006A51C3" w:rsidRDefault="0086350F" w:rsidP="0086350F">
      <w:bookmarkStart w:id="795" w:name="_Toc46488685"/>
      <w:bookmarkStart w:id="796" w:name="_Toc52574106"/>
      <w:bookmarkStart w:id="797" w:name="_Toc52574192"/>
      <w:r w:rsidRPr="006A51C3">
        <w:t>All IAB-MT features and corresponding capabilities related to MR-DC and BAP header rewriting are not used by the mobile IAB-MT.</w:t>
      </w:r>
    </w:p>
    <w:p w14:paraId="4C458D9F" w14:textId="77777777" w:rsidR="00071325" w:rsidRPr="006A51C3" w:rsidRDefault="00071325" w:rsidP="00071325">
      <w:pPr>
        <w:pStyle w:val="Heading4"/>
      </w:pPr>
      <w:bookmarkStart w:id="798" w:name="_Toc162955640"/>
      <w:r w:rsidRPr="006A51C3">
        <w:t>4.2.15.2</w:t>
      </w:r>
      <w:r w:rsidRPr="006A51C3">
        <w:tab/>
        <w:t>General Parameters</w:t>
      </w:r>
      <w:bookmarkEnd w:id="795"/>
      <w:bookmarkEnd w:id="796"/>
      <w:bookmarkEnd w:id="797"/>
      <w:bookmarkEnd w:id="7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32B6F47" w14:textId="77777777" w:rsidTr="00963B9B">
        <w:trPr>
          <w:cantSplit/>
          <w:tblHeader/>
        </w:trPr>
        <w:tc>
          <w:tcPr>
            <w:tcW w:w="6946" w:type="dxa"/>
          </w:tcPr>
          <w:p w14:paraId="2356F8E3" w14:textId="77777777" w:rsidR="00071325" w:rsidRPr="006A51C3" w:rsidRDefault="00071325" w:rsidP="00963B9B">
            <w:pPr>
              <w:pStyle w:val="TAH"/>
            </w:pPr>
            <w:r w:rsidRPr="006A51C3">
              <w:t>Definitions for parameters</w:t>
            </w:r>
          </w:p>
        </w:tc>
        <w:tc>
          <w:tcPr>
            <w:tcW w:w="680" w:type="dxa"/>
          </w:tcPr>
          <w:p w14:paraId="5A96D40F" w14:textId="77777777" w:rsidR="00071325" w:rsidRPr="006A51C3" w:rsidRDefault="00071325" w:rsidP="00963B9B">
            <w:pPr>
              <w:pStyle w:val="TAH"/>
            </w:pPr>
            <w:r w:rsidRPr="006A51C3">
              <w:t>Per</w:t>
            </w:r>
          </w:p>
        </w:tc>
        <w:tc>
          <w:tcPr>
            <w:tcW w:w="567" w:type="dxa"/>
          </w:tcPr>
          <w:p w14:paraId="67523B1C" w14:textId="77777777" w:rsidR="00071325" w:rsidRPr="006A51C3" w:rsidRDefault="00071325" w:rsidP="00963B9B">
            <w:pPr>
              <w:pStyle w:val="TAH"/>
            </w:pPr>
            <w:r w:rsidRPr="006A51C3">
              <w:t>M</w:t>
            </w:r>
          </w:p>
        </w:tc>
        <w:tc>
          <w:tcPr>
            <w:tcW w:w="807" w:type="dxa"/>
          </w:tcPr>
          <w:p w14:paraId="58B27E15" w14:textId="77777777" w:rsidR="00071325" w:rsidRPr="006A51C3" w:rsidRDefault="00071325" w:rsidP="00963B9B">
            <w:pPr>
              <w:pStyle w:val="TAH"/>
            </w:pPr>
            <w:r w:rsidRPr="006A51C3">
              <w:t>FDD-TDD</w:t>
            </w:r>
          </w:p>
          <w:p w14:paraId="529BCE75" w14:textId="77777777" w:rsidR="00071325" w:rsidRPr="006A51C3" w:rsidRDefault="00071325" w:rsidP="00963B9B">
            <w:pPr>
              <w:pStyle w:val="TAH"/>
            </w:pPr>
            <w:r w:rsidRPr="006A51C3">
              <w:t>DIFF</w:t>
            </w:r>
          </w:p>
        </w:tc>
        <w:tc>
          <w:tcPr>
            <w:tcW w:w="630" w:type="dxa"/>
          </w:tcPr>
          <w:p w14:paraId="3E4C4EBF" w14:textId="77777777" w:rsidR="00071325" w:rsidRPr="006A51C3" w:rsidRDefault="00071325" w:rsidP="00963B9B">
            <w:pPr>
              <w:pStyle w:val="TAH"/>
            </w:pPr>
            <w:r w:rsidRPr="006A51C3">
              <w:t>FR1-FR2</w:t>
            </w:r>
          </w:p>
          <w:p w14:paraId="1075D2FA" w14:textId="77777777" w:rsidR="00071325" w:rsidRPr="006A51C3" w:rsidRDefault="00071325" w:rsidP="00963B9B">
            <w:pPr>
              <w:pStyle w:val="TAH"/>
            </w:pPr>
            <w:r w:rsidRPr="006A51C3">
              <w:t>DIFF</w:t>
            </w:r>
          </w:p>
        </w:tc>
      </w:tr>
      <w:tr w:rsidR="004C06EC" w:rsidRPr="006A51C3" w14:paraId="14E3F07D" w14:textId="77777777" w:rsidTr="00963B9B">
        <w:trPr>
          <w:cantSplit/>
          <w:tblHeader/>
        </w:trPr>
        <w:tc>
          <w:tcPr>
            <w:tcW w:w="6946" w:type="dxa"/>
          </w:tcPr>
          <w:p w14:paraId="55A9364C" w14:textId="77777777" w:rsidR="005C146C" w:rsidRPr="006A51C3" w:rsidRDefault="005C146C" w:rsidP="005C146C">
            <w:pPr>
              <w:pStyle w:val="TAL"/>
              <w:rPr>
                <w:b/>
                <w:bCs/>
                <w:i/>
                <w:iCs/>
              </w:rPr>
            </w:pPr>
            <w:r w:rsidRPr="006A51C3">
              <w:rPr>
                <w:b/>
                <w:bCs/>
                <w:i/>
                <w:iCs/>
              </w:rPr>
              <w:t>bh-RLF-DetectionRecovery-Indication-r17</w:t>
            </w:r>
          </w:p>
          <w:p w14:paraId="62AC1F00" w14:textId="07897AA1" w:rsidR="005C146C" w:rsidRPr="006A51C3" w:rsidRDefault="005C146C" w:rsidP="008260E9">
            <w:pPr>
              <w:pStyle w:val="TAL"/>
            </w:pPr>
            <w:r w:rsidRPr="006A51C3">
              <w:t>Indicates whether the IAB-MT supports BH RLF detection indication and BH RLF recovery indication handling as specified in TS 38.340 [23]</w:t>
            </w:r>
          </w:p>
        </w:tc>
        <w:tc>
          <w:tcPr>
            <w:tcW w:w="680" w:type="dxa"/>
          </w:tcPr>
          <w:p w14:paraId="002E3FC3" w14:textId="0451E0DA" w:rsidR="005C146C" w:rsidRPr="006A51C3" w:rsidRDefault="005C146C" w:rsidP="008260E9">
            <w:pPr>
              <w:pStyle w:val="TAL"/>
              <w:jc w:val="center"/>
            </w:pPr>
            <w:r w:rsidRPr="006A51C3">
              <w:rPr>
                <w:bCs/>
              </w:rPr>
              <w:t>IAB-MT</w:t>
            </w:r>
          </w:p>
        </w:tc>
        <w:tc>
          <w:tcPr>
            <w:tcW w:w="567" w:type="dxa"/>
          </w:tcPr>
          <w:p w14:paraId="0950B984" w14:textId="542BB0E2" w:rsidR="005C146C" w:rsidRPr="006A51C3" w:rsidRDefault="005C146C" w:rsidP="008260E9">
            <w:pPr>
              <w:pStyle w:val="TAL"/>
              <w:jc w:val="center"/>
            </w:pPr>
            <w:r w:rsidRPr="006A51C3">
              <w:rPr>
                <w:bCs/>
              </w:rPr>
              <w:t>No</w:t>
            </w:r>
          </w:p>
        </w:tc>
        <w:tc>
          <w:tcPr>
            <w:tcW w:w="807" w:type="dxa"/>
          </w:tcPr>
          <w:p w14:paraId="78E9ADBB" w14:textId="2B2DB5F4" w:rsidR="005C146C" w:rsidRPr="006A51C3" w:rsidRDefault="005C146C" w:rsidP="008260E9">
            <w:pPr>
              <w:pStyle w:val="TAL"/>
              <w:jc w:val="center"/>
            </w:pPr>
            <w:r w:rsidRPr="006A51C3">
              <w:rPr>
                <w:bCs/>
              </w:rPr>
              <w:t>No</w:t>
            </w:r>
          </w:p>
        </w:tc>
        <w:tc>
          <w:tcPr>
            <w:tcW w:w="630" w:type="dxa"/>
          </w:tcPr>
          <w:p w14:paraId="37BAD0AB" w14:textId="13AA220B" w:rsidR="005C146C" w:rsidRPr="006A51C3" w:rsidRDefault="005C146C" w:rsidP="008260E9">
            <w:pPr>
              <w:pStyle w:val="TAL"/>
              <w:jc w:val="center"/>
            </w:pPr>
            <w:r w:rsidRPr="006A51C3">
              <w:rPr>
                <w:bCs/>
              </w:rPr>
              <w:t>No</w:t>
            </w:r>
          </w:p>
        </w:tc>
      </w:tr>
      <w:tr w:rsidR="004C06EC" w:rsidRPr="006A51C3" w14:paraId="0249E9F2" w14:textId="77777777" w:rsidTr="00963B9B">
        <w:trPr>
          <w:cantSplit/>
          <w:tblHeader/>
        </w:trPr>
        <w:tc>
          <w:tcPr>
            <w:tcW w:w="6946" w:type="dxa"/>
          </w:tcPr>
          <w:p w14:paraId="0458C1F3" w14:textId="77777777" w:rsidR="00071325" w:rsidRPr="006A51C3" w:rsidRDefault="00071325" w:rsidP="00963B9B">
            <w:pPr>
              <w:pStyle w:val="TAL"/>
              <w:rPr>
                <w:bCs/>
                <w:i/>
                <w:iCs/>
              </w:rPr>
            </w:pPr>
            <w:r w:rsidRPr="006A51C3">
              <w:rPr>
                <w:b/>
                <w:bCs/>
                <w:i/>
                <w:iCs/>
              </w:rPr>
              <w:t>bh-RLF-Indication-r16</w:t>
            </w:r>
          </w:p>
          <w:p w14:paraId="5C1541DF" w14:textId="77777777" w:rsidR="00071325" w:rsidRPr="006A51C3" w:rsidRDefault="00071325" w:rsidP="00963B9B">
            <w:pPr>
              <w:pStyle w:val="TAL"/>
              <w:rPr>
                <w:bCs/>
              </w:rPr>
            </w:pPr>
            <w:r w:rsidRPr="006A51C3">
              <w:rPr>
                <w:bCs/>
              </w:rPr>
              <w:t>Indicates whether the IAB-MT supports BH RLF indication handling as specified in TS 38.331 [9] and in TS 38.340 [</w:t>
            </w:r>
            <w:r w:rsidR="00147AB3" w:rsidRPr="006A51C3">
              <w:rPr>
                <w:bCs/>
              </w:rPr>
              <w:t>23</w:t>
            </w:r>
            <w:r w:rsidRPr="006A51C3">
              <w:rPr>
                <w:bCs/>
              </w:rPr>
              <w:t>]</w:t>
            </w:r>
          </w:p>
        </w:tc>
        <w:tc>
          <w:tcPr>
            <w:tcW w:w="680" w:type="dxa"/>
          </w:tcPr>
          <w:p w14:paraId="368CE380" w14:textId="77777777" w:rsidR="00071325" w:rsidRPr="006A51C3" w:rsidRDefault="00071325" w:rsidP="00963B9B">
            <w:pPr>
              <w:pStyle w:val="TAL"/>
              <w:jc w:val="center"/>
              <w:rPr>
                <w:bCs/>
              </w:rPr>
            </w:pPr>
            <w:r w:rsidRPr="006A51C3">
              <w:rPr>
                <w:bCs/>
              </w:rPr>
              <w:t>IAB-MT</w:t>
            </w:r>
          </w:p>
        </w:tc>
        <w:tc>
          <w:tcPr>
            <w:tcW w:w="567" w:type="dxa"/>
          </w:tcPr>
          <w:p w14:paraId="56007705" w14:textId="77777777" w:rsidR="00071325" w:rsidRPr="006A51C3" w:rsidRDefault="00071325" w:rsidP="00963B9B">
            <w:pPr>
              <w:pStyle w:val="TAL"/>
              <w:jc w:val="center"/>
              <w:rPr>
                <w:bCs/>
              </w:rPr>
            </w:pPr>
            <w:r w:rsidRPr="006A51C3">
              <w:rPr>
                <w:bCs/>
              </w:rPr>
              <w:t>No</w:t>
            </w:r>
          </w:p>
        </w:tc>
        <w:tc>
          <w:tcPr>
            <w:tcW w:w="807" w:type="dxa"/>
          </w:tcPr>
          <w:p w14:paraId="6AE2ECA1" w14:textId="77777777" w:rsidR="00071325" w:rsidRPr="006A51C3" w:rsidRDefault="00071325" w:rsidP="00963B9B">
            <w:pPr>
              <w:pStyle w:val="TAL"/>
              <w:jc w:val="center"/>
              <w:rPr>
                <w:bCs/>
              </w:rPr>
            </w:pPr>
            <w:r w:rsidRPr="006A51C3">
              <w:rPr>
                <w:bCs/>
              </w:rPr>
              <w:t>No</w:t>
            </w:r>
          </w:p>
        </w:tc>
        <w:tc>
          <w:tcPr>
            <w:tcW w:w="630" w:type="dxa"/>
          </w:tcPr>
          <w:p w14:paraId="1E9CD952" w14:textId="77777777" w:rsidR="00071325" w:rsidRPr="006A51C3" w:rsidRDefault="00071325" w:rsidP="00963B9B">
            <w:pPr>
              <w:pStyle w:val="TAL"/>
              <w:jc w:val="center"/>
              <w:rPr>
                <w:bCs/>
              </w:rPr>
            </w:pPr>
            <w:r w:rsidRPr="006A51C3">
              <w:rPr>
                <w:bCs/>
              </w:rPr>
              <w:t>No</w:t>
            </w:r>
          </w:p>
        </w:tc>
      </w:tr>
      <w:tr w:rsidR="004C06EC" w:rsidRPr="006A51C3" w14:paraId="7569733E" w14:textId="77777777" w:rsidTr="00963B9B">
        <w:trPr>
          <w:cantSplit/>
          <w:tblHeader/>
        </w:trPr>
        <w:tc>
          <w:tcPr>
            <w:tcW w:w="6946" w:type="dxa"/>
          </w:tcPr>
          <w:p w14:paraId="68A0A381" w14:textId="77777777" w:rsidR="00071325" w:rsidRPr="006A51C3" w:rsidRDefault="00071325" w:rsidP="00963B9B">
            <w:pPr>
              <w:pStyle w:val="TAL"/>
              <w:rPr>
                <w:b/>
                <w:bCs/>
                <w:i/>
                <w:iCs/>
              </w:rPr>
            </w:pPr>
            <w:r w:rsidRPr="006A51C3">
              <w:rPr>
                <w:b/>
                <w:bCs/>
                <w:i/>
                <w:iCs/>
              </w:rPr>
              <w:t>directSN-AdditionFirstRRC-IAB-r16</w:t>
            </w:r>
          </w:p>
          <w:p w14:paraId="75AD8DB7" w14:textId="77777777" w:rsidR="00071325" w:rsidRPr="006A51C3" w:rsidRDefault="00071325" w:rsidP="00963B9B">
            <w:pPr>
              <w:pStyle w:val="TAL"/>
              <w:rPr>
                <w:b/>
                <w:bCs/>
                <w:i/>
                <w:iCs/>
              </w:rPr>
            </w:pPr>
            <w:r w:rsidRPr="006A51C3">
              <w:rPr>
                <w:bCs/>
              </w:rPr>
              <w:t>Indicates whether the IAB-MT supports direct SN addition in the first RRC connection reconfiguration after RRC connection establishment.</w:t>
            </w:r>
          </w:p>
        </w:tc>
        <w:tc>
          <w:tcPr>
            <w:tcW w:w="680" w:type="dxa"/>
          </w:tcPr>
          <w:p w14:paraId="1E228E02" w14:textId="77777777" w:rsidR="00071325" w:rsidRPr="006A51C3" w:rsidRDefault="00071325" w:rsidP="00963B9B">
            <w:pPr>
              <w:pStyle w:val="TAL"/>
              <w:jc w:val="center"/>
              <w:rPr>
                <w:bCs/>
              </w:rPr>
            </w:pPr>
            <w:r w:rsidRPr="006A51C3">
              <w:rPr>
                <w:bCs/>
              </w:rPr>
              <w:t>IAB-MT</w:t>
            </w:r>
          </w:p>
        </w:tc>
        <w:tc>
          <w:tcPr>
            <w:tcW w:w="567" w:type="dxa"/>
          </w:tcPr>
          <w:p w14:paraId="2EAEA530" w14:textId="77777777" w:rsidR="00071325" w:rsidRPr="006A51C3" w:rsidRDefault="00071325" w:rsidP="00963B9B">
            <w:pPr>
              <w:pStyle w:val="TAL"/>
              <w:jc w:val="center"/>
              <w:rPr>
                <w:bCs/>
              </w:rPr>
            </w:pPr>
            <w:r w:rsidRPr="006A51C3">
              <w:rPr>
                <w:bCs/>
              </w:rPr>
              <w:t>No</w:t>
            </w:r>
          </w:p>
        </w:tc>
        <w:tc>
          <w:tcPr>
            <w:tcW w:w="807" w:type="dxa"/>
          </w:tcPr>
          <w:p w14:paraId="7D0400B2" w14:textId="77777777" w:rsidR="00071325" w:rsidRPr="006A51C3" w:rsidRDefault="00071325" w:rsidP="00963B9B">
            <w:pPr>
              <w:pStyle w:val="TAL"/>
              <w:jc w:val="center"/>
              <w:rPr>
                <w:bCs/>
              </w:rPr>
            </w:pPr>
            <w:r w:rsidRPr="006A51C3">
              <w:rPr>
                <w:bCs/>
              </w:rPr>
              <w:t>No</w:t>
            </w:r>
          </w:p>
        </w:tc>
        <w:tc>
          <w:tcPr>
            <w:tcW w:w="630" w:type="dxa"/>
          </w:tcPr>
          <w:p w14:paraId="1D9B99D6" w14:textId="77777777" w:rsidR="00071325" w:rsidRPr="006A51C3" w:rsidRDefault="00071325" w:rsidP="00963B9B">
            <w:pPr>
              <w:pStyle w:val="TAL"/>
              <w:jc w:val="center"/>
              <w:rPr>
                <w:bCs/>
              </w:rPr>
            </w:pPr>
            <w:r w:rsidRPr="006A51C3">
              <w:rPr>
                <w:bCs/>
              </w:rPr>
              <w:t>No</w:t>
            </w:r>
          </w:p>
        </w:tc>
      </w:tr>
    </w:tbl>
    <w:p w14:paraId="6976FCD2" w14:textId="77777777" w:rsidR="00071325" w:rsidRPr="006A51C3" w:rsidRDefault="00071325" w:rsidP="00071325"/>
    <w:p w14:paraId="14CDE254" w14:textId="77777777" w:rsidR="00071325" w:rsidRPr="006A51C3" w:rsidRDefault="00071325" w:rsidP="00071325">
      <w:pPr>
        <w:pStyle w:val="Heading4"/>
      </w:pPr>
      <w:bookmarkStart w:id="799" w:name="_Toc46488686"/>
      <w:bookmarkStart w:id="800" w:name="_Toc52574107"/>
      <w:bookmarkStart w:id="801" w:name="_Toc52574193"/>
      <w:bookmarkStart w:id="802" w:name="_Toc162955641"/>
      <w:r w:rsidRPr="006A51C3">
        <w:t>4.2.15.3</w:t>
      </w:r>
      <w:r w:rsidRPr="006A51C3">
        <w:tab/>
        <w:t>SDAP Parameters</w:t>
      </w:r>
      <w:bookmarkEnd w:id="799"/>
      <w:bookmarkEnd w:id="800"/>
      <w:bookmarkEnd w:id="801"/>
      <w:bookmarkEnd w:id="8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06EF90" w14:textId="77777777" w:rsidTr="00963B9B">
        <w:trPr>
          <w:cantSplit/>
          <w:tblHeader/>
        </w:trPr>
        <w:tc>
          <w:tcPr>
            <w:tcW w:w="6946" w:type="dxa"/>
          </w:tcPr>
          <w:p w14:paraId="3970626B" w14:textId="77777777" w:rsidR="00071325" w:rsidRPr="006A51C3" w:rsidRDefault="00071325" w:rsidP="00963B9B">
            <w:pPr>
              <w:pStyle w:val="TAH"/>
            </w:pPr>
            <w:r w:rsidRPr="006A51C3">
              <w:t>Definitions for parameters</w:t>
            </w:r>
          </w:p>
        </w:tc>
        <w:tc>
          <w:tcPr>
            <w:tcW w:w="680" w:type="dxa"/>
          </w:tcPr>
          <w:p w14:paraId="277C7BAA" w14:textId="77777777" w:rsidR="00071325" w:rsidRPr="006A51C3" w:rsidRDefault="00071325" w:rsidP="00963B9B">
            <w:pPr>
              <w:pStyle w:val="TAH"/>
            </w:pPr>
            <w:r w:rsidRPr="006A51C3">
              <w:t>Per</w:t>
            </w:r>
          </w:p>
        </w:tc>
        <w:tc>
          <w:tcPr>
            <w:tcW w:w="567" w:type="dxa"/>
          </w:tcPr>
          <w:p w14:paraId="6DA0E599" w14:textId="77777777" w:rsidR="00071325" w:rsidRPr="006A51C3" w:rsidRDefault="00071325" w:rsidP="00963B9B">
            <w:pPr>
              <w:pStyle w:val="TAH"/>
            </w:pPr>
            <w:r w:rsidRPr="006A51C3">
              <w:t>M</w:t>
            </w:r>
          </w:p>
        </w:tc>
        <w:tc>
          <w:tcPr>
            <w:tcW w:w="807" w:type="dxa"/>
          </w:tcPr>
          <w:p w14:paraId="50950B4D" w14:textId="77777777" w:rsidR="00071325" w:rsidRPr="006A51C3" w:rsidRDefault="00071325" w:rsidP="00963B9B">
            <w:pPr>
              <w:pStyle w:val="TAH"/>
            </w:pPr>
            <w:r w:rsidRPr="006A51C3">
              <w:t>FDD-TDD</w:t>
            </w:r>
          </w:p>
          <w:p w14:paraId="00DF7865" w14:textId="77777777" w:rsidR="00071325" w:rsidRPr="006A51C3" w:rsidRDefault="00071325" w:rsidP="00963B9B">
            <w:pPr>
              <w:pStyle w:val="TAH"/>
            </w:pPr>
            <w:r w:rsidRPr="006A51C3">
              <w:t>DIFF</w:t>
            </w:r>
          </w:p>
        </w:tc>
        <w:tc>
          <w:tcPr>
            <w:tcW w:w="630" w:type="dxa"/>
          </w:tcPr>
          <w:p w14:paraId="181A71FE" w14:textId="77777777" w:rsidR="00071325" w:rsidRPr="006A51C3" w:rsidRDefault="00071325" w:rsidP="00963B9B">
            <w:pPr>
              <w:pStyle w:val="TAH"/>
            </w:pPr>
            <w:r w:rsidRPr="006A51C3">
              <w:t>FR1-FR2</w:t>
            </w:r>
          </w:p>
          <w:p w14:paraId="4993D2B3" w14:textId="77777777" w:rsidR="00071325" w:rsidRPr="006A51C3" w:rsidRDefault="00071325" w:rsidP="00963B9B">
            <w:pPr>
              <w:pStyle w:val="TAH"/>
            </w:pPr>
            <w:r w:rsidRPr="006A51C3">
              <w:t>DIFF</w:t>
            </w:r>
          </w:p>
        </w:tc>
      </w:tr>
      <w:tr w:rsidR="004C06EC" w:rsidRPr="006A51C3" w14:paraId="434F0AE8" w14:textId="77777777" w:rsidTr="00963B9B">
        <w:trPr>
          <w:cantSplit/>
          <w:tblHeader/>
        </w:trPr>
        <w:tc>
          <w:tcPr>
            <w:tcW w:w="6946" w:type="dxa"/>
          </w:tcPr>
          <w:p w14:paraId="702130E4" w14:textId="77777777" w:rsidR="00071325" w:rsidRPr="006A51C3" w:rsidRDefault="00071325" w:rsidP="00963B9B">
            <w:pPr>
              <w:pStyle w:val="TAL"/>
              <w:rPr>
                <w:bCs/>
                <w:i/>
                <w:iCs/>
              </w:rPr>
            </w:pPr>
            <w:r w:rsidRPr="006A51C3">
              <w:rPr>
                <w:b/>
                <w:bCs/>
                <w:i/>
                <w:iCs/>
              </w:rPr>
              <w:t>sdap-QOS-IAB-r16</w:t>
            </w:r>
          </w:p>
          <w:p w14:paraId="445D82E7" w14:textId="77777777" w:rsidR="00071325" w:rsidRPr="006A51C3" w:rsidRDefault="00071325" w:rsidP="00963B9B">
            <w:pPr>
              <w:pStyle w:val="TAL"/>
              <w:rPr>
                <w:bCs/>
              </w:rPr>
            </w:pPr>
            <w:r w:rsidRPr="006A51C3">
              <w:t>Indicates whether the IAB-MT supports flow-based QoS and multiple flows to 1 DRB mapping, as specified in TS 37.324 [</w:t>
            </w:r>
            <w:r w:rsidR="00147AB3" w:rsidRPr="006A51C3">
              <w:t>25</w:t>
            </w:r>
            <w:r w:rsidRPr="006A51C3">
              <w:t>].</w:t>
            </w:r>
          </w:p>
        </w:tc>
        <w:tc>
          <w:tcPr>
            <w:tcW w:w="680" w:type="dxa"/>
          </w:tcPr>
          <w:p w14:paraId="5273BD4C" w14:textId="77777777" w:rsidR="00071325" w:rsidRPr="006A51C3" w:rsidRDefault="00071325" w:rsidP="00963B9B">
            <w:pPr>
              <w:pStyle w:val="TAL"/>
              <w:jc w:val="center"/>
              <w:rPr>
                <w:bCs/>
              </w:rPr>
            </w:pPr>
            <w:r w:rsidRPr="006A51C3">
              <w:rPr>
                <w:bCs/>
              </w:rPr>
              <w:t>IAB-MT</w:t>
            </w:r>
          </w:p>
        </w:tc>
        <w:tc>
          <w:tcPr>
            <w:tcW w:w="567" w:type="dxa"/>
          </w:tcPr>
          <w:p w14:paraId="3D31DD3C" w14:textId="77777777" w:rsidR="00071325" w:rsidRPr="006A51C3" w:rsidRDefault="00071325" w:rsidP="00963B9B">
            <w:pPr>
              <w:pStyle w:val="TAL"/>
              <w:jc w:val="center"/>
              <w:rPr>
                <w:bCs/>
              </w:rPr>
            </w:pPr>
            <w:r w:rsidRPr="006A51C3">
              <w:rPr>
                <w:bCs/>
              </w:rPr>
              <w:t>No</w:t>
            </w:r>
          </w:p>
        </w:tc>
        <w:tc>
          <w:tcPr>
            <w:tcW w:w="807" w:type="dxa"/>
          </w:tcPr>
          <w:p w14:paraId="3D010B5B" w14:textId="77777777" w:rsidR="00071325" w:rsidRPr="006A51C3" w:rsidRDefault="00071325" w:rsidP="00963B9B">
            <w:pPr>
              <w:pStyle w:val="TAL"/>
              <w:jc w:val="center"/>
              <w:rPr>
                <w:bCs/>
              </w:rPr>
            </w:pPr>
            <w:r w:rsidRPr="006A51C3">
              <w:rPr>
                <w:bCs/>
              </w:rPr>
              <w:t>No</w:t>
            </w:r>
          </w:p>
        </w:tc>
        <w:tc>
          <w:tcPr>
            <w:tcW w:w="630" w:type="dxa"/>
          </w:tcPr>
          <w:p w14:paraId="6C1D839D" w14:textId="77777777" w:rsidR="00071325" w:rsidRPr="006A51C3" w:rsidRDefault="00071325" w:rsidP="00963B9B">
            <w:pPr>
              <w:pStyle w:val="TAL"/>
              <w:jc w:val="center"/>
              <w:rPr>
                <w:bCs/>
              </w:rPr>
            </w:pPr>
            <w:r w:rsidRPr="006A51C3">
              <w:rPr>
                <w:bCs/>
              </w:rPr>
              <w:t>No</w:t>
            </w:r>
          </w:p>
        </w:tc>
      </w:tr>
      <w:tr w:rsidR="004C06EC" w:rsidRPr="006A51C3" w14:paraId="028AF568" w14:textId="77777777" w:rsidTr="00963B9B">
        <w:trPr>
          <w:cantSplit/>
          <w:tblHeader/>
        </w:trPr>
        <w:tc>
          <w:tcPr>
            <w:tcW w:w="6946" w:type="dxa"/>
          </w:tcPr>
          <w:p w14:paraId="4A623D46" w14:textId="77777777" w:rsidR="00071325" w:rsidRPr="006A51C3" w:rsidRDefault="00071325" w:rsidP="00963B9B">
            <w:pPr>
              <w:pStyle w:val="TAL"/>
              <w:rPr>
                <w:bCs/>
                <w:i/>
                <w:iCs/>
              </w:rPr>
            </w:pPr>
            <w:r w:rsidRPr="006A51C3">
              <w:rPr>
                <w:b/>
                <w:bCs/>
                <w:i/>
                <w:iCs/>
              </w:rPr>
              <w:t>sdapHeaderIAB-r16</w:t>
            </w:r>
          </w:p>
          <w:p w14:paraId="35D57BD9" w14:textId="77777777" w:rsidR="00071325" w:rsidRPr="006A51C3" w:rsidRDefault="00071325" w:rsidP="00963B9B">
            <w:pPr>
              <w:pStyle w:val="TAL"/>
              <w:rPr>
                <w:b/>
                <w:bCs/>
                <w:i/>
                <w:iCs/>
              </w:rPr>
            </w:pPr>
            <w:r w:rsidRPr="006A51C3">
              <w:t>Indicates whether the IAB-MT supports UL SDAP header and SDAP End-marker, as specified in TS 37.324 [</w:t>
            </w:r>
            <w:r w:rsidR="00147AB3" w:rsidRPr="006A51C3">
              <w:t>25</w:t>
            </w:r>
            <w:r w:rsidRPr="006A51C3">
              <w:t>].</w:t>
            </w:r>
          </w:p>
        </w:tc>
        <w:tc>
          <w:tcPr>
            <w:tcW w:w="680" w:type="dxa"/>
          </w:tcPr>
          <w:p w14:paraId="59FD105E" w14:textId="77777777" w:rsidR="00071325" w:rsidRPr="006A51C3" w:rsidRDefault="00071325" w:rsidP="00963B9B">
            <w:pPr>
              <w:pStyle w:val="TAL"/>
              <w:jc w:val="center"/>
              <w:rPr>
                <w:bCs/>
              </w:rPr>
            </w:pPr>
            <w:r w:rsidRPr="006A51C3">
              <w:rPr>
                <w:bCs/>
              </w:rPr>
              <w:t>IAB-MT</w:t>
            </w:r>
          </w:p>
        </w:tc>
        <w:tc>
          <w:tcPr>
            <w:tcW w:w="567" w:type="dxa"/>
          </w:tcPr>
          <w:p w14:paraId="5C69CC80" w14:textId="77777777" w:rsidR="00071325" w:rsidRPr="006A51C3" w:rsidRDefault="00071325" w:rsidP="00963B9B">
            <w:pPr>
              <w:pStyle w:val="TAL"/>
              <w:jc w:val="center"/>
              <w:rPr>
                <w:bCs/>
              </w:rPr>
            </w:pPr>
            <w:r w:rsidRPr="006A51C3">
              <w:rPr>
                <w:bCs/>
              </w:rPr>
              <w:t>No</w:t>
            </w:r>
          </w:p>
        </w:tc>
        <w:tc>
          <w:tcPr>
            <w:tcW w:w="807" w:type="dxa"/>
          </w:tcPr>
          <w:p w14:paraId="61D728FC" w14:textId="77777777" w:rsidR="00071325" w:rsidRPr="006A51C3" w:rsidRDefault="00071325" w:rsidP="00963B9B">
            <w:pPr>
              <w:pStyle w:val="TAL"/>
              <w:jc w:val="center"/>
              <w:rPr>
                <w:bCs/>
              </w:rPr>
            </w:pPr>
            <w:r w:rsidRPr="006A51C3">
              <w:rPr>
                <w:bCs/>
              </w:rPr>
              <w:t>No</w:t>
            </w:r>
          </w:p>
        </w:tc>
        <w:tc>
          <w:tcPr>
            <w:tcW w:w="630" w:type="dxa"/>
          </w:tcPr>
          <w:p w14:paraId="164C2743" w14:textId="77777777" w:rsidR="00071325" w:rsidRPr="006A51C3" w:rsidRDefault="00071325" w:rsidP="00963B9B">
            <w:pPr>
              <w:pStyle w:val="TAL"/>
              <w:jc w:val="center"/>
              <w:rPr>
                <w:bCs/>
              </w:rPr>
            </w:pPr>
            <w:r w:rsidRPr="006A51C3">
              <w:rPr>
                <w:bCs/>
              </w:rPr>
              <w:t>No</w:t>
            </w:r>
          </w:p>
        </w:tc>
      </w:tr>
    </w:tbl>
    <w:p w14:paraId="27F555DF" w14:textId="77777777" w:rsidR="00071325" w:rsidRPr="006A51C3" w:rsidRDefault="00071325" w:rsidP="00071325"/>
    <w:p w14:paraId="09EC239C" w14:textId="77777777" w:rsidR="00071325" w:rsidRPr="006A51C3" w:rsidRDefault="00071325" w:rsidP="00071325">
      <w:pPr>
        <w:pStyle w:val="Heading4"/>
      </w:pPr>
      <w:bookmarkStart w:id="803" w:name="_Toc46488687"/>
      <w:bookmarkStart w:id="804" w:name="_Toc52574108"/>
      <w:bookmarkStart w:id="805" w:name="_Toc52574194"/>
      <w:bookmarkStart w:id="806" w:name="_Toc162955642"/>
      <w:r w:rsidRPr="006A51C3">
        <w:t>4.2.15.4</w:t>
      </w:r>
      <w:r w:rsidRPr="006A51C3">
        <w:tab/>
        <w:t>PDCP Parameters</w:t>
      </w:r>
      <w:bookmarkEnd w:id="803"/>
      <w:bookmarkEnd w:id="804"/>
      <w:bookmarkEnd w:id="805"/>
      <w:bookmarkEnd w:id="8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6A41045" w14:textId="77777777" w:rsidTr="00963B9B">
        <w:trPr>
          <w:cantSplit/>
          <w:tblHeader/>
        </w:trPr>
        <w:tc>
          <w:tcPr>
            <w:tcW w:w="6946" w:type="dxa"/>
          </w:tcPr>
          <w:p w14:paraId="431EC8C0" w14:textId="77777777" w:rsidR="00071325" w:rsidRPr="006A51C3" w:rsidRDefault="00071325" w:rsidP="00963B9B">
            <w:pPr>
              <w:pStyle w:val="TAH"/>
            </w:pPr>
            <w:r w:rsidRPr="006A51C3">
              <w:t>Definitions for parameters</w:t>
            </w:r>
          </w:p>
        </w:tc>
        <w:tc>
          <w:tcPr>
            <w:tcW w:w="680" w:type="dxa"/>
          </w:tcPr>
          <w:p w14:paraId="0F08469E" w14:textId="77777777" w:rsidR="00071325" w:rsidRPr="006A51C3" w:rsidRDefault="00071325" w:rsidP="00963B9B">
            <w:pPr>
              <w:pStyle w:val="TAH"/>
            </w:pPr>
            <w:r w:rsidRPr="006A51C3">
              <w:t>Per</w:t>
            </w:r>
          </w:p>
        </w:tc>
        <w:tc>
          <w:tcPr>
            <w:tcW w:w="567" w:type="dxa"/>
          </w:tcPr>
          <w:p w14:paraId="4B89DF35" w14:textId="77777777" w:rsidR="00071325" w:rsidRPr="006A51C3" w:rsidRDefault="00071325" w:rsidP="00963B9B">
            <w:pPr>
              <w:pStyle w:val="TAH"/>
            </w:pPr>
            <w:r w:rsidRPr="006A51C3">
              <w:t>M</w:t>
            </w:r>
          </w:p>
        </w:tc>
        <w:tc>
          <w:tcPr>
            <w:tcW w:w="807" w:type="dxa"/>
          </w:tcPr>
          <w:p w14:paraId="0344DCDC" w14:textId="77777777" w:rsidR="00071325" w:rsidRPr="006A51C3" w:rsidRDefault="00071325" w:rsidP="00963B9B">
            <w:pPr>
              <w:pStyle w:val="TAH"/>
            </w:pPr>
            <w:r w:rsidRPr="006A51C3">
              <w:t>FDD-TDD</w:t>
            </w:r>
          </w:p>
          <w:p w14:paraId="03D986EB" w14:textId="77777777" w:rsidR="00071325" w:rsidRPr="006A51C3" w:rsidRDefault="00071325" w:rsidP="00963B9B">
            <w:pPr>
              <w:pStyle w:val="TAH"/>
            </w:pPr>
            <w:r w:rsidRPr="006A51C3">
              <w:t>DIFF</w:t>
            </w:r>
          </w:p>
        </w:tc>
        <w:tc>
          <w:tcPr>
            <w:tcW w:w="630" w:type="dxa"/>
          </w:tcPr>
          <w:p w14:paraId="4B19922E" w14:textId="77777777" w:rsidR="00071325" w:rsidRPr="006A51C3" w:rsidRDefault="00071325" w:rsidP="00963B9B">
            <w:pPr>
              <w:pStyle w:val="TAH"/>
            </w:pPr>
            <w:r w:rsidRPr="006A51C3">
              <w:t>FR1-FR2</w:t>
            </w:r>
          </w:p>
          <w:p w14:paraId="2F09D102" w14:textId="77777777" w:rsidR="00071325" w:rsidRPr="006A51C3" w:rsidRDefault="00071325" w:rsidP="00963B9B">
            <w:pPr>
              <w:pStyle w:val="TAH"/>
            </w:pPr>
            <w:r w:rsidRPr="006A51C3">
              <w:t>DIFF</w:t>
            </w:r>
          </w:p>
        </w:tc>
      </w:tr>
      <w:tr w:rsidR="004C06EC" w:rsidRPr="006A51C3" w14:paraId="48DEA60D" w14:textId="77777777" w:rsidTr="00963B9B">
        <w:trPr>
          <w:cantSplit/>
          <w:tblHeader/>
        </w:trPr>
        <w:tc>
          <w:tcPr>
            <w:tcW w:w="6946" w:type="dxa"/>
          </w:tcPr>
          <w:p w14:paraId="7F10F909" w14:textId="77777777" w:rsidR="00071325" w:rsidRPr="006A51C3" w:rsidRDefault="00071325" w:rsidP="00963B9B">
            <w:pPr>
              <w:pStyle w:val="TAL"/>
              <w:rPr>
                <w:bCs/>
                <w:i/>
                <w:iCs/>
              </w:rPr>
            </w:pPr>
            <w:r w:rsidRPr="006A51C3">
              <w:rPr>
                <w:b/>
                <w:bCs/>
                <w:i/>
                <w:iCs/>
              </w:rPr>
              <w:t>drb-IAB-r16</w:t>
            </w:r>
          </w:p>
          <w:p w14:paraId="492EC388" w14:textId="77777777" w:rsidR="00071325" w:rsidRPr="006A51C3" w:rsidRDefault="00071325" w:rsidP="00963B9B">
            <w:pPr>
              <w:pStyle w:val="TAL"/>
              <w:rPr>
                <w:bCs/>
              </w:rPr>
            </w:pPr>
            <w:r w:rsidRPr="006A51C3">
              <w:t>Indicates whether the IAB-MT supports DRB configuration including split DRB with one UL path, (de)ciphering on DRB and PDCP status reporting.</w:t>
            </w:r>
          </w:p>
        </w:tc>
        <w:tc>
          <w:tcPr>
            <w:tcW w:w="680" w:type="dxa"/>
          </w:tcPr>
          <w:p w14:paraId="22101C96" w14:textId="77777777" w:rsidR="00071325" w:rsidRPr="006A51C3" w:rsidRDefault="00071325" w:rsidP="00963B9B">
            <w:pPr>
              <w:pStyle w:val="TAL"/>
              <w:jc w:val="center"/>
              <w:rPr>
                <w:bCs/>
              </w:rPr>
            </w:pPr>
            <w:r w:rsidRPr="006A51C3">
              <w:rPr>
                <w:bCs/>
              </w:rPr>
              <w:t>IAB-MT</w:t>
            </w:r>
          </w:p>
        </w:tc>
        <w:tc>
          <w:tcPr>
            <w:tcW w:w="567" w:type="dxa"/>
          </w:tcPr>
          <w:p w14:paraId="5F257AB6" w14:textId="77777777" w:rsidR="00071325" w:rsidRPr="006A51C3" w:rsidRDefault="00071325" w:rsidP="00963B9B">
            <w:pPr>
              <w:pStyle w:val="TAL"/>
              <w:jc w:val="center"/>
              <w:rPr>
                <w:bCs/>
              </w:rPr>
            </w:pPr>
            <w:r w:rsidRPr="006A51C3">
              <w:rPr>
                <w:bCs/>
              </w:rPr>
              <w:t>No</w:t>
            </w:r>
          </w:p>
        </w:tc>
        <w:tc>
          <w:tcPr>
            <w:tcW w:w="807" w:type="dxa"/>
          </w:tcPr>
          <w:p w14:paraId="3BE17840" w14:textId="77777777" w:rsidR="00071325" w:rsidRPr="006A51C3" w:rsidRDefault="00071325" w:rsidP="00963B9B">
            <w:pPr>
              <w:pStyle w:val="TAL"/>
              <w:jc w:val="center"/>
              <w:rPr>
                <w:bCs/>
              </w:rPr>
            </w:pPr>
            <w:r w:rsidRPr="006A51C3">
              <w:rPr>
                <w:bCs/>
              </w:rPr>
              <w:t>No</w:t>
            </w:r>
          </w:p>
        </w:tc>
        <w:tc>
          <w:tcPr>
            <w:tcW w:w="630" w:type="dxa"/>
          </w:tcPr>
          <w:p w14:paraId="53CF0AD0" w14:textId="77777777" w:rsidR="00071325" w:rsidRPr="006A51C3" w:rsidRDefault="00071325" w:rsidP="00963B9B">
            <w:pPr>
              <w:pStyle w:val="TAL"/>
              <w:jc w:val="center"/>
              <w:rPr>
                <w:bCs/>
              </w:rPr>
            </w:pPr>
            <w:r w:rsidRPr="006A51C3">
              <w:rPr>
                <w:bCs/>
              </w:rPr>
              <w:t>No</w:t>
            </w:r>
          </w:p>
        </w:tc>
      </w:tr>
      <w:tr w:rsidR="004C06EC" w:rsidRPr="006A51C3" w14:paraId="7542893C" w14:textId="77777777" w:rsidTr="00963B9B">
        <w:trPr>
          <w:cantSplit/>
          <w:tblHeader/>
        </w:trPr>
        <w:tc>
          <w:tcPr>
            <w:tcW w:w="6946" w:type="dxa"/>
          </w:tcPr>
          <w:p w14:paraId="20952E6B" w14:textId="77777777" w:rsidR="00071325" w:rsidRPr="006A51C3" w:rsidRDefault="00071325" w:rsidP="00963B9B">
            <w:pPr>
              <w:pStyle w:val="TAL"/>
              <w:rPr>
                <w:bCs/>
                <w:i/>
                <w:iCs/>
              </w:rPr>
            </w:pPr>
            <w:r w:rsidRPr="006A51C3">
              <w:rPr>
                <w:b/>
                <w:bCs/>
                <w:i/>
                <w:iCs/>
              </w:rPr>
              <w:t>non-DRB-IAB-r16</w:t>
            </w:r>
          </w:p>
          <w:p w14:paraId="162295B7" w14:textId="77777777" w:rsidR="00071325" w:rsidRPr="006A51C3" w:rsidRDefault="00071325" w:rsidP="00963B9B">
            <w:pPr>
              <w:pStyle w:val="TAL"/>
              <w:rPr>
                <w:b/>
                <w:bCs/>
                <w:i/>
                <w:iCs/>
              </w:rPr>
            </w:pPr>
            <w:r w:rsidRPr="006A51C3">
              <w:t>Indicates whether the IAB-MT supports SRB2 configuration without a DRB, as specified in TS 38.331 [9].</w:t>
            </w:r>
          </w:p>
        </w:tc>
        <w:tc>
          <w:tcPr>
            <w:tcW w:w="680" w:type="dxa"/>
          </w:tcPr>
          <w:p w14:paraId="47D654F6" w14:textId="77777777" w:rsidR="00071325" w:rsidRPr="006A51C3" w:rsidRDefault="00071325" w:rsidP="00963B9B">
            <w:pPr>
              <w:pStyle w:val="TAL"/>
              <w:jc w:val="center"/>
              <w:rPr>
                <w:bCs/>
              </w:rPr>
            </w:pPr>
            <w:r w:rsidRPr="006A51C3">
              <w:rPr>
                <w:bCs/>
              </w:rPr>
              <w:t>IAB-MT</w:t>
            </w:r>
          </w:p>
        </w:tc>
        <w:tc>
          <w:tcPr>
            <w:tcW w:w="567" w:type="dxa"/>
          </w:tcPr>
          <w:p w14:paraId="04864626" w14:textId="77777777" w:rsidR="00071325" w:rsidRPr="006A51C3" w:rsidRDefault="00071325" w:rsidP="00963B9B">
            <w:pPr>
              <w:pStyle w:val="TAL"/>
              <w:jc w:val="center"/>
              <w:rPr>
                <w:bCs/>
              </w:rPr>
            </w:pPr>
            <w:r w:rsidRPr="006A51C3">
              <w:rPr>
                <w:bCs/>
              </w:rPr>
              <w:t>No</w:t>
            </w:r>
          </w:p>
        </w:tc>
        <w:tc>
          <w:tcPr>
            <w:tcW w:w="807" w:type="dxa"/>
          </w:tcPr>
          <w:p w14:paraId="2E3DDF0C" w14:textId="77777777" w:rsidR="00071325" w:rsidRPr="006A51C3" w:rsidRDefault="00071325" w:rsidP="00963B9B">
            <w:pPr>
              <w:pStyle w:val="TAL"/>
              <w:jc w:val="center"/>
              <w:rPr>
                <w:bCs/>
              </w:rPr>
            </w:pPr>
            <w:r w:rsidRPr="006A51C3">
              <w:rPr>
                <w:bCs/>
              </w:rPr>
              <w:t>No</w:t>
            </w:r>
          </w:p>
        </w:tc>
        <w:tc>
          <w:tcPr>
            <w:tcW w:w="630" w:type="dxa"/>
          </w:tcPr>
          <w:p w14:paraId="16A28E87" w14:textId="77777777" w:rsidR="00071325" w:rsidRPr="006A51C3" w:rsidRDefault="00071325" w:rsidP="00963B9B">
            <w:pPr>
              <w:pStyle w:val="TAL"/>
              <w:jc w:val="center"/>
              <w:rPr>
                <w:bCs/>
              </w:rPr>
            </w:pPr>
            <w:r w:rsidRPr="006A51C3">
              <w:rPr>
                <w:bCs/>
              </w:rPr>
              <w:t>No</w:t>
            </w:r>
          </w:p>
        </w:tc>
      </w:tr>
    </w:tbl>
    <w:p w14:paraId="1497CBD8" w14:textId="77777777" w:rsidR="00071325" w:rsidRPr="006A51C3" w:rsidRDefault="00071325" w:rsidP="00071325"/>
    <w:p w14:paraId="1E73D97D" w14:textId="77777777" w:rsidR="00071325" w:rsidRPr="006A51C3" w:rsidRDefault="00071325" w:rsidP="00071325">
      <w:pPr>
        <w:pStyle w:val="Heading4"/>
      </w:pPr>
      <w:bookmarkStart w:id="807" w:name="_Toc46488688"/>
      <w:bookmarkStart w:id="808" w:name="_Toc52574109"/>
      <w:bookmarkStart w:id="809" w:name="_Toc52574195"/>
      <w:bookmarkStart w:id="810" w:name="_Toc162955643"/>
      <w:r w:rsidRPr="006A51C3">
        <w:lastRenderedPageBreak/>
        <w:t>4.2.15.5</w:t>
      </w:r>
      <w:r w:rsidRPr="006A51C3">
        <w:tab/>
        <w:t>BAP Parameters</w:t>
      </w:r>
      <w:bookmarkEnd w:id="807"/>
      <w:bookmarkEnd w:id="808"/>
      <w:bookmarkEnd w:id="809"/>
      <w:bookmarkEnd w:id="8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93BB084" w14:textId="77777777" w:rsidTr="00963B9B">
        <w:trPr>
          <w:cantSplit/>
          <w:tblHeader/>
        </w:trPr>
        <w:tc>
          <w:tcPr>
            <w:tcW w:w="6946" w:type="dxa"/>
          </w:tcPr>
          <w:p w14:paraId="5D6B56D7" w14:textId="77777777" w:rsidR="00071325" w:rsidRPr="006A51C3" w:rsidRDefault="00071325" w:rsidP="00963B9B">
            <w:pPr>
              <w:pStyle w:val="TAH"/>
            </w:pPr>
            <w:r w:rsidRPr="006A51C3">
              <w:t>Definitions for parameters</w:t>
            </w:r>
          </w:p>
        </w:tc>
        <w:tc>
          <w:tcPr>
            <w:tcW w:w="680" w:type="dxa"/>
          </w:tcPr>
          <w:p w14:paraId="79EF6C6A" w14:textId="77777777" w:rsidR="00071325" w:rsidRPr="006A51C3" w:rsidRDefault="00071325" w:rsidP="00963B9B">
            <w:pPr>
              <w:pStyle w:val="TAH"/>
            </w:pPr>
            <w:r w:rsidRPr="006A51C3">
              <w:t>Per</w:t>
            </w:r>
          </w:p>
        </w:tc>
        <w:tc>
          <w:tcPr>
            <w:tcW w:w="567" w:type="dxa"/>
          </w:tcPr>
          <w:p w14:paraId="711F1770" w14:textId="77777777" w:rsidR="00071325" w:rsidRPr="006A51C3" w:rsidRDefault="00071325" w:rsidP="00963B9B">
            <w:pPr>
              <w:pStyle w:val="TAH"/>
            </w:pPr>
            <w:r w:rsidRPr="006A51C3">
              <w:t>M</w:t>
            </w:r>
          </w:p>
        </w:tc>
        <w:tc>
          <w:tcPr>
            <w:tcW w:w="807" w:type="dxa"/>
          </w:tcPr>
          <w:p w14:paraId="50D32A7C" w14:textId="77777777" w:rsidR="00071325" w:rsidRPr="006A51C3" w:rsidRDefault="00071325" w:rsidP="00963B9B">
            <w:pPr>
              <w:pStyle w:val="TAH"/>
            </w:pPr>
            <w:r w:rsidRPr="006A51C3">
              <w:t>FDD-TDD</w:t>
            </w:r>
          </w:p>
          <w:p w14:paraId="5011A832" w14:textId="77777777" w:rsidR="00071325" w:rsidRPr="006A51C3" w:rsidRDefault="00071325" w:rsidP="00963B9B">
            <w:pPr>
              <w:pStyle w:val="TAH"/>
            </w:pPr>
            <w:r w:rsidRPr="006A51C3">
              <w:t>DIFF</w:t>
            </w:r>
          </w:p>
        </w:tc>
        <w:tc>
          <w:tcPr>
            <w:tcW w:w="630" w:type="dxa"/>
          </w:tcPr>
          <w:p w14:paraId="506E5523" w14:textId="77777777" w:rsidR="00071325" w:rsidRPr="006A51C3" w:rsidRDefault="00071325" w:rsidP="00963B9B">
            <w:pPr>
              <w:pStyle w:val="TAH"/>
            </w:pPr>
            <w:r w:rsidRPr="006A51C3">
              <w:t>FR1-FR2</w:t>
            </w:r>
          </w:p>
          <w:p w14:paraId="33C50ACA" w14:textId="77777777" w:rsidR="00071325" w:rsidRPr="006A51C3" w:rsidRDefault="00071325" w:rsidP="00963B9B">
            <w:pPr>
              <w:pStyle w:val="TAH"/>
            </w:pPr>
            <w:r w:rsidRPr="006A51C3">
              <w:t>DIFF</w:t>
            </w:r>
          </w:p>
        </w:tc>
      </w:tr>
      <w:tr w:rsidR="004C06EC" w:rsidRPr="006A51C3" w14:paraId="2AAA12C1" w14:textId="77777777" w:rsidTr="00963B9B">
        <w:trPr>
          <w:cantSplit/>
          <w:tblHeader/>
        </w:trPr>
        <w:tc>
          <w:tcPr>
            <w:tcW w:w="6946" w:type="dxa"/>
          </w:tcPr>
          <w:p w14:paraId="4FCDAAF2" w14:textId="77777777" w:rsidR="005C146C" w:rsidRPr="006A51C3" w:rsidRDefault="005C146C" w:rsidP="005C146C">
            <w:pPr>
              <w:pStyle w:val="TAL"/>
              <w:rPr>
                <w:b/>
                <w:bCs/>
                <w:i/>
                <w:iCs/>
              </w:rPr>
            </w:pPr>
            <w:r w:rsidRPr="006A51C3">
              <w:rPr>
                <w:b/>
                <w:bCs/>
                <w:i/>
                <w:iCs/>
              </w:rPr>
              <w:t>bapHeaderRewriting-Rerouting-r17</w:t>
            </w:r>
          </w:p>
          <w:p w14:paraId="4395146F" w14:textId="11764C51" w:rsidR="005C146C" w:rsidRPr="006A51C3" w:rsidRDefault="005C146C" w:rsidP="008260E9">
            <w:pPr>
              <w:pStyle w:val="TAL"/>
            </w:pPr>
            <w:r w:rsidRPr="006A51C3">
              <w:t xml:space="preserve">Indicates whether the IAB-MT supports BAP header rewriting </w:t>
            </w:r>
            <w:r w:rsidR="007567D5" w:rsidRPr="006A51C3">
              <w:t xml:space="preserve">for inter-donor-DU </w:t>
            </w:r>
            <w:r w:rsidRPr="006A51C3">
              <w:t>re-routing, as specified in TS 38.340 [23]</w:t>
            </w:r>
            <w:r w:rsidR="007567D5" w:rsidRPr="006A51C3">
              <w:t xml:space="preserve"> and TS 38.300 [28]. IAB-donor-DUs can belong to the same or different IAB-donor CUs</w:t>
            </w:r>
            <w:r w:rsidRPr="006A51C3">
              <w:t>.</w:t>
            </w:r>
          </w:p>
        </w:tc>
        <w:tc>
          <w:tcPr>
            <w:tcW w:w="680" w:type="dxa"/>
          </w:tcPr>
          <w:p w14:paraId="493DBCDE" w14:textId="1A6B8AE0" w:rsidR="005C146C" w:rsidRPr="006A51C3" w:rsidRDefault="005C146C" w:rsidP="008260E9">
            <w:pPr>
              <w:pStyle w:val="TAL"/>
              <w:jc w:val="center"/>
            </w:pPr>
            <w:r w:rsidRPr="006A51C3">
              <w:t>IAB-MT</w:t>
            </w:r>
          </w:p>
        </w:tc>
        <w:tc>
          <w:tcPr>
            <w:tcW w:w="567" w:type="dxa"/>
          </w:tcPr>
          <w:p w14:paraId="6083629E" w14:textId="2ABB74F0" w:rsidR="005C146C" w:rsidRPr="006A51C3" w:rsidRDefault="005C146C" w:rsidP="008260E9">
            <w:pPr>
              <w:pStyle w:val="TAL"/>
              <w:jc w:val="center"/>
            </w:pPr>
            <w:r w:rsidRPr="006A51C3">
              <w:t>No</w:t>
            </w:r>
          </w:p>
        </w:tc>
        <w:tc>
          <w:tcPr>
            <w:tcW w:w="807" w:type="dxa"/>
          </w:tcPr>
          <w:p w14:paraId="2B6B3CAA" w14:textId="7481F28D" w:rsidR="005C146C" w:rsidRPr="006A51C3" w:rsidRDefault="005C146C" w:rsidP="008260E9">
            <w:pPr>
              <w:pStyle w:val="TAL"/>
              <w:jc w:val="center"/>
            </w:pPr>
            <w:r w:rsidRPr="006A51C3">
              <w:t>No</w:t>
            </w:r>
          </w:p>
        </w:tc>
        <w:tc>
          <w:tcPr>
            <w:tcW w:w="630" w:type="dxa"/>
          </w:tcPr>
          <w:p w14:paraId="4C030380" w14:textId="3843037C" w:rsidR="005C146C" w:rsidRPr="006A51C3" w:rsidRDefault="005C146C" w:rsidP="008260E9">
            <w:pPr>
              <w:pStyle w:val="TAL"/>
              <w:jc w:val="center"/>
            </w:pPr>
            <w:r w:rsidRPr="006A51C3">
              <w:t>No</w:t>
            </w:r>
          </w:p>
        </w:tc>
      </w:tr>
      <w:tr w:rsidR="004C06EC" w:rsidRPr="006A51C3" w14:paraId="1BB32CE2" w14:textId="77777777" w:rsidTr="00963B9B">
        <w:trPr>
          <w:cantSplit/>
          <w:tblHeader/>
        </w:trPr>
        <w:tc>
          <w:tcPr>
            <w:tcW w:w="6946" w:type="dxa"/>
          </w:tcPr>
          <w:p w14:paraId="7DE9740D" w14:textId="77777777" w:rsidR="005C146C" w:rsidRPr="006A51C3" w:rsidRDefault="005C146C" w:rsidP="005C146C">
            <w:pPr>
              <w:pStyle w:val="TAL"/>
              <w:rPr>
                <w:b/>
                <w:bCs/>
                <w:i/>
                <w:iCs/>
              </w:rPr>
            </w:pPr>
            <w:r w:rsidRPr="006A51C3">
              <w:rPr>
                <w:b/>
                <w:bCs/>
                <w:i/>
                <w:iCs/>
              </w:rPr>
              <w:t>bapHeaderRewriting-Routing-r17</w:t>
            </w:r>
          </w:p>
          <w:p w14:paraId="66C04661" w14:textId="1BF94A37" w:rsidR="005C146C" w:rsidRPr="006A51C3" w:rsidRDefault="005C146C" w:rsidP="008260E9">
            <w:pPr>
              <w:pStyle w:val="TAL"/>
            </w:pPr>
            <w:r w:rsidRPr="006A51C3">
              <w:t xml:space="preserve">Indicates whether the IAB-MT supports BAP header </w:t>
            </w:r>
            <w:r w:rsidR="00015297" w:rsidRPr="006A51C3">
              <w:t xml:space="preserve">rewriting </w:t>
            </w:r>
            <w:r w:rsidR="007567D5" w:rsidRPr="006A51C3">
              <w:t>for</w:t>
            </w:r>
            <w:r w:rsidRPr="006A51C3">
              <w:t xml:space="preserve"> inter-donor CU partial migration</w:t>
            </w:r>
            <w:r w:rsidR="007567D5" w:rsidRPr="006A51C3">
              <w:t>, inter-donor-CU RLF recovery</w:t>
            </w:r>
            <w:r w:rsidRPr="006A51C3">
              <w:t xml:space="preserve"> and inter-donor</w:t>
            </w:r>
            <w:r w:rsidR="007567D5" w:rsidRPr="006A51C3">
              <w:t>-</w:t>
            </w:r>
            <w:r w:rsidRPr="006A51C3">
              <w:t>CU topology redundancy, as specified in TS 38.340 [23]</w:t>
            </w:r>
            <w:r w:rsidR="007567D5" w:rsidRPr="006A51C3">
              <w:t xml:space="preserve"> and TS</w:t>
            </w:r>
            <w:r w:rsidR="00FE5666" w:rsidRPr="006A51C3">
              <w:t xml:space="preserve"> </w:t>
            </w:r>
            <w:r w:rsidR="007567D5" w:rsidRPr="006A51C3">
              <w:t>38.300 [28]</w:t>
            </w:r>
            <w:r w:rsidRPr="006A51C3">
              <w:t>.</w:t>
            </w:r>
          </w:p>
        </w:tc>
        <w:tc>
          <w:tcPr>
            <w:tcW w:w="680" w:type="dxa"/>
          </w:tcPr>
          <w:p w14:paraId="7958D319" w14:textId="67EDD120" w:rsidR="005C146C" w:rsidRPr="006A51C3" w:rsidRDefault="005C146C" w:rsidP="008260E9">
            <w:pPr>
              <w:pStyle w:val="TAL"/>
              <w:jc w:val="center"/>
            </w:pPr>
            <w:r w:rsidRPr="006A51C3">
              <w:t>IAB-MT</w:t>
            </w:r>
          </w:p>
        </w:tc>
        <w:tc>
          <w:tcPr>
            <w:tcW w:w="567" w:type="dxa"/>
          </w:tcPr>
          <w:p w14:paraId="5FA75A72" w14:textId="297CA0C7" w:rsidR="005C146C" w:rsidRPr="006A51C3" w:rsidRDefault="005C146C" w:rsidP="008260E9">
            <w:pPr>
              <w:pStyle w:val="TAL"/>
              <w:jc w:val="center"/>
            </w:pPr>
            <w:r w:rsidRPr="006A51C3">
              <w:t>No</w:t>
            </w:r>
          </w:p>
        </w:tc>
        <w:tc>
          <w:tcPr>
            <w:tcW w:w="807" w:type="dxa"/>
          </w:tcPr>
          <w:p w14:paraId="3245A4B3" w14:textId="2D30C5D7" w:rsidR="005C146C" w:rsidRPr="006A51C3" w:rsidRDefault="005C146C" w:rsidP="008260E9">
            <w:pPr>
              <w:pStyle w:val="TAL"/>
              <w:jc w:val="center"/>
            </w:pPr>
            <w:r w:rsidRPr="006A51C3">
              <w:t>No</w:t>
            </w:r>
          </w:p>
        </w:tc>
        <w:tc>
          <w:tcPr>
            <w:tcW w:w="630" w:type="dxa"/>
          </w:tcPr>
          <w:p w14:paraId="34CC4656" w14:textId="432290E3" w:rsidR="005C146C" w:rsidRPr="006A51C3" w:rsidRDefault="005C146C" w:rsidP="008260E9">
            <w:pPr>
              <w:pStyle w:val="TAL"/>
              <w:jc w:val="center"/>
            </w:pPr>
            <w:r w:rsidRPr="006A51C3">
              <w:t>No</w:t>
            </w:r>
          </w:p>
        </w:tc>
      </w:tr>
      <w:tr w:rsidR="004C06EC" w:rsidRPr="006A51C3" w14:paraId="1491AAF8" w14:textId="77777777" w:rsidTr="00963B9B">
        <w:trPr>
          <w:cantSplit/>
          <w:tblHeader/>
        </w:trPr>
        <w:tc>
          <w:tcPr>
            <w:tcW w:w="6946" w:type="dxa"/>
          </w:tcPr>
          <w:p w14:paraId="71EF7637" w14:textId="77777777" w:rsidR="00071325" w:rsidRPr="006A51C3" w:rsidRDefault="00071325" w:rsidP="00963B9B">
            <w:pPr>
              <w:pStyle w:val="TAL"/>
              <w:rPr>
                <w:bCs/>
                <w:i/>
                <w:iCs/>
              </w:rPr>
            </w:pPr>
            <w:bookmarkStart w:id="811" w:name="_Hlk42608939"/>
            <w:r w:rsidRPr="006A51C3">
              <w:rPr>
                <w:b/>
                <w:bCs/>
                <w:i/>
                <w:iCs/>
              </w:rPr>
              <w:t>flowControlBH-RLC-ChannelBased-r16</w:t>
            </w:r>
          </w:p>
          <w:bookmarkEnd w:id="811"/>
          <w:p w14:paraId="0A971A03" w14:textId="77777777" w:rsidR="00071325" w:rsidRPr="006A51C3" w:rsidRDefault="00071325" w:rsidP="00963B9B">
            <w:pPr>
              <w:pStyle w:val="TAL"/>
              <w:rPr>
                <w:bCs/>
              </w:rPr>
            </w:pPr>
            <w:r w:rsidRPr="006A51C3">
              <w:t>Indicates whether the IAB-MT supports flow control procedures and flow control feedback per backhaul RLC channel, as specified in TS 38.340 [</w:t>
            </w:r>
            <w:r w:rsidR="00147AB3" w:rsidRPr="006A51C3">
              <w:t>23</w:t>
            </w:r>
            <w:r w:rsidRPr="006A51C3">
              <w:t>].</w:t>
            </w:r>
          </w:p>
        </w:tc>
        <w:tc>
          <w:tcPr>
            <w:tcW w:w="680" w:type="dxa"/>
          </w:tcPr>
          <w:p w14:paraId="61CDACA5" w14:textId="77777777" w:rsidR="00071325" w:rsidRPr="006A51C3" w:rsidRDefault="00071325" w:rsidP="00963B9B">
            <w:pPr>
              <w:pStyle w:val="TAL"/>
              <w:jc w:val="center"/>
              <w:rPr>
                <w:bCs/>
              </w:rPr>
            </w:pPr>
            <w:r w:rsidRPr="006A51C3">
              <w:rPr>
                <w:bCs/>
              </w:rPr>
              <w:t>IAB-MT</w:t>
            </w:r>
          </w:p>
        </w:tc>
        <w:tc>
          <w:tcPr>
            <w:tcW w:w="567" w:type="dxa"/>
          </w:tcPr>
          <w:p w14:paraId="2A6521B1" w14:textId="77777777" w:rsidR="00071325" w:rsidRPr="006A51C3" w:rsidRDefault="00071325" w:rsidP="00963B9B">
            <w:pPr>
              <w:pStyle w:val="TAL"/>
              <w:jc w:val="center"/>
              <w:rPr>
                <w:bCs/>
              </w:rPr>
            </w:pPr>
            <w:r w:rsidRPr="006A51C3">
              <w:rPr>
                <w:bCs/>
              </w:rPr>
              <w:t>No</w:t>
            </w:r>
          </w:p>
        </w:tc>
        <w:tc>
          <w:tcPr>
            <w:tcW w:w="807" w:type="dxa"/>
          </w:tcPr>
          <w:p w14:paraId="04CA3E6C" w14:textId="77777777" w:rsidR="00071325" w:rsidRPr="006A51C3" w:rsidRDefault="00071325" w:rsidP="00963B9B">
            <w:pPr>
              <w:pStyle w:val="TAL"/>
              <w:jc w:val="center"/>
              <w:rPr>
                <w:bCs/>
              </w:rPr>
            </w:pPr>
            <w:r w:rsidRPr="006A51C3">
              <w:rPr>
                <w:bCs/>
              </w:rPr>
              <w:t>No</w:t>
            </w:r>
          </w:p>
        </w:tc>
        <w:tc>
          <w:tcPr>
            <w:tcW w:w="630" w:type="dxa"/>
          </w:tcPr>
          <w:p w14:paraId="5DC974C6" w14:textId="77777777" w:rsidR="00071325" w:rsidRPr="006A51C3" w:rsidRDefault="00071325" w:rsidP="00963B9B">
            <w:pPr>
              <w:pStyle w:val="TAL"/>
              <w:jc w:val="center"/>
              <w:rPr>
                <w:bCs/>
              </w:rPr>
            </w:pPr>
            <w:r w:rsidRPr="006A51C3">
              <w:rPr>
                <w:bCs/>
              </w:rPr>
              <w:t>No</w:t>
            </w:r>
          </w:p>
        </w:tc>
      </w:tr>
      <w:tr w:rsidR="004C06EC" w:rsidRPr="006A51C3" w14:paraId="1DC1B457" w14:textId="77777777" w:rsidTr="00963B9B">
        <w:trPr>
          <w:cantSplit/>
          <w:tblHeader/>
        </w:trPr>
        <w:tc>
          <w:tcPr>
            <w:tcW w:w="6946" w:type="dxa"/>
          </w:tcPr>
          <w:p w14:paraId="3358BA2C" w14:textId="77777777" w:rsidR="00071325" w:rsidRPr="006A51C3" w:rsidRDefault="00071325" w:rsidP="00963B9B">
            <w:pPr>
              <w:pStyle w:val="TAL"/>
              <w:rPr>
                <w:bCs/>
                <w:i/>
                <w:iCs/>
              </w:rPr>
            </w:pPr>
            <w:bookmarkStart w:id="812" w:name="_Hlk42608955"/>
            <w:r w:rsidRPr="006A51C3">
              <w:rPr>
                <w:b/>
                <w:bCs/>
                <w:i/>
                <w:iCs/>
              </w:rPr>
              <w:t>flowControlRouting-ID-Based-r16</w:t>
            </w:r>
          </w:p>
          <w:bookmarkEnd w:id="812"/>
          <w:p w14:paraId="6DEAE7CC" w14:textId="77777777" w:rsidR="00071325" w:rsidRPr="006A51C3" w:rsidRDefault="00071325" w:rsidP="00963B9B">
            <w:pPr>
              <w:pStyle w:val="TAL"/>
              <w:rPr>
                <w:b/>
                <w:bCs/>
                <w:i/>
                <w:iCs/>
              </w:rPr>
            </w:pPr>
            <w:r w:rsidRPr="006A51C3">
              <w:t>Indicates whether the IAB-MT supports flow control procedures and flow control feedback per Routing ID, as specified in TS 38.340 [</w:t>
            </w:r>
            <w:r w:rsidR="00147AB3" w:rsidRPr="006A51C3">
              <w:t>23</w:t>
            </w:r>
            <w:r w:rsidRPr="006A51C3">
              <w:t>].</w:t>
            </w:r>
          </w:p>
        </w:tc>
        <w:tc>
          <w:tcPr>
            <w:tcW w:w="680" w:type="dxa"/>
          </w:tcPr>
          <w:p w14:paraId="67CB77B1" w14:textId="77777777" w:rsidR="00071325" w:rsidRPr="006A51C3" w:rsidRDefault="00071325" w:rsidP="00963B9B">
            <w:pPr>
              <w:pStyle w:val="TAL"/>
              <w:jc w:val="center"/>
              <w:rPr>
                <w:bCs/>
              </w:rPr>
            </w:pPr>
            <w:r w:rsidRPr="006A51C3">
              <w:rPr>
                <w:bCs/>
              </w:rPr>
              <w:t>IAB-MT</w:t>
            </w:r>
          </w:p>
        </w:tc>
        <w:tc>
          <w:tcPr>
            <w:tcW w:w="567" w:type="dxa"/>
          </w:tcPr>
          <w:p w14:paraId="03BBA170" w14:textId="77777777" w:rsidR="00071325" w:rsidRPr="006A51C3" w:rsidRDefault="00071325" w:rsidP="00963B9B">
            <w:pPr>
              <w:pStyle w:val="TAL"/>
              <w:jc w:val="center"/>
              <w:rPr>
                <w:bCs/>
              </w:rPr>
            </w:pPr>
            <w:r w:rsidRPr="006A51C3">
              <w:rPr>
                <w:bCs/>
              </w:rPr>
              <w:t>No</w:t>
            </w:r>
          </w:p>
        </w:tc>
        <w:tc>
          <w:tcPr>
            <w:tcW w:w="807" w:type="dxa"/>
          </w:tcPr>
          <w:p w14:paraId="502CFAE3" w14:textId="77777777" w:rsidR="00071325" w:rsidRPr="006A51C3" w:rsidRDefault="00071325" w:rsidP="00963B9B">
            <w:pPr>
              <w:pStyle w:val="TAL"/>
              <w:jc w:val="center"/>
              <w:rPr>
                <w:bCs/>
              </w:rPr>
            </w:pPr>
            <w:r w:rsidRPr="006A51C3">
              <w:rPr>
                <w:bCs/>
              </w:rPr>
              <w:t>No</w:t>
            </w:r>
          </w:p>
        </w:tc>
        <w:tc>
          <w:tcPr>
            <w:tcW w:w="630" w:type="dxa"/>
          </w:tcPr>
          <w:p w14:paraId="68A1AEF4" w14:textId="77777777" w:rsidR="00071325" w:rsidRPr="006A51C3" w:rsidRDefault="00071325" w:rsidP="00963B9B">
            <w:pPr>
              <w:pStyle w:val="TAL"/>
              <w:jc w:val="center"/>
              <w:rPr>
                <w:bCs/>
              </w:rPr>
            </w:pPr>
            <w:r w:rsidRPr="006A51C3">
              <w:rPr>
                <w:bCs/>
              </w:rPr>
              <w:t>No</w:t>
            </w:r>
          </w:p>
        </w:tc>
      </w:tr>
    </w:tbl>
    <w:p w14:paraId="2B301E16" w14:textId="77777777" w:rsidR="00071325" w:rsidRPr="006A51C3" w:rsidRDefault="00071325" w:rsidP="00071325"/>
    <w:p w14:paraId="6FFEF979" w14:textId="77777777" w:rsidR="00071325" w:rsidRPr="006A51C3" w:rsidRDefault="00071325" w:rsidP="00071325">
      <w:pPr>
        <w:pStyle w:val="Heading4"/>
      </w:pPr>
      <w:bookmarkStart w:id="813" w:name="_Toc46488689"/>
      <w:bookmarkStart w:id="814" w:name="_Toc52574110"/>
      <w:bookmarkStart w:id="815" w:name="_Toc52574196"/>
      <w:bookmarkStart w:id="816" w:name="_Toc162955644"/>
      <w:r w:rsidRPr="006A51C3">
        <w:t>4.2.15.6</w:t>
      </w:r>
      <w:r w:rsidRPr="006A51C3">
        <w:tab/>
        <w:t>MAC Parameters</w:t>
      </w:r>
      <w:bookmarkEnd w:id="813"/>
      <w:bookmarkEnd w:id="814"/>
      <w:bookmarkEnd w:id="815"/>
      <w:bookmarkEnd w:id="8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1A6C112" w14:textId="77777777" w:rsidTr="00963B9B">
        <w:trPr>
          <w:cantSplit/>
          <w:tblHeader/>
        </w:trPr>
        <w:tc>
          <w:tcPr>
            <w:tcW w:w="6946" w:type="dxa"/>
          </w:tcPr>
          <w:p w14:paraId="23B57BBD" w14:textId="77777777" w:rsidR="00071325" w:rsidRPr="006A51C3" w:rsidRDefault="00071325" w:rsidP="00963B9B">
            <w:pPr>
              <w:pStyle w:val="TAH"/>
            </w:pPr>
            <w:r w:rsidRPr="006A51C3">
              <w:t>Definitions for parameters</w:t>
            </w:r>
          </w:p>
        </w:tc>
        <w:tc>
          <w:tcPr>
            <w:tcW w:w="680" w:type="dxa"/>
          </w:tcPr>
          <w:p w14:paraId="0458C0FB" w14:textId="77777777" w:rsidR="00071325" w:rsidRPr="006A51C3" w:rsidRDefault="00071325" w:rsidP="00963B9B">
            <w:pPr>
              <w:pStyle w:val="TAH"/>
            </w:pPr>
            <w:r w:rsidRPr="006A51C3">
              <w:t>Per</w:t>
            </w:r>
          </w:p>
        </w:tc>
        <w:tc>
          <w:tcPr>
            <w:tcW w:w="567" w:type="dxa"/>
          </w:tcPr>
          <w:p w14:paraId="5BEFFCF4" w14:textId="77777777" w:rsidR="00071325" w:rsidRPr="006A51C3" w:rsidRDefault="00071325" w:rsidP="00963B9B">
            <w:pPr>
              <w:pStyle w:val="TAH"/>
            </w:pPr>
            <w:r w:rsidRPr="006A51C3">
              <w:t>M</w:t>
            </w:r>
          </w:p>
        </w:tc>
        <w:tc>
          <w:tcPr>
            <w:tcW w:w="807" w:type="dxa"/>
          </w:tcPr>
          <w:p w14:paraId="20C7F715" w14:textId="77777777" w:rsidR="00071325" w:rsidRPr="006A51C3" w:rsidRDefault="00071325" w:rsidP="00963B9B">
            <w:pPr>
              <w:pStyle w:val="TAH"/>
            </w:pPr>
            <w:r w:rsidRPr="006A51C3">
              <w:t>FDD-TDD</w:t>
            </w:r>
          </w:p>
          <w:p w14:paraId="325E9D52" w14:textId="77777777" w:rsidR="00071325" w:rsidRPr="006A51C3" w:rsidRDefault="00071325" w:rsidP="00963B9B">
            <w:pPr>
              <w:pStyle w:val="TAH"/>
            </w:pPr>
            <w:r w:rsidRPr="006A51C3">
              <w:t>DIFF</w:t>
            </w:r>
          </w:p>
        </w:tc>
        <w:tc>
          <w:tcPr>
            <w:tcW w:w="630" w:type="dxa"/>
          </w:tcPr>
          <w:p w14:paraId="72C63192" w14:textId="77777777" w:rsidR="00071325" w:rsidRPr="006A51C3" w:rsidRDefault="00071325" w:rsidP="00963B9B">
            <w:pPr>
              <w:pStyle w:val="TAH"/>
            </w:pPr>
            <w:r w:rsidRPr="006A51C3">
              <w:t>FR1-FR2</w:t>
            </w:r>
          </w:p>
          <w:p w14:paraId="3868A5A0" w14:textId="77777777" w:rsidR="00071325" w:rsidRPr="006A51C3" w:rsidRDefault="00071325" w:rsidP="00963B9B">
            <w:pPr>
              <w:pStyle w:val="TAH"/>
            </w:pPr>
            <w:r w:rsidRPr="006A51C3">
              <w:t>DIFF</w:t>
            </w:r>
          </w:p>
        </w:tc>
      </w:tr>
      <w:tr w:rsidR="004C06EC" w:rsidRPr="006A51C3" w14:paraId="28F5F7E9" w14:textId="77777777" w:rsidTr="00963B9B">
        <w:trPr>
          <w:cantSplit/>
          <w:tblHeader/>
        </w:trPr>
        <w:tc>
          <w:tcPr>
            <w:tcW w:w="6946" w:type="dxa"/>
          </w:tcPr>
          <w:p w14:paraId="6B5F7C97" w14:textId="77777777" w:rsidR="00071CB4" w:rsidRPr="006A51C3" w:rsidRDefault="00071CB4" w:rsidP="00071CB4">
            <w:pPr>
              <w:pStyle w:val="TAL"/>
              <w:rPr>
                <w:b/>
                <w:bCs/>
                <w:i/>
                <w:iCs/>
              </w:rPr>
            </w:pPr>
            <w:r w:rsidRPr="006A51C3">
              <w:rPr>
                <w:b/>
                <w:bCs/>
                <w:i/>
                <w:iCs/>
              </w:rPr>
              <w:t>lcg-ExtensionIAB-r17</w:t>
            </w:r>
          </w:p>
          <w:p w14:paraId="6473701C" w14:textId="7BBF48FE" w:rsidR="00071CB4" w:rsidRPr="006A51C3" w:rsidRDefault="00071CB4" w:rsidP="008260E9">
            <w:pPr>
              <w:pStyle w:val="TAL"/>
            </w:pPr>
            <w:r w:rsidRPr="006A51C3">
              <w:t>Indicates whether the IAB-MT supports extended logical channel group as specified in TS 38.321 [8]</w:t>
            </w:r>
            <w:r w:rsidRPr="006A51C3" w:rsidDel="00A81E4B">
              <w:t>.</w:t>
            </w:r>
            <w:r w:rsidR="007567D5" w:rsidRPr="006A51C3">
              <w:t xml:space="preserve"> A UE supporting this feature shall also support Extended Buffer Status Report formats</w:t>
            </w:r>
            <w:r w:rsidR="00015297" w:rsidRPr="006A51C3">
              <w:t xml:space="preserve"> and Extended Pre-emptive BSR formats (if </w:t>
            </w:r>
            <w:r w:rsidR="00015297" w:rsidRPr="006A51C3">
              <w:rPr>
                <w:i/>
              </w:rPr>
              <w:t>preEmptiveBSR-r16</w:t>
            </w:r>
            <w:r w:rsidR="00015297" w:rsidRPr="006A51C3">
              <w:t xml:space="preserve"> is supported)</w:t>
            </w:r>
            <w:r w:rsidR="007567D5" w:rsidRPr="006A51C3">
              <w:t>.</w:t>
            </w:r>
          </w:p>
        </w:tc>
        <w:tc>
          <w:tcPr>
            <w:tcW w:w="680" w:type="dxa"/>
          </w:tcPr>
          <w:p w14:paraId="3BA0E153" w14:textId="0EE4275F" w:rsidR="00071CB4" w:rsidRPr="006A51C3" w:rsidRDefault="00071CB4" w:rsidP="008260E9">
            <w:pPr>
              <w:pStyle w:val="TAL"/>
              <w:jc w:val="center"/>
            </w:pPr>
            <w:r w:rsidRPr="006A51C3">
              <w:rPr>
                <w:bCs/>
              </w:rPr>
              <w:t>IAB-MT</w:t>
            </w:r>
          </w:p>
        </w:tc>
        <w:tc>
          <w:tcPr>
            <w:tcW w:w="567" w:type="dxa"/>
          </w:tcPr>
          <w:p w14:paraId="25F1105C" w14:textId="61C72EFE" w:rsidR="00071CB4" w:rsidRPr="006A51C3" w:rsidRDefault="00071CB4" w:rsidP="008260E9">
            <w:pPr>
              <w:pStyle w:val="TAL"/>
              <w:jc w:val="center"/>
            </w:pPr>
            <w:r w:rsidRPr="006A51C3">
              <w:rPr>
                <w:bCs/>
              </w:rPr>
              <w:t>No</w:t>
            </w:r>
          </w:p>
        </w:tc>
        <w:tc>
          <w:tcPr>
            <w:tcW w:w="807" w:type="dxa"/>
          </w:tcPr>
          <w:p w14:paraId="2C0D5FC8" w14:textId="3162AB0E" w:rsidR="00071CB4" w:rsidRPr="006A51C3" w:rsidRDefault="00071CB4" w:rsidP="008260E9">
            <w:pPr>
              <w:pStyle w:val="TAL"/>
              <w:jc w:val="center"/>
            </w:pPr>
            <w:r w:rsidRPr="006A51C3">
              <w:rPr>
                <w:bCs/>
              </w:rPr>
              <w:t>No</w:t>
            </w:r>
          </w:p>
        </w:tc>
        <w:tc>
          <w:tcPr>
            <w:tcW w:w="630" w:type="dxa"/>
          </w:tcPr>
          <w:p w14:paraId="182044A4" w14:textId="3148F754" w:rsidR="00071CB4" w:rsidRPr="006A51C3" w:rsidRDefault="00071CB4" w:rsidP="008260E9">
            <w:pPr>
              <w:pStyle w:val="TAL"/>
              <w:jc w:val="center"/>
            </w:pPr>
            <w:r w:rsidRPr="006A51C3">
              <w:rPr>
                <w:bCs/>
              </w:rPr>
              <w:t>No</w:t>
            </w:r>
          </w:p>
        </w:tc>
      </w:tr>
      <w:tr w:rsidR="004C06EC" w:rsidRPr="006A51C3" w14:paraId="5EB76EAA" w14:textId="77777777" w:rsidTr="00963B9B">
        <w:trPr>
          <w:cantSplit/>
          <w:tblHeader/>
        </w:trPr>
        <w:tc>
          <w:tcPr>
            <w:tcW w:w="6946" w:type="dxa"/>
          </w:tcPr>
          <w:p w14:paraId="15499021" w14:textId="77777777" w:rsidR="00071325" w:rsidRPr="006A51C3" w:rsidRDefault="00071325" w:rsidP="00963B9B">
            <w:pPr>
              <w:pStyle w:val="TAL"/>
              <w:rPr>
                <w:bCs/>
                <w:i/>
                <w:iCs/>
              </w:rPr>
            </w:pPr>
            <w:bookmarkStart w:id="817" w:name="_Hlk42609043"/>
            <w:r w:rsidRPr="006A51C3">
              <w:rPr>
                <w:b/>
                <w:bCs/>
                <w:i/>
                <w:iCs/>
              </w:rPr>
              <w:t>lcid-ExtensionIAB-r16</w:t>
            </w:r>
          </w:p>
          <w:bookmarkEnd w:id="817"/>
          <w:p w14:paraId="422B0B7E" w14:textId="77777777" w:rsidR="00071325" w:rsidRPr="006A51C3" w:rsidRDefault="00071325" w:rsidP="00963B9B">
            <w:pPr>
              <w:pStyle w:val="TAL"/>
              <w:rPr>
                <w:bCs/>
              </w:rPr>
            </w:pPr>
            <w:r w:rsidRPr="006A51C3">
              <w:t>Indicates whether the IAB-MT supports extended Logical Channel ID space using two-octet eLCID, as specified in TS 38.321 [8].</w:t>
            </w:r>
          </w:p>
        </w:tc>
        <w:tc>
          <w:tcPr>
            <w:tcW w:w="680" w:type="dxa"/>
          </w:tcPr>
          <w:p w14:paraId="0864C1E2" w14:textId="77777777" w:rsidR="00071325" w:rsidRPr="006A51C3" w:rsidRDefault="00071325" w:rsidP="00963B9B">
            <w:pPr>
              <w:pStyle w:val="TAL"/>
              <w:jc w:val="center"/>
              <w:rPr>
                <w:bCs/>
              </w:rPr>
            </w:pPr>
            <w:r w:rsidRPr="006A51C3">
              <w:rPr>
                <w:bCs/>
              </w:rPr>
              <w:t>IAB-MT</w:t>
            </w:r>
          </w:p>
        </w:tc>
        <w:tc>
          <w:tcPr>
            <w:tcW w:w="567" w:type="dxa"/>
          </w:tcPr>
          <w:p w14:paraId="1C6EBE2A" w14:textId="77777777" w:rsidR="00071325" w:rsidRPr="006A51C3" w:rsidRDefault="00071325" w:rsidP="00963B9B">
            <w:pPr>
              <w:pStyle w:val="TAL"/>
              <w:jc w:val="center"/>
              <w:rPr>
                <w:bCs/>
              </w:rPr>
            </w:pPr>
            <w:r w:rsidRPr="006A51C3">
              <w:rPr>
                <w:bCs/>
              </w:rPr>
              <w:t>No</w:t>
            </w:r>
          </w:p>
        </w:tc>
        <w:tc>
          <w:tcPr>
            <w:tcW w:w="807" w:type="dxa"/>
          </w:tcPr>
          <w:p w14:paraId="5F821A89" w14:textId="77777777" w:rsidR="00071325" w:rsidRPr="006A51C3" w:rsidRDefault="00071325" w:rsidP="00963B9B">
            <w:pPr>
              <w:pStyle w:val="TAL"/>
              <w:jc w:val="center"/>
              <w:rPr>
                <w:bCs/>
              </w:rPr>
            </w:pPr>
            <w:r w:rsidRPr="006A51C3">
              <w:rPr>
                <w:bCs/>
              </w:rPr>
              <w:t>No</w:t>
            </w:r>
          </w:p>
        </w:tc>
        <w:tc>
          <w:tcPr>
            <w:tcW w:w="630" w:type="dxa"/>
          </w:tcPr>
          <w:p w14:paraId="1D40EC56" w14:textId="77777777" w:rsidR="00071325" w:rsidRPr="006A51C3" w:rsidRDefault="00071325" w:rsidP="00963B9B">
            <w:pPr>
              <w:pStyle w:val="TAL"/>
              <w:jc w:val="center"/>
              <w:rPr>
                <w:bCs/>
              </w:rPr>
            </w:pPr>
            <w:r w:rsidRPr="006A51C3">
              <w:rPr>
                <w:bCs/>
              </w:rPr>
              <w:t>No</w:t>
            </w:r>
          </w:p>
        </w:tc>
      </w:tr>
      <w:tr w:rsidR="004C06EC" w:rsidRPr="006A51C3" w14:paraId="6357B2D1" w14:textId="77777777" w:rsidTr="00963B9B">
        <w:trPr>
          <w:cantSplit/>
          <w:tblHeader/>
        </w:trPr>
        <w:tc>
          <w:tcPr>
            <w:tcW w:w="6946" w:type="dxa"/>
          </w:tcPr>
          <w:p w14:paraId="3E1D5E47" w14:textId="77777777" w:rsidR="00071325" w:rsidRPr="006A51C3" w:rsidRDefault="00071325" w:rsidP="00963B9B">
            <w:pPr>
              <w:pStyle w:val="TAL"/>
              <w:rPr>
                <w:bCs/>
                <w:i/>
                <w:iCs/>
              </w:rPr>
            </w:pPr>
            <w:bookmarkStart w:id="818" w:name="_Hlk42609061"/>
            <w:r w:rsidRPr="006A51C3">
              <w:rPr>
                <w:b/>
                <w:bCs/>
                <w:i/>
                <w:iCs/>
              </w:rPr>
              <w:t>preEmptiveBSR-r16</w:t>
            </w:r>
          </w:p>
          <w:bookmarkEnd w:id="818"/>
          <w:p w14:paraId="07B6A090" w14:textId="77777777" w:rsidR="00071325" w:rsidRPr="006A51C3" w:rsidRDefault="00071325" w:rsidP="00963B9B">
            <w:pPr>
              <w:pStyle w:val="TAL"/>
              <w:rPr>
                <w:b/>
                <w:bCs/>
                <w:i/>
                <w:iCs/>
              </w:rPr>
            </w:pPr>
            <w:r w:rsidRPr="006A51C3">
              <w:t>Indicates whether the IAB-MT supports Pre-emptive BSR as specified in TS 38.321 [8].</w:t>
            </w:r>
          </w:p>
        </w:tc>
        <w:tc>
          <w:tcPr>
            <w:tcW w:w="680" w:type="dxa"/>
          </w:tcPr>
          <w:p w14:paraId="043A74D4" w14:textId="77777777" w:rsidR="00071325" w:rsidRPr="006A51C3" w:rsidRDefault="00071325" w:rsidP="00963B9B">
            <w:pPr>
              <w:pStyle w:val="TAL"/>
              <w:jc w:val="center"/>
              <w:rPr>
                <w:bCs/>
              </w:rPr>
            </w:pPr>
            <w:r w:rsidRPr="006A51C3">
              <w:rPr>
                <w:bCs/>
              </w:rPr>
              <w:t>IAB-MT</w:t>
            </w:r>
          </w:p>
        </w:tc>
        <w:tc>
          <w:tcPr>
            <w:tcW w:w="567" w:type="dxa"/>
          </w:tcPr>
          <w:p w14:paraId="51A0AB8D" w14:textId="77777777" w:rsidR="00071325" w:rsidRPr="006A51C3" w:rsidRDefault="00071325" w:rsidP="00963B9B">
            <w:pPr>
              <w:pStyle w:val="TAL"/>
              <w:jc w:val="center"/>
              <w:rPr>
                <w:bCs/>
              </w:rPr>
            </w:pPr>
            <w:r w:rsidRPr="006A51C3">
              <w:rPr>
                <w:bCs/>
              </w:rPr>
              <w:t>No</w:t>
            </w:r>
          </w:p>
        </w:tc>
        <w:tc>
          <w:tcPr>
            <w:tcW w:w="807" w:type="dxa"/>
          </w:tcPr>
          <w:p w14:paraId="1BE22574" w14:textId="77777777" w:rsidR="00071325" w:rsidRPr="006A51C3" w:rsidRDefault="00071325" w:rsidP="00963B9B">
            <w:pPr>
              <w:pStyle w:val="TAL"/>
              <w:jc w:val="center"/>
              <w:rPr>
                <w:bCs/>
              </w:rPr>
            </w:pPr>
            <w:r w:rsidRPr="006A51C3">
              <w:rPr>
                <w:bCs/>
              </w:rPr>
              <w:t>No</w:t>
            </w:r>
          </w:p>
        </w:tc>
        <w:tc>
          <w:tcPr>
            <w:tcW w:w="630" w:type="dxa"/>
          </w:tcPr>
          <w:p w14:paraId="4DC395D4" w14:textId="77777777" w:rsidR="00071325" w:rsidRPr="006A51C3" w:rsidRDefault="00071325" w:rsidP="00963B9B">
            <w:pPr>
              <w:pStyle w:val="TAL"/>
              <w:jc w:val="center"/>
              <w:rPr>
                <w:bCs/>
              </w:rPr>
            </w:pPr>
            <w:r w:rsidRPr="006A51C3">
              <w:rPr>
                <w:bCs/>
              </w:rPr>
              <w:t>No</w:t>
            </w:r>
          </w:p>
        </w:tc>
      </w:tr>
    </w:tbl>
    <w:p w14:paraId="3673DCBC" w14:textId="77777777" w:rsidR="00071325" w:rsidRPr="006A51C3" w:rsidRDefault="00071325" w:rsidP="00071325"/>
    <w:p w14:paraId="15E7E5DA" w14:textId="77777777" w:rsidR="00071325" w:rsidRPr="006A51C3" w:rsidRDefault="00071325" w:rsidP="00071325">
      <w:pPr>
        <w:pStyle w:val="Heading4"/>
        <w:rPr>
          <w:i/>
          <w:iCs/>
        </w:rPr>
      </w:pPr>
      <w:bookmarkStart w:id="819" w:name="_Toc46488690"/>
      <w:bookmarkStart w:id="820" w:name="_Toc52574111"/>
      <w:bookmarkStart w:id="821" w:name="_Toc52574197"/>
      <w:bookmarkStart w:id="822" w:name="_Toc162955645"/>
      <w:r w:rsidRPr="006A51C3">
        <w:t>4.2.15.7</w:t>
      </w:r>
      <w:r w:rsidRPr="006A51C3">
        <w:tab/>
        <w:t>Physical layer parameters</w:t>
      </w:r>
      <w:bookmarkEnd w:id="819"/>
      <w:bookmarkEnd w:id="820"/>
      <w:bookmarkEnd w:id="821"/>
      <w:bookmarkEnd w:id="822"/>
    </w:p>
    <w:p w14:paraId="7C698F98" w14:textId="77777777" w:rsidR="00071325" w:rsidRPr="006A51C3" w:rsidRDefault="00071325" w:rsidP="00071325">
      <w:pPr>
        <w:pStyle w:val="Heading5"/>
      </w:pPr>
      <w:bookmarkStart w:id="823" w:name="_Toc46488691"/>
      <w:bookmarkStart w:id="824" w:name="_Toc52574112"/>
      <w:bookmarkStart w:id="825" w:name="_Toc52574198"/>
      <w:bookmarkStart w:id="826" w:name="_Toc162955646"/>
      <w:r w:rsidRPr="006A51C3">
        <w:t>4.2.15.7.1</w:t>
      </w:r>
      <w:r w:rsidRPr="006A51C3">
        <w:tab/>
        <w:t>BandNR parameters</w:t>
      </w:r>
      <w:bookmarkEnd w:id="823"/>
      <w:bookmarkEnd w:id="824"/>
      <w:bookmarkEnd w:id="825"/>
      <w:bookmarkEnd w:id="8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DD7C6C1" w14:textId="77777777" w:rsidTr="00963B9B">
        <w:trPr>
          <w:cantSplit/>
          <w:tblHeader/>
        </w:trPr>
        <w:tc>
          <w:tcPr>
            <w:tcW w:w="6946" w:type="dxa"/>
          </w:tcPr>
          <w:p w14:paraId="78B6AB48" w14:textId="77777777" w:rsidR="00071325" w:rsidRPr="006A51C3" w:rsidRDefault="00071325" w:rsidP="00963B9B">
            <w:pPr>
              <w:pStyle w:val="TAH"/>
            </w:pPr>
            <w:r w:rsidRPr="006A51C3">
              <w:t>Definitions for parameters</w:t>
            </w:r>
          </w:p>
        </w:tc>
        <w:tc>
          <w:tcPr>
            <w:tcW w:w="680" w:type="dxa"/>
          </w:tcPr>
          <w:p w14:paraId="12D5ED1C" w14:textId="77777777" w:rsidR="00071325" w:rsidRPr="006A51C3" w:rsidRDefault="00071325" w:rsidP="00963B9B">
            <w:pPr>
              <w:pStyle w:val="TAH"/>
            </w:pPr>
            <w:r w:rsidRPr="006A51C3">
              <w:t>Per</w:t>
            </w:r>
          </w:p>
        </w:tc>
        <w:tc>
          <w:tcPr>
            <w:tcW w:w="567" w:type="dxa"/>
          </w:tcPr>
          <w:p w14:paraId="33F5F9B4" w14:textId="77777777" w:rsidR="00071325" w:rsidRPr="006A51C3" w:rsidRDefault="00071325" w:rsidP="00963B9B">
            <w:pPr>
              <w:pStyle w:val="TAH"/>
            </w:pPr>
            <w:r w:rsidRPr="006A51C3">
              <w:t>M</w:t>
            </w:r>
          </w:p>
        </w:tc>
        <w:tc>
          <w:tcPr>
            <w:tcW w:w="807" w:type="dxa"/>
          </w:tcPr>
          <w:p w14:paraId="7E794082" w14:textId="77777777" w:rsidR="00071325" w:rsidRPr="006A51C3" w:rsidRDefault="00071325" w:rsidP="00963B9B">
            <w:pPr>
              <w:pStyle w:val="TAH"/>
            </w:pPr>
            <w:r w:rsidRPr="006A51C3">
              <w:t>FDD-TDD</w:t>
            </w:r>
          </w:p>
          <w:p w14:paraId="0CACBE6E" w14:textId="77777777" w:rsidR="00071325" w:rsidRPr="006A51C3" w:rsidRDefault="00071325" w:rsidP="00963B9B">
            <w:pPr>
              <w:pStyle w:val="TAH"/>
            </w:pPr>
            <w:r w:rsidRPr="006A51C3">
              <w:t>DIFF</w:t>
            </w:r>
          </w:p>
        </w:tc>
        <w:tc>
          <w:tcPr>
            <w:tcW w:w="630" w:type="dxa"/>
          </w:tcPr>
          <w:p w14:paraId="5A123789" w14:textId="77777777" w:rsidR="00071325" w:rsidRPr="006A51C3" w:rsidRDefault="00071325" w:rsidP="00963B9B">
            <w:pPr>
              <w:pStyle w:val="TAH"/>
            </w:pPr>
            <w:r w:rsidRPr="006A51C3">
              <w:t>FR1-FR2</w:t>
            </w:r>
          </w:p>
          <w:p w14:paraId="07E957BE" w14:textId="77777777" w:rsidR="00071325" w:rsidRPr="006A51C3" w:rsidRDefault="00071325" w:rsidP="00963B9B">
            <w:pPr>
              <w:pStyle w:val="TAH"/>
            </w:pPr>
            <w:r w:rsidRPr="006A51C3">
              <w:t>DIFF</w:t>
            </w:r>
          </w:p>
        </w:tc>
      </w:tr>
      <w:tr w:rsidR="004C06EC" w:rsidRPr="006A51C3" w14:paraId="735884DA" w14:textId="77777777" w:rsidTr="00963B9B">
        <w:trPr>
          <w:cantSplit/>
          <w:tblHeader/>
        </w:trPr>
        <w:tc>
          <w:tcPr>
            <w:tcW w:w="6946" w:type="dxa"/>
          </w:tcPr>
          <w:p w14:paraId="79F08C76" w14:textId="77777777" w:rsidR="005B72AE" w:rsidRPr="006A51C3" w:rsidRDefault="005B72AE" w:rsidP="005B72AE">
            <w:pPr>
              <w:pStyle w:val="TAL"/>
              <w:rPr>
                <w:bCs/>
                <w:i/>
                <w:iCs/>
              </w:rPr>
            </w:pPr>
            <w:r w:rsidRPr="006A51C3">
              <w:rPr>
                <w:b/>
                <w:bCs/>
                <w:i/>
                <w:iCs/>
              </w:rPr>
              <w:t>handoverIntraF-IAB-r16</w:t>
            </w:r>
          </w:p>
          <w:p w14:paraId="1C498D78" w14:textId="77777777" w:rsidR="005B72AE" w:rsidRPr="006A51C3" w:rsidRDefault="005B72AE" w:rsidP="005B72AE">
            <w:pPr>
              <w:pStyle w:val="TAL"/>
            </w:pPr>
            <w:r w:rsidRPr="006A51C3">
              <w:rPr>
                <w:bCs/>
              </w:rPr>
              <w:t xml:space="preserve">Indicates whether the IAB-MT supports intra-frequency HO. It </w:t>
            </w:r>
            <w:r w:rsidRPr="006A51C3">
              <w:t xml:space="preserve">indicates the support for intra-frequency HO from the corresponding duplex mode if this capability is included in </w:t>
            </w:r>
            <w:r w:rsidRPr="006A51C3">
              <w:rPr>
                <w:i/>
              </w:rPr>
              <w:t>fdd-Add-UE-NR-Capabilities</w:t>
            </w:r>
            <w:r w:rsidRPr="006A51C3">
              <w:t xml:space="preserve"> or </w:t>
            </w:r>
            <w:r w:rsidRPr="006A51C3">
              <w:rPr>
                <w:i/>
              </w:rPr>
              <w:t>tdd-Add-UE-NR-Capabilities</w:t>
            </w:r>
            <w:r w:rsidRPr="006A51C3">
              <w:t xml:space="preserve">. It indicates the support for intra-frequency HO in the corresponding frequency range if this capability is included in </w:t>
            </w:r>
            <w:r w:rsidRPr="006A51C3">
              <w:rPr>
                <w:i/>
              </w:rPr>
              <w:t>fr1-Add-UE-NR-Capabilities</w:t>
            </w:r>
            <w:r w:rsidRPr="006A51C3">
              <w:t xml:space="preserve"> or </w:t>
            </w:r>
            <w:r w:rsidRPr="006A51C3">
              <w:rPr>
                <w:i/>
              </w:rPr>
              <w:t>fr2-Add-UE-NR-Capabilities</w:t>
            </w:r>
            <w:r w:rsidRPr="006A51C3">
              <w:t>.</w:t>
            </w:r>
          </w:p>
          <w:p w14:paraId="4CC4FF26" w14:textId="77777777" w:rsidR="005B72AE" w:rsidRPr="006A51C3" w:rsidRDefault="005B72AE" w:rsidP="00006091">
            <w:pPr>
              <w:pStyle w:val="TAL"/>
            </w:pPr>
            <w:r w:rsidRPr="006A51C3">
              <w:t>IAB-MT shall set the capability value consistently for all FDD-FR1 bands, all TDD-FR1 bands and all TDD-FR2 bands respectively.</w:t>
            </w:r>
          </w:p>
        </w:tc>
        <w:tc>
          <w:tcPr>
            <w:tcW w:w="680" w:type="dxa"/>
          </w:tcPr>
          <w:p w14:paraId="3C7D2461" w14:textId="77777777" w:rsidR="005B72AE" w:rsidRPr="006A51C3" w:rsidRDefault="005B72AE" w:rsidP="00006091">
            <w:pPr>
              <w:pStyle w:val="TAL"/>
            </w:pPr>
            <w:r w:rsidRPr="006A51C3">
              <w:rPr>
                <w:bCs/>
              </w:rPr>
              <w:t>Band</w:t>
            </w:r>
          </w:p>
        </w:tc>
        <w:tc>
          <w:tcPr>
            <w:tcW w:w="567" w:type="dxa"/>
          </w:tcPr>
          <w:p w14:paraId="27E97355" w14:textId="77777777" w:rsidR="005B72AE" w:rsidRPr="006A51C3" w:rsidRDefault="005B72AE" w:rsidP="00006091">
            <w:pPr>
              <w:pStyle w:val="TAL"/>
            </w:pPr>
            <w:r w:rsidRPr="006A51C3">
              <w:rPr>
                <w:bCs/>
              </w:rPr>
              <w:t>No</w:t>
            </w:r>
          </w:p>
        </w:tc>
        <w:tc>
          <w:tcPr>
            <w:tcW w:w="807" w:type="dxa"/>
          </w:tcPr>
          <w:p w14:paraId="41FA5267" w14:textId="77777777" w:rsidR="005B72AE" w:rsidRPr="006A51C3" w:rsidRDefault="005B72AE" w:rsidP="00006091">
            <w:pPr>
              <w:pStyle w:val="TAL"/>
            </w:pPr>
            <w:r w:rsidRPr="006A51C3">
              <w:rPr>
                <w:bCs/>
              </w:rPr>
              <w:t>N/A</w:t>
            </w:r>
          </w:p>
        </w:tc>
        <w:tc>
          <w:tcPr>
            <w:tcW w:w="630" w:type="dxa"/>
          </w:tcPr>
          <w:p w14:paraId="3B38210B" w14:textId="77777777" w:rsidR="005B72AE" w:rsidRPr="006A51C3" w:rsidRDefault="005B72AE" w:rsidP="00006091">
            <w:pPr>
              <w:pStyle w:val="TAL"/>
            </w:pPr>
            <w:r w:rsidRPr="006A51C3">
              <w:rPr>
                <w:bCs/>
              </w:rPr>
              <w:t>N/A</w:t>
            </w:r>
          </w:p>
        </w:tc>
      </w:tr>
      <w:tr w:rsidR="004C06EC" w:rsidRPr="006A51C3" w14:paraId="77ABFEA3" w14:textId="77777777" w:rsidTr="00963B9B">
        <w:trPr>
          <w:cantSplit/>
          <w:tblHeader/>
        </w:trPr>
        <w:tc>
          <w:tcPr>
            <w:tcW w:w="6946" w:type="dxa"/>
          </w:tcPr>
          <w:p w14:paraId="25ED8194" w14:textId="77777777" w:rsidR="005B72AE" w:rsidRPr="006A51C3" w:rsidRDefault="005B72AE" w:rsidP="005B72AE">
            <w:pPr>
              <w:pStyle w:val="TAL"/>
              <w:rPr>
                <w:b/>
                <w:i/>
              </w:rPr>
            </w:pPr>
            <w:r w:rsidRPr="006A51C3">
              <w:rPr>
                <w:b/>
                <w:i/>
              </w:rPr>
              <w:t>multipleTCI</w:t>
            </w:r>
          </w:p>
          <w:p w14:paraId="2390D146" w14:textId="77777777" w:rsidR="005B72AE" w:rsidRPr="006A51C3" w:rsidRDefault="005B72AE" w:rsidP="005B72AE">
            <w:pPr>
              <w:pStyle w:val="TAL"/>
            </w:pPr>
            <w:r w:rsidRPr="006A51C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6A51C3">
              <w:rPr>
                <w:bCs/>
                <w:i/>
              </w:rPr>
              <w:t>tci-StatePDSCH</w:t>
            </w:r>
            <w:r w:rsidRPr="006A51C3">
              <w:rPr>
                <w:bCs/>
              </w:rPr>
              <w:t>.</w:t>
            </w:r>
          </w:p>
        </w:tc>
        <w:tc>
          <w:tcPr>
            <w:tcW w:w="680" w:type="dxa"/>
          </w:tcPr>
          <w:p w14:paraId="05B9415A" w14:textId="77777777" w:rsidR="005B72AE" w:rsidRPr="006A51C3" w:rsidRDefault="005B72AE" w:rsidP="005B72AE">
            <w:pPr>
              <w:pStyle w:val="TAL"/>
            </w:pPr>
            <w:r w:rsidRPr="006A51C3">
              <w:rPr>
                <w:bCs/>
              </w:rPr>
              <w:t>Band</w:t>
            </w:r>
          </w:p>
        </w:tc>
        <w:tc>
          <w:tcPr>
            <w:tcW w:w="567" w:type="dxa"/>
          </w:tcPr>
          <w:p w14:paraId="2F0CC1C9" w14:textId="77777777" w:rsidR="005B72AE" w:rsidRPr="006A51C3" w:rsidRDefault="005B72AE" w:rsidP="005B72AE">
            <w:pPr>
              <w:pStyle w:val="TAL"/>
            </w:pPr>
            <w:r w:rsidRPr="006A51C3">
              <w:rPr>
                <w:bCs/>
              </w:rPr>
              <w:t>No</w:t>
            </w:r>
          </w:p>
        </w:tc>
        <w:tc>
          <w:tcPr>
            <w:tcW w:w="807" w:type="dxa"/>
          </w:tcPr>
          <w:p w14:paraId="1772F651" w14:textId="77777777" w:rsidR="005B72AE" w:rsidRPr="006A51C3" w:rsidRDefault="005B72AE" w:rsidP="005B72AE">
            <w:pPr>
              <w:pStyle w:val="TAL"/>
            </w:pPr>
            <w:r w:rsidRPr="006A51C3">
              <w:rPr>
                <w:bCs/>
                <w:iCs/>
              </w:rPr>
              <w:t>N/A</w:t>
            </w:r>
          </w:p>
        </w:tc>
        <w:tc>
          <w:tcPr>
            <w:tcW w:w="630" w:type="dxa"/>
          </w:tcPr>
          <w:p w14:paraId="3060410B" w14:textId="77777777" w:rsidR="005B72AE" w:rsidRPr="006A51C3" w:rsidRDefault="005B72AE" w:rsidP="005B72AE">
            <w:pPr>
              <w:pStyle w:val="TAL"/>
            </w:pPr>
            <w:r w:rsidRPr="006A51C3">
              <w:rPr>
                <w:bCs/>
                <w:iCs/>
              </w:rPr>
              <w:t>N/A</w:t>
            </w:r>
          </w:p>
        </w:tc>
      </w:tr>
      <w:tr w:rsidR="004C06EC" w:rsidRPr="006A51C3" w14:paraId="1E464044" w14:textId="77777777" w:rsidTr="00963B9B">
        <w:trPr>
          <w:cantSplit/>
          <w:tblHeader/>
        </w:trPr>
        <w:tc>
          <w:tcPr>
            <w:tcW w:w="6946" w:type="dxa"/>
          </w:tcPr>
          <w:p w14:paraId="1C54A389" w14:textId="77777777" w:rsidR="00071325" w:rsidRPr="006A51C3" w:rsidRDefault="00071325" w:rsidP="00963B9B">
            <w:pPr>
              <w:pStyle w:val="TAL"/>
              <w:rPr>
                <w:bCs/>
                <w:i/>
                <w:iCs/>
              </w:rPr>
            </w:pPr>
            <w:r w:rsidRPr="006A51C3">
              <w:rPr>
                <w:b/>
                <w:bCs/>
                <w:i/>
                <w:iCs/>
              </w:rPr>
              <w:t>rasterShift7dot5-IAB-r16</w:t>
            </w:r>
          </w:p>
          <w:p w14:paraId="76127D08" w14:textId="77777777" w:rsidR="00071325" w:rsidRPr="006A51C3" w:rsidRDefault="00071325" w:rsidP="00963B9B">
            <w:pPr>
              <w:pStyle w:val="TAL"/>
              <w:rPr>
                <w:bCs/>
              </w:rPr>
            </w:pPr>
            <w:r w:rsidRPr="006A51C3">
              <w:rPr>
                <w:bCs/>
              </w:rPr>
              <w:t>Indicates whether the IAB-MT supports 7.5kHz UL raster shift in the indicated band.</w:t>
            </w:r>
          </w:p>
        </w:tc>
        <w:tc>
          <w:tcPr>
            <w:tcW w:w="680" w:type="dxa"/>
          </w:tcPr>
          <w:p w14:paraId="3E5399F0" w14:textId="77777777" w:rsidR="00071325" w:rsidRPr="006A51C3" w:rsidRDefault="00071325" w:rsidP="00963B9B">
            <w:pPr>
              <w:pStyle w:val="TAL"/>
              <w:jc w:val="center"/>
              <w:rPr>
                <w:bCs/>
              </w:rPr>
            </w:pPr>
            <w:r w:rsidRPr="006A51C3">
              <w:rPr>
                <w:bCs/>
              </w:rPr>
              <w:t>Band</w:t>
            </w:r>
          </w:p>
        </w:tc>
        <w:tc>
          <w:tcPr>
            <w:tcW w:w="567" w:type="dxa"/>
          </w:tcPr>
          <w:p w14:paraId="284553BF" w14:textId="77777777" w:rsidR="00071325" w:rsidRPr="006A51C3" w:rsidRDefault="00071325" w:rsidP="00963B9B">
            <w:pPr>
              <w:pStyle w:val="TAL"/>
              <w:jc w:val="center"/>
              <w:rPr>
                <w:bCs/>
              </w:rPr>
            </w:pPr>
            <w:r w:rsidRPr="006A51C3">
              <w:rPr>
                <w:bCs/>
              </w:rPr>
              <w:t>No</w:t>
            </w:r>
          </w:p>
        </w:tc>
        <w:tc>
          <w:tcPr>
            <w:tcW w:w="807" w:type="dxa"/>
          </w:tcPr>
          <w:p w14:paraId="06AA8BC6" w14:textId="77777777" w:rsidR="00071325" w:rsidRPr="006A51C3" w:rsidRDefault="005B72AE" w:rsidP="00963B9B">
            <w:pPr>
              <w:pStyle w:val="TAL"/>
              <w:jc w:val="center"/>
              <w:rPr>
                <w:bCs/>
              </w:rPr>
            </w:pPr>
            <w:r w:rsidRPr="006A51C3">
              <w:rPr>
                <w:bCs/>
              </w:rPr>
              <w:t>N/A</w:t>
            </w:r>
          </w:p>
        </w:tc>
        <w:tc>
          <w:tcPr>
            <w:tcW w:w="630" w:type="dxa"/>
          </w:tcPr>
          <w:p w14:paraId="57C0E60C" w14:textId="77777777" w:rsidR="00071325" w:rsidRPr="006A51C3" w:rsidRDefault="005B72AE" w:rsidP="00963B9B">
            <w:pPr>
              <w:pStyle w:val="TAL"/>
              <w:jc w:val="center"/>
              <w:rPr>
                <w:bCs/>
              </w:rPr>
            </w:pPr>
            <w:r w:rsidRPr="006A51C3">
              <w:rPr>
                <w:bCs/>
              </w:rPr>
              <w:t>N/A</w:t>
            </w:r>
          </w:p>
        </w:tc>
      </w:tr>
    </w:tbl>
    <w:p w14:paraId="081C2562" w14:textId="77777777" w:rsidR="00071325" w:rsidRPr="006A51C3" w:rsidRDefault="00071325" w:rsidP="00071325"/>
    <w:p w14:paraId="3AD2C850" w14:textId="77777777" w:rsidR="00071325" w:rsidRPr="006A51C3" w:rsidRDefault="00071325" w:rsidP="00071325">
      <w:pPr>
        <w:pStyle w:val="Heading5"/>
      </w:pPr>
      <w:bookmarkStart w:id="827" w:name="_Toc46488692"/>
      <w:bookmarkStart w:id="828" w:name="_Toc52574113"/>
      <w:bookmarkStart w:id="829" w:name="_Toc52574199"/>
      <w:bookmarkStart w:id="830" w:name="_Toc162955647"/>
      <w:r w:rsidRPr="006A51C3">
        <w:lastRenderedPageBreak/>
        <w:t>4.2.15.7.2</w:t>
      </w:r>
      <w:r w:rsidRPr="006A51C3">
        <w:tab/>
        <w:t>Phy-Parameters</w:t>
      </w:r>
      <w:bookmarkEnd w:id="827"/>
      <w:bookmarkEnd w:id="828"/>
      <w:bookmarkEnd w:id="829"/>
      <w:bookmarkEnd w:id="8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C06EC" w:rsidRPr="006A51C3" w14:paraId="058E16BF" w14:textId="77777777" w:rsidTr="008260E9">
        <w:trPr>
          <w:cantSplit/>
          <w:tblHeader/>
        </w:trPr>
        <w:tc>
          <w:tcPr>
            <w:tcW w:w="7088" w:type="dxa"/>
          </w:tcPr>
          <w:p w14:paraId="435B893E" w14:textId="77777777" w:rsidR="00071325" w:rsidRPr="006A51C3" w:rsidRDefault="00071325" w:rsidP="00963B9B">
            <w:pPr>
              <w:pStyle w:val="TAH"/>
            </w:pPr>
            <w:r w:rsidRPr="006A51C3">
              <w:lastRenderedPageBreak/>
              <w:t>Definitions for parameters</w:t>
            </w:r>
          </w:p>
        </w:tc>
        <w:tc>
          <w:tcPr>
            <w:tcW w:w="538" w:type="dxa"/>
          </w:tcPr>
          <w:p w14:paraId="29ACE3BF" w14:textId="77777777" w:rsidR="00071325" w:rsidRPr="006A51C3" w:rsidRDefault="00071325" w:rsidP="00963B9B">
            <w:pPr>
              <w:pStyle w:val="TAH"/>
            </w:pPr>
            <w:r w:rsidRPr="006A51C3">
              <w:t>Per</w:t>
            </w:r>
          </w:p>
        </w:tc>
        <w:tc>
          <w:tcPr>
            <w:tcW w:w="567" w:type="dxa"/>
          </w:tcPr>
          <w:p w14:paraId="68A9D027" w14:textId="77777777" w:rsidR="00071325" w:rsidRPr="006A51C3" w:rsidRDefault="00071325" w:rsidP="00963B9B">
            <w:pPr>
              <w:pStyle w:val="TAH"/>
            </w:pPr>
            <w:r w:rsidRPr="006A51C3">
              <w:t>M</w:t>
            </w:r>
          </w:p>
        </w:tc>
        <w:tc>
          <w:tcPr>
            <w:tcW w:w="738" w:type="dxa"/>
          </w:tcPr>
          <w:p w14:paraId="55A36A18" w14:textId="77777777" w:rsidR="00071325" w:rsidRPr="006A51C3" w:rsidRDefault="00071325" w:rsidP="00963B9B">
            <w:pPr>
              <w:pStyle w:val="TAH"/>
            </w:pPr>
            <w:r w:rsidRPr="006A51C3">
              <w:t>FDD-TDD</w:t>
            </w:r>
          </w:p>
          <w:p w14:paraId="7929F335" w14:textId="77777777" w:rsidR="00071325" w:rsidRPr="006A51C3" w:rsidRDefault="00071325" w:rsidP="00963B9B">
            <w:pPr>
              <w:pStyle w:val="TAH"/>
            </w:pPr>
            <w:r w:rsidRPr="006A51C3">
              <w:t>DIFF</w:t>
            </w:r>
          </w:p>
        </w:tc>
        <w:tc>
          <w:tcPr>
            <w:tcW w:w="699" w:type="dxa"/>
          </w:tcPr>
          <w:p w14:paraId="596425F3" w14:textId="77777777" w:rsidR="00071325" w:rsidRPr="006A51C3" w:rsidRDefault="00071325" w:rsidP="00963B9B">
            <w:pPr>
              <w:pStyle w:val="TAH"/>
            </w:pPr>
            <w:r w:rsidRPr="006A51C3">
              <w:t>FR1-FR2</w:t>
            </w:r>
          </w:p>
          <w:p w14:paraId="7210B21E" w14:textId="77777777" w:rsidR="00071325" w:rsidRPr="006A51C3" w:rsidRDefault="00071325" w:rsidP="00963B9B">
            <w:pPr>
              <w:pStyle w:val="TAH"/>
            </w:pPr>
            <w:r w:rsidRPr="006A51C3">
              <w:t>DIFF</w:t>
            </w:r>
          </w:p>
        </w:tc>
      </w:tr>
      <w:tr w:rsidR="004C06EC" w:rsidRPr="006A51C3" w14:paraId="1DBEBF21" w14:textId="77777777" w:rsidTr="008260E9">
        <w:trPr>
          <w:cantSplit/>
          <w:tblHeader/>
        </w:trPr>
        <w:tc>
          <w:tcPr>
            <w:tcW w:w="7088" w:type="dxa"/>
          </w:tcPr>
          <w:p w14:paraId="476CCDE8" w14:textId="77777777" w:rsidR="00071CB4" w:rsidRPr="006A51C3" w:rsidRDefault="00071CB4" w:rsidP="00071CB4">
            <w:pPr>
              <w:pStyle w:val="TAL"/>
              <w:rPr>
                <w:b/>
                <w:i/>
              </w:rPr>
            </w:pPr>
            <w:r w:rsidRPr="006A51C3">
              <w:rPr>
                <w:b/>
                <w:i/>
              </w:rPr>
              <w:t>case6-TimingAlignmentReception</w:t>
            </w:r>
            <w:r w:rsidRPr="006A51C3">
              <w:rPr>
                <w:b/>
                <w:bCs/>
                <w:i/>
                <w:iCs/>
              </w:rPr>
              <w:t>-IAB</w:t>
            </w:r>
            <w:r w:rsidRPr="006A51C3">
              <w:rPr>
                <w:b/>
                <w:i/>
              </w:rPr>
              <w:t>-r17</w:t>
            </w:r>
          </w:p>
          <w:p w14:paraId="3480AE1D" w14:textId="3872A9D7" w:rsidR="00071CB4" w:rsidRPr="006A51C3" w:rsidRDefault="00071CB4" w:rsidP="008260E9">
            <w:pPr>
              <w:pStyle w:val="TAL"/>
            </w:pPr>
            <w:r w:rsidRPr="006A51C3">
              <w:rPr>
                <w:bCs/>
                <w:iCs/>
              </w:rPr>
              <w:t>Indicates whether the IAB-MT supports case 6 timing alignment reception</w:t>
            </w:r>
            <w:r w:rsidRPr="006A51C3">
              <w:rPr>
                <w:lang w:eastAsia="zh-CN"/>
              </w:rPr>
              <w:t xml:space="preserve"> </w:t>
            </w:r>
            <w:r w:rsidR="007567D5" w:rsidRPr="006A51C3">
              <w:rPr>
                <w:lang w:eastAsia="zh-CN"/>
              </w:rPr>
              <w:t>and</w:t>
            </w:r>
            <w:r w:rsidR="007567D5" w:rsidRPr="006A51C3">
              <w:rPr>
                <w:bCs/>
                <w:iCs/>
              </w:rPr>
              <w:t xml:space="preserve"> </w:t>
            </w:r>
            <w:r w:rsidR="00A85607" w:rsidRPr="006A51C3">
              <w:rPr>
                <w:bCs/>
                <w:iCs/>
              </w:rPr>
              <w:t>signalling</w:t>
            </w:r>
            <w:r w:rsidR="007567D5" w:rsidRPr="006A51C3">
              <w:rPr>
                <w:bCs/>
                <w:iCs/>
              </w:rPr>
              <w:t xml:space="preserve"> to the parent-node that case 6 timing mode is required for simultaneous transmission</w:t>
            </w:r>
            <w:r w:rsidR="007567D5" w:rsidRPr="006A51C3">
              <w:rPr>
                <w:lang w:eastAsia="zh-CN"/>
              </w:rPr>
              <w:t xml:space="preserve"> </w:t>
            </w:r>
            <w:r w:rsidRPr="006A51C3">
              <w:rPr>
                <w:lang w:eastAsia="zh-CN"/>
              </w:rPr>
              <w:t>as specified in TS 38.213 [11]</w:t>
            </w:r>
            <w:r w:rsidRPr="006A51C3">
              <w:rPr>
                <w:bCs/>
                <w:iCs/>
              </w:rPr>
              <w:t>.</w:t>
            </w:r>
          </w:p>
        </w:tc>
        <w:tc>
          <w:tcPr>
            <w:tcW w:w="538" w:type="dxa"/>
          </w:tcPr>
          <w:p w14:paraId="47A4617B" w14:textId="6A9A2F46" w:rsidR="00071CB4" w:rsidRPr="006A51C3" w:rsidRDefault="00071CB4" w:rsidP="008260E9">
            <w:pPr>
              <w:pStyle w:val="TAL"/>
              <w:jc w:val="center"/>
            </w:pPr>
            <w:r w:rsidRPr="006A51C3">
              <w:rPr>
                <w:bCs/>
              </w:rPr>
              <w:t>IAB-MT</w:t>
            </w:r>
          </w:p>
        </w:tc>
        <w:tc>
          <w:tcPr>
            <w:tcW w:w="567" w:type="dxa"/>
          </w:tcPr>
          <w:p w14:paraId="083C8873" w14:textId="381471EA" w:rsidR="00071CB4" w:rsidRPr="006A51C3" w:rsidRDefault="00071CB4" w:rsidP="008260E9">
            <w:pPr>
              <w:pStyle w:val="TAL"/>
              <w:jc w:val="center"/>
            </w:pPr>
            <w:r w:rsidRPr="006A51C3">
              <w:rPr>
                <w:bCs/>
              </w:rPr>
              <w:t>No</w:t>
            </w:r>
          </w:p>
        </w:tc>
        <w:tc>
          <w:tcPr>
            <w:tcW w:w="738" w:type="dxa"/>
          </w:tcPr>
          <w:p w14:paraId="154B5250" w14:textId="0362DD8D" w:rsidR="00071CB4" w:rsidRPr="006A51C3" w:rsidRDefault="00071CB4" w:rsidP="008260E9">
            <w:pPr>
              <w:pStyle w:val="TAL"/>
              <w:jc w:val="center"/>
            </w:pPr>
            <w:r w:rsidRPr="006A51C3">
              <w:rPr>
                <w:bCs/>
              </w:rPr>
              <w:t>No</w:t>
            </w:r>
          </w:p>
        </w:tc>
        <w:tc>
          <w:tcPr>
            <w:tcW w:w="699" w:type="dxa"/>
          </w:tcPr>
          <w:p w14:paraId="05A172D3" w14:textId="02DA1EE7" w:rsidR="00071CB4" w:rsidRPr="006A51C3" w:rsidRDefault="00071CB4" w:rsidP="008260E9">
            <w:pPr>
              <w:pStyle w:val="TAL"/>
              <w:jc w:val="center"/>
            </w:pPr>
            <w:r w:rsidRPr="006A51C3">
              <w:rPr>
                <w:bCs/>
              </w:rPr>
              <w:t>No</w:t>
            </w:r>
          </w:p>
        </w:tc>
      </w:tr>
      <w:tr w:rsidR="004C06EC" w:rsidRPr="006A51C3" w14:paraId="03DB712B" w14:textId="77777777" w:rsidTr="008260E9">
        <w:trPr>
          <w:cantSplit/>
          <w:tblHeader/>
        </w:trPr>
        <w:tc>
          <w:tcPr>
            <w:tcW w:w="7088" w:type="dxa"/>
          </w:tcPr>
          <w:p w14:paraId="04E02BA2" w14:textId="77777777" w:rsidR="00071CB4" w:rsidRPr="006A51C3" w:rsidRDefault="00071CB4" w:rsidP="00071CB4">
            <w:pPr>
              <w:pStyle w:val="TAL"/>
              <w:rPr>
                <w:b/>
                <w:i/>
              </w:rPr>
            </w:pPr>
            <w:r w:rsidRPr="006A51C3">
              <w:rPr>
                <w:b/>
                <w:i/>
              </w:rPr>
              <w:t>case7-TimingAlignmentReception-IAB-r17</w:t>
            </w:r>
          </w:p>
          <w:p w14:paraId="311BFAF4" w14:textId="26F6A3AC" w:rsidR="00071CB4" w:rsidRPr="006A51C3" w:rsidRDefault="00071CB4" w:rsidP="008260E9">
            <w:pPr>
              <w:pStyle w:val="TAL"/>
            </w:pPr>
            <w:r w:rsidRPr="006A51C3">
              <w:rPr>
                <w:bCs/>
                <w:iCs/>
              </w:rPr>
              <w:t>Indicates whether the IAB-MT supports case 7 timing offset indication reception and case 7 timing at parent-node indication reception</w:t>
            </w:r>
            <w:r w:rsidRPr="006A51C3">
              <w:rPr>
                <w:lang w:eastAsia="zh-CN"/>
              </w:rPr>
              <w:t xml:space="preserve"> as specified in TS 38.213 [11]</w:t>
            </w:r>
            <w:r w:rsidRPr="006A51C3">
              <w:rPr>
                <w:bCs/>
                <w:iCs/>
              </w:rPr>
              <w:t>.</w:t>
            </w:r>
          </w:p>
        </w:tc>
        <w:tc>
          <w:tcPr>
            <w:tcW w:w="538" w:type="dxa"/>
          </w:tcPr>
          <w:p w14:paraId="19773BE2" w14:textId="5EF1C255" w:rsidR="00071CB4" w:rsidRPr="006A51C3" w:rsidRDefault="00071CB4" w:rsidP="008260E9">
            <w:pPr>
              <w:pStyle w:val="TAL"/>
              <w:jc w:val="center"/>
            </w:pPr>
            <w:r w:rsidRPr="006A51C3">
              <w:rPr>
                <w:bCs/>
              </w:rPr>
              <w:t>IAB-MT</w:t>
            </w:r>
          </w:p>
        </w:tc>
        <w:tc>
          <w:tcPr>
            <w:tcW w:w="567" w:type="dxa"/>
          </w:tcPr>
          <w:p w14:paraId="0E410D65" w14:textId="7BB9250F" w:rsidR="00071CB4" w:rsidRPr="006A51C3" w:rsidRDefault="00071CB4" w:rsidP="008260E9">
            <w:pPr>
              <w:pStyle w:val="TAL"/>
              <w:jc w:val="center"/>
            </w:pPr>
            <w:r w:rsidRPr="006A51C3">
              <w:rPr>
                <w:bCs/>
              </w:rPr>
              <w:t>No</w:t>
            </w:r>
          </w:p>
        </w:tc>
        <w:tc>
          <w:tcPr>
            <w:tcW w:w="738" w:type="dxa"/>
          </w:tcPr>
          <w:p w14:paraId="70AB8952" w14:textId="08CFA172" w:rsidR="00071CB4" w:rsidRPr="006A51C3" w:rsidRDefault="00071CB4" w:rsidP="008260E9">
            <w:pPr>
              <w:pStyle w:val="TAL"/>
              <w:jc w:val="center"/>
            </w:pPr>
            <w:r w:rsidRPr="006A51C3">
              <w:rPr>
                <w:bCs/>
              </w:rPr>
              <w:t>No</w:t>
            </w:r>
          </w:p>
        </w:tc>
        <w:tc>
          <w:tcPr>
            <w:tcW w:w="699" w:type="dxa"/>
          </w:tcPr>
          <w:p w14:paraId="7FC00060" w14:textId="20714298" w:rsidR="00071CB4" w:rsidRPr="006A51C3" w:rsidRDefault="00071CB4" w:rsidP="008260E9">
            <w:pPr>
              <w:pStyle w:val="TAL"/>
              <w:jc w:val="center"/>
            </w:pPr>
            <w:r w:rsidRPr="006A51C3">
              <w:rPr>
                <w:bCs/>
              </w:rPr>
              <w:t>No</w:t>
            </w:r>
          </w:p>
        </w:tc>
      </w:tr>
      <w:tr w:rsidR="004C06EC" w:rsidRPr="006A51C3" w14:paraId="047194B1" w14:textId="77777777" w:rsidTr="008260E9">
        <w:trPr>
          <w:cantSplit/>
          <w:tblHeader/>
        </w:trPr>
        <w:tc>
          <w:tcPr>
            <w:tcW w:w="7088" w:type="dxa"/>
          </w:tcPr>
          <w:p w14:paraId="370B5BF4" w14:textId="77777777" w:rsidR="00071325" w:rsidRPr="006A51C3" w:rsidRDefault="00071325" w:rsidP="00963B9B">
            <w:pPr>
              <w:pStyle w:val="TAL"/>
              <w:rPr>
                <w:bCs/>
                <w:i/>
                <w:iCs/>
              </w:rPr>
            </w:pPr>
            <w:r w:rsidRPr="006A51C3">
              <w:rPr>
                <w:b/>
                <w:bCs/>
                <w:i/>
                <w:iCs/>
              </w:rPr>
              <w:t>dft-S-OFDM-WaveformUL-IAB-r16</w:t>
            </w:r>
          </w:p>
          <w:p w14:paraId="49D36CD1" w14:textId="77777777" w:rsidR="00071325" w:rsidRPr="006A51C3" w:rsidRDefault="00071325" w:rsidP="00963B9B">
            <w:pPr>
              <w:pStyle w:val="TAL"/>
              <w:rPr>
                <w:bCs/>
              </w:rPr>
            </w:pPr>
            <w:r w:rsidRPr="006A51C3">
              <w:rPr>
                <w:bCs/>
              </w:rPr>
              <w:t>Indicates whether the IAB-MT supports DFT-S-OFDM waveform for UL and transform precoding for single-layer PUSCH.</w:t>
            </w:r>
          </w:p>
        </w:tc>
        <w:tc>
          <w:tcPr>
            <w:tcW w:w="538" w:type="dxa"/>
          </w:tcPr>
          <w:p w14:paraId="4F026B36" w14:textId="77777777" w:rsidR="00071325" w:rsidRPr="006A51C3" w:rsidRDefault="00071325" w:rsidP="00963B9B">
            <w:pPr>
              <w:pStyle w:val="TAL"/>
              <w:jc w:val="center"/>
              <w:rPr>
                <w:bCs/>
              </w:rPr>
            </w:pPr>
            <w:r w:rsidRPr="006A51C3">
              <w:rPr>
                <w:bCs/>
              </w:rPr>
              <w:t>IAB-MT</w:t>
            </w:r>
          </w:p>
        </w:tc>
        <w:tc>
          <w:tcPr>
            <w:tcW w:w="567" w:type="dxa"/>
          </w:tcPr>
          <w:p w14:paraId="2AD7D5ED" w14:textId="77777777" w:rsidR="00071325" w:rsidRPr="006A51C3" w:rsidRDefault="00071325" w:rsidP="00963B9B">
            <w:pPr>
              <w:pStyle w:val="TAL"/>
              <w:jc w:val="center"/>
              <w:rPr>
                <w:bCs/>
              </w:rPr>
            </w:pPr>
            <w:r w:rsidRPr="006A51C3">
              <w:rPr>
                <w:bCs/>
              </w:rPr>
              <w:t>No</w:t>
            </w:r>
          </w:p>
        </w:tc>
        <w:tc>
          <w:tcPr>
            <w:tcW w:w="738" w:type="dxa"/>
          </w:tcPr>
          <w:p w14:paraId="3536C0BC" w14:textId="77777777" w:rsidR="00071325" w:rsidRPr="006A51C3" w:rsidRDefault="00071325" w:rsidP="00963B9B">
            <w:pPr>
              <w:pStyle w:val="TAL"/>
              <w:jc w:val="center"/>
              <w:rPr>
                <w:bCs/>
              </w:rPr>
            </w:pPr>
            <w:r w:rsidRPr="006A51C3">
              <w:rPr>
                <w:bCs/>
              </w:rPr>
              <w:t>No</w:t>
            </w:r>
          </w:p>
        </w:tc>
        <w:tc>
          <w:tcPr>
            <w:tcW w:w="699" w:type="dxa"/>
          </w:tcPr>
          <w:p w14:paraId="108CCBC2" w14:textId="77777777" w:rsidR="00071325" w:rsidRPr="006A51C3" w:rsidRDefault="00071325" w:rsidP="00963B9B">
            <w:pPr>
              <w:pStyle w:val="TAL"/>
              <w:jc w:val="center"/>
              <w:rPr>
                <w:bCs/>
              </w:rPr>
            </w:pPr>
            <w:r w:rsidRPr="006A51C3">
              <w:rPr>
                <w:bCs/>
              </w:rPr>
              <w:t>No</w:t>
            </w:r>
          </w:p>
        </w:tc>
      </w:tr>
      <w:tr w:rsidR="004C06EC" w:rsidRPr="006A51C3" w14:paraId="60233B46" w14:textId="77777777" w:rsidTr="008260E9">
        <w:trPr>
          <w:cantSplit/>
          <w:tblHeader/>
        </w:trPr>
        <w:tc>
          <w:tcPr>
            <w:tcW w:w="7088" w:type="dxa"/>
          </w:tcPr>
          <w:p w14:paraId="1461FB28" w14:textId="77777777" w:rsidR="00071325" w:rsidRPr="004C06EC" w:rsidRDefault="00071325" w:rsidP="00963B9B">
            <w:pPr>
              <w:pStyle w:val="TAL"/>
              <w:rPr>
                <w:b/>
                <w:bCs/>
                <w:i/>
                <w:iCs/>
                <w:lang w:val="fr-FR"/>
              </w:rPr>
            </w:pPr>
            <w:r w:rsidRPr="004C06EC">
              <w:rPr>
                <w:rFonts w:eastAsia="SimSun"/>
                <w:b/>
                <w:bCs/>
                <w:i/>
                <w:iCs/>
                <w:lang w:val="fr-FR" w:eastAsia="zh-CN"/>
              </w:rPr>
              <w:t>dci-25-AI-RNTI-Support-IAB-r16</w:t>
            </w:r>
          </w:p>
          <w:p w14:paraId="0DECF17F" w14:textId="77777777" w:rsidR="00071325" w:rsidRPr="006A51C3" w:rsidRDefault="00071325" w:rsidP="00963B9B">
            <w:pPr>
              <w:pStyle w:val="TAL"/>
              <w:rPr>
                <w:rFonts w:cs="Arial"/>
                <w:b/>
                <w:i/>
                <w:szCs w:val="18"/>
              </w:rPr>
            </w:pPr>
            <w:r w:rsidRPr="006A51C3">
              <w:t>Indicates the s</w:t>
            </w:r>
            <w:r w:rsidRPr="006A51C3">
              <w:rPr>
                <w:rFonts w:eastAsia="SimSun"/>
                <w:lang w:eastAsia="zh-CN"/>
              </w:rPr>
              <w:t xml:space="preserve">upport of </w:t>
            </w:r>
            <w:r w:rsidRPr="006A51C3">
              <w:rPr>
                <w:lang w:eastAsia="zh-CN"/>
              </w:rPr>
              <w:t xml:space="preserve">monitoring DCI Format 2_5 scrambled by AI-RNTI for indication of soft resource availability to an IAB node </w:t>
            </w:r>
            <w:r w:rsidRPr="006A51C3">
              <w:rPr>
                <w:rFonts w:eastAsia="SimSun"/>
                <w:lang w:eastAsia="zh-CN"/>
              </w:rPr>
              <w:t xml:space="preserve">as specified in TS </w:t>
            </w:r>
            <w:r w:rsidR="00890F8B" w:rsidRPr="006A51C3">
              <w:rPr>
                <w:rFonts w:eastAsia="SimSun"/>
                <w:lang w:eastAsia="zh-CN"/>
              </w:rPr>
              <w:t>38.212 [10].</w:t>
            </w:r>
          </w:p>
        </w:tc>
        <w:tc>
          <w:tcPr>
            <w:tcW w:w="538" w:type="dxa"/>
          </w:tcPr>
          <w:p w14:paraId="55F93EF2" w14:textId="77777777" w:rsidR="00071325" w:rsidRPr="006A51C3" w:rsidRDefault="00071325" w:rsidP="00963B9B">
            <w:pPr>
              <w:pStyle w:val="TAL"/>
              <w:jc w:val="center"/>
              <w:rPr>
                <w:rFonts w:cs="Arial"/>
                <w:szCs w:val="18"/>
              </w:rPr>
            </w:pPr>
            <w:r w:rsidRPr="006A51C3">
              <w:t>IAB-MT</w:t>
            </w:r>
          </w:p>
        </w:tc>
        <w:tc>
          <w:tcPr>
            <w:tcW w:w="567" w:type="dxa"/>
          </w:tcPr>
          <w:p w14:paraId="55F0B164" w14:textId="77777777" w:rsidR="00071325" w:rsidRPr="006A51C3" w:rsidRDefault="00071325" w:rsidP="00963B9B">
            <w:pPr>
              <w:pStyle w:val="TAL"/>
              <w:jc w:val="center"/>
              <w:rPr>
                <w:rFonts w:cs="Arial"/>
                <w:szCs w:val="18"/>
              </w:rPr>
            </w:pPr>
            <w:r w:rsidRPr="006A51C3">
              <w:t>No</w:t>
            </w:r>
          </w:p>
        </w:tc>
        <w:tc>
          <w:tcPr>
            <w:tcW w:w="738" w:type="dxa"/>
          </w:tcPr>
          <w:p w14:paraId="0DD21D40" w14:textId="77777777" w:rsidR="00071325" w:rsidRPr="006A51C3" w:rsidRDefault="00071325" w:rsidP="00963B9B">
            <w:pPr>
              <w:pStyle w:val="TAL"/>
              <w:jc w:val="center"/>
              <w:rPr>
                <w:rFonts w:cs="Arial"/>
                <w:szCs w:val="18"/>
              </w:rPr>
            </w:pPr>
            <w:r w:rsidRPr="006A51C3">
              <w:t>No</w:t>
            </w:r>
          </w:p>
        </w:tc>
        <w:tc>
          <w:tcPr>
            <w:tcW w:w="699" w:type="dxa"/>
          </w:tcPr>
          <w:p w14:paraId="50B8E482" w14:textId="77777777" w:rsidR="00071325" w:rsidRPr="006A51C3" w:rsidRDefault="00071325" w:rsidP="00963B9B">
            <w:pPr>
              <w:pStyle w:val="TAL"/>
              <w:jc w:val="center"/>
              <w:rPr>
                <w:rFonts w:cs="Arial"/>
                <w:szCs w:val="18"/>
              </w:rPr>
            </w:pPr>
            <w:r w:rsidRPr="006A51C3">
              <w:t>No</w:t>
            </w:r>
          </w:p>
        </w:tc>
      </w:tr>
      <w:tr w:rsidR="004C06EC" w:rsidRPr="006A51C3" w14:paraId="3322E716" w14:textId="77777777" w:rsidTr="004C06EC">
        <w:trPr>
          <w:cantSplit/>
          <w:tblHeader/>
        </w:trPr>
        <w:tc>
          <w:tcPr>
            <w:tcW w:w="7088" w:type="dxa"/>
          </w:tcPr>
          <w:p w14:paraId="1CB49229" w14:textId="77777777" w:rsidR="009C59C4" w:rsidRPr="006A51C3" w:rsidRDefault="009C59C4" w:rsidP="004C06EC">
            <w:pPr>
              <w:pStyle w:val="TAL"/>
              <w:rPr>
                <w:rFonts w:eastAsia="SimSun"/>
                <w:b/>
                <w:bCs/>
                <w:i/>
                <w:iCs/>
                <w:lang w:eastAsia="zh-CN"/>
              </w:rPr>
            </w:pPr>
            <w:r w:rsidRPr="006A51C3">
              <w:rPr>
                <w:rFonts w:eastAsia="SimSun"/>
                <w:b/>
                <w:bCs/>
                <w:i/>
                <w:iCs/>
                <w:lang w:eastAsia="zh-CN"/>
              </w:rPr>
              <w:t>directionalCollisionDC-IAB-r17</w:t>
            </w:r>
          </w:p>
          <w:p w14:paraId="5657FD7E" w14:textId="77777777" w:rsidR="009C59C4" w:rsidRPr="006A51C3" w:rsidRDefault="009C59C4" w:rsidP="004C06EC">
            <w:pPr>
              <w:pStyle w:val="TAL"/>
              <w:rPr>
                <w:rFonts w:eastAsia="SimSun"/>
                <w:lang w:eastAsia="zh-CN"/>
              </w:rPr>
            </w:pPr>
            <w:r w:rsidRPr="006A51C3">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6A51C3" w:rsidRDefault="009C59C4" w:rsidP="004C06EC">
            <w:pPr>
              <w:pStyle w:val="TAL"/>
              <w:jc w:val="center"/>
            </w:pPr>
            <w:r w:rsidRPr="006A51C3">
              <w:t>IAB-MT</w:t>
            </w:r>
          </w:p>
        </w:tc>
        <w:tc>
          <w:tcPr>
            <w:tcW w:w="567" w:type="dxa"/>
          </w:tcPr>
          <w:p w14:paraId="326828E3" w14:textId="77777777" w:rsidR="009C59C4" w:rsidRPr="006A51C3" w:rsidRDefault="009C59C4" w:rsidP="004C06EC">
            <w:pPr>
              <w:pStyle w:val="TAL"/>
              <w:jc w:val="center"/>
            </w:pPr>
            <w:r w:rsidRPr="006A51C3">
              <w:t>No</w:t>
            </w:r>
          </w:p>
        </w:tc>
        <w:tc>
          <w:tcPr>
            <w:tcW w:w="738" w:type="dxa"/>
          </w:tcPr>
          <w:p w14:paraId="60F548DB" w14:textId="77777777" w:rsidR="009C59C4" w:rsidRPr="006A51C3" w:rsidRDefault="009C59C4" w:rsidP="004C06EC">
            <w:pPr>
              <w:pStyle w:val="TAL"/>
              <w:jc w:val="center"/>
            </w:pPr>
            <w:r w:rsidRPr="006A51C3">
              <w:t>No</w:t>
            </w:r>
          </w:p>
        </w:tc>
        <w:tc>
          <w:tcPr>
            <w:tcW w:w="699" w:type="dxa"/>
          </w:tcPr>
          <w:p w14:paraId="3CF8E2D5" w14:textId="77777777" w:rsidR="009C59C4" w:rsidRPr="006A51C3" w:rsidRDefault="009C59C4" w:rsidP="004C06EC">
            <w:pPr>
              <w:pStyle w:val="TAL"/>
              <w:jc w:val="center"/>
            </w:pPr>
            <w:r w:rsidRPr="006A51C3">
              <w:t>No</w:t>
            </w:r>
          </w:p>
        </w:tc>
      </w:tr>
      <w:tr w:rsidR="004C06EC" w:rsidRPr="006A51C3" w14:paraId="35F17364" w14:textId="77777777" w:rsidTr="008260E9">
        <w:trPr>
          <w:cantSplit/>
          <w:tblHeader/>
        </w:trPr>
        <w:tc>
          <w:tcPr>
            <w:tcW w:w="7088" w:type="dxa"/>
          </w:tcPr>
          <w:p w14:paraId="6E4241BE" w14:textId="77777777" w:rsidR="00071CB4" w:rsidRPr="006A51C3" w:rsidRDefault="00071CB4" w:rsidP="00071CB4">
            <w:pPr>
              <w:pStyle w:val="TAL"/>
              <w:rPr>
                <w:rFonts w:eastAsia="SimSun"/>
                <w:b/>
                <w:bCs/>
                <w:i/>
                <w:iCs/>
                <w:lang w:eastAsia="zh-CN"/>
              </w:rPr>
            </w:pPr>
            <w:r w:rsidRPr="006A51C3">
              <w:rPr>
                <w:rFonts w:eastAsia="SimSun"/>
                <w:b/>
                <w:bCs/>
                <w:i/>
                <w:iCs/>
                <w:lang w:eastAsia="zh-CN"/>
              </w:rPr>
              <w:t>dl-tx-PowerAdjustment-IAB-r17</w:t>
            </w:r>
          </w:p>
          <w:p w14:paraId="331950A8" w14:textId="7EE1013E" w:rsidR="00071CB4" w:rsidRPr="006A51C3" w:rsidRDefault="00071CB4" w:rsidP="00071CB4">
            <w:pPr>
              <w:pStyle w:val="TAL"/>
              <w:rPr>
                <w:rFonts w:eastAsia="SimSun"/>
                <w:b/>
                <w:bCs/>
                <w:i/>
                <w:iCs/>
                <w:lang w:eastAsia="zh-CN"/>
              </w:rPr>
            </w:pPr>
            <w:r w:rsidRPr="006A51C3">
              <w:rPr>
                <w:rFonts w:eastAsia="SimSun"/>
                <w:lang w:eastAsia="zh-CN"/>
              </w:rPr>
              <w:t>Indicates the support of desired DL Tx power adjustment reporting and DL Tx power adjustment reception.</w:t>
            </w:r>
          </w:p>
        </w:tc>
        <w:tc>
          <w:tcPr>
            <w:tcW w:w="538" w:type="dxa"/>
          </w:tcPr>
          <w:p w14:paraId="6D381EBC" w14:textId="18F9A508" w:rsidR="00071CB4" w:rsidRPr="006A51C3" w:rsidRDefault="00071CB4" w:rsidP="00071CB4">
            <w:pPr>
              <w:pStyle w:val="TAL"/>
              <w:jc w:val="center"/>
            </w:pPr>
            <w:r w:rsidRPr="006A51C3">
              <w:t>IAB-MT</w:t>
            </w:r>
          </w:p>
        </w:tc>
        <w:tc>
          <w:tcPr>
            <w:tcW w:w="567" w:type="dxa"/>
          </w:tcPr>
          <w:p w14:paraId="1D000D1B" w14:textId="3C3CE0F9" w:rsidR="00071CB4" w:rsidRPr="006A51C3" w:rsidRDefault="00071CB4" w:rsidP="00071CB4">
            <w:pPr>
              <w:pStyle w:val="TAL"/>
              <w:jc w:val="center"/>
            </w:pPr>
            <w:r w:rsidRPr="006A51C3">
              <w:t>No</w:t>
            </w:r>
          </w:p>
        </w:tc>
        <w:tc>
          <w:tcPr>
            <w:tcW w:w="738" w:type="dxa"/>
          </w:tcPr>
          <w:p w14:paraId="2603938F" w14:textId="068F8BB9" w:rsidR="00071CB4" w:rsidRPr="006A51C3" w:rsidRDefault="00071CB4" w:rsidP="00071CB4">
            <w:pPr>
              <w:pStyle w:val="TAL"/>
              <w:jc w:val="center"/>
            </w:pPr>
            <w:r w:rsidRPr="006A51C3">
              <w:t>No</w:t>
            </w:r>
          </w:p>
        </w:tc>
        <w:tc>
          <w:tcPr>
            <w:tcW w:w="699" w:type="dxa"/>
          </w:tcPr>
          <w:p w14:paraId="7240AB1D" w14:textId="4BEFF4D3" w:rsidR="00071CB4" w:rsidRPr="006A51C3" w:rsidRDefault="00071CB4" w:rsidP="00071CB4">
            <w:pPr>
              <w:pStyle w:val="TAL"/>
              <w:jc w:val="center"/>
            </w:pPr>
            <w:r w:rsidRPr="006A51C3">
              <w:t>No</w:t>
            </w:r>
          </w:p>
        </w:tc>
      </w:tr>
      <w:tr w:rsidR="004C06EC" w:rsidRPr="006A51C3" w14:paraId="09823141" w14:textId="77777777" w:rsidTr="008260E9">
        <w:trPr>
          <w:cantSplit/>
          <w:tblHeader/>
        </w:trPr>
        <w:tc>
          <w:tcPr>
            <w:tcW w:w="7088" w:type="dxa"/>
          </w:tcPr>
          <w:p w14:paraId="7F4900F1" w14:textId="77777777" w:rsidR="007567D5" w:rsidRPr="006A51C3" w:rsidRDefault="007567D5" w:rsidP="007567D5">
            <w:pPr>
              <w:pStyle w:val="TAL"/>
              <w:rPr>
                <w:rFonts w:eastAsia="SimSun"/>
                <w:b/>
                <w:bCs/>
                <w:i/>
                <w:iCs/>
                <w:lang w:eastAsia="zh-CN"/>
              </w:rPr>
            </w:pPr>
            <w:r w:rsidRPr="006A51C3">
              <w:rPr>
                <w:rFonts w:eastAsia="SimSun"/>
                <w:b/>
                <w:bCs/>
                <w:i/>
                <w:iCs/>
                <w:lang w:eastAsia="zh-CN"/>
              </w:rPr>
              <w:t>desired-ul-tx-PowerAdjustment-r17</w:t>
            </w:r>
          </w:p>
          <w:p w14:paraId="5A7375AB" w14:textId="100D43B4" w:rsidR="007567D5" w:rsidRPr="006A51C3" w:rsidRDefault="007567D5" w:rsidP="007567D5">
            <w:pPr>
              <w:pStyle w:val="TAL"/>
              <w:rPr>
                <w:rFonts w:eastAsia="SimSun"/>
                <w:b/>
                <w:bCs/>
                <w:i/>
                <w:iCs/>
                <w:lang w:eastAsia="zh-CN"/>
              </w:rPr>
            </w:pPr>
            <w:r w:rsidRPr="006A51C3">
              <w:rPr>
                <w:rFonts w:eastAsia="SimSun"/>
                <w:lang w:eastAsia="zh-CN"/>
              </w:rPr>
              <w:t>Indicates the support of Desired IAB-MT PSD range reporting.</w:t>
            </w:r>
          </w:p>
        </w:tc>
        <w:tc>
          <w:tcPr>
            <w:tcW w:w="538" w:type="dxa"/>
          </w:tcPr>
          <w:p w14:paraId="1A761A95" w14:textId="18A3A943" w:rsidR="007567D5" w:rsidRPr="006A51C3" w:rsidRDefault="007567D5" w:rsidP="007567D5">
            <w:pPr>
              <w:pStyle w:val="TAL"/>
              <w:jc w:val="center"/>
            </w:pPr>
            <w:r w:rsidRPr="006A51C3">
              <w:t>IAB-MT</w:t>
            </w:r>
          </w:p>
        </w:tc>
        <w:tc>
          <w:tcPr>
            <w:tcW w:w="567" w:type="dxa"/>
          </w:tcPr>
          <w:p w14:paraId="3FE68A77" w14:textId="59A13F5D" w:rsidR="007567D5" w:rsidRPr="006A51C3" w:rsidRDefault="007567D5" w:rsidP="007567D5">
            <w:pPr>
              <w:pStyle w:val="TAL"/>
              <w:jc w:val="center"/>
            </w:pPr>
            <w:r w:rsidRPr="006A51C3">
              <w:t>No</w:t>
            </w:r>
          </w:p>
        </w:tc>
        <w:tc>
          <w:tcPr>
            <w:tcW w:w="738" w:type="dxa"/>
          </w:tcPr>
          <w:p w14:paraId="0A5AC3E3" w14:textId="1A08AC54" w:rsidR="007567D5" w:rsidRPr="006A51C3" w:rsidRDefault="007567D5" w:rsidP="007567D5">
            <w:pPr>
              <w:pStyle w:val="TAL"/>
              <w:jc w:val="center"/>
            </w:pPr>
            <w:r w:rsidRPr="006A51C3">
              <w:t>No</w:t>
            </w:r>
          </w:p>
        </w:tc>
        <w:tc>
          <w:tcPr>
            <w:tcW w:w="699" w:type="dxa"/>
          </w:tcPr>
          <w:p w14:paraId="571987F9" w14:textId="59C7C850" w:rsidR="007567D5" w:rsidRPr="006A51C3" w:rsidRDefault="007567D5" w:rsidP="007567D5">
            <w:pPr>
              <w:pStyle w:val="TAL"/>
              <w:jc w:val="center"/>
            </w:pPr>
            <w:r w:rsidRPr="006A51C3">
              <w:t>No</w:t>
            </w:r>
          </w:p>
        </w:tc>
      </w:tr>
      <w:tr w:rsidR="004C06EC" w:rsidRPr="006A51C3" w14:paraId="71B86E59" w14:textId="77777777" w:rsidTr="008260E9">
        <w:trPr>
          <w:cantSplit/>
          <w:tblHeader/>
        </w:trPr>
        <w:tc>
          <w:tcPr>
            <w:tcW w:w="7088" w:type="dxa"/>
          </w:tcPr>
          <w:p w14:paraId="605C8EEF" w14:textId="77777777" w:rsidR="007567D5" w:rsidRPr="006A51C3" w:rsidRDefault="007567D5" w:rsidP="007567D5">
            <w:pPr>
              <w:pStyle w:val="TAL"/>
              <w:rPr>
                <w:rFonts w:eastAsia="SimSun"/>
                <w:b/>
                <w:bCs/>
                <w:i/>
                <w:iCs/>
                <w:lang w:eastAsia="zh-CN"/>
              </w:rPr>
            </w:pPr>
            <w:r w:rsidRPr="006A51C3">
              <w:rPr>
                <w:rFonts w:eastAsia="SimSun"/>
                <w:b/>
                <w:bCs/>
                <w:i/>
                <w:iCs/>
                <w:lang w:eastAsia="zh-CN"/>
              </w:rPr>
              <w:t>fdm-SoftResourceAvailability-DynamicIndication-r17</w:t>
            </w:r>
          </w:p>
          <w:p w14:paraId="602C9F82" w14:textId="119799DD" w:rsidR="007567D5" w:rsidRPr="006A51C3" w:rsidRDefault="007567D5" w:rsidP="007567D5">
            <w:pPr>
              <w:pStyle w:val="TAL"/>
              <w:rPr>
                <w:rFonts w:eastAsia="SimSun"/>
                <w:b/>
                <w:bCs/>
                <w:i/>
                <w:iCs/>
                <w:lang w:eastAsia="zh-CN"/>
              </w:rPr>
            </w:pPr>
            <w:r w:rsidRPr="006A51C3">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6A51C3" w:rsidRDefault="007567D5" w:rsidP="007567D5">
            <w:pPr>
              <w:pStyle w:val="TAL"/>
              <w:jc w:val="center"/>
            </w:pPr>
            <w:r w:rsidRPr="006A51C3">
              <w:t>IAB-MT</w:t>
            </w:r>
          </w:p>
        </w:tc>
        <w:tc>
          <w:tcPr>
            <w:tcW w:w="567" w:type="dxa"/>
          </w:tcPr>
          <w:p w14:paraId="5881AE37" w14:textId="29503981" w:rsidR="007567D5" w:rsidRPr="006A51C3" w:rsidRDefault="007567D5" w:rsidP="007567D5">
            <w:pPr>
              <w:pStyle w:val="TAL"/>
              <w:jc w:val="center"/>
            </w:pPr>
            <w:r w:rsidRPr="006A51C3">
              <w:t>No</w:t>
            </w:r>
          </w:p>
        </w:tc>
        <w:tc>
          <w:tcPr>
            <w:tcW w:w="738" w:type="dxa"/>
          </w:tcPr>
          <w:p w14:paraId="020566C6" w14:textId="05BAE342" w:rsidR="007567D5" w:rsidRPr="006A51C3" w:rsidRDefault="007567D5" w:rsidP="007567D5">
            <w:pPr>
              <w:pStyle w:val="TAL"/>
              <w:jc w:val="center"/>
            </w:pPr>
            <w:r w:rsidRPr="006A51C3">
              <w:t>No</w:t>
            </w:r>
          </w:p>
        </w:tc>
        <w:tc>
          <w:tcPr>
            <w:tcW w:w="699" w:type="dxa"/>
          </w:tcPr>
          <w:p w14:paraId="244477E6" w14:textId="6DAD02D6" w:rsidR="007567D5" w:rsidRPr="006A51C3" w:rsidRDefault="007567D5" w:rsidP="007567D5">
            <w:pPr>
              <w:pStyle w:val="TAL"/>
              <w:jc w:val="center"/>
            </w:pPr>
            <w:r w:rsidRPr="006A51C3">
              <w:t>No</w:t>
            </w:r>
          </w:p>
        </w:tc>
      </w:tr>
      <w:tr w:rsidR="004C06EC" w:rsidRPr="006A51C3" w14:paraId="0972A936" w14:textId="77777777" w:rsidTr="008260E9">
        <w:trPr>
          <w:cantSplit/>
          <w:tblHeader/>
        </w:trPr>
        <w:tc>
          <w:tcPr>
            <w:tcW w:w="7088" w:type="dxa"/>
          </w:tcPr>
          <w:p w14:paraId="42A5C36C" w14:textId="77777777" w:rsidR="00071325" w:rsidRPr="006A51C3" w:rsidRDefault="00071325" w:rsidP="00963B9B">
            <w:pPr>
              <w:pStyle w:val="TAL"/>
              <w:rPr>
                <w:b/>
                <w:i/>
              </w:rPr>
            </w:pPr>
            <w:r w:rsidRPr="006A51C3">
              <w:rPr>
                <w:b/>
                <w:bCs/>
                <w:i/>
                <w:iCs/>
              </w:rPr>
              <w:t>guardSymbolReportReception-IAB-r16</w:t>
            </w:r>
          </w:p>
          <w:p w14:paraId="6C46DBA6"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 xml:space="preserve">upport of </w:t>
            </w:r>
            <w:r w:rsidRPr="006A51C3">
              <w:rPr>
                <w:lang w:eastAsia="zh-CN"/>
              </w:rPr>
              <w:t>DesiredGuardSymbols reporting and ProvidedGuardSymbols reception as specified in TS</w:t>
            </w:r>
            <w:r w:rsidR="00147AB3" w:rsidRPr="006A51C3">
              <w:rPr>
                <w:lang w:eastAsia="zh-CN"/>
              </w:rPr>
              <w:t xml:space="preserve"> </w:t>
            </w:r>
            <w:r w:rsidR="00890F8B" w:rsidRPr="006A51C3">
              <w:rPr>
                <w:lang w:eastAsia="zh-CN"/>
              </w:rPr>
              <w:t>38.213 [11].</w:t>
            </w:r>
          </w:p>
        </w:tc>
        <w:tc>
          <w:tcPr>
            <w:tcW w:w="538" w:type="dxa"/>
          </w:tcPr>
          <w:p w14:paraId="75657234" w14:textId="77777777" w:rsidR="00071325" w:rsidRPr="006A51C3" w:rsidRDefault="00071325" w:rsidP="00963B9B">
            <w:pPr>
              <w:pStyle w:val="TAL"/>
              <w:jc w:val="center"/>
            </w:pPr>
            <w:r w:rsidRPr="006A51C3">
              <w:t>IAB-MT</w:t>
            </w:r>
          </w:p>
        </w:tc>
        <w:tc>
          <w:tcPr>
            <w:tcW w:w="567" w:type="dxa"/>
          </w:tcPr>
          <w:p w14:paraId="4FDB1B51" w14:textId="77777777" w:rsidR="00071325" w:rsidRPr="006A51C3" w:rsidRDefault="00071325" w:rsidP="00963B9B">
            <w:pPr>
              <w:pStyle w:val="TAL"/>
              <w:jc w:val="center"/>
            </w:pPr>
            <w:r w:rsidRPr="006A51C3">
              <w:t>No</w:t>
            </w:r>
          </w:p>
        </w:tc>
        <w:tc>
          <w:tcPr>
            <w:tcW w:w="738" w:type="dxa"/>
          </w:tcPr>
          <w:p w14:paraId="23B3D7F5" w14:textId="77777777" w:rsidR="00071325" w:rsidRPr="006A51C3" w:rsidRDefault="00071325" w:rsidP="00963B9B">
            <w:pPr>
              <w:pStyle w:val="TAL"/>
              <w:jc w:val="center"/>
            </w:pPr>
            <w:r w:rsidRPr="006A51C3">
              <w:t>No</w:t>
            </w:r>
          </w:p>
        </w:tc>
        <w:tc>
          <w:tcPr>
            <w:tcW w:w="699" w:type="dxa"/>
          </w:tcPr>
          <w:p w14:paraId="45708A33" w14:textId="77777777" w:rsidR="00071325" w:rsidRPr="006A51C3" w:rsidRDefault="00071325" w:rsidP="00963B9B">
            <w:pPr>
              <w:pStyle w:val="TAL"/>
              <w:jc w:val="center"/>
            </w:pPr>
            <w:r w:rsidRPr="006A51C3">
              <w:t>No</w:t>
            </w:r>
          </w:p>
        </w:tc>
      </w:tr>
      <w:tr w:rsidR="004C06EC" w:rsidRPr="006A51C3" w14:paraId="425C05F5" w14:textId="77777777" w:rsidTr="00071CB4">
        <w:trPr>
          <w:cantSplit/>
          <w:tblHeader/>
        </w:trPr>
        <w:tc>
          <w:tcPr>
            <w:tcW w:w="7088" w:type="dxa"/>
          </w:tcPr>
          <w:p w14:paraId="640F6ED3" w14:textId="77777777" w:rsidR="00071CB4" w:rsidRPr="006A51C3" w:rsidRDefault="00071CB4" w:rsidP="00071CB4">
            <w:pPr>
              <w:pStyle w:val="TAL"/>
              <w:rPr>
                <w:b/>
                <w:bCs/>
                <w:i/>
                <w:iCs/>
              </w:rPr>
            </w:pPr>
            <w:r w:rsidRPr="006A51C3">
              <w:rPr>
                <w:b/>
                <w:bCs/>
                <w:i/>
                <w:iCs/>
              </w:rPr>
              <w:t>guardSymbolReportReception-IAB-r17</w:t>
            </w:r>
          </w:p>
          <w:p w14:paraId="3F1B8DA9" w14:textId="23921CD3" w:rsidR="00071CB4" w:rsidRPr="006A51C3" w:rsidRDefault="00071CB4" w:rsidP="00071CB4">
            <w:pPr>
              <w:pStyle w:val="TAL"/>
            </w:pPr>
            <w:r w:rsidRPr="006A51C3">
              <w:t>Indicates the support of extended DesiredGuardSymbols reporting and ProvidedGuardSymbols reception to new switching scenarios case#6 and case#7 as specified in TS</w:t>
            </w:r>
            <w:r w:rsidR="00FE5666" w:rsidRPr="006A51C3">
              <w:t xml:space="preserve"> </w:t>
            </w:r>
            <w:r w:rsidRPr="006A51C3">
              <w:t>38.213 [11].</w:t>
            </w:r>
          </w:p>
          <w:p w14:paraId="1F1673A6" w14:textId="77777777" w:rsidR="00071CB4" w:rsidRPr="006A51C3" w:rsidRDefault="00071CB4" w:rsidP="00071CB4">
            <w:pPr>
              <w:pStyle w:val="TAL"/>
            </w:pPr>
          </w:p>
          <w:p w14:paraId="5C78F9DE" w14:textId="77777777" w:rsidR="00071CB4" w:rsidRPr="006A51C3" w:rsidRDefault="00071CB4" w:rsidP="00071CB4">
            <w:pPr>
              <w:pStyle w:val="TAL"/>
              <w:rPr>
                <w:rFonts w:cs="Arial"/>
                <w:bCs/>
                <w:szCs w:val="18"/>
              </w:rPr>
            </w:pPr>
            <w:r w:rsidRPr="006A51C3">
              <w:rPr>
                <w:rFonts w:cs="Arial"/>
                <w:szCs w:val="18"/>
              </w:rPr>
              <w:t xml:space="preserve">UE indicating support of this feature shall also indicate support of one or more of </w:t>
            </w:r>
            <w:r w:rsidRPr="006A51C3">
              <w:rPr>
                <w:rFonts w:cs="Arial"/>
                <w:i/>
                <w:iCs/>
                <w:szCs w:val="18"/>
              </w:rPr>
              <w:t>case6-TimingAlignmentReception-IAB-r17</w:t>
            </w:r>
            <w:r w:rsidRPr="006A51C3">
              <w:rPr>
                <w:rFonts w:cs="Arial"/>
                <w:szCs w:val="18"/>
              </w:rPr>
              <w:t xml:space="preserve"> and </w:t>
            </w:r>
            <w:r w:rsidRPr="006A51C3">
              <w:rPr>
                <w:bCs/>
                <w:i/>
              </w:rPr>
              <w:t>case7-TimingAlignmentReception-IAB-r17</w:t>
            </w:r>
            <w:r w:rsidRPr="006A51C3">
              <w:rPr>
                <w:rFonts w:cs="Arial"/>
                <w:bCs/>
                <w:szCs w:val="18"/>
              </w:rPr>
              <w:t>.</w:t>
            </w:r>
          </w:p>
          <w:p w14:paraId="178FB974" w14:textId="0BC25FEA" w:rsidR="007567D5" w:rsidRPr="006A51C3" w:rsidRDefault="007567D5" w:rsidP="003D422D">
            <w:pPr>
              <w:pStyle w:val="TAN"/>
              <w:rPr>
                <w:b/>
                <w:bCs/>
                <w:i/>
                <w:iCs/>
              </w:rPr>
            </w:pPr>
            <w:r w:rsidRPr="006A51C3">
              <w:t>NOTE:</w:t>
            </w:r>
            <w:r w:rsidRPr="006A51C3">
              <w:tab/>
              <w:t>If an IAB node does not support a certain timing mode</w:t>
            </w:r>
            <w:r w:rsidR="009C59C4" w:rsidRPr="006A51C3">
              <w:t xml:space="preserve"> (Case 6, Case 7)</w:t>
            </w:r>
            <w:r w:rsidRPr="006A51C3">
              <w:t>, the reported/provided values shall be ignored.</w:t>
            </w:r>
          </w:p>
        </w:tc>
        <w:tc>
          <w:tcPr>
            <w:tcW w:w="538" w:type="dxa"/>
          </w:tcPr>
          <w:p w14:paraId="7FCA606B" w14:textId="55E52869" w:rsidR="00071CB4" w:rsidRPr="006A51C3" w:rsidRDefault="00071CB4" w:rsidP="00071CB4">
            <w:pPr>
              <w:pStyle w:val="TAL"/>
              <w:jc w:val="center"/>
            </w:pPr>
            <w:r w:rsidRPr="006A51C3">
              <w:t>IAB-MT</w:t>
            </w:r>
          </w:p>
        </w:tc>
        <w:tc>
          <w:tcPr>
            <w:tcW w:w="567" w:type="dxa"/>
          </w:tcPr>
          <w:p w14:paraId="11E1DB71" w14:textId="534C2F11" w:rsidR="00071CB4" w:rsidRPr="006A51C3" w:rsidRDefault="00071CB4" w:rsidP="00071CB4">
            <w:pPr>
              <w:pStyle w:val="TAL"/>
              <w:jc w:val="center"/>
            </w:pPr>
            <w:r w:rsidRPr="006A51C3">
              <w:t>No</w:t>
            </w:r>
          </w:p>
        </w:tc>
        <w:tc>
          <w:tcPr>
            <w:tcW w:w="738" w:type="dxa"/>
          </w:tcPr>
          <w:p w14:paraId="20AC2730" w14:textId="2CB680BC" w:rsidR="00071CB4" w:rsidRPr="006A51C3" w:rsidRDefault="00071CB4" w:rsidP="00071CB4">
            <w:pPr>
              <w:pStyle w:val="TAL"/>
              <w:jc w:val="center"/>
            </w:pPr>
            <w:r w:rsidRPr="006A51C3">
              <w:t>No</w:t>
            </w:r>
          </w:p>
        </w:tc>
        <w:tc>
          <w:tcPr>
            <w:tcW w:w="699" w:type="dxa"/>
          </w:tcPr>
          <w:p w14:paraId="07682B91" w14:textId="707572CD" w:rsidR="00071CB4" w:rsidRPr="006A51C3" w:rsidRDefault="00071CB4" w:rsidP="00071CB4">
            <w:pPr>
              <w:pStyle w:val="TAL"/>
              <w:jc w:val="center"/>
            </w:pPr>
            <w:r w:rsidRPr="006A51C3">
              <w:t>No</w:t>
            </w:r>
          </w:p>
        </w:tc>
      </w:tr>
      <w:tr w:rsidR="004C06EC" w:rsidRPr="006A51C3" w14:paraId="560E0C0B" w14:textId="77777777" w:rsidTr="008260E9">
        <w:trPr>
          <w:cantSplit/>
          <w:tblHeader/>
        </w:trPr>
        <w:tc>
          <w:tcPr>
            <w:tcW w:w="7088" w:type="dxa"/>
          </w:tcPr>
          <w:p w14:paraId="0ED23890" w14:textId="77777777" w:rsidR="005B72AE" w:rsidRPr="006A51C3" w:rsidRDefault="005B72AE" w:rsidP="005B72AE">
            <w:pPr>
              <w:pStyle w:val="TAL"/>
              <w:rPr>
                <w:b/>
                <w:i/>
              </w:rPr>
            </w:pPr>
            <w:r w:rsidRPr="006A51C3">
              <w:rPr>
                <w:b/>
                <w:i/>
              </w:rPr>
              <w:t>pdsch-MappingTypeA</w:t>
            </w:r>
          </w:p>
          <w:p w14:paraId="31D0ABC7" w14:textId="77777777" w:rsidR="005B72AE" w:rsidRPr="006A51C3" w:rsidRDefault="005B72AE" w:rsidP="005B72AE">
            <w:pPr>
              <w:pStyle w:val="TAL"/>
              <w:rPr>
                <w:b/>
                <w:bCs/>
                <w:i/>
                <w:iCs/>
              </w:rPr>
            </w:pPr>
            <w:r w:rsidRPr="006A51C3">
              <w:t>Indicates whether the IAB-MT supports receiving PDSCH using PDSCH mapping type A with less than seven symbols.</w:t>
            </w:r>
          </w:p>
        </w:tc>
        <w:tc>
          <w:tcPr>
            <w:tcW w:w="538" w:type="dxa"/>
          </w:tcPr>
          <w:p w14:paraId="2D5AC55D" w14:textId="77777777" w:rsidR="005B72AE" w:rsidRPr="006A51C3" w:rsidRDefault="005B72AE" w:rsidP="005B72AE">
            <w:pPr>
              <w:pStyle w:val="TAL"/>
              <w:jc w:val="center"/>
            </w:pPr>
            <w:r w:rsidRPr="006A51C3">
              <w:t>IAB-MT</w:t>
            </w:r>
          </w:p>
        </w:tc>
        <w:tc>
          <w:tcPr>
            <w:tcW w:w="567" w:type="dxa"/>
          </w:tcPr>
          <w:p w14:paraId="0E5252FC" w14:textId="77777777" w:rsidR="005B72AE" w:rsidRPr="006A51C3" w:rsidRDefault="005B72AE" w:rsidP="005B72AE">
            <w:pPr>
              <w:pStyle w:val="TAL"/>
              <w:jc w:val="center"/>
            </w:pPr>
            <w:r w:rsidRPr="006A51C3">
              <w:t>No</w:t>
            </w:r>
          </w:p>
        </w:tc>
        <w:tc>
          <w:tcPr>
            <w:tcW w:w="738" w:type="dxa"/>
          </w:tcPr>
          <w:p w14:paraId="07464AFE" w14:textId="77777777" w:rsidR="005B72AE" w:rsidRPr="006A51C3" w:rsidRDefault="005B72AE" w:rsidP="005B72AE">
            <w:pPr>
              <w:pStyle w:val="TAL"/>
              <w:jc w:val="center"/>
            </w:pPr>
            <w:r w:rsidRPr="006A51C3">
              <w:t>No</w:t>
            </w:r>
          </w:p>
        </w:tc>
        <w:tc>
          <w:tcPr>
            <w:tcW w:w="699" w:type="dxa"/>
          </w:tcPr>
          <w:p w14:paraId="2EB7A3A7" w14:textId="77777777" w:rsidR="005B72AE" w:rsidRPr="006A51C3" w:rsidRDefault="005B72AE" w:rsidP="005B72AE">
            <w:pPr>
              <w:pStyle w:val="TAL"/>
              <w:jc w:val="center"/>
            </w:pPr>
            <w:r w:rsidRPr="006A51C3">
              <w:t>No</w:t>
            </w:r>
          </w:p>
        </w:tc>
      </w:tr>
      <w:tr w:rsidR="004C06EC" w:rsidRPr="006A51C3" w14:paraId="7C4CEFC7" w14:textId="77777777" w:rsidTr="008260E9">
        <w:trPr>
          <w:cantSplit/>
          <w:tblHeader/>
        </w:trPr>
        <w:tc>
          <w:tcPr>
            <w:tcW w:w="7088" w:type="dxa"/>
          </w:tcPr>
          <w:p w14:paraId="73F0DBAF" w14:textId="77777777" w:rsidR="005B72AE" w:rsidRPr="006A51C3" w:rsidRDefault="005B72AE" w:rsidP="005B72AE">
            <w:pPr>
              <w:pStyle w:val="TAL"/>
              <w:rPr>
                <w:b/>
                <w:i/>
              </w:rPr>
            </w:pPr>
            <w:r w:rsidRPr="006A51C3">
              <w:rPr>
                <w:b/>
                <w:i/>
              </w:rPr>
              <w:t>pucch-F2-WithFH</w:t>
            </w:r>
          </w:p>
          <w:p w14:paraId="7A28B2AB" w14:textId="77777777" w:rsidR="005B72AE" w:rsidRPr="006A51C3" w:rsidRDefault="005B72AE" w:rsidP="005B72AE">
            <w:pPr>
              <w:pStyle w:val="TAL"/>
              <w:rPr>
                <w:b/>
                <w:bCs/>
                <w:i/>
                <w:iCs/>
              </w:rPr>
            </w:pPr>
            <w:r w:rsidRPr="006A51C3">
              <w:t>Indicates whether the IAB-MT supports transmission of a PUCCH format 2 (2 OFDM symbols in total) with frequency hopping in a slot.</w:t>
            </w:r>
          </w:p>
        </w:tc>
        <w:tc>
          <w:tcPr>
            <w:tcW w:w="538" w:type="dxa"/>
          </w:tcPr>
          <w:p w14:paraId="065B521F" w14:textId="77777777" w:rsidR="005B72AE" w:rsidRPr="006A51C3" w:rsidRDefault="005B72AE" w:rsidP="005B72AE">
            <w:pPr>
              <w:pStyle w:val="TAL"/>
              <w:jc w:val="center"/>
            </w:pPr>
            <w:r w:rsidRPr="006A51C3">
              <w:t>IAB-MT</w:t>
            </w:r>
          </w:p>
        </w:tc>
        <w:tc>
          <w:tcPr>
            <w:tcW w:w="567" w:type="dxa"/>
          </w:tcPr>
          <w:p w14:paraId="786A1672" w14:textId="77777777" w:rsidR="005B72AE" w:rsidRPr="006A51C3" w:rsidRDefault="005B72AE" w:rsidP="005B72AE">
            <w:pPr>
              <w:pStyle w:val="TAL"/>
              <w:jc w:val="center"/>
            </w:pPr>
            <w:r w:rsidRPr="006A51C3">
              <w:t>No</w:t>
            </w:r>
          </w:p>
        </w:tc>
        <w:tc>
          <w:tcPr>
            <w:tcW w:w="738" w:type="dxa"/>
          </w:tcPr>
          <w:p w14:paraId="18EC138B" w14:textId="77777777" w:rsidR="005B72AE" w:rsidRPr="006A51C3" w:rsidRDefault="005B72AE" w:rsidP="005B72AE">
            <w:pPr>
              <w:pStyle w:val="TAL"/>
              <w:jc w:val="center"/>
            </w:pPr>
            <w:r w:rsidRPr="006A51C3">
              <w:t>No</w:t>
            </w:r>
          </w:p>
        </w:tc>
        <w:tc>
          <w:tcPr>
            <w:tcW w:w="699" w:type="dxa"/>
          </w:tcPr>
          <w:p w14:paraId="33B6865A" w14:textId="77777777" w:rsidR="005B72AE" w:rsidRPr="006A51C3" w:rsidRDefault="005B72AE" w:rsidP="005B72AE">
            <w:pPr>
              <w:pStyle w:val="TAL"/>
              <w:jc w:val="center"/>
            </w:pPr>
            <w:r w:rsidRPr="006A51C3">
              <w:t>Yes</w:t>
            </w:r>
          </w:p>
        </w:tc>
      </w:tr>
      <w:tr w:rsidR="004C06EC" w:rsidRPr="006A51C3" w14:paraId="1697FADB" w14:textId="77777777" w:rsidTr="008260E9">
        <w:trPr>
          <w:cantSplit/>
          <w:tblHeader/>
        </w:trPr>
        <w:tc>
          <w:tcPr>
            <w:tcW w:w="7088" w:type="dxa"/>
          </w:tcPr>
          <w:p w14:paraId="2E979144" w14:textId="77777777" w:rsidR="005B72AE" w:rsidRPr="006A51C3" w:rsidRDefault="005B72AE" w:rsidP="005B72AE">
            <w:pPr>
              <w:pStyle w:val="TAL"/>
              <w:rPr>
                <w:b/>
                <w:i/>
              </w:rPr>
            </w:pPr>
            <w:r w:rsidRPr="006A51C3">
              <w:rPr>
                <w:b/>
                <w:i/>
              </w:rPr>
              <w:t>pucch-F3-WithFH</w:t>
            </w:r>
          </w:p>
          <w:p w14:paraId="07ACADCE" w14:textId="77777777" w:rsidR="005B72AE" w:rsidRPr="006A51C3" w:rsidRDefault="005B72AE" w:rsidP="005B72AE">
            <w:pPr>
              <w:pStyle w:val="TAL"/>
              <w:rPr>
                <w:b/>
                <w:bCs/>
                <w:i/>
                <w:iCs/>
              </w:rPr>
            </w:pPr>
            <w:r w:rsidRPr="006A51C3">
              <w:t>Indicates whether the IAB-MT supports transmission of a PUCCH format 3 (4~14 OFDM symbols in total) with frequency hopping in a slot.</w:t>
            </w:r>
          </w:p>
        </w:tc>
        <w:tc>
          <w:tcPr>
            <w:tcW w:w="538" w:type="dxa"/>
          </w:tcPr>
          <w:p w14:paraId="069471FC" w14:textId="77777777" w:rsidR="005B72AE" w:rsidRPr="006A51C3" w:rsidRDefault="005B72AE" w:rsidP="005B72AE">
            <w:pPr>
              <w:pStyle w:val="TAL"/>
              <w:jc w:val="center"/>
            </w:pPr>
            <w:r w:rsidRPr="006A51C3">
              <w:t>IAB-MT</w:t>
            </w:r>
          </w:p>
        </w:tc>
        <w:tc>
          <w:tcPr>
            <w:tcW w:w="567" w:type="dxa"/>
          </w:tcPr>
          <w:p w14:paraId="07E5823A" w14:textId="77777777" w:rsidR="005B72AE" w:rsidRPr="006A51C3" w:rsidRDefault="005B72AE" w:rsidP="005B72AE">
            <w:pPr>
              <w:pStyle w:val="TAL"/>
              <w:jc w:val="center"/>
            </w:pPr>
            <w:r w:rsidRPr="006A51C3">
              <w:t>No</w:t>
            </w:r>
          </w:p>
        </w:tc>
        <w:tc>
          <w:tcPr>
            <w:tcW w:w="738" w:type="dxa"/>
          </w:tcPr>
          <w:p w14:paraId="0AC1AEF5" w14:textId="77777777" w:rsidR="005B72AE" w:rsidRPr="006A51C3" w:rsidRDefault="005B72AE" w:rsidP="005B72AE">
            <w:pPr>
              <w:pStyle w:val="TAL"/>
              <w:jc w:val="center"/>
            </w:pPr>
            <w:r w:rsidRPr="006A51C3">
              <w:t>No</w:t>
            </w:r>
          </w:p>
        </w:tc>
        <w:tc>
          <w:tcPr>
            <w:tcW w:w="699" w:type="dxa"/>
          </w:tcPr>
          <w:p w14:paraId="4361B635" w14:textId="77777777" w:rsidR="005B72AE" w:rsidRPr="006A51C3" w:rsidRDefault="005B72AE" w:rsidP="005B72AE">
            <w:pPr>
              <w:pStyle w:val="TAL"/>
              <w:jc w:val="center"/>
            </w:pPr>
            <w:r w:rsidRPr="006A51C3">
              <w:t>Yes</w:t>
            </w:r>
          </w:p>
        </w:tc>
      </w:tr>
      <w:tr w:rsidR="004C06EC" w:rsidRPr="006A51C3" w14:paraId="27BCB9A8" w14:textId="77777777" w:rsidTr="00071CB4">
        <w:trPr>
          <w:cantSplit/>
          <w:tblHeader/>
        </w:trPr>
        <w:tc>
          <w:tcPr>
            <w:tcW w:w="7088" w:type="dxa"/>
          </w:tcPr>
          <w:p w14:paraId="04C4F09E" w14:textId="77777777" w:rsidR="00071CB4" w:rsidRPr="006A51C3" w:rsidRDefault="00071CB4" w:rsidP="00071CB4">
            <w:pPr>
              <w:pStyle w:val="TAL"/>
              <w:rPr>
                <w:b/>
                <w:i/>
              </w:rPr>
            </w:pPr>
            <w:r w:rsidRPr="006A51C3">
              <w:rPr>
                <w:b/>
                <w:i/>
              </w:rPr>
              <w:t>restricted-IAB-DU-BeamReception-r17</w:t>
            </w:r>
          </w:p>
          <w:p w14:paraId="5BBF75CD" w14:textId="124F8291" w:rsidR="00071CB4" w:rsidRPr="006A51C3" w:rsidRDefault="00071CB4" w:rsidP="00071CB4">
            <w:pPr>
              <w:pStyle w:val="TAL"/>
              <w:rPr>
                <w:b/>
                <w:i/>
              </w:rPr>
            </w:pPr>
            <w:r w:rsidRPr="006A51C3">
              <w:rPr>
                <w:bCs/>
                <w:iCs/>
              </w:rPr>
              <w:t>Indicates the support of restricted IAB-DU beam reception.</w:t>
            </w:r>
          </w:p>
        </w:tc>
        <w:tc>
          <w:tcPr>
            <w:tcW w:w="538" w:type="dxa"/>
          </w:tcPr>
          <w:p w14:paraId="5B1722AC" w14:textId="0F50ABC0" w:rsidR="00071CB4" w:rsidRPr="006A51C3" w:rsidRDefault="00071CB4" w:rsidP="00071CB4">
            <w:pPr>
              <w:pStyle w:val="TAL"/>
              <w:jc w:val="center"/>
            </w:pPr>
            <w:r w:rsidRPr="006A51C3">
              <w:t>IAB-MT</w:t>
            </w:r>
          </w:p>
        </w:tc>
        <w:tc>
          <w:tcPr>
            <w:tcW w:w="567" w:type="dxa"/>
          </w:tcPr>
          <w:p w14:paraId="2199FB3A" w14:textId="24D9ABA2" w:rsidR="00071CB4" w:rsidRPr="006A51C3" w:rsidRDefault="00071CB4" w:rsidP="00071CB4">
            <w:pPr>
              <w:pStyle w:val="TAL"/>
              <w:jc w:val="center"/>
            </w:pPr>
            <w:r w:rsidRPr="006A51C3">
              <w:t>No</w:t>
            </w:r>
          </w:p>
        </w:tc>
        <w:tc>
          <w:tcPr>
            <w:tcW w:w="738" w:type="dxa"/>
          </w:tcPr>
          <w:p w14:paraId="2B479246" w14:textId="4D9A393F" w:rsidR="00071CB4" w:rsidRPr="006A51C3" w:rsidRDefault="00071CB4" w:rsidP="00071CB4">
            <w:pPr>
              <w:pStyle w:val="TAL"/>
              <w:jc w:val="center"/>
            </w:pPr>
            <w:r w:rsidRPr="006A51C3">
              <w:t>No</w:t>
            </w:r>
          </w:p>
        </w:tc>
        <w:tc>
          <w:tcPr>
            <w:tcW w:w="699" w:type="dxa"/>
          </w:tcPr>
          <w:p w14:paraId="73C355BA" w14:textId="30930619" w:rsidR="00071CB4" w:rsidRPr="006A51C3" w:rsidRDefault="00071CB4" w:rsidP="00071CB4">
            <w:pPr>
              <w:pStyle w:val="TAL"/>
              <w:jc w:val="center"/>
            </w:pPr>
            <w:r w:rsidRPr="006A51C3">
              <w:t>No</w:t>
            </w:r>
          </w:p>
        </w:tc>
      </w:tr>
      <w:tr w:rsidR="004C06EC" w:rsidRPr="006A51C3" w14:paraId="3B5EBDFD" w14:textId="77777777" w:rsidTr="00071CB4">
        <w:trPr>
          <w:cantSplit/>
          <w:tblHeader/>
        </w:trPr>
        <w:tc>
          <w:tcPr>
            <w:tcW w:w="7088" w:type="dxa"/>
          </w:tcPr>
          <w:p w14:paraId="135DA941" w14:textId="77777777" w:rsidR="00071CB4" w:rsidRPr="006A51C3" w:rsidRDefault="00071CB4" w:rsidP="00071CB4">
            <w:pPr>
              <w:pStyle w:val="TAL"/>
              <w:rPr>
                <w:b/>
                <w:i/>
              </w:rPr>
            </w:pPr>
            <w:r w:rsidRPr="006A51C3">
              <w:rPr>
                <w:b/>
                <w:i/>
              </w:rPr>
              <w:t>recommended-IAB-MT-BeamTransmission-r17</w:t>
            </w:r>
          </w:p>
          <w:p w14:paraId="1ABC44F9" w14:textId="0B32D09F" w:rsidR="00071CB4" w:rsidRPr="006A51C3" w:rsidRDefault="00071CB4" w:rsidP="00071CB4">
            <w:pPr>
              <w:pStyle w:val="TAL"/>
              <w:rPr>
                <w:b/>
                <w:i/>
              </w:rPr>
            </w:pPr>
            <w:r w:rsidRPr="006A51C3">
              <w:rPr>
                <w:bCs/>
                <w:iCs/>
              </w:rPr>
              <w:t>Indicates the support of recommended IAB-MT beam transmission for DL and UL beam.</w:t>
            </w:r>
          </w:p>
        </w:tc>
        <w:tc>
          <w:tcPr>
            <w:tcW w:w="538" w:type="dxa"/>
          </w:tcPr>
          <w:p w14:paraId="43AEB2B0" w14:textId="377A2B78" w:rsidR="00071CB4" w:rsidRPr="006A51C3" w:rsidRDefault="00071CB4" w:rsidP="00071CB4">
            <w:pPr>
              <w:pStyle w:val="TAL"/>
              <w:jc w:val="center"/>
            </w:pPr>
            <w:r w:rsidRPr="006A51C3">
              <w:t>IAB-MT</w:t>
            </w:r>
          </w:p>
        </w:tc>
        <w:tc>
          <w:tcPr>
            <w:tcW w:w="567" w:type="dxa"/>
          </w:tcPr>
          <w:p w14:paraId="2009E68D" w14:textId="64E26DE9" w:rsidR="00071CB4" w:rsidRPr="006A51C3" w:rsidRDefault="00071CB4" w:rsidP="00071CB4">
            <w:pPr>
              <w:pStyle w:val="TAL"/>
              <w:jc w:val="center"/>
            </w:pPr>
            <w:r w:rsidRPr="006A51C3">
              <w:t>No</w:t>
            </w:r>
          </w:p>
        </w:tc>
        <w:tc>
          <w:tcPr>
            <w:tcW w:w="738" w:type="dxa"/>
          </w:tcPr>
          <w:p w14:paraId="36DE762E" w14:textId="5D9F833F" w:rsidR="00071CB4" w:rsidRPr="006A51C3" w:rsidRDefault="00071CB4" w:rsidP="00071CB4">
            <w:pPr>
              <w:pStyle w:val="TAL"/>
              <w:jc w:val="center"/>
            </w:pPr>
            <w:r w:rsidRPr="006A51C3">
              <w:t>No</w:t>
            </w:r>
          </w:p>
        </w:tc>
        <w:tc>
          <w:tcPr>
            <w:tcW w:w="699" w:type="dxa"/>
          </w:tcPr>
          <w:p w14:paraId="0F689D14" w14:textId="4B7AEE8A" w:rsidR="00071CB4" w:rsidRPr="006A51C3" w:rsidRDefault="00071CB4" w:rsidP="00071CB4">
            <w:pPr>
              <w:pStyle w:val="TAL"/>
              <w:jc w:val="center"/>
            </w:pPr>
            <w:r w:rsidRPr="006A51C3">
              <w:t>No</w:t>
            </w:r>
          </w:p>
        </w:tc>
      </w:tr>
      <w:tr w:rsidR="004C06EC" w:rsidRPr="006A51C3" w14:paraId="76D7CB26" w14:textId="77777777" w:rsidTr="008260E9">
        <w:trPr>
          <w:cantSplit/>
          <w:tblHeader/>
        </w:trPr>
        <w:tc>
          <w:tcPr>
            <w:tcW w:w="7088" w:type="dxa"/>
          </w:tcPr>
          <w:p w14:paraId="5F7F50BD" w14:textId="67FA86A9" w:rsidR="00071325" w:rsidRPr="006A51C3" w:rsidRDefault="00071325" w:rsidP="00963B9B">
            <w:pPr>
              <w:pStyle w:val="TAL"/>
              <w:rPr>
                <w:b/>
                <w:i/>
              </w:rPr>
            </w:pPr>
            <w:r w:rsidRPr="006A51C3">
              <w:rPr>
                <w:b/>
                <w:bCs/>
                <w:i/>
                <w:iCs/>
              </w:rPr>
              <w:t>sep</w:t>
            </w:r>
            <w:r w:rsidR="00624C69" w:rsidRPr="006A51C3">
              <w:rPr>
                <w:b/>
                <w:bCs/>
                <w:i/>
                <w:iCs/>
              </w:rPr>
              <w:t>a</w:t>
            </w:r>
            <w:r w:rsidRPr="006A51C3">
              <w:rPr>
                <w:b/>
                <w:bCs/>
                <w:i/>
                <w:iCs/>
              </w:rPr>
              <w:t>rateSMTC-InterIAB-Support-r16</w:t>
            </w:r>
          </w:p>
          <w:p w14:paraId="324950CE"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upport of up to 4 SMTCs configurations per frequency location, including IAB-specific SMTC window periodicities.</w:t>
            </w:r>
          </w:p>
        </w:tc>
        <w:tc>
          <w:tcPr>
            <w:tcW w:w="538" w:type="dxa"/>
          </w:tcPr>
          <w:p w14:paraId="41ADC920" w14:textId="77777777" w:rsidR="00071325" w:rsidRPr="006A51C3" w:rsidRDefault="00071325" w:rsidP="00963B9B">
            <w:pPr>
              <w:pStyle w:val="TAL"/>
              <w:jc w:val="center"/>
            </w:pPr>
            <w:r w:rsidRPr="006A51C3">
              <w:t>IAB-MT</w:t>
            </w:r>
          </w:p>
        </w:tc>
        <w:tc>
          <w:tcPr>
            <w:tcW w:w="567" w:type="dxa"/>
          </w:tcPr>
          <w:p w14:paraId="4309A5BE" w14:textId="77777777" w:rsidR="00071325" w:rsidRPr="006A51C3" w:rsidRDefault="00071325" w:rsidP="00963B9B">
            <w:pPr>
              <w:pStyle w:val="TAL"/>
              <w:jc w:val="center"/>
            </w:pPr>
            <w:r w:rsidRPr="006A51C3">
              <w:t>No</w:t>
            </w:r>
          </w:p>
        </w:tc>
        <w:tc>
          <w:tcPr>
            <w:tcW w:w="738" w:type="dxa"/>
          </w:tcPr>
          <w:p w14:paraId="6428510C" w14:textId="77777777" w:rsidR="00071325" w:rsidRPr="006A51C3" w:rsidRDefault="00071325" w:rsidP="00963B9B">
            <w:pPr>
              <w:pStyle w:val="TAL"/>
              <w:jc w:val="center"/>
            </w:pPr>
            <w:r w:rsidRPr="006A51C3">
              <w:t>No</w:t>
            </w:r>
          </w:p>
        </w:tc>
        <w:tc>
          <w:tcPr>
            <w:tcW w:w="699" w:type="dxa"/>
          </w:tcPr>
          <w:p w14:paraId="79BA3031" w14:textId="77777777" w:rsidR="00071325" w:rsidRPr="006A51C3" w:rsidRDefault="00071325" w:rsidP="00963B9B">
            <w:pPr>
              <w:pStyle w:val="TAL"/>
              <w:jc w:val="center"/>
            </w:pPr>
            <w:r w:rsidRPr="006A51C3">
              <w:t>No</w:t>
            </w:r>
          </w:p>
        </w:tc>
      </w:tr>
      <w:tr w:rsidR="004C06EC" w:rsidRPr="006A51C3" w14:paraId="6DE94664" w14:textId="77777777" w:rsidTr="008260E9">
        <w:trPr>
          <w:cantSplit/>
          <w:tblHeader/>
        </w:trPr>
        <w:tc>
          <w:tcPr>
            <w:tcW w:w="7088" w:type="dxa"/>
          </w:tcPr>
          <w:p w14:paraId="4F995AAE" w14:textId="110CF802" w:rsidR="00071325" w:rsidRPr="006A51C3" w:rsidRDefault="00071325" w:rsidP="00963B9B">
            <w:pPr>
              <w:pStyle w:val="TAL"/>
              <w:rPr>
                <w:b/>
                <w:i/>
              </w:rPr>
            </w:pPr>
            <w:r w:rsidRPr="006A51C3">
              <w:rPr>
                <w:b/>
                <w:i/>
              </w:rPr>
              <w:t>sep</w:t>
            </w:r>
            <w:r w:rsidR="00624C69" w:rsidRPr="006A51C3">
              <w:rPr>
                <w:b/>
                <w:i/>
              </w:rPr>
              <w:t>a</w:t>
            </w:r>
            <w:r w:rsidRPr="006A51C3">
              <w:rPr>
                <w:b/>
                <w:i/>
              </w:rPr>
              <w:t>rateRACH-IAB-Support-</w:t>
            </w:r>
            <w:r w:rsidRPr="006A51C3">
              <w:rPr>
                <w:b/>
                <w:bCs/>
                <w:i/>
                <w:iCs/>
              </w:rPr>
              <w:t>r16</w:t>
            </w:r>
          </w:p>
          <w:p w14:paraId="49389203" w14:textId="77777777" w:rsidR="00071325" w:rsidRPr="006A51C3" w:rsidRDefault="00071325" w:rsidP="00963B9B">
            <w:pPr>
              <w:pStyle w:val="TAL"/>
              <w:rPr>
                <w:b/>
                <w:i/>
              </w:rPr>
            </w:pPr>
            <w:r w:rsidRPr="006A51C3">
              <w:t>Indicates the s</w:t>
            </w:r>
            <w:r w:rsidRPr="006A51C3">
              <w:rPr>
                <w:rFonts w:eastAsia="SimSun"/>
                <w:lang w:eastAsia="zh-CN"/>
              </w:rPr>
              <w:t>upport of separate RACH configurations including new IAB-specific offset and scaling factors.</w:t>
            </w:r>
          </w:p>
        </w:tc>
        <w:tc>
          <w:tcPr>
            <w:tcW w:w="538" w:type="dxa"/>
          </w:tcPr>
          <w:p w14:paraId="1A465DE6" w14:textId="77777777" w:rsidR="00071325" w:rsidRPr="006A51C3" w:rsidRDefault="00071325" w:rsidP="00963B9B">
            <w:pPr>
              <w:pStyle w:val="TAL"/>
              <w:jc w:val="center"/>
            </w:pPr>
            <w:r w:rsidRPr="006A51C3">
              <w:t>IAB-MT</w:t>
            </w:r>
          </w:p>
        </w:tc>
        <w:tc>
          <w:tcPr>
            <w:tcW w:w="567" w:type="dxa"/>
          </w:tcPr>
          <w:p w14:paraId="188D0E1C" w14:textId="77777777" w:rsidR="00071325" w:rsidRPr="006A51C3" w:rsidRDefault="00071325" w:rsidP="00963B9B">
            <w:pPr>
              <w:pStyle w:val="TAL"/>
              <w:jc w:val="center"/>
            </w:pPr>
            <w:r w:rsidRPr="006A51C3">
              <w:t>No</w:t>
            </w:r>
          </w:p>
        </w:tc>
        <w:tc>
          <w:tcPr>
            <w:tcW w:w="738" w:type="dxa"/>
          </w:tcPr>
          <w:p w14:paraId="7662FB92" w14:textId="77777777" w:rsidR="00071325" w:rsidRPr="006A51C3" w:rsidRDefault="00071325" w:rsidP="00963B9B">
            <w:pPr>
              <w:pStyle w:val="TAL"/>
              <w:jc w:val="center"/>
            </w:pPr>
            <w:r w:rsidRPr="006A51C3">
              <w:t>No</w:t>
            </w:r>
          </w:p>
        </w:tc>
        <w:tc>
          <w:tcPr>
            <w:tcW w:w="699" w:type="dxa"/>
          </w:tcPr>
          <w:p w14:paraId="4E5A011B" w14:textId="77777777" w:rsidR="00071325" w:rsidRPr="006A51C3" w:rsidRDefault="00071325" w:rsidP="00963B9B">
            <w:pPr>
              <w:pStyle w:val="TAL"/>
              <w:jc w:val="center"/>
            </w:pPr>
            <w:r w:rsidRPr="006A51C3">
              <w:t>No</w:t>
            </w:r>
          </w:p>
        </w:tc>
      </w:tr>
      <w:tr w:rsidR="004C06EC" w:rsidRPr="006A51C3" w14:paraId="6BB3A52E" w14:textId="77777777" w:rsidTr="008260E9">
        <w:trPr>
          <w:cantSplit/>
          <w:tblHeader/>
        </w:trPr>
        <w:tc>
          <w:tcPr>
            <w:tcW w:w="7088" w:type="dxa"/>
          </w:tcPr>
          <w:p w14:paraId="293E6583" w14:textId="77777777" w:rsidR="00071325" w:rsidRPr="006A51C3" w:rsidRDefault="00071325" w:rsidP="00963B9B">
            <w:pPr>
              <w:pStyle w:val="TAL"/>
              <w:rPr>
                <w:b/>
                <w:i/>
              </w:rPr>
            </w:pPr>
            <w:r w:rsidRPr="006A51C3">
              <w:rPr>
                <w:rFonts w:eastAsia="SimSun"/>
                <w:b/>
                <w:bCs/>
                <w:i/>
                <w:iCs/>
                <w:lang w:eastAsia="zh-CN"/>
              </w:rPr>
              <w:t>t-DeltaReceptionSupport-IAB-</w:t>
            </w:r>
            <w:r w:rsidRPr="006A51C3">
              <w:rPr>
                <w:b/>
                <w:bCs/>
                <w:i/>
                <w:iCs/>
              </w:rPr>
              <w:t>r16</w:t>
            </w:r>
          </w:p>
          <w:p w14:paraId="59C91DBE" w14:textId="77777777" w:rsidR="00071325" w:rsidRPr="006A51C3" w:rsidRDefault="00071325" w:rsidP="00963B9B">
            <w:pPr>
              <w:pStyle w:val="TAL"/>
              <w:rPr>
                <w:b/>
                <w:i/>
              </w:rPr>
            </w:pPr>
            <w:r w:rsidRPr="006A51C3">
              <w:rPr>
                <w:bCs/>
                <w:iCs/>
              </w:rPr>
              <w:t>Indicates t</w:t>
            </w:r>
            <w:r w:rsidRPr="006A51C3">
              <w:t>he s</w:t>
            </w:r>
            <w:r w:rsidRPr="006A51C3">
              <w:rPr>
                <w:rFonts w:eastAsia="SimSun"/>
                <w:lang w:eastAsia="zh-CN"/>
              </w:rPr>
              <w:t>upport of T_delta reception for c</w:t>
            </w:r>
            <w:r w:rsidRPr="006A51C3">
              <w:t xml:space="preserve">ase 1 OTA timing alignment as specified in TS </w:t>
            </w:r>
            <w:r w:rsidR="00890F8B" w:rsidRPr="006A51C3">
              <w:t>38.213 [11].</w:t>
            </w:r>
          </w:p>
        </w:tc>
        <w:tc>
          <w:tcPr>
            <w:tcW w:w="538" w:type="dxa"/>
          </w:tcPr>
          <w:p w14:paraId="1386E2FC" w14:textId="77777777" w:rsidR="00071325" w:rsidRPr="006A51C3" w:rsidRDefault="00071325" w:rsidP="00963B9B">
            <w:pPr>
              <w:pStyle w:val="TAL"/>
              <w:jc w:val="center"/>
              <w:rPr>
                <w:rFonts w:cs="Arial"/>
                <w:szCs w:val="18"/>
              </w:rPr>
            </w:pPr>
            <w:r w:rsidRPr="006A51C3">
              <w:t>IAB-MT</w:t>
            </w:r>
          </w:p>
        </w:tc>
        <w:tc>
          <w:tcPr>
            <w:tcW w:w="567" w:type="dxa"/>
          </w:tcPr>
          <w:p w14:paraId="38BE92AC" w14:textId="77777777" w:rsidR="00071325" w:rsidRPr="006A51C3" w:rsidRDefault="00071325" w:rsidP="00963B9B">
            <w:pPr>
              <w:pStyle w:val="TAL"/>
              <w:jc w:val="center"/>
              <w:rPr>
                <w:rFonts w:cs="Arial"/>
                <w:szCs w:val="18"/>
              </w:rPr>
            </w:pPr>
            <w:r w:rsidRPr="006A51C3">
              <w:t>No</w:t>
            </w:r>
          </w:p>
        </w:tc>
        <w:tc>
          <w:tcPr>
            <w:tcW w:w="738" w:type="dxa"/>
          </w:tcPr>
          <w:p w14:paraId="020DA203" w14:textId="77777777" w:rsidR="00071325" w:rsidRPr="006A51C3" w:rsidRDefault="00071325" w:rsidP="00963B9B">
            <w:pPr>
              <w:pStyle w:val="TAL"/>
              <w:jc w:val="center"/>
              <w:rPr>
                <w:rFonts w:cs="Arial"/>
                <w:szCs w:val="18"/>
              </w:rPr>
            </w:pPr>
            <w:r w:rsidRPr="006A51C3">
              <w:t>No</w:t>
            </w:r>
          </w:p>
        </w:tc>
        <w:tc>
          <w:tcPr>
            <w:tcW w:w="699" w:type="dxa"/>
          </w:tcPr>
          <w:p w14:paraId="600CF22D" w14:textId="77777777" w:rsidR="00071325" w:rsidRPr="006A51C3" w:rsidRDefault="00071325" w:rsidP="00963B9B">
            <w:pPr>
              <w:pStyle w:val="TAL"/>
              <w:jc w:val="center"/>
              <w:rPr>
                <w:rFonts w:cs="Arial"/>
                <w:szCs w:val="18"/>
              </w:rPr>
            </w:pPr>
            <w:r w:rsidRPr="006A51C3">
              <w:t>No</w:t>
            </w:r>
          </w:p>
        </w:tc>
      </w:tr>
      <w:tr w:rsidR="004C06EC" w:rsidRPr="006A51C3" w14:paraId="5297F7BE" w14:textId="77777777" w:rsidTr="008260E9">
        <w:trPr>
          <w:cantSplit/>
          <w:tblHeader/>
        </w:trPr>
        <w:tc>
          <w:tcPr>
            <w:tcW w:w="7088" w:type="dxa"/>
          </w:tcPr>
          <w:p w14:paraId="65D4B7B7" w14:textId="77777777" w:rsidR="00071325" w:rsidRPr="006A51C3" w:rsidRDefault="00071325" w:rsidP="00963B9B">
            <w:pPr>
              <w:pStyle w:val="TAL"/>
              <w:rPr>
                <w:b/>
                <w:bCs/>
                <w:i/>
                <w:iCs/>
              </w:rPr>
            </w:pPr>
            <w:r w:rsidRPr="006A51C3">
              <w:rPr>
                <w:rFonts w:eastAsia="SimSun"/>
                <w:b/>
                <w:bCs/>
                <w:i/>
                <w:iCs/>
                <w:lang w:eastAsia="zh-CN"/>
              </w:rPr>
              <w:t>ul-flexibleDL-SlotFormatSemiStatic-IAB-</w:t>
            </w:r>
            <w:r w:rsidRPr="006A51C3">
              <w:rPr>
                <w:b/>
                <w:bCs/>
                <w:i/>
                <w:iCs/>
              </w:rPr>
              <w:t>r16</w:t>
            </w:r>
          </w:p>
          <w:p w14:paraId="2C98D7CD" w14:textId="77777777" w:rsidR="00071325" w:rsidRPr="006A51C3" w:rsidRDefault="00071325" w:rsidP="00963B9B">
            <w:pPr>
              <w:pStyle w:val="TAL"/>
              <w:rPr>
                <w:b/>
                <w:i/>
              </w:rPr>
            </w:pPr>
            <w:r w:rsidRPr="006A51C3">
              <w:t>Indicates the s</w:t>
            </w:r>
            <w:r w:rsidRPr="006A51C3">
              <w:rPr>
                <w:rFonts w:eastAsia="SimSun"/>
                <w:lang w:eastAsia="zh-CN"/>
              </w:rPr>
              <w:t>upport of semi-static configuration/indication of UL-Flexible-DL slot formats for IAB-MT resources.</w:t>
            </w:r>
          </w:p>
        </w:tc>
        <w:tc>
          <w:tcPr>
            <w:tcW w:w="538" w:type="dxa"/>
          </w:tcPr>
          <w:p w14:paraId="7E9B91A9" w14:textId="77777777" w:rsidR="00071325" w:rsidRPr="006A51C3" w:rsidRDefault="00071325" w:rsidP="00963B9B">
            <w:pPr>
              <w:pStyle w:val="TAL"/>
              <w:jc w:val="center"/>
            </w:pPr>
            <w:r w:rsidRPr="006A51C3">
              <w:t>IAB-MT</w:t>
            </w:r>
          </w:p>
        </w:tc>
        <w:tc>
          <w:tcPr>
            <w:tcW w:w="567" w:type="dxa"/>
          </w:tcPr>
          <w:p w14:paraId="312FF775" w14:textId="77777777" w:rsidR="00071325" w:rsidRPr="006A51C3" w:rsidRDefault="00071325" w:rsidP="00963B9B">
            <w:pPr>
              <w:pStyle w:val="TAL"/>
              <w:jc w:val="center"/>
            </w:pPr>
            <w:r w:rsidRPr="006A51C3">
              <w:t>No</w:t>
            </w:r>
          </w:p>
        </w:tc>
        <w:tc>
          <w:tcPr>
            <w:tcW w:w="738" w:type="dxa"/>
          </w:tcPr>
          <w:p w14:paraId="18350F1C" w14:textId="77777777" w:rsidR="00071325" w:rsidRPr="006A51C3" w:rsidRDefault="00071325" w:rsidP="00963B9B">
            <w:pPr>
              <w:pStyle w:val="TAL"/>
              <w:jc w:val="center"/>
            </w:pPr>
            <w:r w:rsidRPr="006A51C3">
              <w:t>No</w:t>
            </w:r>
          </w:p>
        </w:tc>
        <w:tc>
          <w:tcPr>
            <w:tcW w:w="699" w:type="dxa"/>
          </w:tcPr>
          <w:p w14:paraId="46916336" w14:textId="77777777" w:rsidR="00071325" w:rsidRPr="006A51C3" w:rsidRDefault="00071325" w:rsidP="00963B9B">
            <w:pPr>
              <w:pStyle w:val="TAL"/>
              <w:jc w:val="center"/>
            </w:pPr>
            <w:r w:rsidRPr="006A51C3">
              <w:t>No</w:t>
            </w:r>
          </w:p>
        </w:tc>
      </w:tr>
      <w:tr w:rsidR="004C06EC" w:rsidRPr="006A51C3" w14:paraId="49202651" w14:textId="77777777" w:rsidTr="008260E9">
        <w:trPr>
          <w:cantSplit/>
          <w:tblHeader/>
        </w:trPr>
        <w:tc>
          <w:tcPr>
            <w:tcW w:w="7088" w:type="dxa"/>
          </w:tcPr>
          <w:p w14:paraId="2B0807CB" w14:textId="77777777" w:rsidR="00071325" w:rsidRPr="006A51C3" w:rsidRDefault="00071325" w:rsidP="00963B9B">
            <w:pPr>
              <w:pStyle w:val="TAL"/>
              <w:rPr>
                <w:b/>
                <w:bCs/>
                <w:i/>
                <w:iCs/>
              </w:rPr>
            </w:pPr>
            <w:r w:rsidRPr="006A51C3">
              <w:rPr>
                <w:rFonts w:eastAsia="SimSun"/>
                <w:b/>
                <w:bCs/>
                <w:i/>
                <w:iCs/>
                <w:lang w:eastAsia="zh-CN"/>
              </w:rPr>
              <w:lastRenderedPageBreak/>
              <w:t>ul-flexibleDL-SlotFormatDynamic</w:t>
            </w:r>
            <w:r w:rsidR="005B72AE" w:rsidRPr="006A51C3">
              <w:rPr>
                <w:rFonts w:eastAsia="SimSun"/>
                <w:b/>
                <w:bCs/>
                <w:i/>
                <w:iCs/>
                <w:lang w:eastAsia="zh-CN"/>
              </w:rPr>
              <w:t>s</w:t>
            </w:r>
            <w:r w:rsidRPr="006A51C3">
              <w:rPr>
                <w:rFonts w:eastAsia="SimSun"/>
                <w:b/>
                <w:bCs/>
                <w:i/>
                <w:iCs/>
                <w:lang w:eastAsia="zh-CN"/>
              </w:rPr>
              <w:t>-IAB-</w:t>
            </w:r>
            <w:r w:rsidRPr="006A51C3">
              <w:rPr>
                <w:b/>
                <w:bCs/>
                <w:i/>
                <w:iCs/>
              </w:rPr>
              <w:t>r16</w:t>
            </w:r>
          </w:p>
          <w:p w14:paraId="6E1FD36E" w14:textId="77777777" w:rsidR="00071325" w:rsidRPr="006A51C3" w:rsidRDefault="00071325" w:rsidP="00963B9B">
            <w:pPr>
              <w:pStyle w:val="TAL"/>
              <w:rPr>
                <w:b/>
                <w:i/>
              </w:rPr>
            </w:pPr>
            <w:r w:rsidRPr="006A51C3">
              <w:t>Indicates the s</w:t>
            </w:r>
            <w:r w:rsidRPr="006A51C3">
              <w:rPr>
                <w:rFonts w:eastAsia="SimSun"/>
                <w:lang w:eastAsia="zh-CN"/>
              </w:rPr>
              <w:t>upport of dynamic indication of UL-Flexible-DL slot formats for IAB-MT resources.</w:t>
            </w:r>
          </w:p>
        </w:tc>
        <w:tc>
          <w:tcPr>
            <w:tcW w:w="538" w:type="dxa"/>
          </w:tcPr>
          <w:p w14:paraId="55FF1740" w14:textId="77777777" w:rsidR="00071325" w:rsidRPr="006A51C3" w:rsidRDefault="00071325" w:rsidP="00963B9B">
            <w:pPr>
              <w:pStyle w:val="TAL"/>
              <w:jc w:val="center"/>
            </w:pPr>
            <w:r w:rsidRPr="006A51C3">
              <w:t>IAB-MT</w:t>
            </w:r>
          </w:p>
        </w:tc>
        <w:tc>
          <w:tcPr>
            <w:tcW w:w="567" w:type="dxa"/>
          </w:tcPr>
          <w:p w14:paraId="362BC87E" w14:textId="77777777" w:rsidR="00071325" w:rsidRPr="006A51C3" w:rsidRDefault="00071325" w:rsidP="00963B9B">
            <w:pPr>
              <w:pStyle w:val="TAL"/>
              <w:jc w:val="center"/>
            </w:pPr>
            <w:r w:rsidRPr="006A51C3">
              <w:t>No</w:t>
            </w:r>
          </w:p>
        </w:tc>
        <w:tc>
          <w:tcPr>
            <w:tcW w:w="738" w:type="dxa"/>
          </w:tcPr>
          <w:p w14:paraId="48B7663C" w14:textId="77777777" w:rsidR="00071325" w:rsidRPr="006A51C3" w:rsidRDefault="00071325" w:rsidP="00963B9B">
            <w:pPr>
              <w:pStyle w:val="TAL"/>
              <w:jc w:val="center"/>
            </w:pPr>
            <w:r w:rsidRPr="006A51C3">
              <w:t>No</w:t>
            </w:r>
          </w:p>
        </w:tc>
        <w:tc>
          <w:tcPr>
            <w:tcW w:w="699" w:type="dxa"/>
          </w:tcPr>
          <w:p w14:paraId="3ED9EB2E" w14:textId="77777777" w:rsidR="00071325" w:rsidRPr="006A51C3" w:rsidRDefault="00071325" w:rsidP="00963B9B">
            <w:pPr>
              <w:pStyle w:val="TAL"/>
              <w:jc w:val="center"/>
            </w:pPr>
            <w:r w:rsidRPr="006A51C3">
              <w:t>No</w:t>
            </w:r>
          </w:p>
        </w:tc>
      </w:tr>
      <w:tr w:rsidR="004C06EC" w:rsidRPr="006A51C3" w14:paraId="7929F341" w14:textId="77777777" w:rsidTr="008260E9">
        <w:trPr>
          <w:cantSplit/>
          <w:tblHeader/>
        </w:trPr>
        <w:tc>
          <w:tcPr>
            <w:tcW w:w="7088" w:type="dxa"/>
          </w:tcPr>
          <w:p w14:paraId="54A8C589" w14:textId="735EB201" w:rsidR="00FC38CE" w:rsidRPr="006A51C3" w:rsidRDefault="00FC38CE" w:rsidP="00FC38CE">
            <w:pPr>
              <w:pStyle w:val="TAL"/>
              <w:rPr>
                <w:rFonts w:eastAsia="SimSun"/>
                <w:b/>
                <w:bCs/>
                <w:i/>
                <w:iCs/>
                <w:lang w:eastAsia="zh-CN"/>
              </w:rPr>
            </w:pPr>
            <w:r w:rsidRPr="006A51C3">
              <w:rPr>
                <w:rFonts w:eastAsia="SimSun"/>
                <w:b/>
                <w:bCs/>
                <w:i/>
                <w:iCs/>
                <w:lang w:eastAsia="zh-CN"/>
              </w:rPr>
              <w:t>updated-T-DeltaRangeRec</w:t>
            </w:r>
            <w:r w:rsidR="00015297" w:rsidRPr="006A51C3">
              <w:rPr>
                <w:rFonts w:eastAsia="SimSun"/>
                <w:b/>
                <w:bCs/>
                <w:i/>
                <w:iCs/>
                <w:lang w:eastAsia="zh-CN"/>
              </w:rPr>
              <w:t>e</w:t>
            </w:r>
            <w:r w:rsidRPr="006A51C3">
              <w:rPr>
                <w:rFonts w:eastAsia="SimSun"/>
                <w:b/>
                <w:bCs/>
                <w:i/>
                <w:iCs/>
                <w:lang w:eastAsia="zh-CN"/>
              </w:rPr>
              <w:t>ption-r17</w:t>
            </w:r>
          </w:p>
          <w:p w14:paraId="69AEEAD0" w14:textId="77777777" w:rsidR="00FC38CE" w:rsidRPr="006A51C3" w:rsidRDefault="00FC38CE" w:rsidP="00FC38CE">
            <w:pPr>
              <w:pStyle w:val="TAL"/>
              <w:rPr>
                <w:rFonts w:eastAsia="SimSun"/>
                <w:lang w:eastAsia="zh-CN"/>
              </w:rPr>
            </w:pPr>
            <w:r w:rsidRPr="006A51C3">
              <w:rPr>
                <w:rFonts w:eastAsia="SimSun"/>
                <w:lang w:eastAsia="zh-CN"/>
              </w:rPr>
              <w:t>Indicates the support of updated T_Delta range reception.</w:t>
            </w:r>
          </w:p>
          <w:p w14:paraId="59FC1B30" w14:textId="767329CA" w:rsidR="00FC38CE" w:rsidRPr="006A51C3" w:rsidRDefault="00FC38CE" w:rsidP="00FC38CE">
            <w:pPr>
              <w:pStyle w:val="TAL"/>
              <w:rPr>
                <w:rFonts w:eastAsia="SimSun"/>
                <w:b/>
                <w:bCs/>
                <w:i/>
                <w:iCs/>
                <w:lang w:eastAsia="zh-CN"/>
              </w:rPr>
            </w:pPr>
            <w:r w:rsidRPr="006A51C3">
              <w:rPr>
                <w:rFonts w:eastAsia="SimSun"/>
                <w:lang w:eastAsia="zh-CN"/>
              </w:rPr>
              <w:t xml:space="preserve">UE indicating support of this feature shall also support </w:t>
            </w:r>
            <w:r w:rsidRPr="006A51C3">
              <w:rPr>
                <w:rFonts w:eastAsia="SimSun"/>
                <w:i/>
                <w:iCs/>
                <w:lang w:eastAsia="zh-CN"/>
              </w:rPr>
              <w:t>case6-TimingAlignmentReception-IAB-r17</w:t>
            </w:r>
            <w:r w:rsidRPr="006A51C3">
              <w:rPr>
                <w:rFonts w:eastAsia="SimSun"/>
                <w:lang w:eastAsia="zh-CN"/>
              </w:rPr>
              <w:t>.</w:t>
            </w:r>
          </w:p>
        </w:tc>
        <w:tc>
          <w:tcPr>
            <w:tcW w:w="538" w:type="dxa"/>
          </w:tcPr>
          <w:p w14:paraId="37ABDC3A" w14:textId="3B1730BB" w:rsidR="00FC38CE" w:rsidRPr="006A51C3" w:rsidRDefault="00FC38CE" w:rsidP="00FC38CE">
            <w:pPr>
              <w:pStyle w:val="TAL"/>
              <w:jc w:val="center"/>
            </w:pPr>
            <w:r w:rsidRPr="006A51C3">
              <w:t>IAB-MT</w:t>
            </w:r>
          </w:p>
        </w:tc>
        <w:tc>
          <w:tcPr>
            <w:tcW w:w="567" w:type="dxa"/>
          </w:tcPr>
          <w:p w14:paraId="572C641A" w14:textId="03B543A3" w:rsidR="00FC38CE" w:rsidRPr="006A51C3" w:rsidRDefault="00FC38CE" w:rsidP="00FC38CE">
            <w:pPr>
              <w:pStyle w:val="TAL"/>
              <w:jc w:val="center"/>
            </w:pPr>
            <w:r w:rsidRPr="006A51C3">
              <w:t>No</w:t>
            </w:r>
          </w:p>
        </w:tc>
        <w:tc>
          <w:tcPr>
            <w:tcW w:w="738" w:type="dxa"/>
          </w:tcPr>
          <w:p w14:paraId="5D091AC7" w14:textId="5BF0858D" w:rsidR="00FC38CE" w:rsidRPr="006A51C3" w:rsidRDefault="00FC38CE" w:rsidP="00FC38CE">
            <w:pPr>
              <w:pStyle w:val="TAL"/>
              <w:jc w:val="center"/>
            </w:pPr>
            <w:r w:rsidRPr="006A51C3">
              <w:t>No</w:t>
            </w:r>
          </w:p>
        </w:tc>
        <w:tc>
          <w:tcPr>
            <w:tcW w:w="699" w:type="dxa"/>
          </w:tcPr>
          <w:p w14:paraId="41551C42" w14:textId="35405B0C" w:rsidR="00FC38CE" w:rsidRPr="006A51C3" w:rsidRDefault="00FC38CE" w:rsidP="00FC38CE">
            <w:pPr>
              <w:pStyle w:val="TAL"/>
              <w:jc w:val="center"/>
            </w:pPr>
            <w:r w:rsidRPr="006A51C3">
              <w:t>No</w:t>
            </w:r>
          </w:p>
        </w:tc>
      </w:tr>
    </w:tbl>
    <w:p w14:paraId="716ACCC3" w14:textId="77777777" w:rsidR="00071325" w:rsidRPr="006A51C3" w:rsidRDefault="00071325" w:rsidP="00071325"/>
    <w:p w14:paraId="293E3ECA" w14:textId="77777777" w:rsidR="00071325" w:rsidRPr="006A51C3" w:rsidRDefault="00071325" w:rsidP="00071325">
      <w:pPr>
        <w:pStyle w:val="Heading4"/>
      </w:pPr>
      <w:bookmarkStart w:id="831" w:name="_Toc46488693"/>
      <w:bookmarkStart w:id="832" w:name="_Toc52574114"/>
      <w:bookmarkStart w:id="833" w:name="_Toc52574200"/>
      <w:bookmarkStart w:id="834" w:name="_Toc162955648"/>
      <w:r w:rsidRPr="006A51C3">
        <w:t>4.2.15.8</w:t>
      </w:r>
      <w:r w:rsidRPr="006A51C3">
        <w:tab/>
        <w:t>MeasAndMobParameters Parameters</w:t>
      </w:r>
      <w:bookmarkEnd w:id="831"/>
      <w:bookmarkEnd w:id="832"/>
      <w:bookmarkEnd w:id="833"/>
      <w:bookmarkEnd w:id="8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38186FE1" w14:textId="77777777" w:rsidTr="00963B9B">
        <w:trPr>
          <w:cantSplit/>
          <w:tblHeader/>
        </w:trPr>
        <w:tc>
          <w:tcPr>
            <w:tcW w:w="6946" w:type="dxa"/>
          </w:tcPr>
          <w:p w14:paraId="53FB9F3A" w14:textId="77777777" w:rsidR="00071325" w:rsidRPr="006A51C3" w:rsidRDefault="00071325" w:rsidP="00963B9B">
            <w:pPr>
              <w:pStyle w:val="TAH"/>
            </w:pPr>
            <w:r w:rsidRPr="006A51C3">
              <w:t>Definitions for parameters</w:t>
            </w:r>
          </w:p>
        </w:tc>
        <w:tc>
          <w:tcPr>
            <w:tcW w:w="680" w:type="dxa"/>
          </w:tcPr>
          <w:p w14:paraId="771857B9" w14:textId="77777777" w:rsidR="00071325" w:rsidRPr="006A51C3" w:rsidRDefault="00071325" w:rsidP="00963B9B">
            <w:pPr>
              <w:pStyle w:val="TAH"/>
            </w:pPr>
            <w:r w:rsidRPr="006A51C3">
              <w:t>Per</w:t>
            </w:r>
          </w:p>
        </w:tc>
        <w:tc>
          <w:tcPr>
            <w:tcW w:w="567" w:type="dxa"/>
          </w:tcPr>
          <w:p w14:paraId="7BEA445F" w14:textId="77777777" w:rsidR="00071325" w:rsidRPr="006A51C3" w:rsidRDefault="00071325" w:rsidP="00963B9B">
            <w:pPr>
              <w:pStyle w:val="TAH"/>
            </w:pPr>
            <w:r w:rsidRPr="006A51C3">
              <w:t>M</w:t>
            </w:r>
          </w:p>
        </w:tc>
        <w:tc>
          <w:tcPr>
            <w:tcW w:w="807" w:type="dxa"/>
          </w:tcPr>
          <w:p w14:paraId="654DED91" w14:textId="77777777" w:rsidR="00071325" w:rsidRPr="006A51C3" w:rsidRDefault="00071325" w:rsidP="00963B9B">
            <w:pPr>
              <w:pStyle w:val="TAH"/>
            </w:pPr>
            <w:r w:rsidRPr="006A51C3">
              <w:t>FDD-TDD</w:t>
            </w:r>
          </w:p>
          <w:p w14:paraId="799FB3A8" w14:textId="77777777" w:rsidR="00071325" w:rsidRPr="006A51C3" w:rsidRDefault="00071325" w:rsidP="00963B9B">
            <w:pPr>
              <w:pStyle w:val="TAH"/>
            </w:pPr>
            <w:r w:rsidRPr="006A51C3">
              <w:t>DIFF</w:t>
            </w:r>
          </w:p>
        </w:tc>
        <w:tc>
          <w:tcPr>
            <w:tcW w:w="630" w:type="dxa"/>
          </w:tcPr>
          <w:p w14:paraId="7EBC2804" w14:textId="77777777" w:rsidR="00071325" w:rsidRPr="006A51C3" w:rsidRDefault="00071325" w:rsidP="00963B9B">
            <w:pPr>
              <w:pStyle w:val="TAH"/>
            </w:pPr>
            <w:r w:rsidRPr="006A51C3">
              <w:t>FR1-FR2</w:t>
            </w:r>
          </w:p>
          <w:p w14:paraId="1358288D" w14:textId="77777777" w:rsidR="00071325" w:rsidRPr="006A51C3" w:rsidRDefault="00071325" w:rsidP="00963B9B">
            <w:pPr>
              <w:pStyle w:val="TAH"/>
            </w:pPr>
            <w:r w:rsidRPr="006A51C3">
              <w:t>DIFF</w:t>
            </w:r>
          </w:p>
        </w:tc>
      </w:tr>
      <w:tr w:rsidR="004C06EC" w:rsidRPr="006A51C3" w14:paraId="0CB7F168" w14:textId="77777777" w:rsidTr="00963B9B">
        <w:trPr>
          <w:cantSplit/>
          <w:tblHeader/>
        </w:trPr>
        <w:tc>
          <w:tcPr>
            <w:tcW w:w="6946" w:type="dxa"/>
          </w:tcPr>
          <w:p w14:paraId="1C88EF98" w14:textId="77777777" w:rsidR="005B72AE" w:rsidRPr="006A51C3" w:rsidRDefault="005B72AE" w:rsidP="005B72AE">
            <w:pPr>
              <w:pStyle w:val="TAH"/>
              <w:jc w:val="left"/>
              <w:rPr>
                <w:i/>
                <w:iCs/>
              </w:rPr>
            </w:pPr>
            <w:r w:rsidRPr="006A51C3">
              <w:rPr>
                <w:i/>
                <w:iCs/>
              </w:rPr>
              <w:t>eventA-MeasAndReport</w:t>
            </w:r>
          </w:p>
          <w:p w14:paraId="4C5C606D" w14:textId="77777777" w:rsidR="005B72AE" w:rsidRPr="006A51C3" w:rsidRDefault="005B72AE" w:rsidP="00006091">
            <w:pPr>
              <w:pStyle w:val="TAL"/>
            </w:pPr>
            <w:r w:rsidRPr="006A51C3">
              <w:rPr>
                <w:bCs/>
              </w:rPr>
              <w:t>Indicates whether the IAB-MT supports NR measurements and events A triggered reporting as specified in TS 38.331 [9].</w:t>
            </w:r>
          </w:p>
        </w:tc>
        <w:tc>
          <w:tcPr>
            <w:tcW w:w="680" w:type="dxa"/>
          </w:tcPr>
          <w:p w14:paraId="0EEC1702" w14:textId="77777777" w:rsidR="005B72AE" w:rsidRPr="006A51C3" w:rsidRDefault="005B72AE" w:rsidP="00006091">
            <w:pPr>
              <w:pStyle w:val="TAL"/>
              <w:jc w:val="center"/>
            </w:pPr>
            <w:r w:rsidRPr="006A51C3">
              <w:rPr>
                <w:bCs/>
              </w:rPr>
              <w:t>IAB-MT</w:t>
            </w:r>
          </w:p>
        </w:tc>
        <w:tc>
          <w:tcPr>
            <w:tcW w:w="567" w:type="dxa"/>
          </w:tcPr>
          <w:p w14:paraId="123B604D" w14:textId="77777777" w:rsidR="005B72AE" w:rsidRPr="006A51C3" w:rsidRDefault="005B72AE" w:rsidP="00006091">
            <w:pPr>
              <w:pStyle w:val="TAL"/>
              <w:jc w:val="center"/>
            </w:pPr>
            <w:r w:rsidRPr="006A51C3">
              <w:rPr>
                <w:bCs/>
              </w:rPr>
              <w:t>Yes</w:t>
            </w:r>
          </w:p>
        </w:tc>
        <w:tc>
          <w:tcPr>
            <w:tcW w:w="807" w:type="dxa"/>
          </w:tcPr>
          <w:p w14:paraId="0AEA22C6" w14:textId="77777777" w:rsidR="005B72AE" w:rsidRPr="006A51C3" w:rsidRDefault="005B72AE" w:rsidP="00006091">
            <w:pPr>
              <w:pStyle w:val="TAL"/>
              <w:jc w:val="center"/>
            </w:pPr>
            <w:r w:rsidRPr="006A51C3">
              <w:rPr>
                <w:bCs/>
              </w:rPr>
              <w:t>Yes</w:t>
            </w:r>
          </w:p>
        </w:tc>
        <w:tc>
          <w:tcPr>
            <w:tcW w:w="630" w:type="dxa"/>
          </w:tcPr>
          <w:p w14:paraId="5344AD44" w14:textId="77777777" w:rsidR="005B72AE" w:rsidRPr="006A51C3" w:rsidRDefault="005B72AE" w:rsidP="00006091">
            <w:pPr>
              <w:pStyle w:val="TAL"/>
              <w:jc w:val="center"/>
            </w:pPr>
            <w:r w:rsidRPr="006A51C3">
              <w:rPr>
                <w:bCs/>
              </w:rPr>
              <w:t>No</w:t>
            </w:r>
          </w:p>
        </w:tc>
      </w:tr>
      <w:tr w:rsidR="004C06EC" w:rsidRPr="006A51C3" w:rsidDel="005B72AE" w14:paraId="6B11B3BB" w14:textId="77777777" w:rsidTr="00963B9B">
        <w:trPr>
          <w:cantSplit/>
          <w:tblHeader/>
        </w:trPr>
        <w:tc>
          <w:tcPr>
            <w:tcW w:w="6946" w:type="dxa"/>
          </w:tcPr>
          <w:p w14:paraId="07B4E53F" w14:textId="77777777" w:rsidR="005B72AE" w:rsidRPr="006A51C3" w:rsidRDefault="005B72AE" w:rsidP="005B72AE">
            <w:pPr>
              <w:pStyle w:val="TAL"/>
              <w:rPr>
                <w:b/>
                <w:bCs/>
                <w:i/>
                <w:iCs/>
              </w:rPr>
            </w:pPr>
            <w:r w:rsidRPr="006A51C3">
              <w:rPr>
                <w:b/>
                <w:bCs/>
                <w:i/>
                <w:iCs/>
              </w:rPr>
              <w:t>handoverInterF</w:t>
            </w:r>
          </w:p>
          <w:p w14:paraId="41CB59C9" w14:textId="77777777" w:rsidR="005B72AE" w:rsidRPr="006A51C3" w:rsidDel="005B72AE" w:rsidRDefault="005B72AE" w:rsidP="005B72AE">
            <w:pPr>
              <w:pStyle w:val="TAL"/>
              <w:rPr>
                <w:b/>
                <w:bCs/>
                <w:i/>
                <w:iCs/>
              </w:rPr>
            </w:pPr>
            <w:r w:rsidRPr="006A51C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A51C3" w:rsidDel="005B72AE" w:rsidRDefault="005B72AE" w:rsidP="005B72AE">
            <w:pPr>
              <w:pStyle w:val="TAL"/>
              <w:jc w:val="center"/>
              <w:rPr>
                <w:bCs/>
              </w:rPr>
            </w:pPr>
            <w:r w:rsidRPr="006A51C3">
              <w:rPr>
                <w:bCs/>
              </w:rPr>
              <w:t>IAB-MT</w:t>
            </w:r>
          </w:p>
        </w:tc>
        <w:tc>
          <w:tcPr>
            <w:tcW w:w="567" w:type="dxa"/>
          </w:tcPr>
          <w:p w14:paraId="081DA372" w14:textId="77777777" w:rsidR="005B72AE" w:rsidRPr="006A51C3" w:rsidDel="005B72AE" w:rsidRDefault="005B72AE" w:rsidP="005B72AE">
            <w:pPr>
              <w:pStyle w:val="TAL"/>
              <w:jc w:val="center"/>
              <w:rPr>
                <w:bCs/>
              </w:rPr>
            </w:pPr>
            <w:r w:rsidRPr="006A51C3">
              <w:rPr>
                <w:bCs/>
              </w:rPr>
              <w:t>No</w:t>
            </w:r>
          </w:p>
        </w:tc>
        <w:tc>
          <w:tcPr>
            <w:tcW w:w="807" w:type="dxa"/>
          </w:tcPr>
          <w:p w14:paraId="74140A60" w14:textId="77777777" w:rsidR="005B72AE" w:rsidRPr="006A51C3" w:rsidDel="005B72AE" w:rsidRDefault="005B72AE" w:rsidP="005B72AE">
            <w:pPr>
              <w:pStyle w:val="TAL"/>
              <w:jc w:val="center"/>
              <w:rPr>
                <w:bCs/>
              </w:rPr>
            </w:pPr>
            <w:r w:rsidRPr="006A51C3">
              <w:rPr>
                <w:bCs/>
              </w:rPr>
              <w:t>Yes</w:t>
            </w:r>
          </w:p>
        </w:tc>
        <w:tc>
          <w:tcPr>
            <w:tcW w:w="630" w:type="dxa"/>
          </w:tcPr>
          <w:p w14:paraId="3FDF0D65" w14:textId="77777777" w:rsidR="005B72AE" w:rsidRPr="006A51C3" w:rsidDel="005B72AE" w:rsidRDefault="005B72AE" w:rsidP="005B72AE">
            <w:pPr>
              <w:pStyle w:val="TAL"/>
              <w:jc w:val="center"/>
              <w:rPr>
                <w:bCs/>
              </w:rPr>
            </w:pPr>
            <w:r w:rsidRPr="006A51C3">
              <w:rPr>
                <w:bCs/>
              </w:rPr>
              <w:t>Yes</w:t>
            </w:r>
          </w:p>
        </w:tc>
      </w:tr>
      <w:tr w:rsidR="004C06EC" w:rsidRPr="006A51C3" w14:paraId="1B03C31D" w14:textId="77777777" w:rsidTr="00963B9B">
        <w:trPr>
          <w:cantSplit/>
          <w:tblHeader/>
        </w:trPr>
        <w:tc>
          <w:tcPr>
            <w:tcW w:w="6946" w:type="dxa"/>
          </w:tcPr>
          <w:p w14:paraId="2128F72F" w14:textId="77777777" w:rsidR="00071325" w:rsidRPr="006A51C3" w:rsidRDefault="00071325" w:rsidP="00963B9B">
            <w:pPr>
              <w:pStyle w:val="TAL"/>
              <w:rPr>
                <w:bCs/>
                <w:i/>
                <w:iCs/>
              </w:rPr>
            </w:pPr>
            <w:r w:rsidRPr="006A51C3">
              <w:rPr>
                <w:b/>
                <w:bCs/>
                <w:i/>
                <w:iCs/>
              </w:rPr>
              <w:t>mfbi-IAB-r16</w:t>
            </w:r>
          </w:p>
          <w:p w14:paraId="3B9F8F6E" w14:textId="77777777" w:rsidR="00071325" w:rsidRPr="006A51C3" w:rsidRDefault="00071325" w:rsidP="00963B9B">
            <w:pPr>
              <w:pStyle w:val="TAL"/>
            </w:pPr>
            <w:r w:rsidRPr="006A51C3">
              <w:t>Indicates whether the IAB-MT supports multiple frequency band indication.</w:t>
            </w:r>
          </w:p>
        </w:tc>
        <w:tc>
          <w:tcPr>
            <w:tcW w:w="680" w:type="dxa"/>
          </w:tcPr>
          <w:p w14:paraId="734E4221" w14:textId="77777777" w:rsidR="00071325" w:rsidRPr="006A51C3" w:rsidRDefault="00071325" w:rsidP="00963B9B">
            <w:pPr>
              <w:pStyle w:val="TAL"/>
              <w:jc w:val="center"/>
              <w:rPr>
                <w:bCs/>
              </w:rPr>
            </w:pPr>
            <w:r w:rsidRPr="006A51C3">
              <w:rPr>
                <w:bCs/>
              </w:rPr>
              <w:t>IAB-MT</w:t>
            </w:r>
          </w:p>
        </w:tc>
        <w:tc>
          <w:tcPr>
            <w:tcW w:w="567" w:type="dxa"/>
          </w:tcPr>
          <w:p w14:paraId="1C4BDDA8" w14:textId="77777777" w:rsidR="00071325" w:rsidRPr="006A51C3" w:rsidRDefault="00071325" w:rsidP="00963B9B">
            <w:pPr>
              <w:pStyle w:val="TAL"/>
              <w:jc w:val="center"/>
              <w:rPr>
                <w:bCs/>
              </w:rPr>
            </w:pPr>
            <w:r w:rsidRPr="006A51C3">
              <w:rPr>
                <w:bCs/>
              </w:rPr>
              <w:t>No</w:t>
            </w:r>
          </w:p>
        </w:tc>
        <w:tc>
          <w:tcPr>
            <w:tcW w:w="807" w:type="dxa"/>
          </w:tcPr>
          <w:p w14:paraId="25833EA4" w14:textId="77777777" w:rsidR="00071325" w:rsidRPr="006A51C3" w:rsidRDefault="00071325" w:rsidP="00963B9B">
            <w:pPr>
              <w:pStyle w:val="TAL"/>
              <w:jc w:val="center"/>
              <w:rPr>
                <w:bCs/>
              </w:rPr>
            </w:pPr>
            <w:r w:rsidRPr="006A51C3">
              <w:rPr>
                <w:bCs/>
              </w:rPr>
              <w:t>No</w:t>
            </w:r>
          </w:p>
        </w:tc>
        <w:tc>
          <w:tcPr>
            <w:tcW w:w="630" w:type="dxa"/>
          </w:tcPr>
          <w:p w14:paraId="3706CD6E" w14:textId="77777777" w:rsidR="00071325" w:rsidRPr="006A51C3" w:rsidRDefault="00071325" w:rsidP="00963B9B">
            <w:pPr>
              <w:pStyle w:val="TAL"/>
              <w:jc w:val="center"/>
              <w:rPr>
                <w:bCs/>
              </w:rPr>
            </w:pPr>
            <w:r w:rsidRPr="006A51C3">
              <w:rPr>
                <w:bCs/>
              </w:rPr>
              <w:t>No</w:t>
            </w:r>
          </w:p>
        </w:tc>
      </w:tr>
      <w:tr w:rsidR="004C06EC" w:rsidRPr="006A51C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A51C3" w:rsidRDefault="005B72AE" w:rsidP="00963B9B">
            <w:pPr>
              <w:pStyle w:val="TAL"/>
              <w:rPr>
                <w:b/>
                <w:bCs/>
                <w:i/>
                <w:iCs/>
              </w:rPr>
            </w:pPr>
            <w:r w:rsidRPr="006A51C3">
              <w:rPr>
                <w:b/>
                <w:bCs/>
                <w:i/>
                <w:iCs/>
              </w:rPr>
              <w:t>intraAndInterF-MeasAndReport</w:t>
            </w:r>
          </w:p>
          <w:p w14:paraId="7489BDE2" w14:textId="77777777" w:rsidR="005B72AE" w:rsidRPr="006A51C3" w:rsidRDefault="005B72AE" w:rsidP="00963B9B">
            <w:pPr>
              <w:pStyle w:val="TAL"/>
            </w:pPr>
            <w:r w:rsidRPr="006A51C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A51C3" w:rsidRDefault="005B72AE" w:rsidP="00963B9B">
            <w:pPr>
              <w:pStyle w:val="TAL"/>
              <w:jc w:val="center"/>
              <w:rPr>
                <w:bCs/>
              </w:rPr>
            </w:pPr>
            <w:r w:rsidRPr="006A51C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A51C3" w:rsidRDefault="005B72AE" w:rsidP="00963B9B">
            <w:pPr>
              <w:pStyle w:val="TAL"/>
              <w:jc w:val="center"/>
              <w:rPr>
                <w:bCs/>
              </w:rPr>
            </w:pPr>
            <w:r w:rsidRPr="006A51C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A51C3" w:rsidRDefault="005B72AE" w:rsidP="00963B9B">
            <w:pPr>
              <w:pStyle w:val="TAL"/>
              <w:jc w:val="center"/>
              <w:rPr>
                <w:bCs/>
              </w:rPr>
            </w:pPr>
            <w:r w:rsidRPr="006A51C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A51C3" w:rsidRDefault="005B72AE" w:rsidP="00963B9B">
            <w:pPr>
              <w:pStyle w:val="TAL"/>
              <w:jc w:val="center"/>
              <w:rPr>
                <w:bCs/>
              </w:rPr>
            </w:pPr>
            <w:r w:rsidRPr="006A51C3">
              <w:rPr>
                <w:bCs/>
              </w:rPr>
              <w:t>No</w:t>
            </w:r>
          </w:p>
        </w:tc>
      </w:tr>
    </w:tbl>
    <w:p w14:paraId="509CDD2A" w14:textId="77777777" w:rsidR="00071325" w:rsidRPr="006A51C3" w:rsidRDefault="00071325" w:rsidP="00071325"/>
    <w:p w14:paraId="2CDD6FAC" w14:textId="77777777" w:rsidR="00071325" w:rsidRPr="006A51C3" w:rsidRDefault="00071325" w:rsidP="00071325">
      <w:pPr>
        <w:pStyle w:val="Heading4"/>
      </w:pPr>
      <w:bookmarkStart w:id="835" w:name="_Toc46488694"/>
      <w:bookmarkStart w:id="836" w:name="_Toc52574115"/>
      <w:bookmarkStart w:id="837" w:name="_Toc52574201"/>
      <w:bookmarkStart w:id="838" w:name="_Toc162955649"/>
      <w:r w:rsidRPr="006A51C3">
        <w:t>4.2.15.9</w:t>
      </w:r>
      <w:r w:rsidRPr="006A51C3">
        <w:tab/>
        <w:t>MR-DC Parameters</w:t>
      </w:r>
      <w:bookmarkEnd w:id="835"/>
      <w:bookmarkEnd w:id="836"/>
      <w:bookmarkEnd w:id="837"/>
      <w:bookmarkEnd w:id="8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81F3E7" w14:textId="77777777" w:rsidTr="00963B9B">
        <w:trPr>
          <w:cantSplit/>
          <w:tblHeader/>
        </w:trPr>
        <w:tc>
          <w:tcPr>
            <w:tcW w:w="6946" w:type="dxa"/>
          </w:tcPr>
          <w:p w14:paraId="4611E40A" w14:textId="77777777" w:rsidR="00071325" w:rsidRPr="006A51C3" w:rsidRDefault="00071325" w:rsidP="00963B9B">
            <w:pPr>
              <w:pStyle w:val="TAH"/>
            </w:pPr>
            <w:r w:rsidRPr="006A51C3">
              <w:t>Definitions for parameters</w:t>
            </w:r>
          </w:p>
        </w:tc>
        <w:tc>
          <w:tcPr>
            <w:tcW w:w="680" w:type="dxa"/>
          </w:tcPr>
          <w:p w14:paraId="37662335" w14:textId="77777777" w:rsidR="00071325" w:rsidRPr="006A51C3" w:rsidRDefault="00071325" w:rsidP="00963B9B">
            <w:pPr>
              <w:pStyle w:val="TAH"/>
            </w:pPr>
            <w:r w:rsidRPr="006A51C3">
              <w:t>Per</w:t>
            </w:r>
          </w:p>
        </w:tc>
        <w:tc>
          <w:tcPr>
            <w:tcW w:w="567" w:type="dxa"/>
          </w:tcPr>
          <w:p w14:paraId="64617E58" w14:textId="77777777" w:rsidR="00071325" w:rsidRPr="006A51C3" w:rsidRDefault="00071325" w:rsidP="00963B9B">
            <w:pPr>
              <w:pStyle w:val="TAH"/>
            </w:pPr>
            <w:r w:rsidRPr="006A51C3">
              <w:t>M</w:t>
            </w:r>
          </w:p>
        </w:tc>
        <w:tc>
          <w:tcPr>
            <w:tcW w:w="807" w:type="dxa"/>
          </w:tcPr>
          <w:p w14:paraId="0B38EADC" w14:textId="77777777" w:rsidR="00071325" w:rsidRPr="006A51C3" w:rsidRDefault="00071325" w:rsidP="00963B9B">
            <w:pPr>
              <w:pStyle w:val="TAH"/>
            </w:pPr>
            <w:r w:rsidRPr="006A51C3">
              <w:t>FDD-TDD</w:t>
            </w:r>
          </w:p>
          <w:p w14:paraId="2196BB30" w14:textId="77777777" w:rsidR="00071325" w:rsidRPr="006A51C3" w:rsidRDefault="00071325" w:rsidP="00963B9B">
            <w:pPr>
              <w:pStyle w:val="TAH"/>
            </w:pPr>
            <w:r w:rsidRPr="006A51C3">
              <w:t>DIFF</w:t>
            </w:r>
          </w:p>
        </w:tc>
        <w:tc>
          <w:tcPr>
            <w:tcW w:w="630" w:type="dxa"/>
          </w:tcPr>
          <w:p w14:paraId="2E97DBEF" w14:textId="77777777" w:rsidR="00071325" w:rsidRPr="006A51C3" w:rsidRDefault="00071325" w:rsidP="00963B9B">
            <w:pPr>
              <w:pStyle w:val="TAH"/>
            </w:pPr>
            <w:r w:rsidRPr="006A51C3">
              <w:t>FR1-FR2</w:t>
            </w:r>
          </w:p>
          <w:p w14:paraId="12DD1BD8" w14:textId="77777777" w:rsidR="00071325" w:rsidRPr="006A51C3" w:rsidRDefault="00071325" w:rsidP="00963B9B">
            <w:pPr>
              <w:pStyle w:val="TAH"/>
            </w:pPr>
            <w:r w:rsidRPr="006A51C3">
              <w:t>DIFF</w:t>
            </w:r>
          </w:p>
        </w:tc>
      </w:tr>
      <w:tr w:rsidR="004C06EC" w:rsidRPr="006A51C3" w14:paraId="358034CE" w14:textId="77777777" w:rsidTr="00963B9B">
        <w:trPr>
          <w:cantSplit/>
          <w:tblHeader/>
        </w:trPr>
        <w:tc>
          <w:tcPr>
            <w:tcW w:w="6946" w:type="dxa"/>
          </w:tcPr>
          <w:p w14:paraId="5F76B4DD" w14:textId="77777777" w:rsidR="00071325" w:rsidRPr="006A51C3" w:rsidRDefault="00071325" w:rsidP="00963B9B">
            <w:pPr>
              <w:pStyle w:val="TAL"/>
              <w:rPr>
                <w:bCs/>
                <w:i/>
                <w:iCs/>
              </w:rPr>
            </w:pPr>
            <w:r w:rsidRPr="006A51C3">
              <w:rPr>
                <w:b/>
                <w:bCs/>
                <w:i/>
                <w:iCs/>
              </w:rPr>
              <w:t>f1c-OverEUTRA-r16</w:t>
            </w:r>
          </w:p>
          <w:p w14:paraId="68057B38" w14:textId="77777777" w:rsidR="00071325" w:rsidRPr="006A51C3" w:rsidRDefault="00071325" w:rsidP="00963B9B">
            <w:pPr>
              <w:pStyle w:val="TAL"/>
              <w:rPr>
                <w:bCs/>
              </w:rPr>
            </w:pPr>
            <w:r w:rsidRPr="006A51C3">
              <w:rPr>
                <w:bCs/>
              </w:rPr>
              <w:t xml:space="preserve">Indicates whether the IAB-MT supports F1-C signalling over </w:t>
            </w:r>
            <w:r w:rsidRPr="006A51C3">
              <w:rPr>
                <w:bCs/>
                <w:i/>
                <w:iCs/>
              </w:rPr>
              <w:t>DLInformationTransfer</w:t>
            </w:r>
            <w:r w:rsidRPr="006A51C3">
              <w:rPr>
                <w:bCs/>
              </w:rPr>
              <w:t xml:space="preserve"> and </w:t>
            </w:r>
            <w:r w:rsidRPr="006A51C3">
              <w:rPr>
                <w:bCs/>
                <w:i/>
                <w:iCs/>
              </w:rPr>
              <w:t>ULInformationTransfer</w:t>
            </w:r>
            <w:r w:rsidRPr="006A51C3">
              <w:rPr>
                <w:bCs/>
              </w:rPr>
              <w:t xml:space="preserve"> messages via MN when IAB-MT operates in EN-DC mode, as specified in TS 36.331 [17].</w:t>
            </w:r>
          </w:p>
        </w:tc>
        <w:tc>
          <w:tcPr>
            <w:tcW w:w="680" w:type="dxa"/>
          </w:tcPr>
          <w:p w14:paraId="3554F3A1" w14:textId="77777777" w:rsidR="00071325" w:rsidRPr="006A51C3" w:rsidRDefault="00071325" w:rsidP="00963B9B">
            <w:pPr>
              <w:pStyle w:val="TAL"/>
              <w:jc w:val="center"/>
              <w:rPr>
                <w:bCs/>
              </w:rPr>
            </w:pPr>
            <w:r w:rsidRPr="006A51C3">
              <w:rPr>
                <w:bCs/>
              </w:rPr>
              <w:t>IAB-MT</w:t>
            </w:r>
          </w:p>
        </w:tc>
        <w:tc>
          <w:tcPr>
            <w:tcW w:w="567" w:type="dxa"/>
          </w:tcPr>
          <w:p w14:paraId="17132AA0" w14:textId="77777777" w:rsidR="00071325" w:rsidRPr="006A51C3" w:rsidRDefault="00071325" w:rsidP="00963B9B">
            <w:pPr>
              <w:pStyle w:val="TAL"/>
              <w:jc w:val="center"/>
              <w:rPr>
                <w:bCs/>
              </w:rPr>
            </w:pPr>
            <w:r w:rsidRPr="006A51C3">
              <w:rPr>
                <w:bCs/>
              </w:rPr>
              <w:t>No</w:t>
            </w:r>
          </w:p>
        </w:tc>
        <w:tc>
          <w:tcPr>
            <w:tcW w:w="807" w:type="dxa"/>
          </w:tcPr>
          <w:p w14:paraId="55570C5F" w14:textId="77777777" w:rsidR="00071325" w:rsidRPr="006A51C3" w:rsidRDefault="00071325" w:rsidP="00963B9B">
            <w:pPr>
              <w:pStyle w:val="TAL"/>
              <w:jc w:val="center"/>
              <w:rPr>
                <w:bCs/>
              </w:rPr>
            </w:pPr>
            <w:r w:rsidRPr="006A51C3">
              <w:rPr>
                <w:bCs/>
              </w:rPr>
              <w:t>No</w:t>
            </w:r>
          </w:p>
        </w:tc>
        <w:tc>
          <w:tcPr>
            <w:tcW w:w="630" w:type="dxa"/>
          </w:tcPr>
          <w:p w14:paraId="078286F6" w14:textId="77777777" w:rsidR="00071325" w:rsidRPr="006A51C3" w:rsidRDefault="00071325" w:rsidP="00963B9B">
            <w:pPr>
              <w:pStyle w:val="TAL"/>
              <w:jc w:val="center"/>
              <w:rPr>
                <w:bCs/>
              </w:rPr>
            </w:pPr>
            <w:r w:rsidRPr="006A51C3">
              <w:rPr>
                <w:bCs/>
              </w:rPr>
              <w:t>No</w:t>
            </w:r>
          </w:p>
        </w:tc>
      </w:tr>
      <w:tr w:rsidR="004C06EC" w:rsidRPr="006A51C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A51C3" w:rsidRDefault="00071325" w:rsidP="00963B9B">
            <w:pPr>
              <w:pStyle w:val="TAL"/>
              <w:rPr>
                <w:b/>
                <w:bCs/>
                <w:i/>
                <w:iCs/>
              </w:rPr>
            </w:pPr>
            <w:r w:rsidRPr="006A51C3">
              <w:rPr>
                <w:b/>
                <w:bCs/>
                <w:i/>
                <w:iCs/>
              </w:rPr>
              <w:t>scg-DRB-NR-IAB-r16</w:t>
            </w:r>
          </w:p>
          <w:p w14:paraId="6837EF1E" w14:textId="77777777" w:rsidR="00071325" w:rsidRPr="006A51C3" w:rsidRDefault="00071325" w:rsidP="00963B9B">
            <w:pPr>
              <w:pStyle w:val="TAL"/>
            </w:pPr>
            <w:r w:rsidRPr="006A51C3">
              <w:t>Indicates whether the IAB-MT supports SCG DRB with NR PDCP when IAB-MT operates in EN-DC mode.</w:t>
            </w:r>
          </w:p>
        </w:tc>
        <w:tc>
          <w:tcPr>
            <w:tcW w:w="680" w:type="dxa"/>
          </w:tcPr>
          <w:p w14:paraId="44DD3AA6" w14:textId="77777777" w:rsidR="00071325" w:rsidRPr="006A51C3" w:rsidRDefault="00071325" w:rsidP="00963B9B">
            <w:pPr>
              <w:pStyle w:val="TAL"/>
              <w:jc w:val="center"/>
              <w:rPr>
                <w:bCs/>
              </w:rPr>
            </w:pPr>
            <w:r w:rsidRPr="006A51C3">
              <w:rPr>
                <w:bCs/>
              </w:rPr>
              <w:t>IAB-MT</w:t>
            </w:r>
          </w:p>
        </w:tc>
        <w:tc>
          <w:tcPr>
            <w:tcW w:w="567" w:type="dxa"/>
          </w:tcPr>
          <w:p w14:paraId="761FC998" w14:textId="77777777" w:rsidR="00071325" w:rsidRPr="006A51C3" w:rsidRDefault="00071325" w:rsidP="00963B9B">
            <w:pPr>
              <w:pStyle w:val="TAL"/>
              <w:jc w:val="center"/>
              <w:rPr>
                <w:bCs/>
              </w:rPr>
            </w:pPr>
            <w:r w:rsidRPr="006A51C3">
              <w:rPr>
                <w:bCs/>
              </w:rPr>
              <w:t>No</w:t>
            </w:r>
          </w:p>
        </w:tc>
        <w:tc>
          <w:tcPr>
            <w:tcW w:w="807" w:type="dxa"/>
          </w:tcPr>
          <w:p w14:paraId="3C85BD83" w14:textId="77777777" w:rsidR="00071325" w:rsidRPr="006A51C3" w:rsidRDefault="00071325" w:rsidP="00963B9B">
            <w:pPr>
              <w:pStyle w:val="TAL"/>
              <w:jc w:val="center"/>
              <w:rPr>
                <w:bCs/>
              </w:rPr>
            </w:pPr>
            <w:r w:rsidRPr="006A51C3">
              <w:rPr>
                <w:bCs/>
              </w:rPr>
              <w:t>No</w:t>
            </w:r>
          </w:p>
        </w:tc>
        <w:tc>
          <w:tcPr>
            <w:tcW w:w="630" w:type="dxa"/>
          </w:tcPr>
          <w:p w14:paraId="71C416A4" w14:textId="77777777" w:rsidR="00071325" w:rsidRPr="006A51C3" w:rsidRDefault="00071325" w:rsidP="00963B9B">
            <w:pPr>
              <w:pStyle w:val="TAL"/>
              <w:jc w:val="center"/>
              <w:rPr>
                <w:bCs/>
              </w:rPr>
            </w:pPr>
            <w:r w:rsidRPr="006A51C3">
              <w:rPr>
                <w:bCs/>
              </w:rPr>
              <w:t>No</w:t>
            </w:r>
          </w:p>
        </w:tc>
      </w:tr>
      <w:tr w:rsidR="004C06EC" w:rsidRPr="006A51C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A51C3" w:rsidRDefault="00071325" w:rsidP="00963B9B">
            <w:pPr>
              <w:pStyle w:val="TAL"/>
              <w:rPr>
                <w:b/>
                <w:bCs/>
                <w:i/>
                <w:iCs/>
              </w:rPr>
            </w:pPr>
            <w:r w:rsidRPr="006A51C3">
              <w:rPr>
                <w:b/>
                <w:bCs/>
                <w:i/>
                <w:iCs/>
              </w:rPr>
              <w:t>interNR-MeasEUTRA-IAB-r16</w:t>
            </w:r>
          </w:p>
          <w:p w14:paraId="1B4DFC2F" w14:textId="77777777" w:rsidR="00071325" w:rsidRPr="006A51C3" w:rsidRDefault="00071325" w:rsidP="00963B9B">
            <w:pPr>
              <w:pStyle w:val="TAL"/>
              <w:rPr>
                <w:b/>
                <w:bCs/>
                <w:i/>
                <w:iCs/>
              </w:rPr>
            </w:pPr>
            <w:r w:rsidRPr="006A51C3">
              <w:t>Indicates whether the IAB-MT supports NR measurement and reports while in EUTRA connected and event B1-based measurement and reports while in EUTRA connected.</w:t>
            </w:r>
          </w:p>
        </w:tc>
        <w:tc>
          <w:tcPr>
            <w:tcW w:w="680" w:type="dxa"/>
          </w:tcPr>
          <w:p w14:paraId="19D05664" w14:textId="77777777" w:rsidR="00071325" w:rsidRPr="006A51C3" w:rsidRDefault="00071325" w:rsidP="00963B9B">
            <w:pPr>
              <w:pStyle w:val="TAL"/>
              <w:jc w:val="center"/>
              <w:rPr>
                <w:bCs/>
              </w:rPr>
            </w:pPr>
            <w:r w:rsidRPr="006A51C3">
              <w:rPr>
                <w:bCs/>
              </w:rPr>
              <w:t>IAB-MT</w:t>
            </w:r>
          </w:p>
        </w:tc>
        <w:tc>
          <w:tcPr>
            <w:tcW w:w="567" w:type="dxa"/>
          </w:tcPr>
          <w:p w14:paraId="688F0075" w14:textId="77777777" w:rsidR="00071325" w:rsidRPr="006A51C3" w:rsidRDefault="00071325" w:rsidP="00963B9B">
            <w:pPr>
              <w:pStyle w:val="TAL"/>
              <w:jc w:val="center"/>
              <w:rPr>
                <w:bCs/>
              </w:rPr>
            </w:pPr>
            <w:r w:rsidRPr="006A51C3">
              <w:rPr>
                <w:bCs/>
              </w:rPr>
              <w:t>No</w:t>
            </w:r>
          </w:p>
        </w:tc>
        <w:tc>
          <w:tcPr>
            <w:tcW w:w="807" w:type="dxa"/>
          </w:tcPr>
          <w:p w14:paraId="5111894E" w14:textId="77777777" w:rsidR="00071325" w:rsidRPr="006A51C3" w:rsidRDefault="00071325" w:rsidP="00963B9B">
            <w:pPr>
              <w:pStyle w:val="TAL"/>
              <w:jc w:val="center"/>
              <w:rPr>
                <w:bCs/>
              </w:rPr>
            </w:pPr>
            <w:r w:rsidRPr="006A51C3">
              <w:rPr>
                <w:bCs/>
              </w:rPr>
              <w:t>No</w:t>
            </w:r>
          </w:p>
        </w:tc>
        <w:tc>
          <w:tcPr>
            <w:tcW w:w="630" w:type="dxa"/>
          </w:tcPr>
          <w:p w14:paraId="28CD5865" w14:textId="77777777" w:rsidR="00071325" w:rsidRPr="006A51C3" w:rsidRDefault="00071325" w:rsidP="00963B9B">
            <w:pPr>
              <w:pStyle w:val="TAL"/>
              <w:jc w:val="center"/>
              <w:rPr>
                <w:bCs/>
              </w:rPr>
            </w:pPr>
            <w:r w:rsidRPr="006A51C3">
              <w:rPr>
                <w:bCs/>
              </w:rPr>
              <w:t>No</w:t>
            </w:r>
          </w:p>
        </w:tc>
      </w:tr>
    </w:tbl>
    <w:p w14:paraId="61E3D0C1" w14:textId="5B09D67D" w:rsidR="00071325" w:rsidRPr="006A51C3" w:rsidRDefault="00071325" w:rsidP="0026000E"/>
    <w:p w14:paraId="5BBFA327" w14:textId="4B58DED9" w:rsidR="00071CB4" w:rsidRPr="006A51C3" w:rsidRDefault="00472578" w:rsidP="00071CB4">
      <w:pPr>
        <w:pStyle w:val="Heading4"/>
      </w:pPr>
      <w:bookmarkStart w:id="839" w:name="_Toc162955650"/>
      <w:r w:rsidRPr="006A51C3">
        <w:t>4.2.15.10</w:t>
      </w:r>
      <w:r w:rsidR="00071CB4" w:rsidRPr="006A51C3">
        <w:tab/>
        <w:t>NRDC Parameters</w:t>
      </w:r>
      <w:bookmarkEnd w:id="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6A51C3" w:rsidRDefault="00071CB4" w:rsidP="008260E9">
            <w:pPr>
              <w:pStyle w:val="TAH"/>
            </w:pPr>
            <w:bookmarkStart w:id="840" w:name="_Hlk97286055"/>
            <w:r w:rsidRPr="006A51C3">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6A51C3" w:rsidRDefault="00071CB4" w:rsidP="008260E9">
            <w:pPr>
              <w:pStyle w:val="TAH"/>
            </w:pPr>
            <w:r w:rsidRPr="006A51C3">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6A51C3" w:rsidRDefault="00071CB4" w:rsidP="008260E9">
            <w:pPr>
              <w:pStyle w:val="TAH"/>
            </w:pPr>
            <w:r w:rsidRPr="006A51C3">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6A51C3" w:rsidRDefault="00071CB4" w:rsidP="008260E9">
            <w:pPr>
              <w:pStyle w:val="TAH"/>
            </w:pPr>
            <w:r w:rsidRPr="006A51C3">
              <w:t>FDD-TDD</w:t>
            </w:r>
          </w:p>
          <w:p w14:paraId="3D3A0B0C" w14:textId="77777777" w:rsidR="00071CB4" w:rsidRPr="006A51C3" w:rsidRDefault="00071CB4" w:rsidP="008260E9">
            <w:pPr>
              <w:pStyle w:val="TAH"/>
            </w:pPr>
            <w:r w:rsidRPr="006A51C3">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6A51C3" w:rsidRDefault="00071CB4" w:rsidP="008260E9">
            <w:pPr>
              <w:pStyle w:val="TAH"/>
            </w:pPr>
            <w:r w:rsidRPr="006A51C3">
              <w:t>FR1-FR2</w:t>
            </w:r>
          </w:p>
          <w:p w14:paraId="3A63CDBD" w14:textId="77777777" w:rsidR="00071CB4" w:rsidRPr="006A51C3" w:rsidRDefault="00071CB4" w:rsidP="008260E9">
            <w:pPr>
              <w:pStyle w:val="TAH"/>
            </w:pPr>
            <w:r w:rsidRPr="006A51C3">
              <w:t>DIFF</w:t>
            </w:r>
          </w:p>
        </w:tc>
      </w:tr>
      <w:tr w:rsidR="004C06EC" w:rsidRPr="006A51C3"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6A51C3" w:rsidRDefault="00071CB4" w:rsidP="004C06EC">
            <w:pPr>
              <w:pStyle w:val="TAL"/>
              <w:rPr>
                <w:b/>
                <w:i/>
              </w:rPr>
            </w:pPr>
            <w:r w:rsidRPr="006A51C3">
              <w:rPr>
                <w:b/>
                <w:i/>
              </w:rPr>
              <w:t>f1c-OverNR-RRC-r17</w:t>
            </w:r>
          </w:p>
          <w:p w14:paraId="559DFE5F" w14:textId="39932CCF" w:rsidR="00071CB4" w:rsidRPr="006A51C3" w:rsidRDefault="00071CB4" w:rsidP="004C06EC">
            <w:pPr>
              <w:pStyle w:val="TAL"/>
              <w:rPr>
                <w:bCs/>
                <w:iCs/>
              </w:rPr>
            </w:pPr>
            <w:r w:rsidRPr="006A51C3">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6A51C3">
              <w:rPr>
                <w:bCs/>
                <w:iCs/>
              </w:rPr>
              <w:t>33</w:t>
            </w:r>
            <w:r w:rsidRPr="006A51C3">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6A51C3" w:rsidRDefault="00071CB4" w:rsidP="004C06EC">
            <w:pPr>
              <w:pStyle w:val="TAL"/>
              <w:jc w:val="center"/>
            </w:pPr>
            <w:r w:rsidRPr="006A51C3">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6A51C3" w:rsidRDefault="00071CB4" w:rsidP="004C06EC">
            <w:pPr>
              <w:pStyle w:val="TAL"/>
              <w:jc w:val="center"/>
            </w:pPr>
            <w:r w:rsidRPr="006A51C3">
              <w:t>No</w:t>
            </w:r>
          </w:p>
        </w:tc>
      </w:tr>
      <w:bookmarkEnd w:id="840"/>
      <w:tr w:rsidR="004C06EC" w:rsidRPr="006A51C3"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6A51C3" w:rsidRDefault="00071CB4" w:rsidP="004C06EC">
            <w:pPr>
              <w:pStyle w:val="TAL"/>
              <w:rPr>
                <w:b/>
                <w:i/>
              </w:rPr>
            </w:pPr>
            <w:r w:rsidRPr="006A51C3">
              <w:rPr>
                <w:b/>
                <w:i/>
              </w:rPr>
              <w:t>simultaneousRxTx-IAB-MultipleParents-r17</w:t>
            </w:r>
          </w:p>
          <w:p w14:paraId="13AB242E" w14:textId="77777777" w:rsidR="00071CB4" w:rsidRPr="006A51C3" w:rsidRDefault="00071CB4" w:rsidP="004C06EC">
            <w:pPr>
              <w:pStyle w:val="TAL"/>
              <w:rPr>
                <w:b/>
                <w:i/>
              </w:rPr>
            </w:pPr>
            <w:r w:rsidRPr="006A51C3">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6A51C3" w:rsidRDefault="00071CB4"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6A51C3" w:rsidRDefault="00071CB4" w:rsidP="004C06EC">
            <w:pPr>
              <w:pStyle w:val="TAL"/>
              <w:jc w:val="center"/>
            </w:pPr>
            <w:r w:rsidRPr="006A51C3">
              <w:t>No</w:t>
            </w:r>
          </w:p>
        </w:tc>
      </w:tr>
    </w:tbl>
    <w:p w14:paraId="23764F0E" w14:textId="77777777" w:rsidR="00071CB4" w:rsidRPr="006A51C3" w:rsidRDefault="00071CB4" w:rsidP="0026000E"/>
    <w:p w14:paraId="7BCC786A" w14:textId="77777777" w:rsidR="00071325" w:rsidRPr="006A51C3" w:rsidRDefault="00071325" w:rsidP="00071325">
      <w:pPr>
        <w:pStyle w:val="Heading3"/>
      </w:pPr>
      <w:bookmarkStart w:id="841" w:name="_Toc46488695"/>
      <w:bookmarkStart w:id="842" w:name="_Toc52574116"/>
      <w:bookmarkStart w:id="843" w:name="_Toc52574202"/>
      <w:bookmarkStart w:id="844" w:name="_Toc162955651"/>
      <w:r w:rsidRPr="006A51C3">
        <w:lastRenderedPageBreak/>
        <w:t>4.2.16</w:t>
      </w:r>
      <w:r w:rsidRPr="006A51C3">
        <w:tab/>
        <w:t>Sidelink Parameters</w:t>
      </w:r>
      <w:bookmarkEnd w:id="841"/>
      <w:bookmarkEnd w:id="842"/>
      <w:bookmarkEnd w:id="843"/>
      <w:bookmarkEnd w:id="844"/>
    </w:p>
    <w:p w14:paraId="6E3487D2" w14:textId="77777777" w:rsidR="00071325" w:rsidRPr="006A51C3" w:rsidRDefault="00071325" w:rsidP="00071325">
      <w:pPr>
        <w:pStyle w:val="Heading4"/>
      </w:pPr>
      <w:bookmarkStart w:id="845" w:name="_Toc46488696"/>
      <w:bookmarkStart w:id="846" w:name="_Toc52574117"/>
      <w:bookmarkStart w:id="847" w:name="_Toc52574203"/>
      <w:bookmarkStart w:id="848" w:name="_Toc162955652"/>
      <w:r w:rsidRPr="006A51C3">
        <w:t>4.2.16.1</w:t>
      </w:r>
      <w:r w:rsidRPr="006A51C3">
        <w:tab/>
        <w:t>Sidelink Parameters in NR</w:t>
      </w:r>
      <w:bookmarkEnd w:id="845"/>
      <w:bookmarkEnd w:id="846"/>
      <w:bookmarkEnd w:id="847"/>
      <w:bookmarkEnd w:id="848"/>
    </w:p>
    <w:p w14:paraId="704B734E" w14:textId="77777777" w:rsidR="00071325" w:rsidRPr="006A51C3" w:rsidRDefault="00071325" w:rsidP="00071325">
      <w:pPr>
        <w:pStyle w:val="Heading5"/>
      </w:pPr>
      <w:bookmarkStart w:id="849" w:name="_Toc46488697"/>
      <w:bookmarkStart w:id="850" w:name="_Toc52574118"/>
      <w:bookmarkStart w:id="851" w:name="_Toc52574204"/>
      <w:bookmarkStart w:id="852" w:name="_Toc162955653"/>
      <w:r w:rsidRPr="006A51C3">
        <w:t>4.2.16.1.1</w:t>
      </w:r>
      <w:r w:rsidRPr="006A51C3">
        <w:tab/>
        <w:t>Sidelink General Parameters</w:t>
      </w:r>
      <w:bookmarkEnd w:id="849"/>
      <w:bookmarkEnd w:id="850"/>
      <w:bookmarkEnd w:id="851"/>
      <w:bookmarkEnd w:id="85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06EC" w:rsidRPr="006A51C3" w14:paraId="273D5E4E" w14:textId="77777777" w:rsidTr="00234276">
        <w:trPr>
          <w:cantSplit/>
          <w:tblHeader/>
        </w:trPr>
        <w:tc>
          <w:tcPr>
            <w:tcW w:w="6946" w:type="dxa"/>
          </w:tcPr>
          <w:p w14:paraId="19936675"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46CE585E" w14:textId="77777777" w:rsidR="00071325" w:rsidRPr="006A51C3" w:rsidRDefault="00071325" w:rsidP="00963B9B">
            <w:pPr>
              <w:pStyle w:val="TAH"/>
              <w:rPr>
                <w:rFonts w:cs="Arial"/>
                <w:szCs w:val="18"/>
              </w:rPr>
            </w:pPr>
            <w:r w:rsidRPr="006A51C3">
              <w:rPr>
                <w:rFonts w:cs="Arial"/>
                <w:szCs w:val="18"/>
              </w:rPr>
              <w:t>Per</w:t>
            </w:r>
          </w:p>
        </w:tc>
        <w:tc>
          <w:tcPr>
            <w:tcW w:w="567" w:type="dxa"/>
          </w:tcPr>
          <w:p w14:paraId="7520DB06" w14:textId="77777777" w:rsidR="00071325" w:rsidRPr="006A51C3" w:rsidRDefault="00071325" w:rsidP="00963B9B">
            <w:pPr>
              <w:pStyle w:val="TAH"/>
              <w:rPr>
                <w:rFonts w:cs="Arial"/>
                <w:szCs w:val="18"/>
              </w:rPr>
            </w:pPr>
            <w:r w:rsidRPr="006A51C3">
              <w:rPr>
                <w:rFonts w:cs="Arial"/>
                <w:szCs w:val="18"/>
              </w:rPr>
              <w:t>M</w:t>
            </w:r>
          </w:p>
        </w:tc>
        <w:tc>
          <w:tcPr>
            <w:tcW w:w="709" w:type="dxa"/>
          </w:tcPr>
          <w:p w14:paraId="087F5CF6" w14:textId="77777777" w:rsidR="00071325" w:rsidRPr="006A51C3" w:rsidRDefault="00071325" w:rsidP="00963B9B">
            <w:pPr>
              <w:pStyle w:val="TAH"/>
              <w:rPr>
                <w:rFonts w:cs="Arial"/>
                <w:szCs w:val="18"/>
              </w:rPr>
            </w:pPr>
            <w:r w:rsidRPr="006A51C3">
              <w:rPr>
                <w:rFonts w:cs="Arial"/>
                <w:szCs w:val="18"/>
              </w:rPr>
              <w:t>FDD-TDD DIFF</w:t>
            </w:r>
          </w:p>
        </w:tc>
        <w:tc>
          <w:tcPr>
            <w:tcW w:w="708" w:type="dxa"/>
          </w:tcPr>
          <w:p w14:paraId="191DEC83" w14:textId="77777777" w:rsidR="00071325" w:rsidRPr="006A51C3" w:rsidRDefault="00071325" w:rsidP="00963B9B">
            <w:pPr>
              <w:keepNext/>
              <w:keepLines/>
              <w:spacing w:after="0"/>
              <w:jc w:val="center"/>
              <w:rPr>
                <w:rFonts w:ascii="Arial" w:hAnsi="Arial"/>
                <w:b/>
                <w:sz w:val="18"/>
              </w:rPr>
            </w:pPr>
            <w:r w:rsidRPr="006A51C3">
              <w:rPr>
                <w:rFonts w:ascii="Arial" w:hAnsi="Arial"/>
                <w:b/>
                <w:sz w:val="18"/>
              </w:rPr>
              <w:t>FR1-FR2</w:t>
            </w:r>
          </w:p>
          <w:p w14:paraId="2C071856" w14:textId="77777777" w:rsidR="00071325" w:rsidRPr="006A51C3" w:rsidRDefault="00071325" w:rsidP="00963B9B">
            <w:pPr>
              <w:pStyle w:val="TAH"/>
              <w:rPr>
                <w:rFonts w:cs="Arial"/>
                <w:szCs w:val="18"/>
              </w:rPr>
            </w:pPr>
            <w:r w:rsidRPr="006A51C3">
              <w:t>DIFF</w:t>
            </w:r>
          </w:p>
        </w:tc>
      </w:tr>
      <w:tr w:rsidR="004C06EC" w:rsidRPr="006A51C3" w14:paraId="549FC1E0" w14:textId="77777777" w:rsidTr="00234276">
        <w:trPr>
          <w:cantSplit/>
          <w:tblHeader/>
        </w:trPr>
        <w:tc>
          <w:tcPr>
            <w:tcW w:w="6946" w:type="dxa"/>
          </w:tcPr>
          <w:p w14:paraId="78579F9D" w14:textId="77777777" w:rsidR="00071325" w:rsidRPr="006A51C3" w:rsidRDefault="00071325" w:rsidP="00963B9B">
            <w:pPr>
              <w:pStyle w:val="TAL"/>
              <w:rPr>
                <w:b/>
                <w:i/>
              </w:rPr>
            </w:pPr>
            <w:r w:rsidRPr="006A51C3">
              <w:rPr>
                <w:b/>
                <w:i/>
              </w:rPr>
              <w:t>accessStratumReleaseSidelink</w:t>
            </w:r>
            <w:r w:rsidR="00890F8B" w:rsidRPr="006A51C3">
              <w:rPr>
                <w:b/>
                <w:bCs/>
                <w:i/>
                <w:iCs/>
              </w:rPr>
              <w:t>-r16</w:t>
            </w:r>
          </w:p>
          <w:p w14:paraId="54933C99" w14:textId="77777777" w:rsidR="00071325" w:rsidRPr="006A51C3" w:rsidRDefault="00071325" w:rsidP="00963B9B">
            <w:pPr>
              <w:pStyle w:val="TAL"/>
              <w:rPr>
                <w:rFonts w:cs="Arial"/>
                <w:szCs w:val="18"/>
              </w:rPr>
            </w:pPr>
            <w:r w:rsidRPr="006A51C3">
              <w:t>Indicates the access stratum release for NR sidelink communication the UE supports as specified in TS 38.331 [9].</w:t>
            </w:r>
          </w:p>
        </w:tc>
        <w:tc>
          <w:tcPr>
            <w:tcW w:w="709" w:type="dxa"/>
          </w:tcPr>
          <w:p w14:paraId="2F88AF72" w14:textId="77777777" w:rsidR="00071325" w:rsidRPr="006A51C3" w:rsidRDefault="00071325" w:rsidP="00963B9B">
            <w:pPr>
              <w:pStyle w:val="TAL"/>
              <w:jc w:val="center"/>
              <w:rPr>
                <w:rFonts w:cs="Arial"/>
                <w:szCs w:val="18"/>
              </w:rPr>
            </w:pPr>
            <w:r w:rsidRPr="006A51C3">
              <w:t>UE</w:t>
            </w:r>
          </w:p>
        </w:tc>
        <w:tc>
          <w:tcPr>
            <w:tcW w:w="567" w:type="dxa"/>
          </w:tcPr>
          <w:p w14:paraId="29BF778A" w14:textId="77777777" w:rsidR="00071325" w:rsidRPr="006A51C3" w:rsidRDefault="00071325" w:rsidP="00963B9B">
            <w:pPr>
              <w:pStyle w:val="TAL"/>
              <w:jc w:val="center"/>
              <w:rPr>
                <w:rFonts w:cs="Arial"/>
                <w:szCs w:val="18"/>
              </w:rPr>
            </w:pPr>
            <w:r w:rsidRPr="006A51C3">
              <w:t>Yes</w:t>
            </w:r>
          </w:p>
        </w:tc>
        <w:tc>
          <w:tcPr>
            <w:tcW w:w="709" w:type="dxa"/>
          </w:tcPr>
          <w:p w14:paraId="3159BBC8" w14:textId="77777777" w:rsidR="00071325" w:rsidRPr="006A51C3" w:rsidRDefault="00071325" w:rsidP="00963B9B">
            <w:pPr>
              <w:pStyle w:val="TAL"/>
              <w:jc w:val="center"/>
              <w:rPr>
                <w:rFonts w:cs="Arial"/>
                <w:szCs w:val="18"/>
              </w:rPr>
            </w:pPr>
            <w:r w:rsidRPr="006A51C3">
              <w:t>No</w:t>
            </w:r>
          </w:p>
        </w:tc>
        <w:tc>
          <w:tcPr>
            <w:tcW w:w="708" w:type="dxa"/>
          </w:tcPr>
          <w:p w14:paraId="5A85A88B" w14:textId="77777777" w:rsidR="00071325" w:rsidRPr="006A51C3" w:rsidRDefault="00071325" w:rsidP="00963B9B">
            <w:pPr>
              <w:pStyle w:val="TAL"/>
              <w:jc w:val="center"/>
            </w:pPr>
            <w:r w:rsidRPr="006A51C3">
              <w:t>No</w:t>
            </w:r>
          </w:p>
        </w:tc>
      </w:tr>
      <w:tr w:rsidR="004C06EC" w:rsidRPr="006A51C3" w14:paraId="67D0ADB3" w14:textId="77777777" w:rsidTr="00234276">
        <w:trPr>
          <w:cantSplit/>
          <w:tblHeader/>
        </w:trPr>
        <w:tc>
          <w:tcPr>
            <w:tcW w:w="6946" w:type="dxa"/>
          </w:tcPr>
          <w:p w14:paraId="7BF0DBAE"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multipathRelayUE-N3C-r18</w:t>
            </w:r>
          </w:p>
          <w:p w14:paraId="262EA5E9" w14:textId="6228A8B5" w:rsidR="00CC1345" w:rsidRPr="006A51C3" w:rsidRDefault="00CC1345" w:rsidP="00CC1345">
            <w:pPr>
              <w:pStyle w:val="TAL"/>
              <w:rPr>
                <w:b/>
                <w:i/>
              </w:rPr>
            </w:pPr>
            <w:r w:rsidRPr="006A51C3">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6A51C3" w:rsidRDefault="00CC1345" w:rsidP="00CC1345">
            <w:pPr>
              <w:pStyle w:val="TAL"/>
              <w:jc w:val="center"/>
            </w:pPr>
            <w:r w:rsidRPr="006A51C3">
              <w:rPr>
                <w:rFonts w:eastAsia="Malgun Gothic" w:cs="Arial"/>
                <w:lang w:eastAsia="ko-KR"/>
              </w:rPr>
              <w:t>UE</w:t>
            </w:r>
          </w:p>
        </w:tc>
        <w:tc>
          <w:tcPr>
            <w:tcW w:w="567" w:type="dxa"/>
          </w:tcPr>
          <w:p w14:paraId="16923846" w14:textId="55D7F2C9" w:rsidR="00CC1345" w:rsidRPr="006A51C3" w:rsidRDefault="00CC1345" w:rsidP="00CC1345">
            <w:pPr>
              <w:pStyle w:val="TAL"/>
              <w:jc w:val="center"/>
            </w:pPr>
            <w:r w:rsidRPr="006A51C3">
              <w:rPr>
                <w:rFonts w:eastAsia="Malgun Gothic" w:cs="Arial"/>
                <w:lang w:eastAsia="ko-KR"/>
              </w:rPr>
              <w:t>No</w:t>
            </w:r>
          </w:p>
        </w:tc>
        <w:tc>
          <w:tcPr>
            <w:tcW w:w="709" w:type="dxa"/>
          </w:tcPr>
          <w:p w14:paraId="0285A53B" w14:textId="5889F298" w:rsidR="00CC1345" w:rsidRPr="006A51C3" w:rsidRDefault="00CC1345" w:rsidP="00CC1345">
            <w:pPr>
              <w:pStyle w:val="TAL"/>
              <w:jc w:val="center"/>
            </w:pPr>
            <w:r w:rsidRPr="006A51C3">
              <w:rPr>
                <w:rFonts w:eastAsia="Malgun Gothic" w:cs="Arial"/>
                <w:lang w:eastAsia="ko-KR"/>
              </w:rPr>
              <w:t>No</w:t>
            </w:r>
          </w:p>
        </w:tc>
        <w:tc>
          <w:tcPr>
            <w:tcW w:w="708" w:type="dxa"/>
          </w:tcPr>
          <w:p w14:paraId="5C208D11" w14:textId="3F2C8870" w:rsidR="00CC1345" w:rsidRPr="006A51C3" w:rsidRDefault="00CC1345" w:rsidP="00CC1345">
            <w:pPr>
              <w:pStyle w:val="TAL"/>
              <w:jc w:val="center"/>
            </w:pPr>
            <w:r w:rsidRPr="006A51C3">
              <w:rPr>
                <w:rFonts w:eastAsia="Malgun Gothic" w:cs="Arial"/>
                <w:lang w:eastAsia="ko-KR"/>
              </w:rPr>
              <w:t>No</w:t>
            </w:r>
          </w:p>
        </w:tc>
      </w:tr>
      <w:tr w:rsidR="004C06EC" w:rsidRPr="006A51C3" w14:paraId="7FA04A02" w14:textId="77777777" w:rsidTr="00234276">
        <w:trPr>
          <w:cantSplit/>
          <w:tblHeader/>
        </w:trPr>
        <w:tc>
          <w:tcPr>
            <w:tcW w:w="6946" w:type="dxa"/>
          </w:tcPr>
          <w:p w14:paraId="72DC927A"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multipathRemoteUE-N3C-r18</w:t>
            </w:r>
          </w:p>
          <w:p w14:paraId="3222D338" w14:textId="12EC35AE" w:rsidR="00CC1345" w:rsidRPr="006A51C3" w:rsidRDefault="00CC1345" w:rsidP="00CC1345">
            <w:pPr>
              <w:pStyle w:val="TAL"/>
              <w:rPr>
                <w:b/>
                <w:i/>
              </w:rPr>
            </w:pPr>
            <w:r w:rsidRPr="006A51C3">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6A51C3" w:rsidRDefault="00CC1345" w:rsidP="00CC1345">
            <w:pPr>
              <w:pStyle w:val="TAL"/>
              <w:jc w:val="center"/>
            </w:pPr>
            <w:r w:rsidRPr="006A51C3">
              <w:rPr>
                <w:rFonts w:eastAsia="Malgun Gothic" w:cs="Arial"/>
                <w:lang w:eastAsia="ko-KR"/>
              </w:rPr>
              <w:t>UE</w:t>
            </w:r>
          </w:p>
        </w:tc>
        <w:tc>
          <w:tcPr>
            <w:tcW w:w="567" w:type="dxa"/>
          </w:tcPr>
          <w:p w14:paraId="15133C4E" w14:textId="0268C5ED" w:rsidR="00CC1345" w:rsidRPr="006A51C3" w:rsidRDefault="00CC1345" w:rsidP="00CC1345">
            <w:pPr>
              <w:pStyle w:val="TAL"/>
              <w:jc w:val="center"/>
            </w:pPr>
            <w:r w:rsidRPr="006A51C3">
              <w:rPr>
                <w:rFonts w:eastAsia="Malgun Gothic" w:cs="Arial"/>
                <w:lang w:eastAsia="ko-KR"/>
              </w:rPr>
              <w:t>No</w:t>
            </w:r>
          </w:p>
        </w:tc>
        <w:tc>
          <w:tcPr>
            <w:tcW w:w="709" w:type="dxa"/>
          </w:tcPr>
          <w:p w14:paraId="1DFD494A" w14:textId="087DBDF0" w:rsidR="00CC1345" w:rsidRPr="006A51C3" w:rsidRDefault="00CC1345" w:rsidP="00CC1345">
            <w:pPr>
              <w:pStyle w:val="TAL"/>
              <w:jc w:val="center"/>
            </w:pPr>
            <w:r w:rsidRPr="006A51C3">
              <w:rPr>
                <w:rFonts w:eastAsia="Malgun Gothic" w:cs="Arial"/>
                <w:lang w:eastAsia="ko-KR"/>
              </w:rPr>
              <w:t>No</w:t>
            </w:r>
          </w:p>
        </w:tc>
        <w:tc>
          <w:tcPr>
            <w:tcW w:w="708" w:type="dxa"/>
          </w:tcPr>
          <w:p w14:paraId="18F16444" w14:textId="5AEC5371" w:rsidR="00CC1345" w:rsidRPr="006A51C3" w:rsidRDefault="00CC1345" w:rsidP="00CC1345">
            <w:pPr>
              <w:pStyle w:val="TAL"/>
              <w:jc w:val="center"/>
            </w:pPr>
            <w:r w:rsidRPr="006A51C3">
              <w:rPr>
                <w:rFonts w:eastAsia="Malgun Gothic" w:cs="Arial"/>
                <w:lang w:eastAsia="ko-KR"/>
              </w:rPr>
              <w:t>No</w:t>
            </w:r>
          </w:p>
        </w:tc>
      </w:tr>
      <w:tr w:rsidR="004C06EC" w:rsidRPr="006A51C3" w14:paraId="4DFBBE18" w14:textId="77777777" w:rsidTr="00234276">
        <w:trPr>
          <w:cantSplit/>
          <w:tblHeader/>
        </w:trPr>
        <w:tc>
          <w:tcPr>
            <w:tcW w:w="6946" w:type="dxa"/>
          </w:tcPr>
          <w:p w14:paraId="3749E9D0" w14:textId="77777777" w:rsidR="00CC1345" w:rsidRPr="006A51C3" w:rsidRDefault="00CC1345" w:rsidP="00CC1345">
            <w:pPr>
              <w:pStyle w:val="TAL"/>
              <w:rPr>
                <w:rFonts w:cs="Arial"/>
                <w:b/>
                <w:i/>
              </w:rPr>
            </w:pPr>
            <w:r w:rsidRPr="006A51C3">
              <w:rPr>
                <w:rFonts w:cs="Arial"/>
                <w:b/>
                <w:bCs/>
                <w:i/>
                <w:iCs/>
              </w:rPr>
              <w:t>multipathRemoteUE-PC5L2-r18</w:t>
            </w:r>
          </w:p>
          <w:p w14:paraId="02901125" w14:textId="299B9DF7" w:rsidR="00CC1345" w:rsidRPr="006A51C3" w:rsidRDefault="00CC1345" w:rsidP="00CC1345">
            <w:pPr>
              <w:pStyle w:val="TAL"/>
              <w:rPr>
                <w:b/>
                <w:i/>
              </w:rPr>
            </w:pPr>
            <w:r w:rsidRPr="006A51C3">
              <w:rPr>
                <w:rFonts w:cs="Arial"/>
              </w:rPr>
              <w:t>Indicates whether L2 multi-path remote UE operation using PC5 connection is supported by the UE.</w:t>
            </w:r>
          </w:p>
        </w:tc>
        <w:tc>
          <w:tcPr>
            <w:tcW w:w="709" w:type="dxa"/>
          </w:tcPr>
          <w:p w14:paraId="6BEE6612" w14:textId="5207D88F" w:rsidR="00CC1345" w:rsidRPr="006A51C3" w:rsidRDefault="00CC1345" w:rsidP="00CC1345">
            <w:pPr>
              <w:pStyle w:val="TAL"/>
              <w:jc w:val="center"/>
            </w:pPr>
            <w:r w:rsidRPr="006A51C3">
              <w:rPr>
                <w:rFonts w:cs="Arial"/>
              </w:rPr>
              <w:t>UE</w:t>
            </w:r>
          </w:p>
        </w:tc>
        <w:tc>
          <w:tcPr>
            <w:tcW w:w="567" w:type="dxa"/>
          </w:tcPr>
          <w:p w14:paraId="33CEB222" w14:textId="120BB8E6" w:rsidR="00CC1345" w:rsidRPr="006A51C3" w:rsidRDefault="00CC1345" w:rsidP="00CC1345">
            <w:pPr>
              <w:pStyle w:val="TAL"/>
              <w:jc w:val="center"/>
            </w:pPr>
            <w:r w:rsidRPr="006A51C3">
              <w:rPr>
                <w:rFonts w:cs="Arial"/>
              </w:rPr>
              <w:t>No</w:t>
            </w:r>
          </w:p>
        </w:tc>
        <w:tc>
          <w:tcPr>
            <w:tcW w:w="709" w:type="dxa"/>
          </w:tcPr>
          <w:p w14:paraId="1B949AFF" w14:textId="66C105F3" w:rsidR="00CC1345" w:rsidRPr="006A51C3" w:rsidRDefault="00CC1345" w:rsidP="00CC1345">
            <w:pPr>
              <w:pStyle w:val="TAL"/>
              <w:jc w:val="center"/>
            </w:pPr>
            <w:r w:rsidRPr="006A51C3">
              <w:rPr>
                <w:rFonts w:cs="Arial"/>
              </w:rPr>
              <w:t>No</w:t>
            </w:r>
          </w:p>
        </w:tc>
        <w:tc>
          <w:tcPr>
            <w:tcW w:w="708" w:type="dxa"/>
          </w:tcPr>
          <w:p w14:paraId="2F0AD78B" w14:textId="160E368A" w:rsidR="00CC1345" w:rsidRPr="006A51C3" w:rsidRDefault="00CC1345" w:rsidP="00CC1345">
            <w:pPr>
              <w:pStyle w:val="TAL"/>
              <w:jc w:val="center"/>
            </w:pPr>
            <w:r w:rsidRPr="006A51C3">
              <w:rPr>
                <w:rFonts w:cs="Arial"/>
              </w:rPr>
              <w:t>No</w:t>
            </w:r>
          </w:p>
        </w:tc>
      </w:tr>
      <w:tr w:rsidR="004C06EC" w:rsidRPr="006A51C3" w14:paraId="33D5B14F" w14:textId="77777777" w:rsidTr="00234276">
        <w:trPr>
          <w:cantSplit/>
          <w:tblHeader/>
        </w:trPr>
        <w:tc>
          <w:tcPr>
            <w:tcW w:w="6946" w:type="dxa"/>
          </w:tcPr>
          <w:p w14:paraId="1C639283"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pdcp-DuplicationMoreThanOneUuRLC-r18</w:t>
            </w:r>
          </w:p>
          <w:p w14:paraId="001420FB" w14:textId="32F867FC" w:rsidR="00CC1345" w:rsidRPr="006A51C3" w:rsidRDefault="00CC1345" w:rsidP="00CC1345">
            <w:pPr>
              <w:pStyle w:val="TAL"/>
              <w:rPr>
                <w:b/>
                <w:i/>
              </w:rPr>
            </w:pPr>
            <w:r w:rsidRPr="006A51C3">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6A51C3" w:rsidRDefault="00CC1345" w:rsidP="00CC1345">
            <w:pPr>
              <w:pStyle w:val="TAL"/>
              <w:jc w:val="center"/>
            </w:pPr>
            <w:r w:rsidRPr="006A51C3">
              <w:rPr>
                <w:rFonts w:eastAsia="Malgun Gothic" w:cs="Arial"/>
                <w:lang w:eastAsia="ko-KR"/>
              </w:rPr>
              <w:t>UE</w:t>
            </w:r>
          </w:p>
        </w:tc>
        <w:tc>
          <w:tcPr>
            <w:tcW w:w="567" w:type="dxa"/>
          </w:tcPr>
          <w:p w14:paraId="3CDA762D" w14:textId="3E70F736" w:rsidR="00CC1345" w:rsidRPr="006A51C3" w:rsidRDefault="00CC1345" w:rsidP="00CC1345">
            <w:pPr>
              <w:pStyle w:val="TAL"/>
              <w:jc w:val="center"/>
            </w:pPr>
            <w:r w:rsidRPr="006A51C3">
              <w:rPr>
                <w:rFonts w:eastAsia="Malgun Gothic" w:cs="Arial"/>
                <w:lang w:eastAsia="ko-KR"/>
              </w:rPr>
              <w:t>No</w:t>
            </w:r>
          </w:p>
        </w:tc>
        <w:tc>
          <w:tcPr>
            <w:tcW w:w="709" w:type="dxa"/>
          </w:tcPr>
          <w:p w14:paraId="23F47032" w14:textId="0EC8A711" w:rsidR="00CC1345" w:rsidRPr="006A51C3" w:rsidRDefault="00CC1345" w:rsidP="00CC1345">
            <w:pPr>
              <w:pStyle w:val="TAL"/>
              <w:jc w:val="center"/>
            </w:pPr>
            <w:r w:rsidRPr="006A51C3">
              <w:rPr>
                <w:rFonts w:eastAsia="Malgun Gothic" w:cs="Arial"/>
                <w:lang w:eastAsia="ko-KR"/>
              </w:rPr>
              <w:t>No</w:t>
            </w:r>
          </w:p>
        </w:tc>
        <w:tc>
          <w:tcPr>
            <w:tcW w:w="708" w:type="dxa"/>
          </w:tcPr>
          <w:p w14:paraId="7380EB74" w14:textId="42BDDF7D" w:rsidR="00CC1345" w:rsidRPr="006A51C3" w:rsidRDefault="00CC1345" w:rsidP="00CC1345">
            <w:pPr>
              <w:pStyle w:val="TAL"/>
              <w:jc w:val="center"/>
            </w:pPr>
            <w:r w:rsidRPr="006A51C3">
              <w:rPr>
                <w:rFonts w:eastAsia="Malgun Gothic" w:cs="Arial"/>
                <w:lang w:eastAsia="ko-KR"/>
              </w:rPr>
              <w:t>No</w:t>
            </w:r>
          </w:p>
        </w:tc>
      </w:tr>
      <w:tr w:rsidR="004C06EC" w:rsidRPr="006A51C3" w14:paraId="6FCCEA8B" w14:textId="77777777" w:rsidTr="00234276">
        <w:trPr>
          <w:cantSplit/>
          <w:tblHeader/>
        </w:trPr>
        <w:tc>
          <w:tcPr>
            <w:tcW w:w="6946" w:type="dxa"/>
          </w:tcPr>
          <w:p w14:paraId="41C16853" w14:textId="77777777" w:rsidR="0086350F" w:rsidRPr="006A51C3" w:rsidRDefault="0086350F" w:rsidP="0086350F">
            <w:pPr>
              <w:pStyle w:val="TAL"/>
              <w:rPr>
                <w:b/>
                <w:i/>
                <w:noProof/>
              </w:rPr>
            </w:pPr>
            <w:r w:rsidRPr="006A51C3">
              <w:rPr>
                <w:b/>
                <w:i/>
                <w:noProof/>
              </w:rPr>
              <w:t>pdcp-CADuplicationDirectpath-DRB-r18</w:t>
            </w:r>
          </w:p>
          <w:p w14:paraId="4175A958" w14:textId="33CC0076"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DRB using Uu interface in L2 multi-path relay.</w:t>
            </w:r>
          </w:p>
        </w:tc>
        <w:tc>
          <w:tcPr>
            <w:tcW w:w="709" w:type="dxa"/>
          </w:tcPr>
          <w:p w14:paraId="59EE76E6" w14:textId="343A6D35" w:rsidR="0086350F" w:rsidRPr="006A51C3" w:rsidRDefault="0086350F" w:rsidP="0086350F">
            <w:pPr>
              <w:pStyle w:val="TAL"/>
              <w:jc w:val="center"/>
              <w:rPr>
                <w:rFonts w:eastAsia="Malgun Gothic" w:cs="Arial"/>
                <w:lang w:eastAsia="ko-KR"/>
              </w:rPr>
            </w:pPr>
            <w:r w:rsidRPr="006A51C3">
              <w:t>UE</w:t>
            </w:r>
          </w:p>
        </w:tc>
        <w:tc>
          <w:tcPr>
            <w:tcW w:w="567" w:type="dxa"/>
          </w:tcPr>
          <w:p w14:paraId="2C543EE8" w14:textId="407C68E3" w:rsidR="0086350F" w:rsidRPr="006A51C3" w:rsidRDefault="0086350F" w:rsidP="0086350F">
            <w:pPr>
              <w:pStyle w:val="TAL"/>
              <w:jc w:val="center"/>
              <w:rPr>
                <w:rFonts w:eastAsia="Malgun Gothic" w:cs="Arial"/>
                <w:lang w:eastAsia="ko-KR"/>
              </w:rPr>
            </w:pPr>
            <w:r w:rsidRPr="006A51C3">
              <w:t>No</w:t>
            </w:r>
          </w:p>
        </w:tc>
        <w:tc>
          <w:tcPr>
            <w:tcW w:w="709" w:type="dxa"/>
          </w:tcPr>
          <w:p w14:paraId="36FE0C98" w14:textId="7FD0B61C" w:rsidR="0086350F" w:rsidRPr="006A51C3" w:rsidRDefault="0086350F" w:rsidP="0086350F">
            <w:pPr>
              <w:pStyle w:val="TAL"/>
              <w:jc w:val="center"/>
              <w:rPr>
                <w:rFonts w:eastAsia="Malgun Gothic" w:cs="Arial"/>
                <w:lang w:eastAsia="ko-KR"/>
              </w:rPr>
            </w:pPr>
            <w:r w:rsidRPr="006A51C3">
              <w:t>No</w:t>
            </w:r>
          </w:p>
        </w:tc>
        <w:tc>
          <w:tcPr>
            <w:tcW w:w="708" w:type="dxa"/>
          </w:tcPr>
          <w:p w14:paraId="4B35F38B" w14:textId="04E754B9"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168921BF" w14:textId="77777777" w:rsidTr="00234276">
        <w:trPr>
          <w:cantSplit/>
          <w:tblHeader/>
        </w:trPr>
        <w:tc>
          <w:tcPr>
            <w:tcW w:w="6946" w:type="dxa"/>
          </w:tcPr>
          <w:p w14:paraId="39A9FD1F" w14:textId="77777777" w:rsidR="0086350F" w:rsidRPr="006A51C3" w:rsidRDefault="0086350F" w:rsidP="0086350F">
            <w:pPr>
              <w:pStyle w:val="TAL"/>
              <w:rPr>
                <w:b/>
                <w:i/>
                <w:noProof/>
              </w:rPr>
            </w:pPr>
            <w:r w:rsidRPr="006A51C3">
              <w:rPr>
                <w:b/>
                <w:i/>
                <w:noProof/>
              </w:rPr>
              <w:t>pdcp-CADuplicationDirectpath-SRB-r18</w:t>
            </w:r>
          </w:p>
          <w:p w14:paraId="05BFBDEB" w14:textId="496065C7"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SRB1/2 using Uu interface in L2 multi-path relay.</w:t>
            </w:r>
          </w:p>
        </w:tc>
        <w:tc>
          <w:tcPr>
            <w:tcW w:w="709" w:type="dxa"/>
          </w:tcPr>
          <w:p w14:paraId="27E5A036" w14:textId="122D6321" w:rsidR="0086350F" w:rsidRPr="006A51C3" w:rsidRDefault="0086350F" w:rsidP="0086350F">
            <w:pPr>
              <w:pStyle w:val="TAL"/>
              <w:jc w:val="center"/>
              <w:rPr>
                <w:rFonts w:eastAsia="Malgun Gothic" w:cs="Arial"/>
                <w:lang w:eastAsia="ko-KR"/>
              </w:rPr>
            </w:pPr>
            <w:r w:rsidRPr="006A51C3">
              <w:t>UE</w:t>
            </w:r>
          </w:p>
        </w:tc>
        <w:tc>
          <w:tcPr>
            <w:tcW w:w="567" w:type="dxa"/>
          </w:tcPr>
          <w:p w14:paraId="2F40082B" w14:textId="7240A8AD" w:rsidR="0086350F" w:rsidRPr="006A51C3" w:rsidRDefault="0086350F" w:rsidP="0086350F">
            <w:pPr>
              <w:pStyle w:val="TAL"/>
              <w:jc w:val="center"/>
              <w:rPr>
                <w:rFonts w:eastAsia="Malgun Gothic" w:cs="Arial"/>
                <w:lang w:eastAsia="ko-KR"/>
              </w:rPr>
            </w:pPr>
            <w:r w:rsidRPr="006A51C3">
              <w:t>No</w:t>
            </w:r>
          </w:p>
        </w:tc>
        <w:tc>
          <w:tcPr>
            <w:tcW w:w="709" w:type="dxa"/>
          </w:tcPr>
          <w:p w14:paraId="46861736" w14:textId="3593DDD3" w:rsidR="0086350F" w:rsidRPr="006A51C3" w:rsidRDefault="0086350F" w:rsidP="0086350F">
            <w:pPr>
              <w:pStyle w:val="TAL"/>
              <w:jc w:val="center"/>
              <w:rPr>
                <w:rFonts w:eastAsia="Malgun Gothic" w:cs="Arial"/>
                <w:lang w:eastAsia="ko-KR"/>
              </w:rPr>
            </w:pPr>
            <w:r w:rsidRPr="006A51C3">
              <w:t>No</w:t>
            </w:r>
          </w:p>
        </w:tc>
        <w:tc>
          <w:tcPr>
            <w:tcW w:w="708" w:type="dxa"/>
          </w:tcPr>
          <w:p w14:paraId="2135584C" w14:textId="04B1AD90"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7CCB3233" w14:textId="77777777" w:rsidTr="00234276">
        <w:trPr>
          <w:cantSplit/>
          <w:tblHeader/>
        </w:trPr>
        <w:tc>
          <w:tcPr>
            <w:tcW w:w="6946" w:type="dxa"/>
          </w:tcPr>
          <w:p w14:paraId="2F5C32D9" w14:textId="77777777" w:rsidR="0086350F" w:rsidRPr="006A51C3" w:rsidRDefault="0086350F" w:rsidP="0086350F">
            <w:pPr>
              <w:pStyle w:val="TAL"/>
              <w:rPr>
                <w:b/>
                <w:i/>
              </w:rPr>
            </w:pPr>
            <w:r w:rsidRPr="006A51C3">
              <w:rPr>
                <w:b/>
                <w:i/>
              </w:rPr>
              <w:t>pdcp-DuplicationMP-SplitDRB-r18</w:t>
            </w:r>
          </w:p>
          <w:p w14:paraId="5BC54FEF" w14:textId="7F1777E2"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DRB in L2 multi-path relay.</w:t>
            </w:r>
          </w:p>
        </w:tc>
        <w:tc>
          <w:tcPr>
            <w:tcW w:w="709" w:type="dxa"/>
          </w:tcPr>
          <w:p w14:paraId="3B987D49" w14:textId="425F1D20" w:rsidR="0086350F" w:rsidRPr="006A51C3" w:rsidRDefault="0086350F" w:rsidP="0086350F">
            <w:pPr>
              <w:pStyle w:val="TAL"/>
              <w:jc w:val="center"/>
              <w:rPr>
                <w:rFonts w:eastAsia="Malgun Gothic" w:cs="Arial"/>
                <w:lang w:eastAsia="ko-KR"/>
              </w:rPr>
            </w:pPr>
            <w:r w:rsidRPr="006A51C3">
              <w:t>UE</w:t>
            </w:r>
          </w:p>
        </w:tc>
        <w:tc>
          <w:tcPr>
            <w:tcW w:w="567" w:type="dxa"/>
          </w:tcPr>
          <w:p w14:paraId="640B1DDA" w14:textId="55ED3090" w:rsidR="0086350F" w:rsidRPr="006A51C3" w:rsidRDefault="0086350F" w:rsidP="0086350F">
            <w:pPr>
              <w:pStyle w:val="TAL"/>
              <w:jc w:val="center"/>
              <w:rPr>
                <w:rFonts w:eastAsia="Malgun Gothic" w:cs="Arial"/>
                <w:lang w:eastAsia="ko-KR"/>
              </w:rPr>
            </w:pPr>
            <w:r w:rsidRPr="006A51C3">
              <w:t>No</w:t>
            </w:r>
          </w:p>
        </w:tc>
        <w:tc>
          <w:tcPr>
            <w:tcW w:w="709" w:type="dxa"/>
          </w:tcPr>
          <w:p w14:paraId="19852737" w14:textId="076CD949" w:rsidR="0086350F" w:rsidRPr="006A51C3" w:rsidRDefault="0086350F" w:rsidP="0086350F">
            <w:pPr>
              <w:pStyle w:val="TAL"/>
              <w:jc w:val="center"/>
              <w:rPr>
                <w:rFonts w:eastAsia="Malgun Gothic" w:cs="Arial"/>
                <w:lang w:eastAsia="ko-KR"/>
              </w:rPr>
            </w:pPr>
            <w:r w:rsidRPr="006A51C3">
              <w:t>No</w:t>
            </w:r>
          </w:p>
        </w:tc>
        <w:tc>
          <w:tcPr>
            <w:tcW w:w="708" w:type="dxa"/>
          </w:tcPr>
          <w:p w14:paraId="243E157D" w14:textId="75D8783E"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D4871DB" w14:textId="77777777" w:rsidTr="00234276">
        <w:trPr>
          <w:cantSplit/>
          <w:tblHeader/>
        </w:trPr>
        <w:tc>
          <w:tcPr>
            <w:tcW w:w="6946" w:type="dxa"/>
          </w:tcPr>
          <w:p w14:paraId="0C89E19B" w14:textId="77777777" w:rsidR="0086350F" w:rsidRPr="006A51C3" w:rsidRDefault="0086350F" w:rsidP="0086350F">
            <w:pPr>
              <w:pStyle w:val="TAL"/>
              <w:rPr>
                <w:b/>
                <w:i/>
              </w:rPr>
            </w:pPr>
            <w:r w:rsidRPr="006A51C3">
              <w:rPr>
                <w:b/>
                <w:i/>
              </w:rPr>
              <w:t>pdcp-DuplicationMP-SplitSRB-r18</w:t>
            </w:r>
          </w:p>
          <w:p w14:paraId="43B3081C" w14:textId="20A0AD2F"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SRB1/2 in L2 multi-path relay.</w:t>
            </w:r>
          </w:p>
        </w:tc>
        <w:tc>
          <w:tcPr>
            <w:tcW w:w="709" w:type="dxa"/>
          </w:tcPr>
          <w:p w14:paraId="464B0432" w14:textId="4F20AE8D" w:rsidR="0086350F" w:rsidRPr="006A51C3" w:rsidRDefault="0086350F" w:rsidP="0086350F">
            <w:pPr>
              <w:pStyle w:val="TAL"/>
              <w:jc w:val="center"/>
              <w:rPr>
                <w:rFonts w:eastAsia="Malgun Gothic" w:cs="Arial"/>
                <w:lang w:eastAsia="ko-KR"/>
              </w:rPr>
            </w:pPr>
            <w:r w:rsidRPr="006A51C3">
              <w:t>UE</w:t>
            </w:r>
          </w:p>
        </w:tc>
        <w:tc>
          <w:tcPr>
            <w:tcW w:w="567" w:type="dxa"/>
          </w:tcPr>
          <w:p w14:paraId="46ECCCD4" w14:textId="33D54631" w:rsidR="0086350F" w:rsidRPr="006A51C3" w:rsidRDefault="0086350F" w:rsidP="0086350F">
            <w:pPr>
              <w:pStyle w:val="TAL"/>
              <w:jc w:val="center"/>
              <w:rPr>
                <w:rFonts w:eastAsia="Malgun Gothic" w:cs="Arial"/>
                <w:lang w:eastAsia="ko-KR"/>
              </w:rPr>
            </w:pPr>
            <w:r w:rsidRPr="006A51C3">
              <w:t>No</w:t>
            </w:r>
          </w:p>
        </w:tc>
        <w:tc>
          <w:tcPr>
            <w:tcW w:w="709" w:type="dxa"/>
          </w:tcPr>
          <w:p w14:paraId="057AB29E" w14:textId="17F2A004" w:rsidR="0086350F" w:rsidRPr="006A51C3" w:rsidRDefault="0086350F" w:rsidP="0086350F">
            <w:pPr>
              <w:pStyle w:val="TAL"/>
              <w:jc w:val="center"/>
              <w:rPr>
                <w:rFonts w:eastAsia="Malgun Gothic" w:cs="Arial"/>
                <w:lang w:eastAsia="ko-KR"/>
              </w:rPr>
            </w:pPr>
            <w:r w:rsidRPr="006A51C3">
              <w:t>No</w:t>
            </w:r>
          </w:p>
        </w:tc>
        <w:tc>
          <w:tcPr>
            <w:tcW w:w="708" w:type="dxa"/>
          </w:tcPr>
          <w:p w14:paraId="4F230375" w14:textId="51F1879A"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376A028" w14:textId="77777777" w:rsidTr="00234276">
        <w:trPr>
          <w:cantSplit/>
          <w:tblHeader/>
        </w:trPr>
        <w:tc>
          <w:tcPr>
            <w:tcW w:w="6946" w:type="dxa"/>
          </w:tcPr>
          <w:p w14:paraId="39EC0A18" w14:textId="77777777" w:rsidR="0086350F" w:rsidRPr="006A51C3" w:rsidRDefault="0086350F" w:rsidP="0086350F">
            <w:pPr>
              <w:pStyle w:val="TAL"/>
              <w:rPr>
                <w:b/>
                <w:bCs/>
                <w:i/>
                <w:iCs/>
              </w:rPr>
            </w:pPr>
            <w:r w:rsidRPr="006A51C3">
              <w:rPr>
                <w:b/>
                <w:bCs/>
                <w:i/>
                <w:iCs/>
              </w:rPr>
              <w:t>directpathRLF-RecoveryViaSRB1-r18</w:t>
            </w:r>
          </w:p>
          <w:p w14:paraId="6B20097A" w14:textId="2F4C0AD2" w:rsidR="0086350F" w:rsidRPr="006A51C3" w:rsidRDefault="0086350F" w:rsidP="0086350F">
            <w:pPr>
              <w:pStyle w:val="TAL"/>
              <w:rPr>
                <w:rFonts w:eastAsia="Malgun Gothic" w:cs="Arial"/>
                <w:b/>
                <w:bCs/>
                <w:i/>
                <w:iCs/>
                <w:lang w:eastAsia="ko-KR"/>
              </w:rPr>
            </w:pPr>
            <w:r w:rsidRPr="006A51C3">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6A51C3" w:rsidRDefault="0086350F" w:rsidP="0086350F">
            <w:pPr>
              <w:pStyle w:val="TAL"/>
              <w:jc w:val="center"/>
              <w:rPr>
                <w:rFonts w:eastAsia="Malgun Gothic" w:cs="Arial"/>
                <w:lang w:eastAsia="ko-KR"/>
              </w:rPr>
            </w:pPr>
            <w:r w:rsidRPr="006A51C3">
              <w:t>UE</w:t>
            </w:r>
          </w:p>
        </w:tc>
        <w:tc>
          <w:tcPr>
            <w:tcW w:w="567" w:type="dxa"/>
          </w:tcPr>
          <w:p w14:paraId="100C0CB2" w14:textId="45AD7E5D" w:rsidR="0086350F" w:rsidRPr="006A51C3" w:rsidRDefault="0086350F" w:rsidP="0086350F">
            <w:pPr>
              <w:pStyle w:val="TAL"/>
              <w:jc w:val="center"/>
              <w:rPr>
                <w:rFonts w:eastAsia="Malgun Gothic" w:cs="Arial"/>
                <w:lang w:eastAsia="ko-KR"/>
              </w:rPr>
            </w:pPr>
            <w:r w:rsidRPr="006A51C3">
              <w:t>No</w:t>
            </w:r>
          </w:p>
        </w:tc>
        <w:tc>
          <w:tcPr>
            <w:tcW w:w="709" w:type="dxa"/>
          </w:tcPr>
          <w:p w14:paraId="394FB339" w14:textId="2BD5A009" w:rsidR="0086350F" w:rsidRPr="006A51C3" w:rsidRDefault="0086350F" w:rsidP="0086350F">
            <w:pPr>
              <w:pStyle w:val="TAL"/>
              <w:jc w:val="center"/>
              <w:rPr>
                <w:rFonts w:eastAsia="Malgun Gothic" w:cs="Arial"/>
                <w:lang w:eastAsia="ko-KR"/>
              </w:rPr>
            </w:pPr>
            <w:r w:rsidRPr="006A51C3">
              <w:t>No</w:t>
            </w:r>
          </w:p>
        </w:tc>
        <w:tc>
          <w:tcPr>
            <w:tcW w:w="708" w:type="dxa"/>
          </w:tcPr>
          <w:p w14:paraId="419B7224" w14:textId="3D69427A" w:rsidR="0086350F" w:rsidRPr="006A51C3" w:rsidRDefault="0086350F" w:rsidP="0086350F">
            <w:pPr>
              <w:pStyle w:val="TAL"/>
              <w:jc w:val="center"/>
              <w:rPr>
                <w:rFonts w:eastAsia="Malgun Gothic" w:cs="Arial"/>
                <w:lang w:eastAsia="ko-KR"/>
              </w:rPr>
            </w:pPr>
            <w:r w:rsidRPr="006A51C3">
              <w:t>No</w:t>
            </w:r>
          </w:p>
        </w:tc>
      </w:tr>
      <w:tr w:rsidR="004C06EC" w:rsidRPr="006A51C3" w14:paraId="0F484F6D" w14:textId="77777777" w:rsidTr="00234276">
        <w:trPr>
          <w:cantSplit/>
          <w:tblHeader/>
        </w:trPr>
        <w:tc>
          <w:tcPr>
            <w:tcW w:w="6946" w:type="dxa"/>
          </w:tcPr>
          <w:p w14:paraId="53E1D70E" w14:textId="77777777" w:rsidR="00E75AAC" w:rsidRPr="006A51C3" w:rsidRDefault="00E75AAC" w:rsidP="00E75AAC">
            <w:pPr>
              <w:pStyle w:val="TAL"/>
              <w:jc w:val="both"/>
              <w:rPr>
                <w:b/>
                <w:bCs/>
                <w:i/>
                <w:iCs/>
              </w:rPr>
            </w:pPr>
            <w:r w:rsidRPr="006A51C3">
              <w:rPr>
                <w:b/>
                <w:bCs/>
                <w:i/>
                <w:iCs/>
              </w:rPr>
              <w:t>posSIB-ForwardingSupported-r18</w:t>
            </w:r>
          </w:p>
          <w:p w14:paraId="626488B3" w14:textId="402BFB08" w:rsidR="00E75AAC" w:rsidRPr="006A51C3" w:rsidRDefault="00E75AAC" w:rsidP="00E75AAC">
            <w:pPr>
              <w:pStyle w:val="TAL"/>
              <w:rPr>
                <w:b/>
                <w:i/>
              </w:rPr>
            </w:pPr>
            <w:r w:rsidRPr="006A51C3">
              <w:t>Indicates whether the UE, when operating as an NR L2 sidelink relay UE, supports</w:t>
            </w:r>
            <w:r w:rsidRPr="006A51C3">
              <w:rPr>
                <w:rFonts w:eastAsia="DengXian"/>
                <w:lang w:eastAsia="zh-CN"/>
              </w:rPr>
              <w:t xml:space="preserve"> </w:t>
            </w:r>
            <w:r w:rsidRPr="006A51C3">
              <w:t xml:space="preserve">forwarding of posSIBs. The UE capable of operation as an NR L2 sidelink relay UE shall set this field to </w:t>
            </w:r>
            <w:r w:rsidRPr="006A51C3">
              <w:rPr>
                <w:i/>
                <w:iCs/>
              </w:rPr>
              <w:t>supported</w:t>
            </w:r>
            <w:r w:rsidRPr="006A51C3">
              <w:t xml:space="preserve"> if it is capable of obtaining posSIBs.</w:t>
            </w:r>
          </w:p>
        </w:tc>
        <w:tc>
          <w:tcPr>
            <w:tcW w:w="709" w:type="dxa"/>
          </w:tcPr>
          <w:p w14:paraId="45DD2C9F" w14:textId="2AFE4A19" w:rsidR="00E75AAC" w:rsidRPr="006A51C3" w:rsidRDefault="00E75AAC" w:rsidP="00E75AAC">
            <w:pPr>
              <w:pStyle w:val="TAL"/>
              <w:jc w:val="center"/>
            </w:pPr>
            <w:r w:rsidRPr="006A51C3">
              <w:t>UE</w:t>
            </w:r>
          </w:p>
        </w:tc>
        <w:tc>
          <w:tcPr>
            <w:tcW w:w="567" w:type="dxa"/>
          </w:tcPr>
          <w:p w14:paraId="51059F2F" w14:textId="786D71DA" w:rsidR="00E75AAC" w:rsidRPr="006A51C3" w:rsidRDefault="00E75AAC" w:rsidP="00E75AAC">
            <w:pPr>
              <w:pStyle w:val="TAL"/>
              <w:jc w:val="center"/>
            </w:pPr>
            <w:r w:rsidRPr="006A51C3">
              <w:rPr>
                <w:rFonts w:eastAsia="DengXian"/>
                <w:lang w:eastAsia="zh-CN"/>
              </w:rPr>
              <w:t>CY</w:t>
            </w:r>
          </w:p>
        </w:tc>
        <w:tc>
          <w:tcPr>
            <w:tcW w:w="709" w:type="dxa"/>
          </w:tcPr>
          <w:p w14:paraId="5FB8BC98" w14:textId="19B5B10F" w:rsidR="00E75AAC" w:rsidRPr="006A51C3" w:rsidRDefault="00E75AAC" w:rsidP="00E75AAC">
            <w:pPr>
              <w:pStyle w:val="TAL"/>
              <w:jc w:val="center"/>
            </w:pPr>
            <w:r w:rsidRPr="006A51C3">
              <w:t>No</w:t>
            </w:r>
          </w:p>
        </w:tc>
        <w:tc>
          <w:tcPr>
            <w:tcW w:w="708" w:type="dxa"/>
          </w:tcPr>
          <w:p w14:paraId="4D27E9FC" w14:textId="6A563F79" w:rsidR="00E75AAC" w:rsidRPr="006A51C3" w:rsidRDefault="00E75AAC" w:rsidP="00E75AAC">
            <w:pPr>
              <w:pStyle w:val="TAL"/>
              <w:jc w:val="center"/>
            </w:pPr>
            <w:r w:rsidRPr="006A51C3">
              <w:t>No</w:t>
            </w:r>
          </w:p>
        </w:tc>
      </w:tr>
      <w:tr w:rsidR="004C06EC" w:rsidRPr="006A51C3" w14:paraId="7091AD84" w14:textId="77777777" w:rsidTr="00234276">
        <w:trPr>
          <w:cantSplit/>
          <w:tblHeader/>
        </w:trPr>
        <w:tc>
          <w:tcPr>
            <w:tcW w:w="6946" w:type="dxa"/>
          </w:tcPr>
          <w:p w14:paraId="28FF72DA" w14:textId="77777777" w:rsidR="00071CB4" w:rsidRPr="006A51C3" w:rsidRDefault="00071CB4" w:rsidP="00071CB4">
            <w:pPr>
              <w:pStyle w:val="TAL"/>
              <w:rPr>
                <w:b/>
                <w:i/>
              </w:rPr>
            </w:pPr>
            <w:r w:rsidRPr="006A51C3">
              <w:rPr>
                <w:b/>
                <w:bCs/>
                <w:i/>
                <w:iCs/>
              </w:rPr>
              <w:t>relayUE-Operation-L2-r17</w:t>
            </w:r>
          </w:p>
          <w:p w14:paraId="4767DF90" w14:textId="4ECB7C60" w:rsidR="00071CB4" w:rsidRPr="006A51C3" w:rsidRDefault="00071CB4" w:rsidP="00071CB4">
            <w:pPr>
              <w:pStyle w:val="TAL"/>
              <w:rPr>
                <w:b/>
                <w:i/>
              </w:rPr>
            </w:pPr>
            <w:r w:rsidRPr="006A51C3">
              <w:t>Indicates whether NR L2 sidelink relay UE operation is supported by the UE.</w:t>
            </w:r>
          </w:p>
        </w:tc>
        <w:tc>
          <w:tcPr>
            <w:tcW w:w="709" w:type="dxa"/>
          </w:tcPr>
          <w:p w14:paraId="76F8683B" w14:textId="1146C6FF" w:rsidR="00071CB4" w:rsidRPr="006A51C3" w:rsidRDefault="00071CB4" w:rsidP="00071CB4">
            <w:pPr>
              <w:pStyle w:val="TAL"/>
              <w:jc w:val="center"/>
            </w:pPr>
            <w:r w:rsidRPr="006A51C3">
              <w:t>UE</w:t>
            </w:r>
          </w:p>
        </w:tc>
        <w:tc>
          <w:tcPr>
            <w:tcW w:w="567" w:type="dxa"/>
          </w:tcPr>
          <w:p w14:paraId="32C3A63B" w14:textId="634CEB98" w:rsidR="00071CB4" w:rsidRPr="006A51C3" w:rsidRDefault="00071CB4" w:rsidP="00071CB4">
            <w:pPr>
              <w:pStyle w:val="TAL"/>
              <w:jc w:val="center"/>
            </w:pPr>
            <w:r w:rsidRPr="006A51C3">
              <w:t>No</w:t>
            </w:r>
          </w:p>
        </w:tc>
        <w:tc>
          <w:tcPr>
            <w:tcW w:w="709" w:type="dxa"/>
          </w:tcPr>
          <w:p w14:paraId="16CCF695" w14:textId="18F70096" w:rsidR="00071CB4" w:rsidRPr="006A51C3" w:rsidRDefault="00071CB4" w:rsidP="00071CB4">
            <w:pPr>
              <w:pStyle w:val="TAL"/>
              <w:jc w:val="center"/>
            </w:pPr>
            <w:r w:rsidRPr="006A51C3">
              <w:t>No</w:t>
            </w:r>
          </w:p>
        </w:tc>
        <w:tc>
          <w:tcPr>
            <w:tcW w:w="708" w:type="dxa"/>
          </w:tcPr>
          <w:p w14:paraId="501C811A" w14:textId="56DE3037" w:rsidR="00071CB4" w:rsidRPr="006A51C3" w:rsidRDefault="00071CB4" w:rsidP="00071CB4">
            <w:pPr>
              <w:pStyle w:val="TAL"/>
              <w:jc w:val="center"/>
            </w:pPr>
            <w:r w:rsidRPr="006A51C3">
              <w:t>No</w:t>
            </w:r>
          </w:p>
        </w:tc>
      </w:tr>
      <w:tr w:rsidR="004C06EC" w:rsidRPr="006A51C3" w14:paraId="4CE14AF5" w14:textId="77777777" w:rsidTr="00234276">
        <w:trPr>
          <w:cantSplit/>
          <w:tblHeader/>
        </w:trPr>
        <w:tc>
          <w:tcPr>
            <w:tcW w:w="6946" w:type="dxa"/>
          </w:tcPr>
          <w:p w14:paraId="4677B6D6" w14:textId="77777777" w:rsidR="00CC1345" w:rsidRPr="006A51C3" w:rsidRDefault="00CC1345" w:rsidP="00CC1345">
            <w:pPr>
              <w:pStyle w:val="TAL"/>
              <w:rPr>
                <w:b/>
                <w:i/>
              </w:rPr>
            </w:pPr>
            <w:r w:rsidRPr="006A51C3">
              <w:rPr>
                <w:b/>
                <w:bCs/>
                <w:i/>
                <w:iCs/>
              </w:rPr>
              <w:t>relayUE-U2U-OperationL2-r18</w:t>
            </w:r>
          </w:p>
          <w:p w14:paraId="71628CF0" w14:textId="79AE0F46" w:rsidR="00CC1345" w:rsidRPr="006A51C3" w:rsidRDefault="00CC1345" w:rsidP="00CC1345">
            <w:pPr>
              <w:pStyle w:val="TAL"/>
              <w:rPr>
                <w:b/>
                <w:bCs/>
                <w:i/>
                <w:iCs/>
              </w:rPr>
            </w:pPr>
            <w:r w:rsidRPr="006A51C3">
              <w:t>Indicates whether L2 U2U sidelink relay UE operation is supported by the UE.</w:t>
            </w:r>
          </w:p>
        </w:tc>
        <w:tc>
          <w:tcPr>
            <w:tcW w:w="709" w:type="dxa"/>
          </w:tcPr>
          <w:p w14:paraId="6CC5C5E6" w14:textId="258CE0F9" w:rsidR="00CC1345" w:rsidRPr="006A51C3" w:rsidRDefault="00CC1345" w:rsidP="00CC1345">
            <w:pPr>
              <w:pStyle w:val="TAL"/>
              <w:jc w:val="center"/>
            </w:pPr>
            <w:r w:rsidRPr="006A51C3">
              <w:t>UE</w:t>
            </w:r>
          </w:p>
        </w:tc>
        <w:tc>
          <w:tcPr>
            <w:tcW w:w="567" w:type="dxa"/>
          </w:tcPr>
          <w:p w14:paraId="7A460C5A" w14:textId="289F83B4" w:rsidR="00CC1345" w:rsidRPr="006A51C3" w:rsidRDefault="00CC1345" w:rsidP="00CC1345">
            <w:pPr>
              <w:pStyle w:val="TAL"/>
              <w:jc w:val="center"/>
            </w:pPr>
            <w:r w:rsidRPr="006A51C3">
              <w:t>No</w:t>
            </w:r>
          </w:p>
        </w:tc>
        <w:tc>
          <w:tcPr>
            <w:tcW w:w="709" w:type="dxa"/>
          </w:tcPr>
          <w:p w14:paraId="6C54C603" w14:textId="0A8C62AA" w:rsidR="00CC1345" w:rsidRPr="006A51C3" w:rsidRDefault="00CC1345" w:rsidP="00CC1345">
            <w:pPr>
              <w:pStyle w:val="TAL"/>
              <w:jc w:val="center"/>
            </w:pPr>
            <w:r w:rsidRPr="006A51C3">
              <w:t>No</w:t>
            </w:r>
          </w:p>
        </w:tc>
        <w:tc>
          <w:tcPr>
            <w:tcW w:w="708" w:type="dxa"/>
          </w:tcPr>
          <w:p w14:paraId="0B3D61E5" w14:textId="46B1D82B" w:rsidR="00CC1345" w:rsidRPr="006A51C3" w:rsidRDefault="00CC1345" w:rsidP="00CC1345">
            <w:pPr>
              <w:pStyle w:val="TAL"/>
              <w:jc w:val="center"/>
            </w:pPr>
            <w:r w:rsidRPr="006A51C3">
              <w:t>No</w:t>
            </w:r>
          </w:p>
        </w:tc>
      </w:tr>
      <w:tr w:rsidR="004C06EC" w:rsidRPr="006A51C3" w14:paraId="0073F0BA" w14:textId="77777777" w:rsidTr="004C06EC">
        <w:trPr>
          <w:cantSplit/>
          <w:tblHeader/>
        </w:trPr>
        <w:tc>
          <w:tcPr>
            <w:tcW w:w="6946" w:type="dxa"/>
          </w:tcPr>
          <w:p w14:paraId="2ECA93F5" w14:textId="77777777" w:rsidR="00286CE8" w:rsidRPr="006A51C3" w:rsidRDefault="00286CE8" w:rsidP="004C06EC">
            <w:pPr>
              <w:pStyle w:val="TAL"/>
              <w:rPr>
                <w:rFonts w:eastAsia="Malgun Gothic" w:cs="Arial"/>
                <w:b/>
                <w:bCs/>
                <w:i/>
                <w:iCs/>
                <w:lang w:eastAsia="ko-KR"/>
              </w:rPr>
            </w:pPr>
            <w:r w:rsidRPr="006A51C3">
              <w:rPr>
                <w:rFonts w:eastAsia="Malgun Gothic" w:cs="Arial"/>
                <w:b/>
                <w:bCs/>
                <w:i/>
                <w:iCs/>
                <w:lang w:eastAsia="ko-KR"/>
              </w:rPr>
              <w:t>remoteUE-IndirectPathAddChangeToIdleInactiveRelay-r18</w:t>
            </w:r>
          </w:p>
          <w:p w14:paraId="2C9AF73F" w14:textId="77777777" w:rsidR="00286CE8" w:rsidRPr="006A51C3" w:rsidRDefault="00286CE8" w:rsidP="004C06EC">
            <w:pPr>
              <w:pStyle w:val="TAL"/>
              <w:rPr>
                <w:b/>
                <w:bCs/>
                <w:i/>
                <w:iCs/>
              </w:rPr>
            </w:pPr>
            <w:r w:rsidRPr="006A51C3">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6A51C3" w:rsidRDefault="00286CE8" w:rsidP="004C06EC">
            <w:pPr>
              <w:pStyle w:val="TAL"/>
              <w:jc w:val="center"/>
            </w:pPr>
            <w:r w:rsidRPr="006A51C3">
              <w:rPr>
                <w:rFonts w:eastAsia="Malgun Gothic" w:cs="Arial"/>
                <w:lang w:eastAsia="ko-KR"/>
              </w:rPr>
              <w:t>UE</w:t>
            </w:r>
          </w:p>
        </w:tc>
        <w:tc>
          <w:tcPr>
            <w:tcW w:w="567" w:type="dxa"/>
          </w:tcPr>
          <w:p w14:paraId="74704E57" w14:textId="77777777" w:rsidR="00286CE8" w:rsidRPr="006A51C3" w:rsidRDefault="00286CE8" w:rsidP="004C06EC">
            <w:pPr>
              <w:pStyle w:val="TAL"/>
              <w:jc w:val="center"/>
            </w:pPr>
            <w:r w:rsidRPr="006A51C3">
              <w:rPr>
                <w:rFonts w:eastAsia="Malgun Gothic" w:cs="Arial"/>
                <w:lang w:eastAsia="ko-KR"/>
              </w:rPr>
              <w:t>No</w:t>
            </w:r>
          </w:p>
        </w:tc>
        <w:tc>
          <w:tcPr>
            <w:tcW w:w="709" w:type="dxa"/>
          </w:tcPr>
          <w:p w14:paraId="137A5133" w14:textId="77777777" w:rsidR="00286CE8" w:rsidRPr="006A51C3" w:rsidRDefault="00286CE8" w:rsidP="004C06EC">
            <w:pPr>
              <w:pStyle w:val="TAL"/>
              <w:jc w:val="center"/>
            </w:pPr>
            <w:r w:rsidRPr="006A51C3">
              <w:rPr>
                <w:rFonts w:eastAsia="Malgun Gothic" w:cs="Arial"/>
                <w:lang w:eastAsia="ko-KR"/>
              </w:rPr>
              <w:t>No</w:t>
            </w:r>
          </w:p>
        </w:tc>
        <w:tc>
          <w:tcPr>
            <w:tcW w:w="708" w:type="dxa"/>
          </w:tcPr>
          <w:p w14:paraId="5689D317" w14:textId="77777777" w:rsidR="00286CE8" w:rsidRPr="006A51C3" w:rsidRDefault="00286CE8" w:rsidP="004C06EC">
            <w:pPr>
              <w:pStyle w:val="TAL"/>
              <w:jc w:val="center"/>
            </w:pPr>
            <w:r w:rsidRPr="006A51C3">
              <w:rPr>
                <w:rFonts w:eastAsia="Malgun Gothic" w:cs="Arial"/>
                <w:lang w:eastAsia="ko-KR"/>
              </w:rPr>
              <w:t>No</w:t>
            </w:r>
          </w:p>
        </w:tc>
      </w:tr>
      <w:tr w:rsidR="004C06EC" w:rsidRPr="006A51C3" w14:paraId="70DA9075" w14:textId="77777777" w:rsidTr="00234276">
        <w:trPr>
          <w:cantSplit/>
          <w:tblHeader/>
        </w:trPr>
        <w:tc>
          <w:tcPr>
            <w:tcW w:w="6946" w:type="dxa"/>
          </w:tcPr>
          <w:p w14:paraId="24EC90E3" w14:textId="77777777" w:rsidR="00071CB4" w:rsidRPr="006A51C3" w:rsidRDefault="00071CB4" w:rsidP="00071CB4">
            <w:pPr>
              <w:pStyle w:val="TAL"/>
              <w:rPr>
                <w:b/>
                <w:i/>
              </w:rPr>
            </w:pPr>
            <w:r w:rsidRPr="006A51C3">
              <w:rPr>
                <w:b/>
                <w:bCs/>
                <w:i/>
                <w:iCs/>
              </w:rPr>
              <w:t>remoteUE-Operation-L2-r17</w:t>
            </w:r>
          </w:p>
          <w:p w14:paraId="16AA3F29" w14:textId="6F6F579F" w:rsidR="00071CB4" w:rsidRPr="006A51C3" w:rsidRDefault="00071CB4" w:rsidP="00071CB4">
            <w:pPr>
              <w:pStyle w:val="TAL"/>
              <w:rPr>
                <w:b/>
                <w:i/>
              </w:rPr>
            </w:pPr>
            <w:r w:rsidRPr="006A51C3">
              <w:t xml:space="preserve">Indicates whether NR L2 sidelink remote UE operation is supported by the UE. </w:t>
            </w:r>
          </w:p>
        </w:tc>
        <w:tc>
          <w:tcPr>
            <w:tcW w:w="709" w:type="dxa"/>
          </w:tcPr>
          <w:p w14:paraId="1C45BA66" w14:textId="02C74788" w:rsidR="00071CB4" w:rsidRPr="006A51C3" w:rsidRDefault="00071CB4" w:rsidP="00071CB4">
            <w:pPr>
              <w:pStyle w:val="TAL"/>
              <w:jc w:val="center"/>
            </w:pPr>
            <w:r w:rsidRPr="006A51C3">
              <w:t>UE</w:t>
            </w:r>
          </w:p>
        </w:tc>
        <w:tc>
          <w:tcPr>
            <w:tcW w:w="567" w:type="dxa"/>
          </w:tcPr>
          <w:p w14:paraId="3A0C9EDE" w14:textId="320FDB3D" w:rsidR="00071CB4" w:rsidRPr="006A51C3" w:rsidRDefault="00071CB4" w:rsidP="00071CB4">
            <w:pPr>
              <w:pStyle w:val="TAL"/>
              <w:jc w:val="center"/>
            </w:pPr>
            <w:r w:rsidRPr="006A51C3">
              <w:t>No</w:t>
            </w:r>
          </w:p>
        </w:tc>
        <w:tc>
          <w:tcPr>
            <w:tcW w:w="709" w:type="dxa"/>
          </w:tcPr>
          <w:p w14:paraId="11376CE3" w14:textId="255A7ACC" w:rsidR="00071CB4" w:rsidRPr="006A51C3" w:rsidRDefault="00071CB4" w:rsidP="00071CB4">
            <w:pPr>
              <w:pStyle w:val="TAL"/>
              <w:jc w:val="center"/>
            </w:pPr>
            <w:r w:rsidRPr="006A51C3">
              <w:t>No</w:t>
            </w:r>
          </w:p>
        </w:tc>
        <w:tc>
          <w:tcPr>
            <w:tcW w:w="708" w:type="dxa"/>
          </w:tcPr>
          <w:p w14:paraId="165909D3" w14:textId="1B25A11B" w:rsidR="00071CB4" w:rsidRPr="006A51C3" w:rsidRDefault="00071CB4" w:rsidP="00071CB4">
            <w:pPr>
              <w:pStyle w:val="TAL"/>
              <w:jc w:val="center"/>
            </w:pPr>
            <w:r w:rsidRPr="006A51C3">
              <w:t>No</w:t>
            </w:r>
          </w:p>
        </w:tc>
      </w:tr>
      <w:tr w:rsidR="004C06EC" w:rsidRPr="006A51C3" w14:paraId="2D80F6BA" w14:textId="77777777" w:rsidTr="00234276">
        <w:trPr>
          <w:cantSplit/>
          <w:tblHeader/>
        </w:trPr>
        <w:tc>
          <w:tcPr>
            <w:tcW w:w="6946" w:type="dxa"/>
          </w:tcPr>
          <w:p w14:paraId="0DA236BE" w14:textId="77777777" w:rsidR="00071CB4" w:rsidRPr="006A51C3" w:rsidRDefault="00071CB4" w:rsidP="00071CB4">
            <w:pPr>
              <w:pStyle w:val="TAL"/>
              <w:rPr>
                <w:b/>
                <w:bCs/>
                <w:i/>
                <w:iCs/>
              </w:rPr>
            </w:pPr>
            <w:r w:rsidRPr="006A51C3">
              <w:rPr>
                <w:b/>
                <w:bCs/>
                <w:i/>
                <w:iCs/>
              </w:rPr>
              <w:t>remoteUE-PathSwitchToIdleInactiveRelay-r17</w:t>
            </w:r>
          </w:p>
          <w:p w14:paraId="2B655B16" w14:textId="231AD7C3" w:rsidR="00071CB4" w:rsidRPr="006A51C3" w:rsidRDefault="00071CB4" w:rsidP="00071CB4">
            <w:pPr>
              <w:pStyle w:val="TAL"/>
              <w:rPr>
                <w:b/>
                <w:i/>
              </w:rPr>
            </w:pPr>
            <w:r w:rsidRPr="006A51C3">
              <w:t xml:space="preserve">Indicates whether L2 sidelink remote UE supports </w:t>
            </w:r>
            <w:r w:rsidRPr="006A51C3">
              <w:rPr>
                <w:rFonts w:cs="Arial"/>
                <w:szCs w:val="18"/>
              </w:rPr>
              <w:t>direct to indirect path switch with target relay in RRC_IDLE or RRC_INACTIVE state.</w:t>
            </w:r>
          </w:p>
        </w:tc>
        <w:tc>
          <w:tcPr>
            <w:tcW w:w="709" w:type="dxa"/>
          </w:tcPr>
          <w:p w14:paraId="6A64319B" w14:textId="57D42B48" w:rsidR="00071CB4" w:rsidRPr="006A51C3" w:rsidRDefault="00071CB4" w:rsidP="00071CB4">
            <w:pPr>
              <w:pStyle w:val="TAL"/>
              <w:jc w:val="center"/>
            </w:pPr>
            <w:r w:rsidRPr="006A51C3">
              <w:t>UE</w:t>
            </w:r>
          </w:p>
        </w:tc>
        <w:tc>
          <w:tcPr>
            <w:tcW w:w="567" w:type="dxa"/>
          </w:tcPr>
          <w:p w14:paraId="20D0069D" w14:textId="018D4206" w:rsidR="00071CB4" w:rsidRPr="006A51C3" w:rsidRDefault="00071CB4" w:rsidP="00071CB4">
            <w:pPr>
              <w:pStyle w:val="TAL"/>
              <w:jc w:val="center"/>
            </w:pPr>
            <w:r w:rsidRPr="006A51C3">
              <w:t>No</w:t>
            </w:r>
          </w:p>
        </w:tc>
        <w:tc>
          <w:tcPr>
            <w:tcW w:w="709" w:type="dxa"/>
          </w:tcPr>
          <w:p w14:paraId="679A7FD0" w14:textId="232AA3FE" w:rsidR="00071CB4" w:rsidRPr="006A51C3" w:rsidRDefault="00071CB4" w:rsidP="00071CB4">
            <w:pPr>
              <w:pStyle w:val="TAL"/>
              <w:jc w:val="center"/>
            </w:pPr>
            <w:r w:rsidRPr="006A51C3">
              <w:t>No</w:t>
            </w:r>
          </w:p>
        </w:tc>
        <w:tc>
          <w:tcPr>
            <w:tcW w:w="708" w:type="dxa"/>
          </w:tcPr>
          <w:p w14:paraId="2D26330B" w14:textId="35E20983" w:rsidR="00071CB4" w:rsidRPr="006A51C3" w:rsidRDefault="00071CB4" w:rsidP="00071CB4">
            <w:pPr>
              <w:pStyle w:val="TAL"/>
              <w:jc w:val="center"/>
            </w:pPr>
            <w:r w:rsidRPr="006A51C3">
              <w:t>No</w:t>
            </w:r>
          </w:p>
        </w:tc>
      </w:tr>
      <w:tr w:rsidR="004C06EC" w:rsidRPr="006A51C3" w14:paraId="23BEA49A" w14:textId="77777777" w:rsidTr="00234276">
        <w:trPr>
          <w:cantSplit/>
          <w:tblHeader/>
        </w:trPr>
        <w:tc>
          <w:tcPr>
            <w:tcW w:w="6946" w:type="dxa"/>
          </w:tcPr>
          <w:p w14:paraId="6F61E372" w14:textId="77777777" w:rsidR="00CC1345" w:rsidRPr="006A51C3" w:rsidRDefault="00CC1345" w:rsidP="00CC1345">
            <w:pPr>
              <w:pStyle w:val="TAL"/>
              <w:rPr>
                <w:rFonts w:cs="Arial"/>
                <w:b/>
                <w:i/>
              </w:rPr>
            </w:pPr>
            <w:r w:rsidRPr="006A51C3">
              <w:rPr>
                <w:rFonts w:cs="Arial"/>
                <w:b/>
                <w:bCs/>
                <w:i/>
                <w:iCs/>
              </w:rPr>
              <w:t>remoteUE-U2N-PathSwitchOperationL2-r18</w:t>
            </w:r>
          </w:p>
          <w:p w14:paraId="5241D7A5" w14:textId="7E2370CA" w:rsidR="00CC1345" w:rsidRPr="006A51C3" w:rsidRDefault="00CC1345" w:rsidP="00CC1345">
            <w:pPr>
              <w:pStyle w:val="TAL"/>
              <w:rPr>
                <w:b/>
                <w:bCs/>
                <w:i/>
                <w:iCs/>
              </w:rPr>
            </w:pPr>
            <w:r w:rsidRPr="006A51C3">
              <w:rPr>
                <w:rFonts w:cs="Arial"/>
              </w:rPr>
              <w:t xml:space="preserve">Indicates whether enhanced NR L2 U2N remote UE operation for </w:t>
            </w:r>
            <w:r w:rsidR="0086350F" w:rsidRPr="006A51C3">
              <w:rPr>
                <w:rFonts w:cs="Arial"/>
              </w:rPr>
              <w:t>intra-gNB</w:t>
            </w:r>
            <w:r w:rsidRPr="006A51C3">
              <w:rPr>
                <w:rFonts w:cs="Arial"/>
              </w:rPr>
              <w:t xml:space="preserve"> path switch and inter-gNB path switch </w:t>
            </w:r>
            <w:r w:rsidR="0086350F" w:rsidRPr="006A51C3">
              <w:rPr>
                <w:rFonts w:cs="Arial"/>
              </w:rPr>
              <w:t xml:space="preserve">including separate SL-RSRP and SD-RSRP threshold configurations for events X1 and X2 </w:t>
            </w:r>
            <w:r w:rsidRPr="006A51C3">
              <w:rPr>
                <w:rFonts w:cs="Arial"/>
              </w:rPr>
              <w:t>is supported by the UE.</w:t>
            </w:r>
          </w:p>
        </w:tc>
        <w:tc>
          <w:tcPr>
            <w:tcW w:w="709" w:type="dxa"/>
          </w:tcPr>
          <w:p w14:paraId="42FAAD48" w14:textId="021DF5AA" w:rsidR="00CC1345" w:rsidRPr="006A51C3" w:rsidRDefault="00CC1345" w:rsidP="00CC1345">
            <w:pPr>
              <w:pStyle w:val="TAL"/>
              <w:jc w:val="center"/>
            </w:pPr>
            <w:r w:rsidRPr="006A51C3">
              <w:rPr>
                <w:rFonts w:cs="Arial"/>
              </w:rPr>
              <w:t>UE</w:t>
            </w:r>
          </w:p>
        </w:tc>
        <w:tc>
          <w:tcPr>
            <w:tcW w:w="567" w:type="dxa"/>
          </w:tcPr>
          <w:p w14:paraId="25D682EB" w14:textId="526623F8" w:rsidR="00CC1345" w:rsidRPr="006A51C3" w:rsidRDefault="00CC1345" w:rsidP="00CC1345">
            <w:pPr>
              <w:pStyle w:val="TAL"/>
              <w:jc w:val="center"/>
            </w:pPr>
            <w:r w:rsidRPr="006A51C3">
              <w:rPr>
                <w:rFonts w:cs="Arial"/>
              </w:rPr>
              <w:t>No</w:t>
            </w:r>
          </w:p>
        </w:tc>
        <w:tc>
          <w:tcPr>
            <w:tcW w:w="709" w:type="dxa"/>
          </w:tcPr>
          <w:p w14:paraId="31692A18" w14:textId="337EB731" w:rsidR="00CC1345" w:rsidRPr="006A51C3" w:rsidRDefault="00CC1345" w:rsidP="00CC1345">
            <w:pPr>
              <w:pStyle w:val="TAL"/>
              <w:jc w:val="center"/>
            </w:pPr>
            <w:r w:rsidRPr="006A51C3">
              <w:rPr>
                <w:rFonts w:cs="Arial"/>
              </w:rPr>
              <w:t>No</w:t>
            </w:r>
          </w:p>
        </w:tc>
        <w:tc>
          <w:tcPr>
            <w:tcW w:w="708" w:type="dxa"/>
          </w:tcPr>
          <w:p w14:paraId="2A80A174" w14:textId="1F4691F8" w:rsidR="00CC1345" w:rsidRPr="006A51C3" w:rsidRDefault="00CC1345" w:rsidP="00CC1345">
            <w:pPr>
              <w:pStyle w:val="TAL"/>
              <w:jc w:val="center"/>
            </w:pPr>
            <w:r w:rsidRPr="006A51C3">
              <w:rPr>
                <w:rFonts w:cs="Arial"/>
              </w:rPr>
              <w:t>No</w:t>
            </w:r>
          </w:p>
        </w:tc>
      </w:tr>
      <w:tr w:rsidR="004C06EC" w:rsidRPr="006A51C3" w14:paraId="4E4F1C8C" w14:textId="77777777" w:rsidTr="00234276">
        <w:trPr>
          <w:cantSplit/>
          <w:tblHeader/>
        </w:trPr>
        <w:tc>
          <w:tcPr>
            <w:tcW w:w="6946" w:type="dxa"/>
          </w:tcPr>
          <w:p w14:paraId="20A5C40B" w14:textId="77777777" w:rsidR="00CC1345" w:rsidRPr="006A51C3" w:rsidRDefault="00CC1345" w:rsidP="00CC1345">
            <w:pPr>
              <w:pStyle w:val="TAL"/>
              <w:rPr>
                <w:rFonts w:cs="Arial"/>
                <w:b/>
                <w:i/>
              </w:rPr>
            </w:pPr>
            <w:r w:rsidRPr="006A51C3">
              <w:rPr>
                <w:rFonts w:cs="Arial"/>
                <w:b/>
                <w:bCs/>
                <w:i/>
                <w:iCs/>
              </w:rPr>
              <w:t>remoteUE-U2U-OperationL2-r18</w:t>
            </w:r>
          </w:p>
          <w:p w14:paraId="56EAA7B2" w14:textId="4C7059D1" w:rsidR="00CC1345" w:rsidRPr="006A51C3" w:rsidRDefault="00CC1345" w:rsidP="00CC1345">
            <w:pPr>
              <w:pStyle w:val="TAL"/>
              <w:rPr>
                <w:rFonts w:cs="Arial"/>
                <w:b/>
                <w:bCs/>
                <w:i/>
                <w:iCs/>
              </w:rPr>
            </w:pPr>
            <w:r w:rsidRPr="006A51C3">
              <w:rPr>
                <w:rFonts w:cs="Arial"/>
              </w:rPr>
              <w:t>Indicates whether L2 U2U sidelink remote UE operation is supported by the UE.</w:t>
            </w:r>
          </w:p>
        </w:tc>
        <w:tc>
          <w:tcPr>
            <w:tcW w:w="709" w:type="dxa"/>
          </w:tcPr>
          <w:p w14:paraId="033034CE" w14:textId="5584F1A8" w:rsidR="00CC1345" w:rsidRPr="006A51C3" w:rsidRDefault="00CC1345" w:rsidP="00CC1345">
            <w:pPr>
              <w:pStyle w:val="TAL"/>
              <w:jc w:val="center"/>
              <w:rPr>
                <w:rFonts w:cs="Arial"/>
              </w:rPr>
            </w:pPr>
            <w:r w:rsidRPr="006A51C3">
              <w:rPr>
                <w:rFonts w:cs="Arial"/>
              </w:rPr>
              <w:t>UE</w:t>
            </w:r>
          </w:p>
        </w:tc>
        <w:tc>
          <w:tcPr>
            <w:tcW w:w="567" w:type="dxa"/>
          </w:tcPr>
          <w:p w14:paraId="6B666DD8" w14:textId="68379405" w:rsidR="00CC1345" w:rsidRPr="006A51C3" w:rsidRDefault="00CC1345" w:rsidP="00CC1345">
            <w:pPr>
              <w:pStyle w:val="TAL"/>
              <w:jc w:val="center"/>
              <w:rPr>
                <w:rFonts w:cs="Arial"/>
              </w:rPr>
            </w:pPr>
            <w:r w:rsidRPr="006A51C3">
              <w:rPr>
                <w:rFonts w:cs="Arial"/>
              </w:rPr>
              <w:t>No</w:t>
            </w:r>
          </w:p>
        </w:tc>
        <w:tc>
          <w:tcPr>
            <w:tcW w:w="709" w:type="dxa"/>
          </w:tcPr>
          <w:p w14:paraId="5390DB5A" w14:textId="3736636D" w:rsidR="00CC1345" w:rsidRPr="006A51C3" w:rsidRDefault="00CC1345" w:rsidP="00CC1345">
            <w:pPr>
              <w:pStyle w:val="TAL"/>
              <w:jc w:val="center"/>
              <w:rPr>
                <w:rFonts w:cs="Arial"/>
              </w:rPr>
            </w:pPr>
            <w:r w:rsidRPr="006A51C3">
              <w:rPr>
                <w:rFonts w:cs="Arial"/>
              </w:rPr>
              <w:t>No</w:t>
            </w:r>
          </w:p>
        </w:tc>
        <w:tc>
          <w:tcPr>
            <w:tcW w:w="708" w:type="dxa"/>
          </w:tcPr>
          <w:p w14:paraId="773BDB0B" w14:textId="3C911DBF" w:rsidR="00CC1345" w:rsidRPr="006A51C3" w:rsidRDefault="00CC1345" w:rsidP="00CC1345">
            <w:pPr>
              <w:pStyle w:val="TAL"/>
              <w:jc w:val="center"/>
              <w:rPr>
                <w:rFonts w:cs="Arial"/>
              </w:rPr>
            </w:pPr>
            <w:r w:rsidRPr="006A51C3">
              <w:rPr>
                <w:rFonts w:cs="Arial"/>
              </w:rPr>
              <w:t>No</w:t>
            </w:r>
          </w:p>
        </w:tc>
      </w:tr>
      <w:tr w:rsidR="004C06EC" w:rsidRPr="006A51C3" w14:paraId="2EFFE71D" w14:textId="77777777" w:rsidTr="00234276">
        <w:trPr>
          <w:cantSplit/>
          <w:tblHeader/>
        </w:trPr>
        <w:tc>
          <w:tcPr>
            <w:tcW w:w="6946" w:type="dxa"/>
          </w:tcPr>
          <w:p w14:paraId="366D0F1C" w14:textId="77777777" w:rsidR="00E75AAC" w:rsidRPr="006A51C3" w:rsidRDefault="00E75AAC" w:rsidP="00E75AAC">
            <w:pPr>
              <w:pStyle w:val="TAL"/>
              <w:rPr>
                <w:b/>
                <w:bCs/>
                <w:i/>
                <w:iCs/>
              </w:rPr>
            </w:pPr>
            <w:r w:rsidRPr="006A51C3">
              <w:rPr>
                <w:b/>
                <w:bCs/>
                <w:i/>
                <w:iCs/>
              </w:rPr>
              <w:t>sfn-DFN-OffsetSupported-r18</w:t>
            </w:r>
          </w:p>
          <w:p w14:paraId="7EFCE636" w14:textId="10E968FC" w:rsidR="00E75AAC" w:rsidRPr="006A51C3" w:rsidRDefault="00E75AAC" w:rsidP="00E75AAC">
            <w:pPr>
              <w:pStyle w:val="TAL"/>
              <w:rPr>
                <w:b/>
                <w:bCs/>
                <w:i/>
                <w:iCs/>
              </w:rPr>
            </w:pPr>
            <w:r w:rsidRPr="006A51C3">
              <w:t>Indicates whether the UE, when operating as an NR L2 sidelink relay UE, supports indication of the offset between SFN and DFN timelines.</w:t>
            </w:r>
          </w:p>
        </w:tc>
        <w:tc>
          <w:tcPr>
            <w:tcW w:w="709" w:type="dxa"/>
          </w:tcPr>
          <w:p w14:paraId="4718A692" w14:textId="656D4DC8" w:rsidR="00E75AAC" w:rsidRPr="006A51C3" w:rsidRDefault="00E75AAC" w:rsidP="00E75AAC">
            <w:pPr>
              <w:pStyle w:val="TAL"/>
              <w:jc w:val="center"/>
            </w:pPr>
            <w:r w:rsidRPr="006A51C3">
              <w:t>UE</w:t>
            </w:r>
          </w:p>
        </w:tc>
        <w:tc>
          <w:tcPr>
            <w:tcW w:w="567" w:type="dxa"/>
          </w:tcPr>
          <w:p w14:paraId="17BAF9BF" w14:textId="2D4DE160" w:rsidR="00E75AAC" w:rsidRPr="006A51C3" w:rsidRDefault="00E75AAC" w:rsidP="00E75AAC">
            <w:pPr>
              <w:pStyle w:val="TAL"/>
              <w:jc w:val="center"/>
            </w:pPr>
            <w:r w:rsidRPr="006A51C3">
              <w:t>No</w:t>
            </w:r>
          </w:p>
        </w:tc>
        <w:tc>
          <w:tcPr>
            <w:tcW w:w="709" w:type="dxa"/>
          </w:tcPr>
          <w:p w14:paraId="7B0BCB88" w14:textId="1FCBF30C" w:rsidR="00E75AAC" w:rsidRPr="006A51C3" w:rsidRDefault="00E75AAC" w:rsidP="00E75AAC">
            <w:pPr>
              <w:pStyle w:val="TAL"/>
              <w:jc w:val="center"/>
            </w:pPr>
            <w:r w:rsidRPr="006A51C3">
              <w:t>No</w:t>
            </w:r>
          </w:p>
        </w:tc>
        <w:tc>
          <w:tcPr>
            <w:tcW w:w="708" w:type="dxa"/>
          </w:tcPr>
          <w:p w14:paraId="0E8C14A0" w14:textId="6E37DEA9" w:rsidR="00E75AAC" w:rsidRPr="006A51C3" w:rsidRDefault="00E75AAC" w:rsidP="00E75AAC">
            <w:pPr>
              <w:pStyle w:val="TAL"/>
              <w:jc w:val="center"/>
            </w:pPr>
            <w:r w:rsidRPr="006A51C3">
              <w:t>No</w:t>
            </w:r>
          </w:p>
        </w:tc>
      </w:tr>
      <w:tr w:rsidR="004C06EC" w:rsidRPr="006A51C3" w14:paraId="5967DF76" w14:textId="77777777" w:rsidTr="00234276">
        <w:trPr>
          <w:cantSplit/>
          <w:tblHeader/>
        </w:trPr>
        <w:tc>
          <w:tcPr>
            <w:tcW w:w="6946" w:type="dxa"/>
          </w:tcPr>
          <w:p w14:paraId="769F9FB2" w14:textId="77777777" w:rsidR="00D63F65" w:rsidRPr="006A51C3" w:rsidRDefault="00D63F65" w:rsidP="00D63F65">
            <w:pPr>
              <w:pStyle w:val="TAL"/>
              <w:rPr>
                <w:b/>
                <w:bCs/>
                <w:i/>
                <w:iCs/>
              </w:rPr>
            </w:pPr>
            <w:r w:rsidRPr="006A51C3">
              <w:rPr>
                <w:b/>
                <w:bCs/>
                <w:i/>
                <w:iCs/>
              </w:rPr>
              <w:lastRenderedPageBreak/>
              <w:t>sl-PRS-CommonProcCapabilityPerUE-r18</w:t>
            </w:r>
          </w:p>
          <w:p w14:paraId="64BE6736" w14:textId="77777777" w:rsidR="00D63F65" w:rsidRPr="006A51C3" w:rsidRDefault="00D63F65" w:rsidP="00D63F65">
            <w:pPr>
              <w:pStyle w:val="TAL"/>
            </w:pPr>
            <w:r w:rsidRPr="006A51C3">
              <w:t xml:space="preserve">Indicates the common SL-PRS processing capability, and </w:t>
            </w:r>
            <w:r w:rsidRPr="006A51C3">
              <w:rPr>
                <w:lang w:eastAsia="zh-CN"/>
              </w:rPr>
              <w:t>comprises the following parameters</w:t>
            </w:r>
            <w:r w:rsidRPr="006A51C3">
              <w:t>:</w:t>
            </w:r>
          </w:p>
          <w:p w14:paraId="778A684B"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across all bands assuming maximum SL PRS bandwidth in MHz, which is supported and reported by UE.</w:t>
            </w:r>
          </w:p>
          <w:p w14:paraId="0065F503" w14:textId="2B79E077" w:rsidR="00D63F65" w:rsidRPr="006A51C3" w:rsidRDefault="00D63F65" w:rsidP="00D63F65">
            <w:pPr>
              <w:pStyle w:val="TAL"/>
              <w:rPr>
                <w:b/>
                <w:bCs/>
                <w:i/>
                <w:iCs/>
              </w:rPr>
            </w:pPr>
            <w:r w:rsidRPr="006A51C3">
              <w:t xml:space="preserve">A UE supporting this feature shall also support </w:t>
            </w:r>
            <w:r w:rsidRPr="006A51C3">
              <w:rPr>
                <w:i/>
                <w:iCs/>
              </w:rPr>
              <w:t>sl-PRS-CommonProcCapabilityPerBand-r18</w:t>
            </w:r>
            <w:r w:rsidRPr="006A51C3">
              <w:t>.</w:t>
            </w:r>
          </w:p>
        </w:tc>
        <w:tc>
          <w:tcPr>
            <w:tcW w:w="709" w:type="dxa"/>
          </w:tcPr>
          <w:p w14:paraId="62751B0D" w14:textId="7DA4F1EB" w:rsidR="00D63F65" w:rsidRPr="006A51C3" w:rsidRDefault="00D63F65" w:rsidP="00D63F65">
            <w:pPr>
              <w:pStyle w:val="TAL"/>
              <w:jc w:val="center"/>
            </w:pPr>
            <w:r w:rsidRPr="006A51C3">
              <w:rPr>
                <w:lang w:eastAsia="zh-CN"/>
              </w:rPr>
              <w:t>UE</w:t>
            </w:r>
          </w:p>
        </w:tc>
        <w:tc>
          <w:tcPr>
            <w:tcW w:w="567" w:type="dxa"/>
          </w:tcPr>
          <w:p w14:paraId="419BACF2" w14:textId="3BE1C985" w:rsidR="00D63F65" w:rsidRPr="006A51C3" w:rsidRDefault="00D63F65" w:rsidP="00D63F65">
            <w:pPr>
              <w:pStyle w:val="TAL"/>
              <w:jc w:val="center"/>
            </w:pPr>
            <w:r w:rsidRPr="006A51C3">
              <w:rPr>
                <w:lang w:eastAsia="zh-CN"/>
              </w:rPr>
              <w:t>No</w:t>
            </w:r>
          </w:p>
        </w:tc>
        <w:tc>
          <w:tcPr>
            <w:tcW w:w="709" w:type="dxa"/>
          </w:tcPr>
          <w:p w14:paraId="0C46A55F" w14:textId="5FFCC49D" w:rsidR="00D63F65" w:rsidRPr="006A51C3" w:rsidRDefault="00D63F65" w:rsidP="00D63F65">
            <w:pPr>
              <w:pStyle w:val="TAL"/>
              <w:jc w:val="center"/>
            </w:pPr>
            <w:r w:rsidRPr="006A51C3">
              <w:rPr>
                <w:lang w:eastAsia="zh-CN"/>
              </w:rPr>
              <w:t>No</w:t>
            </w:r>
          </w:p>
        </w:tc>
        <w:tc>
          <w:tcPr>
            <w:tcW w:w="708" w:type="dxa"/>
          </w:tcPr>
          <w:p w14:paraId="0D42DEBE" w14:textId="7F0F97F1" w:rsidR="00D63F65" w:rsidRPr="006A51C3" w:rsidRDefault="00D63F65" w:rsidP="00D63F65">
            <w:pPr>
              <w:pStyle w:val="TAL"/>
              <w:jc w:val="center"/>
            </w:pPr>
            <w:r w:rsidRPr="006A51C3">
              <w:rPr>
                <w:lang w:eastAsia="zh-CN"/>
              </w:rPr>
              <w:t>No</w:t>
            </w:r>
          </w:p>
        </w:tc>
      </w:tr>
      <w:tr w:rsidR="004C06EC" w:rsidRPr="006A51C3" w14:paraId="0C42CF31" w14:textId="77777777" w:rsidTr="00234276">
        <w:trPr>
          <w:cantSplit/>
          <w:tblHeader/>
        </w:trPr>
        <w:tc>
          <w:tcPr>
            <w:tcW w:w="6946" w:type="dxa"/>
          </w:tcPr>
          <w:p w14:paraId="144501BF" w14:textId="77777777" w:rsidR="00D63F65" w:rsidRPr="006A51C3" w:rsidRDefault="00D63F65" w:rsidP="00D63F65">
            <w:pPr>
              <w:pStyle w:val="TAL"/>
              <w:rPr>
                <w:b/>
                <w:i/>
                <w:noProof/>
              </w:rPr>
            </w:pPr>
            <w:r w:rsidRPr="006A51C3">
              <w:rPr>
                <w:b/>
                <w:i/>
                <w:noProof/>
              </w:rPr>
              <w:t>splitDRB-WithUL-BothDirectIndirect-r18</w:t>
            </w:r>
          </w:p>
          <w:p w14:paraId="7B9CB589" w14:textId="3660C658" w:rsidR="00D63F65" w:rsidRPr="006A51C3" w:rsidRDefault="00D63F65" w:rsidP="00D63F65">
            <w:pPr>
              <w:pStyle w:val="TAL"/>
              <w:rPr>
                <w:b/>
                <w:bCs/>
                <w:i/>
                <w:iCs/>
              </w:rPr>
            </w:pPr>
            <w:r w:rsidRPr="006A51C3">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6A51C3" w:rsidRDefault="00D63F65" w:rsidP="00D63F65">
            <w:pPr>
              <w:pStyle w:val="TAL"/>
              <w:jc w:val="center"/>
            </w:pPr>
            <w:r w:rsidRPr="006A51C3">
              <w:t>UE</w:t>
            </w:r>
          </w:p>
        </w:tc>
        <w:tc>
          <w:tcPr>
            <w:tcW w:w="567" w:type="dxa"/>
          </w:tcPr>
          <w:p w14:paraId="3BB08339" w14:textId="2AFBE198" w:rsidR="00D63F65" w:rsidRPr="006A51C3" w:rsidRDefault="00D63F65" w:rsidP="00D63F65">
            <w:pPr>
              <w:pStyle w:val="TAL"/>
              <w:jc w:val="center"/>
            </w:pPr>
            <w:r w:rsidRPr="006A51C3">
              <w:t>No</w:t>
            </w:r>
          </w:p>
        </w:tc>
        <w:tc>
          <w:tcPr>
            <w:tcW w:w="709" w:type="dxa"/>
          </w:tcPr>
          <w:p w14:paraId="7DA6E357" w14:textId="1C0A4FC0" w:rsidR="00D63F65" w:rsidRPr="006A51C3" w:rsidRDefault="00D63F65" w:rsidP="00D63F65">
            <w:pPr>
              <w:pStyle w:val="TAL"/>
              <w:jc w:val="center"/>
            </w:pPr>
            <w:r w:rsidRPr="006A51C3">
              <w:t>No</w:t>
            </w:r>
          </w:p>
        </w:tc>
        <w:tc>
          <w:tcPr>
            <w:tcW w:w="708" w:type="dxa"/>
          </w:tcPr>
          <w:p w14:paraId="066C854F" w14:textId="52A22FD2" w:rsidR="00D63F65" w:rsidRPr="006A51C3" w:rsidRDefault="00D63F65" w:rsidP="00D63F65">
            <w:pPr>
              <w:pStyle w:val="TAL"/>
              <w:jc w:val="center"/>
            </w:pPr>
            <w:r w:rsidRPr="006A51C3">
              <w:t>No</w:t>
            </w:r>
          </w:p>
        </w:tc>
      </w:tr>
    </w:tbl>
    <w:p w14:paraId="0FDD7F00" w14:textId="77777777" w:rsidR="00071325" w:rsidRPr="006A51C3" w:rsidRDefault="00071325" w:rsidP="00071325"/>
    <w:p w14:paraId="3F5DE78F" w14:textId="77777777" w:rsidR="00071325" w:rsidRPr="006A51C3" w:rsidRDefault="00071325" w:rsidP="00071325">
      <w:pPr>
        <w:pStyle w:val="Heading5"/>
      </w:pPr>
      <w:bookmarkStart w:id="853" w:name="_Toc46488698"/>
      <w:bookmarkStart w:id="854" w:name="_Toc52574119"/>
      <w:bookmarkStart w:id="855" w:name="_Toc52574205"/>
      <w:bookmarkStart w:id="856" w:name="_Toc162955654"/>
      <w:r w:rsidRPr="006A51C3">
        <w:t>4.2.16.1.2</w:t>
      </w:r>
      <w:r w:rsidRPr="006A51C3">
        <w:tab/>
        <w:t>Sidelink PDCP Parameters</w:t>
      </w:r>
      <w:bookmarkEnd w:id="853"/>
      <w:bookmarkEnd w:id="854"/>
      <w:bookmarkEnd w:id="855"/>
      <w:bookmarkEnd w:id="8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7FE57D2A" w14:textId="77777777" w:rsidTr="00963B9B">
        <w:trPr>
          <w:cantSplit/>
          <w:tblHeader/>
        </w:trPr>
        <w:tc>
          <w:tcPr>
            <w:tcW w:w="6917" w:type="dxa"/>
          </w:tcPr>
          <w:p w14:paraId="10893A82" w14:textId="77777777" w:rsidR="00071325" w:rsidRPr="006A51C3" w:rsidRDefault="00071325" w:rsidP="00963B9B">
            <w:pPr>
              <w:pStyle w:val="TAH"/>
            </w:pPr>
            <w:r w:rsidRPr="006A51C3">
              <w:t>Definitions for parameters</w:t>
            </w:r>
          </w:p>
        </w:tc>
        <w:tc>
          <w:tcPr>
            <w:tcW w:w="709" w:type="dxa"/>
          </w:tcPr>
          <w:p w14:paraId="7B9653BB" w14:textId="77777777" w:rsidR="00071325" w:rsidRPr="006A51C3" w:rsidRDefault="00071325" w:rsidP="00963B9B">
            <w:pPr>
              <w:pStyle w:val="TAH"/>
            </w:pPr>
            <w:r w:rsidRPr="006A51C3">
              <w:t>Per</w:t>
            </w:r>
          </w:p>
        </w:tc>
        <w:tc>
          <w:tcPr>
            <w:tcW w:w="567" w:type="dxa"/>
          </w:tcPr>
          <w:p w14:paraId="51172A37" w14:textId="77777777" w:rsidR="00071325" w:rsidRPr="006A51C3" w:rsidRDefault="00071325" w:rsidP="00963B9B">
            <w:pPr>
              <w:pStyle w:val="TAH"/>
            </w:pPr>
            <w:r w:rsidRPr="006A51C3">
              <w:t>M</w:t>
            </w:r>
          </w:p>
        </w:tc>
        <w:tc>
          <w:tcPr>
            <w:tcW w:w="709" w:type="dxa"/>
          </w:tcPr>
          <w:p w14:paraId="00BB4E6F" w14:textId="77777777" w:rsidR="00071325" w:rsidRPr="006A51C3" w:rsidRDefault="00071325" w:rsidP="00963B9B">
            <w:pPr>
              <w:pStyle w:val="TAH"/>
            </w:pPr>
            <w:r w:rsidRPr="006A51C3">
              <w:t>FDD-TDD</w:t>
            </w:r>
          </w:p>
          <w:p w14:paraId="2CBCB29F" w14:textId="77777777" w:rsidR="00071325" w:rsidRPr="006A51C3" w:rsidRDefault="00071325" w:rsidP="00963B9B">
            <w:pPr>
              <w:pStyle w:val="TAH"/>
            </w:pPr>
            <w:r w:rsidRPr="006A51C3">
              <w:t>DIFF</w:t>
            </w:r>
          </w:p>
        </w:tc>
        <w:tc>
          <w:tcPr>
            <w:tcW w:w="728" w:type="dxa"/>
          </w:tcPr>
          <w:p w14:paraId="5E1D3D60" w14:textId="77777777" w:rsidR="00071325" w:rsidRPr="006A51C3" w:rsidRDefault="00071325" w:rsidP="00963B9B">
            <w:pPr>
              <w:pStyle w:val="TAH"/>
            </w:pPr>
            <w:r w:rsidRPr="006A51C3">
              <w:t>FR1-FR2</w:t>
            </w:r>
          </w:p>
          <w:p w14:paraId="22C87963" w14:textId="77777777" w:rsidR="00071325" w:rsidRPr="006A51C3" w:rsidRDefault="00071325" w:rsidP="00963B9B">
            <w:pPr>
              <w:pStyle w:val="TAH"/>
            </w:pPr>
            <w:r w:rsidRPr="006A51C3">
              <w:t>DIFF</w:t>
            </w:r>
          </w:p>
        </w:tc>
      </w:tr>
      <w:tr w:rsidR="004C06EC" w:rsidRPr="006A51C3" w14:paraId="35ED7CA7" w14:textId="77777777" w:rsidTr="00963B9B">
        <w:trPr>
          <w:cantSplit/>
          <w:tblHeader/>
        </w:trPr>
        <w:tc>
          <w:tcPr>
            <w:tcW w:w="6917" w:type="dxa"/>
          </w:tcPr>
          <w:p w14:paraId="21FFA8EC" w14:textId="77777777" w:rsidR="00071325" w:rsidRPr="006A51C3" w:rsidRDefault="00071325" w:rsidP="00963B9B">
            <w:pPr>
              <w:pStyle w:val="TAL"/>
              <w:rPr>
                <w:rFonts w:cs="Arial"/>
                <w:b/>
                <w:bCs/>
                <w:i/>
                <w:iCs/>
                <w:szCs w:val="18"/>
              </w:rPr>
            </w:pPr>
            <w:r w:rsidRPr="006A51C3">
              <w:rPr>
                <w:rFonts w:cs="Arial"/>
                <w:b/>
                <w:bCs/>
                <w:i/>
                <w:iCs/>
                <w:szCs w:val="18"/>
              </w:rPr>
              <w:t>outOfOrderDeliverySidelink</w:t>
            </w:r>
            <w:r w:rsidR="00890F8B" w:rsidRPr="006A51C3">
              <w:rPr>
                <w:b/>
                <w:bCs/>
                <w:i/>
                <w:iCs/>
              </w:rPr>
              <w:t>-r16</w:t>
            </w:r>
          </w:p>
          <w:p w14:paraId="68003887" w14:textId="77777777" w:rsidR="00071325" w:rsidRPr="006A51C3" w:rsidRDefault="00071325" w:rsidP="00963B9B">
            <w:pPr>
              <w:pStyle w:val="TAL"/>
              <w:rPr>
                <w:b/>
                <w:i/>
              </w:rPr>
            </w:pPr>
            <w:r w:rsidRPr="006A51C3">
              <w:t xml:space="preserve">Indicates whether UE supports out of order delivery of data to upper layers by PDCP for </w:t>
            </w:r>
            <w:r w:rsidR="00653ADD" w:rsidRPr="006A51C3">
              <w:t>s</w:t>
            </w:r>
            <w:r w:rsidRPr="006A51C3">
              <w:t>idelink.</w:t>
            </w:r>
          </w:p>
        </w:tc>
        <w:tc>
          <w:tcPr>
            <w:tcW w:w="709" w:type="dxa"/>
          </w:tcPr>
          <w:p w14:paraId="6B85883A" w14:textId="77777777" w:rsidR="00071325" w:rsidRPr="006A51C3" w:rsidRDefault="00071325" w:rsidP="00963B9B">
            <w:pPr>
              <w:pStyle w:val="TAL"/>
              <w:jc w:val="center"/>
              <w:rPr>
                <w:lang w:eastAsia="zh-CN"/>
              </w:rPr>
            </w:pPr>
            <w:r w:rsidRPr="006A51C3">
              <w:rPr>
                <w:rFonts w:cs="Arial"/>
                <w:bCs/>
                <w:iCs/>
                <w:szCs w:val="18"/>
              </w:rPr>
              <w:t>UE</w:t>
            </w:r>
          </w:p>
        </w:tc>
        <w:tc>
          <w:tcPr>
            <w:tcW w:w="567" w:type="dxa"/>
          </w:tcPr>
          <w:p w14:paraId="7CC81C91" w14:textId="77777777" w:rsidR="00071325" w:rsidRPr="006A51C3" w:rsidRDefault="00071325" w:rsidP="00963B9B">
            <w:pPr>
              <w:pStyle w:val="TAL"/>
              <w:jc w:val="center"/>
              <w:rPr>
                <w:lang w:eastAsia="zh-CN"/>
              </w:rPr>
            </w:pPr>
            <w:r w:rsidRPr="006A51C3">
              <w:rPr>
                <w:rFonts w:cs="Arial"/>
                <w:bCs/>
                <w:iCs/>
                <w:szCs w:val="18"/>
              </w:rPr>
              <w:t>No</w:t>
            </w:r>
          </w:p>
        </w:tc>
        <w:tc>
          <w:tcPr>
            <w:tcW w:w="709" w:type="dxa"/>
          </w:tcPr>
          <w:p w14:paraId="23FCDE7D" w14:textId="77777777" w:rsidR="00071325" w:rsidRPr="006A51C3" w:rsidRDefault="00071325" w:rsidP="00963B9B">
            <w:pPr>
              <w:pStyle w:val="TAL"/>
              <w:jc w:val="center"/>
              <w:rPr>
                <w:lang w:eastAsia="zh-CN"/>
              </w:rPr>
            </w:pPr>
            <w:r w:rsidRPr="006A51C3">
              <w:rPr>
                <w:rFonts w:cs="Arial"/>
                <w:bCs/>
                <w:iCs/>
                <w:szCs w:val="18"/>
              </w:rPr>
              <w:t>No</w:t>
            </w:r>
          </w:p>
        </w:tc>
        <w:tc>
          <w:tcPr>
            <w:tcW w:w="728" w:type="dxa"/>
          </w:tcPr>
          <w:p w14:paraId="36F025F8" w14:textId="77777777" w:rsidR="00071325" w:rsidRPr="006A51C3" w:rsidRDefault="00071325" w:rsidP="00963B9B">
            <w:pPr>
              <w:pStyle w:val="TAL"/>
              <w:jc w:val="center"/>
              <w:rPr>
                <w:lang w:eastAsia="zh-CN"/>
              </w:rPr>
            </w:pPr>
            <w:r w:rsidRPr="006A51C3">
              <w:rPr>
                <w:lang w:eastAsia="zh-CN"/>
              </w:rPr>
              <w:t>No</w:t>
            </w:r>
          </w:p>
        </w:tc>
      </w:tr>
      <w:tr w:rsidR="004C06EC" w:rsidRPr="006A51C3" w14:paraId="6B437521" w14:textId="77777777" w:rsidTr="00963B9B">
        <w:trPr>
          <w:cantSplit/>
          <w:tblHeader/>
        </w:trPr>
        <w:tc>
          <w:tcPr>
            <w:tcW w:w="6917" w:type="dxa"/>
          </w:tcPr>
          <w:p w14:paraId="76ECA417" w14:textId="77777777" w:rsidR="00286CE8" w:rsidRPr="006A51C3" w:rsidRDefault="00286CE8" w:rsidP="00286CE8">
            <w:pPr>
              <w:pStyle w:val="TAL"/>
              <w:rPr>
                <w:b/>
                <w:i/>
              </w:rPr>
            </w:pPr>
            <w:bookmarkStart w:id="857" w:name="_Hlk150877212"/>
            <w:r w:rsidRPr="006A51C3">
              <w:rPr>
                <w:b/>
                <w:i/>
              </w:rPr>
              <w:t>pdcp-DuplicationDRB-sidelink-r18</w:t>
            </w:r>
            <w:bookmarkEnd w:id="857"/>
          </w:p>
          <w:p w14:paraId="45DBF48C" w14:textId="6F5FEF7A" w:rsidR="00286CE8" w:rsidRPr="006A51C3" w:rsidRDefault="00286CE8" w:rsidP="00286CE8">
            <w:pPr>
              <w:pStyle w:val="TAL"/>
              <w:rPr>
                <w:rFonts w:cs="Arial"/>
                <w:b/>
                <w:bCs/>
                <w:i/>
                <w:iCs/>
                <w:szCs w:val="18"/>
              </w:rPr>
            </w:pPr>
            <w:r w:rsidRPr="006A51C3">
              <w:t>Indicates whether the UE supports CA-based duplication over sidelink DRB as specified in TS 38.323 [16].</w:t>
            </w:r>
          </w:p>
        </w:tc>
        <w:tc>
          <w:tcPr>
            <w:tcW w:w="709" w:type="dxa"/>
          </w:tcPr>
          <w:p w14:paraId="22418AD5" w14:textId="4E731587" w:rsidR="00286CE8" w:rsidRPr="006A51C3" w:rsidRDefault="00286CE8" w:rsidP="00286CE8">
            <w:pPr>
              <w:pStyle w:val="TAL"/>
              <w:jc w:val="center"/>
              <w:rPr>
                <w:rFonts w:cs="Arial"/>
                <w:bCs/>
                <w:iCs/>
                <w:szCs w:val="18"/>
              </w:rPr>
            </w:pPr>
            <w:r w:rsidRPr="006A51C3">
              <w:t>UE</w:t>
            </w:r>
          </w:p>
        </w:tc>
        <w:tc>
          <w:tcPr>
            <w:tcW w:w="567" w:type="dxa"/>
          </w:tcPr>
          <w:p w14:paraId="4777DD67" w14:textId="300DBFC6" w:rsidR="00286CE8" w:rsidRPr="006A51C3" w:rsidRDefault="00286CE8" w:rsidP="00286CE8">
            <w:pPr>
              <w:pStyle w:val="TAL"/>
              <w:jc w:val="center"/>
              <w:rPr>
                <w:rFonts w:cs="Arial"/>
                <w:bCs/>
                <w:iCs/>
                <w:szCs w:val="18"/>
              </w:rPr>
            </w:pPr>
            <w:r w:rsidRPr="006A51C3">
              <w:t>No</w:t>
            </w:r>
          </w:p>
        </w:tc>
        <w:tc>
          <w:tcPr>
            <w:tcW w:w="709" w:type="dxa"/>
          </w:tcPr>
          <w:p w14:paraId="5C7591F5" w14:textId="1A82DFB4" w:rsidR="00286CE8" w:rsidRPr="006A51C3" w:rsidRDefault="00286CE8" w:rsidP="00286CE8">
            <w:pPr>
              <w:pStyle w:val="TAL"/>
              <w:jc w:val="center"/>
              <w:rPr>
                <w:rFonts w:cs="Arial"/>
                <w:bCs/>
                <w:iCs/>
                <w:szCs w:val="18"/>
              </w:rPr>
            </w:pPr>
            <w:r w:rsidRPr="006A51C3">
              <w:t>No</w:t>
            </w:r>
          </w:p>
        </w:tc>
        <w:tc>
          <w:tcPr>
            <w:tcW w:w="728" w:type="dxa"/>
          </w:tcPr>
          <w:p w14:paraId="256D402B" w14:textId="29CCCEE3" w:rsidR="00286CE8" w:rsidRPr="006A51C3" w:rsidRDefault="00286CE8" w:rsidP="00286CE8">
            <w:pPr>
              <w:pStyle w:val="TAL"/>
              <w:jc w:val="center"/>
              <w:rPr>
                <w:lang w:eastAsia="zh-CN"/>
              </w:rPr>
            </w:pPr>
            <w:r w:rsidRPr="006A51C3">
              <w:rPr>
                <w:lang w:eastAsia="zh-CN"/>
              </w:rPr>
              <w:t>No</w:t>
            </w:r>
          </w:p>
        </w:tc>
      </w:tr>
      <w:tr w:rsidR="004C06EC" w:rsidRPr="006A51C3" w14:paraId="1A3555A8" w14:textId="77777777" w:rsidTr="00963B9B">
        <w:trPr>
          <w:cantSplit/>
          <w:tblHeader/>
        </w:trPr>
        <w:tc>
          <w:tcPr>
            <w:tcW w:w="6917" w:type="dxa"/>
          </w:tcPr>
          <w:p w14:paraId="3129B3C8" w14:textId="77777777" w:rsidR="00286CE8" w:rsidRPr="006A51C3" w:rsidRDefault="00286CE8" w:rsidP="00286CE8">
            <w:pPr>
              <w:pStyle w:val="TAL"/>
              <w:rPr>
                <w:b/>
                <w:i/>
              </w:rPr>
            </w:pPr>
            <w:r w:rsidRPr="006A51C3">
              <w:rPr>
                <w:b/>
                <w:i/>
              </w:rPr>
              <w:t>pdcp-DuplicationSRB-sidelink-r18</w:t>
            </w:r>
          </w:p>
          <w:p w14:paraId="09CDD40F" w14:textId="27E2C6EA" w:rsidR="00286CE8" w:rsidRPr="006A51C3" w:rsidRDefault="00286CE8" w:rsidP="00286CE8">
            <w:pPr>
              <w:pStyle w:val="TAL"/>
              <w:rPr>
                <w:rFonts w:cs="Arial"/>
                <w:b/>
                <w:bCs/>
                <w:i/>
                <w:iCs/>
                <w:szCs w:val="18"/>
              </w:rPr>
            </w:pPr>
            <w:r w:rsidRPr="006A51C3">
              <w:t>Indicates whether the UE supports CA-based duplication over sidelink SRB1/2/3 as specified in TS 38.323 [16].</w:t>
            </w:r>
          </w:p>
        </w:tc>
        <w:tc>
          <w:tcPr>
            <w:tcW w:w="709" w:type="dxa"/>
          </w:tcPr>
          <w:p w14:paraId="384CF294" w14:textId="41F5CEE2" w:rsidR="00286CE8" w:rsidRPr="006A51C3" w:rsidRDefault="00286CE8" w:rsidP="00286CE8">
            <w:pPr>
              <w:pStyle w:val="TAL"/>
              <w:jc w:val="center"/>
              <w:rPr>
                <w:rFonts w:cs="Arial"/>
                <w:bCs/>
                <w:iCs/>
                <w:szCs w:val="18"/>
              </w:rPr>
            </w:pPr>
            <w:r w:rsidRPr="006A51C3">
              <w:t>UE</w:t>
            </w:r>
          </w:p>
        </w:tc>
        <w:tc>
          <w:tcPr>
            <w:tcW w:w="567" w:type="dxa"/>
          </w:tcPr>
          <w:p w14:paraId="7B02FB44" w14:textId="0E0E7FB5" w:rsidR="00286CE8" w:rsidRPr="006A51C3" w:rsidRDefault="00286CE8" w:rsidP="00286CE8">
            <w:pPr>
              <w:pStyle w:val="TAL"/>
              <w:jc w:val="center"/>
              <w:rPr>
                <w:rFonts w:cs="Arial"/>
                <w:bCs/>
                <w:iCs/>
                <w:szCs w:val="18"/>
              </w:rPr>
            </w:pPr>
            <w:r w:rsidRPr="006A51C3">
              <w:t>No</w:t>
            </w:r>
          </w:p>
        </w:tc>
        <w:tc>
          <w:tcPr>
            <w:tcW w:w="709" w:type="dxa"/>
          </w:tcPr>
          <w:p w14:paraId="3C6E684C" w14:textId="5D4600CB" w:rsidR="00286CE8" w:rsidRPr="006A51C3" w:rsidRDefault="00286CE8" w:rsidP="00286CE8">
            <w:pPr>
              <w:pStyle w:val="TAL"/>
              <w:jc w:val="center"/>
              <w:rPr>
                <w:rFonts w:cs="Arial"/>
                <w:bCs/>
                <w:iCs/>
                <w:szCs w:val="18"/>
              </w:rPr>
            </w:pPr>
            <w:r w:rsidRPr="006A51C3">
              <w:t>No</w:t>
            </w:r>
          </w:p>
        </w:tc>
        <w:tc>
          <w:tcPr>
            <w:tcW w:w="728" w:type="dxa"/>
          </w:tcPr>
          <w:p w14:paraId="72A40A8A" w14:textId="619954DE" w:rsidR="00286CE8" w:rsidRPr="006A51C3" w:rsidRDefault="00286CE8" w:rsidP="00286CE8">
            <w:pPr>
              <w:pStyle w:val="TAL"/>
              <w:jc w:val="center"/>
              <w:rPr>
                <w:lang w:eastAsia="zh-CN"/>
              </w:rPr>
            </w:pPr>
            <w:r w:rsidRPr="006A51C3">
              <w:rPr>
                <w:lang w:eastAsia="zh-CN"/>
              </w:rPr>
              <w:t>No</w:t>
            </w:r>
          </w:p>
        </w:tc>
      </w:tr>
    </w:tbl>
    <w:p w14:paraId="72D3D92C" w14:textId="77777777" w:rsidR="00071325" w:rsidRPr="006A51C3" w:rsidRDefault="00071325" w:rsidP="00071325"/>
    <w:p w14:paraId="443F6A44" w14:textId="77777777" w:rsidR="00071325" w:rsidRPr="006A51C3" w:rsidRDefault="00071325" w:rsidP="00071325">
      <w:pPr>
        <w:pStyle w:val="Heading5"/>
      </w:pPr>
      <w:bookmarkStart w:id="858" w:name="_Toc46488699"/>
      <w:bookmarkStart w:id="859" w:name="_Toc52574120"/>
      <w:bookmarkStart w:id="860" w:name="_Toc52574206"/>
      <w:bookmarkStart w:id="861" w:name="_Toc162955655"/>
      <w:r w:rsidRPr="006A51C3">
        <w:t>4.2.16.1.3</w:t>
      </w:r>
      <w:r w:rsidRPr="006A51C3">
        <w:tab/>
        <w:t>Sidelink RLC Parameters</w:t>
      </w:r>
      <w:bookmarkEnd w:id="858"/>
      <w:bookmarkEnd w:id="859"/>
      <w:bookmarkEnd w:id="860"/>
      <w:bookmarkEnd w:id="8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D9DAD3C" w14:textId="77777777" w:rsidTr="00963B9B">
        <w:trPr>
          <w:cantSplit/>
          <w:tblHeader/>
        </w:trPr>
        <w:tc>
          <w:tcPr>
            <w:tcW w:w="6917" w:type="dxa"/>
          </w:tcPr>
          <w:p w14:paraId="4FDC8127" w14:textId="77777777" w:rsidR="00071325" w:rsidRPr="006A51C3" w:rsidRDefault="00071325" w:rsidP="00963B9B">
            <w:pPr>
              <w:pStyle w:val="TAH"/>
            </w:pPr>
            <w:r w:rsidRPr="006A51C3">
              <w:t>Definitions for parameters</w:t>
            </w:r>
          </w:p>
        </w:tc>
        <w:tc>
          <w:tcPr>
            <w:tcW w:w="709" w:type="dxa"/>
          </w:tcPr>
          <w:p w14:paraId="595395D3" w14:textId="77777777" w:rsidR="00071325" w:rsidRPr="006A51C3" w:rsidRDefault="00071325" w:rsidP="00963B9B">
            <w:pPr>
              <w:pStyle w:val="TAH"/>
            </w:pPr>
            <w:r w:rsidRPr="006A51C3">
              <w:t>Per</w:t>
            </w:r>
          </w:p>
        </w:tc>
        <w:tc>
          <w:tcPr>
            <w:tcW w:w="567" w:type="dxa"/>
          </w:tcPr>
          <w:p w14:paraId="76A7A5A0" w14:textId="77777777" w:rsidR="00071325" w:rsidRPr="006A51C3" w:rsidRDefault="00071325" w:rsidP="00963B9B">
            <w:pPr>
              <w:pStyle w:val="TAH"/>
            </w:pPr>
            <w:r w:rsidRPr="006A51C3">
              <w:t>M</w:t>
            </w:r>
          </w:p>
        </w:tc>
        <w:tc>
          <w:tcPr>
            <w:tcW w:w="709" w:type="dxa"/>
          </w:tcPr>
          <w:p w14:paraId="1889F37F" w14:textId="77777777" w:rsidR="00071325" w:rsidRPr="006A51C3" w:rsidRDefault="00071325" w:rsidP="00963B9B">
            <w:pPr>
              <w:pStyle w:val="TAH"/>
            </w:pPr>
            <w:r w:rsidRPr="006A51C3">
              <w:t>FDD-TDD</w:t>
            </w:r>
          </w:p>
          <w:p w14:paraId="7F4F1916" w14:textId="77777777" w:rsidR="00071325" w:rsidRPr="006A51C3" w:rsidRDefault="00071325" w:rsidP="00963B9B">
            <w:pPr>
              <w:pStyle w:val="TAH"/>
            </w:pPr>
            <w:r w:rsidRPr="006A51C3">
              <w:t>DIFF</w:t>
            </w:r>
          </w:p>
        </w:tc>
        <w:tc>
          <w:tcPr>
            <w:tcW w:w="728" w:type="dxa"/>
          </w:tcPr>
          <w:p w14:paraId="18826BE9" w14:textId="77777777" w:rsidR="00071325" w:rsidRPr="006A51C3" w:rsidRDefault="00071325" w:rsidP="00963B9B">
            <w:pPr>
              <w:pStyle w:val="TAH"/>
            </w:pPr>
            <w:r w:rsidRPr="006A51C3">
              <w:t>FR1-FR2</w:t>
            </w:r>
          </w:p>
          <w:p w14:paraId="5E729A7E" w14:textId="77777777" w:rsidR="00071325" w:rsidRPr="006A51C3" w:rsidRDefault="00071325" w:rsidP="00963B9B">
            <w:pPr>
              <w:pStyle w:val="TAH"/>
            </w:pPr>
            <w:r w:rsidRPr="006A51C3">
              <w:t>DIFF</w:t>
            </w:r>
          </w:p>
        </w:tc>
      </w:tr>
      <w:tr w:rsidR="004C06EC" w:rsidRPr="006A51C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A51C3" w:rsidRDefault="00071325" w:rsidP="00963B9B">
            <w:pPr>
              <w:pStyle w:val="TAL"/>
              <w:rPr>
                <w:b/>
                <w:i/>
              </w:rPr>
            </w:pPr>
            <w:r w:rsidRPr="006A51C3">
              <w:rPr>
                <w:b/>
                <w:i/>
              </w:rPr>
              <w:t>am-WithLongSN-Sidelink</w:t>
            </w:r>
            <w:r w:rsidR="00890F8B" w:rsidRPr="006A51C3">
              <w:rPr>
                <w:b/>
                <w:bCs/>
                <w:i/>
                <w:iCs/>
              </w:rPr>
              <w:t>-r16</w:t>
            </w:r>
          </w:p>
          <w:p w14:paraId="4191B4C4" w14:textId="77777777" w:rsidR="00071325" w:rsidRPr="006A51C3" w:rsidRDefault="00071325" w:rsidP="00963B9B">
            <w:pPr>
              <w:pStyle w:val="TAL"/>
              <w:rPr>
                <w:b/>
                <w:i/>
              </w:rPr>
            </w:pPr>
            <w:r w:rsidRPr="006A51C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A51C3" w:rsidRDefault="00071325" w:rsidP="00963B9B">
            <w:pPr>
              <w:pStyle w:val="TAL"/>
              <w:jc w:val="center"/>
              <w:rPr>
                <w:lang w:eastAsia="zh-CN"/>
              </w:rPr>
            </w:pPr>
            <w:r w:rsidRPr="006A51C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A51C3" w:rsidRDefault="00071325" w:rsidP="00963B9B">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A51C3" w:rsidRDefault="00071325" w:rsidP="00963B9B">
            <w:pPr>
              <w:pStyle w:val="TAL"/>
              <w:jc w:val="center"/>
            </w:pPr>
            <w:r w:rsidRPr="006A51C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A51C3" w:rsidRDefault="00071325" w:rsidP="00963B9B">
            <w:pPr>
              <w:pStyle w:val="TAL"/>
              <w:jc w:val="center"/>
            </w:pPr>
            <w:r w:rsidRPr="006A51C3">
              <w:rPr>
                <w:lang w:eastAsia="zh-CN"/>
              </w:rPr>
              <w:t>No</w:t>
            </w:r>
          </w:p>
        </w:tc>
      </w:tr>
      <w:tr w:rsidR="004C06EC" w:rsidRPr="006A51C3" w14:paraId="74D24456" w14:textId="77777777" w:rsidTr="00963B9B">
        <w:trPr>
          <w:cantSplit/>
          <w:tblHeader/>
        </w:trPr>
        <w:tc>
          <w:tcPr>
            <w:tcW w:w="6917" w:type="dxa"/>
          </w:tcPr>
          <w:p w14:paraId="488AAF54" w14:textId="77777777" w:rsidR="00071325" w:rsidRPr="006A51C3" w:rsidRDefault="00071325" w:rsidP="00963B9B">
            <w:pPr>
              <w:pStyle w:val="TAL"/>
              <w:rPr>
                <w:b/>
                <w:i/>
              </w:rPr>
            </w:pPr>
            <w:r w:rsidRPr="006A51C3">
              <w:rPr>
                <w:b/>
                <w:i/>
              </w:rPr>
              <w:t>um-WithLongSN-Sidelink</w:t>
            </w:r>
            <w:r w:rsidR="00890F8B" w:rsidRPr="006A51C3">
              <w:rPr>
                <w:b/>
                <w:bCs/>
                <w:i/>
                <w:iCs/>
              </w:rPr>
              <w:t>-r16</w:t>
            </w:r>
          </w:p>
          <w:p w14:paraId="0B7500E3" w14:textId="77777777" w:rsidR="00071325" w:rsidRPr="006A51C3" w:rsidRDefault="00071325" w:rsidP="00963B9B">
            <w:pPr>
              <w:pStyle w:val="TAL"/>
              <w:rPr>
                <w:b/>
                <w:i/>
              </w:rPr>
            </w:pPr>
            <w:r w:rsidRPr="006A51C3">
              <w:t>Indicates whether the UE supports UM DRB with 12 bit length of RLC sequence number for sidelink.</w:t>
            </w:r>
          </w:p>
        </w:tc>
        <w:tc>
          <w:tcPr>
            <w:tcW w:w="709" w:type="dxa"/>
          </w:tcPr>
          <w:p w14:paraId="22AFB000" w14:textId="77777777" w:rsidR="00071325" w:rsidRPr="006A51C3" w:rsidRDefault="00071325" w:rsidP="00963B9B">
            <w:pPr>
              <w:pStyle w:val="TAL"/>
              <w:jc w:val="center"/>
              <w:rPr>
                <w:lang w:eastAsia="zh-CN"/>
              </w:rPr>
            </w:pPr>
            <w:r w:rsidRPr="006A51C3">
              <w:rPr>
                <w:lang w:eastAsia="zh-CN"/>
              </w:rPr>
              <w:t>UE</w:t>
            </w:r>
          </w:p>
        </w:tc>
        <w:tc>
          <w:tcPr>
            <w:tcW w:w="567" w:type="dxa"/>
          </w:tcPr>
          <w:p w14:paraId="48FFB7EE" w14:textId="77777777" w:rsidR="00071325" w:rsidRPr="006A51C3" w:rsidRDefault="00071325" w:rsidP="00963B9B">
            <w:pPr>
              <w:pStyle w:val="TAL"/>
              <w:jc w:val="center"/>
            </w:pPr>
            <w:r w:rsidRPr="006A51C3">
              <w:rPr>
                <w:lang w:eastAsia="zh-CN"/>
              </w:rPr>
              <w:t>No</w:t>
            </w:r>
          </w:p>
        </w:tc>
        <w:tc>
          <w:tcPr>
            <w:tcW w:w="709" w:type="dxa"/>
          </w:tcPr>
          <w:p w14:paraId="15400DB0" w14:textId="77777777" w:rsidR="00071325" w:rsidRPr="006A51C3" w:rsidRDefault="00071325" w:rsidP="00963B9B">
            <w:pPr>
              <w:pStyle w:val="TAL"/>
              <w:jc w:val="center"/>
            </w:pPr>
            <w:r w:rsidRPr="006A51C3">
              <w:rPr>
                <w:lang w:eastAsia="zh-CN"/>
              </w:rPr>
              <w:t>No</w:t>
            </w:r>
          </w:p>
        </w:tc>
        <w:tc>
          <w:tcPr>
            <w:tcW w:w="728" w:type="dxa"/>
          </w:tcPr>
          <w:p w14:paraId="5559E5D0" w14:textId="77777777" w:rsidR="00071325" w:rsidRPr="006A51C3" w:rsidRDefault="00071325" w:rsidP="00963B9B">
            <w:pPr>
              <w:pStyle w:val="TAL"/>
              <w:jc w:val="center"/>
            </w:pPr>
            <w:r w:rsidRPr="006A51C3">
              <w:rPr>
                <w:lang w:eastAsia="zh-CN"/>
              </w:rPr>
              <w:t>No</w:t>
            </w:r>
          </w:p>
        </w:tc>
      </w:tr>
    </w:tbl>
    <w:p w14:paraId="41948709" w14:textId="77777777" w:rsidR="00071325" w:rsidRPr="006A51C3" w:rsidRDefault="00071325" w:rsidP="00071325">
      <w:pPr>
        <w:rPr>
          <w:lang w:eastAsia="zh-CN"/>
        </w:rPr>
      </w:pPr>
    </w:p>
    <w:p w14:paraId="7A0D3E68" w14:textId="77777777" w:rsidR="00071325" w:rsidRPr="006A51C3" w:rsidRDefault="00071325" w:rsidP="00071325">
      <w:pPr>
        <w:pStyle w:val="Heading5"/>
      </w:pPr>
      <w:bookmarkStart w:id="862" w:name="_Toc46488700"/>
      <w:bookmarkStart w:id="863" w:name="_Toc52574121"/>
      <w:bookmarkStart w:id="864" w:name="_Toc52574207"/>
      <w:bookmarkStart w:id="865" w:name="_Toc162955656"/>
      <w:r w:rsidRPr="006A51C3">
        <w:lastRenderedPageBreak/>
        <w:t>4.2.16.1.4</w:t>
      </w:r>
      <w:r w:rsidRPr="006A51C3">
        <w:tab/>
        <w:t>Sidelink MAC Parameters</w:t>
      </w:r>
      <w:bookmarkEnd w:id="862"/>
      <w:bookmarkEnd w:id="863"/>
      <w:bookmarkEnd w:id="864"/>
      <w:bookmarkEnd w:id="8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39203D5" w14:textId="77777777" w:rsidTr="00963B9B">
        <w:trPr>
          <w:cantSplit/>
          <w:tblHeader/>
        </w:trPr>
        <w:tc>
          <w:tcPr>
            <w:tcW w:w="6917" w:type="dxa"/>
          </w:tcPr>
          <w:p w14:paraId="69200953" w14:textId="77777777" w:rsidR="00071325" w:rsidRPr="006A51C3" w:rsidRDefault="00071325" w:rsidP="00963B9B">
            <w:pPr>
              <w:pStyle w:val="TAH"/>
            </w:pPr>
            <w:r w:rsidRPr="006A51C3">
              <w:t>Definitions for parameters</w:t>
            </w:r>
          </w:p>
        </w:tc>
        <w:tc>
          <w:tcPr>
            <w:tcW w:w="709" w:type="dxa"/>
          </w:tcPr>
          <w:p w14:paraId="0D12A493" w14:textId="77777777" w:rsidR="00071325" w:rsidRPr="006A51C3" w:rsidRDefault="00071325" w:rsidP="00963B9B">
            <w:pPr>
              <w:pStyle w:val="TAH"/>
            </w:pPr>
            <w:r w:rsidRPr="006A51C3">
              <w:t>Per</w:t>
            </w:r>
          </w:p>
        </w:tc>
        <w:tc>
          <w:tcPr>
            <w:tcW w:w="567" w:type="dxa"/>
          </w:tcPr>
          <w:p w14:paraId="1F4052B4" w14:textId="77777777" w:rsidR="00071325" w:rsidRPr="006A51C3" w:rsidRDefault="00071325" w:rsidP="00963B9B">
            <w:pPr>
              <w:pStyle w:val="TAH"/>
            </w:pPr>
            <w:r w:rsidRPr="006A51C3">
              <w:t>M</w:t>
            </w:r>
          </w:p>
        </w:tc>
        <w:tc>
          <w:tcPr>
            <w:tcW w:w="709" w:type="dxa"/>
          </w:tcPr>
          <w:p w14:paraId="01B178D2" w14:textId="77777777" w:rsidR="00071325" w:rsidRPr="006A51C3" w:rsidRDefault="00071325" w:rsidP="00963B9B">
            <w:pPr>
              <w:pStyle w:val="TAH"/>
            </w:pPr>
            <w:r w:rsidRPr="006A51C3">
              <w:t>FDD-TDD</w:t>
            </w:r>
          </w:p>
          <w:p w14:paraId="1074B0F6" w14:textId="77777777" w:rsidR="00071325" w:rsidRPr="006A51C3" w:rsidRDefault="00071325" w:rsidP="00963B9B">
            <w:pPr>
              <w:pStyle w:val="TAH"/>
            </w:pPr>
            <w:r w:rsidRPr="006A51C3">
              <w:t>DIFF</w:t>
            </w:r>
          </w:p>
        </w:tc>
        <w:tc>
          <w:tcPr>
            <w:tcW w:w="728" w:type="dxa"/>
          </w:tcPr>
          <w:p w14:paraId="67B58856" w14:textId="77777777" w:rsidR="00071325" w:rsidRPr="006A51C3" w:rsidRDefault="00071325" w:rsidP="00963B9B">
            <w:pPr>
              <w:pStyle w:val="TAH"/>
            </w:pPr>
            <w:r w:rsidRPr="006A51C3">
              <w:t>FR1-FR2</w:t>
            </w:r>
          </w:p>
          <w:p w14:paraId="3A3C3A36" w14:textId="77777777" w:rsidR="00071325" w:rsidRPr="006A51C3" w:rsidRDefault="00071325" w:rsidP="00963B9B">
            <w:pPr>
              <w:pStyle w:val="TAH"/>
            </w:pPr>
            <w:r w:rsidRPr="006A51C3">
              <w:t>DIFF</w:t>
            </w:r>
          </w:p>
        </w:tc>
      </w:tr>
      <w:tr w:rsidR="004C06EC" w:rsidRPr="006A51C3" w14:paraId="10ACE6EF" w14:textId="77777777" w:rsidTr="00963B9B">
        <w:trPr>
          <w:cantSplit/>
          <w:tblHeader/>
        </w:trPr>
        <w:tc>
          <w:tcPr>
            <w:tcW w:w="6917" w:type="dxa"/>
          </w:tcPr>
          <w:p w14:paraId="704B5840" w14:textId="77777777" w:rsidR="00071CB4" w:rsidRPr="006A51C3" w:rsidRDefault="00071CB4" w:rsidP="00071CB4">
            <w:pPr>
              <w:pStyle w:val="TAL"/>
              <w:rPr>
                <w:b/>
                <w:i/>
              </w:rPr>
            </w:pPr>
            <w:r w:rsidRPr="006A51C3">
              <w:rPr>
                <w:b/>
                <w:i/>
              </w:rPr>
              <w:t>drx-</w:t>
            </w:r>
            <w:r w:rsidRPr="006A51C3">
              <w:rPr>
                <w:b/>
                <w:i/>
                <w:lang w:eastAsia="zh-CN"/>
              </w:rPr>
              <w:t>On</w:t>
            </w:r>
            <w:r w:rsidRPr="006A51C3">
              <w:rPr>
                <w:b/>
                <w:i/>
              </w:rPr>
              <w:t>Sidelink-r17</w:t>
            </w:r>
          </w:p>
          <w:p w14:paraId="1E16A150" w14:textId="59E5C3E1" w:rsidR="00071CB4" w:rsidRPr="006A51C3" w:rsidRDefault="00071CB4" w:rsidP="008260E9">
            <w:pPr>
              <w:pStyle w:val="TAL"/>
            </w:pPr>
            <w:r w:rsidRPr="006A51C3">
              <w:rPr>
                <w:bCs/>
              </w:rPr>
              <w:t>Indicates whether UE supports sidelink DRX for unicast, groupcast and broadcast.</w:t>
            </w:r>
          </w:p>
        </w:tc>
        <w:tc>
          <w:tcPr>
            <w:tcW w:w="709" w:type="dxa"/>
          </w:tcPr>
          <w:p w14:paraId="653740F1" w14:textId="3F618C60" w:rsidR="00071CB4" w:rsidRPr="006A51C3" w:rsidRDefault="00071CB4" w:rsidP="008260E9">
            <w:pPr>
              <w:pStyle w:val="TAL"/>
              <w:jc w:val="center"/>
            </w:pPr>
            <w:r w:rsidRPr="006A51C3">
              <w:rPr>
                <w:bCs/>
                <w:lang w:eastAsia="zh-CN"/>
              </w:rPr>
              <w:t>UE</w:t>
            </w:r>
          </w:p>
        </w:tc>
        <w:tc>
          <w:tcPr>
            <w:tcW w:w="567" w:type="dxa"/>
          </w:tcPr>
          <w:p w14:paraId="13C35750" w14:textId="1C5309A8" w:rsidR="00071CB4" w:rsidRPr="006A51C3" w:rsidRDefault="00071CB4" w:rsidP="008260E9">
            <w:pPr>
              <w:pStyle w:val="TAL"/>
              <w:jc w:val="center"/>
            </w:pPr>
            <w:r w:rsidRPr="006A51C3">
              <w:rPr>
                <w:bCs/>
                <w:lang w:eastAsia="zh-CN"/>
              </w:rPr>
              <w:t>No</w:t>
            </w:r>
          </w:p>
        </w:tc>
        <w:tc>
          <w:tcPr>
            <w:tcW w:w="709" w:type="dxa"/>
          </w:tcPr>
          <w:p w14:paraId="47F951E8" w14:textId="38A63026" w:rsidR="00071CB4" w:rsidRPr="006A51C3" w:rsidRDefault="00071CB4" w:rsidP="008260E9">
            <w:pPr>
              <w:pStyle w:val="TAL"/>
              <w:jc w:val="center"/>
            </w:pPr>
            <w:r w:rsidRPr="006A51C3">
              <w:rPr>
                <w:bCs/>
                <w:lang w:eastAsia="zh-CN"/>
              </w:rPr>
              <w:t>No</w:t>
            </w:r>
          </w:p>
        </w:tc>
        <w:tc>
          <w:tcPr>
            <w:tcW w:w="728" w:type="dxa"/>
          </w:tcPr>
          <w:p w14:paraId="42C813D0" w14:textId="5A91EB88" w:rsidR="00071CB4" w:rsidRPr="006A51C3" w:rsidRDefault="00071CB4" w:rsidP="008260E9">
            <w:pPr>
              <w:pStyle w:val="TAL"/>
              <w:jc w:val="center"/>
            </w:pPr>
            <w:r w:rsidRPr="006A51C3">
              <w:rPr>
                <w:bCs/>
                <w:lang w:eastAsia="zh-CN"/>
              </w:rPr>
              <w:t>No</w:t>
            </w:r>
          </w:p>
        </w:tc>
      </w:tr>
      <w:tr w:rsidR="004C06EC" w:rsidRPr="006A51C3" w14:paraId="12C9F19F" w14:textId="77777777" w:rsidTr="00963B9B">
        <w:trPr>
          <w:cantSplit/>
          <w:tblHeader/>
        </w:trPr>
        <w:tc>
          <w:tcPr>
            <w:tcW w:w="6917" w:type="dxa"/>
          </w:tcPr>
          <w:p w14:paraId="03A9D088" w14:textId="77777777" w:rsidR="00071325" w:rsidRPr="006A51C3" w:rsidRDefault="00071325" w:rsidP="00963B9B">
            <w:pPr>
              <w:pStyle w:val="TAL"/>
              <w:rPr>
                <w:b/>
                <w:i/>
              </w:rPr>
            </w:pPr>
            <w:r w:rsidRPr="006A51C3">
              <w:rPr>
                <w:b/>
                <w:i/>
              </w:rPr>
              <w:t>lcp-RestrictionSidelink</w:t>
            </w:r>
            <w:r w:rsidR="00890F8B" w:rsidRPr="006A51C3">
              <w:rPr>
                <w:b/>
                <w:bCs/>
                <w:i/>
                <w:iCs/>
              </w:rPr>
              <w:t>-r16</w:t>
            </w:r>
          </w:p>
          <w:p w14:paraId="24B1B631" w14:textId="77777777" w:rsidR="00071325" w:rsidRPr="006A51C3" w:rsidRDefault="00071325" w:rsidP="00963B9B">
            <w:pPr>
              <w:pStyle w:val="TAL"/>
              <w:rPr>
                <w:b/>
                <w:i/>
              </w:rPr>
            </w:pPr>
            <w:r w:rsidRPr="006A51C3">
              <w:t>Indicates whether UE supports the selection of logical channels for each SL grant based on RRC configured restriction.</w:t>
            </w:r>
          </w:p>
        </w:tc>
        <w:tc>
          <w:tcPr>
            <w:tcW w:w="709" w:type="dxa"/>
          </w:tcPr>
          <w:p w14:paraId="50A745E6" w14:textId="77777777" w:rsidR="00071325" w:rsidRPr="006A51C3" w:rsidRDefault="00071325" w:rsidP="00963B9B">
            <w:pPr>
              <w:pStyle w:val="TAL"/>
              <w:jc w:val="center"/>
              <w:rPr>
                <w:lang w:eastAsia="zh-CN"/>
              </w:rPr>
            </w:pPr>
            <w:r w:rsidRPr="006A51C3">
              <w:rPr>
                <w:lang w:eastAsia="zh-CN"/>
              </w:rPr>
              <w:t>UE</w:t>
            </w:r>
          </w:p>
        </w:tc>
        <w:tc>
          <w:tcPr>
            <w:tcW w:w="567" w:type="dxa"/>
          </w:tcPr>
          <w:p w14:paraId="3C316910" w14:textId="77777777" w:rsidR="00071325" w:rsidRPr="006A51C3" w:rsidRDefault="00071325" w:rsidP="00963B9B">
            <w:pPr>
              <w:pStyle w:val="TAL"/>
              <w:jc w:val="center"/>
            </w:pPr>
            <w:r w:rsidRPr="006A51C3">
              <w:rPr>
                <w:lang w:eastAsia="zh-CN"/>
              </w:rPr>
              <w:t>No</w:t>
            </w:r>
          </w:p>
        </w:tc>
        <w:tc>
          <w:tcPr>
            <w:tcW w:w="709" w:type="dxa"/>
          </w:tcPr>
          <w:p w14:paraId="4E9862DA" w14:textId="77777777" w:rsidR="00071325" w:rsidRPr="006A51C3" w:rsidRDefault="00071325" w:rsidP="00963B9B">
            <w:pPr>
              <w:pStyle w:val="TAL"/>
              <w:jc w:val="center"/>
            </w:pPr>
            <w:r w:rsidRPr="006A51C3">
              <w:rPr>
                <w:lang w:eastAsia="zh-CN"/>
              </w:rPr>
              <w:t>No</w:t>
            </w:r>
          </w:p>
        </w:tc>
        <w:tc>
          <w:tcPr>
            <w:tcW w:w="728" w:type="dxa"/>
          </w:tcPr>
          <w:p w14:paraId="47152F72" w14:textId="77777777" w:rsidR="00071325" w:rsidRPr="006A51C3" w:rsidRDefault="00071325" w:rsidP="00963B9B">
            <w:pPr>
              <w:pStyle w:val="TAL"/>
              <w:jc w:val="center"/>
            </w:pPr>
            <w:r w:rsidRPr="006A51C3">
              <w:rPr>
                <w:lang w:eastAsia="zh-CN"/>
              </w:rPr>
              <w:t>No</w:t>
            </w:r>
          </w:p>
        </w:tc>
      </w:tr>
      <w:tr w:rsidR="004C06EC" w:rsidRPr="006A51C3" w14:paraId="2D1C76CF" w14:textId="77777777" w:rsidTr="00963B9B">
        <w:trPr>
          <w:cantSplit/>
          <w:tblHeader/>
        </w:trPr>
        <w:tc>
          <w:tcPr>
            <w:tcW w:w="6917" w:type="dxa"/>
          </w:tcPr>
          <w:p w14:paraId="684725FE" w14:textId="77777777" w:rsidR="00071325" w:rsidRPr="006A51C3" w:rsidRDefault="00071325" w:rsidP="00963B9B">
            <w:pPr>
              <w:pStyle w:val="TAL"/>
              <w:rPr>
                <w:b/>
                <w:i/>
              </w:rPr>
            </w:pPr>
            <w:r w:rsidRPr="006A51C3">
              <w:rPr>
                <w:b/>
                <w:i/>
              </w:rPr>
              <w:t>logicalChannelSR-DelayTimerSidelink</w:t>
            </w:r>
            <w:r w:rsidR="00890F8B" w:rsidRPr="006A51C3">
              <w:rPr>
                <w:b/>
                <w:bCs/>
                <w:i/>
                <w:iCs/>
              </w:rPr>
              <w:t>-r16</w:t>
            </w:r>
          </w:p>
          <w:p w14:paraId="0C897B2F" w14:textId="77777777" w:rsidR="00071325" w:rsidRPr="006A51C3" w:rsidRDefault="00071325" w:rsidP="00963B9B">
            <w:pPr>
              <w:pStyle w:val="TAL"/>
              <w:rPr>
                <w:b/>
                <w:i/>
              </w:rPr>
            </w:pPr>
            <w:r w:rsidRPr="006A51C3">
              <w:t>Indicates whether the UE supports the logicalChannelSR-DelayTimer as specified in TS 38.321 [8] for sidelink logical channel(s).</w:t>
            </w:r>
          </w:p>
        </w:tc>
        <w:tc>
          <w:tcPr>
            <w:tcW w:w="709" w:type="dxa"/>
          </w:tcPr>
          <w:p w14:paraId="114781DC" w14:textId="77777777" w:rsidR="00071325" w:rsidRPr="006A51C3" w:rsidRDefault="00071325" w:rsidP="00963B9B">
            <w:pPr>
              <w:pStyle w:val="TAL"/>
              <w:jc w:val="center"/>
              <w:rPr>
                <w:lang w:eastAsia="zh-CN"/>
              </w:rPr>
            </w:pPr>
            <w:r w:rsidRPr="006A51C3">
              <w:rPr>
                <w:lang w:eastAsia="zh-CN"/>
              </w:rPr>
              <w:t>UE</w:t>
            </w:r>
          </w:p>
        </w:tc>
        <w:tc>
          <w:tcPr>
            <w:tcW w:w="567" w:type="dxa"/>
          </w:tcPr>
          <w:p w14:paraId="7F4D88D8" w14:textId="77777777" w:rsidR="00071325" w:rsidRPr="006A51C3" w:rsidRDefault="00071325" w:rsidP="00963B9B">
            <w:pPr>
              <w:pStyle w:val="TAL"/>
              <w:jc w:val="center"/>
              <w:rPr>
                <w:lang w:eastAsia="zh-CN"/>
              </w:rPr>
            </w:pPr>
            <w:r w:rsidRPr="006A51C3">
              <w:rPr>
                <w:lang w:eastAsia="zh-CN"/>
              </w:rPr>
              <w:t>No</w:t>
            </w:r>
          </w:p>
        </w:tc>
        <w:tc>
          <w:tcPr>
            <w:tcW w:w="709" w:type="dxa"/>
          </w:tcPr>
          <w:p w14:paraId="5C87C1F3" w14:textId="77777777" w:rsidR="00071325" w:rsidRPr="006A51C3" w:rsidRDefault="00071325" w:rsidP="00963B9B">
            <w:pPr>
              <w:pStyle w:val="TAL"/>
              <w:jc w:val="center"/>
              <w:rPr>
                <w:lang w:eastAsia="zh-CN"/>
              </w:rPr>
            </w:pPr>
            <w:r w:rsidRPr="006A51C3">
              <w:rPr>
                <w:lang w:eastAsia="zh-CN"/>
              </w:rPr>
              <w:t>Yes</w:t>
            </w:r>
          </w:p>
        </w:tc>
        <w:tc>
          <w:tcPr>
            <w:tcW w:w="728" w:type="dxa"/>
          </w:tcPr>
          <w:p w14:paraId="5F286E4D" w14:textId="77777777" w:rsidR="00071325" w:rsidRPr="006A51C3" w:rsidRDefault="00071325" w:rsidP="00963B9B">
            <w:pPr>
              <w:pStyle w:val="TAL"/>
              <w:jc w:val="center"/>
            </w:pPr>
            <w:r w:rsidRPr="006A51C3">
              <w:rPr>
                <w:lang w:eastAsia="zh-CN"/>
              </w:rPr>
              <w:t>No</w:t>
            </w:r>
          </w:p>
        </w:tc>
      </w:tr>
      <w:tr w:rsidR="004C06EC" w:rsidRPr="006A51C3" w14:paraId="00F974EB" w14:textId="77777777" w:rsidTr="00963B9B">
        <w:trPr>
          <w:cantSplit/>
          <w:tblHeader/>
        </w:trPr>
        <w:tc>
          <w:tcPr>
            <w:tcW w:w="6917" w:type="dxa"/>
          </w:tcPr>
          <w:p w14:paraId="3806C030" w14:textId="77777777" w:rsidR="00071325" w:rsidRPr="006A51C3" w:rsidRDefault="00071325" w:rsidP="00963B9B">
            <w:pPr>
              <w:pStyle w:val="TAL"/>
              <w:rPr>
                <w:b/>
                <w:i/>
              </w:rPr>
            </w:pPr>
            <w:r w:rsidRPr="006A51C3">
              <w:rPr>
                <w:b/>
                <w:i/>
              </w:rPr>
              <w:t>multipleSR-ConfigurationsSidelink</w:t>
            </w:r>
            <w:r w:rsidR="00890F8B" w:rsidRPr="006A51C3">
              <w:rPr>
                <w:b/>
                <w:bCs/>
                <w:i/>
                <w:iCs/>
              </w:rPr>
              <w:t>-r16</w:t>
            </w:r>
          </w:p>
          <w:p w14:paraId="7607B4DF" w14:textId="77777777" w:rsidR="00071325" w:rsidRPr="006A51C3" w:rsidRDefault="00071325" w:rsidP="00963B9B">
            <w:pPr>
              <w:pStyle w:val="TAL"/>
              <w:rPr>
                <w:b/>
                <w:i/>
              </w:rPr>
            </w:pPr>
            <w:r w:rsidRPr="006A51C3">
              <w:t>Indicates whether the UE supports 8 SR configurations per PUCCH cell group as specified in TS 38.321 [8] for sidelink.</w:t>
            </w:r>
          </w:p>
        </w:tc>
        <w:tc>
          <w:tcPr>
            <w:tcW w:w="709" w:type="dxa"/>
          </w:tcPr>
          <w:p w14:paraId="20B2BB23" w14:textId="77777777" w:rsidR="00071325" w:rsidRPr="006A51C3" w:rsidRDefault="00071325" w:rsidP="00963B9B">
            <w:pPr>
              <w:pStyle w:val="TAL"/>
              <w:jc w:val="center"/>
              <w:rPr>
                <w:lang w:eastAsia="zh-CN"/>
              </w:rPr>
            </w:pPr>
            <w:r w:rsidRPr="006A51C3">
              <w:rPr>
                <w:lang w:eastAsia="zh-CN"/>
              </w:rPr>
              <w:t>UE</w:t>
            </w:r>
          </w:p>
        </w:tc>
        <w:tc>
          <w:tcPr>
            <w:tcW w:w="567" w:type="dxa"/>
          </w:tcPr>
          <w:p w14:paraId="03C1E564" w14:textId="77777777" w:rsidR="00071325" w:rsidRPr="006A51C3" w:rsidRDefault="00071325" w:rsidP="00963B9B">
            <w:pPr>
              <w:pStyle w:val="TAL"/>
              <w:jc w:val="center"/>
            </w:pPr>
            <w:r w:rsidRPr="006A51C3">
              <w:rPr>
                <w:lang w:eastAsia="zh-CN"/>
              </w:rPr>
              <w:t>No</w:t>
            </w:r>
          </w:p>
        </w:tc>
        <w:tc>
          <w:tcPr>
            <w:tcW w:w="709" w:type="dxa"/>
          </w:tcPr>
          <w:p w14:paraId="4089DF3B" w14:textId="77777777" w:rsidR="00071325" w:rsidRPr="006A51C3" w:rsidRDefault="00071325" w:rsidP="00963B9B">
            <w:pPr>
              <w:pStyle w:val="TAL"/>
              <w:jc w:val="center"/>
            </w:pPr>
            <w:r w:rsidRPr="006A51C3">
              <w:rPr>
                <w:lang w:eastAsia="zh-CN"/>
              </w:rPr>
              <w:t>Yes</w:t>
            </w:r>
          </w:p>
        </w:tc>
        <w:tc>
          <w:tcPr>
            <w:tcW w:w="728" w:type="dxa"/>
          </w:tcPr>
          <w:p w14:paraId="0445B33A" w14:textId="77777777" w:rsidR="00071325" w:rsidRPr="006A51C3" w:rsidRDefault="00071325" w:rsidP="00963B9B">
            <w:pPr>
              <w:pStyle w:val="TAL"/>
              <w:jc w:val="center"/>
            </w:pPr>
            <w:r w:rsidRPr="006A51C3">
              <w:rPr>
                <w:lang w:eastAsia="zh-CN"/>
              </w:rPr>
              <w:t>No</w:t>
            </w:r>
          </w:p>
        </w:tc>
      </w:tr>
      <w:tr w:rsidR="004C06EC" w:rsidRPr="006A51C3" w14:paraId="3BFF321B" w14:textId="77777777" w:rsidTr="00963B9B">
        <w:trPr>
          <w:cantSplit/>
          <w:tblHeader/>
        </w:trPr>
        <w:tc>
          <w:tcPr>
            <w:tcW w:w="6917" w:type="dxa"/>
          </w:tcPr>
          <w:p w14:paraId="7D06FB5D" w14:textId="77777777" w:rsidR="00071325" w:rsidRPr="006A51C3" w:rsidRDefault="00071325" w:rsidP="00963B9B">
            <w:pPr>
              <w:pStyle w:val="TAL"/>
              <w:rPr>
                <w:b/>
                <w:i/>
              </w:rPr>
            </w:pPr>
            <w:r w:rsidRPr="006A51C3">
              <w:rPr>
                <w:b/>
                <w:i/>
              </w:rPr>
              <w:t>multipleConfiguredGrantsSidelink</w:t>
            </w:r>
            <w:r w:rsidR="00890F8B" w:rsidRPr="006A51C3">
              <w:rPr>
                <w:b/>
                <w:bCs/>
                <w:i/>
                <w:iCs/>
              </w:rPr>
              <w:t>-r16</w:t>
            </w:r>
          </w:p>
          <w:p w14:paraId="0FE60E22" w14:textId="77777777" w:rsidR="00071325" w:rsidRPr="006A51C3" w:rsidRDefault="00071325" w:rsidP="00963B9B">
            <w:pPr>
              <w:pStyle w:val="TAL"/>
              <w:rPr>
                <w:b/>
                <w:i/>
              </w:rPr>
            </w:pPr>
            <w:r w:rsidRPr="006A51C3">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6A51C3" w:rsidRDefault="00071325" w:rsidP="00963B9B">
            <w:pPr>
              <w:pStyle w:val="TAL"/>
              <w:jc w:val="center"/>
              <w:rPr>
                <w:lang w:eastAsia="zh-CN"/>
              </w:rPr>
            </w:pPr>
            <w:r w:rsidRPr="006A51C3">
              <w:rPr>
                <w:lang w:eastAsia="zh-CN"/>
              </w:rPr>
              <w:t>UE</w:t>
            </w:r>
          </w:p>
        </w:tc>
        <w:tc>
          <w:tcPr>
            <w:tcW w:w="567" w:type="dxa"/>
          </w:tcPr>
          <w:p w14:paraId="5BFE4534" w14:textId="77777777" w:rsidR="00071325" w:rsidRPr="006A51C3" w:rsidRDefault="00071325" w:rsidP="00963B9B">
            <w:pPr>
              <w:pStyle w:val="TAL"/>
              <w:jc w:val="center"/>
            </w:pPr>
            <w:r w:rsidRPr="006A51C3">
              <w:rPr>
                <w:lang w:eastAsia="zh-CN"/>
              </w:rPr>
              <w:t>No</w:t>
            </w:r>
          </w:p>
        </w:tc>
        <w:tc>
          <w:tcPr>
            <w:tcW w:w="709" w:type="dxa"/>
          </w:tcPr>
          <w:p w14:paraId="44B1B415" w14:textId="77777777" w:rsidR="00071325" w:rsidRPr="006A51C3" w:rsidRDefault="00071325" w:rsidP="00963B9B">
            <w:pPr>
              <w:pStyle w:val="TAL"/>
              <w:jc w:val="center"/>
            </w:pPr>
            <w:r w:rsidRPr="006A51C3">
              <w:rPr>
                <w:lang w:eastAsia="zh-CN"/>
              </w:rPr>
              <w:t>No</w:t>
            </w:r>
          </w:p>
        </w:tc>
        <w:tc>
          <w:tcPr>
            <w:tcW w:w="728" w:type="dxa"/>
          </w:tcPr>
          <w:p w14:paraId="70565B73" w14:textId="77777777" w:rsidR="00071325" w:rsidRPr="006A51C3" w:rsidRDefault="00071325" w:rsidP="00963B9B">
            <w:pPr>
              <w:pStyle w:val="TAL"/>
              <w:jc w:val="center"/>
            </w:pPr>
            <w:r w:rsidRPr="006A51C3">
              <w:rPr>
                <w:lang w:eastAsia="zh-CN"/>
              </w:rPr>
              <w:t>No</w:t>
            </w:r>
          </w:p>
        </w:tc>
      </w:tr>
      <w:tr w:rsidR="004C06EC" w:rsidRPr="006A51C3" w14:paraId="1EBA373D" w14:textId="77777777" w:rsidTr="00963B9B">
        <w:trPr>
          <w:cantSplit/>
          <w:tblHeader/>
        </w:trPr>
        <w:tc>
          <w:tcPr>
            <w:tcW w:w="6917" w:type="dxa"/>
          </w:tcPr>
          <w:p w14:paraId="66A67ACE" w14:textId="77777777" w:rsidR="00286CE8" w:rsidRPr="006A51C3" w:rsidRDefault="00286CE8" w:rsidP="00286CE8">
            <w:pPr>
              <w:pStyle w:val="TAL"/>
              <w:rPr>
                <w:b/>
                <w:i/>
              </w:rPr>
            </w:pPr>
            <w:r w:rsidRPr="006A51C3">
              <w:rPr>
                <w:b/>
                <w:i/>
              </w:rPr>
              <w:t>sl-LBT-FailureDectectionRecovery-r18</w:t>
            </w:r>
          </w:p>
          <w:p w14:paraId="2BB6A447" w14:textId="1BC21D1C" w:rsidR="00286CE8" w:rsidRPr="006A51C3" w:rsidRDefault="00286CE8" w:rsidP="00286CE8">
            <w:pPr>
              <w:pStyle w:val="TAL"/>
              <w:rPr>
                <w:b/>
                <w:i/>
              </w:rPr>
            </w:pPr>
            <w:r w:rsidRPr="006A51C3">
              <w:t>Indicates whether the UE supports sidelink consistent LBT detection and recovery, as specified in TS 38.321 [8], for shared spectrum channel access.</w:t>
            </w:r>
          </w:p>
        </w:tc>
        <w:tc>
          <w:tcPr>
            <w:tcW w:w="709" w:type="dxa"/>
          </w:tcPr>
          <w:p w14:paraId="18C90965" w14:textId="00E380B6" w:rsidR="00286CE8" w:rsidRPr="006A51C3" w:rsidRDefault="00286CE8" w:rsidP="00286CE8">
            <w:pPr>
              <w:pStyle w:val="TAL"/>
              <w:jc w:val="center"/>
              <w:rPr>
                <w:lang w:eastAsia="zh-CN"/>
              </w:rPr>
            </w:pPr>
            <w:r w:rsidRPr="006A51C3">
              <w:rPr>
                <w:lang w:eastAsia="zh-CN"/>
              </w:rPr>
              <w:t>UE</w:t>
            </w:r>
          </w:p>
        </w:tc>
        <w:tc>
          <w:tcPr>
            <w:tcW w:w="567" w:type="dxa"/>
          </w:tcPr>
          <w:p w14:paraId="737A13BF" w14:textId="32CD68CF" w:rsidR="00286CE8" w:rsidRPr="006A51C3" w:rsidRDefault="00286CE8" w:rsidP="00286CE8">
            <w:pPr>
              <w:pStyle w:val="TAL"/>
              <w:jc w:val="center"/>
              <w:rPr>
                <w:lang w:eastAsia="zh-CN"/>
              </w:rPr>
            </w:pPr>
            <w:r w:rsidRPr="006A51C3">
              <w:rPr>
                <w:lang w:eastAsia="zh-CN"/>
              </w:rPr>
              <w:t>No</w:t>
            </w:r>
          </w:p>
        </w:tc>
        <w:tc>
          <w:tcPr>
            <w:tcW w:w="709" w:type="dxa"/>
          </w:tcPr>
          <w:p w14:paraId="2D547F19" w14:textId="0D3AAADD" w:rsidR="00286CE8" w:rsidRPr="006A51C3" w:rsidRDefault="00286CE8" w:rsidP="00286CE8">
            <w:pPr>
              <w:pStyle w:val="TAL"/>
              <w:jc w:val="center"/>
              <w:rPr>
                <w:lang w:eastAsia="zh-CN"/>
              </w:rPr>
            </w:pPr>
            <w:r w:rsidRPr="006A51C3">
              <w:rPr>
                <w:lang w:eastAsia="zh-CN"/>
              </w:rPr>
              <w:t>No</w:t>
            </w:r>
          </w:p>
        </w:tc>
        <w:tc>
          <w:tcPr>
            <w:tcW w:w="728" w:type="dxa"/>
          </w:tcPr>
          <w:p w14:paraId="1D9CAD8A" w14:textId="1EB9A136" w:rsidR="00286CE8" w:rsidRPr="006A51C3" w:rsidRDefault="00286CE8" w:rsidP="00286CE8">
            <w:pPr>
              <w:pStyle w:val="TAL"/>
              <w:jc w:val="center"/>
              <w:rPr>
                <w:lang w:eastAsia="zh-CN"/>
              </w:rPr>
            </w:pPr>
            <w:r w:rsidRPr="006A51C3">
              <w:rPr>
                <w:lang w:eastAsia="zh-CN"/>
              </w:rPr>
              <w:t>No</w:t>
            </w:r>
          </w:p>
        </w:tc>
      </w:tr>
    </w:tbl>
    <w:p w14:paraId="4831FBDE" w14:textId="77777777" w:rsidR="00071325" w:rsidRPr="006A51C3" w:rsidRDefault="00071325" w:rsidP="00071325"/>
    <w:p w14:paraId="4098471E" w14:textId="77777777" w:rsidR="00071325" w:rsidRPr="006A51C3" w:rsidRDefault="00071325" w:rsidP="00071325">
      <w:pPr>
        <w:pStyle w:val="Heading5"/>
      </w:pPr>
      <w:bookmarkStart w:id="866" w:name="_Toc46488701"/>
      <w:bookmarkStart w:id="867" w:name="_Toc52574122"/>
      <w:bookmarkStart w:id="868" w:name="_Toc52574208"/>
      <w:bookmarkStart w:id="869" w:name="_Toc162955657"/>
      <w:r w:rsidRPr="006A51C3">
        <w:t>4.2.16.1.5</w:t>
      </w:r>
      <w:r w:rsidRPr="006A51C3">
        <w:tab/>
        <w:t>Other PHY parameters</w:t>
      </w:r>
      <w:bookmarkEnd w:id="866"/>
      <w:bookmarkEnd w:id="867"/>
      <w:bookmarkEnd w:id="868"/>
      <w:bookmarkEnd w:id="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0BD1AB3A" w14:textId="77777777" w:rsidTr="00963B9B">
        <w:trPr>
          <w:cantSplit/>
          <w:tblHeader/>
        </w:trPr>
        <w:tc>
          <w:tcPr>
            <w:tcW w:w="6917" w:type="dxa"/>
          </w:tcPr>
          <w:p w14:paraId="2CED3114" w14:textId="77777777" w:rsidR="00071325" w:rsidRPr="006A51C3" w:rsidRDefault="00071325" w:rsidP="00963B9B">
            <w:pPr>
              <w:pStyle w:val="TAH"/>
            </w:pPr>
            <w:r w:rsidRPr="006A51C3">
              <w:t>Definitions for parameters</w:t>
            </w:r>
          </w:p>
        </w:tc>
        <w:tc>
          <w:tcPr>
            <w:tcW w:w="709" w:type="dxa"/>
          </w:tcPr>
          <w:p w14:paraId="22808450" w14:textId="77777777" w:rsidR="00071325" w:rsidRPr="006A51C3" w:rsidRDefault="00071325" w:rsidP="00963B9B">
            <w:pPr>
              <w:pStyle w:val="TAH"/>
            </w:pPr>
            <w:r w:rsidRPr="006A51C3">
              <w:t>Per</w:t>
            </w:r>
          </w:p>
        </w:tc>
        <w:tc>
          <w:tcPr>
            <w:tcW w:w="567" w:type="dxa"/>
          </w:tcPr>
          <w:p w14:paraId="3760C5CF" w14:textId="77777777" w:rsidR="00071325" w:rsidRPr="006A51C3" w:rsidRDefault="00071325" w:rsidP="00963B9B">
            <w:pPr>
              <w:pStyle w:val="TAH"/>
            </w:pPr>
            <w:r w:rsidRPr="006A51C3">
              <w:t>M</w:t>
            </w:r>
          </w:p>
        </w:tc>
        <w:tc>
          <w:tcPr>
            <w:tcW w:w="709" w:type="dxa"/>
          </w:tcPr>
          <w:p w14:paraId="16915A63" w14:textId="77777777" w:rsidR="00071325" w:rsidRPr="006A51C3" w:rsidRDefault="00071325" w:rsidP="00963B9B">
            <w:pPr>
              <w:pStyle w:val="TAH"/>
            </w:pPr>
            <w:r w:rsidRPr="006A51C3">
              <w:t>FDD-TDD</w:t>
            </w:r>
          </w:p>
          <w:p w14:paraId="614546AE" w14:textId="77777777" w:rsidR="00071325" w:rsidRPr="006A51C3" w:rsidRDefault="00071325" w:rsidP="00963B9B">
            <w:pPr>
              <w:pStyle w:val="TAH"/>
            </w:pPr>
            <w:r w:rsidRPr="006A51C3">
              <w:t>DIFF</w:t>
            </w:r>
          </w:p>
        </w:tc>
        <w:tc>
          <w:tcPr>
            <w:tcW w:w="728" w:type="dxa"/>
          </w:tcPr>
          <w:p w14:paraId="39B55C53" w14:textId="77777777" w:rsidR="00071325" w:rsidRPr="006A51C3" w:rsidRDefault="00071325" w:rsidP="00963B9B">
            <w:pPr>
              <w:pStyle w:val="TAH"/>
            </w:pPr>
            <w:r w:rsidRPr="006A51C3">
              <w:t>FR1-FR2</w:t>
            </w:r>
          </w:p>
          <w:p w14:paraId="7DA3B131" w14:textId="77777777" w:rsidR="00071325" w:rsidRPr="006A51C3" w:rsidRDefault="00071325" w:rsidP="00963B9B">
            <w:pPr>
              <w:pStyle w:val="TAH"/>
            </w:pPr>
            <w:r w:rsidRPr="006A51C3">
              <w:t>DIFF</w:t>
            </w:r>
          </w:p>
        </w:tc>
      </w:tr>
      <w:tr w:rsidR="004C06EC" w:rsidRPr="006A51C3" w14:paraId="2BEF59D6" w14:textId="77777777" w:rsidTr="004C06EC">
        <w:trPr>
          <w:cantSplit/>
          <w:tblHeader/>
        </w:trPr>
        <w:tc>
          <w:tcPr>
            <w:tcW w:w="6917" w:type="dxa"/>
          </w:tcPr>
          <w:p w14:paraId="3B9F7C08" w14:textId="77777777" w:rsidR="009C59C4" w:rsidRPr="006A51C3" w:rsidRDefault="009C59C4" w:rsidP="004C06EC">
            <w:pPr>
              <w:pStyle w:val="TAL"/>
              <w:rPr>
                <w:b/>
                <w:i/>
              </w:rPr>
            </w:pPr>
            <w:r w:rsidRPr="006A51C3">
              <w:rPr>
                <w:b/>
                <w:i/>
              </w:rPr>
              <w:t>p0-OLPC-Sidelink-r17</w:t>
            </w:r>
          </w:p>
          <w:p w14:paraId="70660F74" w14:textId="77777777" w:rsidR="009C59C4" w:rsidRPr="006A51C3" w:rsidRDefault="009C59C4" w:rsidP="004C06EC">
            <w:pPr>
              <w:pStyle w:val="TAL"/>
            </w:pPr>
            <w:r w:rsidRPr="006A51C3">
              <w:rPr>
                <w:bCs/>
                <w:iCs/>
              </w:rPr>
              <w:t xml:space="preserve">Indicates whether the UE supports the use of P0 parameters (i.e. </w:t>
            </w:r>
            <w:r w:rsidRPr="006A51C3">
              <w:rPr>
                <w:bCs/>
                <w:i/>
              </w:rPr>
              <w:t>dl-P0-PSSCH-PSCCH-r17, sl-P0-PSSCH-PSCCH-r17, dl-P0-PSBCH-r17, dl-P0-PSFCH-r17</w:t>
            </w:r>
            <w:r w:rsidRPr="006A51C3">
              <w:rPr>
                <w:bCs/>
                <w:iCs/>
              </w:rPr>
              <w:t>) for sidelink open loop power control.</w:t>
            </w:r>
          </w:p>
        </w:tc>
        <w:tc>
          <w:tcPr>
            <w:tcW w:w="709" w:type="dxa"/>
          </w:tcPr>
          <w:p w14:paraId="166BB919" w14:textId="77777777" w:rsidR="009C59C4" w:rsidRPr="006A51C3" w:rsidRDefault="009C59C4" w:rsidP="004C06EC">
            <w:pPr>
              <w:pStyle w:val="TAL"/>
              <w:jc w:val="center"/>
            </w:pPr>
            <w:r w:rsidRPr="006A51C3">
              <w:t>UE</w:t>
            </w:r>
          </w:p>
        </w:tc>
        <w:tc>
          <w:tcPr>
            <w:tcW w:w="567" w:type="dxa"/>
          </w:tcPr>
          <w:p w14:paraId="3DA8B38C" w14:textId="77777777" w:rsidR="009C59C4" w:rsidRPr="006A51C3" w:rsidRDefault="009C59C4" w:rsidP="004C06EC">
            <w:pPr>
              <w:pStyle w:val="TAL"/>
              <w:jc w:val="center"/>
            </w:pPr>
            <w:r w:rsidRPr="006A51C3">
              <w:t>No</w:t>
            </w:r>
          </w:p>
        </w:tc>
        <w:tc>
          <w:tcPr>
            <w:tcW w:w="709" w:type="dxa"/>
          </w:tcPr>
          <w:p w14:paraId="0BFCD5EF" w14:textId="77777777" w:rsidR="009C59C4" w:rsidRPr="006A51C3" w:rsidRDefault="009C59C4" w:rsidP="004C06EC">
            <w:pPr>
              <w:pStyle w:val="TAL"/>
              <w:jc w:val="center"/>
            </w:pPr>
            <w:r w:rsidRPr="006A51C3">
              <w:t>No</w:t>
            </w:r>
          </w:p>
        </w:tc>
        <w:tc>
          <w:tcPr>
            <w:tcW w:w="728" w:type="dxa"/>
          </w:tcPr>
          <w:p w14:paraId="7DA7DDA7" w14:textId="77777777" w:rsidR="009C59C4" w:rsidRPr="006A51C3" w:rsidRDefault="009C59C4" w:rsidP="004C06EC">
            <w:pPr>
              <w:pStyle w:val="TAL"/>
              <w:jc w:val="center"/>
            </w:pPr>
            <w:r w:rsidRPr="006A51C3">
              <w:t>No</w:t>
            </w:r>
          </w:p>
        </w:tc>
      </w:tr>
      <w:tr w:rsidR="004C06EC" w:rsidRPr="006A51C3" w14:paraId="79CC9669" w14:textId="77777777" w:rsidTr="00963B9B">
        <w:trPr>
          <w:cantSplit/>
          <w:tblHeader/>
        </w:trPr>
        <w:tc>
          <w:tcPr>
            <w:tcW w:w="6917" w:type="dxa"/>
          </w:tcPr>
          <w:p w14:paraId="05A27E74" w14:textId="77777777" w:rsidR="00071325" w:rsidRPr="006A51C3" w:rsidRDefault="00071325" w:rsidP="00963B9B">
            <w:pPr>
              <w:pStyle w:val="TAL"/>
              <w:rPr>
                <w:b/>
                <w:i/>
              </w:rPr>
            </w:pPr>
            <w:r w:rsidRPr="006A51C3">
              <w:rPr>
                <w:b/>
                <w:i/>
              </w:rPr>
              <w:t>supportedBandCombinationListSidelink</w:t>
            </w:r>
            <w:r w:rsidR="00172633" w:rsidRPr="006A51C3">
              <w:rPr>
                <w:b/>
                <w:i/>
              </w:rPr>
              <w:t>EUTRA-NR</w:t>
            </w:r>
            <w:r w:rsidR="00890F8B" w:rsidRPr="006A51C3">
              <w:rPr>
                <w:b/>
                <w:bCs/>
                <w:i/>
                <w:iCs/>
              </w:rPr>
              <w:t>-r16</w:t>
            </w:r>
          </w:p>
          <w:p w14:paraId="45D9EC53" w14:textId="77777777" w:rsidR="00071325" w:rsidRPr="006A51C3" w:rsidRDefault="00071325" w:rsidP="00963B9B">
            <w:pPr>
              <w:pStyle w:val="TAL"/>
            </w:pPr>
            <w:r w:rsidRPr="006A51C3">
              <w:t xml:space="preserve">Defines the supported NR sidelink communication </w:t>
            </w:r>
            <w:r w:rsidR="00172633" w:rsidRPr="006A51C3">
              <w:t xml:space="preserve">and/or V2X sidelink communication </w:t>
            </w:r>
            <w:r w:rsidRPr="006A51C3">
              <w:t>band combinations by the UE.</w:t>
            </w:r>
            <w:r w:rsidR="00172633" w:rsidRPr="006A51C3">
              <w:t xml:space="preserve"> A fallback band combination resulting from the reported sidelink band combination shall be supported by the UE.</w:t>
            </w:r>
            <w:r w:rsidR="008C7055" w:rsidRPr="006A51C3">
              <w:t xml:space="preserve"> The UE does not include this field if the UE capability is requested by E-UTRAN (see TS 36.331</w:t>
            </w:r>
            <w:r w:rsidR="00CF7A97" w:rsidRPr="006A51C3">
              <w:t xml:space="preserve"> </w:t>
            </w:r>
            <w:r w:rsidR="008C7055" w:rsidRPr="006A51C3">
              <w:t xml:space="preserve">[17]) and the network request includes the field </w:t>
            </w:r>
            <w:r w:rsidR="008C7055" w:rsidRPr="006A51C3">
              <w:rPr>
                <w:i/>
                <w:iCs/>
              </w:rPr>
              <w:t>eutra-nr-only</w:t>
            </w:r>
            <w:r w:rsidR="008C7055" w:rsidRPr="006A51C3">
              <w:t>.</w:t>
            </w:r>
          </w:p>
        </w:tc>
        <w:tc>
          <w:tcPr>
            <w:tcW w:w="709" w:type="dxa"/>
          </w:tcPr>
          <w:p w14:paraId="544C113B" w14:textId="77777777" w:rsidR="00071325" w:rsidRPr="006A51C3" w:rsidRDefault="00071325" w:rsidP="00963B9B">
            <w:pPr>
              <w:pStyle w:val="TAL"/>
              <w:jc w:val="center"/>
            </w:pPr>
            <w:r w:rsidRPr="006A51C3">
              <w:t>UE</w:t>
            </w:r>
          </w:p>
        </w:tc>
        <w:tc>
          <w:tcPr>
            <w:tcW w:w="567" w:type="dxa"/>
          </w:tcPr>
          <w:p w14:paraId="053DDF8D" w14:textId="77777777" w:rsidR="00071325" w:rsidRPr="006A51C3" w:rsidRDefault="00071325" w:rsidP="00963B9B">
            <w:pPr>
              <w:pStyle w:val="TAL"/>
              <w:jc w:val="center"/>
            </w:pPr>
            <w:r w:rsidRPr="006A51C3">
              <w:t>No</w:t>
            </w:r>
          </w:p>
        </w:tc>
        <w:tc>
          <w:tcPr>
            <w:tcW w:w="709" w:type="dxa"/>
          </w:tcPr>
          <w:p w14:paraId="31B5D2E7" w14:textId="77777777" w:rsidR="00071325" w:rsidRPr="006A51C3" w:rsidRDefault="00071325" w:rsidP="00963B9B">
            <w:pPr>
              <w:pStyle w:val="TAL"/>
              <w:jc w:val="center"/>
            </w:pPr>
            <w:r w:rsidRPr="006A51C3">
              <w:t>No</w:t>
            </w:r>
          </w:p>
        </w:tc>
        <w:tc>
          <w:tcPr>
            <w:tcW w:w="728" w:type="dxa"/>
          </w:tcPr>
          <w:p w14:paraId="2768C7FA" w14:textId="77777777" w:rsidR="00071325" w:rsidRPr="006A51C3" w:rsidRDefault="00071325" w:rsidP="00963B9B">
            <w:pPr>
              <w:pStyle w:val="TAL"/>
              <w:jc w:val="center"/>
            </w:pPr>
            <w:r w:rsidRPr="006A51C3">
              <w:t>No</w:t>
            </w:r>
          </w:p>
        </w:tc>
      </w:tr>
      <w:tr w:rsidR="004C06EC" w:rsidRPr="006A51C3" w14:paraId="5AF8D0A7" w14:textId="77777777" w:rsidTr="00963B9B">
        <w:trPr>
          <w:cantSplit/>
          <w:tblHeader/>
        </w:trPr>
        <w:tc>
          <w:tcPr>
            <w:tcW w:w="6917" w:type="dxa"/>
          </w:tcPr>
          <w:p w14:paraId="38B33D1F" w14:textId="77777777" w:rsidR="00071325" w:rsidRPr="006A51C3" w:rsidRDefault="00071325" w:rsidP="00963B9B">
            <w:pPr>
              <w:pStyle w:val="TAL"/>
              <w:rPr>
                <w:b/>
                <w:i/>
              </w:rPr>
            </w:pPr>
            <w:r w:rsidRPr="006A51C3">
              <w:rPr>
                <w:b/>
                <w:i/>
              </w:rPr>
              <w:t>supportedBandCombinationListSidelinkNR</w:t>
            </w:r>
            <w:r w:rsidR="00890F8B" w:rsidRPr="006A51C3">
              <w:rPr>
                <w:b/>
                <w:bCs/>
                <w:i/>
                <w:iCs/>
              </w:rPr>
              <w:t>-r16</w:t>
            </w:r>
          </w:p>
          <w:p w14:paraId="4F3C9538" w14:textId="77777777" w:rsidR="00071325" w:rsidRPr="006A51C3" w:rsidRDefault="00071325" w:rsidP="00963B9B">
            <w:pPr>
              <w:pStyle w:val="TAL"/>
              <w:rPr>
                <w:b/>
                <w:i/>
              </w:rPr>
            </w:pPr>
            <w:r w:rsidRPr="006A51C3">
              <w:t>Defines the supported joint NR sidelink communication band combinations by the UE.</w:t>
            </w:r>
            <w:r w:rsidR="00172633" w:rsidRPr="006A51C3">
              <w:t xml:space="preserve"> A fallback band combination resulting from the reported sidelink band combination shall be supported by the UE.</w:t>
            </w:r>
          </w:p>
        </w:tc>
        <w:tc>
          <w:tcPr>
            <w:tcW w:w="709" w:type="dxa"/>
          </w:tcPr>
          <w:p w14:paraId="62355FB5" w14:textId="77777777" w:rsidR="00071325" w:rsidRPr="006A51C3" w:rsidRDefault="00071325" w:rsidP="00963B9B">
            <w:pPr>
              <w:pStyle w:val="TAL"/>
              <w:jc w:val="center"/>
            </w:pPr>
            <w:r w:rsidRPr="006A51C3">
              <w:t>UE</w:t>
            </w:r>
          </w:p>
        </w:tc>
        <w:tc>
          <w:tcPr>
            <w:tcW w:w="567" w:type="dxa"/>
          </w:tcPr>
          <w:p w14:paraId="34A57ED7" w14:textId="77777777" w:rsidR="00071325" w:rsidRPr="006A51C3" w:rsidRDefault="00071325" w:rsidP="00963B9B">
            <w:pPr>
              <w:pStyle w:val="TAL"/>
              <w:jc w:val="center"/>
            </w:pPr>
            <w:r w:rsidRPr="006A51C3">
              <w:t>No</w:t>
            </w:r>
          </w:p>
        </w:tc>
        <w:tc>
          <w:tcPr>
            <w:tcW w:w="709" w:type="dxa"/>
          </w:tcPr>
          <w:p w14:paraId="4BFFE103" w14:textId="77777777" w:rsidR="00071325" w:rsidRPr="006A51C3" w:rsidRDefault="00071325" w:rsidP="00963B9B">
            <w:pPr>
              <w:pStyle w:val="TAL"/>
              <w:jc w:val="center"/>
            </w:pPr>
            <w:r w:rsidRPr="006A51C3">
              <w:t>No</w:t>
            </w:r>
          </w:p>
        </w:tc>
        <w:tc>
          <w:tcPr>
            <w:tcW w:w="728" w:type="dxa"/>
          </w:tcPr>
          <w:p w14:paraId="326800F0" w14:textId="77777777" w:rsidR="00071325" w:rsidRPr="006A51C3" w:rsidRDefault="00071325" w:rsidP="00963B9B">
            <w:pPr>
              <w:pStyle w:val="TAL"/>
              <w:jc w:val="center"/>
            </w:pPr>
            <w:r w:rsidRPr="006A51C3">
              <w:t>No</w:t>
            </w:r>
          </w:p>
        </w:tc>
      </w:tr>
      <w:tr w:rsidR="004C06EC" w:rsidRPr="006A51C3" w14:paraId="162A9551" w14:textId="77777777" w:rsidTr="00963B9B">
        <w:trPr>
          <w:cantSplit/>
          <w:tblHeader/>
        </w:trPr>
        <w:tc>
          <w:tcPr>
            <w:tcW w:w="6917" w:type="dxa"/>
          </w:tcPr>
          <w:p w14:paraId="0C766B6C" w14:textId="13024B3C" w:rsidR="00221317" w:rsidRPr="006A51C3" w:rsidRDefault="00221317" w:rsidP="00221317">
            <w:pPr>
              <w:pStyle w:val="TAL"/>
              <w:rPr>
                <w:b/>
                <w:i/>
              </w:rPr>
            </w:pPr>
            <w:r w:rsidRPr="006A51C3">
              <w:rPr>
                <w:b/>
                <w:bCs/>
                <w:i/>
                <w:iCs/>
              </w:rPr>
              <w:t>supportedBandCombinationListSL-NonRelayDiscovery-r17</w:t>
            </w:r>
          </w:p>
          <w:p w14:paraId="7097E969" w14:textId="3603CEE6" w:rsidR="00221317" w:rsidRPr="006A51C3" w:rsidRDefault="00221317" w:rsidP="00221317">
            <w:pPr>
              <w:pStyle w:val="TAL"/>
              <w:rPr>
                <w:b/>
                <w:i/>
              </w:rPr>
            </w:pPr>
            <w:r w:rsidRPr="006A51C3">
              <w:t>Defines the supported band combinations of NR sidelink non-relay discovery message transmission and reception by the UE.</w:t>
            </w:r>
          </w:p>
        </w:tc>
        <w:tc>
          <w:tcPr>
            <w:tcW w:w="709" w:type="dxa"/>
          </w:tcPr>
          <w:p w14:paraId="0EE24E9E" w14:textId="4B251E07" w:rsidR="00221317" w:rsidRPr="006A51C3" w:rsidRDefault="00221317" w:rsidP="00221317">
            <w:pPr>
              <w:pStyle w:val="TAL"/>
              <w:jc w:val="center"/>
            </w:pPr>
            <w:r w:rsidRPr="006A51C3">
              <w:t>UE</w:t>
            </w:r>
          </w:p>
        </w:tc>
        <w:tc>
          <w:tcPr>
            <w:tcW w:w="567" w:type="dxa"/>
          </w:tcPr>
          <w:p w14:paraId="1AEEC56A" w14:textId="69FDCF87" w:rsidR="00221317" w:rsidRPr="006A51C3" w:rsidRDefault="00221317" w:rsidP="00221317">
            <w:pPr>
              <w:pStyle w:val="TAL"/>
              <w:jc w:val="center"/>
            </w:pPr>
            <w:r w:rsidRPr="006A51C3">
              <w:t>No</w:t>
            </w:r>
          </w:p>
        </w:tc>
        <w:tc>
          <w:tcPr>
            <w:tcW w:w="709" w:type="dxa"/>
          </w:tcPr>
          <w:p w14:paraId="551827F5" w14:textId="490F57D7" w:rsidR="00221317" w:rsidRPr="006A51C3" w:rsidRDefault="00221317" w:rsidP="00221317">
            <w:pPr>
              <w:pStyle w:val="TAL"/>
              <w:jc w:val="center"/>
            </w:pPr>
            <w:r w:rsidRPr="006A51C3">
              <w:t>No</w:t>
            </w:r>
          </w:p>
        </w:tc>
        <w:tc>
          <w:tcPr>
            <w:tcW w:w="728" w:type="dxa"/>
          </w:tcPr>
          <w:p w14:paraId="1AC1C18A" w14:textId="6CA9BF39" w:rsidR="00221317" w:rsidRPr="006A51C3" w:rsidRDefault="00221317" w:rsidP="00221317">
            <w:pPr>
              <w:pStyle w:val="TAL"/>
              <w:jc w:val="center"/>
            </w:pPr>
            <w:r w:rsidRPr="006A51C3">
              <w:t>No</w:t>
            </w:r>
          </w:p>
        </w:tc>
      </w:tr>
      <w:tr w:rsidR="004C06EC" w:rsidRPr="006A51C3" w14:paraId="31B07EB1" w14:textId="77777777" w:rsidTr="00963B9B">
        <w:trPr>
          <w:cantSplit/>
          <w:tblHeader/>
        </w:trPr>
        <w:tc>
          <w:tcPr>
            <w:tcW w:w="6917" w:type="dxa"/>
          </w:tcPr>
          <w:p w14:paraId="17E8F072" w14:textId="39D0DD8E" w:rsidR="00221317" w:rsidRPr="006A51C3" w:rsidRDefault="00221317" w:rsidP="00221317">
            <w:pPr>
              <w:pStyle w:val="TAL"/>
              <w:rPr>
                <w:b/>
                <w:i/>
              </w:rPr>
            </w:pPr>
            <w:r w:rsidRPr="006A51C3">
              <w:rPr>
                <w:b/>
                <w:bCs/>
                <w:i/>
                <w:iCs/>
              </w:rPr>
              <w:t>supportedBandCombinationListSL-RelayDiscovery-r17</w:t>
            </w:r>
          </w:p>
          <w:p w14:paraId="720E790E" w14:textId="5E5D0121" w:rsidR="00221317" w:rsidRPr="006A51C3" w:rsidRDefault="00221317" w:rsidP="00221317">
            <w:pPr>
              <w:pStyle w:val="TAL"/>
              <w:rPr>
                <w:b/>
                <w:i/>
              </w:rPr>
            </w:pPr>
            <w:r w:rsidRPr="006A51C3">
              <w:t>Defines the supported band combinations of NR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3046F4BD" w14:textId="31014646" w:rsidR="00221317" w:rsidRPr="006A51C3" w:rsidRDefault="00221317" w:rsidP="00221317">
            <w:pPr>
              <w:pStyle w:val="TAL"/>
              <w:jc w:val="center"/>
            </w:pPr>
            <w:r w:rsidRPr="006A51C3">
              <w:t>UE</w:t>
            </w:r>
          </w:p>
        </w:tc>
        <w:tc>
          <w:tcPr>
            <w:tcW w:w="567" w:type="dxa"/>
          </w:tcPr>
          <w:p w14:paraId="2D27CACE" w14:textId="18F1CBDD" w:rsidR="00221317" w:rsidRPr="006A51C3" w:rsidRDefault="00221317" w:rsidP="00221317">
            <w:pPr>
              <w:pStyle w:val="TAL"/>
              <w:jc w:val="center"/>
            </w:pPr>
            <w:r w:rsidRPr="006A51C3">
              <w:t>No</w:t>
            </w:r>
          </w:p>
        </w:tc>
        <w:tc>
          <w:tcPr>
            <w:tcW w:w="709" w:type="dxa"/>
          </w:tcPr>
          <w:p w14:paraId="6A9C1A00" w14:textId="0F26AE5C" w:rsidR="00221317" w:rsidRPr="006A51C3" w:rsidRDefault="00221317" w:rsidP="00221317">
            <w:pPr>
              <w:pStyle w:val="TAL"/>
              <w:jc w:val="center"/>
            </w:pPr>
            <w:r w:rsidRPr="006A51C3">
              <w:t>No</w:t>
            </w:r>
          </w:p>
        </w:tc>
        <w:tc>
          <w:tcPr>
            <w:tcW w:w="728" w:type="dxa"/>
          </w:tcPr>
          <w:p w14:paraId="019E51B0" w14:textId="59FBC76D" w:rsidR="00221317" w:rsidRPr="006A51C3" w:rsidRDefault="00221317" w:rsidP="00221317">
            <w:pPr>
              <w:pStyle w:val="TAL"/>
              <w:jc w:val="center"/>
            </w:pPr>
            <w:r w:rsidRPr="006A51C3">
              <w:t>No</w:t>
            </w:r>
          </w:p>
        </w:tc>
      </w:tr>
      <w:tr w:rsidR="004C06EC" w:rsidRPr="006A51C3" w14:paraId="54ACDE75" w14:textId="77777777" w:rsidTr="00963B9B">
        <w:trPr>
          <w:cantSplit/>
          <w:tblHeader/>
        </w:trPr>
        <w:tc>
          <w:tcPr>
            <w:tcW w:w="6917" w:type="dxa"/>
          </w:tcPr>
          <w:p w14:paraId="213E9ACB" w14:textId="77777777" w:rsidR="00286CE8" w:rsidRPr="006A51C3" w:rsidRDefault="00286CE8" w:rsidP="00286CE8">
            <w:pPr>
              <w:pStyle w:val="TAL"/>
              <w:rPr>
                <w:b/>
                <w:i/>
              </w:rPr>
            </w:pPr>
            <w:r w:rsidRPr="006A51C3">
              <w:rPr>
                <w:b/>
                <w:bCs/>
                <w:i/>
                <w:iCs/>
              </w:rPr>
              <w:t>supportedBandCombinationListSL-U2U-RelayDiscovery-r18</w:t>
            </w:r>
          </w:p>
          <w:p w14:paraId="5C64D1BF" w14:textId="79C51FD5" w:rsidR="00286CE8" w:rsidRPr="006A51C3" w:rsidRDefault="00286CE8" w:rsidP="00286CE8">
            <w:pPr>
              <w:pStyle w:val="TAL"/>
              <w:rPr>
                <w:b/>
                <w:bCs/>
                <w:i/>
                <w:iCs/>
              </w:rPr>
            </w:pPr>
            <w:r w:rsidRPr="006A51C3">
              <w:t>Defines the supported band combinations of NR U2U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22CF804E" w14:textId="1A631BAA" w:rsidR="00286CE8" w:rsidRPr="006A51C3" w:rsidRDefault="00286CE8" w:rsidP="00286CE8">
            <w:pPr>
              <w:pStyle w:val="TAL"/>
              <w:jc w:val="center"/>
            </w:pPr>
            <w:r w:rsidRPr="006A51C3">
              <w:t>UE</w:t>
            </w:r>
          </w:p>
        </w:tc>
        <w:tc>
          <w:tcPr>
            <w:tcW w:w="567" w:type="dxa"/>
          </w:tcPr>
          <w:p w14:paraId="0D79E3BD" w14:textId="67290C91" w:rsidR="00286CE8" w:rsidRPr="006A51C3" w:rsidRDefault="00286CE8" w:rsidP="00286CE8">
            <w:pPr>
              <w:pStyle w:val="TAL"/>
              <w:jc w:val="center"/>
            </w:pPr>
            <w:r w:rsidRPr="006A51C3">
              <w:t>No</w:t>
            </w:r>
          </w:p>
        </w:tc>
        <w:tc>
          <w:tcPr>
            <w:tcW w:w="709" w:type="dxa"/>
          </w:tcPr>
          <w:p w14:paraId="1822945E" w14:textId="2CD3FF47" w:rsidR="00286CE8" w:rsidRPr="006A51C3" w:rsidRDefault="00286CE8" w:rsidP="00286CE8">
            <w:pPr>
              <w:pStyle w:val="TAL"/>
              <w:jc w:val="center"/>
            </w:pPr>
            <w:r w:rsidRPr="006A51C3">
              <w:t>No</w:t>
            </w:r>
          </w:p>
        </w:tc>
        <w:tc>
          <w:tcPr>
            <w:tcW w:w="728" w:type="dxa"/>
          </w:tcPr>
          <w:p w14:paraId="01A2914D" w14:textId="5BF51025" w:rsidR="00286CE8" w:rsidRPr="006A51C3" w:rsidRDefault="00286CE8" w:rsidP="00286CE8">
            <w:pPr>
              <w:pStyle w:val="TAL"/>
              <w:jc w:val="center"/>
            </w:pPr>
            <w:r w:rsidRPr="006A51C3">
              <w:t>No</w:t>
            </w:r>
          </w:p>
        </w:tc>
      </w:tr>
      <w:tr w:rsidR="004C06EC" w:rsidRPr="006A51C3" w14:paraId="440C1B5D" w14:textId="77777777" w:rsidTr="00963B9B">
        <w:trPr>
          <w:cantSplit/>
          <w:tblHeader/>
        </w:trPr>
        <w:tc>
          <w:tcPr>
            <w:tcW w:w="6917" w:type="dxa"/>
          </w:tcPr>
          <w:p w14:paraId="16696BDD" w14:textId="77777777" w:rsidR="00172633" w:rsidRPr="006A51C3" w:rsidRDefault="00172633" w:rsidP="00172633">
            <w:pPr>
              <w:pStyle w:val="TAL"/>
              <w:rPr>
                <w:b/>
                <w:bCs/>
                <w:i/>
                <w:iCs/>
              </w:rPr>
            </w:pPr>
            <w:r w:rsidRPr="006A51C3">
              <w:rPr>
                <w:b/>
                <w:bCs/>
                <w:i/>
                <w:iCs/>
              </w:rPr>
              <w:t>supportedBandListSidelink-r16</w:t>
            </w:r>
          </w:p>
          <w:p w14:paraId="7D665F9E" w14:textId="77777777" w:rsidR="00820204" w:rsidRPr="006A51C3" w:rsidRDefault="00172633" w:rsidP="00820204">
            <w:pPr>
              <w:pStyle w:val="TAL"/>
            </w:pPr>
            <w:r w:rsidRPr="006A51C3">
              <w:t>Indicates frequency bands supported for NR sidelink communications and parameters supported for each frequency band, as specified in 4.2.16.1.6.</w:t>
            </w:r>
          </w:p>
          <w:p w14:paraId="655BC4EA" w14:textId="2EC0C0C2" w:rsidR="00172633" w:rsidRPr="006A51C3" w:rsidRDefault="00820204" w:rsidP="00820204">
            <w:pPr>
              <w:pStyle w:val="TAL"/>
              <w:rPr>
                <w:b/>
                <w:i/>
              </w:rPr>
            </w:pPr>
            <w:r w:rsidRPr="006A51C3">
              <w:t xml:space="preserve">If a band is included in </w:t>
            </w:r>
            <w:r w:rsidRPr="006A51C3">
              <w:rPr>
                <w:i/>
                <w:iCs/>
              </w:rPr>
              <w:t>supportedBandCombinationListSL-NonRelayDiscovery-r17</w:t>
            </w:r>
            <w:r w:rsidR="00286CE8" w:rsidRPr="006A51C3">
              <w:rPr>
                <w:i/>
                <w:iCs/>
              </w:rPr>
              <w:t>,</w:t>
            </w:r>
            <w:r w:rsidRPr="006A51C3">
              <w:t xml:space="preserve"> </w:t>
            </w:r>
            <w:r w:rsidRPr="006A51C3">
              <w:rPr>
                <w:i/>
                <w:iCs/>
              </w:rPr>
              <w:t>supportedBandCombinationListSL-RelayDiscovery-r17</w:t>
            </w:r>
            <w:r w:rsidR="00286CE8" w:rsidRPr="006A51C3">
              <w:rPr>
                <w:i/>
                <w:iCs/>
              </w:rPr>
              <w:t xml:space="preserve"> or supportedBandCombinationListSL-U2U-RelayDiscovery-r18</w:t>
            </w:r>
            <w:r w:rsidRPr="006A51C3">
              <w:t>, the band supports non-relay/relay NR sidelink discovery.</w:t>
            </w:r>
          </w:p>
        </w:tc>
        <w:tc>
          <w:tcPr>
            <w:tcW w:w="709" w:type="dxa"/>
          </w:tcPr>
          <w:p w14:paraId="0C9E37BA" w14:textId="77777777" w:rsidR="00172633" w:rsidRPr="006A51C3" w:rsidRDefault="00172633" w:rsidP="00172633">
            <w:pPr>
              <w:pStyle w:val="TAL"/>
              <w:jc w:val="center"/>
            </w:pPr>
            <w:r w:rsidRPr="006A51C3">
              <w:rPr>
                <w:lang w:eastAsia="zh-CN"/>
              </w:rPr>
              <w:t>UE</w:t>
            </w:r>
          </w:p>
        </w:tc>
        <w:tc>
          <w:tcPr>
            <w:tcW w:w="567" w:type="dxa"/>
          </w:tcPr>
          <w:p w14:paraId="2CCC9192" w14:textId="77777777" w:rsidR="00172633" w:rsidRPr="006A51C3" w:rsidRDefault="00172633" w:rsidP="00172633">
            <w:pPr>
              <w:pStyle w:val="TAL"/>
              <w:jc w:val="center"/>
            </w:pPr>
            <w:r w:rsidRPr="006A51C3">
              <w:rPr>
                <w:lang w:eastAsia="zh-CN"/>
              </w:rPr>
              <w:t>No</w:t>
            </w:r>
          </w:p>
        </w:tc>
        <w:tc>
          <w:tcPr>
            <w:tcW w:w="709" w:type="dxa"/>
          </w:tcPr>
          <w:p w14:paraId="3EF94DF4" w14:textId="77777777" w:rsidR="00172633" w:rsidRPr="006A51C3" w:rsidRDefault="00172633" w:rsidP="00172633">
            <w:pPr>
              <w:pStyle w:val="TAL"/>
              <w:jc w:val="center"/>
            </w:pPr>
            <w:r w:rsidRPr="006A51C3">
              <w:rPr>
                <w:lang w:eastAsia="zh-CN"/>
              </w:rPr>
              <w:t>No</w:t>
            </w:r>
          </w:p>
        </w:tc>
        <w:tc>
          <w:tcPr>
            <w:tcW w:w="728" w:type="dxa"/>
          </w:tcPr>
          <w:p w14:paraId="7D306127" w14:textId="77777777" w:rsidR="00172633" w:rsidRPr="006A51C3" w:rsidRDefault="00172633" w:rsidP="00172633">
            <w:pPr>
              <w:pStyle w:val="TAL"/>
              <w:jc w:val="center"/>
            </w:pPr>
            <w:r w:rsidRPr="006A51C3">
              <w:rPr>
                <w:lang w:eastAsia="zh-CN"/>
              </w:rPr>
              <w:t>No</w:t>
            </w:r>
          </w:p>
        </w:tc>
      </w:tr>
    </w:tbl>
    <w:p w14:paraId="1F82A4EA" w14:textId="77777777" w:rsidR="00071325" w:rsidRPr="006A51C3" w:rsidRDefault="00071325" w:rsidP="00071325"/>
    <w:p w14:paraId="71FD6E96" w14:textId="77777777" w:rsidR="00172633" w:rsidRPr="006A51C3" w:rsidRDefault="00172633" w:rsidP="00172633">
      <w:pPr>
        <w:pStyle w:val="Heading5"/>
      </w:pPr>
      <w:bookmarkStart w:id="870" w:name="_Toc52574123"/>
      <w:bookmarkStart w:id="871" w:name="_Toc52574209"/>
      <w:bookmarkStart w:id="872" w:name="_Toc162955658"/>
      <w:r w:rsidRPr="006A51C3">
        <w:lastRenderedPageBreak/>
        <w:t>4.2.16.1.6</w:t>
      </w:r>
      <w:r w:rsidRPr="006A51C3">
        <w:tab/>
      </w:r>
      <w:r w:rsidRPr="006A51C3">
        <w:rPr>
          <w:i/>
        </w:rPr>
        <w:t>BandSidelink</w:t>
      </w:r>
      <w:r w:rsidRPr="006A51C3">
        <w:t xml:space="preserve"> Parameters</w:t>
      </w:r>
      <w:bookmarkEnd w:id="870"/>
      <w:bookmarkEnd w:id="871"/>
      <w:bookmarkEnd w:id="8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645AFED" w14:textId="77777777" w:rsidTr="00963B9B">
        <w:trPr>
          <w:cantSplit/>
          <w:tblHeader/>
        </w:trPr>
        <w:tc>
          <w:tcPr>
            <w:tcW w:w="6917" w:type="dxa"/>
          </w:tcPr>
          <w:p w14:paraId="22885892" w14:textId="77777777" w:rsidR="00172633" w:rsidRPr="006A51C3" w:rsidRDefault="00172633" w:rsidP="00963B9B">
            <w:pPr>
              <w:pStyle w:val="TAH"/>
            </w:pPr>
            <w:r w:rsidRPr="006A51C3">
              <w:lastRenderedPageBreak/>
              <w:t>Definitions for parameters</w:t>
            </w:r>
          </w:p>
        </w:tc>
        <w:tc>
          <w:tcPr>
            <w:tcW w:w="709" w:type="dxa"/>
          </w:tcPr>
          <w:p w14:paraId="63BA980D" w14:textId="77777777" w:rsidR="00172633" w:rsidRPr="006A51C3" w:rsidRDefault="00172633" w:rsidP="00963B9B">
            <w:pPr>
              <w:pStyle w:val="TAH"/>
            </w:pPr>
            <w:r w:rsidRPr="006A51C3">
              <w:t>Per</w:t>
            </w:r>
          </w:p>
        </w:tc>
        <w:tc>
          <w:tcPr>
            <w:tcW w:w="567" w:type="dxa"/>
          </w:tcPr>
          <w:p w14:paraId="086821B6" w14:textId="77777777" w:rsidR="00172633" w:rsidRPr="006A51C3" w:rsidRDefault="00172633" w:rsidP="00963B9B">
            <w:pPr>
              <w:pStyle w:val="TAH"/>
            </w:pPr>
            <w:r w:rsidRPr="006A51C3">
              <w:t>M</w:t>
            </w:r>
          </w:p>
        </w:tc>
        <w:tc>
          <w:tcPr>
            <w:tcW w:w="709" w:type="dxa"/>
          </w:tcPr>
          <w:p w14:paraId="1DE207AE" w14:textId="77777777" w:rsidR="00172633" w:rsidRPr="006A51C3" w:rsidRDefault="00172633" w:rsidP="00963B9B">
            <w:pPr>
              <w:pStyle w:val="TAH"/>
            </w:pPr>
            <w:r w:rsidRPr="006A51C3">
              <w:t>FDD-TDD</w:t>
            </w:r>
          </w:p>
          <w:p w14:paraId="034D5969" w14:textId="77777777" w:rsidR="00172633" w:rsidRPr="006A51C3" w:rsidRDefault="00172633" w:rsidP="00963B9B">
            <w:pPr>
              <w:pStyle w:val="TAH"/>
            </w:pPr>
            <w:r w:rsidRPr="006A51C3">
              <w:t>DIFF</w:t>
            </w:r>
          </w:p>
        </w:tc>
        <w:tc>
          <w:tcPr>
            <w:tcW w:w="728" w:type="dxa"/>
          </w:tcPr>
          <w:p w14:paraId="496BB14A" w14:textId="77777777" w:rsidR="00172633" w:rsidRPr="006A51C3" w:rsidRDefault="00172633" w:rsidP="00963B9B">
            <w:pPr>
              <w:pStyle w:val="TAH"/>
            </w:pPr>
            <w:r w:rsidRPr="006A51C3">
              <w:t>FR1-FR2</w:t>
            </w:r>
          </w:p>
          <w:p w14:paraId="437D3ACD" w14:textId="77777777" w:rsidR="00172633" w:rsidRPr="006A51C3" w:rsidRDefault="00172633" w:rsidP="00963B9B">
            <w:pPr>
              <w:pStyle w:val="TAH"/>
            </w:pPr>
            <w:r w:rsidRPr="006A51C3">
              <w:t>DIFF</w:t>
            </w:r>
          </w:p>
        </w:tc>
      </w:tr>
      <w:tr w:rsidR="004C06EC" w:rsidRPr="006A51C3" w14:paraId="180D4CA5" w14:textId="77777777" w:rsidTr="004C06EC">
        <w:trPr>
          <w:cantSplit/>
          <w:tblHeader/>
        </w:trPr>
        <w:tc>
          <w:tcPr>
            <w:tcW w:w="6917" w:type="dxa"/>
          </w:tcPr>
          <w:p w14:paraId="5227D1D0" w14:textId="77777777" w:rsidR="005B125E" w:rsidRPr="006A51C3" w:rsidRDefault="005B125E" w:rsidP="004C06EC">
            <w:pPr>
              <w:pStyle w:val="TAL"/>
              <w:rPr>
                <w:b/>
                <w:i/>
              </w:rPr>
            </w:pPr>
            <w:r w:rsidRPr="006A51C3">
              <w:rPr>
                <w:b/>
                <w:i/>
              </w:rPr>
              <w:t>congestionControlSidelink-r16</w:t>
            </w:r>
          </w:p>
          <w:p w14:paraId="5CA9019C" w14:textId="77777777" w:rsidR="005B125E" w:rsidRPr="006A51C3" w:rsidRDefault="005B125E" w:rsidP="004C06EC">
            <w:pPr>
              <w:pStyle w:val="TAL"/>
              <w:spacing w:afterLines="50" w:after="120"/>
              <w:rPr>
                <w:b/>
                <w:i/>
              </w:rPr>
            </w:pPr>
            <w:r w:rsidRPr="006A51C3">
              <w:t>Indicates whether UE supports sidelink congestion control for NR sidelink. If supported, this parameter indicates the support of the capabilities and includes the parameters as follows:</w:t>
            </w:r>
          </w:p>
          <w:p w14:paraId="5AAFB0D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cbr-ReportSidelink</w:t>
            </w:r>
            <w:r w:rsidRPr="006A51C3">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adjust its radio parameters based on CBR measurement and CRlimit.</w:t>
            </w:r>
          </w:p>
          <w:p w14:paraId="5F4308C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cbr-CR-TimeLimitSidelink</w:t>
            </w:r>
            <w:r w:rsidRPr="006A51C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 xml:space="preserve"> and at least one of </w:t>
            </w:r>
            <w:r w:rsidRPr="006A51C3">
              <w:rPr>
                <w:i/>
              </w:rPr>
              <w:t>sl-TransmissionMode1-r16</w:t>
            </w:r>
            <w:r w:rsidRPr="006A51C3">
              <w:t xml:space="preserve"> and </w:t>
            </w:r>
            <w:r w:rsidRPr="006A51C3">
              <w:rPr>
                <w:i/>
              </w:rPr>
              <w:t>sl-TransmissionMode2-r16</w:t>
            </w:r>
            <w:r w:rsidRPr="006A51C3">
              <w:t>.</w:t>
            </w:r>
          </w:p>
          <w:p w14:paraId="09E1105F" w14:textId="77777777" w:rsidR="005B125E" w:rsidRPr="006A51C3" w:rsidRDefault="005B125E" w:rsidP="004C06EC">
            <w:pPr>
              <w:keepNext/>
              <w:keepLines/>
              <w:spacing w:after="0"/>
              <w:rPr>
                <w:rFonts w:ascii="Arial" w:hAnsi="Arial"/>
                <w:b/>
                <w:i/>
                <w:sz w:val="18"/>
              </w:rPr>
            </w:pPr>
          </w:p>
          <w:p w14:paraId="1A3DC3A9" w14:textId="77777777" w:rsidR="005B125E" w:rsidRPr="006A51C3" w:rsidRDefault="005B125E" w:rsidP="004C06EC">
            <w:pPr>
              <w:pStyle w:val="TAL"/>
              <w:rPr>
                <w:b/>
                <w:i/>
              </w:rPr>
            </w:pPr>
            <w:r w:rsidRPr="006A51C3">
              <w:rPr>
                <w:rFonts w:cs="Arial"/>
                <w:szCs w:val="18"/>
                <w:lang w:eastAsia="en-US"/>
              </w:rPr>
              <w:t>Support of this feature is mandatory if UE supports NR sidelink.</w:t>
            </w:r>
          </w:p>
        </w:tc>
        <w:tc>
          <w:tcPr>
            <w:tcW w:w="709" w:type="dxa"/>
          </w:tcPr>
          <w:p w14:paraId="4E87F83F" w14:textId="77777777" w:rsidR="005B125E" w:rsidRPr="006A51C3" w:rsidRDefault="005B125E" w:rsidP="004C06EC">
            <w:pPr>
              <w:pStyle w:val="TAL"/>
              <w:jc w:val="center"/>
              <w:rPr>
                <w:lang w:eastAsia="zh-CN"/>
              </w:rPr>
            </w:pPr>
            <w:r w:rsidRPr="006A51C3">
              <w:rPr>
                <w:lang w:eastAsia="zh-CN"/>
              </w:rPr>
              <w:t>Band</w:t>
            </w:r>
          </w:p>
        </w:tc>
        <w:tc>
          <w:tcPr>
            <w:tcW w:w="567" w:type="dxa"/>
          </w:tcPr>
          <w:p w14:paraId="514B5829" w14:textId="77777777" w:rsidR="005B125E" w:rsidRPr="006A51C3" w:rsidRDefault="005B125E" w:rsidP="004C06EC">
            <w:pPr>
              <w:pStyle w:val="TAL"/>
              <w:jc w:val="center"/>
              <w:rPr>
                <w:lang w:eastAsia="zh-CN"/>
              </w:rPr>
            </w:pPr>
            <w:r w:rsidRPr="006A51C3">
              <w:rPr>
                <w:lang w:eastAsia="zh-CN"/>
              </w:rPr>
              <w:t>CY</w:t>
            </w:r>
          </w:p>
        </w:tc>
        <w:tc>
          <w:tcPr>
            <w:tcW w:w="709" w:type="dxa"/>
          </w:tcPr>
          <w:p w14:paraId="5281FD7A" w14:textId="77777777" w:rsidR="005B125E" w:rsidRPr="006A51C3" w:rsidRDefault="005B125E" w:rsidP="004C06EC">
            <w:pPr>
              <w:pStyle w:val="TAL"/>
              <w:jc w:val="center"/>
              <w:rPr>
                <w:lang w:eastAsia="zh-CN"/>
              </w:rPr>
            </w:pPr>
            <w:r w:rsidRPr="006A51C3">
              <w:rPr>
                <w:lang w:eastAsia="zh-CN"/>
              </w:rPr>
              <w:t>N/A</w:t>
            </w:r>
          </w:p>
        </w:tc>
        <w:tc>
          <w:tcPr>
            <w:tcW w:w="728" w:type="dxa"/>
          </w:tcPr>
          <w:p w14:paraId="5FE61054" w14:textId="77777777" w:rsidR="005B125E" w:rsidRPr="006A51C3" w:rsidRDefault="005B125E" w:rsidP="004C06EC">
            <w:pPr>
              <w:pStyle w:val="TAL"/>
              <w:jc w:val="center"/>
              <w:rPr>
                <w:lang w:eastAsia="zh-CN"/>
              </w:rPr>
            </w:pPr>
            <w:r w:rsidRPr="006A51C3">
              <w:rPr>
                <w:lang w:eastAsia="zh-CN"/>
              </w:rPr>
              <w:t>N/A</w:t>
            </w:r>
          </w:p>
        </w:tc>
      </w:tr>
      <w:tr w:rsidR="004C06EC" w:rsidRPr="006A51C3" w14:paraId="0D81DF78" w14:textId="77777777" w:rsidTr="004C06EC">
        <w:trPr>
          <w:cantSplit/>
          <w:tblHeader/>
        </w:trPr>
        <w:tc>
          <w:tcPr>
            <w:tcW w:w="6917" w:type="dxa"/>
          </w:tcPr>
          <w:p w14:paraId="6FBED24E" w14:textId="77777777" w:rsidR="005B125E" w:rsidRPr="006A51C3" w:rsidRDefault="005B125E" w:rsidP="004C06EC">
            <w:pPr>
              <w:pStyle w:val="TAL"/>
              <w:rPr>
                <w:b/>
                <w:i/>
              </w:rPr>
            </w:pPr>
            <w:r w:rsidRPr="006A51C3">
              <w:rPr>
                <w:b/>
                <w:i/>
              </w:rPr>
              <w:t>csi-ReportSidelink-r16</w:t>
            </w:r>
          </w:p>
          <w:p w14:paraId="0696F991" w14:textId="77777777" w:rsidR="005B125E" w:rsidRPr="006A51C3" w:rsidRDefault="005B125E" w:rsidP="004C06EC">
            <w:pPr>
              <w:pStyle w:val="TAL"/>
              <w:spacing w:afterLines="50" w:after="120"/>
            </w:pPr>
            <w:r w:rsidRPr="006A51C3">
              <w:t>Indicates UE supports Sidelink CSI report. If supported, this parameter indicates the support of the capabilities and includes the parameters as follows:</w:t>
            </w:r>
          </w:p>
          <w:p w14:paraId="68F0F3A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csi-RS-PortsSidelink</w:t>
            </w:r>
            <w:r w:rsidRPr="006A51C3">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t>UE supports RI and CQI feedback on sidelink.</w:t>
            </w:r>
          </w:p>
          <w:p w14:paraId="1446B172"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7712100B" w14:textId="77777777" w:rsidR="005B125E" w:rsidRPr="006A51C3" w:rsidRDefault="005B125E" w:rsidP="004C06EC">
            <w:pPr>
              <w:keepNext/>
              <w:keepLines/>
              <w:spacing w:after="0"/>
              <w:rPr>
                <w:rFonts w:ascii="Arial" w:hAnsi="Arial"/>
                <w:b/>
                <w:i/>
                <w:sz w:val="18"/>
              </w:rPr>
            </w:pPr>
          </w:p>
          <w:p w14:paraId="0AFE6797" w14:textId="77777777" w:rsidR="005B125E" w:rsidRPr="006A51C3" w:rsidRDefault="005B125E" w:rsidP="004C06EC">
            <w:pPr>
              <w:pStyle w:val="TAL"/>
              <w:rPr>
                <w:b/>
                <w:i/>
              </w:rPr>
            </w:pPr>
            <w:r w:rsidRPr="006A51C3">
              <w:t>Support of this feature is mandatory if UE supports NR sidelink.</w:t>
            </w:r>
          </w:p>
        </w:tc>
        <w:tc>
          <w:tcPr>
            <w:tcW w:w="709" w:type="dxa"/>
          </w:tcPr>
          <w:p w14:paraId="5CD8CD6B" w14:textId="77777777" w:rsidR="005B125E" w:rsidRPr="006A51C3" w:rsidRDefault="005B125E" w:rsidP="004C06EC">
            <w:pPr>
              <w:pStyle w:val="TAL"/>
              <w:jc w:val="center"/>
              <w:rPr>
                <w:lang w:eastAsia="zh-CN"/>
              </w:rPr>
            </w:pPr>
            <w:r w:rsidRPr="006A51C3">
              <w:rPr>
                <w:lang w:eastAsia="zh-CN"/>
              </w:rPr>
              <w:t>Band</w:t>
            </w:r>
          </w:p>
        </w:tc>
        <w:tc>
          <w:tcPr>
            <w:tcW w:w="567" w:type="dxa"/>
          </w:tcPr>
          <w:p w14:paraId="044D593E" w14:textId="77777777" w:rsidR="005B125E" w:rsidRPr="006A51C3" w:rsidRDefault="005B125E" w:rsidP="004C06EC">
            <w:pPr>
              <w:pStyle w:val="TAL"/>
              <w:jc w:val="center"/>
              <w:rPr>
                <w:lang w:eastAsia="zh-CN"/>
              </w:rPr>
            </w:pPr>
            <w:r w:rsidRPr="006A51C3">
              <w:rPr>
                <w:lang w:eastAsia="zh-CN"/>
              </w:rPr>
              <w:t>CY</w:t>
            </w:r>
          </w:p>
        </w:tc>
        <w:tc>
          <w:tcPr>
            <w:tcW w:w="709" w:type="dxa"/>
          </w:tcPr>
          <w:p w14:paraId="26654B0F" w14:textId="77777777" w:rsidR="005B125E" w:rsidRPr="006A51C3" w:rsidRDefault="005B125E" w:rsidP="004C06EC">
            <w:pPr>
              <w:pStyle w:val="TAL"/>
              <w:jc w:val="center"/>
              <w:rPr>
                <w:lang w:eastAsia="zh-CN"/>
              </w:rPr>
            </w:pPr>
            <w:r w:rsidRPr="006A51C3">
              <w:rPr>
                <w:lang w:eastAsia="zh-CN"/>
              </w:rPr>
              <w:t>N/A</w:t>
            </w:r>
          </w:p>
        </w:tc>
        <w:tc>
          <w:tcPr>
            <w:tcW w:w="728" w:type="dxa"/>
          </w:tcPr>
          <w:p w14:paraId="16FD4662" w14:textId="77777777" w:rsidR="005B125E" w:rsidRPr="006A51C3" w:rsidRDefault="005B125E" w:rsidP="004C06EC">
            <w:pPr>
              <w:pStyle w:val="TAL"/>
              <w:jc w:val="center"/>
              <w:rPr>
                <w:lang w:eastAsia="zh-CN"/>
              </w:rPr>
            </w:pPr>
            <w:r w:rsidRPr="006A51C3">
              <w:rPr>
                <w:lang w:eastAsia="zh-CN"/>
              </w:rPr>
              <w:t>N/A</w:t>
            </w:r>
          </w:p>
        </w:tc>
      </w:tr>
      <w:tr w:rsidR="004C06EC" w:rsidRPr="006A51C3" w14:paraId="4E8ACC11" w14:textId="77777777" w:rsidTr="004C06EC">
        <w:trPr>
          <w:cantSplit/>
          <w:tblHeader/>
        </w:trPr>
        <w:tc>
          <w:tcPr>
            <w:tcW w:w="6917" w:type="dxa"/>
          </w:tcPr>
          <w:p w14:paraId="4399CCE6" w14:textId="77777777" w:rsidR="005B125E" w:rsidRPr="006A51C3" w:rsidRDefault="005B125E" w:rsidP="004C06EC">
            <w:pPr>
              <w:pStyle w:val="TAL"/>
              <w:rPr>
                <w:b/>
                <w:i/>
              </w:rPr>
            </w:pPr>
            <w:r w:rsidRPr="006A51C3">
              <w:rPr>
                <w:b/>
                <w:i/>
              </w:rPr>
              <w:t>enb-Sync-Sidelink-r16</w:t>
            </w:r>
          </w:p>
          <w:p w14:paraId="7E567D46" w14:textId="77777777" w:rsidR="005B125E" w:rsidRPr="006A51C3" w:rsidRDefault="005B125E" w:rsidP="004C06EC">
            <w:pPr>
              <w:pStyle w:val="TAL"/>
              <w:spacing w:afterLines="50" w:after="120"/>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5710F1F2"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or receive NR sidelink based on the synchronization to an eNB.</w:t>
            </w:r>
          </w:p>
          <w:p w14:paraId="401EB325"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74CB714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3BC66F2A" w14:textId="77777777" w:rsidR="005B125E" w:rsidRPr="006A51C3" w:rsidRDefault="005B125E" w:rsidP="004C06EC">
            <w:pPr>
              <w:pStyle w:val="B1"/>
              <w:spacing w:after="0"/>
              <w:rPr>
                <w:rFonts w:ascii="Arial" w:hAnsi="Arial" w:cs="Arial"/>
                <w:sz w:val="18"/>
                <w:szCs w:val="18"/>
              </w:rPr>
            </w:pPr>
          </w:p>
          <w:p w14:paraId="46A3702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7127677" w14:textId="77777777" w:rsidR="005B125E" w:rsidRPr="006A51C3" w:rsidRDefault="005B125E" w:rsidP="004C06EC">
            <w:pPr>
              <w:pStyle w:val="TAL"/>
              <w:jc w:val="center"/>
              <w:rPr>
                <w:lang w:eastAsia="zh-CN"/>
              </w:rPr>
            </w:pPr>
            <w:r w:rsidRPr="006A51C3">
              <w:rPr>
                <w:lang w:eastAsia="zh-CN"/>
              </w:rPr>
              <w:t>Band</w:t>
            </w:r>
          </w:p>
        </w:tc>
        <w:tc>
          <w:tcPr>
            <w:tcW w:w="567" w:type="dxa"/>
          </w:tcPr>
          <w:p w14:paraId="6A577517" w14:textId="77777777" w:rsidR="005B125E" w:rsidRPr="006A51C3" w:rsidRDefault="005B125E" w:rsidP="004C06EC">
            <w:pPr>
              <w:pStyle w:val="TAL"/>
              <w:jc w:val="center"/>
              <w:rPr>
                <w:lang w:eastAsia="zh-CN"/>
              </w:rPr>
            </w:pPr>
            <w:r w:rsidRPr="006A51C3">
              <w:rPr>
                <w:lang w:eastAsia="zh-CN"/>
              </w:rPr>
              <w:t>No</w:t>
            </w:r>
          </w:p>
        </w:tc>
        <w:tc>
          <w:tcPr>
            <w:tcW w:w="709" w:type="dxa"/>
          </w:tcPr>
          <w:p w14:paraId="3833E699" w14:textId="77777777" w:rsidR="005B125E" w:rsidRPr="006A51C3" w:rsidRDefault="005B125E" w:rsidP="004C06EC">
            <w:pPr>
              <w:pStyle w:val="TAL"/>
              <w:jc w:val="center"/>
              <w:rPr>
                <w:lang w:eastAsia="zh-CN"/>
              </w:rPr>
            </w:pPr>
            <w:r w:rsidRPr="006A51C3">
              <w:rPr>
                <w:lang w:eastAsia="zh-CN"/>
              </w:rPr>
              <w:t>N/A</w:t>
            </w:r>
          </w:p>
        </w:tc>
        <w:tc>
          <w:tcPr>
            <w:tcW w:w="728" w:type="dxa"/>
          </w:tcPr>
          <w:p w14:paraId="3A223CFF" w14:textId="77777777" w:rsidR="005B125E" w:rsidRPr="006A51C3" w:rsidRDefault="005B125E" w:rsidP="004C06EC">
            <w:pPr>
              <w:pStyle w:val="TAL"/>
              <w:jc w:val="center"/>
              <w:rPr>
                <w:lang w:eastAsia="zh-CN"/>
              </w:rPr>
            </w:pPr>
            <w:r w:rsidRPr="006A51C3">
              <w:rPr>
                <w:lang w:eastAsia="zh-CN"/>
              </w:rPr>
              <w:t>N/A</w:t>
            </w:r>
          </w:p>
        </w:tc>
      </w:tr>
      <w:tr w:rsidR="004C06EC" w:rsidRPr="006A51C3" w14:paraId="6CB82DE2" w14:textId="77777777" w:rsidTr="004C06EC">
        <w:trPr>
          <w:cantSplit/>
          <w:tblHeader/>
        </w:trPr>
        <w:tc>
          <w:tcPr>
            <w:tcW w:w="6917" w:type="dxa"/>
          </w:tcPr>
          <w:p w14:paraId="0DD6C34E" w14:textId="77777777" w:rsidR="005B125E" w:rsidRPr="006A51C3" w:rsidRDefault="005B125E" w:rsidP="004C06EC">
            <w:pPr>
              <w:pStyle w:val="TAL"/>
              <w:rPr>
                <w:b/>
                <w:i/>
              </w:rPr>
            </w:pPr>
            <w:r w:rsidRPr="006A51C3">
              <w:rPr>
                <w:b/>
                <w:i/>
              </w:rPr>
              <w:t>enb-Sync-Sidelink-v1710</w:t>
            </w:r>
          </w:p>
          <w:p w14:paraId="030F47A1" w14:textId="77777777" w:rsidR="005B125E" w:rsidRPr="006A51C3" w:rsidRDefault="005B125E" w:rsidP="004C06EC">
            <w:pPr>
              <w:pStyle w:val="TAL"/>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7C3B99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NR sidelink based on the synchronization to an eNB.</w:t>
            </w:r>
          </w:p>
          <w:p w14:paraId="156E057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38D58B6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735236C6" w14:textId="77777777" w:rsidR="005B125E" w:rsidRPr="006A51C3" w:rsidRDefault="005B125E" w:rsidP="004C06EC">
            <w:pPr>
              <w:pStyle w:val="B1"/>
              <w:spacing w:after="0"/>
              <w:rPr>
                <w:rFonts w:ascii="Arial" w:hAnsi="Arial" w:cs="Arial"/>
                <w:sz w:val="18"/>
                <w:szCs w:val="18"/>
              </w:rPr>
            </w:pPr>
          </w:p>
          <w:p w14:paraId="340C3EE5" w14:textId="77777777" w:rsidR="005B125E" w:rsidRPr="006A51C3" w:rsidRDefault="005B125E" w:rsidP="004C06EC">
            <w:pPr>
              <w:pStyle w:val="TAL"/>
            </w:pPr>
            <w:r w:rsidRPr="006A51C3">
              <w:t xml:space="preserve">This field is only applicable if the UE supports </w:t>
            </w:r>
            <w:r w:rsidRPr="006A51C3">
              <w:rPr>
                <w:i/>
                <w:iCs/>
              </w:rPr>
              <w:t>sync-Sidelink-v1710.</w:t>
            </w:r>
          </w:p>
          <w:p w14:paraId="54D59F7F" w14:textId="77777777" w:rsidR="005B125E" w:rsidRPr="006A51C3" w:rsidRDefault="005B125E" w:rsidP="004C06EC">
            <w:pPr>
              <w:pStyle w:val="TAL"/>
            </w:pPr>
          </w:p>
          <w:p w14:paraId="2254AFD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5EAA9BE" w14:textId="77777777" w:rsidR="005B125E" w:rsidRPr="006A51C3" w:rsidRDefault="005B125E" w:rsidP="004C06EC">
            <w:pPr>
              <w:pStyle w:val="TAL"/>
              <w:jc w:val="center"/>
              <w:rPr>
                <w:lang w:eastAsia="zh-CN"/>
              </w:rPr>
            </w:pPr>
            <w:r w:rsidRPr="006A51C3">
              <w:rPr>
                <w:lang w:eastAsia="zh-CN"/>
              </w:rPr>
              <w:t>Band</w:t>
            </w:r>
          </w:p>
        </w:tc>
        <w:tc>
          <w:tcPr>
            <w:tcW w:w="567" w:type="dxa"/>
          </w:tcPr>
          <w:p w14:paraId="367EA14F" w14:textId="77777777" w:rsidR="005B125E" w:rsidRPr="006A51C3" w:rsidRDefault="005B125E" w:rsidP="004C06EC">
            <w:pPr>
              <w:pStyle w:val="TAL"/>
              <w:jc w:val="center"/>
              <w:rPr>
                <w:lang w:eastAsia="zh-CN"/>
              </w:rPr>
            </w:pPr>
            <w:r w:rsidRPr="006A51C3">
              <w:rPr>
                <w:lang w:eastAsia="zh-CN"/>
              </w:rPr>
              <w:t>No</w:t>
            </w:r>
          </w:p>
        </w:tc>
        <w:tc>
          <w:tcPr>
            <w:tcW w:w="709" w:type="dxa"/>
          </w:tcPr>
          <w:p w14:paraId="32FF31E3" w14:textId="77777777" w:rsidR="005B125E" w:rsidRPr="006A51C3" w:rsidRDefault="005B125E" w:rsidP="004C06EC">
            <w:pPr>
              <w:pStyle w:val="TAL"/>
              <w:jc w:val="center"/>
              <w:rPr>
                <w:lang w:eastAsia="zh-CN"/>
              </w:rPr>
            </w:pPr>
            <w:r w:rsidRPr="006A51C3">
              <w:rPr>
                <w:lang w:eastAsia="zh-CN"/>
              </w:rPr>
              <w:t>N/A</w:t>
            </w:r>
          </w:p>
        </w:tc>
        <w:tc>
          <w:tcPr>
            <w:tcW w:w="728" w:type="dxa"/>
          </w:tcPr>
          <w:p w14:paraId="0329914F" w14:textId="77777777" w:rsidR="005B125E" w:rsidRPr="006A51C3" w:rsidRDefault="005B125E" w:rsidP="004C06EC">
            <w:pPr>
              <w:pStyle w:val="TAL"/>
              <w:jc w:val="center"/>
              <w:rPr>
                <w:lang w:eastAsia="zh-CN"/>
              </w:rPr>
            </w:pPr>
            <w:r w:rsidRPr="006A51C3">
              <w:rPr>
                <w:lang w:eastAsia="zh-CN"/>
              </w:rPr>
              <w:t>N/A</w:t>
            </w:r>
          </w:p>
        </w:tc>
      </w:tr>
      <w:tr w:rsidR="004C06EC" w:rsidRPr="006A51C3" w14:paraId="54624BE1" w14:textId="77777777" w:rsidTr="004C06EC">
        <w:trPr>
          <w:cantSplit/>
          <w:tblHeader/>
        </w:trPr>
        <w:tc>
          <w:tcPr>
            <w:tcW w:w="6917" w:type="dxa"/>
          </w:tcPr>
          <w:p w14:paraId="410044E4" w14:textId="77777777" w:rsidR="005B125E" w:rsidRPr="006A51C3" w:rsidRDefault="005B125E" w:rsidP="004C06EC">
            <w:pPr>
              <w:pStyle w:val="TAL"/>
              <w:rPr>
                <w:b/>
                <w:bCs/>
                <w:i/>
                <w:iCs/>
              </w:rPr>
            </w:pPr>
            <w:r w:rsidRPr="006A51C3">
              <w:rPr>
                <w:b/>
                <w:bCs/>
                <w:i/>
                <w:iCs/>
              </w:rPr>
              <w:lastRenderedPageBreak/>
              <w:t>fewerSymbolSlotSidelink-r16</w:t>
            </w:r>
          </w:p>
          <w:p w14:paraId="425FAE41" w14:textId="77777777" w:rsidR="005B125E" w:rsidRPr="006A51C3" w:rsidRDefault="005B125E" w:rsidP="004C06EC">
            <w:pPr>
              <w:pStyle w:val="TAL"/>
            </w:pPr>
            <w:r w:rsidRPr="006A51C3">
              <w:t>Indicates whether UE supports transmission/reception of SL slot configured with 7, 8, 9, 10, 11, 12, 13 consecutive symbols and all the corresponding DMRS patterns in a slot.</w:t>
            </w:r>
          </w:p>
          <w:p w14:paraId="6BACBBC4" w14:textId="77777777" w:rsidR="005B125E" w:rsidRPr="006A51C3" w:rsidRDefault="005B125E" w:rsidP="004C06EC">
            <w:pPr>
              <w:pStyle w:val="TAL"/>
            </w:pPr>
            <w:r w:rsidRPr="006A51C3">
              <w:t xml:space="preserve">This field is only applicable if the UE supports at least one of </w:t>
            </w:r>
            <w:r w:rsidRPr="006A51C3">
              <w:rPr>
                <w:i/>
                <w:iCs/>
              </w:rPr>
              <w:t>sl-Reception-r16</w:t>
            </w:r>
            <w:r w:rsidRPr="006A51C3">
              <w:t>, sl-</w:t>
            </w:r>
            <w:r w:rsidRPr="006A51C3">
              <w:rPr>
                <w:i/>
                <w:iCs/>
              </w:rPr>
              <w:t>TransmissionMode1-r16</w:t>
            </w:r>
            <w:r w:rsidRPr="006A51C3">
              <w:t xml:space="preserve"> and </w:t>
            </w:r>
            <w:r w:rsidRPr="006A51C3">
              <w:rPr>
                <w:i/>
                <w:iCs/>
              </w:rPr>
              <w:t>sl-TransmissionMode2-r16</w:t>
            </w:r>
            <w:r w:rsidRPr="006A51C3">
              <w:t>.</w:t>
            </w:r>
          </w:p>
        </w:tc>
        <w:tc>
          <w:tcPr>
            <w:tcW w:w="709" w:type="dxa"/>
          </w:tcPr>
          <w:p w14:paraId="5CAC4B55" w14:textId="77777777" w:rsidR="005B125E" w:rsidRPr="006A51C3" w:rsidRDefault="005B125E" w:rsidP="004C06EC">
            <w:pPr>
              <w:pStyle w:val="TAL"/>
              <w:jc w:val="center"/>
              <w:rPr>
                <w:lang w:eastAsia="zh-CN"/>
              </w:rPr>
            </w:pPr>
            <w:r w:rsidRPr="006A51C3">
              <w:rPr>
                <w:lang w:eastAsia="zh-CN"/>
              </w:rPr>
              <w:t>Band</w:t>
            </w:r>
          </w:p>
        </w:tc>
        <w:tc>
          <w:tcPr>
            <w:tcW w:w="567" w:type="dxa"/>
          </w:tcPr>
          <w:p w14:paraId="58D2E2E7" w14:textId="77777777" w:rsidR="005B125E" w:rsidRPr="006A51C3" w:rsidRDefault="005B125E" w:rsidP="004C06EC">
            <w:pPr>
              <w:pStyle w:val="TAL"/>
              <w:jc w:val="center"/>
              <w:rPr>
                <w:lang w:eastAsia="zh-CN"/>
              </w:rPr>
            </w:pPr>
            <w:r w:rsidRPr="006A51C3">
              <w:rPr>
                <w:lang w:eastAsia="zh-CN"/>
              </w:rPr>
              <w:t>No</w:t>
            </w:r>
          </w:p>
        </w:tc>
        <w:tc>
          <w:tcPr>
            <w:tcW w:w="709" w:type="dxa"/>
          </w:tcPr>
          <w:p w14:paraId="2D57AEC1" w14:textId="77777777" w:rsidR="005B125E" w:rsidRPr="006A51C3" w:rsidRDefault="005B125E" w:rsidP="004C06EC">
            <w:pPr>
              <w:pStyle w:val="TAL"/>
              <w:jc w:val="center"/>
              <w:rPr>
                <w:lang w:eastAsia="zh-CN"/>
              </w:rPr>
            </w:pPr>
            <w:r w:rsidRPr="006A51C3">
              <w:rPr>
                <w:lang w:eastAsia="zh-CN"/>
              </w:rPr>
              <w:t>N/A</w:t>
            </w:r>
          </w:p>
        </w:tc>
        <w:tc>
          <w:tcPr>
            <w:tcW w:w="728" w:type="dxa"/>
          </w:tcPr>
          <w:p w14:paraId="17D7FF1A" w14:textId="77777777" w:rsidR="005B125E" w:rsidRPr="006A51C3" w:rsidRDefault="005B125E" w:rsidP="004C06EC">
            <w:pPr>
              <w:pStyle w:val="TAL"/>
              <w:jc w:val="center"/>
              <w:rPr>
                <w:lang w:eastAsia="zh-CN"/>
              </w:rPr>
            </w:pPr>
            <w:r w:rsidRPr="006A51C3">
              <w:rPr>
                <w:lang w:eastAsia="zh-CN"/>
              </w:rPr>
              <w:t>N/A</w:t>
            </w:r>
          </w:p>
        </w:tc>
      </w:tr>
      <w:tr w:rsidR="004C06EC" w:rsidRPr="006A51C3" w14:paraId="34CC4896" w14:textId="77777777" w:rsidTr="004C06EC">
        <w:trPr>
          <w:cantSplit/>
          <w:tblHeader/>
        </w:trPr>
        <w:tc>
          <w:tcPr>
            <w:tcW w:w="6917" w:type="dxa"/>
          </w:tcPr>
          <w:p w14:paraId="6B5F2A4C" w14:textId="77777777" w:rsidR="005B125E" w:rsidRPr="006A51C3" w:rsidRDefault="005B125E" w:rsidP="004C06EC">
            <w:pPr>
              <w:pStyle w:val="TAL"/>
              <w:rPr>
                <w:b/>
                <w:i/>
              </w:rPr>
            </w:pPr>
            <w:r w:rsidRPr="006A51C3">
              <w:rPr>
                <w:b/>
                <w:i/>
              </w:rPr>
              <w:t>lowSE-64QAM-MCS-TableSidelink-r16</w:t>
            </w:r>
          </w:p>
          <w:p w14:paraId="3CE69062" w14:textId="77777777" w:rsidR="005B125E" w:rsidRPr="006A51C3" w:rsidRDefault="005B125E" w:rsidP="004C06EC">
            <w:pPr>
              <w:pStyle w:val="TAL"/>
            </w:pPr>
            <w:r w:rsidRPr="006A51C3">
              <w:t>Indicates UE can transmit and receive PSSCH according to the low-spectral efficiency 64QAM MCS table.</w:t>
            </w:r>
          </w:p>
          <w:p w14:paraId="743DD34B" w14:textId="77777777" w:rsidR="005B125E" w:rsidRPr="006A51C3" w:rsidRDefault="005B125E" w:rsidP="004C06EC">
            <w:pPr>
              <w:pStyle w:val="TAL"/>
              <w:rPr>
                <w:b/>
                <w:i/>
              </w:rPr>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2DFE055" w14:textId="77777777" w:rsidR="005B125E" w:rsidRPr="006A51C3" w:rsidRDefault="005B125E" w:rsidP="004C06EC">
            <w:pPr>
              <w:pStyle w:val="TAL"/>
              <w:jc w:val="center"/>
              <w:rPr>
                <w:lang w:eastAsia="zh-CN"/>
              </w:rPr>
            </w:pPr>
            <w:r w:rsidRPr="006A51C3">
              <w:rPr>
                <w:lang w:eastAsia="zh-CN"/>
              </w:rPr>
              <w:t>Band</w:t>
            </w:r>
          </w:p>
        </w:tc>
        <w:tc>
          <w:tcPr>
            <w:tcW w:w="567" w:type="dxa"/>
          </w:tcPr>
          <w:p w14:paraId="61ADC88F" w14:textId="77777777" w:rsidR="005B125E" w:rsidRPr="006A51C3" w:rsidRDefault="005B125E" w:rsidP="004C06EC">
            <w:pPr>
              <w:pStyle w:val="TAL"/>
              <w:jc w:val="center"/>
              <w:rPr>
                <w:lang w:eastAsia="zh-CN"/>
              </w:rPr>
            </w:pPr>
            <w:r w:rsidRPr="006A51C3">
              <w:rPr>
                <w:lang w:eastAsia="zh-CN"/>
              </w:rPr>
              <w:t>No</w:t>
            </w:r>
          </w:p>
        </w:tc>
        <w:tc>
          <w:tcPr>
            <w:tcW w:w="709" w:type="dxa"/>
          </w:tcPr>
          <w:p w14:paraId="62F4122E" w14:textId="77777777" w:rsidR="005B125E" w:rsidRPr="006A51C3" w:rsidRDefault="005B125E" w:rsidP="004C06EC">
            <w:pPr>
              <w:pStyle w:val="TAL"/>
              <w:jc w:val="center"/>
              <w:rPr>
                <w:lang w:eastAsia="zh-CN"/>
              </w:rPr>
            </w:pPr>
            <w:r w:rsidRPr="006A51C3">
              <w:rPr>
                <w:lang w:eastAsia="zh-CN"/>
              </w:rPr>
              <w:t>N/A</w:t>
            </w:r>
          </w:p>
        </w:tc>
        <w:tc>
          <w:tcPr>
            <w:tcW w:w="728" w:type="dxa"/>
          </w:tcPr>
          <w:p w14:paraId="486A65B2" w14:textId="77777777" w:rsidR="005B125E" w:rsidRPr="006A51C3" w:rsidRDefault="005B125E" w:rsidP="004C06EC">
            <w:pPr>
              <w:pStyle w:val="TAL"/>
              <w:jc w:val="center"/>
              <w:rPr>
                <w:lang w:eastAsia="zh-CN"/>
              </w:rPr>
            </w:pPr>
            <w:r w:rsidRPr="006A51C3">
              <w:rPr>
                <w:lang w:eastAsia="zh-CN"/>
              </w:rPr>
              <w:t>N/A</w:t>
            </w:r>
          </w:p>
        </w:tc>
      </w:tr>
      <w:tr w:rsidR="004C06EC" w:rsidRPr="006A51C3" w14:paraId="72FB540E" w14:textId="77777777" w:rsidTr="004C06EC">
        <w:trPr>
          <w:cantSplit/>
          <w:tblHeader/>
        </w:trPr>
        <w:tc>
          <w:tcPr>
            <w:tcW w:w="6917" w:type="dxa"/>
          </w:tcPr>
          <w:p w14:paraId="2422E006" w14:textId="77777777" w:rsidR="005B125E" w:rsidRPr="006A51C3" w:rsidRDefault="005B125E" w:rsidP="004C06EC">
            <w:pPr>
              <w:pStyle w:val="TAL"/>
              <w:rPr>
                <w:b/>
                <w:i/>
              </w:rPr>
            </w:pPr>
            <w:r w:rsidRPr="006A51C3">
              <w:rPr>
                <w:b/>
                <w:i/>
              </w:rPr>
              <w:t>psfch-FormatZeroSidelink-r16</w:t>
            </w:r>
          </w:p>
          <w:p w14:paraId="68F905DE" w14:textId="77777777" w:rsidR="005B125E" w:rsidRPr="006A51C3" w:rsidRDefault="005B125E" w:rsidP="004C06EC">
            <w:pPr>
              <w:pStyle w:val="TAL"/>
              <w:spacing w:afterLines="50" w:after="120"/>
            </w:pPr>
            <w:r w:rsidRPr="006A51C3">
              <w:t>Indicates whether UE supports PSFCH format 0. If supported, this parameter indicates the support of the capabilities and includes the parameters as follows:</w:t>
            </w:r>
          </w:p>
          <w:p w14:paraId="3462FEA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UE can transmit and receive NR PSFCH format 0.</w:t>
            </w:r>
          </w:p>
          <w:p w14:paraId="54CF05F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psfch-RxNumber</w:t>
            </w:r>
            <w:r w:rsidRPr="006A51C3">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psfch-TxNumber</w:t>
            </w:r>
            <w:r w:rsidRPr="006A51C3">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6A51C3" w:rsidRDefault="005B125E" w:rsidP="004C06EC">
            <w:pPr>
              <w:pStyle w:val="TAL"/>
            </w:pPr>
          </w:p>
          <w:p w14:paraId="547F0F49"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and </w:t>
            </w:r>
            <w:r w:rsidRPr="006A51C3">
              <w:rPr>
                <w:i/>
              </w:rPr>
              <w:t>sl-TransmissionMode2-r16</w:t>
            </w:r>
            <w:r w:rsidRPr="006A51C3">
              <w:t>.</w:t>
            </w:r>
          </w:p>
          <w:p w14:paraId="297A42D5" w14:textId="77777777" w:rsidR="005B125E" w:rsidRPr="006A51C3" w:rsidRDefault="005B125E" w:rsidP="004C06EC">
            <w:pPr>
              <w:pStyle w:val="TAN"/>
            </w:pPr>
          </w:p>
          <w:p w14:paraId="5262A61E"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2D8BA457" w14:textId="77777777" w:rsidR="005B125E" w:rsidRPr="006A51C3" w:rsidRDefault="005B125E" w:rsidP="004C06EC">
            <w:pPr>
              <w:pStyle w:val="TAL"/>
            </w:pPr>
          </w:p>
          <w:p w14:paraId="612C7678" w14:textId="77777777" w:rsidR="005B125E" w:rsidRPr="006A51C3" w:rsidRDefault="005B125E" w:rsidP="004C06EC">
            <w:pPr>
              <w:pStyle w:val="TAL"/>
              <w:rPr>
                <w:lang w:eastAsia="en-US"/>
              </w:rPr>
            </w:pPr>
            <w:r w:rsidRPr="006A51C3">
              <w:t>Support of this feature is mandatory if UE supports NR sidelink.</w:t>
            </w:r>
          </w:p>
        </w:tc>
        <w:tc>
          <w:tcPr>
            <w:tcW w:w="709" w:type="dxa"/>
          </w:tcPr>
          <w:p w14:paraId="01C9C3C5" w14:textId="77777777" w:rsidR="005B125E" w:rsidRPr="006A51C3" w:rsidRDefault="005B125E" w:rsidP="004C06EC">
            <w:pPr>
              <w:pStyle w:val="TAL"/>
              <w:jc w:val="center"/>
              <w:rPr>
                <w:lang w:eastAsia="zh-CN"/>
              </w:rPr>
            </w:pPr>
            <w:r w:rsidRPr="006A51C3">
              <w:rPr>
                <w:lang w:eastAsia="zh-CN"/>
              </w:rPr>
              <w:t>Band</w:t>
            </w:r>
          </w:p>
        </w:tc>
        <w:tc>
          <w:tcPr>
            <w:tcW w:w="567" w:type="dxa"/>
          </w:tcPr>
          <w:p w14:paraId="34681ECE" w14:textId="77777777" w:rsidR="005B125E" w:rsidRPr="006A51C3" w:rsidRDefault="005B125E" w:rsidP="004C06EC">
            <w:pPr>
              <w:pStyle w:val="TAL"/>
              <w:jc w:val="center"/>
              <w:rPr>
                <w:lang w:eastAsia="zh-CN"/>
              </w:rPr>
            </w:pPr>
            <w:r w:rsidRPr="006A51C3">
              <w:rPr>
                <w:lang w:eastAsia="zh-CN"/>
              </w:rPr>
              <w:t>CY</w:t>
            </w:r>
          </w:p>
        </w:tc>
        <w:tc>
          <w:tcPr>
            <w:tcW w:w="709" w:type="dxa"/>
          </w:tcPr>
          <w:p w14:paraId="19728E32" w14:textId="77777777" w:rsidR="005B125E" w:rsidRPr="006A51C3" w:rsidRDefault="005B125E" w:rsidP="004C06EC">
            <w:pPr>
              <w:pStyle w:val="TAL"/>
              <w:jc w:val="center"/>
              <w:rPr>
                <w:lang w:eastAsia="zh-CN"/>
              </w:rPr>
            </w:pPr>
            <w:r w:rsidRPr="006A51C3">
              <w:rPr>
                <w:lang w:eastAsia="zh-CN"/>
              </w:rPr>
              <w:t>N/A</w:t>
            </w:r>
          </w:p>
        </w:tc>
        <w:tc>
          <w:tcPr>
            <w:tcW w:w="728" w:type="dxa"/>
          </w:tcPr>
          <w:p w14:paraId="5AC5D7F9" w14:textId="77777777" w:rsidR="005B125E" w:rsidRPr="006A51C3" w:rsidRDefault="005B125E" w:rsidP="004C06EC">
            <w:pPr>
              <w:pStyle w:val="TAL"/>
              <w:jc w:val="center"/>
              <w:rPr>
                <w:lang w:eastAsia="zh-CN"/>
              </w:rPr>
            </w:pPr>
            <w:r w:rsidRPr="006A51C3">
              <w:rPr>
                <w:lang w:eastAsia="zh-CN"/>
              </w:rPr>
              <w:t>N/A</w:t>
            </w:r>
          </w:p>
        </w:tc>
      </w:tr>
      <w:tr w:rsidR="004C06EC" w:rsidRPr="006A51C3" w14:paraId="1401D326" w14:textId="77777777" w:rsidTr="004C06EC">
        <w:trPr>
          <w:cantSplit/>
          <w:tblHeader/>
        </w:trPr>
        <w:tc>
          <w:tcPr>
            <w:tcW w:w="6917" w:type="dxa"/>
          </w:tcPr>
          <w:p w14:paraId="3B08F3BD" w14:textId="77777777" w:rsidR="005B125E" w:rsidRPr="006A51C3" w:rsidRDefault="005B125E" w:rsidP="004C06EC">
            <w:pPr>
              <w:pStyle w:val="TAL"/>
              <w:rPr>
                <w:b/>
                <w:bCs/>
                <w:i/>
                <w:iCs/>
              </w:rPr>
            </w:pPr>
            <w:r w:rsidRPr="006A51C3">
              <w:rPr>
                <w:b/>
                <w:bCs/>
                <w:i/>
                <w:iCs/>
              </w:rPr>
              <w:t>rankTwoReception-r16</w:t>
            </w:r>
          </w:p>
          <w:p w14:paraId="617B7525" w14:textId="77777777" w:rsidR="005B125E" w:rsidRPr="006A51C3" w:rsidRDefault="005B125E" w:rsidP="004C06EC">
            <w:pPr>
              <w:pStyle w:val="TAL"/>
              <w:rPr>
                <w:lang w:eastAsia="zh-CN"/>
              </w:rPr>
            </w:pPr>
            <w:r w:rsidRPr="006A51C3">
              <w:t>Indicates whether UE supports rank 2 PSSCH reception.</w:t>
            </w:r>
          </w:p>
          <w:p w14:paraId="584A0453"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w:t>
            </w:r>
          </w:p>
        </w:tc>
        <w:tc>
          <w:tcPr>
            <w:tcW w:w="709" w:type="dxa"/>
          </w:tcPr>
          <w:p w14:paraId="2A94D5F8" w14:textId="77777777" w:rsidR="005B125E" w:rsidRPr="006A51C3" w:rsidRDefault="005B125E" w:rsidP="004C06EC">
            <w:pPr>
              <w:pStyle w:val="TAL"/>
              <w:jc w:val="center"/>
              <w:rPr>
                <w:lang w:eastAsia="zh-CN"/>
              </w:rPr>
            </w:pPr>
            <w:r w:rsidRPr="006A51C3">
              <w:rPr>
                <w:lang w:eastAsia="zh-CN"/>
              </w:rPr>
              <w:t>Band</w:t>
            </w:r>
          </w:p>
        </w:tc>
        <w:tc>
          <w:tcPr>
            <w:tcW w:w="567" w:type="dxa"/>
          </w:tcPr>
          <w:p w14:paraId="2AE16190" w14:textId="77777777" w:rsidR="005B125E" w:rsidRPr="006A51C3" w:rsidRDefault="005B125E" w:rsidP="004C06EC">
            <w:pPr>
              <w:pStyle w:val="TAL"/>
              <w:jc w:val="center"/>
              <w:rPr>
                <w:lang w:eastAsia="zh-CN"/>
              </w:rPr>
            </w:pPr>
            <w:r w:rsidRPr="006A51C3">
              <w:rPr>
                <w:lang w:eastAsia="zh-CN"/>
              </w:rPr>
              <w:t>No</w:t>
            </w:r>
          </w:p>
        </w:tc>
        <w:tc>
          <w:tcPr>
            <w:tcW w:w="709" w:type="dxa"/>
          </w:tcPr>
          <w:p w14:paraId="23689C51" w14:textId="77777777" w:rsidR="005B125E" w:rsidRPr="006A51C3" w:rsidRDefault="005B125E" w:rsidP="004C06EC">
            <w:pPr>
              <w:pStyle w:val="TAL"/>
              <w:jc w:val="center"/>
              <w:rPr>
                <w:lang w:eastAsia="zh-CN"/>
              </w:rPr>
            </w:pPr>
            <w:r w:rsidRPr="006A51C3">
              <w:rPr>
                <w:lang w:eastAsia="zh-CN"/>
              </w:rPr>
              <w:t>N/A</w:t>
            </w:r>
          </w:p>
        </w:tc>
        <w:tc>
          <w:tcPr>
            <w:tcW w:w="728" w:type="dxa"/>
          </w:tcPr>
          <w:p w14:paraId="7F41A271" w14:textId="77777777" w:rsidR="005B125E" w:rsidRPr="006A51C3" w:rsidRDefault="005B125E" w:rsidP="004C06EC">
            <w:pPr>
              <w:pStyle w:val="TAL"/>
              <w:jc w:val="center"/>
              <w:rPr>
                <w:lang w:eastAsia="zh-CN"/>
              </w:rPr>
            </w:pPr>
            <w:r w:rsidRPr="006A51C3">
              <w:rPr>
                <w:lang w:eastAsia="zh-CN"/>
              </w:rPr>
              <w:t>N/A</w:t>
            </w:r>
          </w:p>
        </w:tc>
      </w:tr>
      <w:tr w:rsidR="004C06EC" w:rsidRPr="006A51C3" w14:paraId="47CD6019" w14:textId="77777777" w:rsidTr="004C06EC">
        <w:trPr>
          <w:cantSplit/>
          <w:tblHeader/>
        </w:trPr>
        <w:tc>
          <w:tcPr>
            <w:tcW w:w="6917" w:type="dxa"/>
          </w:tcPr>
          <w:p w14:paraId="275E76F4" w14:textId="77777777" w:rsidR="005B125E" w:rsidRPr="006A51C3" w:rsidRDefault="005B125E" w:rsidP="004C06EC">
            <w:pPr>
              <w:pStyle w:val="TAL"/>
              <w:rPr>
                <w:b/>
                <w:i/>
              </w:rPr>
            </w:pPr>
            <w:r w:rsidRPr="006A51C3">
              <w:rPr>
                <w:b/>
                <w:i/>
              </w:rPr>
              <w:t>rx-IUC-Scheme1-NonPreferredMode2Sidelink-r17</w:t>
            </w:r>
          </w:p>
          <w:p w14:paraId="6E063A64" w14:textId="77777777" w:rsidR="005B125E" w:rsidRPr="006A51C3" w:rsidRDefault="005B125E" w:rsidP="004C06EC">
            <w:pPr>
              <w:pStyle w:val="TAL"/>
            </w:pPr>
            <w:r w:rsidRPr="006A51C3">
              <w:t>Indicates whether UE supports reception of non-preferred resource set for NR sidelink for mode 2. If supported, this parameter indicates the support of the capabilities as follows:</w:t>
            </w:r>
          </w:p>
          <w:p w14:paraId="7FFB00A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non-preferred resource set only.</w:t>
            </w:r>
          </w:p>
          <w:p w14:paraId="7A4897B2"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DF08265"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1EC74AEA" w14:textId="77777777" w:rsidR="005B125E" w:rsidRPr="006A51C3" w:rsidRDefault="005B125E" w:rsidP="004C06EC">
            <w:pPr>
              <w:pStyle w:val="TAL"/>
              <w:jc w:val="center"/>
              <w:rPr>
                <w:lang w:eastAsia="zh-CN"/>
              </w:rPr>
            </w:pPr>
            <w:r w:rsidRPr="006A51C3">
              <w:rPr>
                <w:lang w:eastAsia="zh-CN"/>
              </w:rPr>
              <w:t>Band</w:t>
            </w:r>
          </w:p>
        </w:tc>
        <w:tc>
          <w:tcPr>
            <w:tcW w:w="567" w:type="dxa"/>
          </w:tcPr>
          <w:p w14:paraId="5E91ADE6" w14:textId="77777777" w:rsidR="005B125E" w:rsidRPr="006A51C3" w:rsidRDefault="005B125E" w:rsidP="004C06EC">
            <w:pPr>
              <w:pStyle w:val="TAL"/>
              <w:jc w:val="center"/>
              <w:rPr>
                <w:lang w:eastAsia="zh-CN"/>
              </w:rPr>
            </w:pPr>
            <w:r w:rsidRPr="006A51C3">
              <w:rPr>
                <w:lang w:eastAsia="zh-CN"/>
              </w:rPr>
              <w:t>No</w:t>
            </w:r>
          </w:p>
        </w:tc>
        <w:tc>
          <w:tcPr>
            <w:tcW w:w="709" w:type="dxa"/>
          </w:tcPr>
          <w:p w14:paraId="15C947EB" w14:textId="77777777" w:rsidR="005B125E" w:rsidRPr="006A51C3" w:rsidRDefault="005B125E" w:rsidP="004C06EC">
            <w:pPr>
              <w:pStyle w:val="TAL"/>
              <w:jc w:val="center"/>
              <w:rPr>
                <w:lang w:eastAsia="zh-CN"/>
              </w:rPr>
            </w:pPr>
            <w:r w:rsidRPr="006A51C3">
              <w:rPr>
                <w:lang w:eastAsia="zh-CN"/>
              </w:rPr>
              <w:t>N/A</w:t>
            </w:r>
          </w:p>
        </w:tc>
        <w:tc>
          <w:tcPr>
            <w:tcW w:w="728" w:type="dxa"/>
          </w:tcPr>
          <w:p w14:paraId="65D8C368" w14:textId="77777777" w:rsidR="005B125E" w:rsidRPr="006A51C3" w:rsidRDefault="005B125E" w:rsidP="004C06EC">
            <w:pPr>
              <w:pStyle w:val="TAL"/>
              <w:jc w:val="center"/>
              <w:rPr>
                <w:lang w:eastAsia="zh-CN"/>
              </w:rPr>
            </w:pPr>
            <w:r w:rsidRPr="006A51C3">
              <w:rPr>
                <w:lang w:eastAsia="zh-CN"/>
              </w:rPr>
              <w:t>N/A</w:t>
            </w:r>
          </w:p>
        </w:tc>
      </w:tr>
      <w:tr w:rsidR="004C06EC" w:rsidRPr="006A51C3" w14:paraId="3BBF1210" w14:textId="77777777" w:rsidTr="004C06EC">
        <w:trPr>
          <w:cantSplit/>
          <w:tblHeader/>
        </w:trPr>
        <w:tc>
          <w:tcPr>
            <w:tcW w:w="6917" w:type="dxa"/>
          </w:tcPr>
          <w:p w14:paraId="67AD5D9C" w14:textId="77777777" w:rsidR="005B125E" w:rsidRPr="006A51C3" w:rsidRDefault="005B125E" w:rsidP="004C06EC">
            <w:pPr>
              <w:pStyle w:val="TAL"/>
              <w:rPr>
                <w:b/>
                <w:i/>
              </w:rPr>
            </w:pPr>
            <w:r w:rsidRPr="006A51C3">
              <w:rPr>
                <w:b/>
                <w:i/>
              </w:rPr>
              <w:t>rx-IUC-Scheme1-PreferredMode2Sidelink-r17</w:t>
            </w:r>
          </w:p>
          <w:p w14:paraId="00ED0610" w14:textId="77777777" w:rsidR="005B125E" w:rsidRPr="006A51C3" w:rsidRDefault="005B125E" w:rsidP="004C06EC">
            <w:pPr>
              <w:pStyle w:val="TAL"/>
            </w:pPr>
            <w:r w:rsidRPr="006A51C3">
              <w:t>Indicates whether UE supports reception of preferred resource set for NR sidelink for mode 2. If supported, this parameter indicates the support of the capabilities as follows:</w:t>
            </w:r>
          </w:p>
          <w:p w14:paraId="200E45D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preferred resource set only.</w:t>
            </w:r>
          </w:p>
          <w:p w14:paraId="7EA8578D"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1B33B84E"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2A325A62" w14:textId="77777777" w:rsidR="005B125E" w:rsidRPr="006A51C3" w:rsidRDefault="005B125E" w:rsidP="004C06EC">
            <w:pPr>
              <w:pStyle w:val="TAL"/>
              <w:jc w:val="center"/>
              <w:rPr>
                <w:lang w:eastAsia="zh-CN"/>
              </w:rPr>
            </w:pPr>
            <w:r w:rsidRPr="006A51C3">
              <w:rPr>
                <w:lang w:eastAsia="zh-CN"/>
              </w:rPr>
              <w:t>Band</w:t>
            </w:r>
          </w:p>
        </w:tc>
        <w:tc>
          <w:tcPr>
            <w:tcW w:w="567" w:type="dxa"/>
          </w:tcPr>
          <w:p w14:paraId="68C23778" w14:textId="77777777" w:rsidR="005B125E" w:rsidRPr="006A51C3" w:rsidRDefault="005B125E" w:rsidP="004C06EC">
            <w:pPr>
              <w:pStyle w:val="TAL"/>
              <w:jc w:val="center"/>
              <w:rPr>
                <w:lang w:eastAsia="zh-CN"/>
              </w:rPr>
            </w:pPr>
            <w:r w:rsidRPr="006A51C3">
              <w:rPr>
                <w:lang w:eastAsia="zh-CN"/>
              </w:rPr>
              <w:t>No</w:t>
            </w:r>
          </w:p>
        </w:tc>
        <w:tc>
          <w:tcPr>
            <w:tcW w:w="709" w:type="dxa"/>
          </w:tcPr>
          <w:p w14:paraId="7DD6D693" w14:textId="77777777" w:rsidR="005B125E" w:rsidRPr="006A51C3" w:rsidRDefault="005B125E" w:rsidP="004C06EC">
            <w:pPr>
              <w:pStyle w:val="TAL"/>
              <w:jc w:val="center"/>
              <w:rPr>
                <w:lang w:eastAsia="zh-CN"/>
              </w:rPr>
            </w:pPr>
            <w:r w:rsidRPr="006A51C3">
              <w:rPr>
                <w:lang w:eastAsia="zh-CN"/>
              </w:rPr>
              <w:t>N/A</w:t>
            </w:r>
          </w:p>
        </w:tc>
        <w:tc>
          <w:tcPr>
            <w:tcW w:w="728" w:type="dxa"/>
          </w:tcPr>
          <w:p w14:paraId="35F2B964" w14:textId="77777777" w:rsidR="005B125E" w:rsidRPr="006A51C3" w:rsidRDefault="005B125E" w:rsidP="004C06EC">
            <w:pPr>
              <w:pStyle w:val="TAL"/>
              <w:jc w:val="center"/>
              <w:rPr>
                <w:lang w:eastAsia="zh-CN"/>
              </w:rPr>
            </w:pPr>
            <w:r w:rsidRPr="006A51C3">
              <w:rPr>
                <w:lang w:eastAsia="zh-CN"/>
              </w:rPr>
              <w:t>N/A</w:t>
            </w:r>
          </w:p>
        </w:tc>
      </w:tr>
      <w:tr w:rsidR="004C06EC" w:rsidRPr="006A51C3" w14:paraId="3C2D40F3" w14:textId="77777777" w:rsidTr="004C06EC">
        <w:trPr>
          <w:cantSplit/>
          <w:tblHeader/>
        </w:trPr>
        <w:tc>
          <w:tcPr>
            <w:tcW w:w="6917" w:type="dxa"/>
          </w:tcPr>
          <w:p w14:paraId="32EDA869" w14:textId="77777777" w:rsidR="005B125E" w:rsidRPr="004C06EC" w:rsidRDefault="005B125E" w:rsidP="004C06EC">
            <w:pPr>
              <w:pStyle w:val="TAL"/>
              <w:rPr>
                <w:b/>
                <w:i/>
                <w:lang w:val="fr-FR"/>
              </w:rPr>
            </w:pPr>
            <w:r w:rsidRPr="004C06EC">
              <w:rPr>
                <w:b/>
                <w:i/>
                <w:lang w:val="fr-FR"/>
              </w:rPr>
              <w:lastRenderedPageBreak/>
              <w:t>rx-IUC-Scheme1-SCI-ExplicitReq-r17</w:t>
            </w:r>
          </w:p>
          <w:p w14:paraId="626284CE" w14:textId="77777777" w:rsidR="005B125E" w:rsidRPr="006A51C3" w:rsidRDefault="005B125E" w:rsidP="004C06EC">
            <w:pPr>
              <w:pStyle w:val="TAL"/>
            </w:pPr>
            <w:r w:rsidRPr="006A51C3">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6A51C3">
              <w:rPr>
                <w:i/>
                <w:iCs/>
              </w:rPr>
              <w:t>tx-IUC-Scheme1-Mode2Sidelink-r17</w:t>
            </w:r>
            <w:r w:rsidRPr="006A51C3">
              <w:t>.</w:t>
            </w:r>
          </w:p>
          <w:p w14:paraId="788DC9AB" w14:textId="77777777" w:rsidR="005B125E" w:rsidRPr="006A51C3" w:rsidRDefault="005B125E" w:rsidP="004C06EC">
            <w:pPr>
              <w:pStyle w:val="TAL"/>
            </w:pPr>
          </w:p>
          <w:p w14:paraId="727EA87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0011ED79" w14:textId="77777777" w:rsidR="005B125E" w:rsidRPr="006A51C3" w:rsidRDefault="005B125E" w:rsidP="004C06EC">
            <w:pPr>
              <w:pStyle w:val="TAL"/>
              <w:jc w:val="center"/>
              <w:rPr>
                <w:lang w:eastAsia="zh-CN"/>
              </w:rPr>
            </w:pPr>
            <w:r w:rsidRPr="006A51C3">
              <w:rPr>
                <w:lang w:eastAsia="zh-CN"/>
              </w:rPr>
              <w:t>Band</w:t>
            </w:r>
          </w:p>
        </w:tc>
        <w:tc>
          <w:tcPr>
            <w:tcW w:w="567" w:type="dxa"/>
          </w:tcPr>
          <w:p w14:paraId="4ACFE165" w14:textId="77777777" w:rsidR="005B125E" w:rsidRPr="006A51C3" w:rsidRDefault="005B125E" w:rsidP="004C06EC">
            <w:pPr>
              <w:pStyle w:val="TAL"/>
              <w:jc w:val="center"/>
              <w:rPr>
                <w:lang w:eastAsia="zh-CN"/>
              </w:rPr>
            </w:pPr>
            <w:r w:rsidRPr="006A51C3">
              <w:rPr>
                <w:lang w:eastAsia="zh-CN"/>
              </w:rPr>
              <w:t>No</w:t>
            </w:r>
          </w:p>
        </w:tc>
        <w:tc>
          <w:tcPr>
            <w:tcW w:w="709" w:type="dxa"/>
          </w:tcPr>
          <w:p w14:paraId="2406C081" w14:textId="77777777" w:rsidR="005B125E" w:rsidRPr="006A51C3" w:rsidRDefault="005B125E" w:rsidP="004C06EC">
            <w:pPr>
              <w:pStyle w:val="TAL"/>
              <w:jc w:val="center"/>
              <w:rPr>
                <w:lang w:eastAsia="zh-CN"/>
              </w:rPr>
            </w:pPr>
            <w:r w:rsidRPr="006A51C3">
              <w:rPr>
                <w:lang w:eastAsia="zh-CN"/>
              </w:rPr>
              <w:t>N/A</w:t>
            </w:r>
          </w:p>
        </w:tc>
        <w:tc>
          <w:tcPr>
            <w:tcW w:w="728" w:type="dxa"/>
          </w:tcPr>
          <w:p w14:paraId="3213C9B0" w14:textId="77777777" w:rsidR="005B125E" w:rsidRPr="006A51C3" w:rsidRDefault="005B125E" w:rsidP="004C06EC">
            <w:pPr>
              <w:pStyle w:val="TAL"/>
              <w:jc w:val="center"/>
              <w:rPr>
                <w:lang w:eastAsia="zh-CN"/>
              </w:rPr>
            </w:pPr>
            <w:r w:rsidRPr="006A51C3">
              <w:rPr>
                <w:lang w:eastAsia="zh-CN"/>
              </w:rPr>
              <w:t>N/A</w:t>
            </w:r>
          </w:p>
        </w:tc>
      </w:tr>
      <w:tr w:rsidR="004C06EC" w:rsidRPr="006A51C3" w14:paraId="54E5ECF5" w14:textId="77777777" w:rsidTr="004C06EC">
        <w:trPr>
          <w:cantSplit/>
          <w:tblHeader/>
        </w:trPr>
        <w:tc>
          <w:tcPr>
            <w:tcW w:w="6917" w:type="dxa"/>
          </w:tcPr>
          <w:p w14:paraId="35AB043A" w14:textId="77777777" w:rsidR="005B125E" w:rsidRPr="006A51C3" w:rsidRDefault="005B125E" w:rsidP="004C06EC">
            <w:pPr>
              <w:pStyle w:val="TAL"/>
              <w:rPr>
                <w:b/>
                <w:i/>
              </w:rPr>
            </w:pPr>
            <w:r w:rsidRPr="006A51C3">
              <w:rPr>
                <w:b/>
                <w:i/>
              </w:rPr>
              <w:t>rx-IUC-Scheme1-SCI-r17</w:t>
            </w:r>
          </w:p>
          <w:p w14:paraId="7CCDF889" w14:textId="77777777" w:rsidR="005B125E" w:rsidRPr="006A51C3" w:rsidRDefault="005B125E" w:rsidP="004C06EC">
            <w:pPr>
              <w:pStyle w:val="TAL"/>
            </w:pPr>
            <w:r w:rsidRPr="006A51C3">
              <w:t>Indicates whether UE can receive Scheme 1 inter-UE coordination transmission over 2nd SCI that is used in addition to the MAC-CE carrying the same inter-UE coordination information in the same transmission.</w:t>
            </w:r>
          </w:p>
          <w:p w14:paraId="04C4AD50" w14:textId="77777777" w:rsidR="005B125E" w:rsidRPr="006A51C3" w:rsidRDefault="005B125E" w:rsidP="004C06EC">
            <w:pPr>
              <w:pStyle w:val="TAL"/>
            </w:pPr>
          </w:p>
          <w:p w14:paraId="08398E30" w14:textId="77777777" w:rsidR="005B125E" w:rsidRPr="006A51C3" w:rsidRDefault="005B125E" w:rsidP="004C06EC">
            <w:pPr>
              <w:pStyle w:val="TAL"/>
            </w:pPr>
            <w:r w:rsidRPr="006A51C3">
              <w:t xml:space="preserve">UE indicating support of this feature shall indicate support of at least one of </w:t>
            </w:r>
            <w:r w:rsidRPr="006A51C3">
              <w:rPr>
                <w:i/>
                <w:iCs/>
              </w:rPr>
              <w:t>rx-IUC-Scheme1-Preferred-Mode2Sidelink-r17</w:t>
            </w:r>
            <w:r w:rsidRPr="006A51C3">
              <w:t xml:space="preserve"> and </w:t>
            </w:r>
            <w:r w:rsidRPr="006A51C3">
              <w:rPr>
                <w:i/>
                <w:iCs/>
              </w:rPr>
              <w:t>rx-IUC-Scheme1-NonPreferred-Mode2Sidelink-r17</w:t>
            </w:r>
            <w:r w:rsidRPr="006A51C3">
              <w:t>.</w:t>
            </w:r>
          </w:p>
          <w:p w14:paraId="23107CCA" w14:textId="77777777" w:rsidR="005B125E" w:rsidRPr="006A51C3" w:rsidRDefault="005B125E" w:rsidP="004C06EC">
            <w:pPr>
              <w:pStyle w:val="TAL"/>
            </w:pPr>
          </w:p>
          <w:p w14:paraId="4A901172"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13FA27DF" w14:textId="77777777" w:rsidR="005B125E" w:rsidRPr="006A51C3" w:rsidRDefault="005B125E" w:rsidP="004C06EC">
            <w:pPr>
              <w:pStyle w:val="TAL"/>
              <w:jc w:val="center"/>
              <w:rPr>
                <w:lang w:eastAsia="zh-CN"/>
              </w:rPr>
            </w:pPr>
            <w:r w:rsidRPr="006A51C3">
              <w:rPr>
                <w:lang w:eastAsia="zh-CN"/>
              </w:rPr>
              <w:t>Band</w:t>
            </w:r>
          </w:p>
        </w:tc>
        <w:tc>
          <w:tcPr>
            <w:tcW w:w="567" w:type="dxa"/>
          </w:tcPr>
          <w:p w14:paraId="7ED8473C" w14:textId="77777777" w:rsidR="005B125E" w:rsidRPr="006A51C3" w:rsidRDefault="005B125E" w:rsidP="004C06EC">
            <w:pPr>
              <w:pStyle w:val="TAL"/>
              <w:jc w:val="center"/>
              <w:rPr>
                <w:lang w:eastAsia="zh-CN"/>
              </w:rPr>
            </w:pPr>
            <w:r w:rsidRPr="006A51C3">
              <w:rPr>
                <w:lang w:eastAsia="zh-CN"/>
              </w:rPr>
              <w:t>No</w:t>
            </w:r>
          </w:p>
        </w:tc>
        <w:tc>
          <w:tcPr>
            <w:tcW w:w="709" w:type="dxa"/>
          </w:tcPr>
          <w:p w14:paraId="4A31D5F6" w14:textId="77777777" w:rsidR="005B125E" w:rsidRPr="006A51C3" w:rsidRDefault="005B125E" w:rsidP="004C06EC">
            <w:pPr>
              <w:pStyle w:val="TAL"/>
              <w:jc w:val="center"/>
              <w:rPr>
                <w:lang w:eastAsia="zh-CN"/>
              </w:rPr>
            </w:pPr>
            <w:r w:rsidRPr="006A51C3">
              <w:rPr>
                <w:lang w:eastAsia="zh-CN"/>
              </w:rPr>
              <w:t>N/A</w:t>
            </w:r>
          </w:p>
        </w:tc>
        <w:tc>
          <w:tcPr>
            <w:tcW w:w="728" w:type="dxa"/>
          </w:tcPr>
          <w:p w14:paraId="74EA204C" w14:textId="77777777" w:rsidR="005B125E" w:rsidRPr="006A51C3" w:rsidRDefault="005B125E" w:rsidP="004C06EC">
            <w:pPr>
              <w:pStyle w:val="TAL"/>
              <w:jc w:val="center"/>
              <w:rPr>
                <w:lang w:eastAsia="zh-CN"/>
              </w:rPr>
            </w:pPr>
            <w:r w:rsidRPr="006A51C3">
              <w:rPr>
                <w:lang w:eastAsia="zh-CN"/>
              </w:rPr>
              <w:t>N/A</w:t>
            </w:r>
          </w:p>
        </w:tc>
      </w:tr>
      <w:tr w:rsidR="004C06EC" w:rsidRPr="006A51C3" w14:paraId="2E864063" w14:textId="77777777" w:rsidTr="004C06EC">
        <w:trPr>
          <w:cantSplit/>
          <w:tblHeader/>
        </w:trPr>
        <w:tc>
          <w:tcPr>
            <w:tcW w:w="6917" w:type="dxa"/>
          </w:tcPr>
          <w:p w14:paraId="106DBF48" w14:textId="77777777" w:rsidR="005B125E" w:rsidRPr="006A51C3" w:rsidRDefault="005B125E" w:rsidP="004C06EC">
            <w:pPr>
              <w:pStyle w:val="TAL"/>
              <w:rPr>
                <w:b/>
                <w:i/>
              </w:rPr>
            </w:pPr>
            <w:r w:rsidRPr="006A51C3">
              <w:rPr>
                <w:b/>
                <w:i/>
              </w:rPr>
              <w:t>rx-IUC-Scheme2-Mode2Sidelink-r17</w:t>
            </w:r>
          </w:p>
          <w:p w14:paraId="5D4FE14E" w14:textId="77777777" w:rsidR="005B125E" w:rsidRPr="006A51C3" w:rsidRDefault="005B125E" w:rsidP="004C06EC">
            <w:pPr>
              <w:pStyle w:val="TAL"/>
            </w:pPr>
            <w:r w:rsidRPr="006A51C3">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indicates the number of PSFCH(s) resources that the UE can receive in a slot.</w:t>
            </w:r>
            <w:r w:rsidRPr="006A51C3">
              <w:rPr>
                <w:rFonts w:cs="Arial"/>
                <w:sz w:val="18"/>
                <w:szCs w:val="18"/>
              </w:rPr>
              <w:t xml:space="preserve"> </w:t>
            </w:r>
            <w:r w:rsidRPr="006A51C3">
              <w:rPr>
                <w:rFonts w:ascii="Arial" w:hAnsi="Arial" w:cs="Arial"/>
                <w:sz w:val="18"/>
                <w:szCs w:val="18"/>
              </w:rPr>
              <w:t>Value n5 corresponds to 5, n15 corresponds to 15, and so on.</w:t>
            </w:r>
          </w:p>
          <w:p w14:paraId="6B700096" w14:textId="77777777" w:rsidR="005B125E" w:rsidRPr="006A51C3" w:rsidRDefault="005B125E" w:rsidP="004C06EC">
            <w:pPr>
              <w:pStyle w:val="B1"/>
              <w:spacing w:after="0"/>
              <w:ind w:left="0" w:firstLine="0"/>
              <w:rPr>
                <w:rFonts w:ascii="Arial" w:hAnsi="Arial" w:cs="Arial"/>
                <w:sz w:val="18"/>
                <w:szCs w:val="18"/>
              </w:rPr>
            </w:pPr>
          </w:p>
          <w:p w14:paraId="42D37347" w14:textId="77777777" w:rsidR="005B125E" w:rsidRPr="006A51C3" w:rsidRDefault="005B125E" w:rsidP="004C06EC">
            <w:pPr>
              <w:pStyle w:val="B1"/>
              <w:spacing w:after="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4FA3D24" w14:textId="77777777" w:rsidR="005B125E" w:rsidRPr="006A51C3" w:rsidRDefault="005B125E" w:rsidP="004C06EC">
            <w:pPr>
              <w:pStyle w:val="B1"/>
              <w:spacing w:after="0"/>
              <w:ind w:left="0" w:firstLine="0"/>
              <w:rPr>
                <w:rFonts w:ascii="Arial" w:hAnsi="Arial" w:cs="Arial"/>
                <w:sz w:val="18"/>
                <w:szCs w:val="18"/>
              </w:rPr>
            </w:pPr>
          </w:p>
          <w:p w14:paraId="4F085975" w14:textId="77777777" w:rsidR="005B125E" w:rsidRPr="006A51C3" w:rsidRDefault="005B125E" w:rsidP="004C06EC">
            <w:pPr>
              <w:pStyle w:val="TAN"/>
            </w:pPr>
            <w:r w:rsidRPr="006A51C3">
              <w:t>NOTE 1:</w:t>
            </w:r>
            <w:r w:rsidRPr="006A51C3">
              <w:rPr>
                <w:rFonts w:cs="Arial"/>
                <w:szCs w:val="18"/>
              </w:rPr>
              <w:tab/>
            </w:r>
            <w:r w:rsidRPr="006A51C3">
              <w:t xml:space="preserve">If UE reports more than one capability of </w:t>
            </w:r>
            <w:r w:rsidRPr="006A51C3">
              <w:rPr>
                <w:i/>
                <w:iCs/>
              </w:rPr>
              <w:t>psfch-FormatZeroSidelink-r16</w:t>
            </w:r>
            <w:r w:rsidRPr="006A51C3">
              <w:t xml:space="preserve">, </w:t>
            </w:r>
            <w:r w:rsidRPr="006A51C3">
              <w:rPr>
                <w:i/>
                <w:iCs/>
              </w:rPr>
              <w:t>rx-sidelinkPSFCH-r17</w:t>
            </w:r>
            <w:r w:rsidRPr="006A51C3">
              <w:t xml:space="preserve"> and </w:t>
            </w:r>
            <w:r w:rsidRPr="006A51C3">
              <w:rPr>
                <w:i/>
                <w:iCs/>
              </w:rPr>
              <w:t>rx-IUC-Scheme1-PreferredMode2Sidelink-r17</w:t>
            </w:r>
            <w:r w:rsidRPr="006A51C3">
              <w:t>, the reported value of the number of PSFCH(s) resources in each capability is the total number and the same among those capabilities.</w:t>
            </w:r>
          </w:p>
          <w:p w14:paraId="0E5CAD02" w14:textId="77777777" w:rsidR="005B125E" w:rsidRPr="006A51C3" w:rsidRDefault="005B125E" w:rsidP="004C06EC">
            <w:pPr>
              <w:pStyle w:val="TAN"/>
              <w:rPr>
                <w:b/>
                <w:bCs/>
                <w:i/>
                <w:iCs/>
              </w:rPr>
            </w:pPr>
            <w:r w:rsidRPr="006A51C3">
              <w:t>NOTE 2:</w:t>
            </w:r>
            <w:r w:rsidRPr="006A51C3">
              <w:tab/>
              <w:t>Configuration by NR Uu is not required to be supported in a band indicated with only the PC5 interface in TS 38.101-1 [2] Table 5.2E.1-1.</w:t>
            </w:r>
          </w:p>
        </w:tc>
        <w:tc>
          <w:tcPr>
            <w:tcW w:w="709" w:type="dxa"/>
          </w:tcPr>
          <w:p w14:paraId="1465CE7E" w14:textId="77777777" w:rsidR="005B125E" w:rsidRPr="006A51C3" w:rsidRDefault="005B125E" w:rsidP="004C06EC">
            <w:pPr>
              <w:pStyle w:val="TAL"/>
              <w:jc w:val="center"/>
              <w:rPr>
                <w:lang w:eastAsia="zh-CN"/>
              </w:rPr>
            </w:pPr>
            <w:r w:rsidRPr="006A51C3">
              <w:rPr>
                <w:lang w:eastAsia="zh-CN"/>
              </w:rPr>
              <w:t>Band</w:t>
            </w:r>
          </w:p>
        </w:tc>
        <w:tc>
          <w:tcPr>
            <w:tcW w:w="567" w:type="dxa"/>
          </w:tcPr>
          <w:p w14:paraId="20AF640F" w14:textId="77777777" w:rsidR="005B125E" w:rsidRPr="006A51C3" w:rsidRDefault="005B125E" w:rsidP="004C06EC">
            <w:pPr>
              <w:pStyle w:val="TAL"/>
              <w:jc w:val="center"/>
              <w:rPr>
                <w:lang w:eastAsia="zh-CN"/>
              </w:rPr>
            </w:pPr>
            <w:r w:rsidRPr="006A51C3">
              <w:rPr>
                <w:lang w:eastAsia="zh-CN"/>
              </w:rPr>
              <w:t>No</w:t>
            </w:r>
          </w:p>
        </w:tc>
        <w:tc>
          <w:tcPr>
            <w:tcW w:w="709" w:type="dxa"/>
          </w:tcPr>
          <w:p w14:paraId="039E5457" w14:textId="77777777" w:rsidR="005B125E" w:rsidRPr="006A51C3" w:rsidRDefault="005B125E" w:rsidP="004C06EC">
            <w:pPr>
              <w:pStyle w:val="TAL"/>
              <w:jc w:val="center"/>
              <w:rPr>
                <w:lang w:eastAsia="zh-CN"/>
              </w:rPr>
            </w:pPr>
            <w:r w:rsidRPr="006A51C3">
              <w:rPr>
                <w:lang w:eastAsia="zh-CN"/>
              </w:rPr>
              <w:t>N/A</w:t>
            </w:r>
          </w:p>
        </w:tc>
        <w:tc>
          <w:tcPr>
            <w:tcW w:w="728" w:type="dxa"/>
          </w:tcPr>
          <w:p w14:paraId="6C164C9E" w14:textId="77777777" w:rsidR="005B125E" w:rsidRPr="006A51C3" w:rsidRDefault="005B125E" w:rsidP="004C06EC">
            <w:pPr>
              <w:pStyle w:val="TAL"/>
              <w:jc w:val="center"/>
              <w:rPr>
                <w:lang w:eastAsia="zh-CN"/>
              </w:rPr>
            </w:pPr>
            <w:r w:rsidRPr="006A51C3">
              <w:rPr>
                <w:lang w:eastAsia="zh-CN"/>
              </w:rPr>
              <w:t>N/A</w:t>
            </w:r>
          </w:p>
        </w:tc>
      </w:tr>
      <w:tr w:rsidR="004C06EC" w:rsidRPr="006A51C3" w14:paraId="26182DDC" w14:textId="77777777" w:rsidTr="004C06EC">
        <w:trPr>
          <w:cantSplit/>
          <w:tblHeader/>
        </w:trPr>
        <w:tc>
          <w:tcPr>
            <w:tcW w:w="6917" w:type="dxa"/>
          </w:tcPr>
          <w:p w14:paraId="4CE7546A" w14:textId="77777777" w:rsidR="005B125E" w:rsidRPr="006A51C3" w:rsidRDefault="005B125E" w:rsidP="004C06EC">
            <w:pPr>
              <w:pStyle w:val="TAL"/>
              <w:rPr>
                <w:b/>
                <w:i/>
              </w:rPr>
            </w:pPr>
            <w:r w:rsidRPr="006A51C3">
              <w:rPr>
                <w:b/>
                <w:i/>
              </w:rPr>
              <w:t>scheme2-ConflictDeterminationRSRP-r17</w:t>
            </w:r>
          </w:p>
          <w:p w14:paraId="619E47FD" w14:textId="77777777" w:rsidR="005B125E" w:rsidRPr="006A51C3" w:rsidRDefault="005B125E" w:rsidP="004C06EC">
            <w:pPr>
              <w:pStyle w:val="TAL"/>
              <w:rPr>
                <w:bCs/>
                <w:iCs/>
              </w:rPr>
            </w:pPr>
            <w:r w:rsidRPr="006A51C3">
              <w:rPr>
                <w:bCs/>
                <w:iCs/>
              </w:rPr>
              <w:t>Indicates whether UE can determine a conflict for overlapping resource reservation between UE-B and another UE based on RSRP difference of the two reservations.</w:t>
            </w:r>
          </w:p>
          <w:p w14:paraId="103C9AD1" w14:textId="77777777" w:rsidR="005B125E" w:rsidRPr="006A51C3" w:rsidRDefault="005B125E" w:rsidP="004C06EC">
            <w:pPr>
              <w:pStyle w:val="TAL"/>
            </w:pPr>
          </w:p>
          <w:p w14:paraId="000BF89B" w14:textId="77777777" w:rsidR="005B125E" w:rsidRPr="006A51C3" w:rsidRDefault="005B125E" w:rsidP="004C06EC">
            <w:pPr>
              <w:pStyle w:val="TAL"/>
            </w:pPr>
            <w:r w:rsidRPr="006A51C3">
              <w:t xml:space="preserve">UE indicating support of this feature shall indicate support of </w:t>
            </w:r>
            <w:r w:rsidRPr="006A51C3">
              <w:rPr>
                <w:i/>
                <w:iCs/>
              </w:rPr>
              <w:t>tx-IUC-Scheme2-Mode2Sidelink-r17</w:t>
            </w:r>
            <w:r w:rsidRPr="006A51C3">
              <w:t>.</w:t>
            </w:r>
          </w:p>
          <w:p w14:paraId="664CFA05" w14:textId="77777777" w:rsidR="005B125E" w:rsidRPr="006A51C3" w:rsidRDefault="005B125E" w:rsidP="004C06EC">
            <w:pPr>
              <w:pStyle w:val="TAL"/>
            </w:pPr>
          </w:p>
          <w:p w14:paraId="32207600"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25B997F" w14:textId="77777777" w:rsidR="005B125E" w:rsidRPr="006A51C3" w:rsidRDefault="005B125E" w:rsidP="004C06EC">
            <w:pPr>
              <w:pStyle w:val="TAL"/>
              <w:jc w:val="center"/>
              <w:rPr>
                <w:lang w:eastAsia="zh-CN"/>
              </w:rPr>
            </w:pPr>
            <w:r w:rsidRPr="006A51C3">
              <w:rPr>
                <w:lang w:eastAsia="zh-CN"/>
              </w:rPr>
              <w:t>Band</w:t>
            </w:r>
          </w:p>
        </w:tc>
        <w:tc>
          <w:tcPr>
            <w:tcW w:w="567" w:type="dxa"/>
          </w:tcPr>
          <w:p w14:paraId="2F1C5928" w14:textId="77777777" w:rsidR="005B125E" w:rsidRPr="006A51C3" w:rsidRDefault="005B125E" w:rsidP="004C06EC">
            <w:pPr>
              <w:pStyle w:val="TAL"/>
              <w:jc w:val="center"/>
              <w:rPr>
                <w:lang w:eastAsia="zh-CN"/>
              </w:rPr>
            </w:pPr>
            <w:r w:rsidRPr="006A51C3">
              <w:rPr>
                <w:lang w:eastAsia="zh-CN"/>
              </w:rPr>
              <w:t>No</w:t>
            </w:r>
          </w:p>
        </w:tc>
        <w:tc>
          <w:tcPr>
            <w:tcW w:w="709" w:type="dxa"/>
          </w:tcPr>
          <w:p w14:paraId="6D9519F6" w14:textId="77777777" w:rsidR="005B125E" w:rsidRPr="006A51C3" w:rsidRDefault="005B125E" w:rsidP="004C06EC">
            <w:pPr>
              <w:pStyle w:val="TAL"/>
              <w:jc w:val="center"/>
              <w:rPr>
                <w:lang w:eastAsia="zh-CN"/>
              </w:rPr>
            </w:pPr>
            <w:r w:rsidRPr="006A51C3">
              <w:rPr>
                <w:lang w:eastAsia="zh-CN"/>
              </w:rPr>
              <w:t>N/A</w:t>
            </w:r>
          </w:p>
        </w:tc>
        <w:tc>
          <w:tcPr>
            <w:tcW w:w="728" w:type="dxa"/>
          </w:tcPr>
          <w:p w14:paraId="0C11E8AF" w14:textId="77777777" w:rsidR="005B125E" w:rsidRPr="006A51C3" w:rsidRDefault="005B125E" w:rsidP="004C06EC">
            <w:pPr>
              <w:pStyle w:val="TAL"/>
              <w:jc w:val="center"/>
              <w:rPr>
                <w:lang w:eastAsia="zh-CN"/>
              </w:rPr>
            </w:pPr>
            <w:r w:rsidRPr="006A51C3">
              <w:rPr>
                <w:lang w:eastAsia="zh-CN"/>
              </w:rPr>
              <w:t>N/A</w:t>
            </w:r>
          </w:p>
        </w:tc>
      </w:tr>
      <w:tr w:rsidR="004C06EC" w:rsidRPr="006A51C3" w14:paraId="5A9EF97E" w14:textId="77777777" w:rsidTr="004C06EC">
        <w:trPr>
          <w:cantSplit/>
          <w:tblHeader/>
        </w:trPr>
        <w:tc>
          <w:tcPr>
            <w:tcW w:w="6917" w:type="dxa"/>
          </w:tcPr>
          <w:p w14:paraId="3ABBBFC7" w14:textId="77777777" w:rsidR="00D63F65" w:rsidRPr="006A51C3" w:rsidRDefault="00D63F65" w:rsidP="00D63F65">
            <w:pPr>
              <w:pStyle w:val="TAL"/>
              <w:rPr>
                <w:b/>
                <w:i/>
              </w:rPr>
            </w:pPr>
            <w:r w:rsidRPr="006A51C3">
              <w:rPr>
                <w:b/>
                <w:i/>
              </w:rPr>
              <w:lastRenderedPageBreak/>
              <w:t>sl-CA-Communication-r18</w:t>
            </w:r>
          </w:p>
          <w:p w14:paraId="4FB91234" w14:textId="77777777" w:rsidR="00D63F65" w:rsidRPr="006A51C3" w:rsidRDefault="00D63F65" w:rsidP="00D63F65">
            <w:pPr>
              <w:pStyle w:val="TAL"/>
              <w:rPr>
                <w:bCs/>
              </w:rPr>
            </w:pPr>
            <w:r w:rsidRPr="006A51C3">
              <w:rPr>
                <w:bCs/>
                <w:iCs/>
              </w:rPr>
              <w:t xml:space="preserve">Indicates whether the UE supports NR SL communication with SL CA. </w:t>
            </w:r>
            <w:r w:rsidRPr="006A51C3">
              <w:rPr>
                <w:rFonts w:eastAsia="MS PGothic" w:cs="Arial"/>
                <w:szCs w:val="18"/>
              </w:rPr>
              <w:t>This capability signalling comprises the following parameters</w:t>
            </w:r>
            <w:r w:rsidRPr="006A51C3">
              <w:rPr>
                <w:bCs/>
                <w:iCs/>
              </w:rPr>
              <w:t>:</w:t>
            </w:r>
          </w:p>
          <w:p w14:paraId="09FC37BA"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numberOfCarriers-r18 </w:t>
            </w:r>
            <w:r w:rsidRPr="006A51C3">
              <w:rPr>
                <w:rFonts w:ascii="Arial" w:hAnsi="Arial" w:cs="Arial"/>
                <w:sz w:val="18"/>
                <w:szCs w:val="18"/>
              </w:rPr>
              <w:t xml:space="preserve">indicates the number of SL carries that a UE supports for transmitting/receiving PSCCH/PSSCH/PSFCH simultaneously. The </w:t>
            </w:r>
            <w:r w:rsidRPr="006A51C3">
              <w:rPr>
                <w:rFonts w:ascii="Arial" w:eastAsia="DengXian" w:hAnsi="Arial" w:cs="Arial"/>
                <w:sz w:val="18"/>
                <w:szCs w:val="18"/>
                <w:lang w:eastAsia="zh-CN"/>
              </w:rPr>
              <w:t>m</w:t>
            </w:r>
            <w:r w:rsidRPr="006A51C3">
              <w:rPr>
                <w:rFonts w:ascii="Arial" w:hAnsi="Arial" w:cs="Arial"/>
                <w:sz w:val="18"/>
                <w:szCs w:val="18"/>
              </w:rPr>
              <w:t>aximum number of simultaneous PSCCH/PSSCH TX</w:t>
            </w:r>
            <w:r w:rsidRPr="006A51C3">
              <w:rPr>
                <w:rFonts w:ascii="Arial" w:eastAsia="DengXian" w:hAnsi="Arial" w:cs="Arial"/>
                <w:sz w:val="18"/>
                <w:szCs w:val="18"/>
                <w:lang w:eastAsia="zh-CN"/>
              </w:rPr>
              <w:t xml:space="preserve"> </w:t>
            </w:r>
            <w:r w:rsidRPr="006A51C3">
              <w:rPr>
                <w:rFonts w:ascii="Arial" w:hAnsi="Arial" w:cs="Arial"/>
                <w:sz w:val="18"/>
                <w:szCs w:val="18"/>
              </w:rPr>
              <w:t xml:space="preserve">equal to </w:t>
            </w:r>
            <w:r w:rsidRPr="006A51C3">
              <w:rPr>
                <w:rFonts w:ascii="Arial" w:hAnsi="Arial" w:cs="Arial"/>
                <w:i/>
                <w:iCs/>
                <w:sz w:val="18"/>
                <w:szCs w:val="18"/>
              </w:rPr>
              <w:t>numberOfCarriers-r18</w:t>
            </w:r>
            <w:r w:rsidRPr="006A51C3">
              <w:rPr>
                <w:rFonts w:ascii="Arial" w:eastAsia="DengXian" w:hAnsi="Arial" w:cs="Arial"/>
                <w:i/>
                <w:iCs/>
                <w:sz w:val="18"/>
                <w:szCs w:val="18"/>
                <w:lang w:eastAsia="zh-CN"/>
              </w:rPr>
              <w:t xml:space="preserve">, </w:t>
            </w:r>
            <w:r w:rsidRPr="006A51C3">
              <w:rPr>
                <w:rFonts w:ascii="Arial" w:hAnsi="Arial" w:cs="Arial"/>
                <w:sz w:val="18"/>
                <w:szCs w:val="18"/>
              </w:rPr>
              <w:t xml:space="preserve">1 </w:t>
            </w:r>
            <w:r w:rsidRPr="006A51C3">
              <w:rPr>
                <w:rFonts w:ascii="Arial" w:eastAsia="DengXian" w:hAnsi="Arial" w:cs="Arial"/>
                <w:sz w:val="18"/>
                <w:szCs w:val="18"/>
                <w:lang w:eastAsia="zh-CN"/>
              </w:rPr>
              <w:t xml:space="preserve">TX </w:t>
            </w:r>
            <w:r w:rsidRPr="006A51C3">
              <w:rPr>
                <w:rFonts w:ascii="Arial" w:hAnsi="Arial" w:cs="Arial"/>
                <w:sz w:val="18"/>
                <w:szCs w:val="18"/>
              </w:rPr>
              <w:t>per carrier;</w:t>
            </w:r>
          </w:p>
          <w:p w14:paraId="2BF27E16"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numberOfPSCCH-DecodeValueZ-r18 </w:t>
            </w:r>
            <w:r w:rsidRPr="006A51C3">
              <w:rPr>
                <w:rFonts w:ascii="Arial" w:hAnsi="Arial" w:cs="Arial"/>
                <w:sz w:val="18"/>
                <w:szCs w:val="18"/>
              </w:rPr>
              <w:t>indicates the number of value Z for PSCCH decoding. The UE can receive Z* floor (N</w:t>
            </w:r>
            <w:r w:rsidRPr="006A51C3">
              <w:rPr>
                <w:rFonts w:ascii="Arial" w:hAnsi="Arial" w:cs="Arial"/>
                <w:sz w:val="18"/>
                <w:szCs w:val="18"/>
                <w:vertAlign w:val="subscript"/>
              </w:rPr>
              <w:t xml:space="preserve">RB,i </w:t>
            </w:r>
            <w:r w:rsidRPr="006A51C3">
              <w:rPr>
                <w:rFonts w:ascii="Arial" w:hAnsi="Arial" w:cs="Arial"/>
                <w:sz w:val="18"/>
                <w:szCs w:val="18"/>
              </w:rPr>
              <w:t>/10 RBs) PSCCH in a slot on i</w:t>
            </w:r>
            <w:r w:rsidRPr="006A51C3">
              <w:rPr>
                <w:rFonts w:ascii="Arial" w:hAnsi="Arial" w:cs="Arial"/>
                <w:sz w:val="18"/>
                <w:szCs w:val="18"/>
                <w:vertAlign w:val="superscript"/>
              </w:rPr>
              <w:t>th</w:t>
            </w:r>
            <w:r w:rsidRPr="006A51C3">
              <w:rPr>
                <w:rFonts w:ascii="Arial" w:hAnsi="Arial" w:cs="Arial"/>
                <w:sz w:val="18"/>
                <w:szCs w:val="18"/>
              </w:rPr>
              <w:t xml:space="preserve"> carrier of the carriers.</w:t>
            </w:r>
          </w:p>
          <w:p w14:paraId="10DBEF95"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totalBandwidth-r18 </w:t>
            </w:r>
            <w:r w:rsidRPr="006A51C3">
              <w:rPr>
                <w:rFonts w:ascii="Arial" w:hAnsi="Arial" w:cs="Arial"/>
                <w:sz w:val="18"/>
                <w:szCs w:val="18"/>
              </w:rPr>
              <w:t>indicates the total bandwidth that a UE can aggregate.</w:t>
            </w:r>
          </w:p>
          <w:p w14:paraId="6082D595" w14:textId="77777777" w:rsidR="00D63F65" w:rsidRPr="006A51C3" w:rsidRDefault="00D63F65" w:rsidP="00D63F65">
            <w:pPr>
              <w:pStyle w:val="B1"/>
              <w:spacing w:after="0"/>
              <w:ind w:left="0" w:firstLine="0"/>
              <w:rPr>
                <w:rFonts w:ascii="Arial" w:hAnsi="Arial" w:cs="Arial"/>
                <w:sz w:val="18"/>
                <w:szCs w:val="18"/>
              </w:rPr>
            </w:pPr>
          </w:p>
          <w:p w14:paraId="1648A6A6" w14:textId="77777777" w:rsidR="00D63F65" w:rsidRPr="006A51C3" w:rsidRDefault="00D63F65" w:rsidP="00D63F65">
            <w:pPr>
              <w:pStyle w:val="TAL"/>
              <w:rPr>
                <w:rFonts w:eastAsia="DengXian"/>
                <w:bCs/>
                <w:iCs/>
                <w:lang w:eastAsia="zh-CN"/>
              </w:rPr>
            </w:pPr>
            <w:r w:rsidRPr="006A51C3">
              <w:rPr>
                <w:rFonts w:cs="Arial"/>
                <w:szCs w:val="18"/>
              </w:rPr>
              <w:t>For the number of non-overlapped PRBs over aggregated SL carriers, the UE can attempt to decode N</w:t>
            </w:r>
            <w:r w:rsidRPr="006A51C3">
              <w:rPr>
                <w:rFonts w:cs="Arial"/>
                <w:szCs w:val="18"/>
                <w:vertAlign w:val="subscript"/>
              </w:rPr>
              <w:t xml:space="preserve">RB,i </w:t>
            </w:r>
            <w:r w:rsidRPr="006A51C3">
              <w:rPr>
                <w:rFonts w:cs="Arial"/>
                <w:szCs w:val="18"/>
              </w:rPr>
              <w:t>non-overlapping RBs in a slot on i</w:t>
            </w:r>
            <w:r w:rsidRPr="006A51C3">
              <w:rPr>
                <w:rFonts w:cs="Arial"/>
                <w:szCs w:val="18"/>
                <w:vertAlign w:val="superscript"/>
              </w:rPr>
              <w:t>th</w:t>
            </w:r>
            <w:r w:rsidRPr="006A51C3">
              <w:rPr>
                <w:rFonts w:cs="Arial"/>
                <w:szCs w:val="18"/>
              </w:rPr>
              <w:t xml:space="preserve"> carrier of the carriers.</w:t>
            </w:r>
            <w:r w:rsidRPr="006A51C3">
              <w:rPr>
                <w:bCs/>
                <w:iCs/>
              </w:rPr>
              <w:t xml:space="preserve"> N</w:t>
            </w:r>
            <w:r w:rsidRPr="006A51C3">
              <w:rPr>
                <w:bCs/>
                <w:iCs/>
                <w:vertAlign w:val="subscript"/>
              </w:rPr>
              <w:t xml:space="preserve">RB,i </w:t>
            </w:r>
            <w:r w:rsidRPr="006A51C3">
              <w:rPr>
                <w:bCs/>
                <w:iCs/>
              </w:rPr>
              <w:t>is the number of RBs defined per channel bandwidth of i</w:t>
            </w:r>
            <w:r w:rsidRPr="006A51C3">
              <w:rPr>
                <w:bCs/>
                <w:iCs/>
                <w:vertAlign w:val="superscript"/>
              </w:rPr>
              <w:t>th</w:t>
            </w:r>
            <w:r w:rsidRPr="006A51C3">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6A51C3" w:rsidRDefault="00D63F65" w:rsidP="00D63F65">
            <w:pPr>
              <w:pStyle w:val="TAL"/>
              <w:rPr>
                <w:rFonts w:eastAsia="DengXian"/>
                <w:bCs/>
                <w:iCs/>
                <w:lang w:eastAsia="zh-CN"/>
              </w:rPr>
            </w:pPr>
          </w:p>
          <w:p w14:paraId="084C9B0C" w14:textId="77777777" w:rsidR="00D63F65" w:rsidRPr="006A51C3" w:rsidRDefault="00D63F65" w:rsidP="00D63F65">
            <w:pPr>
              <w:pStyle w:val="TAL"/>
              <w:rPr>
                <w:rFonts w:eastAsia="DengXian"/>
                <w:bCs/>
                <w:iCs/>
                <w:lang w:eastAsia="zh-CN"/>
              </w:rPr>
            </w:pPr>
            <w:r w:rsidRPr="006A51C3">
              <w:rPr>
                <w:rFonts w:eastAsia="DengXian"/>
                <w:bCs/>
                <w:iCs/>
                <w:lang w:eastAsia="zh-CN"/>
              </w:rPr>
              <w:t xml:space="preserve">A UE supporting this feature shall also indicate support of </w:t>
            </w:r>
            <w:r w:rsidRPr="006A51C3">
              <w:rPr>
                <w:rFonts w:eastAsia="MS Mincho"/>
                <w:i/>
                <w:iCs/>
              </w:rPr>
              <w:t>sl-TransmissionMode2-r16</w:t>
            </w:r>
            <w:r w:rsidRPr="006A51C3">
              <w:rPr>
                <w:rFonts w:eastAsia="MS Mincho"/>
              </w:rPr>
              <w:t xml:space="preserve"> and </w:t>
            </w:r>
            <w:r w:rsidRPr="006A51C3">
              <w:rPr>
                <w:i/>
                <w:iCs/>
              </w:rPr>
              <w:t>psfch-FormatZeroSidelink-r16</w:t>
            </w:r>
            <w:r w:rsidRPr="006A51C3">
              <w:t>.</w:t>
            </w:r>
          </w:p>
          <w:p w14:paraId="7DE4C697" w14:textId="77777777" w:rsidR="00D63F65" w:rsidRPr="006A51C3" w:rsidRDefault="00D63F65" w:rsidP="00D63F65">
            <w:pPr>
              <w:pStyle w:val="TAL"/>
              <w:rPr>
                <w:bCs/>
                <w:iCs/>
              </w:rPr>
            </w:pPr>
          </w:p>
          <w:p w14:paraId="4D637050" w14:textId="7CA4ABF6" w:rsidR="00D63F65" w:rsidRPr="006A51C3" w:rsidRDefault="00D63F65" w:rsidP="006A51C3">
            <w:pPr>
              <w:pStyle w:val="TAN"/>
              <w:rPr>
                <w:b/>
                <w:i/>
              </w:rPr>
            </w:pPr>
            <w:r w:rsidRPr="006A51C3">
              <w:t>NOTE:</w:t>
            </w:r>
            <w:r w:rsidRPr="006A51C3">
              <w:rPr>
                <w:rFonts w:cs="Arial"/>
                <w:szCs w:val="18"/>
              </w:rPr>
              <w:tab/>
            </w:r>
            <w:r w:rsidRPr="006A51C3">
              <w:t>This feature is supported only in a band indicated with the PC5 interface in TS 38.101-1 [2] Table 5.2E.1A-1 for FR1.</w:t>
            </w:r>
          </w:p>
        </w:tc>
        <w:tc>
          <w:tcPr>
            <w:tcW w:w="709" w:type="dxa"/>
          </w:tcPr>
          <w:p w14:paraId="7AD88E17" w14:textId="389770ED" w:rsidR="00D63F65" w:rsidRPr="006A51C3" w:rsidRDefault="00D63F65" w:rsidP="00D63F65">
            <w:pPr>
              <w:pStyle w:val="TAL"/>
              <w:jc w:val="center"/>
              <w:rPr>
                <w:lang w:eastAsia="zh-CN"/>
              </w:rPr>
            </w:pPr>
            <w:r w:rsidRPr="006A51C3">
              <w:rPr>
                <w:lang w:eastAsia="zh-CN"/>
              </w:rPr>
              <w:t>Band</w:t>
            </w:r>
          </w:p>
        </w:tc>
        <w:tc>
          <w:tcPr>
            <w:tcW w:w="567" w:type="dxa"/>
          </w:tcPr>
          <w:p w14:paraId="60D0112C" w14:textId="24D3FF7A" w:rsidR="00D63F65" w:rsidRPr="006A51C3" w:rsidRDefault="00D63F65" w:rsidP="00D63F65">
            <w:pPr>
              <w:pStyle w:val="TAL"/>
              <w:jc w:val="center"/>
              <w:rPr>
                <w:lang w:eastAsia="zh-CN"/>
              </w:rPr>
            </w:pPr>
            <w:r w:rsidRPr="006A51C3">
              <w:rPr>
                <w:lang w:eastAsia="zh-CN"/>
              </w:rPr>
              <w:t>No</w:t>
            </w:r>
          </w:p>
        </w:tc>
        <w:tc>
          <w:tcPr>
            <w:tcW w:w="709" w:type="dxa"/>
          </w:tcPr>
          <w:p w14:paraId="292FB8E6" w14:textId="73FCBAD1" w:rsidR="00D63F65" w:rsidRPr="006A51C3" w:rsidRDefault="00D63F65" w:rsidP="00D63F65">
            <w:pPr>
              <w:pStyle w:val="TAL"/>
              <w:jc w:val="center"/>
              <w:rPr>
                <w:lang w:eastAsia="zh-CN"/>
              </w:rPr>
            </w:pPr>
            <w:r w:rsidRPr="006A51C3">
              <w:rPr>
                <w:lang w:eastAsia="zh-CN"/>
              </w:rPr>
              <w:t>N/A</w:t>
            </w:r>
          </w:p>
        </w:tc>
        <w:tc>
          <w:tcPr>
            <w:tcW w:w="728" w:type="dxa"/>
          </w:tcPr>
          <w:p w14:paraId="26D52952" w14:textId="4197D96A" w:rsidR="00D63F65" w:rsidRPr="006A51C3" w:rsidRDefault="00D63F65" w:rsidP="00D63F65">
            <w:pPr>
              <w:pStyle w:val="TAL"/>
              <w:jc w:val="center"/>
              <w:rPr>
                <w:lang w:eastAsia="zh-CN"/>
              </w:rPr>
            </w:pPr>
            <w:r w:rsidRPr="006A51C3">
              <w:rPr>
                <w:lang w:eastAsia="zh-CN"/>
              </w:rPr>
              <w:t>N/A</w:t>
            </w:r>
          </w:p>
        </w:tc>
      </w:tr>
      <w:tr w:rsidR="004C06EC" w:rsidRPr="006A51C3" w14:paraId="03DCD942" w14:textId="77777777" w:rsidTr="004C06EC">
        <w:trPr>
          <w:cantSplit/>
          <w:tblHeader/>
        </w:trPr>
        <w:tc>
          <w:tcPr>
            <w:tcW w:w="6917" w:type="dxa"/>
          </w:tcPr>
          <w:p w14:paraId="56920CF4" w14:textId="77777777" w:rsidR="00D63F65" w:rsidRPr="006A51C3" w:rsidRDefault="00D63F65" w:rsidP="00D63F65">
            <w:pPr>
              <w:pStyle w:val="TAN"/>
              <w:ind w:left="0" w:firstLine="0"/>
              <w:rPr>
                <w:rFonts w:eastAsia="DengXian"/>
                <w:b/>
                <w:bCs/>
                <w:i/>
                <w:iCs/>
              </w:rPr>
            </w:pPr>
            <w:r w:rsidRPr="006A51C3">
              <w:rPr>
                <w:rFonts w:eastAsia="DengXian"/>
                <w:b/>
                <w:bCs/>
                <w:i/>
                <w:iCs/>
              </w:rPr>
              <w:t>sl-CA-PSFCH-r18</w:t>
            </w:r>
          </w:p>
          <w:p w14:paraId="3C07CB6D" w14:textId="77777777" w:rsidR="00D63F65" w:rsidRPr="006A51C3" w:rsidRDefault="00D63F65" w:rsidP="00D63F65">
            <w:pPr>
              <w:pStyle w:val="TAN"/>
              <w:ind w:left="0" w:firstLine="0"/>
              <w:rPr>
                <w:rFonts w:eastAsia="DengXian"/>
              </w:rPr>
            </w:pPr>
            <w:r w:rsidRPr="006A51C3">
              <w:rPr>
                <w:rFonts w:eastAsia="DengXian"/>
              </w:rPr>
              <w:t>Indicates whether the UE supports PSFCH for SL CA. This capability comprises the following parameters:</w:t>
            </w:r>
          </w:p>
          <w:p w14:paraId="1213E5D3"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rx-PSFCH-Resource-r18 </w:t>
            </w:r>
            <w:r w:rsidRPr="006A51C3">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tx-PSFCH-Resource-r18 </w:t>
            </w:r>
            <w:r w:rsidRPr="006A51C3">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6A51C3" w:rsidRDefault="00D63F65" w:rsidP="00D63F65">
            <w:pPr>
              <w:pStyle w:val="TAL"/>
              <w:rPr>
                <w:b/>
                <w:i/>
              </w:rPr>
            </w:pPr>
            <w:r w:rsidRPr="006A51C3">
              <w:rPr>
                <w:rFonts w:eastAsia="DengXian"/>
              </w:rPr>
              <w:t xml:space="preserve">A UE supporting this feature shall also indicate support of </w:t>
            </w:r>
            <w:r w:rsidRPr="006A51C3">
              <w:rPr>
                <w:rFonts w:eastAsia="MS Mincho"/>
                <w:i/>
                <w:iCs/>
              </w:rPr>
              <w:t>sl-CA-Communication-r18</w:t>
            </w:r>
            <w:r w:rsidRPr="006A51C3">
              <w:rPr>
                <w:rFonts w:eastAsia="MS Mincho"/>
              </w:rPr>
              <w:t>.</w:t>
            </w:r>
          </w:p>
        </w:tc>
        <w:tc>
          <w:tcPr>
            <w:tcW w:w="709" w:type="dxa"/>
          </w:tcPr>
          <w:p w14:paraId="3E05DBDF" w14:textId="0DE05C79" w:rsidR="00D63F65" w:rsidRPr="006A51C3" w:rsidRDefault="00D63F65" w:rsidP="00D63F65">
            <w:pPr>
              <w:pStyle w:val="TAL"/>
              <w:jc w:val="center"/>
              <w:rPr>
                <w:lang w:eastAsia="zh-CN"/>
              </w:rPr>
            </w:pPr>
            <w:r w:rsidRPr="006A51C3">
              <w:rPr>
                <w:lang w:eastAsia="zh-CN"/>
              </w:rPr>
              <w:t>Band</w:t>
            </w:r>
          </w:p>
        </w:tc>
        <w:tc>
          <w:tcPr>
            <w:tcW w:w="567" w:type="dxa"/>
          </w:tcPr>
          <w:p w14:paraId="01D0C35F" w14:textId="734848B3" w:rsidR="00D63F65" w:rsidRPr="006A51C3" w:rsidRDefault="00D63F65" w:rsidP="00D63F65">
            <w:pPr>
              <w:pStyle w:val="TAL"/>
              <w:jc w:val="center"/>
              <w:rPr>
                <w:lang w:eastAsia="zh-CN"/>
              </w:rPr>
            </w:pPr>
            <w:r w:rsidRPr="006A51C3">
              <w:rPr>
                <w:lang w:eastAsia="zh-CN"/>
              </w:rPr>
              <w:t>No</w:t>
            </w:r>
          </w:p>
        </w:tc>
        <w:tc>
          <w:tcPr>
            <w:tcW w:w="709" w:type="dxa"/>
          </w:tcPr>
          <w:p w14:paraId="40E3C052" w14:textId="3719E474" w:rsidR="00D63F65" w:rsidRPr="006A51C3" w:rsidRDefault="00D63F65" w:rsidP="00D63F65">
            <w:pPr>
              <w:pStyle w:val="TAL"/>
              <w:jc w:val="center"/>
              <w:rPr>
                <w:lang w:eastAsia="zh-CN"/>
              </w:rPr>
            </w:pPr>
            <w:r w:rsidRPr="006A51C3">
              <w:rPr>
                <w:lang w:eastAsia="zh-CN"/>
              </w:rPr>
              <w:t>N/A</w:t>
            </w:r>
          </w:p>
        </w:tc>
        <w:tc>
          <w:tcPr>
            <w:tcW w:w="728" w:type="dxa"/>
          </w:tcPr>
          <w:p w14:paraId="7C55D517" w14:textId="775DFF7E" w:rsidR="00D63F65" w:rsidRPr="006A51C3" w:rsidRDefault="00D63F65" w:rsidP="00D63F65">
            <w:pPr>
              <w:pStyle w:val="TAL"/>
              <w:jc w:val="center"/>
              <w:rPr>
                <w:lang w:eastAsia="zh-CN"/>
              </w:rPr>
            </w:pPr>
            <w:r w:rsidRPr="006A51C3">
              <w:rPr>
                <w:lang w:eastAsia="zh-CN"/>
              </w:rPr>
              <w:t>N/A</w:t>
            </w:r>
          </w:p>
        </w:tc>
      </w:tr>
      <w:tr w:rsidR="004C06EC" w:rsidRPr="006A51C3" w14:paraId="749BCADE" w14:textId="77777777" w:rsidTr="004C06EC">
        <w:trPr>
          <w:cantSplit/>
          <w:tblHeader/>
        </w:trPr>
        <w:tc>
          <w:tcPr>
            <w:tcW w:w="6917" w:type="dxa"/>
          </w:tcPr>
          <w:p w14:paraId="320E681F" w14:textId="77777777" w:rsidR="00D63F65" w:rsidRPr="006A51C3" w:rsidRDefault="00D63F65" w:rsidP="00D63F65">
            <w:pPr>
              <w:pStyle w:val="TAL"/>
              <w:rPr>
                <w:b/>
                <w:i/>
              </w:rPr>
            </w:pPr>
            <w:r w:rsidRPr="006A51C3">
              <w:rPr>
                <w:b/>
                <w:i/>
              </w:rPr>
              <w:t>sl-CA-Synchronization-r18</w:t>
            </w:r>
          </w:p>
          <w:p w14:paraId="6DBD338B" w14:textId="77777777" w:rsidR="00D63F65" w:rsidRPr="006A51C3" w:rsidRDefault="00D63F65" w:rsidP="00D63F65">
            <w:pPr>
              <w:pStyle w:val="TAL"/>
              <w:rPr>
                <w:bCs/>
                <w:iCs/>
              </w:rPr>
            </w:pPr>
            <w:r w:rsidRPr="006A51C3">
              <w:rPr>
                <w:rFonts w:eastAsia="DengXian"/>
                <w:bCs/>
                <w:iCs/>
                <w:lang w:eastAsia="zh-CN"/>
              </w:rPr>
              <w:t>Indicates</w:t>
            </w:r>
            <w:r w:rsidRPr="006A51C3">
              <w:rPr>
                <w:rFonts w:eastAsia="DengXian"/>
              </w:rPr>
              <w:t xml:space="preserve"> whether t</w:t>
            </w:r>
            <w:r w:rsidRPr="006A51C3">
              <w:rPr>
                <w:bCs/>
                <w:iCs/>
              </w:rPr>
              <w:t xml:space="preserve">he UE supports </w:t>
            </w:r>
            <w:r w:rsidRPr="006A51C3">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6A51C3">
              <w:rPr>
                <w:bCs/>
                <w:iCs/>
              </w:rPr>
              <w:t>.</w:t>
            </w:r>
          </w:p>
          <w:p w14:paraId="0E6F43E0" w14:textId="77777777" w:rsidR="00D63F65" w:rsidRPr="006A51C3" w:rsidRDefault="00D63F65" w:rsidP="00D63F65">
            <w:pPr>
              <w:pStyle w:val="TAL"/>
              <w:rPr>
                <w:bCs/>
                <w:iCs/>
              </w:rPr>
            </w:pPr>
          </w:p>
          <w:p w14:paraId="5D8B9CE6" w14:textId="77777777" w:rsidR="00D63F65" w:rsidRPr="006A51C3" w:rsidRDefault="00D63F65" w:rsidP="00D63F65">
            <w:pPr>
              <w:pStyle w:val="TAL"/>
              <w:rPr>
                <w:bCs/>
                <w:iCs/>
              </w:rPr>
            </w:pPr>
            <w:r w:rsidRPr="006A51C3">
              <w:rPr>
                <w:rFonts w:eastAsia="DengXian"/>
                <w:bCs/>
                <w:iCs/>
                <w:lang w:eastAsia="zh-CN"/>
              </w:rPr>
              <w:t xml:space="preserve">A UE supporting this feature shall also indicate support of </w:t>
            </w:r>
            <w:r w:rsidRPr="006A51C3">
              <w:rPr>
                <w:rFonts w:eastAsia="DengXian"/>
                <w:bCs/>
                <w:i/>
                <w:lang w:eastAsia="zh-CN"/>
              </w:rPr>
              <w:t>sl-CA-Communication-r18</w:t>
            </w:r>
            <w:r w:rsidRPr="006A51C3">
              <w:rPr>
                <w:rFonts w:eastAsia="DengXian"/>
                <w:bCs/>
                <w:iCs/>
                <w:lang w:eastAsia="zh-CN"/>
              </w:rPr>
              <w:t xml:space="preserve"> and </w:t>
            </w:r>
            <w:r w:rsidRPr="006A51C3">
              <w:rPr>
                <w:i/>
                <w:iCs/>
              </w:rPr>
              <w:t>sync-Sidelink-r16</w:t>
            </w:r>
            <w:r w:rsidRPr="006A51C3">
              <w:rPr>
                <w:rFonts w:eastAsia="DengXian"/>
                <w:bCs/>
                <w:i/>
                <w:lang w:eastAsia="zh-CN"/>
              </w:rPr>
              <w:t>.</w:t>
            </w:r>
          </w:p>
          <w:p w14:paraId="500F0A0E" w14:textId="77777777" w:rsidR="00D63F65" w:rsidRPr="006A51C3" w:rsidRDefault="00D63F65" w:rsidP="00D63F65">
            <w:pPr>
              <w:pStyle w:val="TAL"/>
              <w:rPr>
                <w:bCs/>
                <w:iCs/>
              </w:rPr>
            </w:pPr>
          </w:p>
          <w:p w14:paraId="1683F9B3" w14:textId="09E28373" w:rsidR="00D63F65" w:rsidRPr="006A51C3" w:rsidRDefault="00D63F65" w:rsidP="00D63F65">
            <w:pPr>
              <w:pStyle w:val="TAN"/>
            </w:pPr>
            <w:r w:rsidRPr="006A51C3">
              <w:t xml:space="preserve">NOTE </w:t>
            </w:r>
            <w:r w:rsidRPr="006A51C3">
              <w:rPr>
                <w:rFonts w:eastAsia="DengXian"/>
                <w:lang w:eastAsia="zh-CN"/>
              </w:rPr>
              <w:t>1</w:t>
            </w:r>
            <w:r w:rsidRPr="006A51C3">
              <w:t>:</w:t>
            </w:r>
            <w:r w:rsidRPr="006A51C3">
              <w:rPr>
                <w:rFonts w:cs="Arial"/>
                <w:szCs w:val="18"/>
              </w:rPr>
              <w:tab/>
            </w:r>
            <w:r w:rsidRPr="006A51C3">
              <w:t>Option of UE selection of one selected SL synchronization carrier with the same sync reference from Set-B is not based on limited Tx capability.</w:t>
            </w:r>
          </w:p>
          <w:p w14:paraId="72AC49BD" w14:textId="57801619" w:rsidR="00D63F65" w:rsidRPr="006A51C3" w:rsidRDefault="00D63F65" w:rsidP="006A51C3">
            <w:pPr>
              <w:pStyle w:val="TAN"/>
              <w:rPr>
                <w:b/>
                <w:i/>
              </w:rPr>
            </w:pPr>
            <w:r w:rsidRPr="006A51C3">
              <w:t xml:space="preserve">NOTE </w:t>
            </w:r>
            <w:r w:rsidRPr="006A51C3">
              <w:rPr>
                <w:rFonts w:eastAsia="DengXian"/>
                <w:lang w:eastAsia="zh-CN"/>
              </w:rPr>
              <w:t>2</w:t>
            </w:r>
            <w:r w:rsidRPr="006A51C3">
              <w:t>:</w:t>
            </w:r>
            <w:r w:rsidRPr="006A51C3">
              <w:rPr>
                <w:rFonts w:cs="Arial"/>
                <w:szCs w:val="18"/>
              </w:rPr>
              <w:tab/>
            </w:r>
            <w:r w:rsidRPr="006A51C3">
              <w:rPr>
                <w:rFonts w:eastAsia="DengXian"/>
                <w:lang w:eastAsia="zh-CN"/>
              </w:rPr>
              <w:t>R</w:t>
            </w:r>
            <w:r w:rsidRPr="006A51C3">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6A51C3" w:rsidRDefault="00D63F65" w:rsidP="00D63F65">
            <w:pPr>
              <w:pStyle w:val="TAL"/>
              <w:jc w:val="center"/>
              <w:rPr>
                <w:lang w:eastAsia="zh-CN"/>
              </w:rPr>
            </w:pPr>
            <w:r w:rsidRPr="006A51C3">
              <w:rPr>
                <w:lang w:eastAsia="zh-CN"/>
              </w:rPr>
              <w:t>Band</w:t>
            </w:r>
          </w:p>
        </w:tc>
        <w:tc>
          <w:tcPr>
            <w:tcW w:w="567" w:type="dxa"/>
          </w:tcPr>
          <w:p w14:paraId="4EB4DD61" w14:textId="0507B67B" w:rsidR="00D63F65" w:rsidRPr="006A51C3" w:rsidRDefault="00D63F65" w:rsidP="00D63F65">
            <w:pPr>
              <w:pStyle w:val="TAL"/>
              <w:jc w:val="center"/>
              <w:rPr>
                <w:lang w:eastAsia="zh-CN"/>
              </w:rPr>
            </w:pPr>
            <w:r w:rsidRPr="006A51C3">
              <w:rPr>
                <w:lang w:eastAsia="zh-CN"/>
              </w:rPr>
              <w:t>No</w:t>
            </w:r>
          </w:p>
        </w:tc>
        <w:tc>
          <w:tcPr>
            <w:tcW w:w="709" w:type="dxa"/>
          </w:tcPr>
          <w:p w14:paraId="0B9DA0EB" w14:textId="13F0519F" w:rsidR="00D63F65" w:rsidRPr="006A51C3" w:rsidRDefault="00D63F65" w:rsidP="00D63F65">
            <w:pPr>
              <w:pStyle w:val="TAL"/>
              <w:jc w:val="center"/>
              <w:rPr>
                <w:lang w:eastAsia="zh-CN"/>
              </w:rPr>
            </w:pPr>
            <w:r w:rsidRPr="006A51C3">
              <w:rPr>
                <w:lang w:eastAsia="zh-CN"/>
              </w:rPr>
              <w:t>N/A</w:t>
            </w:r>
          </w:p>
        </w:tc>
        <w:tc>
          <w:tcPr>
            <w:tcW w:w="728" w:type="dxa"/>
          </w:tcPr>
          <w:p w14:paraId="39330035" w14:textId="0577F870" w:rsidR="00D63F65" w:rsidRPr="006A51C3" w:rsidRDefault="00D63F65" w:rsidP="00D63F65">
            <w:pPr>
              <w:pStyle w:val="TAL"/>
              <w:jc w:val="center"/>
              <w:rPr>
                <w:lang w:eastAsia="zh-CN"/>
              </w:rPr>
            </w:pPr>
            <w:r w:rsidRPr="006A51C3">
              <w:rPr>
                <w:lang w:eastAsia="zh-CN"/>
              </w:rPr>
              <w:t>N/A</w:t>
            </w:r>
          </w:p>
        </w:tc>
      </w:tr>
      <w:tr w:rsidR="004C06EC" w:rsidRPr="006A51C3" w14:paraId="64888227" w14:textId="77777777" w:rsidTr="00963B9B">
        <w:trPr>
          <w:cantSplit/>
          <w:tblHeader/>
        </w:trPr>
        <w:tc>
          <w:tcPr>
            <w:tcW w:w="6917" w:type="dxa"/>
          </w:tcPr>
          <w:p w14:paraId="417D99E7" w14:textId="77777777" w:rsidR="0086350F" w:rsidRPr="006A51C3" w:rsidRDefault="0086350F" w:rsidP="0086350F">
            <w:pPr>
              <w:pStyle w:val="TAL"/>
              <w:rPr>
                <w:b/>
                <w:i/>
              </w:rPr>
            </w:pPr>
            <w:r w:rsidRPr="006A51C3">
              <w:rPr>
                <w:b/>
                <w:i/>
              </w:rPr>
              <w:t>sl-DynamicSharingTxRx-r18</w:t>
            </w:r>
          </w:p>
          <w:p w14:paraId="0A861A66" w14:textId="77777777" w:rsidR="0086350F" w:rsidRPr="006A51C3" w:rsidRDefault="0086350F" w:rsidP="0086350F">
            <w:pPr>
              <w:pStyle w:val="TAL"/>
              <w:rPr>
                <w:bCs/>
                <w:iCs/>
              </w:rPr>
            </w:pPr>
            <w:r w:rsidRPr="006A51C3">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6A51C3" w:rsidRDefault="0086350F" w:rsidP="0086350F">
            <w:pPr>
              <w:pStyle w:val="TAL"/>
              <w:rPr>
                <w:bCs/>
                <w:iCs/>
              </w:rPr>
            </w:pPr>
            <w:r w:rsidRPr="006A51C3">
              <w:rPr>
                <w:bCs/>
                <w:iCs/>
              </w:rPr>
              <w:t xml:space="preserve">The UE also supports NR sidelink TXs and RXs in a resource pool in 15kHz and 30kHz SCSs and uses the SCS that is (pre)configured for a SL BWP. This </w:t>
            </w:r>
            <w:r w:rsidRPr="006A51C3">
              <w:rPr>
                <w:rFonts w:eastAsia="MS Mincho" w:cs="Arial"/>
                <w:szCs w:val="18"/>
              </w:rPr>
              <w:t>does not imply that two different SCSs can be (pre)configured simultaneously in a SL BWP.</w:t>
            </w:r>
          </w:p>
          <w:p w14:paraId="02039540" w14:textId="454D134B" w:rsidR="0086350F" w:rsidRPr="006A51C3" w:rsidRDefault="0086350F" w:rsidP="00CB570C">
            <w:pPr>
              <w:pStyle w:val="TAL"/>
            </w:pPr>
            <w:r w:rsidRPr="006A51C3">
              <w:rPr>
                <w:bCs/>
                <w:iCs/>
              </w:rPr>
              <w:t xml:space="preserve">A UE supporting this feature shall also indicate support of </w:t>
            </w:r>
            <w:r w:rsidRPr="006A51C3">
              <w:rPr>
                <w:rFonts w:eastAsia="MS Mincho"/>
                <w:i/>
                <w:iCs/>
              </w:rPr>
              <w:t>sl-TransmissionMode2-r16</w:t>
            </w:r>
            <w:r w:rsidRPr="006A51C3">
              <w:rPr>
                <w:rFonts w:eastAsia="MS Mincho"/>
              </w:rPr>
              <w:t xml:space="preserve">, </w:t>
            </w:r>
            <w:r w:rsidRPr="006A51C3">
              <w:rPr>
                <w:rFonts w:eastAsia="MS Mincho"/>
                <w:i/>
                <w:iCs/>
              </w:rPr>
              <w:t xml:space="preserve">psfch-FormatZeroSidelink-r16 </w:t>
            </w:r>
            <w:r w:rsidRPr="006A51C3">
              <w:rPr>
                <w:rFonts w:eastAsia="MS Mincho"/>
              </w:rPr>
              <w:t>and short-term time-scale TDM for in-device coexistence.</w:t>
            </w:r>
          </w:p>
        </w:tc>
        <w:tc>
          <w:tcPr>
            <w:tcW w:w="709" w:type="dxa"/>
          </w:tcPr>
          <w:p w14:paraId="5E81747E" w14:textId="38EA104B" w:rsidR="0086350F" w:rsidRPr="006A51C3" w:rsidRDefault="0086350F" w:rsidP="00CB570C">
            <w:pPr>
              <w:pStyle w:val="TAL"/>
            </w:pPr>
            <w:r w:rsidRPr="006A51C3">
              <w:rPr>
                <w:lang w:eastAsia="zh-CN"/>
              </w:rPr>
              <w:t>Band</w:t>
            </w:r>
          </w:p>
        </w:tc>
        <w:tc>
          <w:tcPr>
            <w:tcW w:w="567" w:type="dxa"/>
          </w:tcPr>
          <w:p w14:paraId="275EE11D" w14:textId="067FE43E" w:rsidR="0086350F" w:rsidRPr="006A51C3" w:rsidRDefault="0086350F" w:rsidP="00CB570C">
            <w:pPr>
              <w:pStyle w:val="TAL"/>
            </w:pPr>
            <w:r w:rsidRPr="006A51C3">
              <w:rPr>
                <w:lang w:eastAsia="zh-CN"/>
              </w:rPr>
              <w:t>No</w:t>
            </w:r>
          </w:p>
        </w:tc>
        <w:tc>
          <w:tcPr>
            <w:tcW w:w="709" w:type="dxa"/>
          </w:tcPr>
          <w:p w14:paraId="7DEEF01F" w14:textId="7363CD93" w:rsidR="0086350F" w:rsidRPr="006A51C3" w:rsidRDefault="0086350F" w:rsidP="00CB570C">
            <w:pPr>
              <w:pStyle w:val="TAL"/>
            </w:pPr>
            <w:r w:rsidRPr="006A51C3">
              <w:rPr>
                <w:lang w:eastAsia="zh-CN"/>
              </w:rPr>
              <w:t>N/A</w:t>
            </w:r>
          </w:p>
        </w:tc>
        <w:tc>
          <w:tcPr>
            <w:tcW w:w="728" w:type="dxa"/>
          </w:tcPr>
          <w:p w14:paraId="527EC641" w14:textId="56D2834D" w:rsidR="0086350F" w:rsidRPr="006A51C3" w:rsidRDefault="0086350F" w:rsidP="00CB570C">
            <w:pPr>
              <w:pStyle w:val="TAL"/>
            </w:pPr>
            <w:r w:rsidRPr="006A51C3">
              <w:rPr>
                <w:lang w:eastAsia="zh-CN"/>
              </w:rPr>
              <w:t>N/A</w:t>
            </w:r>
          </w:p>
        </w:tc>
      </w:tr>
      <w:tr w:rsidR="004C06EC" w:rsidRPr="006A51C3" w14:paraId="5FED232C" w14:textId="77777777" w:rsidTr="004C06EC">
        <w:trPr>
          <w:cantSplit/>
          <w:tblHeader/>
        </w:trPr>
        <w:tc>
          <w:tcPr>
            <w:tcW w:w="6917" w:type="dxa"/>
          </w:tcPr>
          <w:p w14:paraId="448D0A5B" w14:textId="77777777" w:rsidR="005B125E" w:rsidRPr="006A51C3" w:rsidRDefault="005B125E" w:rsidP="004C06EC">
            <w:pPr>
              <w:pStyle w:val="TAL"/>
              <w:rPr>
                <w:b/>
                <w:bCs/>
                <w:i/>
                <w:iCs/>
              </w:rPr>
            </w:pPr>
            <w:r w:rsidRPr="006A51C3">
              <w:rPr>
                <w:b/>
                <w:bCs/>
                <w:i/>
                <w:iCs/>
              </w:rPr>
              <w:lastRenderedPageBreak/>
              <w:t>sl-openLoopPC-RSRP-ReportSidelink-r16</w:t>
            </w:r>
          </w:p>
          <w:p w14:paraId="71D3293C" w14:textId="77777777" w:rsidR="005B125E" w:rsidRPr="006A51C3" w:rsidRDefault="005B125E" w:rsidP="004C06EC">
            <w:pPr>
              <w:pStyle w:val="TAL"/>
            </w:pPr>
            <w:r w:rsidRPr="006A51C3">
              <w:t>Indicates whether UE supports sidelink pathloss based open loop power control and RSRP report in case of unicast.</w:t>
            </w:r>
          </w:p>
          <w:p w14:paraId="4CE1DD61"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 xml:space="preserve"> and at least one of </w:t>
            </w:r>
            <w:r w:rsidRPr="006A51C3">
              <w:rPr>
                <w:i/>
                <w:iCs/>
              </w:rPr>
              <w:t>sl-TransmissionMode1-r16</w:t>
            </w:r>
            <w:r w:rsidRPr="006A51C3">
              <w:t xml:space="preserve"> and </w:t>
            </w:r>
            <w:r w:rsidRPr="006A51C3">
              <w:rPr>
                <w:i/>
                <w:iCs/>
              </w:rPr>
              <w:t>sl-TransmissionMode2-r16</w:t>
            </w:r>
            <w:r w:rsidRPr="006A51C3">
              <w:t>.</w:t>
            </w:r>
          </w:p>
          <w:p w14:paraId="0FF6B260" w14:textId="77777777" w:rsidR="005B125E" w:rsidRPr="006A51C3" w:rsidRDefault="005B125E" w:rsidP="004C06EC">
            <w:pPr>
              <w:keepNext/>
              <w:keepLines/>
              <w:spacing w:after="0"/>
              <w:rPr>
                <w:rFonts w:ascii="Arial" w:hAnsi="Arial"/>
                <w:sz w:val="18"/>
              </w:rPr>
            </w:pPr>
          </w:p>
          <w:p w14:paraId="0625C214" w14:textId="3268021C" w:rsidR="005B125E" w:rsidRPr="006A51C3" w:rsidRDefault="005B125E" w:rsidP="004C06EC">
            <w:pPr>
              <w:pStyle w:val="TAL"/>
            </w:pPr>
            <w:r w:rsidRPr="006A51C3">
              <w:t>Support of this feature is mandatory if UE supports NR sidelink</w:t>
            </w:r>
            <w:r w:rsidR="00406352" w:rsidRPr="006A51C3">
              <w:t>, except for A2X services</w:t>
            </w:r>
            <w:r w:rsidRPr="006A51C3">
              <w:t>.</w:t>
            </w:r>
          </w:p>
        </w:tc>
        <w:tc>
          <w:tcPr>
            <w:tcW w:w="709" w:type="dxa"/>
          </w:tcPr>
          <w:p w14:paraId="71932B64" w14:textId="77777777" w:rsidR="005B125E" w:rsidRPr="006A51C3" w:rsidRDefault="005B125E" w:rsidP="004C06EC">
            <w:pPr>
              <w:pStyle w:val="TAL"/>
              <w:jc w:val="center"/>
              <w:rPr>
                <w:lang w:eastAsia="zh-CN"/>
              </w:rPr>
            </w:pPr>
            <w:r w:rsidRPr="006A51C3">
              <w:rPr>
                <w:lang w:eastAsia="zh-CN"/>
              </w:rPr>
              <w:t>Band</w:t>
            </w:r>
          </w:p>
        </w:tc>
        <w:tc>
          <w:tcPr>
            <w:tcW w:w="567" w:type="dxa"/>
          </w:tcPr>
          <w:p w14:paraId="35F48906" w14:textId="77777777" w:rsidR="005B125E" w:rsidRPr="006A51C3" w:rsidRDefault="005B125E" w:rsidP="004C06EC">
            <w:pPr>
              <w:pStyle w:val="TAL"/>
              <w:jc w:val="center"/>
              <w:rPr>
                <w:lang w:eastAsia="zh-CN"/>
              </w:rPr>
            </w:pPr>
            <w:r w:rsidRPr="006A51C3">
              <w:rPr>
                <w:lang w:eastAsia="zh-CN"/>
              </w:rPr>
              <w:t>CY</w:t>
            </w:r>
          </w:p>
        </w:tc>
        <w:tc>
          <w:tcPr>
            <w:tcW w:w="709" w:type="dxa"/>
          </w:tcPr>
          <w:p w14:paraId="01398207" w14:textId="77777777" w:rsidR="005B125E" w:rsidRPr="006A51C3" w:rsidRDefault="005B125E" w:rsidP="004C06EC">
            <w:pPr>
              <w:pStyle w:val="TAL"/>
              <w:jc w:val="center"/>
              <w:rPr>
                <w:lang w:eastAsia="zh-CN"/>
              </w:rPr>
            </w:pPr>
            <w:r w:rsidRPr="006A51C3">
              <w:rPr>
                <w:lang w:eastAsia="zh-CN"/>
              </w:rPr>
              <w:t>N/A</w:t>
            </w:r>
          </w:p>
        </w:tc>
        <w:tc>
          <w:tcPr>
            <w:tcW w:w="728" w:type="dxa"/>
          </w:tcPr>
          <w:p w14:paraId="163DE7AA" w14:textId="77777777" w:rsidR="005B125E" w:rsidRPr="006A51C3" w:rsidRDefault="005B125E" w:rsidP="004C06EC">
            <w:pPr>
              <w:pStyle w:val="TAL"/>
              <w:jc w:val="center"/>
              <w:rPr>
                <w:lang w:eastAsia="zh-CN"/>
              </w:rPr>
            </w:pPr>
            <w:r w:rsidRPr="006A51C3">
              <w:rPr>
                <w:lang w:eastAsia="zh-CN"/>
              </w:rPr>
              <w:t>N/A</w:t>
            </w:r>
          </w:p>
        </w:tc>
      </w:tr>
      <w:tr w:rsidR="004C06EC" w:rsidRPr="006A51C3" w14:paraId="2B808822" w14:textId="77777777" w:rsidTr="00963B9B">
        <w:trPr>
          <w:cantSplit/>
          <w:tblHeader/>
        </w:trPr>
        <w:tc>
          <w:tcPr>
            <w:tcW w:w="6917" w:type="dxa"/>
          </w:tcPr>
          <w:p w14:paraId="42BF2DEA" w14:textId="77777777" w:rsidR="0086350F" w:rsidRPr="006A51C3" w:rsidRDefault="0086350F" w:rsidP="0086350F">
            <w:pPr>
              <w:pStyle w:val="TAL"/>
              <w:rPr>
                <w:b/>
                <w:i/>
              </w:rPr>
            </w:pPr>
            <w:r w:rsidRPr="006A51C3">
              <w:rPr>
                <w:b/>
                <w:i/>
              </w:rPr>
              <w:t>sl-PathlossBasedOLPC-SL-RSRP-Report-r18</w:t>
            </w:r>
          </w:p>
          <w:p w14:paraId="3B51346A" w14:textId="77777777" w:rsidR="0086350F" w:rsidRPr="006A51C3" w:rsidRDefault="0086350F" w:rsidP="0086350F">
            <w:pPr>
              <w:pStyle w:val="TAL"/>
              <w:rPr>
                <w:bCs/>
                <w:iCs/>
              </w:rPr>
            </w:pPr>
            <w:r w:rsidRPr="006A51C3">
              <w:rPr>
                <w:bCs/>
                <w:iCs/>
              </w:rPr>
              <w:t>Indicates whether UE supports Open loop SL pathloss based power control for SL-PRS and associated PSCCH and SL RSRP report for dedicated resource pool for unicast transmissions.</w:t>
            </w:r>
          </w:p>
          <w:p w14:paraId="7E62EE33" w14:textId="35548825" w:rsidR="0086350F" w:rsidRPr="006A51C3" w:rsidRDefault="0086350F" w:rsidP="0086350F">
            <w:pPr>
              <w:pStyle w:val="TAL"/>
              <w:rPr>
                <w:b/>
                <w:i/>
              </w:rPr>
            </w:pPr>
            <w:r w:rsidRPr="006A51C3">
              <w:rPr>
                <w:lang w:eastAsia="zh-CN"/>
              </w:rPr>
              <w:t xml:space="preserve">UE supporting this feature shall also support </w:t>
            </w:r>
            <w:r w:rsidRPr="006A51C3">
              <w:t xml:space="preserve">at least one of </w:t>
            </w:r>
            <w:r w:rsidRPr="006A51C3">
              <w:rPr>
                <w:i/>
                <w:iCs/>
              </w:rPr>
              <w:t>sl-PRS-</w:t>
            </w:r>
            <w:r w:rsidRPr="006A51C3">
              <w:rPr>
                <w:i/>
                <w:iCs/>
                <w:lang w:eastAsia="zh-CN"/>
              </w:rPr>
              <w:t>T</w:t>
            </w:r>
            <w:r w:rsidRPr="006A51C3">
              <w:rPr>
                <w:i/>
                <w:iCs/>
              </w:rPr>
              <w:t>x</w:t>
            </w:r>
            <w:r w:rsidRPr="006A51C3">
              <w:rPr>
                <w:i/>
                <w:iCs/>
                <w:lang w:eastAsia="zh-CN"/>
              </w:rPr>
              <w:t>Scheme1</w:t>
            </w:r>
            <w:r w:rsidRPr="006A51C3">
              <w:rPr>
                <w:i/>
                <w:iCs/>
              </w:rPr>
              <w:t>In</w:t>
            </w:r>
            <w:r w:rsidRPr="006A51C3">
              <w:rPr>
                <w:i/>
                <w:iCs/>
                <w:lang w:eastAsia="zh-CN"/>
              </w:rPr>
              <w:t>Dedicated</w:t>
            </w:r>
            <w:r w:rsidRPr="006A51C3">
              <w:rPr>
                <w:i/>
                <w:iCs/>
              </w:rPr>
              <w:t>ResourcePool-r18</w:t>
            </w:r>
            <w:r w:rsidRPr="006A51C3">
              <w:rPr>
                <w:lang w:eastAsia="zh-CN"/>
              </w:rPr>
              <w:t xml:space="preserve"> or </w:t>
            </w:r>
            <w:r w:rsidRPr="006A51C3">
              <w:rPr>
                <w:i/>
                <w:iCs/>
              </w:rPr>
              <w:t>sl-PRS-</w:t>
            </w:r>
            <w:r w:rsidRPr="006A51C3">
              <w:rPr>
                <w:i/>
                <w:iCs/>
                <w:lang w:eastAsia="zh-CN"/>
              </w:rPr>
              <w:t>T</w:t>
            </w:r>
            <w:r w:rsidRPr="006A51C3">
              <w:rPr>
                <w:i/>
                <w:iCs/>
              </w:rPr>
              <w:t>x</w:t>
            </w:r>
            <w:r w:rsidRPr="006A51C3">
              <w:rPr>
                <w:i/>
                <w:iCs/>
                <w:lang w:eastAsia="zh-CN"/>
              </w:rPr>
              <w:t>Scheme2</w:t>
            </w:r>
            <w:r w:rsidRPr="006A51C3">
              <w:rPr>
                <w:i/>
                <w:iCs/>
              </w:rPr>
              <w:t>In</w:t>
            </w:r>
            <w:r w:rsidRPr="006A51C3">
              <w:rPr>
                <w:i/>
                <w:iCs/>
                <w:lang w:eastAsia="zh-CN"/>
              </w:rPr>
              <w:t>Dedicated</w:t>
            </w:r>
            <w:r w:rsidRPr="006A51C3">
              <w:rPr>
                <w:i/>
                <w:iCs/>
              </w:rPr>
              <w:t>ResourcePool-r18</w:t>
            </w:r>
            <w:r w:rsidRPr="006A51C3">
              <w:rPr>
                <w:lang w:eastAsia="zh-CN"/>
              </w:rPr>
              <w:t>.</w:t>
            </w:r>
          </w:p>
        </w:tc>
        <w:tc>
          <w:tcPr>
            <w:tcW w:w="709" w:type="dxa"/>
          </w:tcPr>
          <w:p w14:paraId="34590B5F" w14:textId="06F7D1C8" w:rsidR="0086350F" w:rsidRPr="006A51C3" w:rsidRDefault="0086350F" w:rsidP="0086350F">
            <w:pPr>
              <w:pStyle w:val="TAL"/>
              <w:jc w:val="center"/>
              <w:rPr>
                <w:lang w:eastAsia="zh-CN"/>
              </w:rPr>
            </w:pPr>
            <w:r w:rsidRPr="006A51C3">
              <w:rPr>
                <w:rFonts w:cs="Arial"/>
                <w:szCs w:val="18"/>
              </w:rPr>
              <w:t>Band</w:t>
            </w:r>
          </w:p>
        </w:tc>
        <w:tc>
          <w:tcPr>
            <w:tcW w:w="567" w:type="dxa"/>
          </w:tcPr>
          <w:p w14:paraId="57160444" w14:textId="6C378D11" w:rsidR="0086350F" w:rsidRPr="006A51C3" w:rsidRDefault="0086350F" w:rsidP="0086350F">
            <w:pPr>
              <w:pStyle w:val="TAL"/>
              <w:jc w:val="center"/>
              <w:rPr>
                <w:lang w:eastAsia="zh-CN"/>
              </w:rPr>
            </w:pPr>
            <w:r w:rsidRPr="006A51C3">
              <w:rPr>
                <w:rFonts w:cs="Arial"/>
                <w:szCs w:val="18"/>
              </w:rPr>
              <w:t>No</w:t>
            </w:r>
          </w:p>
        </w:tc>
        <w:tc>
          <w:tcPr>
            <w:tcW w:w="709" w:type="dxa"/>
          </w:tcPr>
          <w:p w14:paraId="02AE8CDC" w14:textId="2A2BB3D9" w:rsidR="0086350F" w:rsidRPr="006A51C3" w:rsidRDefault="0086350F" w:rsidP="0086350F">
            <w:pPr>
              <w:pStyle w:val="TAL"/>
              <w:jc w:val="center"/>
              <w:rPr>
                <w:lang w:eastAsia="zh-CN"/>
              </w:rPr>
            </w:pPr>
            <w:r w:rsidRPr="006A51C3">
              <w:rPr>
                <w:rFonts w:cs="Arial"/>
                <w:szCs w:val="18"/>
              </w:rPr>
              <w:t>N/A</w:t>
            </w:r>
          </w:p>
        </w:tc>
        <w:tc>
          <w:tcPr>
            <w:tcW w:w="728" w:type="dxa"/>
          </w:tcPr>
          <w:p w14:paraId="7D5E7377" w14:textId="699F4A3F" w:rsidR="0086350F" w:rsidRPr="006A51C3" w:rsidRDefault="0086350F" w:rsidP="0086350F">
            <w:pPr>
              <w:pStyle w:val="TAL"/>
              <w:jc w:val="center"/>
              <w:rPr>
                <w:lang w:eastAsia="zh-CN"/>
              </w:rPr>
            </w:pPr>
            <w:r w:rsidRPr="006A51C3">
              <w:rPr>
                <w:rFonts w:cs="Arial"/>
                <w:szCs w:val="18"/>
              </w:rPr>
              <w:t>N/A</w:t>
            </w:r>
          </w:p>
        </w:tc>
      </w:tr>
      <w:tr w:rsidR="004C06EC" w:rsidRPr="006A51C3" w14:paraId="61040B95" w14:textId="77777777" w:rsidTr="00963B9B">
        <w:trPr>
          <w:cantSplit/>
          <w:tblHeader/>
        </w:trPr>
        <w:tc>
          <w:tcPr>
            <w:tcW w:w="6917" w:type="dxa"/>
          </w:tcPr>
          <w:p w14:paraId="487DF0B9" w14:textId="77777777" w:rsidR="00406352" w:rsidRPr="006A51C3" w:rsidRDefault="00406352" w:rsidP="00406352">
            <w:pPr>
              <w:pStyle w:val="TAL"/>
              <w:rPr>
                <w:b/>
                <w:bCs/>
                <w:i/>
                <w:iCs/>
              </w:rPr>
            </w:pPr>
            <w:r w:rsidRPr="006A51C3">
              <w:rPr>
                <w:b/>
                <w:bCs/>
                <w:i/>
                <w:iCs/>
              </w:rPr>
              <w:t>sl-PRS-CommonProcCapabilityPerBand-r18</w:t>
            </w:r>
          </w:p>
          <w:p w14:paraId="2288CE96" w14:textId="77777777" w:rsidR="00406352" w:rsidRPr="006A51C3" w:rsidRDefault="00406352" w:rsidP="00406352">
            <w:pPr>
              <w:pStyle w:val="TAL"/>
            </w:pPr>
            <w:r w:rsidRPr="006A51C3">
              <w:t xml:space="preserve">Indicates the common SL-PRS processing capability per band, and </w:t>
            </w:r>
            <w:r w:rsidRPr="006A51C3">
              <w:rPr>
                <w:lang w:eastAsia="zh-CN"/>
              </w:rPr>
              <w:t>comprises the following parameters</w:t>
            </w:r>
            <w:r w:rsidRPr="006A51C3">
              <w:t>:</w:t>
            </w:r>
          </w:p>
          <w:p w14:paraId="756A211D" w14:textId="77777777" w:rsidR="00406352" w:rsidRPr="006A51C3" w:rsidRDefault="00406352" w:rsidP="00406352">
            <w:pPr>
              <w:pStyle w:val="B1"/>
              <w:spacing w:after="0"/>
              <w:rPr>
                <w:rFonts w:ascii="Arial" w:hAnsi="Arial" w:cs="Arial"/>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i/>
                <w:iCs/>
                <w:sz w:val="18"/>
              </w:rPr>
              <w:t>maxSL-PRS-Bandwidth-r18</w:t>
            </w:r>
            <w:r w:rsidRPr="006A51C3">
              <w:rPr>
                <w:rFonts w:ascii="Arial" w:hAnsi="Arial"/>
                <w:sz w:val="18"/>
                <w:lang w:eastAsia="zh-CN"/>
              </w:rPr>
              <w:t xml:space="preserve"> indicates the maximum SL PRS bandwidth in MHz in a resource pool for positioning, which is supported and reported by UE for SL-PRS measur</w:t>
            </w:r>
            <w:r w:rsidRPr="006A51C3">
              <w:rPr>
                <w:rFonts w:ascii="Arial" w:hAnsi="Arial" w:cs="Arial"/>
                <w:sz w:val="18"/>
                <w:szCs w:val="18"/>
              </w:rPr>
              <w:t>ement;</w:t>
            </w:r>
          </w:p>
          <w:p w14:paraId="03854076"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maxNumOfActiveSL-PRS-ResourcesInOneSlot-r18</w:t>
            </w:r>
            <w:r w:rsidRPr="006A51C3">
              <w:rPr>
                <w:rFonts w:ascii="Arial" w:hAnsi="Arial" w:cs="Arial"/>
                <w:sz w:val="18"/>
                <w:szCs w:val="18"/>
              </w:rPr>
              <w:t xml:space="preserve"> indicates the maximum number of active SL PRS resou</w:t>
            </w:r>
            <w:r w:rsidRPr="006A51C3">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assuming maximum SL PRS bandwidth in MHz, which is supported and reported by UE;</w:t>
            </w:r>
          </w:p>
          <w:p w14:paraId="5CB9CE30"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minTimeAfterEndofSlotCarryActiveSL-PRS-Resources-r18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6A51C3" w:rsidRDefault="00406352" w:rsidP="00406352">
            <w:pPr>
              <w:pStyle w:val="B1"/>
              <w:spacing w:after="0"/>
              <w:rPr>
                <w:rFonts w:ascii="Arial" w:eastAsia="Yu Mincho" w:hAnsi="Arial" w:cs="Arial"/>
                <w:snapToGrid w:val="0"/>
                <w:sz w:val="18"/>
                <w:szCs w:val="18"/>
              </w:rPr>
            </w:pPr>
          </w:p>
          <w:p w14:paraId="53E65104" w14:textId="1CABBC69" w:rsidR="00406352" w:rsidRPr="006A51C3" w:rsidRDefault="00406352" w:rsidP="006A51C3">
            <w:pPr>
              <w:pStyle w:val="TAN"/>
              <w:rPr>
                <w:b/>
                <w:i/>
              </w:rPr>
            </w:pPr>
            <w:r w:rsidRPr="006A51C3">
              <w:rPr>
                <w:lang w:eastAsia="en-GB"/>
              </w:rPr>
              <w:t>NOTE:</w:t>
            </w:r>
            <w:r w:rsidRPr="006A51C3">
              <w:rPr>
                <w:lang w:eastAsia="en-GB"/>
              </w:rPr>
              <w:tab/>
              <w:t xml:space="preserve">A SL PRS resource is considered as active starting at the end of the last symbol of the PSCCH carrying the SCI trigger and the occupancy is released at the end of timeline indicated </w:t>
            </w:r>
            <w:r w:rsidRPr="006A51C3">
              <w:rPr>
                <w:rFonts w:cs="Arial"/>
                <w:i/>
                <w:iCs/>
                <w:snapToGrid w:val="0"/>
                <w:szCs w:val="18"/>
              </w:rPr>
              <w:t>minTimeAfterEndofSlotCarryActiveSL-PRS-Resources-r18</w:t>
            </w:r>
            <w:r w:rsidRPr="006A51C3">
              <w:rPr>
                <w:lang w:eastAsia="en-GB"/>
              </w:rPr>
              <w:t>.</w:t>
            </w:r>
          </w:p>
        </w:tc>
        <w:tc>
          <w:tcPr>
            <w:tcW w:w="709" w:type="dxa"/>
          </w:tcPr>
          <w:p w14:paraId="45BEF113" w14:textId="0367BEEC" w:rsidR="00406352" w:rsidRPr="006A51C3" w:rsidRDefault="00406352" w:rsidP="00406352">
            <w:pPr>
              <w:pStyle w:val="TAL"/>
              <w:jc w:val="center"/>
              <w:rPr>
                <w:rFonts w:cs="Arial"/>
                <w:szCs w:val="18"/>
              </w:rPr>
            </w:pPr>
            <w:r w:rsidRPr="006A51C3">
              <w:rPr>
                <w:rFonts w:cs="Arial"/>
                <w:szCs w:val="18"/>
              </w:rPr>
              <w:t>Band</w:t>
            </w:r>
          </w:p>
        </w:tc>
        <w:tc>
          <w:tcPr>
            <w:tcW w:w="567" w:type="dxa"/>
          </w:tcPr>
          <w:p w14:paraId="493351F3" w14:textId="3E140EBE" w:rsidR="00406352" w:rsidRPr="006A51C3" w:rsidRDefault="00406352" w:rsidP="00406352">
            <w:pPr>
              <w:pStyle w:val="TAL"/>
              <w:jc w:val="center"/>
              <w:rPr>
                <w:rFonts w:cs="Arial"/>
                <w:szCs w:val="18"/>
              </w:rPr>
            </w:pPr>
            <w:r w:rsidRPr="006A51C3">
              <w:rPr>
                <w:rFonts w:cs="Arial"/>
                <w:szCs w:val="18"/>
              </w:rPr>
              <w:t>No</w:t>
            </w:r>
          </w:p>
        </w:tc>
        <w:tc>
          <w:tcPr>
            <w:tcW w:w="709" w:type="dxa"/>
          </w:tcPr>
          <w:p w14:paraId="50DBAE45" w14:textId="228672E8" w:rsidR="00406352" w:rsidRPr="006A51C3" w:rsidRDefault="00406352" w:rsidP="00406352">
            <w:pPr>
              <w:pStyle w:val="TAL"/>
              <w:jc w:val="center"/>
              <w:rPr>
                <w:rFonts w:cs="Arial"/>
                <w:szCs w:val="18"/>
              </w:rPr>
            </w:pPr>
            <w:r w:rsidRPr="006A51C3">
              <w:rPr>
                <w:rFonts w:cs="Arial"/>
                <w:szCs w:val="18"/>
              </w:rPr>
              <w:t>N/A</w:t>
            </w:r>
          </w:p>
        </w:tc>
        <w:tc>
          <w:tcPr>
            <w:tcW w:w="728" w:type="dxa"/>
          </w:tcPr>
          <w:p w14:paraId="16B9627D" w14:textId="1AF2E6A1"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4D190B8C" w14:textId="77777777" w:rsidTr="00963B9B">
        <w:trPr>
          <w:cantSplit/>
          <w:tblHeader/>
        </w:trPr>
        <w:tc>
          <w:tcPr>
            <w:tcW w:w="6917" w:type="dxa"/>
          </w:tcPr>
          <w:p w14:paraId="738678BD" w14:textId="77777777" w:rsidR="00406352" w:rsidRPr="006A51C3" w:rsidRDefault="00406352" w:rsidP="00406352">
            <w:pPr>
              <w:pStyle w:val="TAL"/>
              <w:rPr>
                <w:b/>
                <w:bCs/>
                <w:i/>
                <w:iCs/>
              </w:rPr>
            </w:pPr>
            <w:r w:rsidRPr="006A51C3">
              <w:rPr>
                <w:b/>
                <w:bCs/>
                <w:i/>
                <w:iCs/>
              </w:rPr>
              <w:t>sl-PRS-CongestionCtrl-r18</w:t>
            </w:r>
          </w:p>
          <w:p w14:paraId="08D2EB17" w14:textId="77777777" w:rsidR="00406352" w:rsidRPr="006A51C3" w:rsidRDefault="00406352" w:rsidP="00406352">
            <w:pPr>
              <w:pStyle w:val="TAL"/>
            </w:pPr>
            <w:r w:rsidRPr="006A51C3">
              <w:t>Indicates whether UE supports SL-PRS congestion control in a dedicated resource pool, and is comprised of the following functional components:</w:t>
            </w:r>
          </w:p>
          <w:p w14:paraId="1E9191B9" w14:textId="77777777" w:rsidR="00406352" w:rsidRPr="006A51C3" w:rsidRDefault="00406352" w:rsidP="00406352">
            <w:pPr>
              <w:pStyle w:val="B1"/>
              <w:spacing w:after="0"/>
              <w:rPr>
                <w:rFonts w:ascii="Arial" w:hAnsi="Arial" w:cs="Arial"/>
                <w:i/>
                <w:iCs/>
                <w:snapToGrid w:val="0"/>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sz w:val="18"/>
              </w:rPr>
              <w:t>Support reporting SL PRS CBR measurement to gNB when operating in mode 1 and mode 2 (NOTE</w:t>
            </w:r>
            <w:r w:rsidRPr="006A51C3">
              <w:rPr>
                <w:rFonts w:ascii="Arial" w:hAnsi="Arial" w:cs="Arial"/>
                <w:snapToGrid w:val="0"/>
                <w:sz w:val="18"/>
                <w:szCs w:val="18"/>
              </w:rPr>
              <w:t xml:space="preserve"> 1);</w:t>
            </w:r>
          </w:p>
          <w:p w14:paraId="51901ACE"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i/>
                <w:iCs/>
                <w:snapToGrid w:val="0"/>
                <w:sz w:val="18"/>
                <w:szCs w:val="18"/>
              </w:rPr>
              <w:t>-</w:t>
            </w:r>
            <w:r w:rsidRPr="006A51C3">
              <w:rPr>
                <w:rFonts w:ascii="Arial" w:hAnsi="Arial" w:cs="Arial"/>
                <w:i/>
                <w:iCs/>
                <w:snapToGrid w:val="0"/>
                <w:sz w:val="18"/>
                <w:szCs w:val="18"/>
              </w:rPr>
              <w:tab/>
            </w:r>
            <w:r w:rsidRPr="006A51C3">
              <w:rPr>
                <w:rFonts w:ascii="Arial" w:hAnsi="Arial" w:cs="Arial"/>
                <w:snapToGrid w:val="0"/>
                <w:sz w:val="18"/>
                <w:szCs w:val="18"/>
              </w:rPr>
              <w:t>Support adjusting its radio parameters based on SL PRS CBR measurement and SL PRS CR limit;</w:t>
            </w:r>
          </w:p>
          <w:p w14:paraId="20613E4F" w14:textId="33A3076F" w:rsidR="00406352" w:rsidRPr="006A51C3" w:rsidRDefault="00406352" w:rsidP="00406352">
            <w:pPr>
              <w:pStyle w:val="TAC"/>
              <w:jc w:val="left"/>
            </w:pPr>
            <w:r w:rsidRPr="006A51C3">
              <w:t>This capability signal</w:t>
            </w:r>
            <w:r w:rsidR="00F037CC" w:rsidRPr="006A51C3">
              <w:t>l</w:t>
            </w:r>
            <w:r w:rsidRPr="006A51C3">
              <w:t xml:space="preserve">ing indicates the congestion process time within which the UE can process SL PRS CBR and SL PRS CR. Value </w:t>
            </w:r>
            <w:r w:rsidR="006D0BC4">
              <w:t>'</w:t>
            </w:r>
            <w:r w:rsidRPr="006A51C3">
              <w:rPr>
                <w:i/>
                <w:iCs/>
              </w:rPr>
              <w:t>cpt1</w:t>
            </w:r>
            <w:r w:rsidR="006D0BC4">
              <w:t>'</w:t>
            </w:r>
            <w:r w:rsidRPr="006A51C3">
              <w:t xml:space="preserve"> denotes 2, 2, 4, 8 slots for 15, 30, 60, 120 kHz subcarrier spacing, value </w:t>
            </w:r>
            <w:r w:rsidR="006D0BC4">
              <w:t>'</w:t>
            </w:r>
            <w:r w:rsidRPr="006A51C3">
              <w:rPr>
                <w:i/>
                <w:iCs/>
              </w:rPr>
              <w:t>cpt2</w:t>
            </w:r>
            <w:r w:rsidR="006D0BC4">
              <w:t>'</w:t>
            </w:r>
            <w:r w:rsidRPr="006A51C3">
              <w:t xml:space="preserve"> denotes 2, 4, 8, 16 slots for 15, 30, 60, 120 kHz subcarrier spacing, and value </w:t>
            </w:r>
            <w:r w:rsidR="006D0BC4">
              <w:t>'</w:t>
            </w:r>
            <w:r w:rsidRPr="006A51C3">
              <w:rPr>
                <w:i/>
                <w:iCs/>
              </w:rPr>
              <w:t>cpt3</w:t>
            </w:r>
            <w:r w:rsidR="006D0BC4">
              <w:t>'</w:t>
            </w:r>
            <w:r w:rsidRPr="006A51C3">
              <w:t xml:space="preserve"> denotes 3, 6, 12, 24 slots for 15, 30, 60, 120 kHz subcarrier spacing.</w:t>
            </w:r>
          </w:p>
          <w:p w14:paraId="4DA01EA3" w14:textId="57EA734B" w:rsidR="00406352" w:rsidRPr="006A51C3" w:rsidRDefault="00406352" w:rsidP="00406352">
            <w:pPr>
              <w:pStyle w:val="B1"/>
              <w:spacing w:after="0"/>
              <w:ind w:left="0" w:firstLine="0"/>
              <w:rPr>
                <w:rFonts w:ascii="Arial" w:hAnsi="Arial" w:cs="Arial"/>
                <w:snapToGrid w:val="0"/>
                <w:sz w:val="18"/>
                <w:szCs w:val="18"/>
                <w:lang w:eastAsia="zh-CN"/>
              </w:rPr>
            </w:pPr>
            <w:r w:rsidRPr="006A51C3">
              <w:rPr>
                <w:rFonts w:ascii="Arial" w:hAnsi="Arial" w:cs="Arial"/>
                <w:snapToGrid w:val="0"/>
                <w:sz w:val="18"/>
                <w:szCs w:val="18"/>
                <w:lang w:eastAsia="zh-CN"/>
              </w:rPr>
              <w:t xml:space="preserve">A UE supporting this feature shall also support </w:t>
            </w:r>
            <w:r w:rsidRPr="006A51C3">
              <w:rPr>
                <w:rFonts w:ascii="Arial" w:hAnsi="Arial" w:cs="Arial"/>
                <w:i/>
                <w:iCs/>
                <w:snapToGrid w:val="0"/>
                <w:sz w:val="18"/>
                <w:szCs w:val="18"/>
                <w:lang w:eastAsia="zh-CN"/>
              </w:rPr>
              <w:t>sl-PRS-RxInDedicatedResourcePool-r18</w:t>
            </w:r>
            <w:r w:rsidRPr="006A51C3">
              <w:rPr>
                <w:rFonts w:ascii="Arial" w:hAnsi="Arial" w:cs="Arial"/>
                <w:snapToGrid w:val="0"/>
                <w:sz w:val="18"/>
                <w:szCs w:val="18"/>
                <w:lang w:eastAsia="zh-CN"/>
              </w:rPr>
              <w:t xml:space="preserve">, and at least one of </w:t>
            </w:r>
            <w:r w:rsidRPr="006A51C3">
              <w:rPr>
                <w:rFonts w:ascii="Arial" w:hAnsi="Arial" w:cs="Arial"/>
                <w:i/>
                <w:iCs/>
                <w:snapToGrid w:val="0"/>
                <w:sz w:val="18"/>
                <w:szCs w:val="18"/>
                <w:lang w:eastAsia="zh-CN"/>
              </w:rPr>
              <w:t>sl-PRS-TxScheme1InDedicatedResourcePool-r18</w:t>
            </w:r>
            <w:r w:rsidRPr="006A51C3">
              <w:rPr>
                <w:rFonts w:ascii="Arial" w:hAnsi="Arial" w:cs="Arial"/>
                <w:snapToGrid w:val="0"/>
                <w:sz w:val="18"/>
                <w:szCs w:val="18"/>
                <w:lang w:eastAsia="zh-CN"/>
              </w:rPr>
              <w:t xml:space="preserve"> and </w:t>
            </w:r>
            <w:r w:rsidRPr="006A51C3">
              <w:rPr>
                <w:rFonts w:ascii="Arial" w:hAnsi="Arial" w:cs="Arial"/>
                <w:i/>
                <w:iCs/>
                <w:snapToGrid w:val="0"/>
                <w:sz w:val="18"/>
                <w:szCs w:val="18"/>
                <w:lang w:eastAsia="zh-CN"/>
              </w:rPr>
              <w:t>sl-PRS-TxScheme2InDedicatedResourcePool-r18</w:t>
            </w:r>
            <w:r w:rsidRPr="006A51C3">
              <w:rPr>
                <w:rFonts w:ascii="Arial" w:hAnsi="Arial" w:cs="Arial"/>
                <w:snapToGrid w:val="0"/>
                <w:sz w:val="18"/>
                <w:szCs w:val="18"/>
                <w:lang w:eastAsia="zh-CN"/>
              </w:rPr>
              <w:t>.</w:t>
            </w:r>
          </w:p>
          <w:p w14:paraId="12C42710" w14:textId="77777777" w:rsidR="00406352" w:rsidRPr="006A51C3"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6A51C3" w:rsidRDefault="00406352" w:rsidP="006A51C3">
            <w:pPr>
              <w:pStyle w:val="TAN"/>
              <w:rPr>
                <w:b/>
                <w:i/>
              </w:rPr>
            </w:pPr>
            <w:r w:rsidRPr="006A51C3">
              <w:rPr>
                <w:lang w:eastAsia="en-GB"/>
              </w:rPr>
              <w:t>NOTE:</w:t>
            </w:r>
            <w:r w:rsidRPr="006A51C3">
              <w:rPr>
                <w:lang w:eastAsia="en-GB"/>
              </w:rPr>
              <w:tab/>
              <w:t>It is not required to be supported in a band indicated with only the PC5 interface in TS 38.101-1 [2] Table 5.2E.1-1.</w:t>
            </w:r>
          </w:p>
        </w:tc>
        <w:tc>
          <w:tcPr>
            <w:tcW w:w="709" w:type="dxa"/>
          </w:tcPr>
          <w:p w14:paraId="45798466" w14:textId="54902B9D" w:rsidR="00406352" w:rsidRPr="006A51C3" w:rsidRDefault="00406352" w:rsidP="00406352">
            <w:pPr>
              <w:pStyle w:val="TAL"/>
              <w:jc w:val="center"/>
              <w:rPr>
                <w:rFonts w:cs="Arial"/>
                <w:szCs w:val="18"/>
              </w:rPr>
            </w:pPr>
            <w:r w:rsidRPr="006A51C3">
              <w:rPr>
                <w:rFonts w:cs="Arial"/>
                <w:szCs w:val="18"/>
              </w:rPr>
              <w:t>Band</w:t>
            </w:r>
          </w:p>
        </w:tc>
        <w:tc>
          <w:tcPr>
            <w:tcW w:w="567" w:type="dxa"/>
          </w:tcPr>
          <w:p w14:paraId="61D918EA" w14:textId="39E5FCA7" w:rsidR="00406352" w:rsidRPr="006A51C3" w:rsidRDefault="00406352" w:rsidP="00406352">
            <w:pPr>
              <w:pStyle w:val="TAL"/>
              <w:jc w:val="center"/>
              <w:rPr>
                <w:rFonts w:cs="Arial"/>
                <w:szCs w:val="18"/>
              </w:rPr>
            </w:pPr>
            <w:r w:rsidRPr="006A51C3">
              <w:rPr>
                <w:rFonts w:cs="Arial"/>
                <w:szCs w:val="18"/>
              </w:rPr>
              <w:t>No</w:t>
            </w:r>
          </w:p>
        </w:tc>
        <w:tc>
          <w:tcPr>
            <w:tcW w:w="709" w:type="dxa"/>
          </w:tcPr>
          <w:p w14:paraId="609DBD5F" w14:textId="471A6B9C" w:rsidR="00406352" w:rsidRPr="006A51C3" w:rsidRDefault="00406352" w:rsidP="00406352">
            <w:pPr>
              <w:pStyle w:val="TAL"/>
              <w:jc w:val="center"/>
              <w:rPr>
                <w:rFonts w:cs="Arial"/>
                <w:szCs w:val="18"/>
              </w:rPr>
            </w:pPr>
            <w:r w:rsidRPr="006A51C3">
              <w:rPr>
                <w:rFonts w:cs="Arial"/>
                <w:szCs w:val="18"/>
              </w:rPr>
              <w:t>N/A</w:t>
            </w:r>
          </w:p>
        </w:tc>
        <w:tc>
          <w:tcPr>
            <w:tcW w:w="728" w:type="dxa"/>
          </w:tcPr>
          <w:p w14:paraId="1E76C2BA" w14:textId="5B9F0A73"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533ECE2F" w14:textId="77777777" w:rsidTr="00963B9B">
        <w:trPr>
          <w:cantSplit/>
          <w:tblHeader/>
        </w:trPr>
        <w:tc>
          <w:tcPr>
            <w:tcW w:w="6917" w:type="dxa"/>
          </w:tcPr>
          <w:p w14:paraId="7F60C241" w14:textId="77777777" w:rsidR="00406352" w:rsidRPr="006A51C3" w:rsidRDefault="00406352" w:rsidP="00406352">
            <w:pPr>
              <w:pStyle w:val="TAL"/>
              <w:rPr>
                <w:b/>
                <w:i/>
              </w:rPr>
            </w:pPr>
            <w:r w:rsidRPr="006A51C3">
              <w:rPr>
                <w:b/>
                <w:i/>
              </w:rPr>
              <w:lastRenderedPageBreak/>
              <w:t>sl-PRS-RxForBandWithSL-CA-r18</w:t>
            </w:r>
          </w:p>
          <w:p w14:paraId="3E0927B5" w14:textId="3CDCDE1B" w:rsidR="00406352" w:rsidRPr="006A51C3" w:rsidRDefault="00406352" w:rsidP="00406352">
            <w:pPr>
              <w:pStyle w:val="TAL"/>
              <w:rPr>
                <w:bCs/>
                <w:iCs/>
              </w:rPr>
            </w:pPr>
            <w:r w:rsidRPr="006A51C3">
              <w:rPr>
                <w:bCs/>
                <w:iCs/>
              </w:rPr>
              <w:t>Indicates whether UE supports SL PRS reception in a single carrier for a shared SL PRS resource pool and/or a dedicated SL PRS resource pool for a band configured with SL CA.</w:t>
            </w:r>
          </w:p>
          <w:p w14:paraId="00451A68"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sl-PRS-RxInSharedResourcePool-r18</w:t>
            </w:r>
            <w:r w:rsidRPr="006A51C3">
              <w:t xml:space="preserve"> or </w:t>
            </w:r>
            <w:r w:rsidRPr="006A51C3">
              <w:rPr>
                <w:i/>
                <w:iCs/>
              </w:rPr>
              <w:t>sl-PRS-RxInDedicatedResourcePool-r18</w:t>
            </w:r>
            <w:r w:rsidRPr="006A51C3">
              <w:t>.</w:t>
            </w:r>
          </w:p>
          <w:p w14:paraId="7612BE7A" w14:textId="77777777" w:rsidR="00406352" w:rsidRPr="006A51C3" w:rsidRDefault="00406352" w:rsidP="00406352">
            <w:pPr>
              <w:pStyle w:val="TAL"/>
            </w:pPr>
          </w:p>
          <w:p w14:paraId="48223F17"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2E195303" w14:textId="64DB2574"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6A51C3" w:rsidRDefault="00406352" w:rsidP="00406352">
            <w:pPr>
              <w:pStyle w:val="TAL"/>
              <w:jc w:val="center"/>
              <w:rPr>
                <w:rFonts w:cs="Arial"/>
                <w:szCs w:val="18"/>
              </w:rPr>
            </w:pPr>
            <w:r w:rsidRPr="006A51C3">
              <w:rPr>
                <w:rFonts w:cs="Arial"/>
                <w:szCs w:val="18"/>
              </w:rPr>
              <w:t>Band</w:t>
            </w:r>
          </w:p>
        </w:tc>
        <w:tc>
          <w:tcPr>
            <w:tcW w:w="567" w:type="dxa"/>
          </w:tcPr>
          <w:p w14:paraId="38E3A9BB" w14:textId="0850BF59" w:rsidR="00406352" w:rsidRPr="006A51C3" w:rsidRDefault="00406352" w:rsidP="00406352">
            <w:pPr>
              <w:pStyle w:val="TAL"/>
              <w:jc w:val="center"/>
              <w:rPr>
                <w:rFonts w:cs="Arial"/>
                <w:szCs w:val="18"/>
              </w:rPr>
            </w:pPr>
            <w:r w:rsidRPr="006A51C3">
              <w:rPr>
                <w:rFonts w:cs="Arial"/>
                <w:szCs w:val="18"/>
              </w:rPr>
              <w:t>No</w:t>
            </w:r>
          </w:p>
        </w:tc>
        <w:tc>
          <w:tcPr>
            <w:tcW w:w="709" w:type="dxa"/>
          </w:tcPr>
          <w:p w14:paraId="10F33052" w14:textId="1CC97D38" w:rsidR="00406352" w:rsidRPr="006A51C3" w:rsidRDefault="00406352" w:rsidP="00406352">
            <w:pPr>
              <w:pStyle w:val="TAL"/>
              <w:jc w:val="center"/>
              <w:rPr>
                <w:rFonts w:cs="Arial"/>
                <w:szCs w:val="18"/>
              </w:rPr>
            </w:pPr>
            <w:r w:rsidRPr="006A51C3">
              <w:rPr>
                <w:rFonts w:cs="Arial"/>
                <w:szCs w:val="18"/>
              </w:rPr>
              <w:t>N/A</w:t>
            </w:r>
          </w:p>
        </w:tc>
        <w:tc>
          <w:tcPr>
            <w:tcW w:w="728" w:type="dxa"/>
          </w:tcPr>
          <w:p w14:paraId="5C9174E8" w14:textId="78D5968C" w:rsidR="00406352" w:rsidRPr="006A51C3" w:rsidRDefault="00406352" w:rsidP="00406352">
            <w:pPr>
              <w:pStyle w:val="TAL"/>
              <w:jc w:val="center"/>
              <w:rPr>
                <w:rFonts w:cs="Arial"/>
                <w:szCs w:val="18"/>
              </w:rPr>
            </w:pPr>
            <w:r w:rsidRPr="006A51C3">
              <w:rPr>
                <w:rFonts w:cs="Arial"/>
                <w:szCs w:val="18"/>
              </w:rPr>
              <w:t>N/A</w:t>
            </w:r>
          </w:p>
        </w:tc>
      </w:tr>
      <w:tr w:rsidR="004C06EC" w:rsidRPr="006A51C3" w14:paraId="13A14E89" w14:textId="77777777" w:rsidTr="00963B9B">
        <w:trPr>
          <w:cantSplit/>
          <w:tblHeader/>
        </w:trPr>
        <w:tc>
          <w:tcPr>
            <w:tcW w:w="6917" w:type="dxa"/>
          </w:tcPr>
          <w:p w14:paraId="1EF0387E" w14:textId="77777777" w:rsidR="0086350F" w:rsidRPr="006A51C3" w:rsidRDefault="0086350F" w:rsidP="0086350F">
            <w:pPr>
              <w:pStyle w:val="TAL"/>
              <w:rPr>
                <w:b/>
                <w:i/>
              </w:rPr>
            </w:pPr>
            <w:r w:rsidRPr="006A51C3">
              <w:rPr>
                <w:b/>
                <w:i/>
              </w:rPr>
              <w:t>sl-PRS-RxInDedicatedResourcePool-r18</w:t>
            </w:r>
          </w:p>
          <w:p w14:paraId="125EE4F5" w14:textId="77777777" w:rsidR="00406352" w:rsidRPr="006A51C3" w:rsidRDefault="0086350F" w:rsidP="00406352">
            <w:pPr>
              <w:pStyle w:val="TAL"/>
              <w:rPr>
                <w:bCs/>
                <w:iCs/>
              </w:rPr>
            </w:pPr>
            <w:r w:rsidRPr="006A51C3">
              <w:rPr>
                <w:bCs/>
                <w:iCs/>
              </w:rPr>
              <w:t>Indicates whether UE supports receiving SL-PRS in dedicated resource pool and receiving SCI format 1B.</w:t>
            </w:r>
          </w:p>
          <w:p w14:paraId="5D8249A4" w14:textId="77777777" w:rsidR="00406352" w:rsidRPr="006A51C3" w:rsidRDefault="00406352" w:rsidP="00406352">
            <w:pPr>
              <w:pStyle w:val="TAL"/>
            </w:pPr>
            <w:r w:rsidRPr="006A51C3">
              <w:rPr>
                <w:lang w:eastAsia="zh-CN"/>
              </w:rPr>
              <w:t>This field comprises the following parameters</w:t>
            </w:r>
            <w:r w:rsidRPr="006A51C3">
              <w:t>:</w:t>
            </w:r>
          </w:p>
          <w:p w14:paraId="6A501315"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 xml:space="preserve">numOfSupportedRxPSCCH-PerSlot-r18 </w:t>
            </w:r>
            <w:r w:rsidRPr="006A51C3">
              <w:rPr>
                <w:rFonts w:ascii="Arial" w:hAnsi="Arial" w:cs="Arial"/>
                <w:snapToGrid w:val="0"/>
                <w:sz w:val="18"/>
                <w:szCs w:val="18"/>
              </w:rPr>
              <w:t xml:space="preserve">indicates the number of PSCCH UE can receive </w:t>
            </w:r>
            <w:r w:rsidRPr="006A51C3">
              <w:rPr>
                <w:rFonts w:ascii="Arial" w:hAnsi="Arial" w:cs="Arial"/>
                <w:sz w:val="18"/>
                <w:szCs w:val="18"/>
              </w:rPr>
              <w:t>in a slot.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 N</w:t>
            </w:r>
            <w:r w:rsidRPr="006A51C3">
              <w:rPr>
                <w:rFonts w:ascii="Arial" w:hAnsi="Arial" w:cs="Arial"/>
                <w:sz w:val="18"/>
                <w:szCs w:val="18"/>
                <w:vertAlign w:val="subscript"/>
              </w:rPr>
              <w:t>RB</w:t>
            </w:r>
            <w:r w:rsidRPr="006A51C3">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supportedCP-TypeFor60kHzSCS-r18</w:t>
            </w:r>
            <w:r w:rsidRPr="006A51C3">
              <w:rPr>
                <w:rFonts w:ascii="Arial" w:hAnsi="Arial" w:cs="Arial"/>
                <w:snapToGrid w:val="0"/>
                <w:sz w:val="18"/>
                <w:szCs w:val="18"/>
              </w:rPr>
              <w:t xml:space="preserve"> indicates the supported CP type for 60 kHz SCS.</w:t>
            </w:r>
          </w:p>
          <w:p w14:paraId="5231CFF1" w14:textId="19543A38" w:rsidR="0086350F" w:rsidRPr="006A51C3" w:rsidRDefault="00406352" w:rsidP="00406352">
            <w:pPr>
              <w:pStyle w:val="TAL"/>
              <w:rPr>
                <w:b/>
                <w:i/>
              </w:rPr>
            </w:pPr>
            <w:r w:rsidRPr="006A51C3">
              <w:t xml:space="preserve">UE supporting this feature shall also support </w:t>
            </w:r>
            <w:r w:rsidRPr="006A51C3">
              <w:rPr>
                <w:i/>
                <w:iCs/>
              </w:rPr>
              <w:t>sl-PRS-CommonProcCapabilityPerBand-r18</w:t>
            </w:r>
            <w:r w:rsidRPr="006A51C3">
              <w:t>.</w:t>
            </w:r>
          </w:p>
        </w:tc>
        <w:tc>
          <w:tcPr>
            <w:tcW w:w="709" w:type="dxa"/>
          </w:tcPr>
          <w:p w14:paraId="5C033C4C" w14:textId="1361EDC0" w:rsidR="0086350F" w:rsidRPr="006A51C3" w:rsidRDefault="0086350F" w:rsidP="0086350F">
            <w:pPr>
              <w:pStyle w:val="TAL"/>
              <w:jc w:val="center"/>
              <w:rPr>
                <w:lang w:eastAsia="zh-CN"/>
              </w:rPr>
            </w:pPr>
            <w:r w:rsidRPr="006A51C3">
              <w:rPr>
                <w:rFonts w:cs="Arial"/>
                <w:szCs w:val="18"/>
              </w:rPr>
              <w:t>Band</w:t>
            </w:r>
          </w:p>
        </w:tc>
        <w:tc>
          <w:tcPr>
            <w:tcW w:w="567" w:type="dxa"/>
          </w:tcPr>
          <w:p w14:paraId="032D1118" w14:textId="2EEA9B12" w:rsidR="0086350F" w:rsidRPr="006A51C3" w:rsidRDefault="0086350F" w:rsidP="0086350F">
            <w:pPr>
              <w:pStyle w:val="TAL"/>
              <w:jc w:val="center"/>
              <w:rPr>
                <w:lang w:eastAsia="zh-CN"/>
              </w:rPr>
            </w:pPr>
            <w:r w:rsidRPr="006A51C3">
              <w:rPr>
                <w:rFonts w:cs="Arial"/>
                <w:szCs w:val="18"/>
              </w:rPr>
              <w:t>No</w:t>
            </w:r>
          </w:p>
        </w:tc>
        <w:tc>
          <w:tcPr>
            <w:tcW w:w="709" w:type="dxa"/>
          </w:tcPr>
          <w:p w14:paraId="72F58541" w14:textId="794BC8FB" w:rsidR="0086350F" w:rsidRPr="006A51C3" w:rsidRDefault="0086350F" w:rsidP="0086350F">
            <w:pPr>
              <w:pStyle w:val="TAL"/>
              <w:jc w:val="center"/>
              <w:rPr>
                <w:lang w:eastAsia="zh-CN"/>
              </w:rPr>
            </w:pPr>
            <w:r w:rsidRPr="006A51C3">
              <w:rPr>
                <w:rFonts w:cs="Arial"/>
                <w:szCs w:val="18"/>
              </w:rPr>
              <w:t>N/A</w:t>
            </w:r>
          </w:p>
        </w:tc>
        <w:tc>
          <w:tcPr>
            <w:tcW w:w="728" w:type="dxa"/>
          </w:tcPr>
          <w:p w14:paraId="50061004" w14:textId="6B6A39A8" w:rsidR="0086350F" w:rsidRPr="006A51C3" w:rsidRDefault="0086350F" w:rsidP="0086350F">
            <w:pPr>
              <w:pStyle w:val="TAL"/>
              <w:jc w:val="center"/>
              <w:rPr>
                <w:lang w:eastAsia="zh-CN"/>
              </w:rPr>
            </w:pPr>
            <w:r w:rsidRPr="006A51C3">
              <w:rPr>
                <w:rFonts w:cs="Arial"/>
                <w:szCs w:val="18"/>
              </w:rPr>
              <w:t>N/A</w:t>
            </w:r>
          </w:p>
        </w:tc>
      </w:tr>
      <w:tr w:rsidR="004C06EC" w:rsidRPr="006A51C3" w14:paraId="67E6B5F5" w14:textId="77777777" w:rsidTr="00963B9B">
        <w:trPr>
          <w:cantSplit/>
          <w:tblHeader/>
        </w:trPr>
        <w:tc>
          <w:tcPr>
            <w:tcW w:w="6917" w:type="dxa"/>
          </w:tcPr>
          <w:p w14:paraId="6532DCFD" w14:textId="77777777" w:rsidR="0086350F" w:rsidRPr="006A51C3" w:rsidRDefault="0086350F" w:rsidP="0086350F">
            <w:pPr>
              <w:pStyle w:val="TAL"/>
              <w:rPr>
                <w:b/>
                <w:i/>
              </w:rPr>
            </w:pPr>
            <w:r w:rsidRPr="006A51C3">
              <w:rPr>
                <w:b/>
                <w:i/>
              </w:rPr>
              <w:t>sl-PRS-RxInSharedResourcePool-r18</w:t>
            </w:r>
          </w:p>
          <w:p w14:paraId="04C1AD4A" w14:textId="77777777" w:rsidR="00406352" w:rsidRPr="006A51C3" w:rsidRDefault="0086350F" w:rsidP="00406352">
            <w:pPr>
              <w:pStyle w:val="TAL"/>
              <w:rPr>
                <w:bCs/>
                <w:iCs/>
              </w:rPr>
            </w:pPr>
            <w:r w:rsidRPr="006A51C3">
              <w:rPr>
                <w:bCs/>
                <w:iCs/>
              </w:rPr>
              <w:t>Indicates whether UE supports receiving SL-PRS in shared resource pool and receiving SCI format 2D.</w:t>
            </w:r>
          </w:p>
          <w:p w14:paraId="0080638F" w14:textId="15218FCE" w:rsidR="0086350F" w:rsidRPr="006A51C3" w:rsidRDefault="00406352" w:rsidP="00406352">
            <w:pPr>
              <w:pStyle w:val="TAL"/>
              <w:rPr>
                <w:b/>
                <w:i/>
              </w:rPr>
            </w:pPr>
            <w:r w:rsidRPr="006A51C3">
              <w:t xml:space="preserve">A UE supporting this feature shall also support </w:t>
            </w:r>
            <w:r w:rsidRPr="006A51C3">
              <w:rPr>
                <w:i/>
                <w:iCs/>
              </w:rPr>
              <w:t xml:space="preserve">sl-PRS-CommonProcCapabilityPerBand-r18 </w:t>
            </w:r>
            <w:r w:rsidRPr="006A51C3">
              <w:t xml:space="preserve">and </w:t>
            </w:r>
            <w:r w:rsidRPr="006A51C3">
              <w:rPr>
                <w:i/>
                <w:iCs/>
              </w:rPr>
              <w:t xml:space="preserve">sl-Reception-r16 </w:t>
            </w:r>
            <w:r w:rsidRPr="006A51C3">
              <w:t>as specified in TS 38.331 [9].</w:t>
            </w:r>
          </w:p>
        </w:tc>
        <w:tc>
          <w:tcPr>
            <w:tcW w:w="709" w:type="dxa"/>
          </w:tcPr>
          <w:p w14:paraId="5878266F" w14:textId="2B546582" w:rsidR="0086350F" w:rsidRPr="006A51C3" w:rsidRDefault="0086350F" w:rsidP="0086350F">
            <w:pPr>
              <w:pStyle w:val="TAL"/>
              <w:jc w:val="center"/>
              <w:rPr>
                <w:lang w:eastAsia="zh-CN"/>
              </w:rPr>
            </w:pPr>
            <w:r w:rsidRPr="006A51C3">
              <w:rPr>
                <w:rFonts w:cs="Arial"/>
                <w:szCs w:val="18"/>
              </w:rPr>
              <w:t>Band</w:t>
            </w:r>
          </w:p>
        </w:tc>
        <w:tc>
          <w:tcPr>
            <w:tcW w:w="567" w:type="dxa"/>
          </w:tcPr>
          <w:p w14:paraId="14676717" w14:textId="5FC70278" w:rsidR="0086350F" w:rsidRPr="006A51C3" w:rsidRDefault="0086350F" w:rsidP="0086350F">
            <w:pPr>
              <w:pStyle w:val="TAL"/>
              <w:jc w:val="center"/>
              <w:rPr>
                <w:lang w:eastAsia="zh-CN"/>
              </w:rPr>
            </w:pPr>
            <w:r w:rsidRPr="006A51C3">
              <w:rPr>
                <w:rFonts w:cs="Arial"/>
                <w:szCs w:val="18"/>
              </w:rPr>
              <w:t>No</w:t>
            </w:r>
          </w:p>
        </w:tc>
        <w:tc>
          <w:tcPr>
            <w:tcW w:w="709" w:type="dxa"/>
          </w:tcPr>
          <w:p w14:paraId="5DEA9879" w14:textId="70B6920D" w:rsidR="0086350F" w:rsidRPr="006A51C3" w:rsidRDefault="0086350F" w:rsidP="0086350F">
            <w:pPr>
              <w:pStyle w:val="TAL"/>
              <w:jc w:val="center"/>
              <w:rPr>
                <w:lang w:eastAsia="zh-CN"/>
              </w:rPr>
            </w:pPr>
            <w:r w:rsidRPr="006A51C3">
              <w:rPr>
                <w:rFonts w:cs="Arial"/>
                <w:szCs w:val="18"/>
              </w:rPr>
              <w:t>N/A</w:t>
            </w:r>
          </w:p>
        </w:tc>
        <w:tc>
          <w:tcPr>
            <w:tcW w:w="728" w:type="dxa"/>
          </w:tcPr>
          <w:p w14:paraId="0BE83FDD" w14:textId="270E0279" w:rsidR="0086350F" w:rsidRPr="006A51C3" w:rsidRDefault="0086350F" w:rsidP="0086350F">
            <w:pPr>
              <w:pStyle w:val="TAL"/>
              <w:jc w:val="center"/>
              <w:rPr>
                <w:lang w:eastAsia="zh-CN"/>
              </w:rPr>
            </w:pPr>
            <w:r w:rsidRPr="006A51C3">
              <w:rPr>
                <w:rFonts w:cs="Arial"/>
                <w:szCs w:val="18"/>
              </w:rPr>
              <w:t>N/A</w:t>
            </w:r>
          </w:p>
        </w:tc>
      </w:tr>
      <w:tr w:rsidR="004C06EC" w:rsidRPr="006A51C3" w14:paraId="1D28E695" w14:textId="77777777" w:rsidTr="00963B9B">
        <w:trPr>
          <w:cantSplit/>
          <w:tblHeader/>
        </w:trPr>
        <w:tc>
          <w:tcPr>
            <w:tcW w:w="6917" w:type="dxa"/>
          </w:tcPr>
          <w:p w14:paraId="27DCBEBF" w14:textId="77777777" w:rsidR="00406352" w:rsidRPr="006A51C3" w:rsidRDefault="00406352" w:rsidP="00406352">
            <w:pPr>
              <w:pStyle w:val="TAL"/>
              <w:rPr>
                <w:b/>
                <w:i/>
              </w:rPr>
            </w:pPr>
            <w:r w:rsidRPr="006A51C3">
              <w:rPr>
                <w:b/>
                <w:i/>
              </w:rPr>
              <w:t>sl-PRS-TxForBandWithSL-CA-r18</w:t>
            </w:r>
          </w:p>
          <w:p w14:paraId="5A8E6334" w14:textId="00418608" w:rsidR="00406352" w:rsidRPr="006A51C3" w:rsidRDefault="00406352" w:rsidP="00406352">
            <w:pPr>
              <w:pStyle w:val="TAL"/>
              <w:rPr>
                <w:bCs/>
                <w:iCs/>
              </w:rPr>
            </w:pPr>
            <w:r w:rsidRPr="006A51C3">
              <w:rPr>
                <w:bCs/>
                <w:iCs/>
              </w:rPr>
              <w:t>Indicates whether UE supports SL PRS transmission in a single carrier for a shared SL PRS resource pool and/or a dedicated SL PRS resource pool for a band configured with SL CA.</w:t>
            </w:r>
          </w:p>
          <w:p w14:paraId="2380961D"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sl-PRS-TxInSharedResourcePool-r18, sl-PRS-TxScheme1InDedicatedResourcePool-r18</w:t>
            </w:r>
            <w:r w:rsidRPr="006A51C3">
              <w:t xml:space="preserve">, or </w:t>
            </w:r>
            <w:r w:rsidRPr="006A51C3">
              <w:rPr>
                <w:i/>
                <w:iCs/>
              </w:rPr>
              <w:t>sl-PRS-TxScheme2InDedicatedResourcePool-r18</w:t>
            </w:r>
            <w:r w:rsidRPr="006A51C3">
              <w:t>.</w:t>
            </w:r>
          </w:p>
          <w:p w14:paraId="170B904F" w14:textId="77777777" w:rsidR="00406352" w:rsidRPr="006A51C3" w:rsidRDefault="00406352" w:rsidP="00406352">
            <w:pPr>
              <w:pStyle w:val="TAL"/>
            </w:pPr>
          </w:p>
          <w:p w14:paraId="31ABDBE6"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5D47245E" w14:textId="291FDF0C"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6A51C3" w:rsidRDefault="00406352" w:rsidP="00406352">
            <w:pPr>
              <w:pStyle w:val="TAL"/>
              <w:jc w:val="center"/>
              <w:rPr>
                <w:rFonts w:cs="Arial"/>
                <w:szCs w:val="18"/>
              </w:rPr>
            </w:pPr>
            <w:r w:rsidRPr="006A51C3">
              <w:rPr>
                <w:rFonts w:cs="Arial"/>
                <w:szCs w:val="18"/>
              </w:rPr>
              <w:t>Band</w:t>
            </w:r>
          </w:p>
        </w:tc>
        <w:tc>
          <w:tcPr>
            <w:tcW w:w="567" w:type="dxa"/>
          </w:tcPr>
          <w:p w14:paraId="15404BEB" w14:textId="4BEDDB24" w:rsidR="00406352" w:rsidRPr="006A51C3" w:rsidRDefault="00406352" w:rsidP="00406352">
            <w:pPr>
              <w:pStyle w:val="TAL"/>
              <w:jc w:val="center"/>
              <w:rPr>
                <w:rFonts w:cs="Arial"/>
                <w:szCs w:val="18"/>
              </w:rPr>
            </w:pPr>
            <w:r w:rsidRPr="006A51C3">
              <w:rPr>
                <w:rFonts w:cs="Arial"/>
                <w:szCs w:val="18"/>
              </w:rPr>
              <w:t>No</w:t>
            </w:r>
          </w:p>
        </w:tc>
        <w:tc>
          <w:tcPr>
            <w:tcW w:w="709" w:type="dxa"/>
          </w:tcPr>
          <w:p w14:paraId="5EAD24D3" w14:textId="7EFCE1EB" w:rsidR="00406352" w:rsidRPr="006A51C3" w:rsidRDefault="00406352" w:rsidP="00406352">
            <w:pPr>
              <w:pStyle w:val="TAL"/>
              <w:jc w:val="center"/>
              <w:rPr>
                <w:rFonts w:cs="Arial"/>
                <w:szCs w:val="18"/>
              </w:rPr>
            </w:pPr>
            <w:r w:rsidRPr="006A51C3">
              <w:rPr>
                <w:rFonts w:cs="Arial"/>
                <w:szCs w:val="18"/>
              </w:rPr>
              <w:t>N/A</w:t>
            </w:r>
          </w:p>
        </w:tc>
        <w:tc>
          <w:tcPr>
            <w:tcW w:w="728" w:type="dxa"/>
          </w:tcPr>
          <w:p w14:paraId="336AA42B" w14:textId="4673FF83" w:rsidR="00406352" w:rsidRPr="006A51C3" w:rsidRDefault="00406352" w:rsidP="00406352">
            <w:pPr>
              <w:pStyle w:val="TAL"/>
              <w:jc w:val="center"/>
              <w:rPr>
                <w:rFonts w:cs="Arial"/>
                <w:szCs w:val="18"/>
              </w:rPr>
            </w:pPr>
            <w:r w:rsidRPr="006A51C3">
              <w:rPr>
                <w:rFonts w:cs="Arial"/>
                <w:szCs w:val="18"/>
              </w:rPr>
              <w:t>N/A</w:t>
            </w:r>
          </w:p>
        </w:tc>
      </w:tr>
      <w:tr w:rsidR="004C06EC" w:rsidRPr="006A51C3" w14:paraId="79957295" w14:textId="77777777" w:rsidTr="00963B9B">
        <w:trPr>
          <w:cantSplit/>
          <w:tblHeader/>
        </w:trPr>
        <w:tc>
          <w:tcPr>
            <w:tcW w:w="6917" w:type="dxa"/>
          </w:tcPr>
          <w:p w14:paraId="5F819846" w14:textId="77777777" w:rsidR="0086350F" w:rsidRPr="006A51C3" w:rsidRDefault="0086350F" w:rsidP="0086350F">
            <w:pPr>
              <w:pStyle w:val="TAL"/>
              <w:rPr>
                <w:b/>
                <w:i/>
              </w:rPr>
            </w:pPr>
            <w:r w:rsidRPr="006A51C3">
              <w:rPr>
                <w:b/>
                <w:i/>
              </w:rPr>
              <w:t>sl-PRS-TxInSharedResourcePool-r18</w:t>
            </w:r>
          </w:p>
          <w:p w14:paraId="09BB97BD" w14:textId="6CBF9AAC" w:rsidR="0086350F" w:rsidRPr="006A51C3" w:rsidRDefault="0086350F" w:rsidP="0086350F">
            <w:pPr>
              <w:pStyle w:val="TAL"/>
              <w:rPr>
                <w:bCs/>
                <w:iCs/>
              </w:rPr>
            </w:pPr>
            <w:r w:rsidRPr="006A51C3">
              <w:rPr>
                <w:bCs/>
                <w:iCs/>
              </w:rPr>
              <w:t xml:space="preserve">Indicates whether UE supports </w:t>
            </w:r>
            <w:r w:rsidR="006A2783" w:rsidRPr="006A51C3">
              <w:rPr>
                <w:bCs/>
                <w:iCs/>
              </w:rPr>
              <w:t>t</w:t>
            </w:r>
            <w:r w:rsidRPr="006A51C3">
              <w:rPr>
                <w:bCs/>
                <w:iCs/>
              </w:rPr>
              <w:t>ransmitting SL-PRS in a shared resource pool, and is comprised of the following functional components:</w:t>
            </w:r>
          </w:p>
          <w:p w14:paraId="7CB8ED1F"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in shared resource pool;</w:t>
            </w:r>
          </w:p>
          <w:p w14:paraId="5D6DB8B1"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2D;</w:t>
            </w:r>
          </w:p>
          <w:p w14:paraId="55535702"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downlink pathloss based open loop power control.</w:t>
            </w:r>
          </w:p>
          <w:p w14:paraId="793DD977" w14:textId="77777777" w:rsidR="0086350F" w:rsidRPr="006A51C3" w:rsidRDefault="0086350F" w:rsidP="0086350F">
            <w:pPr>
              <w:pStyle w:val="TAL"/>
              <w:rPr>
                <w:lang w:eastAsia="zh-CN"/>
              </w:rPr>
            </w:pPr>
            <w:r w:rsidRPr="006A51C3">
              <w:rPr>
                <w:lang w:eastAsia="zh-CN"/>
              </w:rPr>
              <w:t xml:space="preserve">The supported resource allocation modes are the same as for communication and signaled in </w:t>
            </w:r>
            <w:r w:rsidRPr="006A51C3">
              <w:rPr>
                <w:rFonts w:cs="Arial"/>
                <w:i/>
                <w:iCs/>
                <w:szCs w:val="18"/>
              </w:rPr>
              <w:t>sl-TransmissionMode1-r16</w:t>
            </w:r>
            <w:r w:rsidRPr="006A51C3">
              <w:rPr>
                <w:lang w:eastAsia="zh-CN"/>
              </w:rPr>
              <w:t xml:space="preserve"> and </w:t>
            </w:r>
            <w:r w:rsidRPr="006A51C3">
              <w:rPr>
                <w:rFonts w:cs="Arial"/>
                <w:i/>
                <w:iCs/>
                <w:szCs w:val="18"/>
              </w:rPr>
              <w:t>sl-TransmissionMode2-r16.</w:t>
            </w:r>
          </w:p>
          <w:p w14:paraId="7D8691D3" w14:textId="4BE2ECB6" w:rsidR="00406352" w:rsidRPr="006A51C3" w:rsidRDefault="0086350F" w:rsidP="00406352">
            <w:pPr>
              <w:pStyle w:val="TAL"/>
              <w:rPr>
                <w:lang w:eastAsia="zh-CN"/>
              </w:rPr>
            </w:pPr>
            <w:r w:rsidRPr="006A51C3">
              <w:rPr>
                <w:lang w:eastAsia="zh-CN"/>
              </w:rPr>
              <w:t xml:space="preserve">UE supporting this feature shall also support </w:t>
            </w:r>
            <w:r w:rsidRPr="006A51C3">
              <w:rPr>
                <w:rFonts w:cs="Arial"/>
                <w:i/>
                <w:iCs/>
                <w:szCs w:val="18"/>
              </w:rPr>
              <w:t>sl-TransmissionMode1-r16</w:t>
            </w:r>
            <w:r w:rsidRPr="006A51C3">
              <w:rPr>
                <w:lang w:eastAsia="zh-CN"/>
              </w:rPr>
              <w:t xml:space="preserve"> or </w:t>
            </w:r>
            <w:r w:rsidRPr="006A51C3">
              <w:rPr>
                <w:rFonts w:cs="Arial"/>
                <w:i/>
                <w:iCs/>
                <w:szCs w:val="18"/>
              </w:rPr>
              <w:t>sl-TransmissionMode2-r16</w:t>
            </w:r>
            <w:r w:rsidRPr="006A51C3">
              <w:t xml:space="preserve">, and </w:t>
            </w:r>
            <w:r w:rsidRPr="006A51C3">
              <w:rPr>
                <w:i/>
                <w:iCs/>
              </w:rPr>
              <w:t>sl-PRS-RxInSharedResourcePool-r16</w:t>
            </w:r>
            <w:r w:rsidRPr="006A51C3">
              <w:rPr>
                <w:lang w:eastAsia="zh-CN"/>
              </w:rPr>
              <w:t>.</w:t>
            </w:r>
          </w:p>
          <w:p w14:paraId="3125405B" w14:textId="4A49342A" w:rsidR="00406352" w:rsidRPr="006A51C3" w:rsidRDefault="00406352" w:rsidP="006A51C3">
            <w:pPr>
              <w:pStyle w:val="TAN"/>
              <w:rPr>
                <w:b/>
                <w:i/>
              </w:rPr>
            </w:pPr>
            <w:r w:rsidRPr="006A51C3">
              <w:rPr>
                <w:lang w:eastAsia="en-GB"/>
              </w:rPr>
              <w:t>NOTE:</w:t>
            </w:r>
            <w:r w:rsidRPr="006A51C3">
              <w:rPr>
                <w:lang w:eastAsia="en-GB"/>
              </w:rPr>
              <w:tab/>
              <w:t xml:space="preserve">If UE indicates support of </w:t>
            </w:r>
            <w:r w:rsidRPr="006A51C3">
              <w:rPr>
                <w:i/>
                <w:iCs/>
                <w:lang w:eastAsia="en-GB"/>
              </w:rPr>
              <w:t>p0-OLPC-Sidelink-r17</w:t>
            </w:r>
            <w:r w:rsidRPr="006A51C3">
              <w:rPr>
                <w:lang w:eastAsia="en-GB"/>
              </w:rPr>
              <w:t xml:space="preserve">, the range of P0 values associated with </w:t>
            </w:r>
            <w:r w:rsidRPr="006A51C3">
              <w:rPr>
                <w:i/>
                <w:iCs/>
                <w:lang w:eastAsia="en-GB"/>
              </w:rPr>
              <w:t>p0-OLPC-Sidelink-r17</w:t>
            </w:r>
            <w:r w:rsidRPr="006A51C3">
              <w:rPr>
                <w:lang w:eastAsia="en-GB"/>
              </w:rPr>
              <w:t xml:space="preserve"> is used for SL PRS transmission.</w:t>
            </w:r>
          </w:p>
        </w:tc>
        <w:tc>
          <w:tcPr>
            <w:tcW w:w="709" w:type="dxa"/>
          </w:tcPr>
          <w:p w14:paraId="7D22BEFE" w14:textId="492687EB" w:rsidR="0086350F" w:rsidRPr="006A51C3" w:rsidRDefault="0086350F" w:rsidP="0086350F">
            <w:pPr>
              <w:pStyle w:val="TAL"/>
              <w:jc w:val="center"/>
              <w:rPr>
                <w:lang w:eastAsia="zh-CN"/>
              </w:rPr>
            </w:pPr>
            <w:r w:rsidRPr="006A51C3">
              <w:rPr>
                <w:bCs/>
                <w:iCs/>
              </w:rPr>
              <w:t>Band</w:t>
            </w:r>
          </w:p>
        </w:tc>
        <w:tc>
          <w:tcPr>
            <w:tcW w:w="567" w:type="dxa"/>
          </w:tcPr>
          <w:p w14:paraId="3906119B" w14:textId="66391BFC" w:rsidR="0086350F" w:rsidRPr="006A51C3" w:rsidRDefault="0086350F" w:rsidP="0086350F">
            <w:pPr>
              <w:pStyle w:val="TAL"/>
              <w:jc w:val="center"/>
              <w:rPr>
                <w:lang w:eastAsia="zh-CN"/>
              </w:rPr>
            </w:pPr>
            <w:r w:rsidRPr="006A51C3">
              <w:rPr>
                <w:bCs/>
                <w:iCs/>
              </w:rPr>
              <w:t>No</w:t>
            </w:r>
          </w:p>
        </w:tc>
        <w:tc>
          <w:tcPr>
            <w:tcW w:w="709" w:type="dxa"/>
          </w:tcPr>
          <w:p w14:paraId="38DE408D" w14:textId="37F375AE" w:rsidR="0086350F" w:rsidRPr="006A51C3" w:rsidRDefault="0086350F" w:rsidP="0086350F">
            <w:pPr>
              <w:pStyle w:val="TAL"/>
              <w:jc w:val="center"/>
              <w:rPr>
                <w:lang w:eastAsia="zh-CN"/>
              </w:rPr>
            </w:pPr>
            <w:r w:rsidRPr="006A51C3">
              <w:rPr>
                <w:bCs/>
                <w:iCs/>
              </w:rPr>
              <w:t>N/A</w:t>
            </w:r>
          </w:p>
        </w:tc>
        <w:tc>
          <w:tcPr>
            <w:tcW w:w="728" w:type="dxa"/>
          </w:tcPr>
          <w:p w14:paraId="415F2183" w14:textId="11F6539A" w:rsidR="0086350F" w:rsidRPr="006A51C3" w:rsidRDefault="0086350F" w:rsidP="0086350F">
            <w:pPr>
              <w:pStyle w:val="TAL"/>
              <w:jc w:val="center"/>
              <w:rPr>
                <w:lang w:eastAsia="zh-CN"/>
              </w:rPr>
            </w:pPr>
            <w:r w:rsidRPr="006A51C3">
              <w:rPr>
                <w:bCs/>
                <w:iCs/>
              </w:rPr>
              <w:t>N/A</w:t>
            </w:r>
          </w:p>
        </w:tc>
      </w:tr>
      <w:tr w:rsidR="004C06EC" w:rsidRPr="006A51C3" w14:paraId="405B8B67" w14:textId="77777777" w:rsidTr="00963B9B">
        <w:trPr>
          <w:cantSplit/>
          <w:tblHeader/>
        </w:trPr>
        <w:tc>
          <w:tcPr>
            <w:tcW w:w="6917" w:type="dxa"/>
          </w:tcPr>
          <w:p w14:paraId="31F2080C" w14:textId="77777777" w:rsidR="0086350F" w:rsidRPr="006A51C3" w:rsidRDefault="0086350F" w:rsidP="0086350F">
            <w:pPr>
              <w:pStyle w:val="TAL"/>
              <w:rPr>
                <w:b/>
                <w:i/>
              </w:rPr>
            </w:pPr>
            <w:r w:rsidRPr="006A51C3">
              <w:rPr>
                <w:b/>
                <w:i/>
              </w:rPr>
              <w:lastRenderedPageBreak/>
              <w:t>sl-PRS-TxRandomSelection-r18</w:t>
            </w:r>
          </w:p>
          <w:p w14:paraId="2D2B8AAE" w14:textId="77777777" w:rsidR="0086350F" w:rsidRPr="006A51C3" w:rsidRDefault="0086350F" w:rsidP="0086350F">
            <w:pPr>
              <w:pStyle w:val="TAL"/>
              <w:rPr>
                <w:bCs/>
                <w:iCs/>
              </w:rPr>
            </w:pPr>
            <w:r w:rsidRPr="006A51C3">
              <w:rPr>
                <w:bCs/>
                <w:iCs/>
              </w:rPr>
              <w:t>Indicates whether UE supports random selection in a dedicated resource pool, and is comprised of the following functional components:</w:t>
            </w:r>
          </w:p>
          <w:p w14:paraId="7A73F24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associated PSCCH using random selection in a dedicated resource pool;</w:t>
            </w:r>
          </w:p>
          <w:p w14:paraId="4D22690E"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 (NOTE 2).</w:t>
            </w:r>
          </w:p>
          <w:p w14:paraId="3C252137" w14:textId="77777777" w:rsidR="0086350F" w:rsidRPr="006A51C3" w:rsidRDefault="0086350F" w:rsidP="0086350F">
            <w:pPr>
              <w:pStyle w:val="TAL"/>
              <w:rPr>
                <w:bCs/>
                <w:iCs/>
              </w:rPr>
            </w:pPr>
          </w:p>
          <w:p w14:paraId="777820BB" w14:textId="7663E7A6" w:rsidR="0086350F" w:rsidRPr="006A51C3" w:rsidRDefault="0086350F" w:rsidP="0086350F">
            <w:pPr>
              <w:pStyle w:val="TAN"/>
              <w:rPr>
                <w:lang w:eastAsia="en-GB"/>
              </w:rPr>
            </w:pPr>
            <w:r w:rsidRPr="006A51C3">
              <w:rPr>
                <w:lang w:eastAsia="en-GB"/>
              </w:rPr>
              <w:t>NOTE 1:</w:t>
            </w:r>
            <w:r w:rsidRPr="006A51C3">
              <w:rPr>
                <w:lang w:eastAsia="en-GB"/>
              </w:rPr>
              <w:tab/>
              <w:t>Configuration by NR Uu is not required to be supported in a band indicated with only the PC5 interface in TS 38.101-1 [2] Table 5.2E.1-1.</w:t>
            </w:r>
          </w:p>
          <w:p w14:paraId="565C6E9E" w14:textId="05CF4343" w:rsidR="0086350F" w:rsidRPr="006A51C3" w:rsidRDefault="0086350F" w:rsidP="00CB570C">
            <w:pPr>
              <w:pStyle w:val="TAN"/>
              <w:rPr>
                <w:b/>
                <w:i/>
              </w:rPr>
            </w:pPr>
            <w:r w:rsidRPr="006A51C3">
              <w:rPr>
                <w:lang w:eastAsia="en-GB"/>
              </w:rPr>
              <w:t>NOTE 2:</w:t>
            </w:r>
            <w:r w:rsidRPr="006A51C3">
              <w:rPr>
                <w:lang w:eastAsia="en-GB"/>
              </w:rPr>
              <w:tab/>
              <w:t>It is not required to be supported in a band indicated with only the PC5 interface in TS 38.101-1 [2] Table 5.2E.1-1.</w:t>
            </w:r>
          </w:p>
        </w:tc>
        <w:tc>
          <w:tcPr>
            <w:tcW w:w="709" w:type="dxa"/>
          </w:tcPr>
          <w:p w14:paraId="330C92BE" w14:textId="6AE5B472" w:rsidR="0086350F" w:rsidRPr="006A51C3" w:rsidRDefault="0086350F" w:rsidP="0086350F">
            <w:pPr>
              <w:pStyle w:val="TAL"/>
              <w:jc w:val="center"/>
              <w:rPr>
                <w:lang w:eastAsia="zh-CN"/>
              </w:rPr>
            </w:pPr>
            <w:r w:rsidRPr="006A51C3">
              <w:rPr>
                <w:bCs/>
                <w:iCs/>
              </w:rPr>
              <w:t>Band</w:t>
            </w:r>
          </w:p>
        </w:tc>
        <w:tc>
          <w:tcPr>
            <w:tcW w:w="567" w:type="dxa"/>
          </w:tcPr>
          <w:p w14:paraId="046659B8" w14:textId="094863D1" w:rsidR="0086350F" w:rsidRPr="006A51C3" w:rsidRDefault="0086350F" w:rsidP="0086350F">
            <w:pPr>
              <w:pStyle w:val="TAL"/>
              <w:jc w:val="center"/>
              <w:rPr>
                <w:lang w:eastAsia="zh-CN"/>
              </w:rPr>
            </w:pPr>
            <w:r w:rsidRPr="006A51C3">
              <w:rPr>
                <w:bCs/>
                <w:iCs/>
              </w:rPr>
              <w:t>No</w:t>
            </w:r>
          </w:p>
        </w:tc>
        <w:tc>
          <w:tcPr>
            <w:tcW w:w="709" w:type="dxa"/>
          </w:tcPr>
          <w:p w14:paraId="658CA163" w14:textId="3929F9B4" w:rsidR="0086350F" w:rsidRPr="006A51C3" w:rsidRDefault="0086350F" w:rsidP="0086350F">
            <w:pPr>
              <w:pStyle w:val="TAL"/>
              <w:jc w:val="center"/>
              <w:rPr>
                <w:lang w:eastAsia="zh-CN"/>
              </w:rPr>
            </w:pPr>
            <w:r w:rsidRPr="006A51C3">
              <w:rPr>
                <w:bCs/>
                <w:iCs/>
              </w:rPr>
              <w:t>N/A</w:t>
            </w:r>
          </w:p>
        </w:tc>
        <w:tc>
          <w:tcPr>
            <w:tcW w:w="728" w:type="dxa"/>
          </w:tcPr>
          <w:p w14:paraId="5F183FFC" w14:textId="1A5D51C0" w:rsidR="0086350F" w:rsidRPr="006A51C3" w:rsidRDefault="0086350F" w:rsidP="0086350F">
            <w:pPr>
              <w:pStyle w:val="TAL"/>
              <w:jc w:val="center"/>
              <w:rPr>
                <w:lang w:eastAsia="zh-CN"/>
              </w:rPr>
            </w:pPr>
            <w:r w:rsidRPr="006A51C3">
              <w:rPr>
                <w:bCs/>
                <w:iCs/>
              </w:rPr>
              <w:t>N/A</w:t>
            </w:r>
          </w:p>
        </w:tc>
      </w:tr>
      <w:tr w:rsidR="004C06EC" w:rsidRPr="006A51C3" w14:paraId="452402D0" w14:textId="77777777" w:rsidTr="00963B9B">
        <w:trPr>
          <w:cantSplit/>
          <w:tblHeader/>
        </w:trPr>
        <w:tc>
          <w:tcPr>
            <w:tcW w:w="6917" w:type="dxa"/>
          </w:tcPr>
          <w:p w14:paraId="0915E0AF" w14:textId="77777777" w:rsidR="0086350F" w:rsidRPr="006A51C3" w:rsidRDefault="0086350F" w:rsidP="0086350F">
            <w:pPr>
              <w:pStyle w:val="TAL"/>
              <w:rPr>
                <w:b/>
                <w:bCs/>
                <w:i/>
                <w:iCs/>
                <w:lang w:eastAsia="zh-CN"/>
              </w:rPr>
            </w:pPr>
            <w:r w:rsidRPr="006A51C3">
              <w:rPr>
                <w:b/>
                <w:bCs/>
                <w:i/>
                <w:iCs/>
              </w:rPr>
              <w:t>sl-PRS-</w:t>
            </w:r>
            <w:r w:rsidRPr="006A51C3">
              <w:rPr>
                <w:b/>
                <w:bCs/>
                <w:i/>
                <w:iCs/>
                <w:lang w:eastAsia="zh-CN"/>
              </w:rPr>
              <w:t>T</w:t>
            </w:r>
            <w:r w:rsidRPr="006A51C3">
              <w:rPr>
                <w:b/>
                <w:bCs/>
                <w:i/>
                <w:iCs/>
              </w:rPr>
              <w:t>x</w:t>
            </w:r>
            <w:r w:rsidRPr="006A51C3">
              <w:rPr>
                <w:b/>
                <w:bCs/>
                <w:i/>
                <w:iCs/>
                <w:lang w:eastAsia="zh-CN"/>
              </w:rPr>
              <w:t>Scheme1</w:t>
            </w:r>
            <w:r w:rsidRPr="006A51C3">
              <w:rPr>
                <w:b/>
                <w:bCs/>
                <w:i/>
                <w:iCs/>
              </w:rPr>
              <w:t>In</w:t>
            </w:r>
            <w:r w:rsidRPr="006A51C3">
              <w:rPr>
                <w:b/>
                <w:bCs/>
                <w:i/>
                <w:iCs/>
                <w:lang w:eastAsia="zh-CN"/>
              </w:rPr>
              <w:t>Dedicated</w:t>
            </w:r>
            <w:r w:rsidRPr="006A51C3">
              <w:rPr>
                <w:b/>
                <w:bCs/>
                <w:i/>
                <w:iCs/>
              </w:rPr>
              <w:t>ResourcePool-r18</w:t>
            </w:r>
          </w:p>
          <w:p w14:paraId="27595A50" w14:textId="77777777" w:rsidR="0086350F" w:rsidRPr="006A51C3" w:rsidRDefault="0086350F" w:rsidP="0086350F">
            <w:pPr>
              <w:pStyle w:val="TAL"/>
              <w:rPr>
                <w:lang w:eastAsia="zh-CN"/>
              </w:rPr>
            </w:pPr>
            <w:r w:rsidRPr="006A51C3">
              <w:t xml:space="preserve">Indicates whether </w:t>
            </w:r>
            <w:r w:rsidRPr="006A51C3">
              <w:rPr>
                <w:lang w:eastAsia="zh-CN"/>
              </w:rPr>
              <w:t>UE s</w:t>
            </w:r>
            <w:r w:rsidRPr="006A51C3">
              <w:t>upport</w:t>
            </w:r>
            <w:r w:rsidRPr="006A51C3">
              <w:rPr>
                <w:lang w:eastAsia="zh-CN"/>
              </w:rPr>
              <w:t>s</w:t>
            </w:r>
            <w:r w:rsidRPr="006A51C3">
              <w:t xml:space="preserve"> </w:t>
            </w:r>
            <w:r w:rsidRPr="006A51C3">
              <w:rPr>
                <w:lang w:eastAsia="zh-CN"/>
              </w:rPr>
              <w:t>t</w:t>
            </w:r>
            <w:r w:rsidRPr="006A51C3">
              <w:t>ransmitting SL-PRS scheme 1 in a dedicated resource pool</w:t>
            </w:r>
            <w:r w:rsidRPr="006A51C3">
              <w:rPr>
                <w:lang w:eastAsia="zh-CN"/>
              </w:rPr>
              <w:t>, and is comprised of the following functional components:</w:t>
            </w:r>
          </w:p>
          <w:p w14:paraId="29EA8681"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w:t>
            </w:r>
            <w:r w:rsidRPr="006A51C3">
              <w:rPr>
                <w:rFonts w:ascii="Arial" w:hAnsi="Arial" w:cs="Arial"/>
                <w:snapToGrid w:val="0"/>
                <w:sz w:val="18"/>
                <w:szCs w:val="18"/>
              </w:rPr>
              <w:t>transmit</w:t>
            </w:r>
            <w:r w:rsidRPr="006A51C3">
              <w:rPr>
                <w:rFonts w:ascii="Arial" w:hAnsi="Arial" w:cs="Arial"/>
                <w:snapToGrid w:val="0"/>
                <w:sz w:val="18"/>
                <w:szCs w:val="18"/>
                <w:lang w:eastAsia="zh-CN"/>
              </w:rPr>
              <w:t>ting</w:t>
            </w:r>
            <w:r w:rsidRPr="006A51C3">
              <w:rPr>
                <w:rFonts w:ascii="Arial" w:hAnsi="Arial" w:cs="Arial"/>
                <w:snapToGrid w:val="0"/>
                <w:sz w:val="18"/>
                <w:szCs w:val="18"/>
              </w:rPr>
              <w:t xml:space="preserve"> SL-PRS and PSCCH within a slot without PSSCH in dedicated resource pool</w:t>
            </w:r>
            <w:r w:rsidRPr="006A51C3">
              <w:rPr>
                <w:rFonts w:ascii="Arial" w:hAnsi="Arial" w:cs="Arial"/>
                <w:snapToGrid w:val="0"/>
                <w:sz w:val="18"/>
                <w:szCs w:val="18"/>
                <w:lang w:eastAsia="zh-CN"/>
              </w:rPr>
              <w:t>;</w:t>
            </w:r>
          </w:p>
          <w:p w14:paraId="2536DBBB"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SL-PRS according to the mapping rule between PSCCH and SL-PRS;</w:t>
            </w:r>
          </w:p>
          <w:p w14:paraId="449858BE"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SCI format 1B;</w:t>
            </w:r>
          </w:p>
          <w:p w14:paraId="239159A0"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receiving DCI format 3_2;</w:t>
            </w:r>
          </w:p>
          <w:p w14:paraId="1A28187C"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downlink pathloss based open loop power control of SL-PRS (NOTE 1).</w:t>
            </w:r>
          </w:p>
          <w:p w14:paraId="0F3FF9DB" w14:textId="77777777" w:rsidR="0086350F" w:rsidRPr="006A51C3" w:rsidRDefault="0086350F" w:rsidP="0086350F">
            <w:pPr>
              <w:pStyle w:val="TAL"/>
              <w:rPr>
                <w:lang w:eastAsia="zh-CN"/>
              </w:rPr>
            </w:pPr>
            <w:r w:rsidRPr="006A51C3">
              <w:rPr>
                <w:lang w:eastAsia="zh-CN"/>
              </w:rPr>
              <w:t>UE supporting this feature shall also support</w:t>
            </w:r>
            <w:r w:rsidRPr="006A51C3">
              <w:t xml:space="preserve"> </w:t>
            </w:r>
            <w:r w:rsidRPr="006A51C3">
              <w:rPr>
                <w:i/>
                <w:iCs/>
              </w:rPr>
              <w:t>sl-PRS-RxIn</w:t>
            </w:r>
            <w:r w:rsidRPr="006A51C3">
              <w:rPr>
                <w:i/>
                <w:iCs/>
                <w:lang w:eastAsia="zh-CN"/>
              </w:rPr>
              <w:t>Dedicated</w:t>
            </w:r>
            <w:r w:rsidRPr="006A51C3">
              <w:rPr>
                <w:i/>
                <w:iCs/>
              </w:rPr>
              <w:t>ResourcePool-r18</w:t>
            </w:r>
            <w:r w:rsidRPr="006A51C3">
              <w:rPr>
                <w:lang w:eastAsia="zh-CN"/>
              </w:rPr>
              <w:t>.</w:t>
            </w:r>
          </w:p>
          <w:p w14:paraId="456E32A2" w14:textId="020F591E" w:rsidR="0086350F" w:rsidRPr="006A51C3" w:rsidRDefault="0086350F" w:rsidP="00CB570C">
            <w:pPr>
              <w:pStyle w:val="TAN"/>
              <w:rPr>
                <w:b/>
                <w:i/>
              </w:rPr>
            </w:pPr>
            <w:r w:rsidRPr="006A51C3">
              <w:rPr>
                <w:lang w:eastAsia="zh-CN"/>
              </w:rPr>
              <w:t>NOTE:</w:t>
            </w:r>
            <w:r w:rsidRPr="006A51C3">
              <w:rPr>
                <w:lang w:eastAsia="zh-CN"/>
              </w:rPr>
              <w:tab/>
              <w:t>It is not required to be supported in a band indicated with only the PC5 interface in TS 38.101-1 [2] Table 5.2E.1-1.</w:t>
            </w:r>
          </w:p>
        </w:tc>
        <w:tc>
          <w:tcPr>
            <w:tcW w:w="709" w:type="dxa"/>
          </w:tcPr>
          <w:p w14:paraId="2F9955C8" w14:textId="3AF713D1" w:rsidR="0086350F" w:rsidRPr="006A51C3" w:rsidRDefault="0086350F" w:rsidP="0086350F">
            <w:pPr>
              <w:pStyle w:val="TAL"/>
              <w:jc w:val="center"/>
              <w:rPr>
                <w:lang w:eastAsia="zh-CN"/>
              </w:rPr>
            </w:pPr>
            <w:r w:rsidRPr="006A51C3">
              <w:rPr>
                <w:bCs/>
                <w:iCs/>
              </w:rPr>
              <w:t>Band</w:t>
            </w:r>
          </w:p>
        </w:tc>
        <w:tc>
          <w:tcPr>
            <w:tcW w:w="567" w:type="dxa"/>
          </w:tcPr>
          <w:p w14:paraId="287CA6D6" w14:textId="33C00C2C" w:rsidR="0086350F" w:rsidRPr="006A51C3" w:rsidRDefault="0086350F" w:rsidP="0086350F">
            <w:pPr>
              <w:pStyle w:val="TAL"/>
              <w:jc w:val="center"/>
              <w:rPr>
                <w:lang w:eastAsia="zh-CN"/>
              </w:rPr>
            </w:pPr>
            <w:r w:rsidRPr="006A51C3">
              <w:rPr>
                <w:bCs/>
                <w:iCs/>
              </w:rPr>
              <w:t>No</w:t>
            </w:r>
          </w:p>
        </w:tc>
        <w:tc>
          <w:tcPr>
            <w:tcW w:w="709" w:type="dxa"/>
          </w:tcPr>
          <w:p w14:paraId="511916AA" w14:textId="699FC641" w:rsidR="0086350F" w:rsidRPr="006A51C3" w:rsidRDefault="0086350F" w:rsidP="0086350F">
            <w:pPr>
              <w:pStyle w:val="TAL"/>
              <w:jc w:val="center"/>
              <w:rPr>
                <w:lang w:eastAsia="zh-CN"/>
              </w:rPr>
            </w:pPr>
            <w:r w:rsidRPr="006A51C3">
              <w:rPr>
                <w:bCs/>
                <w:iCs/>
              </w:rPr>
              <w:t>N/A</w:t>
            </w:r>
          </w:p>
        </w:tc>
        <w:tc>
          <w:tcPr>
            <w:tcW w:w="728" w:type="dxa"/>
          </w:tcPr>
          <w:p w14:paraId="4A875711" w14:textId="31859663" w:rsidR="0086350F" w:rsidRPr="006A51C3" w:rsidRDefault="0086350F" w:rsidP="0086350F">
            <w:pPr>
              <w:pStyle w:val="TAL"/>
              <w:jc w:val="center"/>
              <w:rPr>
                <w:lang w:eastAsia="zh-CN"/>
              </w:rPr>
            </w:pPr>
            <w:r w:rsidRPr="006A51C3">
              <w:rPr>
                <w:bCs/>
                <w:iCs/>
              </w:rPr>
              <w:t>N/A</w:t>
            </w:r>
          </w:p>
        </w:tc>
      </w:tr>
      <w:tr w:rsidR="004C06EC" w:rsidRPr="006A51C3" w14:paraId="5FB22354" w14:textId="77777777" w:rsidTr="00963B9B">
        <w:trPr>
          <w:cantSplit/>
          <w:tblHeader/>
        </w:trPr>
        <w:tc>
          <w:tcPr>
            <w:tcW w:w="6917" w:type="dxa"/>
          </w:tcPr>
          <w:p w14:paraId="6CE72795" w14:textId="77777777" w:rsidR="0086350F" w:rsidRPr="006A51C3" w:rsidRDefault="0086350F" w:rsidP="0086350F">
            <w:pPr>
              <w:pStyle w:val="TAL"/>
              <w:rPr>
                <w:b/>
                <w:i/>
              </w:rPr>
            </w:pPr>
            <w:r w:rsidRPr="006A51C3">
              <w:rPr>
                <w:b/>
                <w:i/>
              </w:rPr>
              <w:t>sl-PRS-TxScheme2InDedicatedResourcePool-r18</w:t>
            </w:r>
          </w:p>
          <w:p w14:paraId="7AE6743D" w14:textId="77777777" w:rsidR="0086350F" w:rsidRPr="006A51C3" w:rsidRDefault="0086350F" w:rsidP="0086350F">
            <w:pPr>
              <w:pStyle w:val="TAL"/>
              <w:rPr>
                <w:bCs/>
                <w:iCs/>
              </w:rPr>
            </w:pPr>
            <w:r w:rsidRPr="006A51C3">
              <w:rPr>
                <w:bCs/>
                <w:iCs/>
              </w:rPr>
              <w:t>Indicates whether UE supports transmitting SL-PRS scheme 2 in a dedicated resource pool, and is comprised of the following functional components:</w:t>
            </w:r>
          </w:p>
          <w:p w14:paraId="760644C3"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PSCCH within a slot without PSSCH in dedicated resource pool;</w:t>
            </w:r>
          </w:p>
          <w:p w14:paraId="6988EFBD"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according to the mapping rule between PSCCH and SL-PRS;</w:t>
            </w:r>
          </w:p>
          <w:p w14:paraId="45620C1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1B.</w:t>
            </w:r>
          </w:p>
          <w:p w14:paraId="5DA0B05D" w14:textId="0D9DBA6A" w:rsidR="0086350F" w:rsidRPr="006A51C3" w:rsidRDefault="0086350F" w:rsidP="0086350F">
            <w:pPr>
              <w:pStyle w:val="TAL"/>
              <w:rPr>
                <w:b/>
                <w:i/>
              </w:rPr>
            </w:pPr>
            <w:r w:rsidRPr="006A51C3">
              <w:rPr>
                <w:lang w:eastAsia="zh-CN"/>
              </w:rPr>
              <w:t xml:space="preserve">UE supporting this feature shall also support at least one of </w:t>
            </w:r>
            <w:r w:rsidRPr="006A51C3">
              <w:rPr>
                <w:i/>
                <w:iCs/>
              </w:rPr>
              <w:t xml:space="preserve">sl-PRS-TxRandomSelection-r18 </w:t>
            </w:r>
            <w:r w:rsidRPr="006A51C3">
              <w:t xml:space="preserve">or </w:t>
            </w:r>
            <w:r w:rsidR="008366BC" w:rsidRPr="006A51C3">
              <w:rPr>
                <w:i/>
                <w:iCs/>
              </w:rPr>
              <w:t>sl-PRS-TxUsingFullSensing-r18</w:t>
            </w:r>
            <w:r w:rsidRPr="006A51C3">
              <w:t>.</w:t>
            </w:r>
          </w:p>
        </w:tc>
        <w:tc>
          <w:tcPr>
            <w:tcW w:w="709" w:type="dxa"/>
          </w:tcPr>
          <w:p w14:paraId="789ACF93" w14:textId="281D2602" w:rsidR="0086350F" w:rsidRPr="006A51C3" w:rsidRDefault="0086350F" w:rsidP="0086350F">
            <w:pPr>
              <w:pStyle w:val="TAL"/>
              <w:jc w:val="center"/>
              <w:rPr>
                <w:lang w:eastAsia="zh-CN"/>
              </w:rPr>
            </w:pPr>
            <w:r w:rsidRPr="006A51C3">
              <w:rPr>
                <w:bCs/>
                <w:iCs/>
              </w:rPr>
              <w:t>Band</w:t>
            </w:r>
          </w:p>
        </w:tc>
        <w:tc>
          <w:tcPr>
            <w:tcW w:w="567" w:type="dxa"/>
          </w:tcPr>
          <w:p w14:paraId="661A3AE7" w14:textId="0147DB2B" w:rsidR="0086350F" w:rsidRPr="006A51C3" w:rsidRDefault="0086350F" w:rsidP="0086350F">
            <w:pPr>
              <w:pStyle w:val="TAL"/>
              <w:jc w:val="center"/>
              <w:rPr>
                <w:lang w:eastAsia="zh-CN"/>
              </w:rPr>
            </w:pPr>
            <w:r w:rsidRPr="006A51C3">
              <w:rPr>
                <w:bCs/>
                <w:iCs/>
              </w:rPr>
              <w:t>No</w:t>
            </w:r>
          </w:p>
        </w:tc>
        <w:tc>
          <w:tcPr>
            <w:tcW w:w="709" w:type="dxa"/>
          </w:tcPr>
          <w:p w14:paraId="17529D8A" w14:textId="3CAFBC31" w:rsidR="0086350F" w:rsidRPr="006A51C3" w:rsidRDefault="0086350F" w:rsidP="0086350F">
            <w:pPr>
              <w:pStyle w:val="TAL"/>
              <w:jc w:val="center"/>
              <w:rPr>
                <w:lang w:eastAsia="zh-CN"/>
              </w:rPr>
            </w:pPr>
            <w:r w:rsidRPr="006A51C3">
              <w:rPr>
                <w:bCs/>
                <w:iCs/>
              </w:rPr>
              <w:t>N/A</w:t>
            </w:r>
          </w:p>
        </w:tc>
        <w:tc>
          <w:tcPr>
            <w:tcW w:w="728" w:type="dxa"/>
          </w:tcPr>
          <w:p w14:paraId="57728701" w14:textId="3CD366CA" w:rsidR="0086350F" w:rsidRPr="006A51C3" w:rsidRDefault="0086350F" w:rsidP="0086350F">
            <w:pPr>
              <w:pStyle w:val="TAL"/>
              <w:jc w:val="center"/>
              <w:rPr>
                <w:lang w:eastAsia="zh-CN"/>
              </w:rPr>
            </w:pPr>
            <w:r w:rsidRPr="006A51C3">
              <w:rPr>
                <w:bCs/>
                <w:iCs/>
              </w:rPr>
              <w:t>N/A</w:t>
            </w:r>
          </w:p>
        </w:tc>
      </w:tr>
      <w:tr w:rsidR="004C06EC" w:rsidRPr="006A51C3" w14:paraId="73EDC85B" w14:textId="77777777" w:rsidTr="00963B9B">
        <w:trPr>
          <w:cantSplit/>
          <w:tblHeader/>
        </w:trPr>
        <w:tc>
          <w:tcPr>
            <w:tcW w:w="6917" w:type="dxa"/>
          </w:tcPr>
          <w:p w14:paraId="66B2FB70" w14:textId="77777777" w:rsidR="008366BC" w:rsidRPr="006A51C3" w:rsidRDefault="008366BC" w:rsidP="006A51C3">
            <w:pPr>
              <w:pStyle w:val="TAL"/>
              <w:rPr>
                <w:b/>
                <w:bCs/>
                <w:i/>
                <w:iCs/>
                <w:lang w:eastAsia="zh-CN"/>
              </w:rPr>
            </w:pPr>
            <w:r w:rsidRPr="006A51C3">
              <w:rPr>
                <w:b/>
                <w:bCs/>
                <w:i/>
                <w:iCs/>
              </w:rPr>
              <w:t>sl-PRS-TxUsingFullSensing-r18</w:t>
            </w:r>
          </w:p>
          <w:p w14:paraId="7B64F304" w14:textId="77777777" w:rsidR="008366BC" w:rsidRPr="006A51C3" w:rsidRDefault="008366BC" w:rsidP="008366BC">
            <w:pPr>
              <w:pStyle w:val="TAL"/>
            </w:pPr>
            <w:r w:rsidRPr="006A51C3">
              <w:t>Indicates whether UE supports full sensing in a dedicated resource pool, and is comprised of the following functional components:</w:t>
            </w:r>
          </w:p>
          <w:p w14:paraId="6ACBDFE7"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SL-PRS and associated PSCCH using full sensing;</w:t>
            </w:r>
          </w:p>
          <w:p w14:paraId="2A59A013"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w:t>
            </w:r>
          </w:p>
          <w:p w14:paraId="4B5EB5D2" w14:textId="2E80DDB6" w:rsidR="008366BC" w:rsidRPr="006A51C3" w:rsidRDefault="008366BC" w:rsidP="006A51C3">
            <w:pPr>
              <w:pStyle w:val="TAL"/>
              <w:rPr>
                <w:snapToGrid w:val="0"/>
              </w:rPr>
            </w:pPr>
            <w:r w:rsidRPr="006A51C3">
              <w:rPr>
                <w:lang w:eastAsia="zh-CN"/>
              </w:rPr>
              <w:t>This capability also indicates</w:t>
            </w:r>
            <w:r w:rsidRPr="006A51C3">
              <w:rPr>
                <w:snapToGrid w:val="0"/>
              </w:rPr>
              <w:t xml:space="preserve"> the number of PSCCH UE can receive </w:t>
            </w:r>
            <w:r w:rsidRPr="006A51C3">
              <w:t xml:space="preserve">in a slot. Value </w:t>
            </w:r>
            <w:r w:rsidR="006D0BC4">
              <w:t>'</w:t>
            </w:r>
            <w:r w:rsidRPr="006A51C3">
              <w:rPr>
                <w:i/>
                <w:iCs/>
              </w:rPr>
              <w:t>value1</w:t>
            </w:r>
            <w:r w:rsidR="006D0BC4">
              <w:t>'</w:t>
            </w:r>
            <w:r w:rsidRPr="006A51C3">
              <w:t xml:space="preserve"> corresponds to floor (N</w:t>
            </w:r>
            <w:r w:rsidRPr="006A51C3">
              <w:rPr>
                <w:vertAlign w:val="subscript"/>
              </w:rPr>
              <w:t>RB</w:t>
            </w:r>
            <w:r w:rsidRPr="006A51C3">
              <w:t xml:space="preserve"> /10 RBs), value </w:t>
            </w:r>
            <w:r w:rsidR="006D0BC4">
              <w:t>'</w:t>
            </w:r>
            <w:r w:rsidRPr="006A51C3">
              <w:rPr>
                <w:i/>
                <w:iCs/>
              </w:rPr>
              <w:t>value2</w:t>
            </w:r>
            <w:r w:rsidR="006D0BC4">
              <w:t>'</w:t>
            </w:r>
            <w:r w:rsidRPr="006A51C3">
              <w:t xml:space="preserve"> corresponds to 2*floor (N</w:t>
            </w:r>
            <w:r w:rsidRPr="006A51C3">
              <w:rPr>
                <w:vertAlign w:val="subscript"/>
              </w:rPr>
              <w:t>RB</w:t>
            </w:r>
            <w:r w:rsidRPr="006A51C3">
              <w:t xml:space="preserve"> /10 RBs). N</w:t>
            </w:r>
            <w:r w:rsidRPr="006A51C3">
              <w:rPr>
                <w:vertAlign w:val="subscript"/>
              </w:rPr>
              <w:t>RB</w:t>
            </w:r>
            <w:r w:rsidRPr="006A51C3">
              <w:t xml:space="preserve"> is the number of RBs defined per channel bandwidth by RAN4 in TS 38.101-1 [2] Table 5.3.2-1 for FR1 and TS 38.101-2 [3] Table 5.3.2-1 for FR2.</w:t>
            </w:r>
          </w:p>
          <w:p w14:paraId="0B72069E" w14:textId="77777777" w:rsidR="008366BC" w:rsidRPr="006A51C3" w:rsidRDefault="008366BC" w:rsidP="006A51C3">
            <w:pPr>
              <w:pStyle w:val="TAL"/>
              <w:rPr>
                <w:lang w:eastAsia="zh-CN"/>
              </w:rPr>
            </w:pPr>
          </w:p>
          <w:p w14:paraId="3074A042" w14:textId="77777777" w:rsidR="008366BC" w:rsidRPr="006A51C3" w:rsidRDefault="008366BC" w:rsidP="008366BC">
            <w:pPr>
              <w:pStyle w:val="TAN"/>
              <w:rPr>
                <w:lang w:eastAsia="zh-CN"/>
              </w:rPr>
            </w:pPr>
            <w:r w:rsidRPr="006A51C3">
              <w:rPr>
                <w:lang w:eastAsia="zh-CN"/>
              </w:rPr>
              <w:t>NOTE 1:</w:t>
            </w:r>
            <w:r w:rsidRPr="006A51C3">
              <w:rPr>
                <w:lang w:eastAsia="zh-CN"/>
              </w:rPr>
              <w:tab/>
              <w:t>Configuration by NR Uu is not required to be supported in a band indicated with only the PC5 interface in TS 38.101-1 [2] Table 5.2E.1-1.</w:t>
            </w:r>
          </w:p>
          <w:p w14:paraId="0534DB0C" w14:textId="77777777" w:rsidR="008366BC" w:rsidRPr="006A51C3" w:rsidRDefault="008366BC" w:rsidP="008366BC">
            <w:pPr>
              <w:pStyle w:val="TAN"/>
              <w:rPr>
                <w:lang w:eastAsia="zh-CN"/>
              </w:rPr>
            </w:pPr>
            <w:r w:rsidRPr="006A51C3">
              <w:rPr>
                <w:lang w:eastAsia="zh-CN"/>
              </w:rPr>
              <w:t>NOTE 2:</w:t>
            </w:r>
            <w:r w:rsidRPr="006A51C3">
              <w:rPr>
                <w:lang w:eastAsia="zh-CN"/>
              </w:rPr>
              <w:tab/>
              <w:t>Component 2 is not required to be supported in a band indicated with only the PC5 interface in TS 38.101-1 [2] Table 5.2E.1-1.</w:t>
            </w:r>
          </w:p>
          <w:p w14:paraId="4061E9E8" w14:textId="57C41162" w:rsidR="008366BC" w:rsidRPr="006A51C3" w:rsidRDefault="008366BC" w:rsidP="006A51C3">
            <w:pPr>
              <w:pStyle w:val="TAN"/>
            </w:pPr>
            <w:r w:rsidRPr="006A51C3">
              <w:rPr>
                <w:lang w:eastAsia="zh-CN"/>
              </w:rPr>
              <w:t>NOTE 3:</w:t>
            </w:r>
            <w:r w:rsidRPr="006A51C3">
              <w:rPr>
                <w:lang w:eastAsia="zh-CN"/>
              </w:rPr>
              <w:tab/>
              <w:t>UE supporting this feature also support receiving SCI format 1B.</w:t>
            </w:r>
          </w:p>
        </w:tc>
        <w:tc>
          <w:tcPr>
            <w:tcW w:w="709" w:type="dxa"/>
          </w:tcPr>
          <w:p w14:paraId="07573A0F" w14:textId="17DBB505" w:rsidR="008366BC" w:rsidRPr="006A51C3" w:rsidRDefault="008366BC" w:rsidP="008366BC">
            <w:pPr>
              <w:pStyle w:val="TAL"/>
              <w:jc w:val="center"/>
            </w:pPr>
            <w:r w:rsidRPr="006A51C3">
              <w:t>Band</w:t>
            </w:r>
          </w:p>
        </w:tc>
        <w:tc>
          <w:tcPr>
            <w:tcW w:w="567" w:type="dxa"/>
          </w:tcPr>
          <w:p w14:paraId="385AFD95" w14:textId="62BC412E" w:rsidR="008366BC" w:rsidRPr="006A51C3" w:rsidRDefault="008366BC" w:rsidP="008366BC">
            <w:pPr>
              <w:pStyle w:val="TAL"/>
              <w:jc w:val="center"/>
            </w:pPr>
            <w:r w:rsidRPr="006A51C3">
              <w:t>No</w:t>
            </w:r>
          </w:p>
        </w:tc>
        <w:tc>
          <w:tcPr>
            <w:tcW w:w="709" w:type="dxa"/>
          </w:tcPr>
          <w:p w14:paraId="15BF1672" w14:textId="6B1D5CAC" w:rsidR="008366BC" w:rsidRPr="006A51C3" w:rsidRDefault="008366BC" w:rsidP="008366BC">
            <w:pPr>
              <w:pStyle w:val="TAL"/>
              <w:jc w:val="center"/>
            </w:pPr>
            <w:r w:rsidRPr="006A51C3">
              <w:t>N/A</w:t>
            </w:r>
          </w:p>
        </w:tc>
        <w:tc>
          <w:tcPr>
            <w:tcW w:w="728" w:type="dxa"/>
          </w:tcPr>
          <w:p w14:paraId="5ECCDAAB" w14:textId="60791FF4" w:rsidR="008366BC" w:rsidRPr="006A51C3" w:rsidRDefault="008366BC" w:rsidP="008366BC">
            <w:pPr>
              <w:pStyle w:val="TAL"/>
              <w:jc w:val="center"/>
            </w:pPr>
            <w:r w:rsidRPr="006A51C3">
              <w:t>N/A</w:t>
            </w:r>
          </w:p>
        </w:tc>
      </w:tr>
      <w:tr w:rsidR="004C06EC" w:rsidRPr="006A51C3" w14:paraId="1134A2E7" w14:textId="77777777" w:rsidTr="00963B9B">
        <w:trPr>
          <w:cantSplit/>
          <w:tblHeader/>
        </w:trPr>
        <w:tc>
          <w:tcPr>
            <w:tcW w:w="6917" w:type="dxa"/>
          </w:tcPr>
          <w:p w14:paraId="0AE9EAFE" w14:textId="77777777" w:rsidR="008646DA" w:rsidRPr="006A51C3" w:rsidRDefault="008646DA" w:rsidP="008646DA">
            <w:pPr>
              <w:pStyle w:val="TAL"/>
              <w:rPr>
                <w:b/>
                <w:i/>
              </w:rPr>
            </w:pPr>
            <w:r w:rsidRPr="006A51C3">
              <w:rPr>
                <w:b/>
                <w:i/>
              </w:rPr>
              <w:t>sl-ReceptionIntraCarrierGuardBand-r18</w:t>
            </w:r>
          </w:p>
          <w:p w14:paraId="03646645" w14:textId="4AE8CEF7" w:rsidR="008646DA" w:rsidRPr="006A51C3" w:rsidRDefault="008646DA" w:rsidP="008646DA">
            <w:pPr>
              <w:pStyle w:val="TAL"/>
              <w:rPr>
                <w:b/>
                <w:i/>
              </w:rPr>
            </w:pPr>
            <w:r w:rsidRPr="006A51C3">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6A51C3" w:rsidRDefault="008646DA" w:rsidP="008646DA">
            <w:pPr>
              <w:pStyle w:val="TAL"/>
              <w:jc w:val="center"/>
              <w:rPr>
                <w:lang w:eastAsia="zh-CN"/>
              </w:rPr>
            </w:pPr>
            <w:r w:rsidRPr="006A51C3">
              <w:rPr>
                <w:lang w:eastAsia="zh-CN"/>
              </w:rPr>
              <w:t>Band</w:t>
            </w:r>
          </w:p>
        </w:tc>
        <w:tc>
          <w:tcPr>
            <w:tcW w:w="567" w:type="dxa"/>
          </w:tcPr>
          <w:p w14:paraId="41DEF581" w14:textId="46AB712D" w:rsidR="008646DA" w:rsidRPr="006A51C3" w:rsidRDefault="008646DA" w:rsidP="008646DA">
            <w:pPr>
              <w:pStyle w:val="TAL"/>
              <w:jc w:val="center"/>
              <w:rPr>
                <w:lang w:eastAsia="zh-CN"/>
              </w:rPr>
            </w:pPr>
            <w:r w:rsidRPr="006A51C3">
              <w:rPr>
                <w:lang w:eastAsia="zh-CN"/>
              </w:rPr>
              <w:t>No</w:t>
            </w:r>
          </w:p>
        </w:tc>
        <w:tc>
          <w:tcPr>
            <w:tcW w:w="709" w:type="dxa"/>
          </w:tcPr>
          <w:p w14:paraId="217D27B0" w14:textId="3A21A14B" w:rsidR="008646DA" w:rsidRPr="006A51C3" w:rsidRDefault="008646DA" w:rsidP="008646DA">
            <w:pPr>
              <w:pStyle w:val="TAL"/>
              <w:jc w:val="center"/>
              <w:rPr>
                <w:lang w:eastAsia="zh-CN"/>
              </w:rPr>
            </w:pPr>
            <w:r w:rsidRPr="006A51C3">
              <w:rPr>
                <w:lang w:eastAsia="zh-CN"/>
              </w:rPr>
              <w:t>N/A</w:t>
            </w:r>
          </w:p>
        </w:tc>
        <w:tc>
          <w:tcPr>
            <w:tcW w:w="728" w:type="dxa"/>
          </w:tcPr>
          <w:p w14:paraId="59684BE6" w14:textId="37357AD6" w:rsidR="008646DA" w:rsidRPr="006A51C3" w:rsidRDefault="008646DA" w:rsidP="008646DA">
            <w:pPr>
              <w:pStyle w:val="TAL"/>
              <w:jc w:val="center"/>
              <w:rPr>
                <w:lang w:eastAsia="zh-CN"/>
              </w:rPr>
            </w:pPr>
            <w:r w:rsidRPr="006A51C3">
              <w:rPr>
                <w:lang w:eastAsia="zh-CN"/>
              </w:rPr>
              <w:t>FR1 only</w:t>
            </w:r>
          </w:p>
        </w:tc>
      </w:tr>
      <w:tr w:rsidR="004C06EC" w:rsidRPr="006A51C3" w14:paraId="3D9856D8" w14:textId="77777777" w:rsidTr="004C06EC">
        <w:trPr>
          <w:cantSplit/>
          <w:tblHeader/>
        </w:trPr>
        <w:tc>
          <w:tcPr>
            <w:tcW w:w="6917" w:type="dxa"/>
          </w:tcPr>
          <w:p w14:paraId="2E467E5B" w14:textId="77777777" w:rsidR="005B125E" w:rsidRPr="006A51C3" w:rsidRDefault="005B125E" w:rsidP="004C06EC">
            <w:pPr>
              <w:pStyle w:val="TAL"/>
              <w:rPr>
                <w:b/>
                <w:i/>
              </w:rPr>
            </w:pPr>
            <w:r w:rsidRPr="006A51C3">
              <w:rPr>
                <w:b/>
                <w:i/>
              </w:rPr>
              <w:lastRenderedPageBreak/>
              <w:t>sl-Reception-r16</w:t>
            </w:r>
          </w:p>
          <w:p w14:paraId="616A35DC" w14:textId="77777777" w:rsidR="005B125E" w:rsidRPr="006A51C3" w:rsidRDefault="005B125E" w:rsidP="004C06EC">
            <w:pPr>
              <w:pStyle w:val="TAL"/>
              <w:spacing w:afterLines="50" w:after="120"/>
            </w:pPr>
            <w:r w:rsidRPr="006A51C3">
              <w:t>Indicates whether receiving NR sidelink communication is supported. If supported, this parameter indicates the support of the capabilities and includes the parameters as follows:</w:t>
            </w:r>
          </w:p>
          <w:p w14:paraId="42A119B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receive NR PSCCH/PSSCH.</w:t>
            </w:r>
          </w:p>
          <w:p w14:paraId="3964E87C"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harq-RxProcessSidelink</w:t>
            </w:r>
            <w:r w:rsidRPr="006A51C3">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pscch-RxSidelink</w:t>
            </w:r>
            <w:r w:rsidRPr="006A51C3">
              <w:rPr>
                <w:rFonts w:ascii="Arial" w:hAnsi="Arial" w:cs="Arial"/>
                <w:sz w:val="18"/>
                <w:szCs w:val="18"/>
              </w:rPr>
              <w:t>, which indicates the number of PSCCH that the supports for reception in a slot. Value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w:t>
            </w:r>
          </w:p>
          <w:p w14:paraId="476D1444"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attempt to decode N</w:t>
            </w:r>
            <w:r w:rsidRPr="006A51C3">
              <w:rPr>
                <w:rFonts w:ascii="Arial" w:hAnsi="Arial" w:cs="Arial"/>
                <w:sz w:val="18"/>
                <w:szCs w:val="18"/>
                <w:vertAlign w:val="subscript"/>
              </w:rPr>
              <w:t>RB</w:t>
            </w:r>
            <w:r w:rsidRPr="006A51C3">
              <w:rPr>
                <w:rFonts w:ascii="Arial" w:hAnsi="Arial" w:cs="Arial"/>
                <w:sz w:val="18"/>
                <w:szCs w:val="18"/>
              </w:rPr>
              <w:t xml:space="preserve"> non-overlapping RBs per slot.</w:t>
            </w:r>
          </w:p>
          <w:p w14:paraId="3EAF524A"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reception of PSSCH according to the 64QAM MCS table.</w:t>
            </w:r>
          </w:p>
          <w:p w14:paraId="66F4B5B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PT-RS reception in FR2.</w:t>
            </w:r>
          </w:p>
          <w:p w14:paraId="54EB858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scs-CP-PatternRxSidelink</w:t>
            </w:r>
            <w:r w:rsidRPr="006A51C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extendedCP-RxSidelink</w:t>
            </w:r>
            <w:r w:rsidRPr="006A51C3">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6A51C3" w:rsidRDefault="005B125E" w:rsidP="004C06EC">
            <w:pPr>
              <w:pStyle w:val="TAN"/>
            </w:pPr>
            <w:r w:rsidRPr="006A51C3">
              <w:t>NOTE 1:</w:t>
            </w:r>
            <w:r w:rsidRPr="006A51C3">
              <w:tab/>
              <w:t>N</w:t>
            </w:r>
            <w:r w:rsidRPr="006A51C3">
              <w:rPr>
                <w:vertAlign w:val="subscript"/>
              </w:rPr>
              <w:t>RB</w:t>
            </w:r>
            <w:r w:rsidRPr="006A51C3">
              <w:t xml:space="preserve"> is the number of RBs defined per channel bandwidth by RAN4 in TS 38.101-1 [2], Table 5.3.2-1 for FR1 and TS 38.101-2 [3], Table 5.3.2.-1 for FR2.</w:t>
            </w:r>
          </w:p>
          <w:p w14:paraId="57072B8B"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491E4A0A" w14:textId="77777777" w:rsidR="005B125E" w:rsidRPr="006A51C3" w:rsidRDefault="005B125E" w:rsidP="004C06EC">
            <w:pPr>
              <w:pStyle w:val="TAL"/>
              <w:rPr>
                <w:rFonts w:eastAsia="SimSun"/>
                <w:lang w:eastAsia="zh-CN"/>
              </w:rPr>
            </w:pPr>
          </w:p>
          <w:p w14:paraId="2A0B339B" w14:textId="77777777" w:rsidR="005B125E" w:rsidRPr="006A51C3" w:rsidRDefault="005B125E" w:rsidP="004C06EC">
            <w:pPr>
              <w:pStyle w:val="TAL"/>
              <w:rPr>
                <w:rFonts w:eastAsia="SimSun"/>
                <w:lang w:eastAsia="zh-CN"/>
              </w:rPr>
            </w:pPr>
            <w:r w:rsidRPr="006A51C3">
              <w:rPr>
                <w:rFonts w:eastAsia="SimSun"/>
                <w:lang w:eastAsia="zh-CN"/>
              </w:rPr>
              <w:t>Support of this feature is mandatory if UE supports NR sidelink.</w:t>
            </w:r>
          </w:p>
          <w:p w14:paraId="0AC79036" w14:textId="77777777" w:rsidR="005B125E" w:rsidRPr="006A51C3" w:rsidRDefault="005B125E" w:rsidP="004C06EC">
            <w:pPr>
              <w:pStyle w:val="TAL"/>
              <w:rPr>
                <w:lang w:eastAsia="zh-CN"/>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24F4255C" w14:textId="77777777" w:rsidR="005B125E" w:rsidRPr="006A51C3" w:rsidRDefault="005B125E" w:rsidP="004C06EC">
            <w:pPr>
              <w:pStyle w:val="TAL"/>
              <w:jc w:val="center"/>
              <w:rPr>
                <w:lang w:eastAsia="zh-CN"/>
              </w:rPr>
            </w:pPr>
            <w:r w:rsidRPr="006A51C3">
              <w:rPr>
                <w:lang w:eastAsia="zh-CN"/>
              </w:rPr>
              <w:t>Band</w:t>
            </w:r>
          </w:p>
        </w:tc>
        <w:tc>
          <w:tcPr>
            <w:tcW w:w="567" w:type="dxa"/>
          </w:tcPr>
          <w:p w14:paraId="454A07AC" w14:textId="77777777" w:rsidR="005B125E" w:rsidRPr="006A51C3" w:rsidRDefault="005B125E" w:rsidP="004C06EC">
            <w:pPr>
              <w:pStyle w:val="TAL"/>
              <w:jc w:val="center"/>
              <w:rPr>
                <w:lang w:eastAsia="zh-CN"/>
              </w:rPr>
            </w:pPr>
            <w:r w:rsidRPr="006A51C3">
              <w:rPr>
                <w:lang w:eastAsia="zh-CN"/>
              </w:rPr>
              <w:t>CY</w:t>
            </w:r>
          </w:p>
        </w:tc>
        <w:tc>
          <w:tcPr>
            <w:tcW w:w="709" w:type="dxa"/>
          </w:tcPr>
          <w:p w14:paraId="441535BD" w14:textId="77777777" w:rsidR="005B125E" w:rsidRPr="006A51C3" w:rsidRDefault="005B125E" w:rsidP="004C06EC">
            <w:pPr>
              <w:pStyle w:val="TAL"/>
              <w:jc w:val="center"/>
              <w:rPr>
                <w:lang w:eastAsia="zh-CN"/>
              </w:rPr>
            </w:pPr>
            <w:r w:rsidRPr="006A51C3">
              <w:rPr>
                <w:lang w:eastAsia="zh-CN"/>
              </w:rPr>
              <w:t>N/A</w:t>
            </w:r>
          </w:p>
        </w:tc>
        <w:tc>
          <w:tcPr>
            <w:tcW w:w="728" w:type="dxa"/>
          </w:tcPr>
          <w:p w14:paraId="7CBB6ED8" w14:textId="77777777" w:rsidR="005B125E" w:rsidRPr="006A51C3" w:rsidRDefault="005B125E" w:rsidP="004C06EC">
            <w:pPr>
              <w:pStyle w:val="TAL"/>
              <w:jc w:val="center"/>
              <w:rPr>
                <w:lang w:eastAsia="zh-CN"/>
              </w:rPr>
            </w:pPr>
            <w:r w:rsidRPr="006A51C3">
              <w:rPr>
                <w:lang w:eastAsia="zh-CN"/>
              </w:rPr>
              <w:t>N/A</w:t>
            </w:r>
          </w:p>
        </w:tc>
      </w:tr>
      <w:tr w:rsidR="004C06EC" w:rsidRPr="006A51C3" w14:paraId="48934E57" w14:textId="77777777" w:rsidTr="004C06EC">
        <w:trPr>
          <w:cantSplit/>
          <w:tblHeader/>
        </w:trPr>
        <w:tc>
          <w:tcPr>
            <w:tcW w:w="6917" w:type="dxa"/>
          </w:tcPr>
          <w:p w14:paraId="7A1D29E4" w14:textId="77777777" w:rsidR="005B125E" w:rsidRPr="006A51C3" w:rsidRDefault="005B125E" w:rsidP="004C06EC">
            <w:pPr>
              <w:pStyle w:val="TAL"/>
              <w:rPr>
                <w:b/>
                <w:i/>
              </w:rPr>
            </w:pPr>
            <w:r w:rsidRPr="006A51C3">
              <w:rPr>
                <w:b/>
                <w:i/>
              </w:rPr>
              <w:t>sl-Rx-256QAM-r16</w:t>
            </w:r>
          </w:p>
          <w:p w14:paraId="4BDCFB20" w14:textId="77777777" w:rsidR="005B125E" w:rsidRPr="006A51C3" w:rsidRDefault="005B125E" w:rsidP="004C06EC">
            <w:pPr>
              <w:pStyle w:val="TAL"/>
            </w:pPr>
            <w:r w:rsidRPr="006A51C3">
              <w:t>Indicates UE can receive PSSCH according to the 256QAM MCS table.</w:t>
            </w:r>
          </w:p>
          <w:p w14:paraId="779AD8A8" w14:textId="77777777" w:rsidR="005B125E" w:rsidRPr="006A51C3" w:rsidRDefault="005B125E" w:rsidP="004C06EC">
            <w:pPr>
              <w:pStyle w:val="TAL"/>
              <w:rPr>
                <w:b/>
                <w:i/>
              </w:rPr>
            </w:pPr>
            <w:r w:rsidRPr="006A51C3">
              <w:t xml:space="preserve">This field is only applicable if the UE supports </w:t>
            </w:r>
            <w:r w:rsidRPr="006A51C3">
              <w:rPr>
                <w:i/>
              </w:rPr>
              <w:t>sl-Reception-r16</w:t>
            </w:r>
            <w:r w:rsidRPr="006A51C3">
              <w:t>.</w:t>
            </w:r>
          </w:p>
        </w:tc>
        <w:tc>
          <w:tcPr>
            <w:tcW w:w="709" w:type="dxa"/>
          </w:tcPr>
          <w:p w14:paraId="0A76A3AA" w14:textId="77777777" w:rsidR="005B125E" w:rsidRPr="006A51C3" w:rsidRDefault="005B125E" w:rsidP="004C06EC">
            <w:pPr>
              <w:pStyle w:val="TAL"/>
              <w:jc w:val="center"/>
              <w:rPr>
                <w:lang w:eastAsia="zh-CN"/>
              </w:rPr>
            </w:pPr>
            <w:r w:rsidRPr="006A51C3">
              <w:rPr>
                <w:lang w:eastAsia="zh-CN"/>
              </w:rPr>
              <w:t>Band</w:t>
            </w:r>
          </w:p>
        </w:tc>
        <w:tc>
          <w:tcPr>
            <w:tcW w:w="567" w:type="dxa"/>
          </w:tcPr>
          <w:p w14:paraId="04716357" w14:textId="77777777" w:rsidR="005B125E" w:rsidRPr="006A51C3" w:rsidRDefault="005B125E" w:rsidP="004C06EC">
            <w:pPr>
              <w:pStyle w:val="TAL"/>
              <w:jc w:val="center"/>
              <w:rPr>
                <w:lang w:eastAsia="zh-CN"/>
              </w:rPr>
            </w:pPr>
            <w:r w:rsidRPr="006A51C3">
              <w:rPr>
                <w:lang w:eastAsia="zh-CN"/>
              </w:rPr>
              <w:t>No</w:t>
            </w:r>
          </w:p>
        </w:tc>
        <w:tc>
          <w:tcPr>
            <w:tcW w:w="709" w:type="dxa"/>
          </w:tcPr>
          <w:p w14:paraId="0CFCA506" w14:textId="77777777" w:rsidR="005B125E" w:rsidRPr="006A51C3" w:rsidRDefault="005B125E" w:rsidP="004C06EC">
            <w:pPr>
              <w:pStyle w:val="TAL"/>
              <w:jc w:val="center"/>
              <w:rPr>
                <w:lang w:eastAsia="zh-CN"/>
              </w:rPr>
            </w:pPr>
            <w:r w:rsidRPr="006A51C3">
              <w:rPr>
                <w:lang w:eastAsia="zh-CN"/>
              </w:rPr>
              <w:t>N/A</w:t>
            </w:r>
          </w:p>
        </w:tc>
        <w:tc>
          <w:tcPr>
            <w:tcW w:w="728" w:type="dxa"/>
          </w:tcPr>
          <w:p w14:paraId="5353954B"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0B507EC6" w14:textId="77777777" w:rsidTr="004C06EC">
        <w:trPr>
          <w:cantSplit/>
          <w:tblHeader/>
        </w:trPr>
        <w:tc>
          <w:tcPr>
            <w:tcW w:w="6917" w:type="dxa"/>
          </w:tcPr>
          <w:p w14:paraId="37D297BF" w14:textId="77777777" w:rsidR="005B125E" w:rsidRPr="006A51C3" w:rsidRDefault="005B125E" w:rsidP="004C06EC">
            <w:pPr>
              <w:pStyle w:val="TAL"/>
              <w:rPr>
                <w:b/>
                <w:i/>
              </w:rPr>
            </w:pPr>
            <w:r w:rsidRPr="006A51C3">
              <w:rPr>
                <w:b/>
                <w:i/>
              </w:rPr>
              <w:lastRenderedPageBreak/>
              <w:t>sl-TransmissionMode1-r16</w:t>
            </w:r>
          </w:p>
          <w:p w14:paraId="25145354" w14:textId="77777777" w:rsidR="005B125E" w:rsidRPr="006A51C3" w:rsidRDefault="005B125E" w:rsidP="004C06EC">
            <w:pPr>
              <w:pStyle w:val="TAL"/>
              <w:spacing w:afterLines="50" w:after="120"/>
              <w:rPr>
                <w:b/>
                <w:i/>
              </w:rPr>
            </w:pPr>
            <w:r w:rsidRPr="006A51C3">
              <w:t>Indicates whether transmitting NR sidelink mode 1 scheduled by Uu is supported. If supported, this parameter indicates the support of the capabilities and includes the parameters as follows:</w:t>
            </w:r>
          </w:p>
          <w:p w14:paraId="17CD88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harq-TxProcessModeOneSidelink</w:t>
            </w:r>
            <w:r w:rsidRPr="006A51C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OFDM table.</w:t>
            </w:r>
          </w:p>
          <w:p w14:paraId="58864F9F"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3A963E6"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NR sidelink mode 1 scheduled by NR Uu, UE can monitor DCI format 3_0 for NR sidelink dynamic scheduling and configured grant type 2</w:t>
            </w:r>
            <w:r w:rsidRPr="006A51C3">
              <w:t xml:space="preserve"> </w:t>
            </w:r>
            <w:r w:rsidRPr="006A51C3">
              <w:rPr>
                <w:rFonts w:ascii="Arial" w:hAnsi="Arial" w:cs="Arial"/>
                <w:sz w:val="18"/>
                <w:szCs w:val="18"/>
              </w:rPr>
              <w:t>on the same carrier as sidelink.</w:t>
            </w:r>
          </w:p>
          <w:p w14:paraId="046A3FEE"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scs-CP-PatternTxSidelinkModeOne</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7B234AF9"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extendedCP-TxSidelink</w:t>
            </w:r>
            <w:r w:rsidRPr="006A51C3">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1400378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harq-ReportOnPUCCH</w:t>
            </w:r>
            <w:r w:rsidRPr="006A51C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6A51C3" w:rsidRDefault="005B125E" w:rsidP="004C06EC">
            <w:pPr>
              <w:pStyle w:val="TAN"/>
            </w:pPr>
            <w:r w:rsidRPr="006A51C3">
              <w:t>NOTE:</w:t>
            </w:r>
            <w:r w:rsidRPr="006A51C3">
              <w:tab/>
              <w:t>Random selection in the exceptional pool is supported.</w:t>
            </w:r>
          </w:p>
          <w:p w14:paraId="395658A8" w14:textId="77777777" w:rsidR="005B125E" w:rsidRPr="006A51C3" w:rsidRDefault="005B125E" w:rsidP="004C06EC">
            <w:pPr>
              <w:pStyle w:val="TAL"/>
              <w:rPr>
                <w:lang w:eastAsia="en-US"/>
              </w:rPr>
            </w:pPr>
          </w:p>
          <w:p w14:paraId="4093F461" w14:textId="144F57B9" w:rsidR="005B125E" w:rsidRPr="006A51C3" w:rsidRDefault="005B125E" w:rsidP="004C06EC">
            <w:pPr>
              <w:pStyle w:val="TAL"/>
            </w:pPr>
            <w:r w:rsidRPr="006A51C3">
              <w:rPr>
                <w:lang w:eastAsia="en-US"/>
              </w:rPr>
              <w:t>Support of this feature is mandatory if UE supports NR sidelink in licensed spectrum where gNB is operating on or managing that spectrum</w:t>
            </w:r>
            <w:r w:rsidR="008366BC" w:rsidRPr="006A51C3">
              <w:rPr>
                <w:lang w:eastAsia="en-US"/>
              </w:rPr>
              <w:t>, except for A2X services</w:t>
            </w:r>
            <w:r w:rsidRPr="006A51C3">
              <w:rPr>
                <w:lang w:eastAsia="en-US"/>
              </w:rPr>
              <w:t>.</w:t>
            </w:r>
          </w:p>
          <w:p w14:paraId="071314CB" w14:textId="77777777" w:rsidR="005B125E" w:rsidRPr="006A51C3" w:rsidRDefault="005B125E" w:rsidP="004C06EC">
            <w:pPr>
              <w:pStyle w:val="TAL"/>
              <w:rPr>
                <w:b/>
                <w:i/>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02116446" w14:textId="77777777" w:rsidR="005B125E" w:rsidRPr="006A51C3" w:rsidRDefault="005B125E" w:rsidP="004C06EC">
            <w:pPr>
              <w:pStyle w:val="TAL"/>
              <w:jc w:val="center"/>
              <w:rPr>
                <w:lang w:eastAsia="zh-CN"/>
              </w:rPr>
            </w:pPr>
            <w:r w:rsidRPr="006A51C3">
              <w:rPr>
                <w:lang w:eastAsia="zh-CN"/>
              </w:rPr>
              <w:t>Band</w:t>
            </w:r>
          </w:p>
        </w:tc>
        <w:tc>
          <w:tcPr>
            <w:tcW w:w="567" w:type="dxa"/>
          </w:tcPr>
          <w:p w14:paraId="70409191" w14:textId="77777777" w:rsidR="005B125E" w:rsidRPr="006A51C3" w:rsidRDefault="005B125E" w:rsidP="004C06EC">
            <w:pPr>
              <w:pStyle w:val="TAL"/>
              <w:jc w:val="center"/>
              <w:rPr>
                <w:lang w:eastAsia="zh-CN"/>
              </w:rPr>
            </w:pPr>
            <w:r w:rsidRPr="006A51C3">
              <w:rPr>
                <w:lang w:eastAsia="zh-CN"/>
              </w:rPr>
              <w:t>CY</w:t>
            </w:r>
          </w:p>
        </w:tc>
        <w:tc>
          <w:tcPr>
            <w:tcW w:w="709" w:type="dxa"/>
          </w:tcPr>
          <w:p w14:paraId="781D5419" w14:textId="77777777" w:rsidR="005B125E" w:rsidRPr="006A51C3" w:rsidRDefault="005B125E" w:rsidP="004C06EC">
            <w:pPr>
              <w:pStyle w:val="TAL"/>
              <w:jc w:val="center"/>
              <w:rPr>
                <w:lang w:eastAsia="zh-CN"/>
              </w:rPr>
            </w:pPr>
            <w:r w:rsidRPr="006A51C3">
              <w:rPr>
                <w:lang w:eastAsia="zh-CN"/>
              </w:rPr>
              <w:t>N/A</w:t>
            </w:r>
          </w:p>
        </w:tc>
        <w:tc>
          <w:tcPr>
            <w:tcW w:w="728" w:type="dxa"/>
          </w:tcPr>
          <w:p w14:paraId="18302D8F" w14:textId="77777777" w:rsidR="005B125E" w:rsidRPr="006A51C3" w:rsidRDefault="005B125E" w:rsidP="004C06EC">
            <w:pPr>
              <w:pStyle w:val="TAL"/>
              <w:jc w:val="center"/>
              <w:rPr>
                <w:lang w:eastAsia="zh-CN"/>
              </w:rPr>
            </w:pPr>
            <w:r w:rsidRPr="006A51C3">
              <w:rPr>
                <w:lang w:eastAsia="zh-CN"/>
              </w:rPr>
              <w:t>N/A</w:t>
            </w:r>
          </w:p>
        </w:tc>
      </w:tr>
      <w:tr w:rsidR="004C06EC" w:rsidRPr="006A51C3" w14:paraId="2D6C8728" w14:textId="77777777" w:rsidTr="004C06EC">
        <w:trPr>
          <w:cantSplit/>
          <w:tblHeader/>
        </w:trPr>
        <w:tc>
          <w:tcPr>
            <w:tcW w:w="6917" w:type="dxa"/>
          </w:tcPr>
          <w:p w14:paraId="2A1C31C5" w14:textId="77777777" w:rsidR="005B125E" w:rsidRPr="006A51C3" w:rsidRDefault="005B125E" w:rsidP="004C06EC">
            <w:pPr>
              <w:pStyle w:val="TAL"/>
              <w:rPr>
                <w:b/>
                <w:i/>
              </w:rPr>
            </w:pPr>
            <w:r w:rsidRPr="006A51C3">
              <w:rPr>
                <w:b/>
                <w:i/>
              </w:rPr>
              <w:lastRenderedPageBreak/>
              <w:t>sl-TransmissionMode2-r16</w:t>
            </w:r>
          </w:p>
          <w:p w14:paraId="16AE231E" w14:textId="77777777" w:rsidR="005B125E" w:rsidRPr="006A51C3" w:rsidRDefault="005B125E" w:rsidP="004C06EC">
            <w:pPr>
              <w:pStyle w:val="TAL"/>
              <w:spacing w:afterLines="50" w:after="120"/>
              <w:rPr>
                <w:b/>
                <w:i/>
              </w:rPr>
            </w:pPr>
            <w:r w:rsidRPr="006A51C3">
              <w:t>Indicates whether transmitting NR sidelink mode 2 is supported. If supported, this parameter indicates the support of the capabilities and includes the parameters as follows:</w:t>
            </w:r>
          </w:p>
          <w:p w14:paraId="3185F37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configured by NR Uu or preconfiguration.</w:t>
            </w:r>
          </w:p>
          <w:p w14:paraId="7ADAE8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37C15D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4A5F08E3"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mode 2 sensing and resource allocation operations</w:t>
            </w:r>
          </w:p>
          <w:p w14:paraId="3AE4CB40"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w:t>
            </w:r>
            <w:r w:rsidRPr="006A51C3">
              <w:rPr>
                <w:rFonts w:ascii="Arial" w:hAnsi="Arial" w:cs="Arial"/>
                <w:sz w:val="18"/>
                <w:szCs w:val="18"/>
              </w:rPr>
              <w:t xml:space="preserve">, which indicates 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6A51C3" w:rsidRDefault="005B125E" w:rsidP="004C06EC">
            <w:pPr>
              <w:pStyle w:val="TAL"/>
            </w:pPr>
          </w:p>
          <w:p w14:paraId="371DFC9A"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w:t>
            </w:r>
          </w:p>
          <w:p w14:paraId="14707CEF" w14:textId="77777777" w:rsidR="005B125E" w:rsidRPr="006A51C3" w:rsidRDefault="005B125E" w:rsidP="004C06EC">
            <w:pPr>
              <w:pStyle w:val="TAN"/>
            </w:pPr>
          </w:p>
          <w:p w14:paraId="3A75A043" w14:textId="77777777" w:rsidR="005B125E" w:rsidRPr="006A51C3" w:rsidRDefault="005B125E" w:rsidP="004C06EC">
            <w:pPr>
              <w:pStyle w:val="TAN"/>
            </w:pPr>
            <w:r w:rsidRPr="006A51C3">
              <w:t>NOTE 1:</w:t>
            </w:r>
            <w:r w:rsidRPr="006A51C3">
              <w:tab/>
              <w:t>Random selection in the exceptional pool is supported.</w:t>
            </w:r>
          </w:p>
          <w:p w14:paraId="4D91F019"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72B4CD0A" w14:textId="77777777" w:rsidR="005B125E" w:rsidRPr="006A51C3" w:rsidRDefault="005B125E" w:rsidP="004C06EC">
            <w:pPr>
              <w:pStyle w:val="TAL"/>
            </w:pPr>
          </w:p>
          <w:p w14:paraId="1D2AF04C" w14:textId="77777777" w:rsidR="005B125E" w:rsidRPr="006A51C3" w:rsidRDefault="005B125E" w:rsidP="004C06EC">
            <w:pPr>
              <w:pStyle w:val="TAL"/>
            </w:pPr>
            <w:r w:rsidRPr="006A51C3">
              <w:t>Support of this feature is mandatory if UE supports NR sidelink.</w:t>
            </w:r>
          </w:p>
        </w:tc>
        <w:tc>
          <w:tcPr>
            <w:tcW w:w="709" w:type="dxa"/>
          </w:tcPr>
          <w:p w14:paraId="13514A3C" w14:textId="77777777" w:rsidR="005B125E" w:rsidRPr="006A51C3" w:rsidRDefault="005B125E" w:rsidP="004C06EC">
            <w:pPr>
              <w:pStyle w:val="TAL"/>
              <w:jc w:val="center"/>
              <w:rPr>
                <w:lang w:eastAsia="zh-CN"/>
              </w:rPr>
            </w:pPr>
            <w:r w:rsidRPr="006A51C3">
              <w:rPr>
                <w:lang w:eastAsia="zh-CN"/>
              </w:rPr>
              <w:t>Band</w:t>
            </w:r>
          </w:p>
        </w:tc>
        <w:tc>
          <w:tcPr>
            <w:tcW w:w="567" w:type="dxa"/>
          </w:tcPr>
          <w:p w14:paraId="3099A33C" w14:textId="77777777" w:rsidR="005B125E" w:rsidRPr="006A51C3" w:rsidRDefault="005B125E" w:rsidP="004C06EC">
            <w:pPr>
              <w:pStyle w:val="TAL"/>
              <w:jc w:val="center"/>
              <w:rPr>
                <w:lang w:eastAsia="zh-CN"/>
              </w:rPr>
            </w:pPr>
            <w:r w:rsidRPr="006A51C3">
              <w:rPr>
                <w:lang w:eastAsia="zh-CN"/>
              </w:rPr>
              <w:t>CY</w:t>
            </w:r>
          </w:p>
        </w:tc>
        <w:tc>
          <w:tcPr>
            <w:tcW w:w="709" w:type="dxa"/>
          </w:tcPr>
          <w:p w14:paraId="1117FA8F" w14:textId="77777777" w:rsidR="005B125E" w:rsidRPr="006A51C3" w:rsidRDefault="005B125E" w:rsidP="004C06EC">
            <w:pPr>
              <w:pStyle w:val="TAL"/>
              <w:jc w:val="center"/>
              <w:rPr>
                <w:lang w:eastAsia="zh-CN"/>
              </w:rPr>
            </w:pPr>
            <w:r w:rsidRPr="006A51C3">
              <w:rPr>
                <w:lang w:eastAsia="zh-CN"/>
              </w:rPr>
              <w:t>N/A</w:t>
            </w:r>
          </w:p>
        </w:tc>
        <w:tc>
          <w:tcPr>
            <w:tcW w:w="728" w:type="dxa"/>
          </w:tcPr>
          <w:p w14:paraId="5FF3F78B" w14:textId="77777777" w:rsidR="005B125E" w:rsidRPr="006A51C3" w:rsidRDefault="005B125E" w:rsidP="004C06EC">
            <w:pPr>
              <w:pStyle w:val="TAL"/>
              <w:jc w:val="center"/>
              <w:rPr>
                <w:lang w:eastAsia="zh-CN"/>
              </w:rPr>
            </w:pPr>
            <w:r w:rsidRPr="006A51C3">
              <w:rPr>
                <w:lang w:eastAsia="zh-CN"/>
              </w:rPr>
              <w:t>N/A</w:t>
            </w:r>
          </w:p>
        </w:tc>
      </w:tr>
      <w:tr w:rsidR="004C06EC" w:rsidRPr="006A51C3" w14:paraId="7F4B54D3" w14:textId="77777777" w:rsidTr="004C06EC">
        <w:trPr>
          <w:cantSplit/>
          <w:tblHeader/>
        </w:trPr>
        <w:tc>
          <w:tcPr>
            <w:tcW w:w="6917" w:type="dxa"/>
          </w:tcPr>
          <w:p w14:paraId="3789E671" w14:textId="77777777" w:rsidR="005B125E" w:rsidRPr="006A51C3" w:rsidRDefault="005B125E" w:rsidP="004C06EC">
            <w:pPr>
              <w:pStyle w:val="TAL"/>
              <w:rPr>
                <w:b/>
                <w:i/>
              </w:rPr>
            </w:pPr>
            <w:r w:rsidRPr="006A51C3">
              <w:rPr>
                <w:b/>
                <w:i/>
              </w:rPr>
              <w:lastRenderedPageBreak/>
              <w:t>sl-TransmissionMode2-RandomResourceSelection-r17</w:t>
            </w:r>
          </w:p>
          <w:p w14:paraId="405A5FE2" w14:textId="77777777" w:rsidR="005B125E" w:rsidRPr="006A51C3" w:rsidRDefault="005B125E" w:rsidP="004C06EC">
            <w:pPr>
              <w:pStyle w:val="TAL"/>
              <w:spacing w:afterLines="50" w:after="120"/>
              <w:rPr>
                <w:b/>
                <w:i/>
              </w:rPr>
            </w:pPr>
            <w:r w:rsidRPr="006A51C3">
              <w:t>Indicates transmitting NR sidelink mode 2 with random resource selection is supported. If supported, this parameter indicates the support of the capabilities and includes the parameters as follows:</w:t>
            </w:r>
          </w:p>
          <w:p w14:paraId="661D2AF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random resource selection configured by NR Uu or preconfiguration.</w:t>
            </w:r>
          </w:p>
          <w:p w14:paraId="0806BCC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4CEFEF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2BB532D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extendedCP-Mode2Random-r17</w:t>
            </w:r>
            <w:r w:rsidRPr="006A51C3">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6A51C3" w:rsidRDefault="005B125E" w:rsidP="004C06EC">
            <w:pPr>
              <w:pStyle w:val="TAN"/>
              <w:ind w:left="0" w:firstLine="0"/>
            </w:pPr>
          </w:p>
          <w:p w14:paraId="759D1316" w14:textId="77777777" w:rsidR="005B125E" w:rsidRPr="006A51C3" w:rsidRDefault="005B125E" w:rsidP="004C06EC">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25F22C61" w14:textId="77777777" w:rsidR="005B125E" w:rsidRPr="006A51C3" w:rsidRDefault="005B125E" w:rsidP="004C06EC">
            <w:pPr>
              <w:pStyle w:val="TAL"/>
            </w:pPr>
            <w:r w:rsidRPr="006A51C3">
              <w:t xml:space="preserve">If a band is included in </w:t>
            </w:r>
            <w:r w:rsidRPr="006A51C3">
              <w:rPr>
                <w:i/>
                <w:iCs/>
              </w:rPr>
              <w:t>supportedBandCombinationListSL-NonRelayDiscovery-r17,</w:t>
            </w:r>
            <w:r w:rsidRPr="006A51C3">
              <w:t xml:space="preserve"> </w:t>
            </w:r>
            <w:r w:rsidRPr="006A51C3">
              <w:rPr>
                <w:i/>
                <w:iCs/>
              </w:rPr>
              <w:t>supportedBandCombinationListSL-RelayDiscovery-r17 or supportedBandCombinationListSL-U2U-RelayDiscovery-r18</w:t>
            </w:r>
            <w:r w:rsidRPr="006A51C3">
              <w:t>, it indicates whether transmitting NR sidelink mode 2 with random resource selection is supported for non-relay/relay NR sidelink discovery.</w:t>
            </w:r>
          </w:p>
          <w:p w14:paraId="569D429A" w14:textId="77777777" w:rsidR="005B125E" w:rsidRPr="006A51C3" w:rsidRDefault="005B125E" w:rsidP="004C06EC">
            <w:pPr>
              <w:pStyle w:val="TAN"/>
              <w:ind w:left="0" w:firstLine="0"/>
            </w:pPr>
          </w:p>
          <w:p w14:paraId="6A110514" w14:textId="77777777" w:rsidR="005B125E" w:rsidRPr="006A51C3" w:rsidRDefault="005B125E" w:rsidP="004C06EC">
            <w:pPr>
              <w:pStyle w:val="TAN"/>
            </w:pPr>
            <w:r w:rsidRPr="006A51C3">
              <w:t>NOTE 1:</w:t>
            </w:r>
            <w:r w:rsidRPr="006A51C3">
              <w:tab/>
              <w:t>Configuration by NR Uu is not required to be supported in a band indicated with only the PC5 interface in TS 38.101-1 [2] Table 5.2E.1-1.</w:t>
            </w:r>
          </w:p>
          <w:p w14:paraId="29FCC920" w14:textId="77777777" w:rsidR="005B125E" w:rsidRPr="006A51C3" w:rsidRDefault="005B125E" w:rsidP="004C06EC">
            <w:pPr>
              <w:pStyle w:val="TAN"/>
            </w:pPr>
            <w:r w:rsidRPr="006A51C3">
              <w:t>NOTE 2:</w:t>
            </w:r>
            <w:r w:rsidRPr="006A51C3">
              <w:tab/>
              <w:t xml:space="preserve">If UE reports more than one features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feature is the total number of SL processes and the same among those features.</w:t>
            </w:r>
          </w:p>
          <w:p w14:paraId="61BCA9F0" w14:textId="77777777" w:rsidR="005B125E" w:rsidRPr="006A51C3" w:rsidRDefault="005B125E" w:rsidP="004C06EC">
            <w:pPr>
              <w:pStyle w:val="TAN"/>
            </w:pPr>
            <w:r w:rsidRPr="006A51C3">
              <w:t>NOTE 3</w:t>
            </w:r>
            <w:r w:rsidRPr="006A51C3">
              <w:tab/>
              <w:t>Random selection in the exceptional pool is supported.</w:t>
            </w:r>
          </w:p>
        </w:tc>
        <w:tc>
          <w:tcPr>
            <w:tcW w:w="709" w:type="dxa"/>
          </w:tcPr>
          <w:p w14:paraId="1DD049CF" w14:textId="77777777" w:rsidR="005B125E" w:rsidRPr="006A51C3" w:rsidRDefault="005B125E" w:rsidP="004C06EC">
            <w:pPr>
              <w:pStyle w:val="TAL"/>
              <w:jc w:val="center"/>
              <w:rPr>
                <w:lang w:eastAsia="zh-CN"/>
              </w:rPr>
            </w:pPr>
            <w:r w:rsidRPr="006A51C3">
              <w:rPr>
                <w:lang w:eastAsia="zh-CN"/>
              </w:rPr>
              <w:t>Band</w:t>
            </w:r>
          </w:p>
        </w:tc>
        <w:tc>
          <w:tcPr>
            <w:tcW w:w="567" w:type="dxa"/>
          </w:tcPr>
          <w:p w14:paraId="5AAC5A12" w14:textId="77777777" w:rsidR="005B125E" w:rsidRPr="006A51C3" w:rsidRDefault="005B125E" w:rsidP="004C06EC">
            <w:pPr>
              <w:pStyle w:val="TAL"/>
              <w:jc w:val="center"/>
              <w:rPr>
                <w:lang w:eastAsia="zh-CN"/>
              </w:rPr>
            </w:pPr>
            <w:r w:rsidRPr="006A51C3">
              <w:rPr>
                <w:lang w:eastAsia="zh-CN"/>
              </w:rPr>
              <w:t>No</w:t>
            </w:r>
          </w:p>
        </w:tc>
        <w:tc>
          <w:tcPr>
            <w:tcW w:w="709" w:type="dxa"/>
          </w:tcPr>
          <w:p w14:paraId="21085682" w14:textId="77777777" w:rsidR="005B125E" w:rsidRPr="006A51C3" w:rsidRDefault="005B125E" w:rsidP="004C06EC">
            <w:pPr>
              <w:pStyle w:val="TAL"/>
              <w:jc w:val="center"/>
              <w:rPr>
                <w:lang w:eastAsia="zh-CN"/>
              </w:rPr>
            </w:pPr>
            <w:r w:rsidRPr="006A51C3">
              <w:rPr>
                <w:lang w:eastAsia="zh-CN"/>
              </w:rPr>
              <w:t>N/A</w:t>
            </w:r>
          </w:p>
        </w:tc>
        <w:tc>
          <w:tcPr>
            <w:tcW w:w="728" w:type="dxa"/>
          </w:tcPr>
          <w:p w14:paraId="57EB7744" w14:textId="77777777" w:rsidR="005B125E" w:rsidRPr="006A51C3" w:rsidRDefault="005B125E" w:rsidP="004C06EC">
            <w:pPr>
              <w:pStyle w:val="TAL"/>
              <w:jc w:val="center"/>
              <w:rPr>
                <w:lang w:eastAsia="zh-CN"/>
              </w:rPr>
            </w:pPr>
            <w:r w:rsidRPr="006A51C3">
              <w:rPr>
                <w:lang w:eastAsia="zh-CN"/>
              </w:rPr>
              <w:t>N/A</w:t>
            </w:r>
          </w:p>
        </w:tc>
      </w:tr>
      <w:tr w:rsidR="004C06EC" w:rsidRPr="006A51C3" w14:paraId="619267E8" w14:textId="77777777" w:rsidTr="004C06EC">
        <w:trPr>
          <w:cantSplit/>
          <w:tblHeader/>
        </w:trPr>
        <w:tc>
          <w:tcPr>
            <w:tcW w:w="6917" w:type="dxa"/>
          </w:tcPr>
          <w:p w14:paraId="08021CCA" w14:textId="77777777" w:rsidR="005B125E" w:rsidRPr="006A51C3" w:rsidRDefault="005B125E" w:rsidP="004C06EC">
            <w:pPr>
              <w:pStyle w:val="TAL"/>
              <w:rPr>
                <w:b/>
                <w:i/>
              </w:rPr>
            </w:pPr>
            <w:r w:rsidRPr="006A51C3">
              <w:rPr>
                <w:b/>
                <w:i/>
              </w:rPr>
              <w:t>sl-Tx-256QAM-r16</w:t>
            </w:r>
          </w:p>
          <w:p w14:paraId="541727DB" w14:textId="77777777" w:rsidR="005B125E" w:rsidRPr="006A51C3" w:rsidRDefault="005B125E" w:rsidP="004C06EC">
            <w:pPr>
              <w:pStyle w:val="TAL"/>
            </w:pPr>
            <w:r w:rsidRPr="006A51C3">
              <w:t>Indicates UE can transmit PSSCH according to the 256QAM MCS table.</w:t>
            </w:r>
          </w:p>
          <w:p w14:paraId="1760D86C" w14:textId="77777777" w:rsidR="005B125E" w:rsidRPr="006A51C3" w:rsidRDefault="005B125E" w:rsidP="004C06EC">
            <w:pPr>
              <w:pStyle w:val="TAL"/>
              <w:rPr>
                <w:b/>
                <w:i/>
              </w:rPr>
            </w:pPr>
            <w:r w:rsidRPr="006A51C3">
              <w:t xml:space="preserve">This field is only applicable if the UE supports at least one of </w:t>
            </w:r>
            <w:r w:rsidRPr="006A51C3">
              <w:rPr>
                <w:i/>
              </w:rPr>
              <w:t>sl-TransmissionMode1-r16</w:t>
            </w:r>
            <w:r w:rsidRPr="006A51C3">
              <w:t xml:space="preserve"> and </w:t>
            </w:r>
            <w:r w:rsidRPr="006A51C3">
              <w:rPr>
                <w:i/>
              </w:rPr>
              <w:t>sl-TransmissionMode2-r16</w:t>
            </w:r>
            <w:r w:rsidRPr="006A51C3">
              <w:t>.</w:t>
            </w:r>
          </w:p>
        </w:tc>
        <w:tc>
          <w:tcPr>
            <w:tcW w:w="709" w:type="dxa"/>
          </w:tcPr>
          <w:p w14:paraId="795B753B" w14:textId="77777777" w:rsidR="005B125E" w:rsidRPr="006A51C3" w:rsidRDefault="005B125E" w:rsidP="004C06EC">
            <w:pPr>
              <w:pStyle w:val="TAL"/>
              <w:jc w:val="center"/>
              <w:rPr>
                <w:lang w:eastAsia="zh-CN"/>
              </w:rPr>
            </w:pPr>
            <w:r w:rsidRPr="006A51C3">
              <w:rPr>
                <w:lang w:eastAsia="zh-CN"/>
              </w:rPr>
              <w:t>Band</w:t>
            </w:r>
          </w:p>
        </w:tc>
        <w:tc>
          <w:tcPr>
            <w:tcW w:w="567" w:type="dxa"/>
          </w:tcPr>
          <w:p w14:paraId="44AD5C02" w14:textId="77777777" w:rsidR="005B125E" w:rsidRPr="006A51C3" w:rsidRDefault="005B125E" w:rsidP="004C06EC">
            <w:pPr>
              <w:pStyle w:val="TAL"/>
              <w:jc w:val="center"/>
              <w:rPr>
                <w:lang w:eastAsia="zh-CN"/>
              </w:rPr>
            </w:pPr>
            <w:r w:rsidRPr="006A51C3">
              <w:rPr>
                <w:lang w:eastAsia="zh-CN"/>
              </w:rPr>
              <w:t>No</w:t>
            </w:r>
          </w:p>
        </w:tc>
        <w:tc>
          <w:tcPr>
            <w:tcW w:w="709" w:type="dxa"/>
          </w:tcPr>
          <w:p w14:paraId="49AF9111" w14:textId="77777777" w:rsidR="005B125E" w:rsidRPr="006A51C3" w:rsidRDefault="005B125E" w:rsidP="004C06EC">
            <w:pPr>
              <w:pStyle w:val="TAL"/>
              <w:jc w:val="center"/>
              <w:rPr>
                <w:lang w:eastAsia="zh-CN"/>
              </w:rPr>
            </w:pPr>
            <w:r w:rsidRPr="006A51C3">
              <w:rPr>
                <w:lang w:eastAsia="zh-CN"/>
              </w:rPr>
              <w:t>N/A</w:t>
            </w:r>
          </w:p>
        </w:tc>
        <w:tc>
          <w:tcPr>
            <w:tcW w:w="728" w:type="dxa"/>
          </w:tcPr>
          <w:p w14:paraId="6F5D18EE"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751F754B" w14:textId="77777777" w:rsidTr="004C06EC">
        <w:trPr>
          <w:cantSplit/>
          <w:tblHeader/>
        </w:trPr>
        <w:tc>
          <w:tcPr>
            <w:tcW w:w="6917" w:type="dxa"/>
          </w:tcPr>
          <w:p w14:paraId="5E88FE3E" w14:textId="77777777" w:rsidR="008366BC" w:rsidRPr="006A51C3" w:rsidRDefault="008366BC" w:rsidP="008366BC">
            <w:pPr>
              <w:pStyle w:val="TAL"/>
              <w:rPr>
                <w:rFonts w:cs="Arial"/>
                <w:b/>
                <w:bCs/>
                <w:i/>
                <w:iCs/>
                <w:szCs w:val="18"/>
              </w:rPr>
            </w:pPr>
            <w:r w:rsidRPr="006A51C3">
              <w:rPr>
                <w:rFonts w:cs="Arial"/>
                <w:b/>
                <w:bCs/>
                <w:i/>
                <w:iCs/>
                <w:szCs w:val="18"/>
              </w:rPr>
              <w:t>sl-UE-COT-Sharing-r18</w:t>
            </w:r>
          </w:p>
          <w:p w14:paraId="488E73BA" w14:textId="77777777" w:rsidR="008366BC" w:rsidRPr="006A51C3" w:rsidRDefault="008366BC" w:rsidP="008366BC">
            <w:pPr>
              <w:pStyle w:val="TAL"/>
              <w:rPr>
                <w:rFonts w:cs="Arial"/>
                <w:szCs w:val="18"/>
              </w:rPr>
            </w:pPr>
            <w:r w:rsidRPr="006A51C3">
              <w:rPr>
                <w:rFonts w:cs="Arial"/>
                <w:szCs w:val="18"/>
              </w:rPr>
              <w:t xml:space="preserve">Indicates whether the UE supports using </w:t>
            </w:r>
            <w:r w:rsidRPr="006A51C3">
              <w:rPr>
                <w:rFonts w:cs="Arial"/>
                <w:i/>
                <w:iCs/>
                <w:szCs w:val="18"/>
              </w:rPr>
              <w:t>SharingED-Threshold</w:t>
            </w:r>
            <w:r w:rsidRPr="006A51C3">
              <w:rPr>
                <w:rFonts w:cs="Arial"/>
                <w:szCs w:val="18"/>
              </w:rPr>
              <w:t xml:space="preserve"> for Type 1 channel access for UE to UE COT sharing and indicating COT sharing information in SCI. </w:t>
            </w:r>
            <w:r w:rsidRPr="006A51C3">
              <w:rPr>
                <w:rFonts w:eastAsia="MS Mincho" w:cs="Arial"/>
                <w:szCs w:val="18"/>
              </w:rPr>
              <w:t>The capability is only expected for a band where shared spectrum channel access must be used.</w:t>
            </w:r>
          </w:p>
          <w:p w14:paraId="69239A3D" w14:textId="1BFA934B" w:rsidR="008366BC" w:rsidRPr="006A51C3" w:rsidRDefault="008366BC" w:rsidP="008366BC">
            <w:pPr>
              <w:pStyle w:val="TAL"/>
              <w:rPr>
                <w:b/>
                <w:i/>
              </w:rPr>
            </w:pPr>
            <w:r w:rsidRPr="006A51C3">
              <w:rPr>
                <w:rFonts w:cs="Arial"/>
                <w:szCs w:val="18"/>
              </w:rPr>
              <w:t xml:space="preserve">A UE supporting this feature shall also indicate support of </w:t>
            </w:r>
            <w:r w:rsidRPr="006A51C3">
              <w:rPr>
                <w:i/>
                <w:iCs/>
              </w:rPr>
              <w:t>sl-DynamicChannelAccess-r18</w:t>
            </w:r>
            <w:r w:rsidRPr="006A51C3">
              <w:t>.</w:t>
            </w:r>
          </w:p>
        </w:tc>
        <w:tc>
          <w:tcPr>
            <w:tcW w:w="709" w:type="dxa"/>
          </w:tcPr>
          <w:p w14:paraId="15E11145" w14:textId="76F16D39" w:rsidR="008366BC" w:rsidRPr="006A51C3" w:rsidRDefault="008366BC" w:rsidP="008366BC">
            <w:pPr>
              <w:pStyle w:val="TAL"/>
              <w:jc w:val="center"/>
              <w:rPr>
                <w:lang w:eastAsia="zh-CN"/>
              </w:rPr>
            </w:pPr>
            <w:r w:rsidRPr="006A51C3">
              <w:t>Band</w:t>
            </w:r>
          </w:p>
        </w:tc>
        <w:tc>
          <w:tcPr>
            <w:tcW w:w="567" w:type="dxa"/>
          </w:tcPr>
          <w:p w14:paraId="766053B6" w14:textId="26F820C4" w:rsidR="008366BC" w:rsidRPr="006A51C3" w:rsidRDefault="008366BC" w:rsidP="008366BC">
            <w:pPr>
              <w:pStyle w:val="TAL"/>
              <w:jc w:val="center"/>
              <w:rPr>
                <w:lang w:eastAsia="zh-CN"/>
              </w:rPr>
            </w:pPr>
            <w:r w:rsidRPr="006A51C3">
              <w:t>No</w:t>
            </w:r>
          </w:p>
        </w:tc>
        <w:tc>
          <w:tcPr>
            <w:tcW w:w="709" w:type="dxa"/>
          </w:tcPr>
          <w:p w14:paraId="6878708A" w14:textId="180DB8D3" w:rsidR="008366BC" w:rsidRPr="006A51C3" w:rsidRDefault="008366BC" w:rsidP="008366BC">
            <w:pPr>
              <w:pStyle w:val="TAL"/>
              <w:jc w:val="center"/>
              <w:rPr>
                <w:lang w:eastAsia="zh-CN"/>
              </w:rPr>
            </w:pPr>
            <w:r w:rsidRPr="006A51C3">
              <w:t>N/A</w:t>
            </w:r>
          </w:p>
        </w:tc>
        <w:tc>
          <w:tcPr>
            <w:tcW w:w="728" w:type="dxa"/>
          </w:tcPr>
          <w:p w14:paraId="6F824F0C" w14:textId="61784447" w:rsidR="008366BC" w:rsidRPr="006A51C3" w:rsidRDefault="008366BC" w:rsidP="008366BC">
            <w:pPr>
              <w:pStyle w:val="TAL"/>
              <w:jc w:val="center"/>
              <w:rPr>
                <w:lang w:eastAsia="zh-CN"/>
              </w:rPr>
            </w:pPr>
            <w:r w:rsidRPr="006A51C3">
              <w:t>N/A</w:t>
            </w:r>
          </w:p>
        </w:tc>
      </w:tr>
      <w:tr w:rsidR="004C06EC" w:rsidRPr="006A51C3" w14:paraId="7A582F54" w14:textId="77777777" w:rsidTr="004C06EC">
        <w:trPr>
          <w:cantSplit/>
          <w:tblHeader/>
        </w:trPr>
        <w:tc>
          <w:tcPr>
            <w:tcW w:w="6917" w:type="dxa"/>
          </w:tcPr>
          <w:p w14:paraId="48A91C74" w14:textId="77777777" w:rsidR="005B125E" w:rsidRPr="006A51C3" w:rsidRDefault="005B125E" w:rsidP="004C06EC">
            <w:pPr>
              <w:pStyle w:val="TAL"/>
              <w:rPr>
                <w:b/>
                <w:i/>
              </w:rPr>
            </w:pPr>
            <w:r w:rsidRPr="006A51C3">
              <w:rPr>
                <w:b/>
                <w:i/>
              </w:rPr>
              <w:lastRenderedPageBreak/>
              <w:t>sync-Sidelink-r16</w:t>
            </w:r>
          </w:p>
          <w:p w14:paraId="1AB55A92" w14:textId="77777777" w:rsidR="005B125E" w:rsidRPr="006A51C3" w:rsidRDefault="005B125E" w:rsidP="004C06EC">
            <w:pPr>
              <w:pStyle w:val="TAL"/>
              <w:spacing w:afterLines="50" w:after="120"/>
            </w:pPr>
            <w:r w:rsidRPr="006A51C3">
              <w:t>Indicates whether UE supports synchronization sources for NR sidelink. If supported, this parameter indicates the support of the capabilities and includes the parameters as follows:</w:t>
            </w:r>
          </w:p>
          <w:p w14:paraId="3A60510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receive S-SSB in NR sidelink if it supports </w:t>
            </w:r>
            <w:r w:rsidRPr="006A51C3">
              <w:rPr>
                <w:rFonts w:ascii="Arial" w:hAnsi="Arial" w:cs="Arial"/>
                <w:i/>
                <w:iCs/>
                <w:sz w:val="18"/>
                <w:szCs w:val="18"/>
              </w:rPr>
              <w:t>sl-Reception-r16</w:t>
            </w:r>
            <w:r w:rsidRPr="006A51C3">
              <w:rPr>
                <w:rFonts w:ascii="Arial" w:hAnsi="Arial" w:cs="Arial"/>
                <w:sz w:val="18"/>
                <w:szCs w:val="18"/>
              </w:rPr>
              <w:t>.</w:t>
            </w:r>
          </w:p>
          <w:p w14:paraId="1C107586"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sl-TransmissionMode2-r16</w:t>
            </w:r>
            <w:r w:rsidRPr="006A51C3">
              <w:rPr>
                <w:rFonts w:ascii="Arial" w:hAnsi="Arial" w:cs="Arial"/>
                <w:sz w:val="18"/>
                <w:szCs w:val="18"/>
              </w:rPr>
              <w:t>.</w:t>
            </w:r>
          </w:p>
          <w:p w14:paraId="3E79473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supports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w:t>
            </w:r>
          </w:p>
          <w:p w14:paraId="4DAD989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w:t>
            </w:r>
            <w:r w:rsidRPr="006A51C3">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6A51C3" w:rsidRDefault="005B125E" w:rsidP="004C06EC">
            <w:pPr>
              <w:pStyle w:val="TAL"/>
            </w:pPr>
          </w:p>
          <w:p w14:paraId="4C2B437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32C82923" w14:textId="77777777" w:rsidR="005B125E" w:rsidRPr="006A51C3" w:rsidRDefault="005B125E" w:rsidP="004C06EC">
            <w:pPr>
              <w:pStyle w:val="TAL"/>
            </w:pPr>
          </w:p>
          <w:p w14:paraId="43DEF5B0"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5B842FD6" w14:textId="77777777" w:rsidR="005B125E" w:rsidRPr="006A51C3" w:rsidRDefault="005B125E" w:rsidP="004C06EC">
            <w:pPr>
              <w:pStyle w:val="TAL"/>
              <w:rPr>
                <w:rFonts w:eastAsia="SimSun"/>
                <w:lang w:eastAsia="zh-CN"/>
              </w:rPr>
            </w:pPr>
          </w:p>
          <w:p w14:paraId="792C08D8" w14:textId="77777777" w:rsidR="005B125E" w:rsidRPr="006A51C3" w:rsidRDefault="005B125E" w:rsidP="004C06EC">
            <w:pPr>
              <w:pStyle w:val="TAL"/>
              <w:rPr>
                <w:lang w:eastAsia="zh-CN"/>
              </w:rPr>
            </w:pPr>
            <w:r w:rsidRPr="006A51C3">
              <w:rPr>
                <w:rFonts w:eastAsia="SimSun"/>
                <w:lang w:eastAsia="zh-CN"/>
              </w:rPr>
              <w:t>Support of this feature is mandatory if UE supports NR sidelink.</w:t>
            </w:r>
          </w:p>
        </w:tc>
        <w:tc>
          <w:tcPr>
            <w:tcW w:w="709" w:type="dxa"/>
          </w:tcPr>
          <w:p w14:paraId="295C3A16" w14:textId="77777777" w:rsidR="005B125E" w:rsidRPr="006A51C3" w:rsidRDefault="005B125E" w:rsidP="004C06EC">
            <w:pPr>
              <w:pStyle w:val="TAL"/>
              <w:jc w:val="center"/>
              <w:rPr>
                <w:lang w:eastAsia="zh-CN"/>
              </w:rPr>
            </w:pPr>
            <w:r w:rsidRPr="006A51C3">
              <w:rPr>
                <w:lang w:eastAsia="zh-CN"/>
              </w:rPr>
              <w:t>Band</w:t>
            </w:r>
          </w:p>
        </w:tc>
        <w:tc>
          <w:tcPr>
            <w:tcW w:w="567" w:type="dxa"/>
          </w:tcPr>
          <w:p w14:paraId="522D1BF5" w14:textId="77777777" w:rsidR="005B125E" w:rsidRPr="006A51C3" w:rsidRDefault="005B125E" w:rsidP="004C06EC">
            <w:pPr>
              <w:pStyle w:val="TAL"/>
              <w:jc w:val="center"/>
              <w:rPr>
                <w:lang w:eastAsia="zh-CN"/>
              </w:rPr>
            </w:pPr>
            <w:r w:rsidRPr="006A51C3">
              <w:rPr>
                <w:lang w:eastAsia="zh-CN"/>
              </w:rPr>
              <w:t>CY</w:t>
            </w:r>
          </w:p>
        </w:tc>
        <w:tc>
          <w:tcPr>
            <w:tcW w:w="709" w:type="dxa"/>
          </w:tcPr>
          <w:p w14:paraId="27966829" w14:textId="77777777" w:rsidR="005B125E" w:rsidRPr="006A51C3" w:rsidRDefault="005B125E" w:rsidP="004C06EC">
            <w:pPr>
              <w:pStyle w:val="TAL"/>
              <w:jc w:val="center"/>
              <w:rPr>
                <w:lang w:eastAsia="zh-CN"/>
              </w:rPr>
            </w:pPr>
            <w:r w:rsidRPr="006A51C3">
              <w:rPr>
                <w:lang w:eastAsia="zh-CN"/>
              </w:rPr>
              <w:t>N/A</w:t>
            </w:r>
          </w:p>
        </w:tc>
        <w:tc>
          <w:tcPr>
            <w:tcW w:w="728" w:type="dxa"/>
          </w:tcPr>
          <w:p w14:paraId="5026C4C9" w14:textId="77777777" w:rsidR="005B125E" w:rsidRPr="006A51C3" w:rsidRDefault="005B125E" w:rsidP="004C06EC">
            <w:pPr>
              <w:pStyle w:val="TAL"/>
              <w:jc w:val="center"/>
              <w:rPr>
                <w:lang w:eastAsia="zh-CN"/>
              </w:rPr>
            </w:pPr>
            <w:r w:rsidRPr="006A51C3">
              <w:rPr>
                <w:lang w:eastAsia="zh-CN"/>
              </w:rPr>
              <w:t>N/A</w:t>
            </w:r>
          </w:p>
        </w:tc>
      </w:tr>
      <w:tr w:rsidR="004C06EC" w:rsidRPr="006A51C3" w14:paraId="190FB0DE" w14:textId="77777777" w:rsidTr="004C06EC">
        <w:trPr>
          <w:cantSplit/>
          <w:tblHeader/>
        </w:trPr>
        <w:tc>
          <w:tcPr>
            <w:tcW w:w="6917" w:type="dxa"/>
          </w:tcPr>
          <w:p w14:paraId="2E9F9D7F" w14:textId="77777777" w:rsidR="005B125E" w:rsidRPr="006A51C3" w:rsidRDefault="005B125E" w:rsidP="004C06EC">
            <w:pPr>
              <w:pStyle w:val="TAL"/>
              <w:rPr>
                <w:b/>
                <w:i/>
              </w:rPr>
            </w:pPr>
            <w:r w:rsidRPr="006A51C3">
              <w:rPr>
                <w:b/>
                <w:i/>
              </w:rPr>
              <w:lastRenderedPageBreak/>
              <w:t>sync-Sidelink-v1710</w:t>
            </w:r>
          </w:p>
          <w:p w14:paraId="3C69CBCE" w14:textId="77777777" w:rsidR="005B125E" w:rsidRPr="006A51C3" w:rsidRDefault="005B125E" w:rsidP="004C06EC">
            <w:pPr>
              <w:pStyle w:val="TAL"/>
            </w:pPr>
            <w:r w:rsidRPr="006A51C3">
              <w:t>Indicates whether UE supports synchronization sources for NR sidelink. If supported, this parameter indicates the support of the capabilities and includes the parameters as follows:</w:t>
            </w:r>
          </w:p>
          <w:p w14:paraId="41BC804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sync-GNSS-r17</w:t>
            </w:r>
            <w:r w:rsidRPr="006A51C3">
              <w:rPr>
                <w:rFonts w:ascii="Arial" w:hAnsi="Arial" w:cs="Arial"/>
                <w:sz w:val="18"/>
                <w:szCs w:val="18"/>
              </w:rPr>
              <w:t xml:space="preserve">, which indicates UE supports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 This capability is only required to be supported in a band indicated with only the PC5 interface in TS 38.101-1 [2], Table 5.2E.1-1</w:t>
            </w:r>
          </w:p>
          <w:p w14:paraId="77928AA5"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gNB-Sync-r17</w:t>
            </w:r>
            <w:r w:rsidRPr="006A51C3">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 xml:space="preserve">sl-TransmissionMode2-r16 </w:t>
            </w:r>
            <w:r w:rsidRPr="006A51C3">
              <w:rPr>
                <w:rFonts w:ascii="Arial" w:hAnsi="Arial" w:cs="Arial"/>
                <w:sz w:val="18"/>
                <w:szCs w:val="18"/>
              </w:rPr>
              <w:t xml:space="preserve">or </w:t>
            </w:r>
            <w:r w:rsidRPr="006A51C3">
              <w:rPr>
                <w:rFonts w:ascii="Arial" w:hAnsi="Arial" w:cs="Arial"/>
                <w:i/>
                <w:iCs/>
                <w:sz w:val="18"/>
                <w:szCs w:val="18"/>
              </w:rPr>
              <w:t>sl-TransmissionMode2-PartialSensing-r17</w:t>
            </w:r>
            <w:r w:rsidRPr="006A51C3">
              <w:rPr>
                <w:rFonts w:ascii="Arial" w:hAnsi="Arial" w:cs="Arial"/>
                <w:sz w:val="18"/>
                <w:szCs w:val="18"/>
              </w:rPr>
              <w:t xml:space="preserve"> or </w:t>
            </w:r>
            <w:r w:rsidRPr="006A51C3">
              <w:rPr>
                <w:rFonts w:ascii="Arial" w:hAnsi="Arial" w:cs="Arial"/>
                <w:i/>
                <w:iCs/>
                <w:sz w:val="18"/>
                <w:szCs w:val="18"/>
              </w:rPr>
              <w:t>sl-TransmissionMode2-RandomResourceSelection-r17</w:t>
            </w:r>
            <w:r w:rsidRPr="006A51C3">
              <w:rPr>
                <w:rFonts w:ascii="Arial" w:hAnsi="Arial" w:cs="Arial"/>
                <w:sz w:val="18"/>
                <w:szCs w:val="18"/>
              </w:rPr>
              <w:t>.</w:t>
            </w:r>
          </w:p>
          <w:p w14:paraId="6B3FDA67"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synchronization to a reference UE if it supports</w:t>
            </w:r>
            <w:r w:rsidRPr="006A51C3">
              <w:t xml:space="preserve"> </w:t>
            </w:r>
            <w:r w:rsidRPr="006A51C3">
              <w:rPr>
                <w:rFonts w:ascii="Arial" w:hAnsi="Arial" w:cs="Arial"/>
                <w:i/>
                <w:iCs/>
                <w:sz w:val="18"/>
                <w:szCs w:val="18"/>
              </w:rPr>
              <w:t>sl-Reception-r16</w:t>
            </w:r>
            <w:r w:rsidRPr="006A51C3">
              <w:rPr>
                <w:rFonts w:ascii="Arial" w:hAnsi="Arial" w:cs="Arial"/>
                <w:sz w:val="18"/>
                <w:szCs w:val="18"/>
              </w:rPr>
              <w:t>.</w:t>
            </w:r>
          </w:p>
          <w:p w14:paraId="0BAA99E8" w14:textId="77777777" w:rsidR="005B125E" w:rsidRPr="006A51C3" w:rsidRDefault="005B125E" w:rsidP="004C06EC">
            <w:pPr>
              <w:pStyle w:val="B1"/>
              <w:spacing w:after="0"/>
              <w:rPr>
                <w:rFonts w:ascii="Arial" w:hAnsi="Arial" w:cs="Arial"/>
                <w:sz w:val="18"/>
                <w:szCs w:val="18"/>
              </w:rPr>
            </w:pPr>
          </w:p>
          <w:p w14:paraId="2ADF0FC1"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4A6C3AFA" w14:textId="77777777" w:rsidR="005B125E" w:rsidRPr="006A51C3" w:rsidRDefault="005B125E" w:rsidP="004C06EC">
            <w:pPr>
              <w:pStyle w:val="TAL"/>
              <w:jc w:val="center"/>
              <w:rPr>
                <w:lang w:eastAsia="zh-CN"/>
              </w:rPr>
            </w:pPr>
            <w:r w:rsidRPr="006A51C3">
              <w:rPr>
                <w:lang w:eastAsia="zh-CN"/>
              </w:rPr>
              <w:t>Band</w:t>
            </w:r>
          </w:p>
        </w:tc>
        <w:tc>
          <w:tcPr>
            <w:tcW w:w="567" w:type="dxa"/>
          </w:tcPr>
          <w:p w14:paraId="351F56D2" w14:textId="77777777" w:rsidR="005B125E" w:rsidRPr="006A51C3" w:rsidRDefault="005B125E" w:rsidP="004C06EC">
            <w:pPr>
              <w:pStyle w:val="TAL"/>
              <w:jc w:val="center"/>
              <w:rPr>
                <w:lang w:eastAsia="zh-CN"/>
              </w:rPr>
            </w:pPr>
            <w:r w:rsidRPr="006A51C3">
              <w:rPr>
                <w:lang w:eastAsia="zh-CN"/>
              </w:rPr>
              <w:t>No</w:t>
            </w:r>
          </w:p>
        </w:tc>
        <w:tc>
          <w:tcPr>
            <w:tcW w:w="709" w:type="dxa"/>
          </w:tcPr>
          <w:p w14:paraId="0E529381" w14:textId="77777777" w:rsidR="005B125E" w:rsidRPr="006A51C3" w:rsidRDefault="005B125E" w:rsidP="004C06EC">
            <w:pPr>
              <w:pStyle w:val="TAL"/>
              <w:jc w:val="center"/>
              <w:rPr>
                <w:lang w:eastAsia="zh-CN"/>
              </w:rPr>
            </w:pPr>
            <w:r w:rsidRPr="006A51C3">
              <w:rPr>
                <w:lang w:eastAsia="zh-CN"/>
              </w:rPr>
              <w:t>N/A</w:t>
            </w:r>
          </w:p>
        </w:tc>
        <w:tc>
          <w:tcPr>
            <w:tcW w:w="728" w:type="dxa"/>
          </w:tcPr>
          <w:p w14:paraId="10F16DD8" w14:textId="77777777" w:rsidR="005B125E" w:rsidRPr="006A51C3" w:rsidRDefault="005B125E" w:rsidP="004C06EC">
            <w:pPr>
              <w:pStyle w:val="TAL"/>
              <w:jc w:val="center"/>
              <w:rPr>
                <w:lang w:eastAsia="zh-CN"/>
              </w:rPr>
            </w:pPr>
            <w:r w:rsidRPr="006A51C3">
              <w:rPr>
                <w:lang w:eastAsia="zh-CN"/>
              </w:rPr>
              <w:t>N/A</w:t>
            </w:r>
          </w:p>
        </w:tc>
      </w:tr>
      <w:tr w:rsidR="004C06EC" w:rsidRPr="006A51C3"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A51C3" w:rsidRDefault="00F22FDB" w:rsidP="00F22FDB">
            <w:pPr>
              <w:pStyle w:val="TAL"/>
              <w:rPr>
                <w:b/>
                <w:bCs/>
                <w:i/>
                <w:iCs/>
              </w:rPr>
            </w:pPr>
            <w:r w:rsidRPr="006A51C3">
              <w:rPr>
                <w:b/>
                <w:bCs/>
                <w:i/>
                <w:iCs/>
              </w:rPr>
              <w:t>ue-PowerClassSidelink-r16</w:t>
            </w:r>
          </w:p>
          <w:p w14:paraId="20F67F91" w14:textId="01741E3F" w:rsidR="00F22FDB" w:rsidRPr="006A51C3" w:rsidRDefault="00F22FDB" w:rsidP="00F22FDB">
            <w:pPr>
              <w:pStyle w:val="TAL"/>
            </w:pPr>
            <w:r w:rsidRPr="006A51C3">
              <w:t>This parameter indicates the supported power class for this band used for sidelink.</w:t>
            </w:r>
            <w:r w:rsidR="00E73EB7" w:rsidRPr="006A51C3">
              <w:t xml:space="preserve"> </w:t>
            </w:r>
            <w:r w:rsidR="008366BC" w:rsidRPr="006A51C3">
              <w:t xml:space="preserve">The power class </w:t>
            </w:r>
            <w:r w:rsidR="008366BC" w:rsidRPr="006A51C3">
              <w:rPr>
                <w:i/>
                <w:iCs/>
              </w:rPr>
              <w:t>pc5</w:t>
            </w:r>
            <w:r w:rsidR="008366BC" w:rsidRPr="006A51C3">
              <w:t xml:space="preserve"> is only applicable for sidelink band of shared spectrum channel access. </w:t>
            </w:r>
            <w:r w:rsidR="00E73EB7" w:rsidRPr="006A51C3">
              <w:t xml:space="preserve">If the field is absent, the UE supports the default power class in </w:t>
            </w:r>
            <w:r w:rsidR="000C584F" w:rsidRPr="006A51C3">
              <w:t xml:space="preserve">TS </w:t>
            </w:r>
            <w:r w:rsidR="00E73EB7" w:rsidRPr="006A51C3">
              <w:rPr>
                <w:rFonts w:cs="Arial"/>
                <w:szCs w:val="18"/>
              </w:rPr>
              <w:t xml:space="preserve">38.101-1 [2], Table </w:t>
            </w:r>
            <w:r w:rsidR="00E73EB7" w:rsidRPr="006A51C3">
              <w:t>6.2E.1.2-2</w:t>
            </w:r>
            <w:r w:rsidR="008366BC" w:rsidRPr="006A51C3">
              <w:t xml:space="preserve"> </w:t>
            </w:r>
            <w:r w:rsidR="008366BC" w:rsidRPr="006A51C3">
              <w:rPr>
                <w:rFonts w:eastAsia="DengXian"/>
                <w:lang w:eastAsia="zh-CN"/>
              </w:rPr>
              <w:t>and Table 6.2E.1F-1</w:t>
            </w:r>
            <w:r w:rsidR="00E73EB7" w:rsidRPr="006A51C3">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A51C3" w:rsidRDefault="00F22FDB" w:rsidP="00F22FDB">
            <w:pPr>
              <w:pStyle w:val="TAL"/>
              <w:rPr>
                <w:lang w:eastAsia="zh-CN"/>
              </w:rPr>
            </w:pPr>
            <w:r w:rsidRPr="006A51C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A51C3" w:rsidRDefault="00F22FDB" w:rsidP="00F22FDB">
            <w:pPr>
              <w:pStyle w:val="TAL"/>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A51C3" w:rsidRDefault="00F22FDB" w:rsidP="00F22FDB">
            <w:pPr>
              <w:pStyle w:val="TAL"/>
              <w:rPr>
                <w:lang w:eastAsia="zh-CN"/>
              </w:rPr>
            </w:pPr>
            <w:r w:rsidRPr="006A51C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A51C3" w:rsidRDefault="00F22FDB" w:rsidP="00F22FDB">
            <w:pPr>
              <w:pStyle w:val="TAL"/>
              <w:rPr>
                <w:lang w:eastAsia="zh-CN"/>
              </w:rPr>
            </w:pPr>
            <w:r w:rsidRPr="006A51C3">
              <w:rPr>
                <w:lang w:eastAsia="zh-CN"/>
              </w:rPr>
              <w:t>N/A</w:t>
            </w:r>
          </w:p>
        </w:tc>
      </w:tr>
    </w:tbl>
    <w:p w14:paraId="206FA75C" w14:textId="77777777" w:rsidR="00172633" w:rsidRPr="006A51C3" w:rsidRDefault="00172633" w:rsidP="00071325"/>
    <w:p w14:paraId="021B88D2" w14:textId="21DA79BD" w:rsidR="0086350F" w:rsidRPr="006A51C3" w:rsidRDefault="0086350F" w:rsidP="00CB570C">
      <w:pPr>
        <w:pStyle w:val="Heading5"/>
      </w:pPr>
      <w:bookmarkStart w:id="873" w:name="_Toc162955659"/>
      <w:r w:rsidRPr="006A51C3">
        <w:lastRenderedPageBreak/>
        <w:t>4.2.16.1.6a</w:t>
      </w:r>
      <w:r w:rsidRPr="006A51C3">
        <w:tab/>
      </w:r>
      <w:r w:rsidRPr="006A51C3">
        <w:rPr>
          <w:i/>
          <w:iCs/>
        </w:rPr>
        <w:t>SharedSpectrumChAccessParamsSidelinkPerBand</w:t>
      </w:r>
      <w:r w:rsidRPr="006A51C3">
        <w:t xml:space="preserve"> Parameters</w:t>
      </w:r>
      <w:bookmarkEnd w:id="87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297C12C9" w14:textId="77777777" w:rsidTr="004C06EC">
        <w:tc>
          <w:tcPr>
            <w:tcW w:w="6939" w:type="dxa"/>
          </w:tcPr>
          <w:p w14:paraId="755C86CD" w14:textId="77777777" w:rsidR="0086350F" w:rsidRPr="006A51C3" w:rsidRDefault="0086350F" w:rsidP="004C06EC">
            <w:pPr>
              <w:pStyle w:val="TAH"/>
            </w:pPr>
            <w:r w:rsidRPr="006A51C3">
              <w:lastRenderedPageBreak/>
              <w:t>Definitions for parameters</w:t>
            </w:r>
          </w:p>
        </w:tc>
        <w:tc>
          <w:tcPr>
            <w:tcW w:w="709" w:type="dxa"/>
          </w:tcPr>
          <w:p w14:paraId="79AC4E3F" w14:textId="77777777" w:rsidR="0086350F" w:rsidRPr="006A51C3" w:rsidRDefault="0086350F" w:rsidP="004C06EC">
            <w:pPr>
              <w:pStyle w:val="TAH"/>
            </w:pPr>
            <w:r w:rsidRPr="006A51C3">
              <w:t>Per</w:t>
            </w:r>
          </w:p>
        </w:tc>
        <w:tc>
          <w:tcPr>
            <w:tcW w:w="567" w:type="dxa"/>
          </w:tcPr>
          <w:p w14:paraId="6242CDAE" w14:textId="77777777" w:rsidR="0086350F" w:rsidRPr="006A51C3" w:rsidRDefault="0086350F" w:rsidP="004C06EC">
            <w:pPr>
              <w:pStyle w:val="TAH"/>
            </w:pPr>
            <w:r w:rsidRPr="006A51C3">
              <w:t>M</w:t>
            </w:r>
          </w:p>
        </w:tc>
        <w:tc>
          <w:tcPr>
            <w:tcW w:w="709" w:type="dxa"/>
          </w:tcPr>
          <w:p w14:paraId="37D983B9" w14:textId="77777777" w:rsidR="0086350F" w:rsidRPr="006A51C3" w:rsidRDefault="0086350F" w:rsidP="004C06EC">
            <w:pPr>
              <w:pStyle w:val="TAH"/>
            </w:pPr>
            <w:r w:rsidRPr="006A51C3">
              <w:t>FDD-TDD DIFF</w:t>
            </w:r>
          </w:p>
        </w:tc>
        <w:tc>
          <w:tcPr>
            <w:tcW w:w="705" w:type="dxa"/>
          </w:tcPr>
          <w:p w14:paraId="2E9F1F2F" w14:textId="77777777" w:rsidR="0086350F" w:rsidRPr="006A51C3" w:rsidRDefault="0086350F" w:rsidP="004C06EC">
            <w:pPr>
              <w:pStyle w:val="TAH"/>
            </w:pPr>
            <w:r w:rsidRPr="006A51C3">
              <w:t>FR1-FR2 DIFF</w:t>
            </w:r>
          </w:p>
        </w:tc>
      </w:tr>
      <w:tr w:rsidR="004C06EC" w:rsidRPr="006A51C3" w14:paraId="0770BDB4" w14:textId="77777777" w:rsidTr="004C06EC">
        <w:tc>
          <w:tcPr>
            <w:tcW w:w="6939" w:type="dxa"/>
          </w:tcPr>
          <w:p w14:paraId="2227C996" w14:textId="77777777" w:rsidR="008366BC" w:rsidRPr="006A51C3" w:rsidRDefault="008366BC" w:rsidP="008366BC">
            <w:pPr>
              <w:pStyle w:val="TAL"/>
              <w:rPr>
                <w:b/>
                <w:i/>
              </w:rPr>
            </w:pPr>
            <w:r w:rsidRPr="006A51C3">
              <w:rPr>
                <w:b/>
                <w:i/>
              </w:rPr>
              <w:t>sl-ContiguousRB-TxRx-r18</w:t>
            </w:r>
          </w:p>
          <w:p w14:paraId="6B6D43C0" w14:textId="77777777" w:rsidR="008366BC" w:rsidRPr="006A51C3" w:rsidRDefault="008366BC" w:rsidP="008366BC">
            <w:pPr>
              <w:pStyle w:val="TAL"/>
              <w:rPr>
                <w:bCs/>
                <w:iCs/>
              </w:rPr>
            </w:pPr>
            <w:r w:rsidRPr="006A51C3">
              <w:rPr>
                <w:bCs/>
                <w:iCs/>
              </w:rPr>
              <w:t>Indicates whether the UE supports contiguous RB-based PSCCH/PSSCH transmission/reception and resource (re-)selection for contiguous RB-based PSCCH/PSSCH transmission.</w:t>
            </w:r>
          </w:p>
          <w:p w14:paraId="59CD08CC" w14:textId="77777777" w:rsidR="008366BC" w:rsidRPr="006A51C3" w:rsidRDefault="008366BC" w:rsidP="008366BC">
            <w:pPr>
              <w:pStyle w:val="TAL"/>
            </w:pPr>
            <w:r w:rsidRPr="006A51C3">
              <w:rPr>
                <w:bCs/>
                <w:iCs/>
              </w:rPr>
              <w:t xml:space="preserve">A UE supporting this feature shall also support at least one of </w:t>
            </w:r>
            <w:r w:rsidRPr="006A51C3">
              <w:rPr>
                <w:rFonts w:eastAsia="MS Mincho" w:cs="Arial"/>
                <w:i/>
                <w:iCs/>
                <w:szCs w:val="18"/>
              </w:rPr>
              <w:t xml:space="preserve">sl-CrossCarrierScheduling-r16, </w:t>
            </w:r>
            <w:r w:rsidRPr="006A51C3">
              <w:rPr>
                <w:rFonts w:cs="Arial"/>
                <w:i/>
                <w:iCs/>
                <w:szCs w:val="18"/>
              </w:rPr>
              <w:t xml:space="preserve">sl-TransmissionMode2-r16, </w:t>
            </w:r>
            <w:r w:rsidRPr="006A51C3">
              <w:rPr>
                <w:i/>
                <w:iCs/>
              </w:rPr>
              <w:t xml:space="preserve">sl-TransmissionMode2-PartialSensing-r17, </w:t>
            </w:r>
            <w:r w:rsidRPr="006A51C3">
              <w:t xml:space="preserve">and </w:t>
            </w:r>
            <w:r w:rsidRPr="006A51C3">
              <w:rPr>
                <w:i/>
                <w:iCs/>
              </w:rPr>
              <w:t>sl-TransmissionMode2-</w:t>
            </w:r>
            <w:r w:rsidRPr="006A51C3">
              <w:rPr>
                <w:rFonts w:ascii="Times New Roman" w:eastAsia="MS Mincho" w:hAnsi="Times New Roman"/>
                <w:sz w:val="20"/>
              </w:rPr>
              <w:t xml:space="preserve"> </w:t>
            </w:r>
            <w:r w:rsidRPr="006A51C3">
              <w:rPr>
                <w:i/>
                <w:iCs/>
              </w:rPr>
              <w:t>RandomResourceSelection-r17</w:t>
            </w:r>
            <w:r w:rsidRPr="006A51C3">
              <w:t>.</w:t>
            </w:r>
          </w:p>
          <w:p w14:paraId="29D75141" w14:textId="77777777" w:rsidR="008366BC" w:rsidRPr="006A51C3" w:rsidRDefault="008366BC" w:rsidP="008366BC">
            <w:pPr>
              <w:pStyle w:val="TAL"/>
              <w:rPr>
                <w:bCs/>
                <w:iCs/>
              </w:rPr>
            </w:pPr>
          </w:p>
          <w:p w14:paraId="4454E79B" w14:textId="77DA9086" w:rsidR="008366BC" w:rsidRPr="006A51C3" w:rsidRDefault="008366BC" w:rsidP="006A51C3">
            <w:pPr>
              <w:pStyle w:val="TAN"/>
              <w:rPr>
                <w:rFonts w:eastAsia="MS Mincho"/>
              </w:rPr>
            </w:pPr>
            <w:r w:rsidRPr="006A51C3">
              <w:rPr>
                <w:rFonts w:eastAsia="MS Mincho"/>
              </w:rPr>
              <w:t>NOTE 1:</w:t>
            </w:r>
            <w:r w:rsidRPr="006A51C3">
              <w:rPr>
                <w:szCs w:val="16"/>
              </w:rPr>
              <w:tab/>
            </w:r>
            <w:r w:rsidRPr="006A51C3">
              <w:rPr>
                <w:rFonts w:eastAsia="MS Mincho"/>
              </w:rPr>
              <w:t xml:space="preserve">If UE supports </w:t>
            </w:r>
            <w:r w:rsidRPr="006A51C3">
              <w:rPr>
                <w:rFonts w:eastAsia="MS Mincho"/>
                <w:i/>
                <w:iCs/>
              </w:rPr>
              <w:t>sl-CrossCarrierScheduling-r16</w:t>
            </w:r>
            <w:r w:rsidRPr="006A51C3">
              <w:rPr>
                <w:rFonts w:eastAsia="MS Mincho"/>
              </w:rPr>
              <w:t xml:space="preserve">, the UE is not required to support PT-RS transmission in FR2 and monitoring DCI format 3_0 for NR sidelink dynamic scheduling and configured grant type 2 on the same carrier as sidelink in </w:t>
            </w:r>
            <w:r w:rsidRPr="006A51C3">
              <w:rPr>
                <w:i/>
                <w:iCs/>
              </w:rPr>
              <w:t>sl-TransmissionMode1-r16</w:t>
            </w:r>
            <w:r w:rsidRPr="006A51C3">
              <w:rPr>
                <w:rFonts w:eastAsia="MS Mincho"/>
              </w:rPr>
              <w:t>.</w:t>
            </w:r>
          </w:p>
          <w:p w14:paraId="2127D256" w14:textId="1A5791F0" w:rsidR="008366BC" w:rsidRPr="006A51C3" w:rsidRDefault="008366BC" w:rsidP="006A51C3">
            <w:pPr>
              <w:pStyle w:val="TAN"/>
            </w:pPr>
            <w:r w:rsidRPr="006A51C3">
              <w:rPr>
                <w:rFonts w:eastAsia="MS Mincho"/>
              </w:rPr>
              <w:t>NOTE 2:</w:t>
            </w:r>
            <w:r w:rsidRPr="006A51C3">
              <w:rPr>
                <w:szCs w:val="16"/>
              </w:rPr>
              <w:tab/>
            </w:r>
            <w:r w:rsidRPr="006A51C3">
              <w:rPr>
                <w:rFonts w:eastAsia="MS Mincho"/>
              </w:rPr>
              <w:t xml:space="preserve">If UE supports </w:t>
            </w:r>
            <w:r w:rsidRPr="006A51C3">
              <w:rPr>
                <w:rFonts w:eastAsia="MS Mincho"/>
                <w:i/>
                <w:iCs/>
              </w:rPr>
              <w:t>sl-TransmissionMode2-r16</w:t>
            </w:r>
            <w:r w:rsidRPr="006A51C3">
              <w:rPr>
                <w:rFonts w:eastAsia="MS Mincho"/>
              </w:rPr>
              <w:t xml:space="preserve">, the UE is not required to support PT-RS transmission in FR2 and transmission using 120 kHz subcarrier spacing with normal CP FR2 in </w:t>
            </w:r>
            <w:r w:rsidRPr="006A51C3">
              <w:rPr>
                <w:rFonts w:eastAsia="MS Mincho"/>
                <w:i/>
                <w:iCs/>
              </w:rPr>
              <w:t>sl-TransmissionMode2-r16</w:t>
            </w:r>
            <w:r w:rsidRPr="006A51C3">
              <w:rPr>
                <w:rFonts w:eastAsia="MS Mincho"/>
              </w:rPr>
              <w:t>.</w:t>
            </w:r>
          </w:p>
        </w:tc>
        <w:tc>
          <w:tcPr>
            <w:tcW w:w="709" w:type="dxa"/>
          </w:tcPr>
          <w:p w14:paraId="0FBCF494" w14:textId="7F85700B" w:rsidR="008366BC" w:rsidRPr="006A51C3" w:rsidRDefault="008366BC" w:rsidP="006A51C3">
            <w:pPr>
              <w:pStyle w:val="TAL"/>
              <w:jc w:val="center"/>
            </w:pPr>
            <w:r w:rsidRPr="006A51C3">
              <w:t xml:space="preserve">Band </w:t>
            </w:r>
          </w:p>
        </w:tc>
        <w:tc>
          <w:tcPr>
            <w:tcW w:w="567" w:type="dxa"/>
          </w:tcPr>
          <w:p w14:paraId="5EFF823E" w14:textId="3D2853CD" w:rsidR="008366BC" w:rsidRPr="006A51C3" w:rsidRDefault="008366BC" w:rsidP="006A51C3">
            <w:pPr>
              <w:pStyle w:val="TAL"/>
              <w:jc w:val="center"/>
            </w:pPr>
            <w:r w:rsidRPr="006A51C3">
              <w:t>No</w:t>
            </w:r>
          </w:p>
        </w:tc>
        <w:tc>
          <w:tcPr>
            <w:tcW w:w="709" w:type="dxa"/>
          </w:tcPr>
          <w:p w14:paraId="0B34725F" w14:textId="4F23B869" w:rsidR="008366BC" w:rsidRPr="006A51C3" w:rsidRDefault="008366BC" w:rsidP="006A51C3">
            <w:pPr>
              <w:pStyle w:val="TAL"/>
              <w:jc w:val="center"/>
            </w:pPr>
            <w:r w:rsidRPr="006A51C3">
              <w:t>N/A</w:t>
            </w:r>
          </w:p>
        </w:tc>
        <w:tc>
          <w:tcPr>
            <w:tcW w:w="705" w:type="dxa"/>
          </w:tcPr>
          <w:p w14:paraId="761464ED" w14:textId="2866854A" w:rsidR="008366BC" w:rsidRPr="006A51C3" w:rsidRDefault="008366BC" w:rsidP="006A51C3">
            <w:pPr>
              <w:pStyle w:val="TAL"/>
              <w:jc w:val="center"/>
            </w:pPr>
            <w:r w:rsidRPr="006A51C3">
              <w:t>N/A</w:t>
            </w:r>
          </w:p>
        </w:tc>
      </w:tr>
      <w:tr w:rsidR="004C06EC" w:rsidRPr="006A51C3" w14:paraId="198085ED" w14:textId="77777777" w:rsidTr="004C06EC">
        <w:tc>
          <w:tcPr>
            <w:tcW w:w="6939" w:type="dxa"/>
          </w:tcPr>
          <w:p w14:paraId="17E97227" w14:textId="77777777" w:rsidR="0086350F" w:rsidRPr="006A51C3" w:rsidRDefault="0086350F" w:rsidP="004C06EC">
            <w:pPr>
              <w:pStyle w:val="TAL"/>
              <w:rPr>
                <w:b/>
                <w:i/>
              </w:rPr>
            </w:pPr>
            <w:r w:rsidRPr="006A51C3">
              <w:rPr>
                <w:b/>
                <w:i/>
              </w:rPr>
              <w:t>sl-DynamicChannelAccess-r18</w:t>
            </w:r>
          </w:p>
          <w:p w14:paraId="71CD006E" w14:textId="77777777" w:rsidR="0086350F" w:rsidRPr="006A51C3" w:rsidRDefault="0086350F" w:rsidP="004C06EC">
            <w:pPr>
              <w:pStyle w:val="TAL"/>
              <w:rPr>
                <w:bCs/>
                <w:iCs/>
              </w:rPr>
            </w:pPr>
            <w:r w:rsidRPr="006A51C3">
              <w:rPr>
                <w:bCs/>
                <w:iCs/>
              </w:rPr>
              <w:t>Indicates whether the UE supports the following components in a band where shared spectrum channel access is used:</w:t>
            </w:r>
          </w:p>
          <w:p w14:paraId="609679F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1 channel access and contention window size adjustment</w:t>
            </w:r>
          </w:p>
          <w:p w14:paraId="07D2CCD5"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2A channel access</w:t>
            </w:r>
          </w:p>
          <w:p w14:paraId="3D08CCC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2B channel access</w:t>
            </w:r>
          </w:p>
          <w:p w14:paraId="15A4365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2C channel access</w:t>
            </w:r>
          </w:p>
          <w:p w14:paraId="57C4CDB1"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20MHz LBT bandwidth</w:t>
            </w:r>
          </w:p>
          <w:p w14:paraId="3413DA57"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1 symbol in 15kHz SCS if the UE supports 15 kHz SCS</w:t>
            </w:r>
          </w:p>
          <w:p w14:paraId="78AC09A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in 30kHz SCS</w:t>
            </w:r>
          </w:p>
          <w:p w14:paraId="7AFC3C63" w14:textId="77777777" w:rsidR="0086350F" w:rsidRPr="006A51C3" w:rsidRDefault="0086350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if the UE supports 60kHz SCS when regions without OCB requirements.</w:t>
            </w:r>
          </w:p>
          <w:p w14:paraId="39A59CA0" w14:textId="1DCFE9B8" w:rsidR="0086350F" w:rsidRPr="006A51C3" w:rsidRDefault="0086350F" w:rsidP="004C06EC">
            <w:pPr>
              <w:pStyle w:val="TAL"/>
              <w:rPr>
                <w:rFonts w:eastAsia="MS Mincho"/>
              </w:rPr>
            </w:pPr>
            <w:r w:rsidRPr="006A51C3">
              <w:rPr>
                <w:rFonts w:eastAsia="MS Mincho"/>
              </w:rPr>
              <w:t>For UE supports NR SL in shared spectrum and when shared spectrum channel access must be used</w:t>
            </w:r>
            <w:r w:rsidR="008366BC" w:rsidRPr="006A51C3">
              <w:rPr>
                <w:rFonts w:eastAsia="MS Mincho"/>
              </w:rPr>
              <w:t xml:space="preserve"> for a band</w:t>
            </w:r>
            <w:r w:rsidRPr="006A51C3">
              <w:rPr>
                <w:rFonts w:eastAsia="MS Mincho"/>
              </w:rPr>
              <w:t xml:space="preserve">, UE must </w:t>
            </w:r>
            <w:r w:rsidR="008366BC" w:rsidRPr="006A51C3">
              <w:rPr>
                <w:rFonts w:eastAsia="MS Mincho"/>
              </w:rPr>
              <w:t xml:space="preserve">support </w:t>
            </w:r>
            <w:r w:rsidRPr="006A51C3">
              <w:rPr>
                <w:rFonts w:eastAsia="MS Mincho"/>
              </w:rPr>
              <w:t>this feature.</w:t>
            </w:r>
          </w:p>
          <w:p w14:paraId="217666F1" w14:textId="331666CE"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c>
          <w:tcPr>
            <w:tcW w:w="709" w:type="dxa"/>
          </w:tcPr>
          <w:p w14:paraId="5657E399" w14:textId="77777777" w:rsidR="0086350F" w:rsidRPr="006A51C3" w:rsidRDefault="0086350F" w:rsidP="004C06EC">
            <w:pPr>
              <w:pStyle w:val="TAL"/>
              <w:jc w:val="center"/>
            </w:pPr>
            <w:r w:rsidRPr="006A51C3">
              <w:t xml:space="preserve">Band </w:t>
            </w:r>
          </w:p>
        </w:tc>
        <w:tc>
          <w:tcPr>
            <w:tcW w:w="567" w:type="dxa"/>
          </w:tcPr>
          <w:p w14:paraId="04C33954" w14:textId="77777777" w:rsidR="0086350F" w:rsidRPr="006A51C3" w:rsidRDefault="0086350F" w:rsidP="004C06EC">
            <w:pPr>
              <w:pStyle w:val="TAL"/>
              <w:jc w:val="center"/>
            </w:pPr>
            <w:r w:rsidRPr="006A51C3">
              <w:t>CY</w:t>
            </w:r>
          </w:p>
        </w:tc>
        <w:tc>
          <w:tcPr>
            <w:tcW w:w="709" w:type="dxa"/>
          </w:tcPr>
          <w:p w14:paraId="507B0FB3" w14:textId="77777777" w:rsidR="0086350F" w:rsidRPr="006A51C3" w:rsidRDefault="0086350F" w:rsidP="004C06EC">
            <w:pPr>
              <w:pStyle w:val="TAL"/>
              <w:jc w:val="center"/>
            </w:pPr>
            <w:r w:rsidRPr="006A51C3">
              <w:t>N/A</w:t>
            </w:r>
          </w:p>
        </w:tc>
        <w:tc>
          <w:tcPr>
            <w:tcW w:w="705" w:type="dxa"/>
          </w:tcPr>
          <w:p w14:paraId="1C162B1C" w14:textId="77777777" w:rsidR="0086350F" w:rsidRPr="006A51C3" w:rsidRDefault="0086350F" w:rsidP="004C06EC">
            <w:pPr>
              <w:pStyle w:val="TAL"/>
              <w:jc w:val="center"/>
            </w:pPr>
            <w:r w:rsidRPr="006A51C3">
              <w:t>N/A</w:t>
            </w:r>
          </w:p>
        </w:tc>
      </w:tr>
      <w:tr w:rsidR="004C06EC" w:rsidRPr="006A51C3" w14:paraId="27697F88" w14:textId="77777777" w:rsidTr="004C06EC">
        <w:tc>
          <w:tcPr>
            <w:tcW w:w="6939" w:type="dxa"/>
          </w:tcPr>
          <w:p w14:paraId="4D35F3D6" w14:textId="77777777" w:rsidR="008366BC" w:rsidRPr="006A51C3" w:rsidRDefault="008366BC" w:rsidP="008366BC">
            <w:pPr>
              <w:pStyle w:val="TAL"/>
              <w:rPr>
                <w:b/>
                <w:i/>
              </w:rPr>
            </w:pPr>
            <w:r w:rsidRPr="006A51C3">
              <w:rPr>
                <w:b/>
                <w:i/>
              </w:rPr>
              <w:t>sl-DynamicMultiChannelAccess-r18</w:t>
            </w:r>
          </w:p>
          <w:p w14:paraId="29D82971" w14:textId="77777777" w:rsidR="008366BC" w:rsidRPr="006A51C3" w:rsidRDefault="008366BC" w:rsidP="008366BC">
            <w:pPr>
              <w:pStyle w:val="TAL"/>
              <w:rPr>
                <w:rFonts w:cs="Arial"/>
                <w:szCs w:val="18"/>
              </w:rPr>
            </w:pPr>
            <w:r w:rsidRPr="006A51C3">
              <w:rPr>
                <w:bCs/>
                <w:iCs/>
              </w:rPr>
              <w:t xml:space="preserve">Indicates the number of channels with 20MHz LBT bandwidth for </w:t>
            </w:r>
            <w:r w:rsidRPr="006A51C3">
              <w:rPr>
                <w:rFonts w:cs="Arial"/>
                <w:szCs w:val="18"/>
              </w:rPr>
              <w:t>multi-channel access procedures for PSCCH/PSSCH/S-SSB/PSFCH transmission(s) in multiple RB sets in a slot.</w:t>
            </w:r>
          </w:p>
          <w:p w14:paraId="64BA9F94" w14:textId="77777777" w:rsidR="008366BC" w:rsidRPr="006A51C3" w:rsidRDefault="008366BC" w:rsidP="008366BC">
            <w:pPr>
              <w:pStyle w:val="TAL"/>
              <w:rPr>
                <w:rFonts w:cs="Arial"/>
                <w:szCs w:val="18"/>
              </w:rPr>
            </w:pPr>
          </w:p>
          <w:p w14:paraId="6688CE33" w14:textId="77777777" w:rsidR="008366BC" w:rsidRPr="006A51C3" w:rsidRDefault="008366BC" w:rsidP="008366BC">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sl-DynamicChannelAccess-r18</w:t>
            </w:r>
            <w:r w:rsidRPr="006A51C3">
              <w:rPr>
                <w:rFonts w:cs="Arial"/>
                <w:szCs w:val="18"/>
              </w:rPr>
              <w:t>.</w:t>
            </w:r>
          </w:p>
          <w:p w14:paraId="295B67C6" w14:textId="77777777" w:rsidR="008366BC" w:rsidRPr="006A51C3" w:rsidRDefault="008366BC" w:rsidP="006A51C3">
            <w:pPr>
              <w:pStyle w:val="TAN"/>
            </w:pPr>
          </w:p>
          <w:p w14:paraId="0569611C" w14:textId="16283140" w:rsidR="008366BC" w:rsidRPr="006A51C3" w:rsidRDefault="008366BC" w:rsidP="006A51C3">
            <w:pPr>
              <w:pStyle w:val="TAN"/>
              <w:rPr>
                <w:b/>
                <w:i/>
              </w:rPr>
            </w:pPr>
            <w:r w:rsidRPr="006A51C3">
              <w:t>NOTE:</w:t>
            </w:r>
            <w:r w:rsidRPr="006A51C3">
              <w:rPr>
                <w:szCs w:val="16"/>
              </w:rPr>
              <w:tab/>
            </w:r>
            <w:r w:rsidRPr="006A51C3">
              <w:t>Support of S-SSB/PSFCH transmission(s) in multiple RB-sets in a slot is according to the support of {</w:t>
            </w:r>
            <w:r w:rsidRPr="006A51C3">
              <w:rPr>
                <w:i/>
                <w:iCs/>
              </w:rPr>
              <w:t>sl-PSFCH-MultiContiguousRB-r18, sl-PSFCH-MultiNonContiguousRB-r18</w:t>
            </w:r>
            <w:r w:rsidRPr="006A51C3">
              <w:t>} and {S-SSB transmissions in multiple contiguous RB sets, S-SSB transmissions in multiple non-contiguous RB sets }.</w:t>
            </w:r>
          </w:p>
        </w:tc>
        <w:tc>
          <w:tcPr>
            <w:tcW w:w="709" w:type="dxa"/>
          </w:tcPr>
          <w:p w14:paraId="36BF3049" w14:textId="1532525D" w:rsidR="008366BC" w:rsidRPr="006A51C3" w:rsidRDefault="008366BC" w:rsidP="008366BC">
            <w:pPr>
              <w:pStyle w:val="TAL"/>
              <w:jc w:val="center"/>
            </w:pPr>
            <w:r w:rsidRPr="006A51C3">
              <w:t>Band</w:t>
            </w:r>
          </w:p>
        </w:tc>
        <w:tc>
          <w:tcPr>
            <w:tcW w:w="567" w:type="dxa"/>
          </w:tcPr>
          <w:p w14:paraId="5FAC3470" w14:textId="468E75F4" w:rsidR="008366BC" w:rsidRPr="006A51C3" w:rsidRDefault="008366BC" w:rsidP="008366BC">
            <w:pPr>
              <w:pStyle w:val="TAL"/>
              <w:jc w:val="center"/>
            </w:pPr>
            <w:r w:rsidRPr="006A51C3">
              <w:t>No</w:t>
            </w:r>
          </w:p>
        </w:tc>
        <w:tc>
          <w:tcPr>
            <w:tcW w:w="709" w:type="dxa"/>
          </w:tcPr>
          <w:p w14:paraId="6C64974F" w14:textId="624FE602" w:rsidR="008366BC" w:rsidRPr="006A51C3" w:rsidRDefault="008366BC" w:rsidP="008366BC">
            <w:pPr>
              <w:pStyle w:val="TAL"/>
              <w:jc w:val="center"/>
            </w:pPr>
            <w:r w:rsidRPr="006A51C3">
              <w:t>N/A</w:t>
            </w:r>
          </w:p>
        </w:tc>
        <w:tc>
          <w:tcPr>
            <w:tcW w:w="705" w:type="dxa"/>
          </w:tcPr>
          <w:p w14:paraId="6A0D9DBE" w14:textId="2E37C8CC" w:rsidR="008366BC" w:rsidRPr="006A51C3" w:rsidRDefault="008366BC" w:rsidP="008366BC">
            <w:pPr>
              <w:pStyle w:val="TAL"/>
              <w:jc w:val="center"/>
            </w:pPr>
            <w:r w:rsidRPr="006A51C3">
              <w:t>N/A</w:t>
            </w:r>
          </w:p>
        </w:tc>
      </w:tr>
      <w:tr w:rsidR="004C06EC" w:rsidRPr="006A51C3" w14:paraId="3AFEF5F4" w14:textId="77777777" w:rsidTr="004C06EC">
        <w:tc>
          <w:tcPr>
            <w:tcW w:w="6939" w:type="dxa"/>
          </w:tcPr>
          <w:p w14:paraId="63DB91A3" w14:textId="77777777" w:rsidR="0086350F" w:rsidRPr="006A51C3" w:rsidRDefault="0086350F" w:rsidP="004C06EC">
            <w:pPr>
              <w:pStyle w:val="TAL"/>
              <w:rPr>
                <w:bCs/>
                <w:iCs/>
              </w:rPr>
            </w:pPr>
            <w:r w:rsidRPr="006A51C3">
              <w:rPr>
                <w:b/>
                <w:i/>
              </w:rPr>
              <w:t>sl-Interlace-RB-TxRx-r18</w:t>
            </w:r>
          </w:p>
          <w:p w14:paraId="796F04AF" w14:textId="77777777" w:rsidR="0086350F" w:rsidRPr="006A51C3" w:rsidRDefault="0086350F" w:rsidP="004C06EC">
            <w:pPr>
              <w:pStyle w:val="TAL"/>
              <w:rPr>
                <w:bCs/>
                <w:iCs/>
              </w:rPr>
            </w:pPr>
            <w:r w:rsidRPr="006A51C3">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6A51C3" w:rsidRDefault="0086350F" w:rsidP="004C06EC">
            <w:pPr>
              <w:pStyle w:val="TAL"/>
              <w:rPr>
                <w:rFonts w:eastAsia="MS Mincho" w:cs="Arial"/>
                <w:szCs w:val="18"/>
                <w:lang w:eastAsia="zh-CN"/>
              </w:rPr>
            </w:pPr>
          </w:p>
          <w:p w14:paraId="15A25599" w14:textId="35488306"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p w14:paraId="0FBA7CE4" w14:textId="77777777" w:rsidR="0086350F" w:rsidRPr="006A51C3" w:rsidRDefault="0086350F" w:rsidP="004C06EC">
            <w:pPr>
              <w:pStyle w:val="TAL"/>
              <w:rPr>
                <w:rFonts w:cs="Arial"/>
                <w:szCs w:val="18"/>
              </w:rPr>
            </w:pPr>
          </w:p>
          <w:p w14:paraId="0055F40C" w14:textId="77777777" w:rsidR="0086350F" w:rsidRPr="006A51C3" w:rsidRDefault="0086350F" w:rsidP="004C06EC">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tc>
        <w:tc>
          <w:tcPr>
            <w:tcW w:w="709" w:type="dxa"/>
          </w:tcPr>
          <w:p w14:paraId="7C803331" w14:textId="77777777" w:rsidR="0086350F" w:rsidRPr="006A51C3" w:rsidRDefault="0086350F" w:rsidP="004C06EC">
            <w:pPr>
              <w:pStyle w:val="TAL"/>
              <w:jc w:val="center"/>
            </w:pPr>
            <w:r w:rsidRPr="006A51C3">
              <w:t>Band</w:t>
            </w:r>
          </w:p>
        </w:tc>
        <w:tc>
          <w:tcPr>
            <w:tcW w:w="567" w:type="dxa"/>
          </w:tcPr>
          <w:p w14:paraId="5D38DFE7" w14:textId="77777777" w:rsidR="0086350F" w:rsidRPr="006A51C3" w:rsidRDefault="0086350F" w:rsidP="004C06EC">
            <w:pPr>
              <w:pStyle w:val="TAL"/>
              <w:jc w:val="center"/>
            </w:pPr>
            <w:r w:rsidRPr="006A51C3">
              <w:t>CY</w:t>
            </w:r>
          </w:p>
        </w:tc>
        <w:tc>
          <w:tcPr>
            <w:tcW w:w="709" w:type="dxa"/>
          </w:tcPr>
          <w:p w14:paraId="69F287F1" w14:textId="77777777" w:rsidR="0086350F" w:rsidRPr="006A51C3" w:rsidRDefault="0086350F" w:rsidP="004C06EC">
            <w:pPr>
              <w:pStyle w:val="TAL"/>
              <w:jc w:val="center"/>
            </w:pPr>
            <w:r w:rsidRPr="006A51C3">
              <w:t>N/A</w:t>
            </w:r>
          </w:p>
        </w:tc>
        <w:tc>
          <w:tcPr>
            <w:tcW w:w="705" w:type="dxa"/>
          </w:tcPr>
          <w:p w14:paraId="18561F64" w14:textId="77777777" w:rsidR="0086350F" w:rsidRPr="006A51C3" w:rsidRDefault="0086350F" w:rsidP="004C06EC">
            <w:pPr>
              <w:pStyle w:val="TAL"/>
              <w:jc w:val="center"/>
            </w:pPr>
            <w:r w:rsidRPr="006A51C3">
              <w:t>N/A</w:t>
            </w:r>
          </w:p>
        </w:tc>
      </w:tr>
      <w:tr w:rsidR="004C06EC" w:rsidRPr="006A51C3" w14:paraId="6E089DFD" w14:textId="77777777" w:rsidTr="004C06EC">
        <w:tc>
          <w:tcPr>
            <w:tcW w:w="6939" w:type="dxa"/>
          </w:tcPr>
          <w:p w14:paraId="729E83C6" w14:textId="77777777" w:rsidR="0086350F" w:rsidRPr="006A51C3" w:rsidRDefault="0086350F" w:rsidP="004C06EC">
            <w:pPr>
              <w:pStyle w:val="TAL"/>
              <w:rPr>
                <w:b/>
                <w:i/>
              </w:rPr>
            </w:pPr>
            <w:r w:rsidRPr="006A51C3">
              <w:rPr>
                <w:b/>
                <w:i/>
              </w:rPr>
              <w:t>sl-LBT-Option1-r18</w:t>
            </w:r>
          </w:p>
          <w:p w14:paraId="68451537" w14:textId="77777777" w:rsidR="00835235" w:rsidRPr="006A51C3" w:rsidRDefault="0086350F" w:rsidP="004C06EC">
            <w:pPr>
              <w:pStyle w:val="TAL"/>
            </w:pPr>
            <w:r w:rsidRPr="006A51C3">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6A51C3" w:rsidRDefault="0086350F" w:rsidP="004C06EC">
            <w:pPr>
              <w:pStyle w:val="TAL"/>
            </w:pPr>
            <w:r w:rsidRPr="006A51C3">
              <w:t>It is up to UE whether to do it.</w:t>
            </w:r>
          </w:p>
          <w:p w14:paraId="1013713D" w14:textId="77777777" w:rsidR="0086350F" w:rsidRPr="006A51C3" w:rsidRDefault="0086350F" w:rsidP="004C06EC">
            <w:pPr>
              <w:pStyle w:val="TAL"/>
            </w:pPr>
            <w:r w:rsidRPr="006A51C3">
              <w:t xml:space="preserve">A UE supporting this feature shall also indicate support of </w:t>
            </w:r>
            <w:r w:rsidRPr="006A51C3">
              <w:rPr>
                <w:i/>
                <w:iCs/>
              </w:rPr>
              <w:t>sl-DynamicChannelAccess-r18</w:t>
            </w:r>
            <w:r w:rsidRPr="006A51C3">
              <w:t>.</w:t>
            </w:r>
          </w:p>
        </w:tc>
        <w:tc>
          <w:tcPr>
            <w:tcW w:w="709" w:type="dxa"/>
          </w:tcPr>
          <w:p w14:paraId="54EBEFE0" w14:textId="77777777" w:rsidR="0086350F" w:rsidRPr="006A51C3" w:rsidRDefault="0086350F" w:rsidP="004C06EC">
            <w:pPr>
              <w:pStyle w:val="TAL"/>
              <w:jc w:val="center"/>
            </w:pPr>
            <w:r w:rsidRPr="006A51C3">
              <w:t xml:space="preserve">Band </w:t>
            </w:r>
          </w:p>
        </w:tc>
        <w:tc>
          <w:tcPr>
            <w:tcW w:w="567" w:type="dxa"/>
          </w:tcPr>
          <w:p w14:paraId="7A5E3F7C" w14:textId="77777777" w:rsidR="0086350F" w:rsidRPr="006A51C3" w:rsidRDefault="0086350F" w:rsidP="004C06EC">
            <w:pPr>
              <w:pStyle w:val="TAL"/>
              <w:jc w:val="center"/>
            </w:pPr>
            <w:r w:rsidRPr="006A51C3">
              <w:t>No</w:t>
            </w:r>
          </w:p>
        </w:tc>
        <w:tc>
          <w:tcPr>
            <w:tcW w:w="709" w:type="dxa"/>
          </w:tcPr>
          <w:p w14:paraId="0CB67375" w14:textId="77777777" w:rsidR="0086350F" w:rsidRPr="006A51C3" w:rsidRDefault="0086350F" w:rsidP="004C06EC">
            <w:pPr>
              <w:pStyle w:val="TAL"/>
              <w:jc w:val="center"/>
            </w:pPr>
            <w:r w:rsidRPr="006A51C3">
              <w:t>N/A</w:t>
            </w:r>
          </w:p>
        </w:tc>
        <w:tc>
          <w:tcPr>
            <w:tcW w:w="705" w:type="dxa"/>
          </w:tcPr>
          <w:p w14:paraId="4E780946" w14:textId="77777777" w:rsidR="0086350F" w:rsidRPr="006A51C3" w:rsidRDefault="0086350F" w:rsidP="004C06EC">
            <w:pPr>
              <w:pStyle w:val="TAL"/>
              <w:jc w:val="center"/>
            </w:pPr>
            <w:r w:rsidRPr="006A51C3">
              <w:t>N/A</w:t>
            </w:r>
          </w:p>
        </w:tc>
      </w:tr>
      <w:tr w:rsidR="004C06EC" w:rsidRPr="006A51C3" w14:paraId="3FB9A953" w14:textId="77777777" w:rsidTr="004C06EC">
        <w:tc>
          <w:tcPr>
            <w:tcW w:w="6939" w:type="dxa"/>
          </w:tcPr>
          <w:p w14:paraId="5BA1F1C3" w14:textId="77777777" w:rsidR="0086350F" w:rsidRPr="006A51C3" w:rsidRDefault="0086350F" w:rsidP="004C06EC">
            <w:pPr>
              <w:pStyle w:val="TAL"/>
              <w:rPr>
                <w:b/>
                <w:i/>
              </w:rPr>
            </w:pPr>
            <w:r w:rsidRPr="006A51C3">
              <w:rPr>
                <w:b/>
                <w:i/>
              </w:rPr>
              <w:lastRenderedPageBreak/>
              <w:t>sl-LBT-Option2-r18</w:t>
            </w:r>
          </w:p>
          <w:p w14:paraId="6EC4B39B" w14:textId="77777777" w:rsidR="0086350F" w:rsidRPr="006A51C3" w:rsidRDefault="0086350F" w:rsidP="004C06EC">
            <w:pPr>
              <w:pStyle w:val="TAL"/>
              <w:rPr>
                <w:rFonts w:cs="Arial"/>
                <w:szCs w:val="18"/>
              </w:rPr>
            </w:pPr>
            <w:r w:rsidRPr="006A51C3">
              <w:rPr>
                <w:bCs/>
                <w:iCs/>
              </w:rPr>
              <w:t xml:space="preserve">Indicates whether the UE supports to </w:t>
            </w:r>
            <w:r w:rsidRPr="006A51C3">
              <w:rPr>
                <w:rFonts w:cs="Arial"/>
                <w:szCs w:val="18"/>
              </w:rPr>
              <w:t>prioritize / select resource(s) in the slot(s) for transmission if transmission in slot(s)</w:t>
            </w:r>
            <w:r w:rsidRPr="006A51C3">
              <w:t xml:space="preserve"> </w:t>
            </w:r>
            <w:r w:rsidRPr="006A51C3">
              <w:rPr>
                <w:rFonts w:cs="Arial"/>
                <w:szCs w:val="18"/>
              </w:rPr>
              <w:t>at least T_proc,0 before a reserved resource is able to share its initiated COT to the reservation. It is up to UE whether to do it.</w:t>
            </w:r>
          </w:p>
          <w:p w14:paraId="0B2B457C" w14:textId="77777777" w:rsidR="0086350F" w:rsidRPr="006A51C3" w:rsidRDefault="0086350F" w:rsidP="004C06EC">
            <w:pPr>
              <w:pStyle w:val="TAL"/>
              <w:rPr>
                <w:bCs/>
                <w:iCs/>
              </w:rPr>
            </w:pPr>
            <w:r w:rsidRPr="006A51C3">
              <w:t xml:space="preserve">A UE supporting this feature shall also indicate support of </w:t>
            </w:r>
            <w:r w:rsidRPr="006A51C3">
              <w:rPr>
                <w:i/>
                <w:iCs/>
              </w:rPr>
              <w:t>sl-DynamicChannelAccess-r18</w:t>
            </w:r>
            <w:r w:rsidRPr="006A51C3">
              <w:t>.</w:t>
            </w:r>
          </w:p>
        </w:tc>
        <w:tc>
          <w:tcPr>
            <w:tcW w:w="709" w:type="dxa"/>
          </w:tcPr>
          <w:p w14:paraId="16156969" w14:textId="77777777" w:rsidR="0086350F" w:rsidRPr="006A51C3" w:rsidRDefault="0086350F" w:rsidP="004C06EC">
            <w:pPr>
              <w:pStyle w:val="TAL"/>
              <w:jc w:val="center"/>
            </w:pPr>
            <w:r w:rsidRPr="006A51C3">
              <w:t xml:space="preserve">Band </w:t>
            </w:r>
          </w:p>
        </w:tc>
        <w:tc>
          <w:tcPr>
            <w:tcW w:w="567" w:type="dxa"/>
          </w:tcPr>
          <w:p w14:paraId="4E799FEF" w14:textId="77777777" w:rsidR="0086350F" w:rsidRPr="006A51C3" w:rsidRDefault="0086350F" w:rsidP="004C06EC">
            <w:pPr>
              <w:pStyle w:val="TAL"/>
              <w:jc w:val="center"/>
            </w:pPr>
            <w:r w:rsidRPr="006A51C3">
              <w:t>No</w:t>
            </w:r>
          </w:p>
        </w:tc>
        <w:tc>
          <w:tcPr>
            <w:tcW w:w="709" w:type="dxa"/>
          </w:tcPr>
          <w:p w14:paraId="2AF975E8" w14:textId="77777777" w:rsidR="0086350F" w:rsidRPr="006A51C3" w:rsidRDefault="0086350F" w:rsidP="004C06EC">
            <w:pPr>
              <w:pStyle w:val="TAL"/>
              <w:jc w:val="center"/>
            </w:pPr>
            <w:r w:rsidRPr="006A51C3">
              <w:t>N/A</w:t>
            </w:r>
          </w:p>
        </w:tc>
        <w:tc>
          <w:tcPr>
            <w:tcW w:w="705" w:type="dxa"/>
          </w:tcPr>
          <w:p w14:paraId="3F2D1634" w14:textId="77777777" w:rsidR="0086350F" w:rsidRPr="006A51C3" w:rsidRDefault="0086350F" w:rsidP="004C06EC">
            <w:pPr>
              <w:pStyle w:val="TAL"/>
              <w:jc w:val="center"/>
            </w:pPr>
            <w:r w:rsidRPr="006A51C3">
              <w:t>N/A</w:t>
            </w:r>
          </w:p>
        </w:tc>
      </w:tr>
      <w:tr w:rsidR="004C06EC" w:rsidRPr="006A51C3" w14:paraId="0804C627" w14:textId="77777777" w:rsidTr="004C06EC">
        <w:tc>
          <w:tcPr>
            <w:tcW w:w="6939" w:type="dxa"/>
          </w:tcPr>
          <w:p w14:paraId="46ED548F" w14:textId="77777777" w:rsidR="008366BC" w:rsidRPr="006A51C3" w:rsidRDefault="008366BC" w:rsidP="008366BC">
            <w:pPr>
              <w:pStyle w:val="TAL"/>
              <w:rPr>
                <w:b/>
                <w:i/>
              </w:rPr>
            </w:pPr>
            <w:r w:rsidRPr="006A51C3">
              <w:rPr>
                <w:b/>
                <w:i/>
              </w:rPr>
              <w:t>sl-MultiplePRB-CommonInterlacePSFCH-r18</w:t>
            </w:r>
          </w:p>
          <w:p w14:paraId="19D1D1C9" w14:textId="77777777" w:rsidR="008366BC" w:rsidRPr="006A51C3" w:rsidRDefault="008366BC" w:rsidP="008366BC">
            <w:pPr>
              <w:pStyle w:val="TAL"/>
              <w:rPr>
                <w:bCs/>
                <w:iCs/>
              </w:rPr>
            </w:pPr>
            <w:r w:rsidRPr="006A51C3">
              <w:rPr>
                <w:bCs/>
                <w:iCs/>
              </w:rPr>
              <w:t>Indicates whether the UE supports transmissions/receptions of multiple dedicated PRBs in common interlace-based PSFCH.</w:t>
            </w:r>
          </w:p>
          <w:p w14:paraId="2169CBB6" w14:textId="43DB40EC"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72B8C7BA"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PRBs for PSFCH </w:t>
            </w:r>
            <w:r w:rsidRPr="006A51C3">
              <w:rPr>
                <w:rFonts w:ascii="Arial" w:eastAsiaTheme="minorEastAsia" w:hAnsi="Arial" w:cs="Arial"/>
                <w:sz w:val="18"/>
                <w:szCs w:val="18"/>
              </w:rPr>
              <w:t xml:space="preserve">in a slot </w:t>
            </w:r>
            <w:r w:rsidRPr="006A51C3">
              <w:rPr>
                <w:rFonts w:ascii="Arial" w:hAnsi="Arial" w:cs="Arial"/>
                <w:sz w:val="18"/>
                <w:szCs w:val="18"/>
              </w:rPr>
              <w:t xml:space="preserve">that a </w:t>
            </w:r>
            <w:r w:rsidRPr="006A51C3">
              <w:rPr>
                <w:rFonts w:ascii="Arial" w:eastAsiaTheme="minorEastAsia" w:hAnsi="Arial" w:cs="Arial"/>
                <w:sz w:val="18"/>
                <w:szCs w:val="18"/>
              </w:rPr>
              <w:t>UE can transmit PSFCH(s), in addition to common PRBs.</w:t>
            </w:r>
          </w:p>
          <w:p w14:paraId="35D316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PRBs for PSFCH in a slot that a UE can receive PSFCH(s).</w:t>
            </w:r>
          </w:p>
          <w:p w14:paraId="7E1D4221" w14:textId="77777777" w:rsidR="008366BC" w:rsidRPr="006A51C3" w:rsidRDefault="008366BC" w:rsidP="008366BC">
            <w:pPr>
              <w:pStyle w:val="B1"/>
              <w:spacing w:after="0"/>
              <w:ind w:left="0" w:firstLine="0"/>
              <w:rPr>
                <w:rFonts w:ascii="Arial" w:eastAsia="MS Mincho" w:hAnsi="Arial" w:cs="Arial"/>
                <w:sz w:val="18"/>
                <w:szCs w:val="18"/>
              </w:rPr>
            </w:pPr>
            <w:r w:rsidRPr="006A51C3">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2F385FBC" w14:textId="75521B7A" w:rsidR="008366BC" w:rsidRPr="006A51C3" w:rsidRDefault="008366BC" w:rsidP="008366BC">
            <w:pPr>
              <w:pStyle w:val="TAL"/>
              <w:jc w:val="center"/>
            </w:pPr>
            <w:r w:rsidRPr="006A51C3">
              <w:t>Band</w:t>
            </w:r>
          </w:p>
        </w:tc>
        <w:tc>
          <w:tcPr>
            <w:tcW w:w="567" w:type="dxa"/>
          </w:tcPr>
          <w:p w14:paraId="20BD8AF0" w14:textId="69F50490" w:rsidR="008366BC" w:rsidRPr="006A51C3" w:rsidRDefault="008366BC" w:rsidP="008366BC">
            <w:pPr>
              <w:pStyle w:val="TAL"/>
              <w:jc w:val="center"/>
            </w:pPr>
            <w:r w:rsidRPr="006A51C3">
              <w:t>CY</w:t>
            </w:r>
          </w:p>
        </w:tc>
        <w:tc>
          <w:tcPr>
            <w:tcW w:w="709" w:type="dxa"/>
          </w:tcPr>
          <w:p w14:paraId="2287D249" w14:textId="77BD0238" w:rsidR="008366BC" w:rsidRPr="006A51C3" w:rsidRDefault="008366BC" w:rsidP="008366BC">
            <w:pPr>
              <w:pStyle w:val="TAL"/>
              <w:jc w:val="center"/>
            </w:pPr>
            <w:r w:rsidRPr="006A51C3">
              <w:t>N/A</w:t>
            </w:r>
          </w:p>
        </w:tc>
        <w:tc>
          <w:tcPr>
            <w:tcW w:w="705" w:type="dxa"/>
          </w:tcPr>
          <w:p w14:paraId="4F9AFDBB" w14:textId="290B0C7D" w:rsidR="008366BC" w:rsidRPr="006A51C3" w:rsidRDefault="008366BC" w:rsidP="008366BC">
            <w:pPr>
              <w:pStyle w:val="TAL"/>
              <w:jc w:val="center"/>
            </w:pPr>
            <w:r w:rsidRPr="006A51C3">
              <w:t>N/A</w:t>
            </w:r>
          </w:p>
        </w:tc>
      </w:tr>
      <w:tr w:rsidR="004C06EC" w:rsidRPr="006A51C3" w14:paraId="646C4263" w14:textId="77777777" w:rsidTr="004C06EC">
        <w:tc>
          <w:tcPr>
            <w:tcW w:w="6939" w:type="dxa"/>
          </w:tcPr>
          <w:p w14:paraId="27EAF1DA" w14:textId="77777777" w:rsidR="008366BC" w:rsidRPr="006A51C3" w:rsidRDefault="008366BC" w:rsidP="008366BC">
            <w:pPr>
              <w:pStyle w:val="TAL"/>
              <w:rPr>
                <w:b/>
                <w:i/>
              </w:rPr>
            </w:pPr>
            <w:r w:rsidRPr="006A51C3">
              <w:rPr>
                <w:b/>
                <w:i/>
              </w:rPr>
              <w:t>sl-MultiplePRB-DedicatedInterlacePSFCH-r18</w:t>
            </w:r>
          </w:p>
          <w:p w14:paraId="7B4CF4E2" w14:textId="77777777" w:rsidR="008366BC" w:rsidRPr="006A51C3" w:rsidRDefault="008366BC" w:rsidP="008366BC">
            <w:pPr>
              <w:pStyle w:val="TAL"/>
              <w:rPr>
                <w:bCs/>
                <w:iCs/>
              </w:rPr>
            </w:pPr>
            <w:r w:rsidRPr="006A51C3">
              <w:rPr>
                <w:bCs/>
                <w:iCs/>
              </w:rPr>
              <w:t>Indicates whether the UE supports transmissions/receptions of multiple dedicated PRBs in dedicated interlace-based PSFCH.</w:t>
            </w:r>
          </w:p>
          <w:p w14:paraId="525B8740" w14:textId="5F5F8A1A"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1C60738D"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interlaces for PSFCH </w:t>
            </w:r>
            <w:r w:rsidRPr="006A51C3">
              <w:rPr>
                <w:rFonts w:ascii="Arial" w:eastAsiaTheme="minorEastAsia" w:hAnsi="Arial" w:cs="Arial"/>
                <w:sz w:val="18"/>
                <w:szCs w:val="18"/>
              </w:rPr>
              <w:t>in a slot</w:t>
            </w:r>
            <w:r w:rsidRPr="006A51C3">
              <w:rPr>
                <w:rFonts w:ascii="Arial" w:hAnsi="Arial" w:cs="Arial"/>
                <w:sz w:val="18"/>
                <w:szCs w:val="18"/>
              </w:rPr>
              <w:t xml:space="preserve"> that a </w:t>
            </w:r>
            <w:r w:rsidRPr="006A51C3">
              <w:rPr>
                <w:rFonts w:ascii="Arial" w:eastAsiaTheme="minorEastAsia" w:hAnsi="Arial" w:cs="Arial"/>
                <w:sz w:val="18"/>
                <w:szCs w:val="18"/>
              </w:rPr>
              <w:t>UE can transmit PSFCH(s).</w:t>
            </w:r>
          </w:p>
          <w:p w14:paraId="3B3D9E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interlaces for PSFCH in a slot that a UE can receive PSFCH(s).</w:t>
            </w:r>
          </w:p>
          <w:p w14:paraId="36A786B2" w14:textId="4600CE66"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53E719FA" w14:textId="27FAE8F0" w:rsidR="008366BC" w:rsidRPr="006A51C3" w:rsidRDefault="008366BC" w:rsidP="008366BC">
            <w:pPr>
              <w:pStyle w:val="TAL"/>
              <w:jc w:val="center"/>
            </w:pPr>
            <w:r w:rsidRPr="006A51C3">
              <w:t>Band</w:t>
            </w:r>
          </w:p>
        </w:tc>
        <w:tc>
          <w:tcPr>
            <w:tcW w:w="567" w:type="dxa"/>
          </w:tcPr>
          <w:p w14:paraId="63DC7851" w14:textId="5FC6F668" w:rsidR="008366BC" w:rsidRPr="006A51C3" w:rsidRDefault="008366BC" w:rsidP="008366BC">
            <w:pPr>
              <w:pStyle w:val="TAL"/>
              <w:jc w:val="center"/>
            </w:pPr>
            <w:r w:rsidRPr="006A51C3">
              <w:t>No</w:t>
            </w:r>
          </w:p>
        </w:tc>
        <w:tc>
          <w:tcPr>
            <w:tcW w:w="709" w:type="dxa"/>
          </w:tcPr>
          <w:p w14:paraId="1C0095DE" w14:textId="6EE7EEF6" w:rsidR="008366BC" w:rsidRPr="006A51C3" w:rsidRDefault="008366BC" w:rsidP="008366BC">
            <w:pPr>
              <w:pStyle w:val="TAL"/>
              <w:jc w:val="center"/>
            </w:pPr>
            <w:r w:rsidRPr="006A51C3">
              <w:t>N/A</w:t>
            </w:r>
          </w:p>
        </w:tc>
        <w:tc>
          <w:tcPr>
            <w:tcW w:w="705" w:type="dxa"/>
          </w:tcPr>
          <w:p w14:paraId="5D822257" w14:textId="52C744E2" w:rsidR="008366BC" w:rsidRPr="006A51C3" w:rsidRDefault="008366BC" w:rsidP="008366BC">
            <w:pPr>
              <w:pStyle w:val="TAL"/>
              <w:jc w:val="center"/>
            </w:pPr>
            <w:r w:rsidRPr="006A51C3">
              <w:t>N/A</w:t>
            </w:r>
          </w:p>
        </w:tc>
      </w:tr>
      <w:tr w:rsidR="004C06EC" w:rsidRPr="006A51C3" w:rsidDel="008366BC" w14:paraId="5F2343E8" w14:textId="77777777" w:rsidTr="004C06EC">
        <w:tc>
          <w:tcPr>
            <w:tcW w:w="6939" w:type="dxa"/>
          </w:tcPr>
          <w:p w14:paraId="46A37787" w14:textId="77777777" w:rsidR="008366BC" w:rsidRPr="006A51C3" w:rsidRDefault="008366BC" w:rsidP="008366BC">
            <w:pPr>
              <w:pStyle w:val="TAL"/>
              <w:rPr>
                <w:rFonts w:cs="Arial"/>
                <w:b/>
                <w:bCs/>
                <w:i/>
                <w:iCs/>
                <w:szCs w:val="18"/>
              </w:rPr>
            </w:pPr>
            <w:r w:rsidRPr="006A51C3">
              <w:rPr>
                <w:rFonts w:cs="Arial"/>
                <w:b/>
                <w:bCs/>
                <w:i/>
                <w:iCs/>
                <w:szCs w:val="18"/>
              </w:rPr>
              <w:t>sl-PSFCH-MultiContiguousRB-r18</w:t>
            </w:r>
          </w:p>
          <w:p w14:paraId="082D5009"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contiguous RB sets.</w:t>
            </w:r>
          </w:p>
          <w:p w14:paraId="1E63E39A" w14:textId="4D642284"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c>
          <w:tcPr>
            <w:tcW w:w="709" w:type="dxa"/>
          </w:tcPr>
          <w:p w14:paraId="791F4AA2" w14:textId="158CF31A" w:rsidR="008366BC" w:rsidRPr="006A51C3" w:rsidDel="008366BC" w:rsidRDefault="008366BC" w:rsidP="008366BC">
            <w:pPr>
              <w:pStyle w:val="TAL"/>
              <w:jc w:val="center"/>
            </w:pPr>
            <w:r w:rsidRPr="006A51C3">
              <w:t xml:space="preserve">Band </w:t>
            </w:r>
          </w:p>
        </w:tc>
        <w:tc>
          <w:tcPr>
            <w:tcW w:w="567" w:type="dxa"/>
          </w:tcPr>
          <w:p w14:paraId="407F11D4" w14:textId="5B56FB6B" w:rsidR="008366BC" w:rsidRPr="006A51C3" w:rsidDel="008366BC" w:rsidRDefault="008366BC" w:rsidP="008366BC">
            <w:pPr>
              <w:pStyle w:val="TAL"/>
              <w:jc w:val="center"/>
            </w:pPr>
            <w:r w:rsidRPr="006A51C3">
              <w:t>No</w:t>
            </w:r>
          </w:p>
        </w:tc>
        <w:tc>
          <w:tcPr>
            <w:tcW w:w="709" w:type="dxa"/>
          </w:tcPr>
          <w:p w14:paraId="65DBB7EC" w14:textId="32F822F2" w:rsidR="008366BC" w:rsidRPr="006A51C3" w:rsidDel="008366BC" w:rsidRDefault="008366BC" w:rsidP="008366BC">
            <w:pPr>
              <w:pStyle w:val="TAL"/>
              <w:jc w:val="center"/>
            </w:pPr>
            <w:r w:rsidRPr="006A51C3">
              <w:t>N/A</w:t>
            </w:r>
          </w:p>
        </w:tc>
        <w:tc>
          <w:tcPr>
            <w:tcW w:w="705" w:type="dxa"/>
          </w:tcPr>
          <w:p w14:paraId="392BC4A2" w14:textId="7461670B" w:rsidR="008366BC" w:rsidRPr="006A51C3" w:rsidDel="008366BC" w:rsidRDefault="008366BC" w:rsidP="008366BC">
            <w:pPr>
              <w:pStyle w:val="TAL"/>
              <w:jc w:val="center"/>
            </w:pPr>
            <w:r w:rsidRPr="006A51C3">
              <w:t>N/A</w:t>
            </w:r>
          </w:p>
        </w:tc>
      </w:tr>
      <w:tr w:rsidR="004C06EC" w:rsidRPr="006A51C3" w:rsidDel="008366BC" w14:paraId="7C05088A" w14:textId="77777777" w:rsidTr="004C06EC">
        <w:tc>
          <w:tcPr>
            <w:tcW w:w="6939" w:type="dxa"/>
          </w:tcPr>
          <w:p w14:paraId="57BAF5A0" w14:textId="77777777" w:rsidR="008366BC" w:rsidRPr="006A51C3" w:rsidRDefault="008366BC" w:rsidP="008366BC">
            <w:pPr>
              <w:pStyle w:val="TAL"/>
              <w:rPr>
                <w:rFonts w:cs="Arial"/>
                <w:b/>
                <w:bCs/>
                <w:szCs w:val="18"/>
              </w:rPr>
            </w:pPr>
            <w:r w:rsidRPr="006A51C3">
              <w:rPr>
                <w:rFonts w:cs="Arial"/>
                <w:b/>
                <w:bCs/>
                <w:i/>
                <w:iCs/>
                <w:szCs w:val="18"/>
              </w:rPr>
              <w:t>sl-PSFCH-MultiNonContiguousRB-r18</w:t>
            </w:r>
          </w:p>
          <w:p w14:paraId="3A6DD2DE"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non-contiguous RB sets.</w:t>
            </w:r>
          </w:p>
          <w:p w14:paraId="117D894A" w14:textId="223F5D07"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sl-PSFCH-MultiContiguousRB-r18</w:t>
            </w:r>
            <w:r w:rsidRPr="006A51C3">
              <w:rPr>
                <w:rFonts w:cs="Arial"/>
                <w:szCs w:val="18"/>
              </w:rPr>
              <w:t>.</w:t>
            </w:r>
          </w:p>
        </w:tc>
        <w:tc>
          <w:tcPr>
            <w:tcW w:w="709" w:type="dxa"/>
          </w:tcPr>
          <w:p w14:paraId="1808A3D1" w14:textId="73E088DE" w:rsidR="008366BC" w:rsidRPr="006A51C3" w:rsidDel="008366BC" w:rsidRDefault="008366BC" w:rsidP="008366BC">
            <w:pPr>
              <w:pStyle w:val="TAL"/>
              <w:jc w:val="center"/>
            </w:pPr>
            <w:r w:rsidRPr="006A51C3">
              <w:t xml:space="preserve">Band </w:t>
            </w:r>
          </w:p>
        </w:tc>
        <w:tc>
          <w:tcPr>
            <w:tcW w:w="567" w:type="dxa"/>
          </w:tcPr>
          <w:p w14:paraId="1E814ACA" w14:textId="07EF96C0" w:rsidR="008366BC" w:rsidRPr="006A51C3" w:rsidDel="008366BC" w:rsidRDefault="008366BC" w:rsidP="008366BC">
            <w:pPr>
              <w:pStyle w:val="TAL"/>
              <w:jc w:val="center"/>
            </w:pPr>
            <w:r w:rsidRPr="006A51C3">
              <w:t>No</w:t>
            </w:r>
          </w:p>
        </w:tc>
        <w:tc>
          <w:tcPr>
            <w:tcW w:w="709" w:type="dxa"/>
          </w:tcPr>
          <w:p w14:paraId="611EF442" w14:textId="0D76FF06" w:rsidR="008366BC" w:rsidRPr="006A51C3" w:rsidDel="008366BC" w:rsidRDefault="008366BC" w:rsidP="008366BC">
            <w:pPr>
              <w:pStyle w:val="TAL"/>
              <w:jc w:val="center"/>
            </w:pPr>
            <w:r w:rsidRPr="006A51C3">
              <w:t>N/A</w:t>
            </w:r>
          </w:p>
        </w:tc>
        <w:tc>
          <w:tcPr>
            <w:tcW w:w="705" w:type="dxa"/>
          </w:tcPr>
          <w:p w14:paraId="7B8D6FC0" w14:textId="2922304B" w:rsidR="008366BC" w:rsidRPr="006A51C3" w:rsidDel="008366BC" w:rsidRDefault="008366BC" w:rsidP="008366BC">
            <w:pPr>
              <w:pStyle w:val="TAL"/>
              <w:jc w:val="center"/>
            </w:pPr>
            <w:r w:rsidRPr="006A51C3">
              <w:t>N/A</w:t>
            </w:r>
          </w:p>
        </w:tc>
      </w:tr>
      <w:tr w:rsidR="004C06EC" w:rsidRPr="006A51C3" w:rsidDel="008366BC" w14:paraId="5111EE3C" w14:textId="77777777" w:rsidTr="004C06EC">
        <w:tc>
          <w:tcPr>
            <w:tcW w:w="6939" w:type="dxa"/>
          </w:tcPr>
          <w:p w14:paraId="1FA3800B" w14:textId="77777777" w:rsidR="008366BC" w:rsidRPr="006A51C3" w:rsidRDefault="008366BC" w:rsidP="008366BC">
            <w:pPr>
              <w:pStyle w:val="TAL"/>
              <w:rPr>
                <w:rFonts w:cs="Arial"/>
                <w:b/>
                <w:bCs/>
                <w:i/>
                <w:iCs/>
                <w:szCs w:val="18"/>
              </w:rPr>
            </w:pPr>
            <w:r w:rsidRPr="006A51C3">
              <w:rPr>
                <w:rFonts w:cs="Arial"/>
                <w:b/>
                <w:bCs/>
                <w:i/>
                <w:iCs/>
                <w:szCs w:val="18"/>
              </w:rPr>
              <w:t>sl-PSFCH-MultiOccasion-r18</w:t>
            </w:r>
          </w:p>
          <w:p w14:paraId="5E73F4D2" w14:textId="77777777" w:rsidR="008366BC" w:rsidRPr="006A51C3" w:rsidRDefault="008366BC" w:rsidP="008366BC">
            <w:pPr>
              <w:pStyle w:val="TAL"/>
              <w:rPr>
                <w:rFonts w:cs="Arial"/>
                <w:szCs w:val="18"/>
                <w:lang w:eastAsia="zh-CN"/>
              </w:rPr>
            </w:pPr>
            <w:r w:rsidRPr="006A51C3">
              <w:rPr>
                <w:rFonts w:cs="Arial"/>
                <w:szCs w:val="18"/>
              </w:rPr>
              <w:t xml:space="preserve">Indicates the number of PSFCH occasion(s) </w:t>
            </w:r>
            <w:r w:rsidRPr="006A51C3">
              <w:rPr>
                <w:rFonts w:cs="Arial"/>
                <w:szCs w:val="18"/>
                <w:lang w:eastAsia="zh-CN"/>
              </w:rPr>
              <w:t>per PSCCH/PSSCH</w:t>
            </w:r>
            <w:r w:rsidRPr="006A51C3">
              <w:rPr>
                <w:rFonts w:cs="Arial"/>
                <w:szCs w:val="18"/>
              </w:rPr>
              <w:t xml:space="preserve"> that a UE supports for </w:t>
            </w:r>
            <w:r w:rsidRPr="006A51C3">
              <w:rPr>
                <w:rFonts w:cs="Arial"/>
                <w:szCs w:val="18"/>
                <w:lang w:eastAsia="zh-CN"/>
              </w:rPr>
              <w:t>PSFCH transmission/reception.</w:t>
            </w:r>
          </w:p>
          <w:p w14:paraId="2D2091F0" w14:textId="2183F96D" w:rsidR="008366BC" w:rsidRPr="006A51C3" w:rsidDel="008366BC" w:rsidRDefault="008366BC" w:rsidP="008366BC">
            <w:pPr>
              <w:pStyle w:val="TAL"/>
              <w:rPr>
                <w:rFonts w:cs="Arial"/>
                <w:b/>
                <w:bCs/>
                <w:i/>
                <w:iCs/>
                <w:szCs w:val="18"/>
              </w:rPr>
            </w:pPr>
            <w:r w:rsidRPr="006A51C3">
              <w:rPr>
                <w:rFonts w:cs="Arial"/>
                <w:szCs w:val="18"/>
                <w:lang w:eastAsia="zh-CN"/>
              </w:rPr>
              <w:t xml:space="preserve">A UE supporting this feature shall also indicate support of </w:t>
            </w:r>
            <w:r w:rsidRPr="006A51C3">
              <w:rPr>
                <w:rFonts w:cs="Arial"/>
                <w:i/>
                <w:iCs/>
                <w:szCs w:val="18"/>
                <w:lang w:eastAsia="zh-CN"/>
              </w:rPr>
              <w:t>psfch-FormatZeroSidelink-r16</w:t>
            </w:r>
            <w:r w:rsidRPr="006A51C3">
              <w:rPr>
                <w:rFonts w:cs="Arial"/>
                <w:szCs w:val="18"/>
                <w:lang w:eastAsia="zh-CN"/>
              </w:rPr>
              <w:t>.</w:t>
            </w:r>
          </w:p>
        </w:tc>
        <w:tc>
          <w:tcPr>
            <w:tcW w:w="709" w:type="dxa"/>
          </w:tcPr>
          <w:p w14:paraId="558B6D8B" w14:textId="5F049BF8" w:rsidR="008366BC" w:rsidRPr="006A51C3" w:rsidDel="008366BC" w:rsidRDefault="008366BC" w:rsidP="008366BC">
            <w:pPr>
              <w:pStyle w:val="TAL"/>
              <w:jc w:val="center"/>
            </w:pPr>
            <w:r w:rsidRPr="006A51C3">
              <w:t xml:space="preserve">Band </w:t>
            </w:r>
          </w:p>
        </w:tc>
        <w:tc>
          <w:tcPr>
            <w:tcW w:w="567" w:type="dxa"/>
          </w:tcPr>
          <w:p w14:paraId="60F640AA" w14:textId="4EE05CF9" w:rsidR="008366BC" w:rsidRPr="006A51C3" w:rsidDel="008366BC" w:rsidRDefault="008366BC" w:rsidP="008366BC">
            <w:pPr>
              <w:pStyle w:val="TAL"/>
              <w:jc w:val="center"/>
            </w:pPr>
            <w:r w:rsidRPr="006A51C3">
              <w:t>No</w:t>
            </w:r>
          </w:p>
        </w:tc>
        <w:tc>
          <w:tcPr>
            <w:tcW w:w="709" w:type="dxa"/>
          </w:tcPr>
          <w:p w14:paraId="621BAB6C" w14:textId="105B9B2B" w:rsidR="008366BC" w:rsidRPr="006A51C3" w:rsidDel="008366BC" w:rsidRDefault="008366BC" w:rsidP="008366BC">
            <w:pPr>
              <w:pStyle w:val="TAL"/>
              <w:jc w:val="center"/>
            </w:pPr>
            <w:r w:rsidRPr="006A51C3">
              <w:t>N/A</w:t>
            </w:r>
          </w:p>
        </w:tc>
        <w:tc>
          <w:tcPr>
            <w:tcW w:w="705" w:type="dxa"/>
          </w:tcPr>
          <w:p w14:paraId="5A8C3D20" w14:textId="255C8AE1" w:rsidR="008366BC" w:rsidRPr="006A51C3" w:rsidDel="008366BC" w:rsidRDefault="008366BC" w:rsidP="008366BC">
            <w:pPr>
              <w:pStyle w:val="TAL"/>
              <w:jc w:val="center"/>
            </w:pPr>
            <w:r w:rsidRPr="006A51C3">
              <w:t>N/A</w:t>
            </w:r>
          </w:p>
        </w:tc>
      </w:tr>
      <w:tr w:rsidR="004C06EC" w:rsidRPr="006A51C3" w:rsidDel="008366BC" w14:paraId="2D500F79" w14:textId="77777777" w:rsidTr="004C06EC">
        <w:tc>
          <w:tcPr>
            <w:tcW w:w="6939" w:type="dxa"/>
          </w:tcPr>
          <w:p w14:paraId="73B19A72" w14:textId="77777777" w:rsidR="008366BC" w:rsidRPr="006A51C3" w:rsidRDefault="008366BC" w:rsidP="008366BC">
            <w:pPr>
              <w:pStyle w:val="TAL"/>
              <w:rPr>
                <w:b/>
                <w:i/>
              </w:rPr>
            </w:pPr>
            <w:r w:rsidRPr="006A51C3">
              <w:rPr>
                <w:b/>
                <w:i/>
              </w:rPr>
              <w:t>sl-ResourceAllocMode1-r18</w:t>
            </w:r>
          </w:p>
          <w:p w14:paraId="7F7F006B" w14:textId="77777777" w:rsidR="008366BC" w:rsidRPr="006A51C3" w:rsidRDefault="008366BC" w:rsidP="008366BC">
            <w:pPr>
              <w:pStyle w:val="TAL"/>
              <w:rPr>
                <w:bCs/>
                <w:iCs/>
              </w:rPr>
            </w:pPr>
            <w:r w:rsidRPr="006A51C3">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6A51C3" w:rsidDel="008366BC" w:rsidRDefault="008366BC" w:rsidP="008366BC">
            <w:pPr>
              <w:pStyle w:val="TAL"/>
              <w:rPr>
                <w:rFonts w:cs="Arial"/>
                <w:b/>
                <w:bCs/>
                <w:i/>
                <w:iCs/>
                <w:szCs w:val="18"/>
              </w:rPr>
            </w:pPr>
            <w:r w:rsidRPr="006A51C3">
              <w:t xml:space="preserve">A UE supporting this feature shall also indicate support of </w:t>
            </w:r>
            <w:r w:rsidRPr="006A51C3">
              <w:rPr>
                <w:i/>
                <w:iCs/>
              </w:rPr>
              <w:t>sl-DynamicChannelAccess-r18</w:t>
            </w:r>
            <w:r w:rsidRPr="006A51C3">
              <w:t>.</w:t>
            </w:r>
          </w:p>
        </w:tc>
        <w:tc>
          <w:tcPr>
            <w:tcW w:w="709" w:type="dxa"/>
          </w:tcPr>
          <w:p w14:paraId="74BAE35C" w14:textId="23AE585F" w:rsidR="008366BC" w:rsidRPr="006A51C3" w:rsidDel="008366BC" w:rsidRDefault="008366BC" w:rsidP="008366BC">
            <w:pPr>
              <w:pStyle w:val="TAL"/>
              <w:jc w:val="center"/>
            </w:pPr>
            <w:r w:rsidRPr="006A51C3">
              <w:t>Band</w:t>
            </w:r>
          </w:p>
        </w:tc>
        <w:tc>
          <w:tcPr>
            <w:tcW w:w="567" w:type="dxa"/>
          </w:tcPr>
          <w:p w14:paraId="40B13755" w14:textId="728107FB" w:rsidR="008366BC" w:rsidRPr="006A51C3" w:rsidDel="008366BC" w:rsidRDefault="008366BC" w:rsidP="008366BC">
            <w:pPr>
              <w:pStyle w:val="TAL"/>
              <w:jc w:val="center"/>
            </w:pPr>
            <w:r w:rsidRPr="006A51C3">
              <w:t>No</w:t>
            </w:r>
          </w:p>
        </w:tc>
        <w:tc>
          <w:tcPr>
            <w:tcW w:w="709" w:type="dxa"/>
          </w:tcPr>
          <w:p w14:paraId="69A49BE8" w14:textId="5B1C0F5C" w:rsidR="008366BC" w:rsidRPr="006A51C3" w:rsidDel="008366BC" w:rsidRDefault="008366BC" w:rsidP="008366BC">
            <w:pPr>
              <w:pStyle w:val="TAL"/>
              <w:jc w:val="center"/>
            </w:pPr>
            <w:r w:rsidRPr="006A51C3">
              <w:t>N/A</w:t>
            </w:r>
          </w:p>
        </w:tc>
        <w:tc>
          <w:tcPr>
            <w:tcW w:w="705" w:type="dxa"/>
          </w:tcPr>
          <w:p w14:paraId="6AFDFFED" w14:textId="5E861AE8" w:rsidR="008366BC" w:rsidRPr="006A51C3" w:rsidDel="008366BC" w:rsidRDefault="008366BC" w:rsidP="008366BC">
            <w:pPr>
              <w:pStyle w:val="TAL"/>
              <w:jc w:val="center"/>
            </w:pPr>
            <w:r w:rsidRPr="006A51C3">
              <w:t>N/A</w:t>
            </w:r>
          </w:p>
        </w:tc>
      </w:tr>
    </w:tbl>
    <w:p w14:paraId="06B38001" w14:textId="77777777" w:rsidR="0086350F" w:rsidRPr="006A51C3" w:rsidRDefault="0086350F" w:rsidP="00071325"/>
    <w:p w14:paraId="767436A8" w14:textId="77777777" w:rsidR="008C7055" w:rsidRPr="006A51C3" w:rsidRDefault="008C7055" w:rsidP="008C7055">
      <w:pPr>
        <w:pStyle w:val="Heading5"/>
      </w:pPr>
      <w:bookmarkStart w:id="874" w:name="_Toc162955660"/>
      <w:r w:rsidRPr="006A51C3">
        <w:lastRenderedPageBreak/>
        <w:t>4.2.16.1.7</w:t>
      </w:r>
      <w:r w:rsidRPr="006A51C3">
        <w:tab/>
      </w:r>
      <w:r w:rsidRPr="006A51C3">
        <w:rPr>
          <w:i/>
        </w:rPr>
        <w:t xml:space="preserve">BandCombinationListSidelinkEUTRA-NR </w:t>
      </w:r>
      <w:r w:rsidRPr="006A51C3">
        <w:t>Parameters</w:t>
      </w:r>
      <w:bookmarkEnd w:id="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2498266" w14:textId="77777777" w:rsidTr="00963B9B">
        <w:trPr>
          <w:cantSplit/>
          <w:tblHeader/>
        </w:trPr>
        <w:tc>
          <w:tcPr>
            <w:tcW w:w="6917" w:type="dxa"/>
          </w:tcPr>
          <w:p w14:paraId="6361BABF" w14:textId="77777777" w:rsidR="008C7055" w:rsidRPr="006A51C3" w:rsidRDefault="008C7055" w:rsidP="00963B9B">
            <w:pPr>
              <w:pStyle w:val="TAH"/>
            </w:pPr>
            <w:r w:rsidRPr="006A51C3">
              <w:lastRenderedPageBreak/>
              <w:t>Definitions for parameters</w:t>
            </w:r>
          </w:p>
        </w:tc>
        <w:tc>
          <w:tcPr>
            <w:tcW w:w="709" w:type="dxa"/>
          </w:tcPr>
          <w:p w14:paraId="37462AFF" w14:textId="77777777" w:rsidR="008C7055" w:rsidRPr="006A51C3" w:rsidRDefault="008C7055" w:rsidP="00963B9B">
            <w:pPr>
              <w:pStyle w:val="TAH"/>
            </w:pPr>
            <w:r w:rsidRPr="006A51C3">
              <w:t>Per</w:t>
            </w:r>
          </w:p>
        </w:tc>
        <w:tc>
          <w:tcPr>
            <w:tcW w:w="567" w:type="dxa"/>
          </w:tcPr>
          <w:p w14:paraId="19EC4AE9" w14:textId="77777777" w:rsidR="008C7055" w:rsidRPr="006A51C3" w:rsidRDefault="008C7055" w:rsidP="00963B9B">
            <w:pPr>
              <w:pStyle w:val="TAH"/>
            </w:pPr>
            <w:r w:rsidRPr="006A51C3">
              <w:t>M</w:t>
            </w:r>
          </w:p>
        </w:tc>
        <w:tc>
          <w:tcPr>
            <w:tcW w:w="709" w:type="dxa"/>
          </w:tcPr>
          <w:p w14:paraId="1902910F" w14:textId="77777777" w:rsidR="008C7055" w:rsidRPr="006A51C3" w:rsidRDefault="008C7055" w:rsidP="00963B9B">
            <w:pPr>
              <w:pStyle w:val="TAH"/>
            </w:pPr>
            <w:r w:rsidRPr="006A51C3">
              <w:t>FDD-TDD</w:t>
            </w:r>
          </w:p>
          <w:p w14:paraId="128399B6" w14:textId="77777777" w:rsidR="008C7055" w:rsidRPr="006A51C3" w:rsidRDefault="008C7055" w:rsidP="00963B9B">
            <w:pPr>
              <w:pStyle w:val="TAH"/>
            </w:pPr>
            <w:r w:rsidRPr="006A51C3">
              <w:t>DIFF</w:t>
            </w:r>
          </w:p>
        </w:tc>
        <w:tc>
          <w:tcPr>
            <w:tcW w:w="728" w:type="dxa"/>
          </w:tcPr>
          <w:p w14:paraId="5DAC8381" w14:textId="77777777" w:rsidR="008C7055" w:rsidRPr="006A51C3" w:rsidRDefault="008C7055" w:rsidP="00963B9B">
            <w:pPr>
              <w:pStyle w:val="TAH"/>
            </w:pPr>
            <w:r w:rsidRPr="006A51C3">
              <w:t>FR1-FR2</w:t>
            </w:r>
          </w:p>
          <w:p w14:paraId="3E3DC208" w14:textId="77777777" w:rsidR="008C7055" w:rsidRPr="006A51C3" w:rsidRDefault="008C7055" w:rsidP="00963B9B">
            <w:pPr>
              <w:pStyle w:val="TAH"/>
            </w:pPr>
            <w:r w:rsidRPr="006A51C3">
              <w:t>DIFF</w:t>
            </w:r>
          </w:p>
        </w:tc>
      </w:tr>
      <w:tr w:rsidR="004C06EC" w:rsidRPr="006A51C3" w14:paraId="0E9519A5" w14:textId="77777777" w:rsidTr="00963B9B">
        <w:trPr>
          <w:cantSplit/>
          <w:tblHeader/>
        </w:trPr>
        <w:tc>
          <w:tcPr>
            <w:tcW w:w="6917" w:type="dxa"/>
          </w:tcPr>
          <w:p w14:paraId="6CB895F4" w14:textId="77777777" w:rsidR="002F0719" w:rsidRPr="006A51C3" w:rsidRDefault="002F0719" w:rsidP="002F0719">
            <w:pPr>
              <w:pStyle w:val="TAL"/>
              <w:rPr>
                <w:b/>
                <w:i/>
              </w:rPr>
            </w:pPr>
            <w:r w:rsidRPr="006A51C3">
              <w:rPr>
                <w:b/>
                <w:i/>
              </w:rPr>
              <w:t>rx-Sidelink-r16</w:t>
            </w:r>
          </w:p>
          <w:p w14:paraId="005DB2E5" w14:textId="77777777" w:rsidR="002F0719" w:rsidRPr="006A51C3" w:rsidRDefault="002F0719" w:rsidP="002F0719">
            <w:pPr>
              <w:pStyle w:val="TAL"/>
            </w:pPr>
            <w:r w:rsidRPr="006A51C3">
              <w:t>Indicates whether the UE supports sidelink reception on the band.</w:t>
            </w:r>
          </w:p>
          <w:p w14:paraId="79922BC0" w14:textId="25A4BB68" w:rsidR="002F0719" w:rsidRPr="006A51C3" w:rsidRDefault="002F0719" w:rsidP="006A51C3">
            <w:pPr>
              <w:pStyle w:val="TAL"/>
            </w:pPr>
            <w:r w:rsidRPr="006A51C3">
              <w:t xml:space="preserve">For NR sidelink, this field is only applicable if the UE supports </w:t>
            </w:r>
            <w:r w:rsidRPr="006A51C3">
              <w:rPr>
                <w:i/>
              </w:rPr>
              <w:t>sl-Reception-r16</w:t>
            </w:r>
            <w:r w:rsidRPr="006A51C3">
              <w:t xml:space="preserve"> on the band.</w:t>
            </w:r>
          </w:p>
        </w:tc>
        <w:tc>
          <w:tcPr>
            <w:tcW w:w="709" w:type="dxa"/>
          </w:tcPr>
          <w:p w14:paraId="77A56001" w14:textId="3BB651CF" w:rsidR="002F0719" w:rsidRPr="006A51C3" w:rsidRDefault="002F0719" w:rsidP="006A51C3">
            <w:pPr>
              <w:pStyle w:val="TAL"/>
              <w:jc w:val="center"/>
            </w:pPr>
            <w:r w:rsidRPr="006A51C3">
              <w:rPr>
                <w:lang w:eastAsia="zh-CN"/>
              </w:rPr>
              <w:t>Band</w:t>
            </w:r>
          </w:p>
        </w:tc>
        <w:tc>
          <w:tcPr>
            <w:tcW w:w="567" w:type="dxa"/>
          </w:tcPr>
          <w:p w14:paraId="1E60FEED" w14:textId="5C6D4FEF" w:rsidR="002F0719" w:rsidRPr="006A51C3" w:rsidRDefault="002F0719" w:rsidP="006A51C3">
            <w:pPr>
              <w:pStyle w:val="TAL"/>
              <w:jc w:val="center"/>
            </w:pPr>
            <w:r w:rsidRPr="006A51C3">
              <w:rPr>
                <w:lang w:eastAsia="zh-CN"/>
              </w:rPr>
              <w:t>No</w:t>
            </w:r>
          </w:p>
        </w:tc>
        <w:tc>
          <w:tcPr>
            <w:tcW w:w="709" w:type="dxa"/>
          </w:tcPr>
          <w:p w14:paraId="0A20879E" w14:textId="68A06694" w:rsidR="002F0719" w:rsidRPr="006A51C3" w:rsidRDefault="002F0719" w:rsidP="006A51C3">
            <w:pPr>
              <w:pStyle w:val="TAL"/>
              <w:jc w:val="center"/>
            </w:pPr>
            <w:r w:rsidRPr="006A51C3">
              <w:rPr>
                <w:lang w:eastAsia="zh-CN"/>
              </w:rPr>
              <w:t>N/A</w:t>
            </w:r>
          </w:p>
        </w:tc>
        <w:tc>
          <w:tcPr>
            <w:tcW w:w="728" w:type="dxa"/>
          </w:tcPr>
          <w:p w14:paraId="1CFF70BF" w14:textId="6C8C250A" w:rsidR="002F0719" w:rsidRPr="006A51C3" w:rsidRDefault="002F0719" w:rsidP="006A51C3">
            <w:pPr>
              <w:pStyle w:val="TAL"/>
              <w:jc w:val="center"/>
            </w:pPr>
            <w:r w:rsidRPr="006A51C3">
              <w:rPr>
                <w:lang w:eastAsia="zh-CN"/>
              </w:rPr>
              <w:t>N/A</w:t>
            </w:r>
          </w:p>
        </w:tc>
      </w:tr>
      <w:tr w:rsidR="004C06EC" w:rsidRPr="006A51C3" w14:paraId="34EA6828" w14:textId="77777777" w:rsidTr="00963B9B">
        <w:trPr>
          <w:cantSplit/>
          <w:tblHeader/>
        </w:trPr>
        <w:tc>
          <w:tcPr>
            <w:tcW w:w="6917" w:type="dxa"/>
          </w:tcPr>
          <w:p w14:paraId="5775D257" w14:textId="77777777" w:rsidR="002F0719" w:rsidRPr="006A51C3" w:rsidRDefault="002F0719" w:rsidP="002F0719">
            <w:pPr>
              <w:pStyle w:val="TAL"/>
              <w:rPr>
                <w:b/>
                <w:i/>
              </w:rPr>
            </w:pPr>
            <w:r w:rsidRPr="006A51C3">
              <w:rPr>
                <w:b/>
                <w:i/>
              </w:rPr>
              <w:t>rx-sidelinkPSFCH-r17</w:t>
            </w:r>
          </w:p>
          <w:p w14:paraId="5E13280C" w14:textId="77777777" w:rsidR="002F0719" w:rsidRPr="006A51C3" w:rsidRDefault="002F0719" w:rsidP="002F0719">
            <w:pPr>
              <w:pStyle w:val="TAL"/>
              <w:rPr>
                <w:bCs/>
                <w:iCs/>
              </w:rPr>
            </w:pPr>
            <w:r w:rsidRPr="006A51C3">
              <w:rPr>
                <w:bCs/>
                <w:iCs/>
              </w:rPr>
              <w:t>Indicates whether UE can receive PSFCH with HARQ-ACK information in NR sidelink and also the maximum number of PSFCH(s) resources N in a slot.</w:t>
            </w:r>
            <w:r w:rsidRPr="006A51C3">
              <w:t xml:space="preserve"> </w:t>
            </w:r>
            <w:r w:rsidRPr="006A51C3">
              <w:rPr>
                <w:bCs/>
                <w:iCs/>
              </w:rPr>
              <w:t xml:space="preserve">If UE reports more than one of </w:t>
            </w:r>
            <w:r w:rsidRPr="006A51C3">
              <w:rPr>
                <w:bCs/>
                <w:i/>
              </w:rPr>
              <w:t>psfch-FormatZeroSidelink-r16</w:t>
            </w:r>
            <w:r w:rsidRPr="006A51C3">
              <w:rPr>
                <w:bCs/>
                <w:iCs/>
              </w:rPr>
              <w:t xml:space="preserve">, </w:t>
            </w:r>
            <w:r w:rsidRPr="006A51C3">
              <w:rPr>
                <w:bCs/>
                <w:i/>
              </w:rPr>
              <w:t>rx-sidelinkPSFCH-r17</w:t>
            </w:r>
            <w:r w:rsidRPr="006A51C3">
              <w:rPr>
                <w:bCs/>
                <w:iCs/>
              </w:rPr>
              <w:t xml:space="preserve">and </w:t>
            </w:r>
            <w:r w:rsidRPr="006A51C3">
              <w:rPr>
                <w:bCs/>
                <w:i/>
              </w:rPr>
              <w:t>rx-IUC-Scheme2-Mode2Sidelink-r17</w:t>
            </w:r>
            <w:r w:rsidRPr="006A51C3">
              <w:rPr>
                <w:bCs/>
                <w:iCs/>
              </w:rPr>
              <w:t xml:space="preserve">, the reported value N is the total number and the same among </w:t>
            </w:r>
            <w:r w:rsidRPr="006A51C3">
              <w:rPr>
                <w:bCs/>
                <w:i/>
              </w:rPr>
              <w:t>psfch-FormatZeroSidelink-r16</w:t>
            </w:r>
            <w:r w:rsidRPr="006A51C3">
              <w:rPr>
                <w:bCs/>
                <w:iCs/>
              </w:rPr>
              <w:t xml:space="preserve">, </w:t>
            </w:r>
            <w:r w:rsidRPr="006A51C3">
              <w:rPr>
                <w:bCs/>
                <w:i/>
              </w:rPr>
              <w:t>rx-sidelinkPSFCH-r17</w:t>
            </w:r>
            <w:r w:rsidRPr="006A51C3">
              <w:rPr>
                <w:bCs/>
                <w:iCs/>
              </w:rPr>
              <w:t xml:space="preserve"> and </w:t>
            </w:r>
            <w:r w:rsidRPr="006A51C3">
              <w:rPr>
                <w:bCs/>
                <w:i/>
              </w:rPr>
              <w:t>rx-IUC-Scheme2-Mode2Sidelink-r17.</w:t>
            </w:r>
          </w:p>
          <w:p w14:paraId="1FF44966" w14:textId="77777777" w:rsidR="002F0719" w:rsidRPr="006A51C3" w:rsidRDefault="002F0719" w:rsidP="002F0719">
            <w:pPr>
              <w:pStyle w:val="TAL"/>
              <w:rPr>
                <w:bCs/>
                <w:iCs/>
              </w:rPr>
            </w:pPr>
          </w:p>
          <w:p w14:paraId="79B09D40" w14:textId="77777777" w:rsidR="002F0719" w:rsidRPr="006A51C3" w:rsidRDefault="002F0719" w:rsidP="002F0719">
            <w:pPr>
              <w:pStyle w:val="TAL"/>
              <w:rPr>
                <w:bCs/>
                <w:iCs/>
              </w:rPr>
            </w:pPr>
            <w:r w:rsidRPr="006A51C3">
              <w:rPr>
                <w:bCs/>
                <w:iCs/>
              </w:rPr>
              <w:t>UE supporting this feature shall support receiving NR sidelink of S-SSB and at least one of</w:t>
            </w:r>
            <w:r w:rsidRPr="006A51C3">
              <w:t xml:space="preserve"> </w:t>
            </w:r>
            <w:r w:rsidRPr="006A51C3">
              <w:rPr>
                <w:bCs/>
                <w:i/>
              </w:rPr>
              <w:t>sl-TransmissionMode1-r16</w:t>
            </w:r>
            <w:r w:rsidRPr="006A51C3">
              <w:rPr>
                <w:bCs/>
                <w:iCs/>
              </w:rPr>
              <w:t xml:space="preserve"> or </w:t>
            </w:r>
            <w:r w:rsidRPr="006A51C3">
              <w:rPr>
                <w:bCs/>
                <w:i/>
              </w:rPr>
              <w:t>sl-TransmissionMode2-r16</w:t>
            </w:r>
            <w:r w:rsidRPr="006A51C3">
              <w:rPr>
                <w:bCs/>
                <w:iCs/>
              </w:rPr>
              <w:t xml:space="preserve"> or </w:t>
            </w:r>
            <w:r w:rsidRPr="006A51C3">
              <w:rPr>
                <w:bCs/>
                <w:i/>
              </w:rPr>
              <w:t>sl-TransmissionMode2-RandomResourceSelection-r17</w:t>
            </w:r>
            <w:r w:rsidRPr="006A51C3">
              <w:rPr>
                <w:bCs/>
                <w:iCs/>
              </w:rPr>
              <w:t xml:space="preserve"> or </w:t>
            </w:r>
            <w:r w:rsidRPr="006A51C3">
              <w:rPr>
                <w:bCs/>
                <w:i/>
              </w:rPr>
              <w:t>sl-TransmissionMode2-PartialSensing-r17</w:t>
            </w:r>
            <w:r w:rsidRPr="006A51C3">
              <w:rPr>
                <w:bCs/>
                <w:iCs/>
              </w:rPr>
              <w:t>.</w:t>
            </w:r>
          </w:p>
          <w:p w14:paraId="078DA03B" w14:textId="77777777" w:rsidR="002F0719" w:rsidRPr="006A51C3" w:rsidRDefault="002F0719" w:rsidP="002F0719">
            <w:pPr>
              <w:pStyle w:val="TAL"/>
              <w:rPr>
                <w:bCs/>
                <w:iCs/>
              </w:rPr>
            </w:pPr>
          </w:p>
          <w:p w14:paraId="1424DF5A" w14:textId="5F48B433" w:rsidR="002F0719" w:rsidRPr="006A51C3" w:rsidRDefault="002F0719" w:rsidP="006A51C3">
            <w:pPr>
              <w:pStyle w:val="TAN"/>
            </w:pPr>
            <w:r w:rsidRPr="006A51C3">
              <w:t>NOTE:</w:t>
            </w:r>
            <w:r w:rsidRPr="006A51C3">
              <w:tab/>
              <w:t>Configuration by NR Uu is not required to be supported in a band indicated with only the PC5 interface in TS 38.101-1 [2] Table 5.2E.1-1.</w:t>
            </w:r>
          </w:p>
        </w:tc>
        <w:tc>
          <w:tcPr>
            <w:tcW w:w="709" w:type="dxa"/>
          </w:tcPr>
          <w:p w14:paraId="6599344B" w14:textId="0335EE49" w:rsidR="002F0719" w:rsidRPr="006A51C3" w:rsidRDefault="002F0719" w:rsidP="006A51C3">
            <w:pPr>
              <w:pStyle w:val="TAL"/>
              <w:jc w:val="center"/>
            </w:pPr>
            <w:r w:rsidRPr="006A51C3">
              <w:rPr>
                <w:lang w:eastAsia="zh-CN"/>
              </w:rPr>
              <w:t>FS</w:t>
            </w:r>
          </w:p>
        </w:tc>
        <w:tc>
          <w:tcPr>
            <w:tcW w:w="567" w:type="dxa"/>
          </w:tcPr>
          <w:p w14:paraId="41780EB7" w14:textId="47030D42" w:rsidR="002F0719" w:rsidRPr="006A51C3" w:rsidRDefault="002F0719" w:rsidP="006A51C3">
            <w:pPr>
              <w:pStyle w:val="TAL"/>
              <w:jc w:val="center"/>
            </w:pPr>
            <w:r w:rsidRPr="006A51C3">
              <w:rPr>
                <w:lang w:eastAsia="zh-CN"/>
              </w:rPr>
              <w:t>No</w:t>
            </w:r>
          </w:p>
        </w:tc>
        <w:tc>
          <w:tcPr>
            <w:tcW w:w="709" w:type="dxa"/>
          </w:tcPr>
          <w:p w14:paraId="35D96AC8" w14:textId="5B20734C" w:rsidR="002F0719" w:rsidRPr="006A51C3" w:rsidRDefault="002F0719" w:rsidP="006A51C3">
            <w:pPr>
              <w:pStyle w:val="TAL"/>
              <w:jc w:val="center"/>
            </w:pPr>
            <w:r w:rsidRPr="006A51C3">
              <w:rPr>
                <w:lang w:eastAsia="zh-CN"/>
              </w:rPr>
              <w:t>N/A</w:t>
            </w:r>
          </w:p>
        </w:tc>
        <w:tc>
          <w:tcPr>
            <w:tcW w:w="728" w:type="dxa"/>
          </w:tcPr>
          <w:p w14:paraId="70E24E80" w14:textId="06F3FEAF" w:rsidR="002F0719" w:rsidRPr="006A51C3" w:rsidRDefault="002F0719" w:rsidP="006A51C3">
            <w:pPr>
              <w:pStyle w:val="TAL"/>
              <w:jc w:val="center"/>
            </w:pPr>
            <w:r w:rsidRPr="006A51C3">
              <w:rPr>
                <w:lang w:eastAsia="zh-CN"/>
              </w:rPr>
              <w:t>N/A</w:t>
            </w:r>
          </w:p>
        </w:tc>
      </w:tr>
      <w:tr w:rsidR="004C06EC" w:rsidRPr="006A51C3" w14:paraId="09C721EF" w14:textId="77777777" w:rsidTr="00963B9B">
        <w:trPr>
          <w:cantSplit/>
          <w:tblHeader/>
        </w:trPr>
        <w:tc>
          <w:tcPr>
            <w:tcW w:w="6917" w:type="dxa"/>
          </w:tcPr>
          <w:p w14:paraId="6DA243B6" w14:textId="77777777" w:rsidR="008C7055" w:rsidRPr="006A51C3" w:rsidRDefault="008C7055" w:rsidP="00963B9B">
            <w:pPr>
              <w:pStyle w:val="TAL"/>
              <w:rPr>
                <w:b/>
                <w:i/>
              </w:rPr>
            </w:pPr>
            <w:r w:rsidRPr="006A51C3">
              <w:rPr>
                <w:b/>
                <w:i/>
              </w:rPr>
              <w:t>sl-CrossCarrierScheduling-r16</w:t>
            </w:r>
          </w:p>
          <w:p w14:paraId="050C8ABE" w14:textId="4C3D6AC6" w:rsidR="008C7055" w:rsidRPr="006A51C3" w:rsidRDefault="008C7055" w:rsidP="00963B9B">
            <w:pPr>
              <w:pStyle w:val="TAL"/>
            </w:pPr>
            <w:r w:rsidRPr="006A51C3">
              <w:t xml:space="preserve">Indicates whether the UE supports monitoring DCI format 3_0 on a different carrier from sidelink for NR sidelink dynamic scheduling and configured grant type 2. If the UE indicates support for </w:t>
            </w:r>
            <w:r w:rsidRPr="006A51C3">
              <w:rPr>
                <w:i/>
              </w:rPr>
              <w:t>sl-TransmissionMode1-r16</w:t>
            </w:r>
            <w:r w:rsidRPr="006A51C3">
              <w:t xml:space="preserve"> in a band indicated with only the PC5 interface in Table 5.2E.1-1 of </w:t>
            </w:r>
            <w:r w:rsidR="000C584F" w:rsidRPr="006A51C3">
              <w:t xml:space="preserve">TS </w:t>
            </w:r>
            <w:r w:rsidRPr="006A51C3">
              <w:t>38.</w:t>
            </w:r>
            <w:r w:rsidR="00863493" w:rsidRPr="006A51C3">
              <w:t>1</w:t>
            </w:r>
            <w:r w:rsidRPr="006A51C3">
              <w:t xml:space="preserve">01-1 [2], the UE shall indicate that </w:t>
            </w:r>
            <w:r w:rsidRPr="006A51C3">
              <w:rPr>
                <w:i/>
              </w:rPr>
              <w:t>sl-CrossCarrierScheduling-r16</w:t>
            </w:r>
            <w:r w:rsidRPr="006A51C3">
              <w:t xml:space="preserve"> is supported for a band combination with that band.</w:t>
            </w:r>
          </w:p>
          <w:p w14:paraId="4D33449C" w14:textId="77777777" w:rsidR="008C7055" w:rsidRPr="006A51C3" w:rsidRDefault="008C7055" w:rsidP="00963B9B">
            <w:pPr>
              <w:pStyle w:val="TAL"/>
              <w:rPr>
                <w:b/>
                <w:i/>
              </w:rPr>
            </w:pPr>
            <w:r w:rsidRPr="006A51C3">
              <w:t xml:space="preserve">For NR sidelink, this field is only applicable if the UE supports </w:t>
            </w:r>
            <w:r w:rsidRPr="006A51C3">
              <w:rPr>
                <w:i/>
              </w:rPr>
              <w:t xml:space="preserve">sl-TransmissionMode1-r16 </w:t>
            </w:r>
            <w:r w:rsidRPr="006A51C3">
              <w:t>on the band.</w:t>
            </w:r>
          </w:p>
        </w:tc>
        <w:tc>
          <w:tcPr>
            <w:tcW w:w="709" w:type="dxa"/>
          </w:tcPr>
          <w:p w14:paraId="42DBE73E" w14:textId="77777777" w:rsidR="008C7055" w:rsidRPr="006A51C3" w:rsidRDefault="008C7055" w:rsidP="00963B9B">
            <w:pPr>
              <w:pStyle w:val="TAL"/>
              <w:jc w:val="center"/>
              <w:rPr>
                <w:lang w:eastAsia="zh-CN"/>
              </w:rPr>
            </w:pPr>
            <w:r w:rsidRPr="006A51C3">
              <w:rPr>
                <w:lang w:eastAsia="zh-CN"/>
              </w:rPr>
              <w:t>Band</w:t>
            </w:r>
          </w:p>
        </w:tc>
        <w:tc>
          <w:tcPr>
            <w:tcW w:w="567" w:type="dxa"/>
          </w:tcPr>
          <w:p w14:paraId="094315CF" w14:textId="77777777" w:rsidR="008C7055" w:rsidRPr="006A51C3" w:rsidRDefault="008C7055" w:rsidP="00963B9B">
            <w:pPr>
              <w:pStyle w:val="TAL"/>
              <w:jc w:val="center"/>
              <w:rPr>
                <w:lang w:eastAsia="zh-CN"/>
              </w:rPr>
            </w:pPr>
            <w:r w:rsidRPr="006A51C3">
              <w:rPr>
                <w:lang w:eastAsia="zh-CN"/>
              </w:rPr>
              <w:t>No</w:t>
            </w:r>
          </w:p>
        </w:tc>
        <w:tc>
          <w:tcPr>
            <w:tcW w:w="709" w:type="dxa"/>
          </w:tcPr>
          <w:p w14:paraId="6DA86955" w14:textId="77777777" w:rsidR="008C7055" w:rsidRPr="006A51C3" w:rsidRDefault="008C7055" w:rsidP="00963B9B">
            <w:pPr>
              <w:pStyle w:val="TAL"/>
              <w:jc w:val="center"/>
              <w:rPr>
                <w:lang w:eastAsia="zh-CN"/>
              </w:rPr>
            </w:pPr>
            <w:r w:rsidRPr="006A51C3">
              <w:rPr>
                <w:lang w:eastAsia="zh-CN"/>
              </w:rPr>
              <w:t>N/A</w:t>
            </w:r>
          </w:p>
        </w:tc>
        <w:tc>
          <w:tcPr>
            <w:tcW w:w="728" w:type="dxa"/>
          </w:tcPr>
          <w:p w14:paraId="70DDD87D" w14:textId="77777777" w:rsidR="008C7055" w:rsidRPr="006A51C3" w:rsidRDefault="008C7055" w:rsidP="00963B9B">
            <w:pPr>
              <w:pStyle w:val="TAL"/>
              <w:jc w:val="center"/>
              <w:rPr>
                <w:lang w:eastAsia="zh-CN"/>
              </w:rPr>
            </w:pPr>
            <w:r w:rsidRPr="006A51C3">
              <w:rPr>
                <w:lang w:eastAsia="zh-CN"/>
              </w:rPr>
              <w:t>N/A</w:t>
            </w:r>
          </w:p>
        </w:tc>
      </w:tr>
      <w:tr w:rsidR="004C06EC" w:rsidRPr="006A51C3" w14:paraId="051498B0" w14:textId="77777777" w:rsidTr="00963B9B">
        <w:trPr>
          <w:cantSplit/>
          <w:tblHeader/>
        </w:trPr>
        <w:tc>
          <w:tcPr>
            <w:tcW w:w="6917" w:type="dxa"/>
          </w:tcPr>
          <w:p w14:paraId="764E63E8" w14:textId="77777777" w:rsidR="00622C4F" w:rsidRPr="006A51C3" w:rsidRDefault="00622C4F" w:rsidP="00622C4F">
            <w:pPr>
              <w:pStyle w:val="TAL"/>
              <w:rPr>
                <w:b/>
                <w:i/>
              </w:rPr>
            </w:pPr>
            <w:r w:rsidRPr="006A51C3">
              <w:rPr>
                <w:b/>
                <w:i/>
              </w:rPr>
              <w:lastRenderedPageBreak/>
              <w:t>sl-TransmissionMode2-PartialSensing-r17</w:t>
            </w:r>
          </w:p>
          <w:p w14:paraId="385BB052" w14:textId="77777777" w:rsidR="00622C4F" w:rsidRPr="006A51C3" w:rsidRDefault="00622C4F" w:rsidP="003D422D">
            <w:pPr>
              <w:pStyle w:val="TAL"/>
              <w:rPr>
                <w:b/>
                <w:i/>
              </w:rPr>
            </w:pPr>
            <w:r w:rsidRPr="006A51C3">
              <w:t>Indicates transmitting NR sidelink mode 2 with partial sensing is supported. If supported, this parameter indicates the support of the capabilities and includes the parameters as follows:</w:t>
            </w:r>
          </w:p>
          <w:p w14:paraId="3088092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partial sensing configured by NR Uu or preconfiguration.</w:t>
            </w:r>
          </w:p>
          <w:p w14:paraId="6DD36B43"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4228970"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BFF345A"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periodic-based partial sensing and resource allocation operation.</w:t>
            </w:r>
          </w:p>
          <w:p w14:paraId="4888300B"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contiguous partial sensing and resource allocation operation.</w:t>
            </w:r>
          </w:p>
          <w:p w14:paraId="2BA7FD8C" w14:textId="1E206FC1"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6A51C3">
              <w:rPr>
                <w:rFonts w:ascii="Arial" w:eastAsia="SimSun" w:hAnsi="Arial" w:cs="Arial"/>
                <w:sz w:val="18"/>
                <w:szCs w:val="18"/>
                <w:lang w:eastAsia="zh-CN"/>
              </w:rPr>
              <w:t xml:space="preserve"> </w:t>
            </w:r>
            <w:r w:rsidRPr="006A51C3">
              <w:rPr>
                <w:rFonts w:ascii="Arial" w:hAnsi="Arial" w:cs="Arial"/>
                <w:sz w:val="18"/>
                <w:szCs w:val="18"/>
              </w:rPr>
              <w:t xml:space="preserve">This capability is not required to be signalled in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 xml:space="preserve">38.101-1 [2], Table 5.2E.1-1. Otherwise, it is mandatory. For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extendedCP-Mode2PartialSensing-r17</w:t>
            </w:r>
            <w:r w:rsidRPr="006A51C3">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6A51C3" w:rsidRDefault="00622C4F" w:rsidP="00622C4F">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Otherwise, it is mandatory.</w:t>
            </w:r>
          </w:p>
          <w:p w14:paraId="46934015" w14:textId="77777777" w:rsidR="00B929BB" w:rsidRPr="006A51C3" w:rsidRDefault="00B929BB" w:rsidP="00B929BB">
            <w:pPr>
              <w:pStyle w:val="TAN"/>
              <w:ind w:left="0" w:firstLine="0"/>
            </w:pPr>
          </w:p>
          <w:p w14:paraId="7D3A213B" w14:textId="77777777" w:rsidR="00820204" w:rsidRPr="006A51C3" w:rsidRDefault="00B929BB" w:rsidP="0036510F">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1A0E4C5C" w14:textId="2F39BD32" w:rsidR="00B929BB" w:rsidRPr="006A51C3" w:rsidRDefault="00820204" w:rsidP="0036510F">
            <w:pPr>
              <w:pStyle w:val="TAL"/>
            </w:pPr>
            <w:r w:rsidRPr="006A51C3">
              <w:t xml:space="preserve">If a band combination is included in </w:t>
            </w:r>
            <w:r w:rsidRPr="006A51C3">
              <w:rPr>
                <w:i/>
                <w:iCs/>
              </w:rPr>
              <w:t>supportedBandCombinationListSL-NonRelayDiscovery-r17</w:t>
            </w:r>
            <w:r w:rsidR="008646DA" w:rsidRPr="006A51C3">
              <w:rPr>
                <w:i/>
                <w:iCs/>
              </w:rPr>
              <w:t>,</w:t>
            </w:r>
            <w:r w:rsidRPr="006A51C3">
              <w:t xml:space="preserve"> </w:t>
            </w:r>
            <w:r w:rsidRPr="006A51C3">
              <w:rPr>
                <w:i/>
                <w:iCs/>
              </w:rPr>
              <w:t>supportedBandCombinationListSL-RelayDiscovery-r17</w:t>
            </w:r>
            <w:r w:rsidR="008646DA" w:rsidRPr="006A51C3">
              <w:rPr>
                <w:i/>
                <w:iCs/>
              </w:rPr>
              <w:t xml:space="preserve"> or</w:t>
            </w:r>
            <w:r w:rsidR="008646DA" w:rsidRPr="006A51C3">
              <w:t xml:space="preserve"> </w:t>
            </w:r>
            <w:r w:rsidR="008646DA" w:rsidRPr="006A51C3">
              <w:rPr>
                <w:i/>
                <w:iCs/>
              </w:rPr>
              <w:t>supportedBandCombinationListSL-U2U-RelayDiscovery-r18</w:t>
            </w:r>
            <w:r w:rsidRPr="006A51C3">
              <w:t>, it indicates whether transmitting NR sidelink mode 2 with partial sensing is supported for non-relay/relay NR sidelink discovery.</w:t>
            </w:r>
          </w:p>
          <w:p w14:paraId="08A82AF0" w14:textId="77777777" w:rsidR="00622C4F" w:rsidRPr="006A51C3" w:rsidRDefault="00622C4F" w:rsidP="00622C4F">
            <w:pPr>
              <w:pStyle w:val="TAN"/>
              <w:ind w:left="0" w:firstLine="0"/>
            </w:pPr>
          </w:p>
          <w:p w14:paraId="3683FA27" w14:textId="0C303270" w:rsidR="00622C4F" w:rsidRPr="006A51C3" w:rsidRDefault="00622C4F" w:rsidP="00622C4F">
            <w:pPr>
              <w:pStyle w:val="TAN"/>
            </w:pPr>
            <w:r w:rsidRPr="006A51C3">
              <w:t>NOTE 1:</w:t>
            </w:r>
            <w:r w:rsidRPr="006A51C3">
              <w:tab/>
              <w:t xml:space="preserve">Configuration by NR Uu is not required to be supported in a band indicated with only the PC5 interface in </w:t>
            </w:r>
            <w:r w:rsidR="004A7924" w:rsidRPr="006A51C3">
              <w:t xml:space="preserve">TS </w:t>
            </w:r>
            <w:r w:rsidRPr="006A51C3">
              <w:t>38.101-1 [2] Table 5.2E.1-1.</w:t>
            </w:r>
          </w:p>
          <w:p w14:paraId="33BE6F2D" w14:textId="77777777" w:rsidR="00B929BB" w:rsidRPr="006A51C3" w:rsidRDefault="00622C4F" w:rsidP="00B929BB">
            <w:pPr>
              <w:pStyle w:val="TAN"/>
            </w:pPr>
            <w:r w:rsidRPr="006A51C3">
              <w:t>NOTE 2:</w:t>
            </w:r>
            <w:r w:rsidRPr="006A51C3">
              <w:tab/>
              <w:t xml:space="preserve">If UE reports more than one feature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FG is the total number of SL processes and the same among those FGs.</w:t>
            </w:r>
          </w:p>
          <w:p w14:paraId="7E3826B0" w14:textId="610B7B64" w:rsidR="00622C4F" w:rsidRPr="006A51C3" w:rsidRDefault="00B929BB" w:rsidP="00B929BB">
            <w:pPr>
              <w:pStyle w:val="TAN"/>
            </w:pPr>
            <w:r w:rsidRPr="006A51C3">
              <w:t>NOTE 3:</w:t>
            </w:r>
            <w:r w:rsidRPr="006A51C3">
              <w:tab/>
              <w:t>Random selection in the exceptional pool is supported.</w:t>
            </w:r>
          </w:p>
        </w:tc>
        <w:tc>
          <w:tcPr>
            <w:tcW w:w="709" w:type="dxa"/>
          </w:tcPr>
          <w:p w14:paraId="4B311CC2" w14:textId="777B54AB" w:rsidR="00622C4F" w:rsidRPr="006A51C3" w:rsidRDefault="00622C4F" w:rsidP="00622C4F">
            <w:pPr>
              <w:pStyle w:val="TAL"/>
              <w:jc w:val="center"/>
              <w:rPr>
                <w:lang w:eastAsia="zh-CN"/>
              </w:rPr>
            </w:pPr>
            <w:r w:rsidRPr="006A51C3">
              <w:rPr>
                <w:lang w:eastAsia="zh-CN"/>
              </w:rPr>
              <w:t>FS</w:t>
            </w:r>
          </w:p>
        </w:tc>
        <w:tc>
          <w:tcPr>
            <w:tcW w:w="567" w:type="dxa"/>
          </w:tcPr>
          <w:p w14:paraId="36290AD4" w14:textId="516C0F6B" w:rsidR="00622C4F" w:rsidRPr="006A51C3" w:rsidRDefault="00622C4F" w:rsidP="00622C4F">
            <w:pPr>
              <w:pStyle w:val="TAL"/>
              <w:jc w:val="center"/>
              <w:rPr>
                <w:lang w:eastAsia="zh-CN"/>
              </w:rPr>
            </w:pPr>
            <w:r w:rsidRPr="006A51C3">
              <w:rPr>
                <w:lang w:eastAsia="zh-CN"/>
              </w:rPr>
              <w:t>No</w:t>
            </w:r>
          </w:p>
        </w:tc>
        <w:tc>
          <w:tcPr>
            <w:tcW w:w="709" w:type="dxa"/>
          </w:tcPr>
          <w:p w14:paraId="5F914460" w14:textId="3998684B" w:rsidR="00622C4F" w:rsidRPr="006A51C3" w:rsidRDefault="00622C4F" w:rsidP="00622C4F">
            <w:pPr>
              <w:pStyle w:val="TAL"/>
              <w:jc w:val="center"/>
              <w:rPr>
                <w:lang w:eastAsia="zh-CN"/>
              </w:rPr>
            </w:pPr>
            <w:r w:rsidRPr="006A51C3">
              <w:rPr>
                <w:lang w:eastAsia="zh-CN"/>
              </w:rPr>
              <w:t>N/A</w:t>
            </w:r>
          </w:p>
        </w:tc>
        <w:tc>
          <w:tcPr>
            <w:tcW w:w="728" w:type="dxa"/>
          </w:tcPr>
          <w:p w14:paraId="62F8FD26" w14:textId="26E5D8B8" w:rsidR="00622C4F" w:rsidRPr="006A51C3" w:rsidRDefault="00622C4F" w:rsidP="00622C4F">
            <w:pPr>
              <w:pStyle w:val="TAL"/>
              <w:jc w:val="center"/>
              <w:rPr>
                <w:lang w:eastAsia="zh-CN"/>
              </w:rPr>
            </w:pPr>
            <w:r w:rsidRPr="006A51C3">
              <w:rPr>
                <w:lang w:eastAsia="zh-CN"/>
              </w:rPr>
              <w:t>N/A</w:t>
            </w:r>
          </w:p>
        </w:tc>
      </w:tr>
      <w:tr w:rsidR="004C06EC" w:rsidRPr="006A51C3" w14:paraId="113848D3" w14:textId="77777777" w:rsidTr="00963B9B">
        <w:trPr>
          <w:cantSplit/>
          <w:tblHeader/>
        </w:trPr>
        <w:tc>
          <w:tcPr>
            <w:tcW w:w="6917" w:type="dxa"/>
          </w:tcPr>
          <w:p w14:paraId="52359F5F" w14:textId="77777777" w:rsidR="00622C4F" w:rsidRPr="006A51C3" w:rsidRDefault="00622C4F" w:rsidP="00622C4F">
            <w:pPr>
              <w:pStyle w:val="TAL"/>
              <w:rPr>
                <w:b/>
                <w:i/>
              </w:rPr>
            </w:pPr>
            <w:r w:rsidRPr="006A51C3">
              <w:rPr>
                <w:b/>
                <w:i/>
              </w:rPr>
              <w:lastRenderedPageBreak/>
              <w:t>tx-IUC-Scheme1-Mode2Sidelink-r17</w:t>
            </w:r>
          </w:p>
          <w:p w14:paraId="6E2FEBB5" w14:textId="77777777" w:rsidR="00622C4F" w:rsidRPr="006A51C3" w:rsidRDefault="00622C4F" w:rsidP="00622C4F">
            <w:pPr>
              <w:pStyle w:val="TAL"/>
              <w:rPr>
                <w:bCs/>
                <w:iCs/>
              </w:rPr>
            </w:pPr>
            <w:r w:rsidRPr="006A51C3">
              <w:rPr>
                <w:bCs/>
                <w:iCs/>
              </w:rPr>
              <w:t>Indicates whether UE supports transmission of inter-UE coordination scheme 1 for NR sidelink for mode 2. If supported, this parameter indicates the support of the capabilities as follows:</w:t>
            </w:r>
          </w:p>
          <w:p w14:paraId="5479DBB2" w14:textId="03811532"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preferred resource set/non-preferred resource set in NR sidelink mode 2.</w:t>
            </w:r>
          </w:p>
          <w:p w14:paraId="4C6D7BAC" w14:textId="77777777" w:rsidR="00B929BB" w:rsidRPr="006A51C3" w:rsidRDefault="00622C4F" w:rsidP="00B929B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6A51C3" w:rsidRDefault="00B929BB" w:rsidP="00B929BB">
            <w:pPr>
              <w:pStyle w:val="TAL"/>
              <w:rPr>
                <w:bCs/>
                <w:iCs/>
              </w:rPr>
            </w:pPr>
          </w:p>
          <w:p w14:paraId="4C69EE8F" w14:textId="77777777" w:rsidR="00B929BB" w:rsidRPr="006A51C3" w:rsidRDefault="00B929BB" w:rsidP="00B929BB">
            <w:pPr>
              <w:pStyle w:val="TAL"/>
              <w:rPr>
                <w:bCs/>
                <w:iCs/>
              </w:rPr>
            </w:pPr>
            <w:r w:rsidRPr="006A51C3">
              <w:t xml:space="preserve">UE supporting this feature shall </w:t>
            </w:r>
            <w:r w:rsidRPr="006A51C3">
              <w:rPr>
                <w:bCs/>
                <w:iCs/>
              </w:rPr>
              <w:t>support receiving NR sidelink of S-SSB</w:t>
            </w:r>
            <w:r w:rsidRPr="006A51C3">
              <w:t xml:space="preserve"> or indicate support of </w:t>
            </w:r>
            <w:r w:rsidRPr="006A51C3">
              <w:rPr>
                <w:i/>
                <w:iCs/>
              </w:rPr>
              <w:t>sync-Sidelink-r16</w:t>
            </w:r>
            <w:r w:rsidRPr="006A51C3">
              <w:t xml:space="preserve"> or </w:t>
            </w:r>
            <w:r w:rsidRPr="006A51C3">
              <w:rPr>
                <w:i/>
                <w:iCs/>
              </w:rPr>
              <w:t>sync-Sidelink-v1710</w:t>
            </w:r>
            <w:r w:rsidRPr="006A51C3">
              <w:t>.</w:t>
            </w:r>
          </w:p>
          <w:p w14:paraId="16F1CBCD" w14:textId="77777777" w:rsidR="00B929BB" w:rsidRPr="006A51C3" w:rsidRDefault="00B929BB" w:rsidP="00464ABD">
            <w:pPr>
              <w:pStyle w:val="TAN"/>
            </w:pPr>
          </w:p>
          <w:p w14:paraId="6AB5460D" w14:textId="18187A88" w:rsidR="00622C4F" w:rsidRPr="006A51C3" w:rsidRDefault="00B929BB" w:rsidP="00464ABD">
            <w:pPr>
              <w:pStyle w:val="TAN"/>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p>
        </w:tc>
        <w:tc>
          <w:tcPr>
            <w:tcW w:w="709" w:type="dxa"/>
          </w:tcPr>
          <w:p w14:paraId="474D5A8E" w14:textId="644C7E78" w:rsidR="00622C4F" w:rsidRPr="006A51C3" w:rsidRDefault="00622C4F" w:rsidP="00622C4F">
            <w:pPr>
              <w:pStyle w:val="TAL"/>
              <w:jc w:val="center"/>
              <w:rPr>
                <w:lang w:eastAsia="zh-CN"/>
              </w:rPr>
            </w:pPr>
            <w:r w:rsidRPr="006A51C3">
              <w:rPr>
                <w:lang w:eastAsia="zh-CN"/>
              </w:rPr>
              <w:t>FS</w:t>
            </w:r>
          </w:p>
        </w:tc>
        <w:tc>
          <w:tcPr>
            <w:tcW w:w="567" w:type="dxa"/>
          </w:tcPr>
          <w:p w14:paraId="7D97E0C2" w14:textId="659C9D9B" w:rsidR="00622C4F" w:rsidRPr="006A51C3" w:rsidRDefault="00622C4F" w:rsidP="00622C4F">
            <w:pPr>
              <w:pStyle w:val="TAL"/>
              <w:jc w:val="center"/>
              <w:rPr>
                <w:lang w:eastAsia="zh-CN"/>
              </w:rPr>
            </w:pPr>
            <w:r w:rsidRPr="006A51C3">
              <w:rPr>
                <w:lang w:eastAsia="zh-CN"/>
              </w:rPr>
              <w:t>No</w:t>
            </w:r>
          </w:p>
        </w:tc>
        <w:tc>
          <w:tcPr>
            <w:tcW w:w="709" w:type="dxa"/>
          </w:tcPr>
          <w:p w14:paraId="46967740" w14:textId="44571F3F" w:rsidR="00622C4F" w:rsidRPr="006A51C3" w:rsidRDefault="00622C4F" w:rsidP="00622C4F">
            <w:pPr>
              <w:pStyle w:val="TAL"/>
              <w:jc w:val="center"/>
              <w:rPr>
                <w:lang w:eastAsia="zh-CN"/>
              </w:rPr>
            </w:pPr>
            <w:r w:rsidRPr="006A51C3">
              <w:rPr>
                <w:lang w:eastAsia="zh-CN"/>
              </w:rPr>
              <w:t>N/A</w:t>
            </w:r>
          </w:p>
        </w:tc>
        <w:tc>
          <w:tcPr>
            <w:tcW w:w="728" w:type="dxa"/>
          </w:tcPr>
          <w:p w14:paraId="1569A6FF" w14:textId="5D5688DB" w:rsidR="00622C4F" w:rsidRPr="006A51C3" w:rsidRDefault="00622C4F" w:rsidP="00622C4F">
            <w:pPr>
              <w:pStyle w:val="TAL"/>
              <w:jc w:val="center"/>
              <w:rPr>
                <w:lang w:eastAsia="zh-CN"/>
              </w:rPr>
            </w:pPr>
            <w:r w:rsidRPr="006A51C3">
              <w:rPr>
                <w:lang w:eastAsia="zh-CN"/>
              </w:rPr>
              <w:t>N/A</w:t>
            </w:r>
          </w:p>
        </w:tc>
      </w:tr>
      <w:tr w:rsidR="004C06EC" w:rsidRPr="006A51C3" w14:paraId="21A2B395" w14:textId="77777777" w:rsidTr="00963B9B">
        <w:trPr>
          <w:cantSplit/>
          <w:tblHeader/>
        </w:trPr>
        <w:tc>
          <w:tcPr>
            <w:tcW w:w="6917" w:type="dxa"/>
          </w:tcPr>
          <w:p w14:paraId="5BCD12A6" w14:textId="77777777" w:rsidR="00622C4F" w:rsidRPr="006A51C3" w:rsidRDefault="00622C4F" w:rsidP="00622C4F">
            <w:pPr>
              <w:pStyle w:val="TAL"/>
              <w:rPr>
                <w:b/>
                <w:i/>
              </w:rPr>
            </w:pPr>
            <w:r w:rsidRPr="006A51C3">
              <w:rPr>
                <w:b/>
                <w:i/>
              </w:rPr>
              <w:t>tx-IUC-Scheme2-Mode2Sidelink-r17</w:t>
            </w:r>
          </w:p>
          <w:p w14:paraId="65514305" w14:textId="77777777" w:rsidR="00622C4F" w:rsidRPr="006A51C3" w:rsidRDefault="00622C4F" w:rsidP="00622C4F">
            <w:pPr>
              <w:pStyle w:val="TAL"/>
              <w:rPr>
                <w:bCs/>
                <w:iCs/>
              </w:rPr>
            </w:pPr>
            <w:r w:rsidRPr="006A51C3">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presence of expected/potential resource conflict in NR sidelink mode 2.</w:t>
            </w:r>
          </w:p>
          <w:p w14:paraId="7984F30D" w14:textId="0D4E738F"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up to M PSFCH(s) resources in a slot where M takes the values of {4, 8, 16}</w:t>
            </w:r>
          </w:p>
          <w:p w14:paraId="35D0F530" w14:textId="77777777" w:rsidR="00622C4F" w:rsidRPr="006A51C3" w:rsidRDefault="00622C4F" w:rsidP="00622C4F">
            <w:pPr>
              <w:pStyle w:val="TAL"/>
              <w:rPr>
                <w:bCs/>
                <w:iCs/>
              </w:rPr>
            </w:pPr>
          </w:p>
          <w:p w14:paraId="2C5AFF51" w14:textId="77777777" w:rsidR="00622C4F" w:rsidRPr="006A51C3" w:rsidRDefault="00622C4F" w:rsidP="00622C4F">
            <w:pPr>
              <w:pStyle w:val="TAL"/>
              <w:rPr>
                <w:b/>
                <w:i/>
              </w:rPr>
            </w:pPr>
            <w:r w:rsidRPr="006A51C3">
              <w:rPr>
                <w:bCs/>
                <w:iCs/>
              </w:rPr>
              <w:t xml:space="preserve">If UE reports both </w:t>
            </w:r>
            <w:r w:rsidRPr="006A51C3">
              <w:rPr>
                <w:bCs/>
                <w:i/>
              </w:rPr>
              <w:t>psfch-FormatZeroSidelink-r16</w:t>
            </w:r>
            <w:r w:rsidRPr="006A51C3">
              <w:rPr>
                <w:bCs/>
                <w:iCs/>
              </w:rPr>
              <w:t xml:space="preserve"> and </w:t>
            </w:r>
            <w:r w:rsidRPr="006A51C3">
              <w:rPr>
                <w:bCs/>
                <w:i/>
              </w:rPr>
              <w:t>tx-IUC-Scheme2-Mode2Sidelink-r17</w:t>
            </w:r>
            <w:r w:rsidRPr="006A51C3">
              <w:rPr>
                <w:bCs/>
                <w:iCs/>
              </w:rPr>
              <w:t xml:space="preserve">, the reported value M is the total number and the same in both </w:t>
            </w:r>
            <w:r w:rsidRPr="006A51C3">
              <w:rPr>
                <w:bCs/>
                <w:i/>
              </w:rPr>
              <w:t>psfch-FormatZeroSidelink-r16</w:t>
            </w:r>
            <w:r w:rsidRPr="006A51C3">
              <w:rPr>
                <w:bCs/>
                <w:iCs/>
              </w:rPr>
              <w:t xml:space="preserve"> and </w:t>
            </w:r>
            <w:r w:rsidRPr="006A51C3">
              <w:rPr>
                <w:bCs/>
                <w:i/>
              </w:rPr>
              <w:t>tx-IUC-Scheme2-Mode2Sidelink-r17</w:t>
            </w:r>
            <w:r w:rsidRPr="006A51C3">
              <w:rPr>
                <w:bCs/>
                <w:iCs/>
              </w:rPr>
              <w:t>.</w:t>
            </w:r>
          </w:p>
          <w:p w14:paraId="3A019ED8" w14:textId="77777777" w:rsidR="00622C4F" w:rsidRPr="006A51C3" w:rsidRDefault="00622C4F" w:rsidP="00622C4F">
            <w:pPr>
              <w:pStyle w:val="TAL"/>
              <w:rPr>
                <w:bCs/>
                <w:iCs/>
              </w:rPr>
            </w:pPr>
          </w:p>
          <w:p w14:paraId="48CD003A" w14:textId="05986F22" w:rsidR="00B929BB" w:rsidRPr="006A51C3" w:rsidRDefault="00622C4F" w:rsidP="00B929BB">
            <w:pPr>
              <w:pStyle w:val="TAL"/>
              <w:rPr>
                <w:bCs/>
                <w:iCs/>
              </w:rPr>
            </w:pPr>
            <w:r w:rsidRPr="006A51C3">
              <w:rPr>
                <w:bCs/>
                <w:iCs/>
              </w:rPr>
              <w:t xml:space="preserve">UE supporting this feature shall indicate support of </w:t>
            </w:r>
            <w:r w:rsidRPr="006A51C3">
              <w:rPr>
                <w:bCs/>
                <w:i/>
              </w:rPr>
              <w:t>rx-IUC-Scheme2-Mode2Sidelink-r17</w:t>
            </w:r>
            <w:r w:rsidR="00B929BB" w:rsidRPr="006A51C3">
              <w:rPr>
                <w:bCs/>
                <w:iCs/>
              </w:rPr>
              <w:t xml:space="preserve"> and indicate support at least one among </w:t>
            </w:r>
            <w:r w:rsidR="00B929BB" w:rsidRPr="006A51C3">
              <w:rPr>
                <w:bCs/>
                <w:i/>
              </w:rPr>
              <w:t>sync-Sidelink-r16</w:t>
            </w:r>
            <w:r w:rsidR="00B929BB" w:rsidRPr="006A51C3">
              <w:rPr>
                <w:bCs/>
                <w:iCs/>
              </w:rPr>
              <w:t xml:space="preserve">, </w:t>
            </w:r>
            <w:r w:rsidR="00B929BB" w:rsidRPr="006A51C3">
              <w:rPr>
                <w:bCs/>
                <w:i/>
              </w:rPr>
              <w:t>sync-Sidelink-v1710</w:t>
            </w:r>
            <w:r w:rsidR="00B929BB" w:rsidRPr="006A51C3">
              <w:rPr>
                <w:bCs/>
              </w:rPr>
              <w:t xml:space="preserve"> and </w:t>
            </w:r>
            <w:r w:rsidR="00B929BB" w:rsidRPr="006A51C3">
              <w:rPr>
                <w:bCs/>
                <w:iCs/>
              </w:rPr>
              <w:t>receiving NR sidelink of S-SSB.</w:t>
            </w:r>
          </w:p>
          <w:p w14:paraId="7B8E89B5" w14:textId="77777777" w:rsidR="00B929BB" w:rsidRPr="006A51C3" w:rsidRDefault="00B929BB" w:rsidP="00B929BB">
            <w:pPr>
              <w:pStyle w:val="TAL"/>
              <w:rPr>
                <w:bCs/>
                <w:iCs/>
              </w:rPr>
            </w:pPr>
          </w:p>
          <w:p w14:paraId="0AAB55E0" w14:textId="166D1064" w:rsidR="00622C4F" w:rsidRPr="006A51C3" w:rsidRDefault="00B929BB" w:rsidP="00464ABD">
            <w:pPr>
              <w:pStyle w:val="TAN"/>
              <w:rPr>
                <w:b/>
                <w:i/>
              </w:rPr>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r w:rsidR="00622C4F" w:rsidRPr="006A51C3">
              <w:rPr>
                <w:bCs/>
                <w:iCs/>
              </w:rPr>
              <w:t>.</w:t>
            </w:r>
          </w:p>
        </w:tc>
        <w:tc>
          <w:tcPr>
            <w:tcW w:w="709" w:type="dxa"/>
          </w:tcPr>
          <w:p w14:paraId="6A0A350F" w14:textId="4BEFBA57" w:rsidR="00622C4F" w:rsidRPr="006A51C3" w:rsidRDefault="00622C4F" w:rsidP="00622C4F">
            <w:pPr>
              <w:pStyle w:val="TAL"/>
              <w:jc w:val="center"/>
              <w:rPr>
                <w:lang w:eastAsia="zh-CN"/>
              </w:rPr>
            </w:pPr>
            <w:r w:rsidRPr="006A51C3">
              <w:rPr>
                <w:lang w:eastAsia="zh-CN"/>
              </w:rPr>
              <w:t>FS</w:t>
            </w:r>
          </w:p>
        </w:tc>
        <w:tc>
          <w:tcPr>
            <w:tcW w:w="567" w:type="dxa"/>
          </w:tcPr>
          <w:p w14:paraId="24A2739E" w14:textId="46CC893A" w:rsidR="00622C4F" w:rsidRPr="006A51C3" w:rsidRDefault="00622C4F" w:rsidP="00622C4F">
            <w:pPr>
              <w:pStyle w:val="TAL"/>
              <w:jc w:val="center"/>
              <w:rPr>
                <w:lang w:eastAsia="zh-CN"/>
              </w:rPr>
            </w:pPr>
            <w:r w:rsidRPr="006A51C3">
              <w:rPr>
                <w:lang w:eastAsia="zh-CN"/>
              </w:rPr>
              <w:t>No</w:t>
            </w:r>
          </w:p>
        </w:tc>
        <w:tc>
          <w:tcPr>
            <w:tcW w:w="709" w:type="dxa"/>
          </w:tcPr>
          <w:p w14:paraId="073A2ED9" w14:textId="2FB945F2" w:rsidR="00622C4F" w:rsidRPr="006A51C3" w:rsidRDefault="00622C4F" w:rsidP="00622C4F">
            <w:pPr>
              <w:pStyle w:val="TAL"/>
              <w:jc w:val="center"/>
              <w:rPr>
                <w:lang w:eastAsia="zh-CN"/>
              </w:rPr>
            </w:pPr>
            <w:r w:rsidRPr="006A51C3">
              <w:rPr>
                <w:lang w:eastAsia="zh-CN"/>
              </w:rPr>
              <w:t>N/A</w:t>
            </w:r>
          </w:p>
        </w:tc>
        <w:tc>
          <w:tcPr>
            <w:tcW w:w="728" w:type="dxa"/>
          </w:tcPr>
          <w:p w14:paraId="5E23E205" w14:textId="71BD2084" w:rsidR="00622C4F" w:rsidRPr="006A51C3" w:rsidRDefault="00622C4F" w:rsidP="00622C4F">
            <w:pPr>
              <w:pStyle w:val="TAL"/>
              <w:jc w:val="center"/>
              <w:rPr>
                <w:lang w:eastAsia="zh-CN"/>
              </w:rPr>
            </w:pPr>
            <w:r w:rsidRPr="006A51C3">
              <w:rPr>
                <w:lang w:eastAsia="zh-CN"/>
              </w:rPr>
              <w:t>N/A</w:t>
            </w:r>
          </w:p>
        </w:tc>
      </w:tr>
      <w:tr w:rsidR="004C06EC" w:rsidRPr="006A51C3" w14:paraId="7B46D182" w14:textId="77777777" w:rsidTr="00963B9B">
        <w:trPr>
          <w:cantSplit/>
          <w:tblHeader/>
        </w:trPr>
        <w:tc>
          <w:tcPr>
            <w:tcW w:w="6917" w:type="dxa"/>
          </w:tcPr>
          <w:p w14:paraId="12BA927C" w14:textId="77777777" w:rsidR="002F0719" w:rsidRPr="006A51C3" w:rsidRDefault="002F0719" w:rsidP="002F0719">
            <w:pPr>
              <w:pStyle w:val="TAL"/>
              <w:rPr>
                <w:b/>
                <w:i/>
              </w:rPr>
            </w:pPr>
            <w:r w:rsidRPr="006A51C3">
              <w:rPr>
                <w:b/>
                <w:i/>
              </w:rPr>
              <w:t>tx-Sidelink-r16</w:t>
            </w:r>
          </w:p>
          <w:p w14:paraId="1A9247CF" w14:textId="77777777" w:rsidR="002F0719" w:rsidRPr="006A51C3" w:rsidRDefault="002F0719" w:rsidP="002F0719">
            <w:pPr>
              <w:pStyle w:val="TAL"/>
            </w:pPr>
            <w:r w:rsidRPr="006A51C3">
              <w:t>Indicates whether the UE supports sidelink transmission on the band.</w:t>
            </w:r>
          </w:p>
          <w:p w14:paraId="0E5A853C" w14:textId="78D9A2D8" w:rsidR="002F0719" w:rsidRPr="006A51C3" w:rsidRDefault="002F0719" w:rsidP="002F0719">
            <w:pPr>
              <w:pStyle w:val="TAL"/>
              <w:rPr>
                <w:b/>
                <w:i/>
              </w:rPr>
            </w:pPr>
            <w:r w:rsidRPr="006A51C3">
              <w:t xml:space="preserve">For NR sidelink, this field is only applicable if the UE supports at least one of </w:t>
            </w:r>
            <w:r w:rsidRPr="006A51C3">
              <w:rPr>
                <w:i/>
              </w:rPr>
              <w:t>sl-TransmissionMode1-r16</w:t>
            </w:r>
            <w:r w:rsidRPr="006A51C3">
              <w:t xml:space="preserve"> and </w:t>
            </w:r>
            <w:r w:rsidRPr="006A51C3">
              <w:rPr>
                <w:i/>
              </w:rPr>
              <w:t>sl-TransmissionMode2-r16</w:t>
            </w:r>
            <w:r w:rsidRPr="006A51C3">
              <w:t xml:space="preserve"> on the band.</w:t>
            </w:r>
          </w:p>
        </w:tc>
        <w:tc>
          <w:tcPr>
            <w:tcW w:w="709" w:type="dxa"/>
          </w:tcPr>
          <w:p w14:paraId="41B5F53C" w14:textId="50491FB8" w:rsidR="002F0719" w:rsidRPr="006A51C3" w:rsidRDefault="002F0719" w:rsidP="002F0719">
            <w:pPr>
              <w:pStyle w:val="TAL"/>
              <w:jc w:val="center"/>
              <w:rPr>
                <w:lang w:eastAsia="zh-CN"/>
              </w:rPr>
            </w:pPr>
            <w:r w:rsidRPr="006A51C3">
              <w:rPr>
                <w:lang w:eastAsia="zh-CN"/>
              </w:rPr>
              <w:t>Band</w:t>
            </w:r>
          </w:p>
        </w:tc>
        <w:tc>
          <w:tcPr>
            <w:tcW w:w="567" w:type="dxa"/>
          </w:tcPr>
          <w:p w14:paraId="7C8DDF9A" w14:textId="2052BB60" w:rsidR="002F0719" w:rsidRPr="006A51C3" w:rsidRDefault="002F0719" w:rsidP="002F0719">
            <w:pPr>
              <w:pStyle w:val="TAL"/>
              <w:jc w:val="center"/>
              <w:rPr>
                <w:lang w:eastAsia="zh-CN"/>
              </w:rPr>
            </w:pPr>
            <w:r w:rsidRPr="006A51C3">
              <w:rPr>
                <w:lang w:eastAsia="zh-CN"/>
              </w:rPr>
              <w:t>No</w:t>
            </w:r>
          </w:p>
        </w:tc>
        <w:tc>
          <w:tcPr>
            <w:tcW w:w="709" w:type="dxa"/>
          </w:tcPr>
          <w:p w14:paraId="69C80ADB" w14:textId="20EB0A13" w:rsidR="002F0719" w:rsidRPr="006A51C3" w:rsidRDefault="002F0719" w:rsidP="002F0719">
            <w:pPr>
              <w:pStyle w:val="TAL"/>
              <w:jc w:val="center"/>
              <w:rPr>
                <w:lang w:eastAsia="zh-CN"/>
              </w:rPr>
            </w:pPr>
            <w:r w:rsidRPr="006A51C3">
              <w:rPr>
                <w:lang w:eastAsia="zh-CN"/>
              </w:rPr>
              <w:t>N/A</w:t>
            </w:r>
          </w:p>
        </w:tc>
        <w:tc>
          <w:tcPr>
            <w:tcW w:w="728" w:type="dxa"/>
          </w:tcPr>
          <w:p w14:paraId="3A5573C3" w14:textId="73EE3737" w:rsidR="002F0719" w:rsidRPr="006A51C3" w:rsidRDefault="002F0719" w:rsidP="002F0719">
            <w:pPr>
              <w:pStyle w:val="TAL"/>
              <w:jc w:val="center"/>
              <w:rPr>
                <w:lang w:eastAsia="zh-CN"/>
              </w:rPr>
            </w:pPr>
            <w:r w:rsidRPr="006A51C3">
              <w:rPr>
                <w:lang w:eastAsia="zh-CN"/>
              </w:rPr>
              <w:t>N/A</w:t>
            </w:r>
          </w:p>
        </w:tc>
      </w:tr>
    </w:tbl>
    <w:p w14:paraId="376D7E4E" w14:textId="77777777" w:rsidR="008C7055" w:rsidRPr="006A51C3" w:rsidRDefault="008C7055" w:rsidP="00071325"/>
    <w:p w14:paraId="7E933DD0" w14:textId="77777777" w:rsidR="00071325" w:rsidRPr="006A51C3" w:rsidRDefault="00071325" w:rsidP="00071325">
      <w:pPr>
        <w:pStyle w:val="Heading4"/>
      </w:pPr>
      <w:bookmarkStart w:id="875" w:name="_Toc46488702"/>
      <w:bookmarkStart w:id="876" w:name="_Toc52574124"/>
      <w:bookmarkStart w:id="877" w:name="_Toc52574210"/>
      <w:bookmarkStart w:id="878" w:name="_Toc162955661"/>
      <w:bookmarkStart w:id="879" w:name="_Hlk46487506"/>
      <w:r w:rsidRPr="006A51C3">
        <w:t>4.2.16.2</w:t>
      </w:r>
      <w:r w:rsidRPr="006A51C3">
        <w:tab/>
        <w:t>Sidelink Parameters in E-UTRA</w:t>
      </w:r>
      <w:bookmarkEnd w:id="875"/>
      <w:bookmarkEnd w:id="876"/>
      <w:bookmarkEnd w:id="877"/>
      <w:bookmarkEnd w:id="878"/>
    </w:p>
    <w:p w14:paraId="0BB492AF" w14:textId="793C9049" w:rsidR="004E45DE" w:rsidRPr="006A51C3" w:rsidRDefault="004E45DE" w:rsidP="00936461">
      <w:pPr>
        <w:pStyle w:val="Heading5"/>
      </w:pPr>
      <w:bookmarkStart w:id="880" w:name="_Toc162955662"/>
      <w:r w:rsidRPr="006A51C3">
        <w:t>4.2.16.2.0</w:t>
      </w:r>
      <w:r w:rsidRPr="006A51C3">
        <w:tab/>
        <w:t>General</w:t>
      </w:r>
      <w:bookmarkEnd w:id="8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DE8ECAE" w14:textId="77777777" w:rsidTr="000C23D7">
        <w:tc>
          <w:tcPr>
            <w:tcW w:w="7366" w:type="dxa"/>
          </w:tcPr>
          <w:p w14:paraId="71B75FB4" w14:textId="77777777" w:rsidR="00071325" w:rsidRPr="006A51C3" w:rsidRDefault="00071325" w:rsidP="00963B9B">
            <w:pPr>
              <w:pStyle w:val="TAH"/>
            </w:pPr>
            <w:r w:rsidRPr="006A51C3">
              <w:t>Descriptions for parameters</w:t>
            </w:r>
          </w:p>
        </w:tc>
        <w:tc>
          <w:tcPr>
            <w:tcW w:w="709" w:type="dxa"/>
          </w:tcPr>
          <w:p w14:paraId="22DF6212" w14:textId="77777777" w:rsidR="00071325" w:rsidRPr="006A51C3" w:rsidRDefault="00071325" w:rsidP="00963B9B">
            <w:pPr>
              <w:pStyle w:val="TAH"/>
            </w:pPr>
            <w:r w:rsidRPr="006A51C3">
              <w:t>Per</w:t>
            </w:r>
          </w:p>
        </w:tc>
        <w:tc>
          <w:tcPr>
            <w:tcW w:w="709" w:type="dxa"/>
          </w:tcPr>
          <w:p w14:paraId="6EC212BF" w14:textId="77777777" w:rsidR="00071325" w:rsidRPr="006A51C3" w:rsidRDefault="00071325" w:rsidP="00963B9B">
            <w:pPr>
              <w:pStyle w:val="TAH"/>
            </w:pPr>
            <w:r w:rsidRPr="006A51C3">
              <w:t>M</w:t>
            </w:r>
          </w:p>
        </w:tc>
        <w:tc>
          <w:tcPr>
            <w:tcW w:w="845" w:type="dxa"/>
          </w:tcPr>
          <w:p w14:paraId="26560ACC" w14:textId="77777777" w:rsidR="00071325" w:rsidRPr="006A51C3" w:rsidRDefault="00071325" w:rsidP="00963B9B">
            <w:pPr>
              <w:pStyle w:val="TAH"/>
            </w:pPr>
            <w:r w:rsidRPr="006A51C3">
              <w:t>FDD-TDD DIFF</w:t>
            </w:r>
          </w:p>
        </w:tc>
      </w:tr>
      <w:tr w:rsidR="000C23D7" w:rsidRPr="006A51C3" w14:paraId="7FBF4A7D" w14:textId="77777777" w:rsidTr="000C23D7">
        <w:tc>
          <w:tcPr>
            <w:tcW w:w="7366" w:type="dxa"/>
          </w:tcPr>
          <w:p w14:paraId="7BCCAE5E" w14:textId="77777777" w:rsidR="00071325" w:rsidRPr="006A51C3" w:rsidRDefault="00071325" w:rsidP="00963B9B">
            <w:pPr>
              <w:pStyle w:val="TAL"/>
              <w:rPr>
                <w:b/>
                <w:bCs/>
                <w:i/>
                <w:iCs/>
              </w:rPr>
            </w:pPr>
            <w:r w:rsidRPr="006A51C3">
              <w:rPr>
                <w:b/>
                <w:bCs/>
                <w:i/>
                <w:iCs/>
              </w:rPr>
              <w:t>supportedBandListSidelinkEUTRA-r16</w:t>
            </w:r>
          </w:p>
          <w:p w14:paraId="764A4036" w14:textId="77777777" w:rsidR="00071325" w:rsidRPr="006A51C3" w:rsidRDefault="00071325" w:rsidP="00963B9B">
            <w:pPr>
              <w:pStyle w:val="TAL"/>
            </w:pPr>
            <w:r w:rsidRPr="006A51C3">
              <w:t>I</w:t>
            </w:r>
            <w:bookmarkStart w:id="881" w:name="_Hlk46487401"/>
            <w:r w:rsidRPr="006A51C3">
              <w:t xml:space="preserve">ndicates E-UTRA frequency bands supported for V2X </w:t>
            </w:r>
            <w:r w:rsidR="00172633" w:rsidRPr="006A51C3">
              <w:t xml:space="preserve">sidelink </w:t>
            </w:r>
            <w:r w:rsidRPr="006A51C3">
              <w:t>commun</w:t>
            </w:r>
            <w:r w:rsidR="00147AB3" w:rsidRPr="006A51C3">
              <w:t>i</w:t>
            </w:r>
            <w:r w:rsidRPr="006A51C3">
              <w:t>cations and parameters supported for each frequency band, as specified in 4.2.1</w:t>
            </w:r>
            <w:r w:rsidR="009D6D0A" w:rsidRPr="006A51C3">
              <w:t>6</w:t>
            </w:r>
            <w:r w:rsidRPr="006A51C3">
              <w:t>.</w:t>
            </w:r>
            <w:r w:rsidR="009D6D0A" w:rsidRPr="006A51C3">
              <w:t>2</w:t>
            </w:r>
            <w:r w:rsidRPr="006A51C3">
              <w:t>.1.</w:t>
            </w:r>
            <w:bookmarkEnd w:id="881"/>
          </w:p>
        </w:tc>
        <w:tc>
          <w:tcPr>
            <w:tcW w:w="709" w:type="dxa"/>
          </w:tcPr>
          <w:p w14:paraId="198E3F65" w14:textId="77777777" w:rsidR="00071325" w:rsidRPr="006A51C3" w:rsidRDefault="00071325" w:rsidP="00963B9B">
            <w:pPr>
              <w:pStyle w:val="TAC"/>
            </w:pPr>
            <w:r w:rsidRPr="006A51C3">
              <w:t>UE</w:t>
            </w:r>
          </w:p>
        </w:tc>
        <w:tc>
          <w:tcPr>
            <w:tcW w:w="709" w:type="dxa"/>
          </w:tcPr>
          <w:p w14:paraId="0122CF33" w14:textId="77777777" w:rsidR="00071325" w:rsidRPr="006A51C3" w:rsidRDefault="00071325" w:rsidP="00963B9B">
            <w:pPr>
              <w:pStyle w:val="TAC"/>
            </w:pPr>
            <w:r w:rsidRPr="006A51C3">
              <w:t>No</w:t>
            </w:r>
          </w:p>
        </w:tc>
        <w:tc>
          <w:tcPr>
            <w:tcW w:w="845" w:type="dxa"/>
          </w:tcPr>
          <w:p w14:paraId="2F739246" w14:textId="77777777" w:rsidR="00071325" w:rsidRPr="006A51C3" w:rsidRDefault="00071325" w:rsidP="00963B9B">
            <w:pPr>
              <w:pStyle w:val="TAC"/>
            </w:pPr>
            <w:r w:rsidRPr="006A51C3">
              <w:t>No</w:t>
            </w:r>
          </w:p>
        </w:tc>
      </w:tr>
      <w:bookmarkEnd w:id="879"/>
    </w:tbl>
    <w:p w14:paraId="6899988D" w14:textId="77777777" w:rsidR="00071325" w:rsidRPr="006A51C3" w:rsidRDefault="00071325" w:rsidP="00071325"/>
    <w:p w14:paraId="677E5A79" w14:textId="77777777" w:rsidR="00071325" w:rsidRPr="006A51C3" w:rsidRDefault="00071325" w:rsidP="00071325">
      <w:pPr>
        <w:pStyle w:val="Heading5"/>
      </w:pPr>
      <w:bookmarkStart w:id="882" w:name="_Toc46488703"/>
      <w:bookmarkStart w:id="883" w:name="_Toc52574125"/>
      <w:bookmarkStart w:id="884" w:name="_Toc52574211"/>
      <w:bookmarkStart w:id="885" w:name="_Toc162955663"/>
      <w:r w:rsidRPr="006A51C3">
        <w:lastRenderedPageBreak/>
        <w:t>4.2.16.2.1</w:t>
      </w:r>
      <w:r w:rsidRPr="006A51C3">
        <w:tab/>
      </w:r>
      <w:r w:rsidRPr="006A51C3">
        <w:rPr>
          <w:i/>
        </w:rPr>
        <w:t>BandSideLinkEUTRA</w:t>
      </w:r>
      <w:r w:rsidRPr="006A51C3">
        <w:t xml:space="preserve"> parameters</w:t>
      </w:r>
      <w:bookmarkEnd w:id="882"/>
      <w:bookmarkEnd w:id="883"/>
      <w:bookmarkEnd w:id="884"/>
      <w:bookmarkEnd w:id="8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FF4DD7F" w14:textId="77777777" w:rsidTr="000C23D7">
        <w:tc>
          <w:tcPr>
            <w:tcW w:w="7366" w:type="dxa"/>
          </w:tcPr>
          <w:p w14:paraId="7561BA75" w14:textId="77777777" w:rsidR="00071325" w:rsidRPr="006A51C3" w:rsidRDefault="00071325" w:rsidP="00963B9B">
            <w:pPr>
              <w:pStyle w:val="TAH"/>
            </w:pPr>
            <w:r w:rsidRPr="006A51C3">
              <w:t>Descriptions for parameters</w:t>
            </w:r>
          </w:p>
        </w:tc>
        <w:tc>
          <w:tcPr>
            <w:tcW w:w="709" w:type="dxa"/>
          </w:tcPr>
          <w:p w14:paraId="413B06ED" w14:textId="77777777" w:rsidR="00071325" w:rsidRPr="006A51C3" w:rsidRDefault="00071325" w:rsidP="00963B9B">
            <w:pPr>
              <w:pStyle w:val="TAH"/>
            </w:pPr>
            <w:r w:rsidRPr="006A51C3">
              <w:t>Per</w:t>
            </w:r>
          </w:p>
        </w:tc>
        <w:tc>
          <w:tcPr>
            <w:tcW w:w="709" w:type="dxa"/>
          </w:tcPr>
          <w:p w14:paraId="108585A5" w14:textId="77777777" w:rsidR="00071325" w:rsidRPr="006A51C3" w:rsidRDefault="00071325" w:rsidP="00963B9B">
            <w:pPr>
              <w:pStyle w:val="TAH"/>
            </w:pPr>
            <w:r w:rsidRPr="006A51C3">
              <w:t>M</w:t>
            </w:r>
          </w:p>
        </w:tc>
        <w:tc>
          <w:tcPr>
            <w:tcW w:w="845" w:type="dxa"/>
          </w:tcPr>
          <w:p w14:paraId="6D64D2B8" w14:textId="77777777" w:rsidR="00071325" w:rsidRPr="006A51C3" w:rsidRDefault="00071325" w:rsidP="00963B9B">
            <w:pPr>
              <w:pStyle w:val="TAH"/>
            </w:pPr>
            <w:r w:rsidRPr="006A51C3">
              <w:t>FDD-TDD DIFF</w:t>
            </w:r>
          </w:p>
        </w:tc>
      </w:tr>
      <w:tr w:rsidR="004C06EC" w:rsidRPr="006A51C3" w14:paraId="0D36CE6C" w14:textId="77777777" w:rsidTr="000C23D7">
        <w:tc>
          <w:tcPr>
            <w:tcW w:w="7366" w:type="dxa"/>
          </w:tcPr>
          <w:p w14:paraId="7FE22654" w14:textId="77777777" w:rsidR="00071325" w:rsidRPr="006A51C3" w:rsidRDefault="00071325" w:rsidP="00963B9B">
            <w:pPr>
              <w:pStyle w:val="TAL"/>
              <w:rPr>
                <w:b/>
                <w:i/>
              </w:rPr>
            </w:pPr>
            <w:r w:rsidRPr="006A51C3">
              <w:rPr>
                <w:b/>
                <w:i/>
              </w:rPr>
              <w:t>gnb-ScheduledMode3SidelinkEUTRA</w:t>
            </w:r>
            <w:r w:rsidR="00890F8B" w:rsidRPr="006A51C3">
              <w:rPr>
                <w:b/>
                <w:bCs/>
                <w:i/>
                <w:iCs/>
              </w:rPr>
              <w:t>-r16</w:t>
            </w:r>
          </w:p>
          <w:p w14:paraId="21E55283" w14:textId="77777777" w:rsidR="00071325" w:rsidRPr="006A51C3" w:rsidRDefault="00071325" w:rsidP="00963B9B">
            <w:pPr>
              <w:pStyle w:val="TAL"/>
            </w:pPr>
            <w:r w:rsidRPr="006A51C3">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UE can be scheduled by gNB using DCI format 3_1 for V2X sidelink mode 3 transmission.</w:t>
            </w:r>
          </w:p>
          <w:p w14:paraId="5EBDF5E9"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gnb-ScheduledMode3DelaySidelinkEUTRA</w:t>
            </w:r>
            <w:r w:rsidRPr="006A51C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6A51C3" w:rsidRDefault="00071325" w:rsidP="00963B9B">
            <w:pPr>
              <w:pStyle w:val="TAL"/>
            </w:pPr>
            <w:r w:rsidRPr="006A51C3">
              <w:t>This field is only applicable if the UE supports V2X sidelink communication.</w:t>
            </w:r>
          </w:p>
        </w:tc>
        <w:tc>
          <w:tcPr>
            <w:tcW w:w="709" w:type="dxa"/>
          </w:tcPr>
          <w:p w14:paraId="007AE1FF" w14:textId="77777777" w:rsidR="00071325" w:rsidRPr="006A51C3" w:rsidRDefault="00071325" w:rsidP="00963B9B">
            <w:pPr>
              <w:pStyle w:val="TAC"/>
            </w:pPr>
            <w:r w:rsidRPr="006A51C3">
              <w:t>Band</w:t>
            </w:r>
          </w:p>
        </w:tc>
        <w:tc>
          <w:tcPr>
            <w:tcW w:w="709" w:type="dxa"/>
          </w:tcPr>
          <w:p w14:paraId="053CA4DE" w14:textId="77777777" w:rsidR="00071325" w:rsidRPr="006A51C3" w:rsidRDefault="00071325" w:rsidP="00963B9B">
            <w:pPr>
              <w:pStyle w:val="TAC"/>
            </w:pPr>
            <w:r w:rsidRPr="006A51C3">
              <w:t>No</w:t>
            </w:r>
          </w:p>
        </w:tc>
        <w:tc>
          <w:tcPr>
            <w:tcW w:w="845" w:type="dxa"/>
          </w:tcPr>
          <w:p w14:paraId="028D9918" w14:textId="77777777" w:rsidR="00071325" w:rsidRPr="006A51C3" w:rsidRDefault="00172633" w:rsidP="00963B9B">
            <w:pPr>
              <w:pStyle w:val="TAC"/>
            </w:pPr>
            <w:r w:rsidRPr="006A51C3">
              <w:t>N/A</w:t>
            </w:r>
          </w:p>
        </w:tc>
      </w:tr>
      <w:tr w:rsidR="000C23D7" w:rsidRPr="006A51C3" w14:paraId="1CE35990" w14:textId="77777777" w:rsidTr="000C23D7">
        <w:tc>
          <w:tcPr>
            <w:tcW w:w="7366" w:type="dxa"/>
          </w:tcPr>
          <w:p w14:paraId="0A99CF3F" w14:textId="77777777" w:rsidR="00071325" w:rsidRPr="006A51C3" w:rsidRDefault="00071325" w:rsidP="00963B9B">
            <w:pPr>
              <w:pStyle w:val="TAL"/>
              <w:rPr>
                <w:b/>
                <w:i/>
              </w:rPr>
            </w:pPr>
            <w:r w:rsidRPr="006A51C3">
              <w:rPr>
                <w:b/>
                <w:i/>
              </w:rPr>
              <w:t>gnb-ScheduledMode4SidelinkEUTRA</w:t>
            </w:r>
            <w:r w:rsidR="00890F8B" w:rsidRPr="006A51C3">
              <w:rPr>
                <w:b/>
                <w:bCs/>
                <w:i/>
                <w:iCs/>
              </w:rPr>
              <w:t>-r16</w:t>
            </w:r>
          </w:p>
          <w:p w14:paraId="49B059E6" w14:textId="77777777" w:rsidR="00071325" w:rsidRPr="006A51C3" w:rsidRDefault="00071325" w:rsidP="00963B9B">
            <w:pPr>
              <w:pStyle w:val="TAL"/>
            </w:pPr>
            <w:r w:rsidRPr="006A51C3">
              <w:t>Indicates whether the UE can be scheduled by gNB for V2X sidelink mode 4 transmission. This field is only applicable if the UE supports V2X sidelink communication.</w:t>
            </w:r>
          </w:p>
        </w:tc>
        <w:tc>
          <w:tcPr>
            <w:tcW w:w="709" w:type="dxa"/>
          </w:tcPr>
          <w:p w14:paraId="0D75BC14" w14:textId="77777777" w:rsidR="00071325" w:rsidRPr="006A51C3" w:rsidRDefault="00071325" w:rsidP="00963B9B">
            <w:pPr>
              <w:pStyle w:val="TAC"/>
            </w:pPr>
            <w:r w:rsidRPr="006A51C3">
              <w:t>Band</w:t>
            </w:r>
          </w:p>
        </w:tc>
        <w:tc>
          <w:tcPr>
            <w:tcW w:w="709" w:type="dxa"/>
          </w:tcPr>
          <w:p w14:paraId="78BD10F2" w14:textId="77777777" w:rsidR="00071325" w:rsidRPr="006A51C3" w:rsidRDefault="00071325" w:rsidP="00963B9B">
            <w:pPr>
              <w:pStyle w:val="TAC"/>
            </w:pPr>
            <w:r w:rsidRPr="006A51C3">
              <w:t>No</w:t>
            </w:r>
          </w:p>
        </w:tc>
        <w:tc>
          <w:tcPr>
            <w:tcW w:w="845" w:type="dxa"/>
          </w:tcPr>
          <w:p w14:paraId="08401146" w14:textId="77777777" w:rsidR="00071325" w:rsidRPr="006A51C3" w:rsidRDefault="00172633" w:rsidP="00963B9B">
            <w:pPr>
              <w:pStyle w:val="TAC"/>
            </w:pPr>
            <w:r w:rsidRPr="006A51C3">
              <w:t>N/A</w:t>
            </w:r>
          </w:p>
        </w:tc>
      </w:tr>
    </w:tbl>
    <w:p w14:paraId="58EFA674" w14:textId="77777777" w:rsidR="00071325" w:rsidRPr="006A51C3" w:rsidRDefault="00071325" w:rsidP="00071325"/>
    <w:p w14:paraId="7CD1925E" w14:textId="77777777" w:rsidR="00071325" w:rsidRPr="006A51C3" w:rsidRDefault="00071325" w:rsidP="00071325">
      <w:pPr>
        <w:pStyle w:val="Heading3"/>
      </w:pPr>
      <w:bookmarkStart w:id="886" w:name="_Toc46488704"/>
      <w:bookmarkStart w:id="887" w:name="_Toc52574126"/>
      <w:bookmarkStart w:id="888" w:name="_Toc52574212"/>
      <w:bookmarkStart w:id="889" w:name="_Toc162955664"/>
      <w:r w:rsidRPr="006A51C3">
        <w:t>4.2.17</w:t>
      </w:r>
      <w:r w:rsidRPr="006A51C3">
        <w:tab/>
        <w:t>SON parameters</w:t>
      </w:r>
      <w:bookmarkEnd w:id="886"/>
      <w:bookmarkEnd w:id="887"/>
      <w:bookmarkEnd w:id="888"/>
      <w:bookmarkEnd w:id="88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362231CC" w14:textId="77777777" w:rsidTr="00963B9B">
        <w:trPr>
          <w:cantSplit/>
          <w:tblHeader/>
        </w:trPr>
        <w:tc>
          <w:tcPr>
            <w:tcW w:w="7088" w:type="dxa"/>
          </w:tcPr>
          <w:p w14:paraId="0EE92560" w14:textId="77777777" w:rsidR="00071325" w:rsidRPr="006A51C3" w:rsidRDefault="00071325" w:rsidP="00234276">
            <w:pPr>
              <w:pStyle w:val="TAH"/>
            </w:pPr>
            <w:r w:rsidRPr="006A51C3">
              <w:t>Definitions for parameters</w:t>
            </w:r>
          </w:p>
        </w:tc>
        <w:tc>
          <w:tcPr>
            <w:tcW w:w="567" w:type="dxa"/>
          </w:tcPr>
          <w:p w14:paraId="214B85DB" w14:textId="77777777" w:rsidR="00071325" w:rsidRPr="006A51C3" w:rsidRDefault="00071325" w:rsidP="00234276">
            <w:pPr>
              <w:pStyle w:val="TAH"/>
            </w:pPr>
            <w:r w:rsidRPr="006A51C3">
              <w:t>Per</w:t>
            </w:r>
          </w:p>
        </w:tc>
        <w:tc>
          <w:tcPr>
            <w:tcW w:w="567" w:type="dxa"/>
          </w:tcPr>
          <w:p w14:paraId="695ADBF4" w14:textId="77777777" w:rsidR="00071325" w:rsidRPr="006A51C3" w:rsidRDefault="00071325" w:rsidP="00234276">
            <w:pPr>
              <w:pStyle w:val="TAH"/>
            </w:pPr>
            <w:r w:rsidRPr="006A51C3">
              <w:t>M</w:t>
            </w:r>
          </w:p>
        </w:tc>
        <w:tc>
          <w:tcPr>
            <w:tcW w:w="709" w:type="dxa"/>
          </w:tcPr>
          <w:p w14:paraId="5DB4FEB9" w14:textId="77777777" w:rsidR="00071325" w:rsidRPr="006A51C3" w:rsidRDefault="00071325" w:rsidP="00234276">
            <w:pPr>
              <w:pStyle w:val="TAH"/>
            </w:pPr>
            <w:r w:rsidRPr="006A51C3">
              <w:t>FDD-TDD DIFF</w:t>
            </w:r>
          </w:p>
        </w:tc>
        <w:tc>
          <w:tcPr>
            <w:tcW w:w="708" w:type="dxa"/>
          </w:tcPr>
          <w:p w14:paraId="039CEC4E" w14:textId="77777777" w:rsidR="00071325" w:rsidRPr="006A51C3" w:rsidRDefault="00071325" w:rsidP="00234276">
            <w:pPr>
              <w:pStyle w:val="TAH"/>
            </w:pPr>
            <w:r w:rsidRPr="006A51C3">
              <w:t>FR1-FR2 DIFF</w:t>
            </w:r>
          </w:p>
        </w:tc>
      </w:tr>
      <w:tr w:rsidR="004C06EC" w:rsidRPr="006A51C3" w14:paraId="5FF870A9" w14:textId="77777777" w:rsidTr="00963B9B">
        <w:trPr>
          <w:cantSplit/>
          <w:tblHeader/>
        </w:trPr>
        <w:tc>
          <w:tcPr>
            <w:tcW w:w="7088" w:type="dxa"/>
          </w:tcPr>
          <w:p w14:paraId="60839C07" w14:textId="77777777" w:rsidR="00221317" w:rsidRPr="006A51C3" w:rsidRDefault="00221317" w:rsidP="00221317">
            <w:pPr>
              <w:pStyle w:val="TAL"/>
              <w:rPr>
                <w:b/>
                <w:bCs/>
                <w:i/>
                <w:iCs/>
              </w:rPr>
            </w:pPr>
            <w:r w:rsidRPr="006A51C3">
              <w:rPr>
                <w:b/>
                <w:bCs/>
                <w:i/>
                <w:iCs/>
              </w:rPr>
              <w:t>onDemandSI-Report-r17</w:t>
            </w:r>
          </w:p>
          <w:p w14:paraId="012A9418" w14:textId="3405A6C3" w:rsidR="00221317" w:rsidRPr="006A51C3" w:rsidRDefault="00221317" w:rsidP="008260E9">
            <w:pPr>
              <w:pStyle w:val="TAL"/>
            </w:pPr>
            <w:r w:rsidRPr="006A51C3">
              <w:rPr>
                <w:bCs/>
                <w:iCs/>
              </w:rPr>
              <w:t xml:space="preserve">Indicates whether the UE supports delivery of on-Demand SI information upon </w:t>
            </w:r>
            <w:r w:rsidRPr="006A51C3">
              <w:rPr>
                <w:bCs/>
                <w:iCs/>
                <w:lang w:eastAsia="zh-CN"/>
              </w:rPr>
              <w:t>r</w:t>
            </w:r>
            <w:r w:rsidRPr="006A51C3">
              <w:rPr>
                <w:bCs/>
                <w:iCs/>
              </w:rPr>
              <w:t>equest from the network as specified in TS 38.331 [9].</w:t>
            </w:r>
          </w:p>
        </w:tc>
        <w:tc>
          <w:tcPr>
            <w:tcW w:w="567" w:type="dxa"/>
          </w:tcPr>
          <w:p w14:paraId="59800D1F" w14:textId="57DB6818" w:rsidR="00221317" w:rsidRPr="006A51C3" w:rsidRDefault="00221317" w:rsidP="008260E9">
            <w:pPr>
              <w:pStyle w:val="TAL"/>
              <w:jc w:val="center"/>
            </w:pPr>
            <w:r w:rsidRPr="006A51C3">
              <w:rPr>
                <w:rFonts w:cs="Arial"/>
                <w:szCs w:val="18"/>
              </w:rPr>
              <w:t>UE</w:t>
            </w:r>
          </w:p>
        </w:tc>
        <w:tc>
          <w:tcPr>
            <w:tcW w:w="567" w:type="dxa"/>
          </w:tcPr>
          <w:p w14:paraId="20844524" w14:textId="17355815" w:rsidR="00221317" w:rsidRPr="006A51C3" w:rsidRDefault="00221317" w:rsidP="008260E9">
            <w:pPr>
              <w:pStyle w:val="TAL"/>
              <w:jc w:val="center"/>
            </w:pPr>
            <w:r w:rsidRPr="006A51C3">
              <w:rPr>
                <w:rFonts w:cs="Arial"/>
                <w:szCs w:val="18"/>
              </w:rPr>
              <w:t>No</w:t>
            </w:r>
          </w:p>
        </w:tc>
        <w:tc>
          <w:tcPr>
            <w:tcW w:w="709" w:type="dxa"/>
          </w:tcPr>
          <w:p w14:paraId="0D5D4415" w14:textId="7480DEAA" w:rsidR="00221317" w:rsidRPr="006A51C3" w:rsidRDefault="00221317" w:rsidP="008260E9">
            <w:pPr>
              <w:pStyle w:val="TAL"/>
              <w:jc w:val="center"/>
            </w:pPr>
            <w:r w:rsidRPr="006A51C3">
              <w:rPr>
                <w:rFonts w:cs="Arial"/>
                <w:szCs w:val="18"/>
              </w:rPr>
              <w:t>No</w:t>
            </w:r>
          </w:p>
        </w:tc>
        <w:tc>
          <w:tcPr>
            <w:tcW w:w="708" w:type="dxa"/>
          </w:tcPr>
          <w:p w14:paraId="4E09907A" w14:textId="0EEB1313" w:rsidR="00221317" w:rsidRPr="006A51C3" w:rsidRDefault="00221317" w:rsidP="008260E9">
            <w:pPr>
              <w:pStyle w:val="TAL"/>
              <w:jc w:val="center"/>
            </w:pPr>
            <w:r w:rsidRPr="006A51C3">
              <w:rPr>
                <w:rFonts w:cs="Arial"/>
                <w:szCs w:val="18"/>
              </w:rPr>
              <w:t>No</w:t>
            </w:r>
          </w:p>
        </w:tc>
      </w:tr>
      <w:tr w:rsidR="004C06EC" w:rsidRPr="006A51C3" w14:paraId="1CCAC2CA" w14:textId="77777777" w:rsidTr="00963B9B">
        <w:trPr>
          <w:cantSplit/>
          <w:tblHeader/>
        </w:trPr>
        <w:tc>
          <w:tcPr>
            <w:tcW w:w="7088" w:type="dxa"/>
          </w:tcPr>
          <w:p w14:paraId="6B47885B" w14:textId="77777777" w:rsidR="00221317" w:rsidRPr="006A51C3" w:rsidRDefault="00221317" w:rsidP="00221317">
            <w:pPr>
              <w:pStyle w:val="TAL"/>
              <w:rPr>
                <w:b/>
                <w:bCs/>
                <w:i/>
                <w:iCs/>
              </w:rPr>
            </w:pPr>
            <w:r w:rsidRPr="006A51C3">
              <w:rPr>
                <w:rFonts w:eastAsia="DengXian"/>
                <w:b/>
                <w:bCs/>
                <w:i/>
                <w:iCs/>
                <w:lang w:eastAsia="zh-CN"/>
              </w:rPr>
              <w:t>pscell</w:t>
            </w:r>
            <w:r w:rsidRPr="006A51C3">
              <w:rPr>
                <w:b/>
                <w:bCs/>
                <w:i/>
                <w:iCs/>
              </w:rPr>
              <w:t>-</w:t>
            </w:r>
            <w:r w:rsidRPr="006A51C3">
              <w:rPr>
                <w:rFonts w:eastAsia="DengXian"/>
                <w:b/>
                <w:bCs/>
                <w:i/>
                <w:iCs/>
                <w:lang w:eastAsia="zh-CN"/>
              </w:rPr>
              <w:t>MHI</w:t>
            </w:r>
            <w:r w:rsidRPr="006A51C3">
              <w:rPr>
                <w:b/>
                <w:bCs/>
                <w:i/>
                <w:iCs/>
              </w:rPr>
              <w:t>-</w:t>
            </w:r>
            <w:r w:rsidRPr="006A51C3">
              <w:rPr>
                <w:rFonts w:eastAsia="DengXian"/>
                <w:b/>
                <w:bCs/>
                <w:i/>
                <w:iCs/>
                <w:lang w:eastAsia="zh-CN"/>
              </w:rPr>
              <w:t>Report</w:t>
            </w:r>
            <w:r w:rsidRPr="006A51C3">
              <w:rPr>
                <w:b/>
                <w:bCs/>
                <w:i/>
                <w:iCs/>
              </w:rPr>
              <w:t>-r17</w:t>
            </w:r>
          </w:p>
          <w:p w14:paraId="766BD9D7" w14:textId="3246FDB3" w:rsidR="00221317" w:rsidRPr="006A51C3" w:rsidRDefault="00221317" w:rsidP="008260E9">
            <w:pPr>
              <w:pStyle w:val="TAL"/>
            </w:pPr>
            <w:r w:rsidRPr="006A51C3">
              <w:rPr>
                <w:bCs/>
                <w:iCs/>
              </w:rPr>
              <w:t xml:space="preserve">Indicates whether the UE supports </w:t>
            </w:r>
            <w:r w:rsidRPr="006A51C3">
              <w:rPr>
                <w:rFonts w:eastAsia="DengXian"/>
                <w:lang w:eastAsia="zh-CN"/>
              </w:rPr>
              <w:t xml:space="preserve">the storage of PSCell mobility history information and the reporting in </w:t>
            </w:r>
            <w:r w:rsidRPr="006A51C3">
              <w:rPr>
                <w:rFonts w:eastAsia="DengXian"/>
                <w:i/>
                <w:lang w:eastAsia="zh-CN"/>
              </w:rPr>
              <w:t>UEInformationResponse</w:t>
            </w:r>
            <w:r w:rsidRPr="006A51C3">
              <w:rPr>
                <w:rFonts w:eastAsia="DengXian"/>
                <w:lang w:eastAsia="zh-CN"/>
              </w:rPr>
              <w:t xml:space="preserve"> message as specified in TS 38.331 [9].</w:t>
            </w:r>
          </w:p>
        </w:tc>
        <w:tc>
          <w:tcPr>
            <w:tcW w:w="567" w:type="dxa"/>
          </w:tcPr>
          <w:p w14:paraId="22910238" w14:textId="687F9291" w:rsidR="00221317" w:rsidRPr="006A51C3" w:rsidRDefault="00221317" w:rsidP="008260E9">
            <w:pPr>
              <w:pStyle w:val="TAL"/>
              <w:jc w:val="center"/>
            </w:pPr>
            <w:r w:rsidRPr="006A51C3">
              <w:rPr>
                <w:rFonts w:cs="Arial"/>
                <w:szCs w:val="18"/>
              </w:rPr>
              <w:t>UE</w:t>
            </w:r>
          </w:p>
        </w:tc>
        <w:tc>
          <w:tcPr>
            <w:tcW w:w="567" w:type="dxa"/>
          </w:tcPr>
          <w:p w14:paraId="300EF496" w14:textId="0126BD04" w:rsidR="00221317" w:rsidRPr="006A51C3" w:rsidRDefault="00221317" w:rsidP="008260E9">
            <w:pPr>
              <w:pStyle w:val="TAL"/>
              <w:jc w:val="center"/>
            </w:pPr>
            <w:r w:rsidRPr="006A51C3">
              <w:rPr>
                <w:rFonts w:cs="Arial"/>
                <w:szCs w:val="18"/>
              </w:rPr>
              <w:t>No</w:t>
            </w:r>
          </w:p>
        </w:tc>
        <w:tc>
          <w:tcPr>
            <w:tcW w:w="709" w:type="dxa"/>
          </w:tcPr>
          <w:p w14:paraId="48C9FAF4" w14:textId="462DEAFD" w:rsidR="00221317" w:rsidRPr="006A51C3" w:rsidRDefault="00221317" w:rsidP="008260E9">
            <w:pPr>
              <w:pStyle w:val="TAL"/>
              <w:jc w:val="center"/>
            </w:pPr>
            <w:r w:rsidRPr="006A51C3">
              <w:rPr>
                <w:rFonts w:cs="Arial"/>
                <w:szCs w:val="18"/>
              </w:rPr>
              <w:t>No</w:t>
            </w:r>
          </w:p>
        </w:tc>
        <w:tc>
          <w:tcPr>
            <w:tcW w:w="708" w:type="dxa"/>
          </w:tcPr>
          <w:p w14:paraId="07AD4207" w14:textId="6A9CD003" w:rsidR="00221317" w:rsidRPr="006A51C3" w:rsidRDefault="00221317" w:rsidP="008260E9">
            <w:pPr>
              <w:pStyle w:val="TAL"/>
              <w:jc w:val="center"/>
            </w:pPr>
            <w:r w:rsidRPr="006A51C3">
              <w:rPr>
                <w:rFonts w:cs="Arial"/>
                <w:szCs w:val="18"/>
              </w:rPr>
              <w:t>No</w:t>
            </w:r>
          </w:p>
        </w:tc>
      </w:tr>
      <w:tr w:rsidR="004C06EC" w:rsidRPr="006A51C3" w14:paraId="69401703" w14:textId="77777777" w:rsidTr="00963B9B">
        <w:trPr>
          <w:cantSplit/>
          <w:tblHeader/>
        </w:trPr>
        <w:tc>
          <w:tcPr>
            <w:tcW w:w="7088" w:type="dxa"/>
          </w:tcPr>
          <w:p w14:paraId="58DD2132" w14:textId="77777777" w:rsidR="00071325" w:rsidRPr="006A51C3" w:rsidRDefault="00071325" w:rsidP="00234276">
            <w:pPr>
              <w:pStyle w:val="TAL"/>
              <w:rPr>
                <w:b/>
                <w:bCs/>
                <w:i/>
                <w:iCs/>
              </w:rPr>
            </w:pPr>
            <w:r w:rsidRPr="006A51C3">
              <w:rPr>
                <w:b/>
                <w:bCs/>
                <w:i/>
                <w:iCs/>
              </w:rPr>
              <w:t>rach-Report</w:t>
            </w:r>
            <w:r w:rsidR="00653ADD" w:rsidRPr="006A51C3">
              <w:rPr>
                <w:b/>
                <w:bCs/>
                <w:i/>
                <w:iCs/>
              </w:rPr>
              <w:t>-r16</w:t>
            </w:r>
          </w:p>
          <w:p w14:paraId="364F5CF2" w14:textId="7BA1DB7C" w:rsidR="00071325" w:rsidRPr="006A51C3" w:rsidRDefault="00071325" w:rsidP="00234276">
            <w:pPr>
              <w:pStyle w:val="TAL"/>
              <w:rPr>
                <w:rFonts w:cs="Arial"/>
                <w:szCs w:val="18"/>
              </w:rPr>
            </w:pPr>
            <w:r w:rsidRPr="006A51C3">
              <w:t xml:space="preserve">Indicates whether the UE supports delivery of </w:t>
            </w:r>
            <w:r w:rsidR="00BD674E" w:rsidRPr="006A51C3">
              <w:t>RA report</w:t>
            </w:r>
            <w:r w:rsidRPr="006A51C3">
              <w:t xml:space="preserve"> upon request from the network.</w:t>
            </w:r>
          </w:p>
        </w:tc>
        <w:tc>
          <w:tcPr>
            <w:tcW w:w="567" w:type="dxa"/>
          </w:tcPr>
          <w:p w14:paraId="1DAD8B5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5C6E012"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98EE21D"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98548A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16E5F13E" w14:textId="77777777" w:rsidTr="00963B9B">
        <w:trPr>
          <w:cantSplit/>
          <w:tblHeader/>
        </w:trPr>
        <w:tc>
          <w:tcPr>
            <w:tcW w:w="7088" w:type="dxa"/>
          </w:tcPr>
          <w:p w14:paraId="7270D677" w14:textId="77777777" w:rsidR="00221317" w:rsidRPr="006A51C3" w:rsidRDefault="00221317" w:rsidP="00221317">
            <w:pPr>
              <w:pStyle w:val="TAL"/>
              <w:rPr>
                <w:b/>
                <w:bCs/>
                <w:i/>
                <w:iCs/>
              </w:rPr>
            </w:pPr>
            <w:r w:rsidRPr="006A51C3">
              <w:rPr>
                <w:rFonts w:eastAsia="DengXian"/>
                <w:b/>
                <w:bCs/>
                <w:i/>
                <w:iCs/>
                <w:lang w:eastAsia="zh-CN"/>
              </w:rPr>
              <w:t>rlfReportCHO</w:t>
            </w:r>
            <w:r w:rsidRPr="006A51C3">
              <w:rPr>
                <w:b/>
                <w:bCs/>
                <w:i/>
                <w:iCs/>
              </w:rPr>
              <w:t>-r17</w:t>
            </w:r>
          </w:p>
          <w:p w14:paraId="12C3FD9B" w14:textId="6DE07AB4"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conditional handover</w:t>
            </w:r>
            <w:r w:rsidRPr="006A51C3">
              <w:rPr>
                <w:bCs/>
                <w:iCs/>
              </w:rPr>
              <w:t>.</w:t>
            </w:r>
          </w:p>
        </w:tc>
        <w:tc>
          <w:tcPr>
            <w:tcW w:w="567" w:type="dxa"/>
          </w:tcPr>
          <w:p w14:paraId="03E4D2D1" w14:textId="57D045BF" w:rsidR="00221317" w:rsidRPr="006A51C3" w:rsidRDefault="00221317" w:rsidP="00221317">
            <w:pPr>
              <w:pStyle w:val="TAL"/>
              <w:jc w:val="center"/>
              <w:rPr>
                <w:rFonts w:cs="Arial"/>
                <w:szCs w:val="18"/>
              </w:rPr>
            </w:pPr>
            <w:r w:rsidRPr="006A51C3">
              <w:rPr>
                <w:rFonts w:cs="Arial"/>
                <w:szCs w:val="18"/>
              </w:rPr>
              <w:t>UE</w:t>
            </w:r>
          </w:p>
        </w:tc>
        <w:tc>
          <w:tcPr>
            <w:tcW w:w="567" w:type="dxa"/>
          </w:tcPr>
          <w:p w14:paraId="7C78558B" w14:textId="6C10A20D" w:rsidR="00221317" w:rsidRPr="006A51C3" w:rsidRDefault="00221317" w:rsidP="00221317">
            <w:pPr>
              <w:pStyle w:val="TAL"/>
              <w:jc w:val="center"/>
              <w:rPr>
                <w:rFonts w:cs="Arial"/>
                <w:szCs w:val="18"/>
              </w:rPr>
            </w:pPr>
            <w:r w:rsidRPr="006A51C3">
              <w:rPr>
                <w:rFonts w:cs="Arial"/>
                <w:szCs w:val="18"/>
              </w:rPr>
              <w:t>No</w:t>
            </w:r>
          </w:p>
        </w:tc>
        <w:tc>
          <w:tcPr>
            <w:tcW w:w="709" w:type="dxa"/>
          </w:tcPr>
          <w:p w14:paraId="2F76A97D" w14:textId="5525BB9E" w:rsidR="00221317" w:rsidRPr="006A51C3" w:rsidRDefault="00221317" w:rsidP="00221317">
            <w:pPr>
              <w:pStyle w:val="TAL"/>
              <w:jc w:val="center"/>
              <w:rPr>
                <w:rFonts w:cs="Arial"/>
                <w:szCs w:val="18"/>
              </w:rPr>
            </w:pPr>
            <w:r w:rsidRPr="006A51C3">
              <w:rPr>
                <w:rFonts w:cs="Arial"/>
                <w:szCs w:val="18"/>
              </w:rPr>
              <w:t>No</w:t>
            </w:r>
          </w:p>
        </w:tc>
        <w:tc>
          <w:tcPr>
            <w:tcW w:w="708" w:type="dxa"/>
          </w:tcPr>
          <w:p w14:paraId="7650DAC7" w14:textId="239B6FA5" w:rsidR="00221317" w:rsidRPr="006A51C3" w:rsidRDefault="00221317" w:rsidP="00221317">
            <w:pPr>
              <w:pStyle w:val="TAL"/>
              <w:jc w:val="center"/>
              <w:rPr>
                <w:rFonts w:cs="Arial"/>
                <w:szCs w:val="18"/>
              </w:rPr>
            </w:pPr>
            <w:r w:rsidRPr="006A51C3">
              <w:rPr>
                <w:rFonts w:cs="Arial"/>
                <w:szCs w:val="18"/>
              </w:rPr>
              <w:t>No</w:t>
            </w:r>
          </w:p>
        </w:tc>
      </w:tr>
      <w:tr w:rsidR="004C06EC" w:rsidRPr="006A51C3" w14:paraId="3AF5692D" w14:textId="77777777" w:rsidTr="00963B9B">
        <w:trPr>
          <w:cantSplit/>
          <w:tblHeader/>
        </w:trPr>
        <w:tc>
          <w:tcPr>
            <w:tcW w:w="7088" w:type="dxa"/>
          </w:tcPr>
          <w:p w14:paraId="1D16DF37" w14:textId="77777777" w:rsidR="00221317" w:rsidRPr="006A51C3" w:rsidRDefault="00221317" w:rsidP="00221317">
            <w:pPr>
              <w:pStyle w:val="TAL"/>
              <w:rPr>
                <w:b/>
                <w:bCs/>
                <w:i/>
                <w:iCs/>
              </w:rPr>
            </w:pPr>
            <w:r w:rsidRPr="006A51C3">
              <w:rPr>
                <w:rFonts w:eastAsia="DengXian"/>
                <w:b/>
                <w:bCs/>
                <w:i/>
                <w:iCs/>
                <w:lang w:eastAsia="zh-CN"/>
              </w:rPr>
              <w:t>rlfReportDAPS</w:t>
            </w:r>
            <w:r w:rsidRPr="006A51C3">
              <w:rPr>
                <w:b/>
                <w:bCs/>
                <w:i/>
                <w:iCs/>
              </w:rPr>
              <w:t>-r17</w:t>
            </w:r>
          </w:p>
          <w:p w14:paraId="5151AD1D" w14:textId="117E0565"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DAPS handover</w:t>
            </w:r>
            <w:r w:rsidRPr="006A51C3">
              <w:rPr>
                <w:bCs/>
                <w:iCs/>
              </w:rPr>
              <w:t>.</w:t>
            </w:r>
          </w:p>
        </w:tc>
        <w:tc>
          <w:tcPr>
            <w:tcW w:w="567" w:type="dxa"/>
          </w:tcPr>
          <w:p w14:paraId="456B11E5" w14:textId="2AA1A0F3" w:rsidR="00221317" w:rsidRPr="006A51C3" w:rsidRDefault="00221317" w:rsidP="00221317">
            <w:pPr>
              <w:pStyle w:val="TAL"/>
              <w:jc w:val="center"/>
              <w:rPr>
                <w:rFonts w:cs="Arial"/>
                <w:szCs w:val="18"/>
              </w:rPr>
            </w:pPr>
            <w:r w:rsidRPr="006A51C3">
              <w:rPr>
                <w:rFonts w:cs="Arial"/>
                <w:szCs w:val="18"/>
              </w:rPr>
              <w:t>UE</w:t>
            </w:r>
          </w:p>
        </w:tc>
        <w:tc>
          <w:tcPr>
            <w:tcW w:w="567" w:type="dxa"/>
          </w:tcPr>
          <w:p w14:paraId="379A484C" w14:textId="15A85908" w:rsidR="00221317" w:rsidRPr="006A51C3" w:rsidRDefault="00221317" w:rsidP="00221317">
            <w:pPr>
              <w:pStyle w:val="TAL"/>
              <w:jc w:val="center"/>
              <w:rPr>
                <w:rFonts w:cs="Arial"/>
                <w:szCs w:val="18"/>
              </w:rPr>
            </w:pPr>
            <w:r w:rsidRPr="006A51C3">
              <w:rPr>
                <w:rFonts w:cs="Arial"/>
                <w:szCs w:val="18"/>
              </w:rPr>
              <w:t>No</w:t>
            </w:r>
          </w:p>
        </w:tc>
        <w:tc>
          <w:tcPr>
            <w:tcW w:w="709" w:type="dxa"/>
          </w:tcPr>
          <w:p w14:paraId="34D457BD" w14:textId="766C37B5" w:rsidR="00221317" w:rsidRPr="006A51C3" w:rsidRDefault="00221317" w:rsidP="00221317">
            <w:pPr>
              <w:pStyle w:val="TAL"/>
              <w:jc w:val="center"/>
              <w:rPr>
                <w:rFonts w:cs="Arial"/>
                <w:szCs w:val="18"/>
              </w:rPr>
            </w:pPr>
            <w:r w:rsidRPr="006A51C3">
              <w:rPr>
                <w:rFonts w:cs="Arial"/>
                <w:szCs w:val="18"/>
              </w:rPr>
              <w:t>No</w:t>
            </w:r>
          </w:p>
        </w:tc>
        <w:tc>
          <w:tcPr>
            <w:tcW w:w="708" w:type="dxa"/>
          </w:tcPr>
          <w:p w14:paraId="5136B61D" w14:textId="30A2169D" w:rsidR="00221317" w:rsidRPr="006A51C3" w:rsidRDefault="00221317" w:rsidP="00221317">
            <w:pPr>
              <w:pStyle w:val="TAL"/>
              <w:jc w:val="center"/>
              <w:rPr>
                <w:rFonts w:cs="Arial"/>
                <w:szCs w:val="18"/>
              </w:rPr>
            </w:pPr>
            <w:r w:rsidRPr="006A51C3">
              <w:rPr>
                <w:rFonts w:cs="Arial"/>
                <w:szCs w:val="18"/>
              </w:rPr>
              <w:t>No</w:t>
            </w:r>
          </w:p>
        </w:tc>
      </w:tr>
      <w:tr w:rsidR="004C06EC" w:rsidRPr="006A51C3" w14:paraId="7656C886" w14:textId="77777777" w:rsidTr="00963B9B">
        <w:trPr>
          <w:cantSplit/>
          <w:tblHeader/>
        </w:trPr>
        <w:tc>
          <w:tcPr>
            <w:tcW w:w="7088" w:type="dxa"/>
          </w:tcPr>
          <w:p w14:paraId="7EF18F04" w14:textId="77777777" w:rsidR="008646DA" w:rsidRPr="006A51C3" w:rsidRDefault="008646DA" w:rsidP="00936461">
            <w:pPr>
              <w:pStyle w:val="TAL"/>
              <w:rPr>
                <w:b/>
                <w:bCs/>
                <w:i/>
                <w:iCs/>
                <w:lang w:eastAsia="fr-FR"/>
              </w:rPr>
            </w:pPr>
            <w:r w:rsidRPr="006A51C3">
              <w:rPr>
                <w:b/>
                <w:bCs/>
                <w:i/>
                <w:iCs/>
                <w:lang w:eastAsia="fr-FR"/>
              </w:rPr>
              <w:t>s</w:t>
            </w:r>
            <w:r w:rsidRPr="006A51C3">
              <w:rPr>
                <w:b/>
                <w:bCs/>
                <w:i/>
                <w:iCs/>
                <w:lang w:eastAsia="zh-CN"/>
              </w:rPr>
              <w:t>pr</w:t>
            </w:r>
            <w:r w:rsidRPr="006A51C3">
              <w:rPr>
                <w:b/>
                <w:bCs/>
                <w:i/>
                <w:iCs/>
                <w:lang w:eastAsia="fr-FR"/>
              </w:rPr>
              <w:t>-Report-r1</w:t>
            </w:r>
            <w:r w:rsidRPr="006A51C3">
              <w:rPr>
                <w:b/>
                <w:bCs/>
                <w:i/>
                <w:iCs/>
                <w:lang w:eastAsia="zh-CN"/>
              </w:rPr>
              <w:t>8</w:t>
            </w:r>
          </w:p>
          <w:p w14:paraId="40402CD0" w14:textId="14089A38" w:rsidR="008646DA" w:rsidRPr="006A51C3" w:rsidRDefault="008646DA" w:rsidP="008646DA">
            <w:pPr>
              <w:pStyle w:val="TAL"/>
              <w:rPr>
                <w:rFonts w:eastAsia="DengXian"/>
                <w:b/>
                <w:bCs/>
                <w:i/>
                <w:iCs/>
                <w:lang w:eastAsia="zh-CN"/>
              </w:rPr>
            </w:pPr>
            <w:r w:rsidRPr="006A51C3">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28DC27EC" w14:textId="1183E2FE"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20F44235" w14:textId="0BA7EF9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59CAAF1" w14:textId="449F01A4"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6A8FBD1B" w14:textId="77777777" w:rsidTr="00963B9B">
        <w:trPr>
          <w:cantSplit/>
          <w:tblHeader/>
        </w:trPr>
        <w:tc>
          <w:tcPr>
            <w:tcW w:w="7088" w:type="dxa"/>
          </w:tcPr>
          <w:p w14:paraId="554A4240" w14:textId="77777777" w:rsidR="00221317" w:rsidRPr="006A51C3" w:rsidRDefault="00221317" w:rsidP="00221317">
            <w:pPr>
              <w:pStyle w:val="TAL"/>
              <w:rPr>
                <w:b/>
                <w:bCs/>
                <w:i/>
                <w:iCs/>
              </w:rPr>
            </w:pPr>
            <w:r w:rsidRPr="006A51C3">
              <w:rPr>
                <w:b/>
                <w:bCs/>
                <w:i/>
                <w:iCs/>
              </w:rPr>
              <w:t>success-HO-Report-r17</w:t>
            </w:r>
          </w:p>
          <w:p w14:paraId="469631AD" w14:textId="0A457254" w:rsidR="00221317" w:rsidRPr="006A51C3" w:rsidRDefault="00221317" w:rsidP="00221317">
            <w:pPr>
              <w:pStyle w:val="TAL"/>
              <w:rPr>
                <w:b/>
                <w:bCs/>
                <w:i/>
                <w:iCs/>
              </w:rPr>
            </w:pPr>
            <w:r w:rsidRPr="006A51C3">
              <w:rPr>
                <w:bCs/>
                <w:iCs/>
              </w:rPr>
              <w:t>Indicates whether the UE supports the storage and delivery of Successful Handover Report</w:t>
            </w:r>
            <w:r w:rsidR="004836D4" w:rsidRPr="006A51C3">
              <w:rPr>
                <w:bCs/>
                <w:iCs/>
              </w:rPr>
              <w:t xml:space="preserve"> upon request from the network as specified in TS 38.331 [9]</w:t>
            </w:r>
            <w:r w:rsidRPr="006A51C3">
              <w:rPr>
                <w:bCs/>
                <w:iCs/>
              </w:rPr>
              <w:t>.</w:t>
            </w:r>
          </w:p>
        </w:tc>
        <w:tc>
          <w:tcPr>
            <w:tcW w:w="567" w:type="dxa"/>
          </w:tcPr>
          <w:p w14:paraId="0AFC8AB3" w14:textId="51526884" w:rsidR="00221317" w:rsidRPr="006A51C3" w:rsidRDefault="00221317" w:rsidP="00221317">
            <w:pPr>
              <w:pStyle w:val="TAL"/>
              <w:jc w:val="center"/>
              <w:rPr>
                <w:rFonts w:cs="Arial"/>
                <w:szCs w:val="18"/>
              </w:rPr>
            </w:pPr>
            <w:r w:rsidRPr="006A51C3">
              <w:rPr>
                <w:rFonts w:cs="Arial"/>
                <w:szCs w:val="18"/>
              </w:rPr>
              <w:t>UE</w:t>
            </w:r>
          </w:p>
        </w:tc>
        <w:tc>
          <w:tcPr>
            <w:tcW w:w="567" w:type="dxa"/>
          </w:tcPr>
          <w:p w14:paraId="1561A822" w14:textId="61806884" w:rsidR="00221317" w:rsidRPr="006A51C3" w:rsidRDefault="00221317" w:rsidP="00221317">
            <w:pPr>
              <w:pStyle w:val="TAL"/>
              <w:jc w:val="center"/>
              <w:rPr>
                <w:rFonts w:cs="Arial"/>
                <w:szCs w:val="18"/>
              </w:rPr>
            </w:pPr>
            <w:r w:rsidRPr="006A51C3">
              <w:rPr>
                <w:rFonts w:cs="Arial"/>
                <w:szCs w:val="18"/>
              </w:rPr>
              <w:t>No</w:t>
            </w:r>
          </w:p>
        </w:tc>
        <w:tc>
          <w:tcPr>
            <w:tcW w:w="709" w:type="dxa"/>
          </w:tcPr>
          <w:p w14:paraId="5E7BCF2E" w14:textId="1636849F" w:rsidR="00221317" w:rsidRPr="006A51C3" w:rsidRDefault="00221317" w:rsidP="00221317">
            <w:pPr>
              <w:pStyle w:val="TAL"/>
              <w:jc w:val="center"/>
              <w:rPr>
                <w:rFonts w:cs="Arial"/>
                <w:szCs w:val="18"/>
              </w:rPr>
            </w:pPr>
            <w:r w:rsidRPr="006A51C3">
              <w:rPr>
                <w:rFonts w:cs="Arial"/>
                <w:szCs w:val="18"/>
              </w:rPr>
              <w:t>No</w:t>
            </w:r>
          </w:p>
        </w:tc>
        <w:tc>
          <w:tcPr>
            <w:tcW w:w="708" w:type="dxa"/>
          </w:tcPr>
          <w:p w14:paraId="4EC805B5" w14:textId="448A741F" w:rsidR="00221317" w:rsidRPr="006A51C3" w:rsidRDefault="00221317" w:rsidP="00221317">
            <w:pPr>
              <w:pStyle w:val="TAL"/>
              <w:jc w:val="center"/>
              <w:rPr>
                <w:rFonts w:cs="Arial"/>
                <w:szCs w:val="18"/>
              </w:rPr>
            </w:pPr>
            <w:r w:rsidRPr="006A51C3">
              <w:rPr>
                <w:rFonts w:cs="Arial"/>
                <w:szCs w:val="18"/>
              </w:rPr>
              <w:t>No</w:t>
            </w:r>
          </w:p>
        </w:tc>
      </w:tr>
      <w:tr w:rsidR="004C06EC" w:rsidRPr="006A51C3" w14:paraId="04DD41FC" w14:textId="77777777" w:rsidTr="00963B9B">
        <w:trPr>
          <w:cantSplit/>
          <w:tblHeader/>
        </w:trPr>
        <w:tc>
          <w:tcPr>
            <w:tcW w:w="7088" w:type="dxa"/>
          </w:tcPr>
          <w:p w14:paraId="5CF86FD9" w14:textId="77777777" w:rsidR="008646DA" w:rsidRPr="006A51C3" w:rsidRDefault="008646DA" w:rsidP="00936461">
            <w:pPr>
              <w:pStyle w:val="TAL"/>
              <w:rPr>
                <w:b/>
                <w:bCs/>
                <w:i/>
                <w:iCs/>
                <w:lang w:eastAsia="fr-FR"/>
              </w:rPr>
            </w:pPr>
            <w:r w:rsidRPr="006A51C3">
              <w:rPr>
                <w:b/>
                <w:bCs/>
                <w:i/>
                <w:iCs/>
                <w:lang w:eastAsia="fr-FR"/>
              </w:rPr>
              <w:t>successIRAT-HO-Report-r18</w:t>
            </w:r>
          </w:p>
          <w:p w14:paraId="179E202C" w14:textId="41E7C0F5" w:rsidR="008646DA" w:rsidRPr="006A51C3" w:rsidRDefault="008646DA" w:rsidP="008646DA">
            <w:pPr>
              <w:pStyle w:val="TAL"/>
              <w:rPr>
                <w:b/>
                <w:bCs/>
                <w:i/>
                <w:iCs/>
              </w:rPr>
            </w:pPr>
            <w:r w:rsidRPr="006A51C3">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777FBA3C" w14:textId="6E5B6A9D"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7A188009" w14:textId="4415FD6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18F4DD5F" w14:textId="1AA70F58" w:rsidR="008646DA" w:rsidRPr="006A51C3" w:rsidRDefault="008646DA" w:rsidP="008646DA">
            <w:pPr>
              <w:pStyle w:val="TAL"/>
              <w:jc w:val="center"/>
              <w:rPr>
                <w:rFonts w:cs="Arial"/>
                <w:szCs w:val="18"/>
              </w:rPr>
            </w:pPr>
            <w:r w:rsidRPr="006A51C3">
              <w:rPr>
                <w:rFonts w:cs="Arial"/>
                <w:szCs w:val="18"/>
                <w:lang w:eastAsia="fr-FR"/>
              </w:rPr>
              <w:t>No</w:t>
            </w:r>
          </w:p>
        </w:tc>
      </w:tr>
      <w:tr w:rsidR="001C651F" w:rsidRPr="006A51C3" w14:paraId="26F78BEC" w14:textId="77777777" w:rsidTr="00963B9B">
        <w:trPr>
          <w:cantSplit/>
          <w:tblHeader/>
        </w:trPr>
        <w:tc>
          <w:tcPr>
            <w:tcW w:w="7088" w:type="dxa"/>
          </w:tcPr>
          <w:p w14:paraId="0E95911F" w14:textId="77777777" w:rsidR="00221317" w:rsidRPr="006A51C3" w:rsidRDefault="00221317" w:rsidP="00221317">
            <w:pPr>
              <w:pStyle w:val="TAL"/>
              <w:rPr>
                <w:b/>
                <w:bCs/>
                <w:i/>
                <w:iCs/>
              </w:rPr>
            </w:pPr>
            <w:r w:rsidRPr="006A51C3">
              <w:rPr>
                <w:b/>
                <w:bCs/>
                <w:i/>
                <w:iCs/>
              </w:rPr>
              <w:t>twoStepRACH-Report-r17</w:t>
            </w:r>
          </w:p>
          <w:p w14:paraId="470110A2" w14:textId="1AED0D28" w:rsidR="00221317" w:rsidRPr="006A51C3" w:rsidRDefault="00221317" w:rsidP="00221317">
            <w:pPr>
              <w:pStyle w:val="TAL"/>
              <w:rPr>
                <w:b/>
                <w:bCs/>
                <w:i/>
                <w:iCs/>
              </w:rPr>
            </w:pPr>
            <w:r w:rsidRPr="006A51C3">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6A51C3" w:rsidRDefault="00221317" w:rsidP="00221317">
            <w:pPr>
              <w:pStyle w:val="TAL"/>
              <w:jc w:val="center"/>
              <w:rPr>
                <w:rFonts w:cs="Arial"/>
                <w:szCs w:val="18"/>
              </w:rPr>
            </w:pPr>
            <w:r w:rsidRPr="006A51C3">
              <w:rPr>
                <w:rFonts w:cs="Arial"/>
                <w:szCs w:val="18"/>
              </w:rPr>
              <w:t>UE</w:t>
            </w:r>
          </w:p>
        </w:tc>
        <w:tc>
          <w:tcPr>
            <w:tcW w:w="567" w:type="dxa"/>
          </w:tcPr>
          <w:p w14:paraId="70A82363" w14:textId="15688A72" w:rsidR="00221317" w:rsidRPr="006A51C3" w:rsidRDefault="00221317" w:rsidP="00221317">
            <w:pPr>
              <w:pStyle w:val="TAL"/>
              <w:jc w:val="center"/>
              <w:rPr>
                <w:rFonts w:cs="Arial"/>
                <w:szCs w:val="18"/>
              </w:rPr>
            </w:pPr>
            <w:r w:rsidRPr="006A51C3">
              <w:rPr>
                <w:rFonts w:cs="Arial"/>
                <w:szCs w:val="18"/>
              </w:rPr>
              <w:t>No</w:t>
            </w:r>
          </w:p>
        </w:tc>
        <w:tc>
          <w:tcPr>
            <w:tcW w:w="709" w:type="dxa"/>
          </w:tcPr>
          <w:p w14:paraId="7D628406" w14:textId="6694045D" w:rsidR="00221317" w:rsidRPr="006A51C3" w:rsidRDefault="00221317" w:rsidP="00221317">
            <w:pPr>
              <w:pStyle w:val="TAL"/>
              <w:jc w:val="center"/>
              <w:rPr>
                <w:rFonts w:cs="Arial"/>
                <w:szCs w:val="18"/>
              </w:rPr>
            </w:pPr>
            <w:r w:rsidRPr="006A51C3">
              <w:rPr>
                <w:rFonts w:cs="Arial"/>
                <w:szCs w:val="18"/>
              </w:rPr>
              <w:t>No</w:t>
            </w:r>
          </w:p>
        </w:tc>
        <w:tc>
          <w:tcPr>
            <w:tcW w:w="708" w:type="dxa"/>
          </w:tcPr>
          <w:p w14:paraId="476FCC25" w14:textId="57785287" w:rsidR="00221317" w:rsidRPr="006A51C3" w:rsidRDefault="00221317" w:rsidP="00221317">
            <w:pPr>
              <w:pStyle w:val="TAL"/>
              <w:jc w:val="center"/>
              <w:rPr>
                <w:rFonts w:cs="Arial"/>
                <w:szCs w:val="18"/>
              </w:rPr>
            </w:pPr>
            <w:r w:rsidRPr="006A51C3">
              <w:rPr>
                <w:rFonts w:cs="Arial"/>
                <w:szCs w:val="18"/>
              </w:rPr>
              <w:t>No</w:t>
            </w:r>
          </w:p>
        </w:tc>
      </w:tr>
    </w:tbl>
    <w:p w14:paraId="5ABFB5B7" w14:textId="77777777" w:rsidR="00071325" w:rsidRPr="006A51C3" w:rsidRDefault="00071325" w:rsidP="00071325"/>
    <w:p w14:paraId="07AB0F57" w14:textId="77777777" w:rsidR="00071325" w:rsidRPr="006A51C3" w:rsidRDefault="00071325" w:rsidP="00071325">
      <w:pPr>
        <w:pStyle w:val="Heading3"/>
      </w:pPr>
      <w:bookmarkStart w:id="890" w:name="_Toc46488705"/>
      <w:bookmarkStart w:id="891" w:name="_Toc52574127"/>
      <w:bookmarkStart w:id="892" w:name="_Toc52574213"/>
      <w:bookmarkStart w:id="893" w:name="_Toc162955665"/>
      <w:r w:rsidRPr="006A51C3">
        <w:lastRenderedPageBreak/>
        <w:t>4.2.18</w:t>
      </w:r>
      <w:r w:rsidRPr="006A51C3">
        <w:tab/>
        <w:t>UE-based performance measurement parameters</w:t>
      </w:r>
      <w:bookmarkEnd w:id="890"/>
      <w:bookmarkEnd w:id="891"/>
      <w:bookmarkEnd w:id="892"/>
      <w:bookmarkEnd w:id="89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78BFAFC7" w14:textId="77777777" w:rsidTr="00963B9B">
        <w:trPr>
          <w:cantSplit/>
          <w:tblHeader/>
        </w:trPr>
        <w:tc>
          <w:tcPr>
            <w:tcW w:w="7088" w:type="dxa"/>
          </w:tcPr>
          <w:p w14:paraId="4878389F" w14:textId="77777777" w:rsidR="00071325" w:rsidRPr="006A51C3" w:rsidRDefault="00071325" w:rsidP="00234276">
            <w:pPr>
              <w:pStyle w:val="TAH"/>
            </w:pPr>
            <w:r w:rsidRPr="006A51C3">
              <w:t>Definitions for parameters</w:t>
            </w:r>
          </w:p>
        </w:tc>
        <w:tc>
          <w:tcPr>
            <w:tcW w:w="567" w:type="dxa"/>
          </w:tcPr>
          <w:p w14:paraId="4721188F" w14:textId="77777777" w:rsidR="00071325" w:rsidRPr="006A51C3" w:rsidRDefault="00071325" w:rsidP="00234276">
            <w:pPr>
              <w:pStyle w:val="TAH"/>
            </w:pPr>
            <w:r w:rsidRPr="006A51C3">
              <w:t>Per</w:t>
            </w:r>
          </w:p>
        </w:tc>
        <w:tc>
          <w:tcPr>
            <w:tcW w:w="567" w:type="dxa"/>
          </w:tcPr>
          <w:p w14:paraId="5BB7F5E5" w14:textId="77777777" w:rsidR="00071325" w:rsidRPr="006A51C3" w:rsidRDefault="00071325" w:rsidP="00234276">
            <w:pPr>
              <w:pStyle w:val="TAH"/>
            </w:pPr>
            <w:r w:rsidRPr="006A51C3">
              <w:t>M</w:t>
            </w:r>
          </w:p>
        </w:tc>
        <w:tc>
          <w:tcPr>
            <w:tcW w:w="709" w:type="dxa"/>
          </w:tcPr>
          <w:p w14:paraId="3B614B20" w14:textId="77777777" w:rsidR="00071325" w:rsidRPr="006A51C3" w:rsidRDefault="00071325" w:rsidP="00234276">
            <w:pPr>
              <w:pStyle w:val="TAH"/>
            </w:pPr>
            <w:r w:rsidRPr="006A51C3">
              <w:t>FDD-TDD DIFF</w:t>
            </w:r>
          </w:p>
        </w:tc>
        <w:tc>
          <w:tcPr>
            <w:tcW w:w="708" w:type="dxa"/>
          </w:tcPr>
          <w:p w14:paraId="1E8BEAE9" w14:textId="77777777" w:rsidR="00071325" w:rsidRPr="006A51C3" w:rsidRDefault="00071325" w:rsidP="00234276">
            <w:pPr>
              <w:pStyle w:val="TAH"/>
            </w:pPr>
            <w:r w:rsidRPr="006A51C3">
              <w:t>FR1-FR2 DIFF</w:t>
            </w:r>
          </w:p>
        </w:tc>
      </w:tr>
      <w:tr w:rsidR="004C06EC" w:rsidRPr="006A51C3" w14:paraId="01652828" w14:textId="77777777" w:rsidTr="00963B9B">
        <w:trPr>
          <w:cantSplit/>
          <w:tblHeader/>
        </w:trPr>
        <w:tc>
          <w:tcPr>
            <w:tcW w:w="7088" w:type="dxa"/>
          </w:tcPr>
          <w:p w14:paraId="6CC75BE7" w14:textId="77777777" w:rsidR="00071325" w:rsidRPr="006A51C3" w:rsidRDefault="00071325" w:rsidP="00234276">
            <w:pPr>
              <w:pStyle w:val="TAL"/>
              <w:rPr>
                <w:b/>
                <w:bCs/>
                <w:i/>
                <w:iCs/>
              </w:rPr>
            </w:pPr>
            <w:r w:rsidRPr="006A51C3">
              <w:rPr>
                <w:b/>
                <w:bCs/>
                <w:i/>
                <w:iCs/>
              </w:rPr>
              <w:t>barometerMeasReport</w:t>
            </w:r>
            <w:r w:rsidR="00653ADD" w:rsidRPr="006A51C3">
              <w:rPr>
                <w:b/>
                <w:bCs/>
                <w:i/>
                <w:iCs/>
              </w:rPr>
              <w:t>-r16</w:t>
            </w:r>
          </w:p>
          <w:p w14:paraId="371D9B70" w14:textId="130882B2" w:rsidR="00071325" w:rsidRPr="006A51C3" w:rsidRDefault="00071325" w:rsidP="00071325">
            <w:pPr>
              <w:pStyle w:val="TAL"/>
              <w:rPr>
                <w:rFonts w:cs="Arial"/>
                <w:szCs w:val="18"/>
              </w:rPr>
            </w:pPr>
            <w:r w:rsidRPr="006A51C3">
              <w:t xml:space="preserve">Indicates whether </w:t>
            </w:r>
            <w:r w:rsidR="00BD674E" w:rsidRPr="006A51C3">
              <w:t xml:space="preserve">the </w:t>
            </w:r>
            <w:r w:rsidRPr="006A51C3">
              <w:t>UE supports uncompensated barometeric pressure measurement reporting upon request from the network.</w:t>
            </w:r>
          </w:p>
        </w:tc>
        <w:tc>
          <w:tcPr>
            <w:tcW w:w="567" w:type="dxa"/>
          </w:tcPr>
          <w:p w14:paraId="05E0EE8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12B9EE4"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17B4F3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29BE321"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21CD47D6" w14:textId="77777777" w:rsidTr="00963B9B">
        <w:trPr>
          <w:cantSplit/>
          <w:tblHeader/>
        </w:trPr>
        <w:tc>
          <w:tcPr>
            <w:tcW w:w="7088" w:type="dxa"/>
          </w:tcPr>
          <w:p w14:paraId="74A1B3B3" w14:textId="77777777" w:rsidR="004836D4" w:rsidRPr="006A51C3" w:rsidRDefault="004836D4" w:rsidP="004836D4">
            <w:pPr>
              <w:pStyle w:val="TAL"/>
              <w:rPr>
                <w:b/>
                <w:bCs/>
                <w:i/>
                <w:iCs/>
              </w:rPr>
            </w:pPr>
            <w:r w:rsidRPr="006A51C3">
              <w:rPr>
                <w:b/>
                <w:bCs/>
                <w:i/>
                <w:iCs/>
              </w:rPr>
              <w:t>earlyMeasLog-r17</w:t>
            </w:r>
          </w:p>
          <w:p w14:paraId="7EF04BF9" w14:textId="7A77D668" w:rsidR="004836D4" w:rsidRPr="006A51C3" w:rsidRDefault="004836D4" w:rsidP="004836D4">
            <w:pPr>
              <w:pStyle w:val="TAL"/>
              <w:rPr>
                <w:b/>
                <w:bCs/>
                <w:i/>
                <w:iCs/>
              </w:rPr>
            </w:pPr>
            <w:r w:rsidRPr="006A51C3">
              <w:rPr>
                <w:bCs/>
                <w:iCs/>
              </w:rPr>
              <w:t>Indicates whether the UE supports the storage of Early Measurement Logging in logged measurements and the reporting upon request from the network as specified in TS 38.331 [</w:t>
            </w:r>
            <w:r w:rsidRPr="006A51C3">
              <w:rPr>
                <w:rFonts w:eastAsia="DengXian"/>
                <w:bCs/>
                <w:iCs/>
                <w:lang w:eastAsia="zh-CN"/>
              </w:rPr>
              <w:t>9</w:t>
            </w:r>
            <w:r w:rsidRPr="006A51C3">
              <w:rPr>
                <w:bCs/>
                <w:iCs/>
              </w:rPr>
              <w:t>].</w:t>
            </w:r>
          </w:p>
        </w:tc>
        <w:tc>
          <w:tcPr>
            <w:tcW w:w="567" w:type="dxa"/>
          </w:tcPr>
          <w:p w14:paraId="639F8ACA" w14:textId="626941B3" w:rsidR="004836D4" w:rsidRPr="006A51C3" w:rsidRDefault="004836D4" w:rsidP="004836D4">
            <w:pPr>
              <w:pStyle w:val="TAL"/>
              <w:jc w:val="center"/>
              <w:rPr>
                <w:rFonts w:cs="Arial"/>
                <w:szCs w:val="18"/>
              </w:rPr>
            </w:pPr>
            <w:r w:rsidRPr="006A51C3">
              <w:rPr>
                <w:rFonts w:cs="Arial"/>
                <w:szCs w:val="18"/>
              </w:rPr>
              <w:t>UE</w:t>
            </w:r>
          </w:p>
        </w:tc>
        <w:tc>
          <w:tcPr>
            <w:tcW w:w="567" w:type="dxa"/>
          </w:tcPr>
          <w:p w14:paraId="7A9C409F" w14:textId="7B0A5BD9" w:rsidR="004836D4" w:rsidRPr="006A51C3" w:rsidRDefault="004836D4" w:rsidP="004836D4">
            <w:pPr>
              <w:pStyle w:val="TAL"/>
              <w:jc w:val="center"/>
              <w:rPr>
                <w:rFonts w:cs="Arial"/>
                <w:szCs w:val="18"/>
              </w:rPr>
            </w:pPr>
            <w:r w:rsidRPr="006A51C3">
              <w:rPr>
                <w:rFonts w:cs="Arial"/>
                <w:szCs w:val="18"/>
              </w:rPr>
              <w:t>No</w:t>
            </w:r>
          </w:p>
        </w:tc>
        <w:tc>
          <w:tcPr>
            <w:tcW w:w="709" w:type="dxa"/>
          </w:tcPr>
          <w:p w14:paraId="5767FA6A" w14:textId="57727C48" w:rsidR="004836D4" w:rsidRPr="006A51C3" w:rsidRDefault="004836D4" w:rsidP="004836D4">
            <w:pPr>
              <w:pStyle w:val="TAL"/>
              <w:jc w:val="center"/>
              <w:rPr>
                <w:rFonts w:cs="Arial"/>
                <w:szCs w:val="18"/>
              </w:rPr>
            </w:pPr>
            <w:r w:rsidRPr="006A51C3">
              <w:rPr>
                <w:rFonts w:cs="Arial"/>
                <w:szCs w:val="18"/>
              </w:rPr>
              <w:t>No</w:t>
            </w:r>
          </w:p>
        </w:tc>
        <w:tc>
          <w:tcPr>
            <w:tcW w:w="708" w:type="dxa"/>
          </w:tcPr>
          <w:p w14:paraId="4AFE88A7" w14:textId="5E16B816" w:rsidR="004836D4" w:rsidRPr="006A51C3" w:rsidRDefault="004836D4" w:rsidP="004836D4">
            <w:pPr>
              <w:pStyle w:val="TAL"/>
              <w:jc w:val="center"/>
              <w:rPr>
                <w:rFonts w:cs="Arial"/>
                <w:szCs w:val="18"/>
              </w:rPr>
            </w:pPr>
            <w:r w:rsidRPr="006A51C3">
              <w:rPr>
                <w:rFonts w:cs="Arial"/>
                <w:szCs w:val="18"/>
              </w:rPr>
              <w:t>No</w:t>
            </w:r>
          </w:p>
        </w:tc>
      </w:tr>
      <w:tr w:rsidR="004C06EC" w:rsidRPr="006A51C3" w14:paraId="4A20F7A3" w14:textId="77777777" w:rsidTr="00963B9B">
        <w:trPr>
          <w:cantSplit/>
          <w:tblHeader/>
        </w:trPr>
        <w:tc>
          <w:tcPr>
            <w:tcW w:w="7088" w:type="dxa"/>
          </w:tcPr>
          <w:p w14:paraId="61D420B2" w14:textId="77777777" w:rsidR="00221317" w:rsidRPr="006A51C3" w:rsidRDefault="00221317" w:rsidP="00221317">
            <w:pPr>
              <w:pStyle w:val="TAL"/>
              <w:rPr>
                <w:b/>
                <w:bCs/>
                <w:i/>
                <w:iCs/>
              </w:rPr>
            </w:pPr>
            <w:r w:rsidRPr="006A51C3">
              <w:rPr>
                <w:b/>
                <w:bCs/>
                <w:i/>
                <w:iCs/>
              </w:rPr>
              <w:t>excessPacketDelay-r17</w:t>
            </w:r>
          </w:p>
          <w:p w14:paraId="436F145B" w14:textId="21F748E6" w:rsidR="00221317" w:rsidRPr="006A51C3" w:rsidRDefault="00221317" w:rsidP="00221317">
            <w:pPr>
              <w:pStyle w:val="TAL"/>
              <w:rPr>
                <w:b/>
                <w:bCs/>
                <w:i/>
                <w:iCs/>
              </w:rPr>
            </w:pPr>
            <w:r w:rsidRPr="006A51C3">
              <w:rPr>
                <w:bCs/>
                <w:iCs/>
              </w:rPr>
              <w:t xml:space="preserve">Indicates whether the UE supports the UL PDCP excess </w:t>
            </w:r>
            <w:r w:rsidRPr="006A51C3">
              <w:rPr>
                <w:bCs/>
                <w:iCs/>
                <w:lang w:eastAsia="zh-CN"/>
              </w:rPr>
              <w:t xml:space="preserve">packet </w:t>
            </w:r>
            <w:r w:rsidRPr="006A51C3">
              <w:rPr>
                <w:bCs/>
                <w:iCs/>
              </w:rPr>
              <w:t>delay measurement per DRB as specified in TS 38.314 [26].</w:t>
            </w:r>
            <w:r w:rsidRPr="006A51C3">
              <w:rPr>
                <w:bCs/>
                <w:iCs/>
                <w:lang w:eastAsia="zh-CN"/>
              </w:rPr>
              <w:t xml:space="preserve"> A UE that supports the </w:t>
            </w:r>
            <w:r w:rsidRPr="006A51C3">
              <w:rPr>
                <w:bCs/>
                <w:iCs/>
              </w:rPr>
              <w:t xml:space="preserve">UL PDCP excess </w:t>
            </w:r>
            <w:r w:rsidRPr="006A51C3">
              <w:rPr>
                <w:bCs/>
                <w:iCs/>
                <w:lang w:eastAsia="zh-CN"/>
              </w:rPr>
              <w:t xml:space="preserve">packet </w:t>
            </w:r>
            <w:r w:rsidRPr="006A51C3">
              <w:rPr>
                <w:bCs/>
                <w:iCs/>
              </w:rPr>
              <w:t>delay</w:t>
            </w:r>
            <w:r w:rsidRPr="006A51C3">
              <w:rPr>
                <w:bCs/>
                <w:iCs/>
                <w:lang w:eastAsia="zh-CN"/>
              </w:rPr>
              <w:t xml:space="preserve"> measurement shall also support the measurement configuration and reporting as specified in TS 38.331 [9]. </w:t>
            </w:r>
          </w:p>
        </w:tc>
        <w:tc>
          <w:tcPr>
            <w:tcW w:w="567" w:type="dxa"/>
          </w:tcPr>
          <w:p w14:paraId="176CCA0B" w14:textId="26B4592D" w:rsidR="00221317" w:rsidRPr="006A51C3" w:rsidRDefault="00221317" w:rsidP="00221317">
            <w:pPr>
              <w:pStyle w:val="TAL"/>
              <w:jc w:val="center"/>
              <w:rPr>
                <w:rFonts w:cs="Arial"/>
                <w:szCs w:val="18"/>
              </w:rPr>
            </w:pPr>
            <w:r w:rsidRPr="006A51C3">
              <w:rPr>
                <w:rFonts w:cs="Arial"/>
                <w:szCs w:val="18"/>
              </w:rPr>
              <w:t>UE</w:t>
            </w:r>
          </w:p>
        </w:tc>
        <w:tc>
          <w:tcPr>
            <w:tcW w:w="567" w:type="dxa"/>
          </w:tcPr>
          <w:p w14:paraId="438FB973" w14:textId="6FCDE0F9" w:rsidR="00221317" w:rsidRPr="006A51C3" w:rsidRDefault="00221317" w:rsidP="00221317">
            <w:pPr>
              <w:pStyle w:val="TAL"/>
              <w:jc w:val="center"/>
              <w:rPr>
                <w:rFonts w:cs="Arial"/>
                <w:szCs w:val="18"/>
              </w:rPr>
            </w:pPr>
            <w:r w:rsidRPr="006A51C3">
              <w:rPr>
                <w:rFonts w:cs="Arial"/>
                <w:szCs w:val="18"/>
              </w:rPr>
              <w:t>No</w:t>
            </w:r>
          </w:p>
        </w:tc>
        <w:tc>
          <w:tcPr>
            <w:tcW w:w="709" w:type="dxa"/>
          </w:tcPr>
          <w:p w14:paraId="7BCA461E" w14:textId="483C9130" w:rsidR="00221317" w:rsidRPr="006A51C3" w:rsidRDefault="00221317" w:rsidP="00221317">
            <w:pPr>
              <w:pStyle w:val="TAL"/>
              <w:jc w:val="center"/>
              <w:rPr>
                <w:rFonts w:cs="Arial"/>
                <w:szCs w:val="18"/>
              </w:rPr>
            </w:pPr>
            <w:r w:rsidRPr="006A51C3">
              <w:rPr>
                <w:rFonts w:cs="Arial"/>
                <w:szCs w:val="18"/>
              </w:rPr>
              <w:t>No</w:t>
            </w:r>
          </w:p>
        </w:tc>
        <w:tc>
          <w:tcPr>
            <w:tcW w:w="708" w:type="dxa"/>
          </w:tcPr>
          <w:p w14:paraId="19F0E8D5" w14:textId="569ACB75" w:rsidR="00221317" w:rsidRPr="006A51C3" w:rsidRDefault="00221317" w:rsidP="00221317">
            <w:pPr>
              <w:pStyle w:val="TAL"/>
              <w:jc w:val="center"/>
              <w:rPr>
                <w:rFonts w:cs="Arial"/>
                <w:szCs w:val="18"/>
              </w:rPr>
            </w:pPr>
            <w:r w:rsidRPr="006A51C3">
              <w:rPr>
                <w:rFonts w:cs="Arial"/>
                <w:szCs w:val="18"/>
              </w:rPr>
              <w:t>No</w:t>
            </w:r>
          </w:p>
        </w:tc>
      </w:tr>
      <w:tr w:rsidR="004C06EC" w:rsidRPr="006A51C3" w14:paraId="53C034A3" w14:textId="77777777" w:rsidTr="004C06EC">
        <w:trPr>
          <w:cantSplit/>
          <w:tblHeader/>
        </w:trPr>
        <w:tc>
          <w:tcPr>
            <w:tcW w:w="7088" w:type="dxa"/>
          </w:tcPr>
          <w:p w14:paraId="0019FF85" w14:textId="77777777" w:rsidR="00BD674E" w:rsidRPr="006A51C3" w:rsidRDefault="00BD674E" w:rsidP="004C06EC">
            <w:pPr>
              <w:pStyle w:val="TAL"/>
              <w:rPr>
                <w:b/>
                <w:bCs/>
                <w:i/>
                <w:iCs/>
              </w:rPr>
            </w:pPr>
            <w:r w:rsidRPr="006A51C3">
              <w:rPr>
                <w:b/>
                <w:bCs/>
                <w:i/>
                <w:iCs/>
              </w:rPr>
              <w:t>gnss-Location-r16</w:t>
            </w:r>
          </w:p>
          <w:p w14:paraId="006C349D" w14:textId="77777777" w:rsidR="00BD674E" w:rsidRPr="006A51C3" w:rsidRDefault="00BD674E" w:rsidP="004C06EC">
            <w:pPr>
              <w:pStyle w:val="TAL"/>
              <w:rPr>
                <w:b/>
                <w:bCs/>
                <w:i/>
                <w:iCs/>
              </w:rPr>
            </w:pPr>
            <w:r w:rsidRPr="006A51C3">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6A51C3">
              <w:rPr>
                <w:i/>
                <w:iCs/>
              </w:rPr>
              <w:t>supported</w:t>
            </w:r>
            <w:r w:rsidRPr="006A51C3">
              <w:t xml:space="preserve"> if it indicates the support of </w:t>
            </w:r>
            <w:r w:rsidRPr="006A51C3">
              <w:rPr>
                <w:i/>
                <w:iCs/>
              </w:rPr>
              <w:t>nonTerrestrialNetwork-r17</w:t>
            </w:r>
            <w:r w:rsidRPr="006A51C3">
              <w:t>.</w:t>
            </w:r>
          </w:p>
        </w:tc>
        <w:tc>
          <w:tcPr>
            <w:tcW w:w="567" w:type="dxa"/>
          </w:tcPr>
          <w:p w14:paraId="522B0D5A" w14:textId="77777777" w:rsidR="00BD674E" w:rsidRPr="006A51C3" w:rsidRDefault="00BD674E" w:rsidP="004C06EC">
            <w:pPr>
              <w:pStyle w:val="TAL"/>
              <w:jc w:val="center"/>
              <w:rPr>
                <w:rFonts w:cs="Arial"/>
                <w:szCs w:val="18"/>
              </w:rPr>
            </w:pPr>
            <w:r w:rsidRPr="006A51C3">
              <w:rPr>
                <w:rFonts w:cs="Arial"/>
                <w:szCs w:val="18"/>
              </w:rPr>
              <w:t>UE</w:t>
            </w:r>
          </w:p>
        </w:tc>
        <w:tc>
          <w:tcPr>
            <w:tcW w:w="567" w:type="dxa"/>
          </w:tcPr>
          <w:p w14:paraId="58AC2540" w14:textId="77777777" w:rsidR="00BD674E" w:rsidRPr="006A51C3" w:rsidRDefault="00BD674E" w:rsidP="004C06EC">
            <w:pPr>
              <w:pStyle w:val="TAL"/>
              <w:jc w:val="center"/>
              <w:rPr>
                <w:rFonts w:cs="Arial"/>
                <w:szCs w:val="18"/>
              </w:rPr>
            </w:pPr>
            <w:r w:rsidRPr="006A51C3">
              <w:rPr>
                <w:rFonts w:cs="Arial"/>
                <w:szCs w:val="18"/>
              </w:rPr>
              <w:t>CY</w:t>
            </w:r>
          </w:p>
        </w:tc>
        <w:tc>
          <w:tcPr>
            <w:tcW w:w="709" w:type="dxa"/>
          </w:tcPr>
          <w:p w14:paraId="5F1DE875" w14:textId="77777777" w:rsidR="00BD674E" w:rsidRPr="006A51C3" w:rsidRDefault="00BD674E" w:rsidP="004C06EC">
            <w:pPr>
              <w:pStyle w:val="TAL"/>
              <w:jc w:val="center"/>
              <w:rPr>
                <w:rFonts w:cs="Arial"/>
                <w:szCs w:val="18"/>
              </w:rPr>
            </w:pPr>
            <w:r w:rsidRPr="006A51C3">
              <w:rPr>
                <w:rFonts w:cs="Arial"/>
                <w:szCs w:val="18"/>
              </w:rPr>
              <w:t>No</w:t>
            </w:r>
          </w:p>
        </w:tc>
        <w:tc>
          <w:tcPr>
            <w:tcW w:w="708" w:type="dxa"/>
          </w:tcPr>
          <w:p w14:paraId="196BB30A" w14:textId="77777777" w:rsidR="00BD674E" w:rsidRPr="006A51C3" w:rsidRDefault="00BD674E" w:rsidP="004C06EC">
            <w:pPr>
              <w:pStyle w:val="TAL"/>
              <w:jc w:val="center"/>
              <w:rPr>
                <w:rFonts w:cs="Arial"/>
                <w:szCs w:val="18"/>
              </w:rPr>
            </w:pPr>
            <w:r w:rsidRPr="006A51C3">
              <w:rPr>
                <w:rFonts w:cs="Arial"/>
                <w:szCs w:val="18"/>
              </w:rPr>
              <w:t>No</w:t>
            </w:r>
          </w:p>
        </w:tc>
      </w:tr>
      <w:tr w:rsidR="004C06EC" w:rsidRPr="006A51C3" w14:paraId="6ADF7714" w14:textId="77777777" w:rsidTr="00963B9B">
        <w:trPr>
          <w:cantSplit/>
          <w:tblHeader/>
        </w:trPr>
        <w:tc>
          <w:tcPr>
            <w:tcW w:w="7088" w:type="dxa"/>
          </w:tcPr>
          <w:p w14:paraId="20C23EBB" w14:textId="77777777" w:rsidR="00071325" w:rsidRPr="006A51C3" w:rsidRDefault="00071325" w:rsidP="00234276">
            <w:pPr>
              <w:pStyle w:val="TAL"/>
              <w:rPr>
                <w:b/>
                <w:bCs/>
                <w:i/>
                <w:iCs/>
              </w:rPr>
            </w:pPr>
            <w:r w:rsidRPr="006A51C3">
              <w:rPr>
                <w:b/>
                <w:bCs/>
                <w:i/>
                <w:iCs/>
              </w:rPr>
              <w:t>immMeasBT</w:t>
            </w:r>
            <w:r w:rsidR="00653ADD" w:rsidRPr="006A51C3">
              <w:rPr>
                <w:b/>
                <w:bCs/>
                <w:i/>
                <w:iCs/>
              </w:rPr>
              <w:t>-r16</w:t>
            </w:r>
          </w:p>
          <w:p w14:paraId="56ED4840" w14:textId="77777777" w:rsidR="00071325" w:rsidRPr="006A51C3" w:rsidRDefault="00071325" w:rsidP="00071325">
            <w:pPr>
              <w:pStyle w:val="TAL"/>
              <w:rPr>
                <w:rFonts w:cs="Arial"/>
                <w:szCs w:val="18"/>
              </w:rPr>
            </w:pPr>
            <w:r w:rsidRPr="006A51C3">
              <w:t>Indicates whether the UE supports Bluetooth measurements in RRC_CONNECTED state.</w:t>
            </w:r>
          </w:p>
        </w:tc>
        <w:tc>
          <w:tcPr>
            <w:tcW w:w="567" w:type="dxa"/>
          </w:tcPr>
          <w:p w14:paraId="67F9AD0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070E686"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64886DC"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76A7A38"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FC11C55" w14:textId="77777777" w:rsidTr="00963B9B">
        <w:trPr>
          <w:cantSplit/>
          <w:tblHeader/>
        </w:trPr>
        <w:tc>
          <w:tcPr>
            <w:tcW w:w="7088" w:type="dxa"/>
          </w:tcPr>
          <w:p w14:paraId="19E83813" w14:textId="77777777" w:rsidR="00071325" w:rsidRPr="006A51C3" w:rsidRDefault="00071325" w:rsidP="00234276">
            <w:pPr>
              <w:pStyle w:val="TAL"/>
              <w:rPr>
                <w:b/>
                <w:bCs/>
                <w:i/>
                <w:iCs/>
              </w:rPr>
            </w:pPr>
            <w:r w:rsidRPr="006A51C3">
              <w:rPr>
                <w:b/>
                <w:bCs/>
                <w:i/>
                <w:iCs/>
              </w:rPr>
              <w:t>immMeasWLAN</w:t>
            </w:r>
            <w:r w:rsidR="00653ADD" w:rsidRPr="006A51C3">
              <w:rPr>
                <w:b/>
                <w:bCs/>
                <w:i/>
                <w:iCs/>
              </w:rPr>
              <w:t>-r16</w:t>
            </w:r>
          </w:p>
          <w:p w14:paraId="7CBBE37A" w14:textId="77777777" w:rsidR="00071325" w:rsidRPr="006A51C3" w:rsidRDefault="00071325" w:rsidP="00071325">
            <w:pPr>
              <w:pStyle w:val="TAL"/>
              <w:rPr>
                <w:rFonts w:ascii="Times New Roman" w:hAnsi="Times New Roman"/>
                <w:sz w:val="20"/>
              </w:rPr>
            </w:pPr>
            <w:r w:rsidRPr="006A51C3">
              <w:t>Indicates whether the UE supports WLAN measurements in RRC_CONNECTED state.</w:t>
            </w:r>
          </w:p>
        </w:tc>
        <w:tc>
          <w:tcPr>
            <w:tcW w:w="567" w:type="dxa"/>
          </w:tcPr>
          <w:p w14:paraId="4F12B07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1B08838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0A976CE"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03F843D"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7D64333A" w14:textId="77777777" w:rsidTr="00963B9B">
        <w:trPr>
          <w:cantSplit/>
          <w:tblHeader/>
        </w:trPr>
        <w:tc>
          <w:tcPr>
            <w:tcW w:w="7088" w:type="dxa"/>
          </w:tcPr>
          <w:p w14:paraId="4DB8678D" w14:textId="77777777" w:rsidR="008646DA" w:rsidRPr="006A51C3" w:rsidRDefault="008646DA" w:rsidP="00936461">
            <w:pPr>
              <w:pStyle w:val="TAL"/>
              <w:rPr>
                <w:b/>
                <w:bCs/>
                <w:i/>
                <w:iCs/>
                <w:lang w:eastAsia="fr-FR"/>
              </w:rPr>
            </w:pPr>
            <w:r w:rsidRPr="006A51C3">
              <w:rPr>
                <w:b/>
                <w:bCs/>
                <w:i/>
                <w:iCs/>
                <w:lang w:eastAsia="fr-FR"/>
              </w:rPr>
              <w:t>loggedMDT-PNI-NPN-r18</w:t>
            </w:r>
          </w:p>
          <w:p w14:paraId="0961E937" w14:textId="36697A85"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PNI-NPN(s).</w:t>
            </w:r>
          </w:p>
        </w:tc>
        <w:tc>
          <w:tcPr>
            <w:tcW w:w="567" w:type="dxa"/>
          </w:tcPr>
          <w:p w14:paraId="0C3C97E2" w14:textId="078E022F"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0B9B75B9" w14:textId="6DF66B96"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65FFEBA8" w14:textId="218A4145"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260087BD" w14:textId="4FF6BD92"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79A05649" w14:textId="77777777" w:rsidTr="00963B9B">
        <w:trPr>
          <w:cantSplit/>
          <w:tblHeader/>
        </w:trPr>
        <w:tc>
          <w:tcPr>
            <w:tcW w:w="7088" w:type="dxa"/>
          </w:tcPr>
          <w:p w14:paraId="47D36B25" w14:textId="77777777" w:rsidR="008646DA" w:rsidRPr="006A51C3" w:rsidRDefault="008646DA" w:rsidP="00936461">
            <w:pPr>
              <w:pStyle w:val="TAL"/>
              <w:rPr>
                <w:b/>
                <w:bCs/>
                <w:i/>
                <w:iCs/>
                <w:lang w:eastAsia="fr-FR"/>
              </w:rPr>
            </w:pPr>
            <w:r w:rsidRPr="006A51C3">
              <w:rPr>
                <w:b/>
                <w:bCs/>
                <w:i/>
                <w:iCs/>
                <w:lang w:eastAsia="fr-FR"/>
              </w:rPr>
              <w:t>loggedMDT-</w:t>
            </w:r>
            <w:r w:rsidRPr="006A51C3">
              <w:rPr>
                <w:b/>
                <w:bCs/>
                <w:i/>
                <w:iCs/>
                <w:lang w:eastAsia="zh-CN"/>
              </w:rPr>
              <w:t>S</w:t>
            </w:r>
            <w:r w:rsidRPr="006A51C3">
              <w:rPr>
                <w:b/>
                <w:bCs/>
                <w:i/>
                <w:iCs/>
                <w:lang w:eastAsia="fr-FR"/>
              </w:rPr>
              <w:t>NPN-r18</w:t>
            </w:r>
          </w:p>
          <w:p w14:paraId="3C7832C8" w14:textId="14C253DE"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SNPN(s).</w:t>
            </w:r>
          </w:p>
        </w:tc>
        <w:tc>
          <w:tcPr>
            <w:tcW w:w="567" w:type="dxa"/>
          </w:tcPr>
          <w:p w14:paraId="6A40F766" w14:textId="7E1834ED"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595FEE9A" w14:textId="01B35AAB"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50516F06" w14:textId="58A9FB41"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F1D144A" w14:textId="0C18E21B"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190AACF6" w14:textId="77777777" w:rsidTr="00963B9B">
        <w:trPr>
          <w:cantSplit/>
          <w:tblHeader/>
        </w:trPr>
        <w:tc>
          <w:tcPr>
            <w:tcW w:w="7088" w:type="dxa"/>
          </w:tcPr>
          <w:p w14:paraId="3E68D29A" w14:textId="77777777" w:rsidR="00071325" w:rsidRPr="006A51C3" w:rsidRDefault="00071325" w:rsidP="00234276">
            <w:pPr>
              <w:pStyle w:val="TAL"/>
              <w:rPr>
                <w:b/>
                <w:bCs/>
                <w:i/>
                <w:iCs/>
              </w:rPr>
            </w:pPr>
            <w:r w:rsidRPr="006A51C3">
              <w:rPr>
                <w:b/>
                <w:bCs/>
                <w:i/>
                <w:iCs/>
              </w:rPr>
              <w:t>loggedMeasBT</w:t>
            </w:r>
            <w:r w:rsidR="00653ADD" w:rsidRPr="006A51C3">
              <w:rPr>
                <w:b/>
                <w:bCs/>
                <w:i/>
                <w:iCs/>
              </w:rPr>
              <w:t>-r16</w:t>
            </w:r>
          </w:p>
          <w:p w14:paraId="56644319" w14:textId="77777777" w:rsidR="00071325" w:rsidRPr="006A51C3" w:rsidRDefault="00071325" w:rsidP="00071325">
            <w:pPr>
              <w:pStyle w:val="TAL"/>
              <w:rPr>
                <w:rFonts w:ascii="Times New Roman" w:hAnsi="Times New Roman"/>
                <w:sz w:val="20"/>
              </w:rPr>
            </w:pPr>
            <w:r w:rsidRPr="006A51C3">
              <w:t>Indicates whether the UE supports Bluetooth measurements in RRC_IDLE and RRC_INACTIVE state.</w:t>
            </w:r>
          </w:p>
        </w:tc>
        <w:tc>
          <w:tcPr>
            <w:tcW w:w="567" w:type="dxa"/>
          </w:tcPr>
          <w:p w14:paraId="5F6EF82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F33342E"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A65A925"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916C184"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E63641" w14:textId="77777777" w:rsidTr="00963B9B">
        <w:trPr>
          <w:cantSplit/>
          <w:tblHeader/>
        </w:trPr>
        <w:tc>
          <w:tcPr>
            <w:tcW w:w="7088" w:type="dxa"/>
          </w:tcPr>
          <w:p w14:paraId="499A2232" w14:textId="77777777" w:rsidR="00071325" w:rsidRPr="006A51C3" w:rsidRDefault="00071325" w:rsidP="00234276">
            <w:pPr>
              <w:pStyle w:val="TAL"/>
              <w:rPr>
                <w:b/>
                <w:bCs/>
                <w:i/>
                <w:iCs/>
              </w:rPr>
            </w:pPr>
            <w:r w:rsidRPr="006A51C3">
              <w:rPr>
                <w:b/>
                <w:bCs/>
                <w:i/>
                <w:iCs/>
              </w:rPr>
              <w:t>loggedMeasurements</w:t>
            </w:r>
            <w:r w:rsidR="00653ADD" w:rsidRPr="006A51C3">
              <w:rPr>
                <w:b/>
                <w:bCs/>
                <w:i/>
                <w:iCs/>
              </w:rPr>
              <w:t>-r16</w:t>
            </w:r>
          </w:p>
          <w:p w14:paraId="391EC749" w14:textId="741AC5F8" w:rsidR="00071325" w:rsidRPr="006A51C3" w:rsidRDefault="00071325" w:rsidP="00071325">
            <w:pPr>
              <w:pStyle w:val="TAL"/>
              <w:rPr>
                <w:rFonts w:cs="Arial"/>
                <w:szCs w:val="18"/>
              </w:rPr>
            </w:pPr>
            <w:r w:rsidRPr="006A51C3">
              <w:t>Indicates whether the UE supports logged measurements in RRC_IDLE and RRC_INACTIVE</w:t>
            </w:r>
            <w:r w:rsidR="00BD674E" w:rsidRPr="006A51C3">
              <w:t xml:space="preserve"> state</w:t>
            </w:r>
            <w:r w:rsidRPr="006A51C3">
              <w:t xml:space="preserve">. A UE that supports logged measurements shall support both periodical logging and event-triggered logging. The </w:t>
            </w:r>
            <w:r w:rsidR="00BD674E" w:rsidRPr="006A51C3">
              <w:t xml:space="preserve">minimum </w:t>
            </w:r>
            <w:r w:rsidRPr="006A51C3">
              <w:t>memory size of MDT logged measurements is 64KB.</w:t>
            </w:r>
            <w:r w:rsidR="0086350F" w:rsidRPr="006A51C3">
              <w:t xml:space="preserve"> For eRedCap UE supporting this feature, the minimum memory size of MDT logged measurements is 16KB.</w:t>
            </w:r>
          </w:p>
        </w:tc>
        <w:tc>
          <w:tcPr>
            <w:tcW w:w="567" w:type="dxa"/>
          </w:tcPr>
          <w:p w14:paraId="6CCFFD4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023585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A537747"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4F13D52E"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619AF2AC" w14:textId="77777777" w:rsidTr="00963B9B">
        <w:trPr>
          <w:cantSplit/>
          <w:tblHeader/>
        </w:trPr>
        <w:tc>
          <w:tcPr>
            <w:tcW w:w="7088" w:type="dxa"/>
          </w:tcPr>
          <w:p w14:paraId="08BC2EB6" w14:textId="77777777" w:rsidR="00071325" w:rsidRPr="006A51C3" w:rsidRDefault="00071325" w:rsidP="00234276">
            <w:pPr>
              <w:pStyle w:val="TAL"/>
              <w:rPr>
                <w:b/>
                <w:bCs/>
                <w:i/>
                <w:iCs/>
              </w:rPr>
            </w:pPr>
            <w:r w:rsidRPr="006A51C3">
              <w:rPr>
                <w:b/>
                <w:bCs/>
                <w:i/>
                <w:iCs/>
              </w:rPr>
              <w:t>loggedMeasWLAN</w:t>
            </w:r>
            <w:r w:rsidR="00653ADD" w:rsidRPr="006A51C3">
              <w:rPr>
                <w:b/>
                <w:bCs/>
                <w:i/>
                <w:iCs/>
              </w:rPr>
              <w:t>-r16</w:t>
            </w:r>
          </w:p>
          <w:p w14:paraId="3658C074" w14:textId="77777777" w:rsidR="00071325" w:rsidRPr="006A51C3" w:rsidRDefault="00071325" w:rsidP="00071325">
            <w:pPr>
              <w:pStyle w:val="TAL"/>
            </w:pPr>
            <w:r w:rsidRPr="006A51C3">
              <w:t>Indicates whether the UE supports WLAN measurements in RRC_IDLE and RRC_INACTIVE state.</w:t>
            </w:r>
          </w:p>
        </w:tc>
        <w:tc>
          <w:tcPr>
            <w:tcW w:w="567" w:type="dxa"/>
          </w:tcPr>
          <w:p w14:paraId="05DBEEC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6164B4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6F71E730"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FBF1BD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02F014F0" w14:textId="77777777" w:rsidTr="00963B9B">
        <w:trPr>
          <w:cantSplit/>
          <w:tblHeader/>
        </w:trPr>
        <w:tc>
          <w:tcPr>
            <w:tcW w:w="7088" w:type="dxa"/>
          </w:tcPr>
          <w:p w14:paraId="345D5621" w14:textId="77777777" w:rsidR="00221317" w:rsidRPr="006A51C3" w:rsidRDefault="00221317" w:rsidP="00221317">
            <w:pPr>
              <w:pStyle w:val="TAL"/>
              <w:rPr>
                <w:b/>
                <w:bCs/>
                <w:i/>
                <w:iCs/>
              </w:rPr>
            </w:pPr>
            <w:r w:rsidRPr="006A51C3">
              <w:rPr>
                <w:b/>
                <w:bCs/>
                <w:i/>
                <w:iCs/>
              </w:rPr>
              <w:t>multipleCEF-Report-r17</w:t>
            </w:r>
          </w:p>
          <w:p w14:paraId="33CA181A" w14:textId="78B2197E" w:rsidR="00221317" w:rsidRPr="006A51C3" w:rsidRDefault="00221317" w:rsidP="00221317">
            <w:pPr>
              <w:pStyle w:val="TAL"/>
              <w:rPr>
                <w:b/>
                <w:bCs/>
                <w:i/>
                <w:iCs/>
              </w:rPr>
            </w:pPr>
            <w:r w:rsidRPr="006A51C3">
              <w:rPr>
                <w:bCs/>
                <w:iCs/>
              </w:rPr>
              <w:t xml:space="preserve">Indicates whether the UE supports the storage and delivery of multiple CEF </w:t>
            </w:r>
            <w:r w:rsidR="004836D4" w:rsidRPr="006A51C3">
              <w:rPr>
                <w:bCs/>
                <w:iCs/>
              </w:rPr>
              <w:t xml:space="preserve">reports </w:t>
            </w:r>
            <w:r w:rsidRPr="006A51C3">
              <w:rPr>
                <w:bCs/>
                <w:iCs/>
              </w:rPr>
              <w:t>upon request from the network</w:t>
            </w:r>
            <w:r w:rsidR="004836D4" w:rsidRPr="006A51C3">
              <w:rPr>
                <w:bCs/>
                <w:iCs/>
              </w:rPr>
              <w:t xml:space="preserve"> as specified in TS 38.331 [9]</w:t>
            </w:r>
            <w:r w:rsidRPr="006A51C3">
              <w:rPr>
                <w:bCs/>
                <w:iCs/>
              </w:rPr>
              <w:t>.</w:t>
            </w:r>
          </w:p>
        </w:tc>
        <w:tc>
          <w:tcPr>
            <w:tcW w:w="567" w:type="dxa"/>
          </w:tcPr>
          <w:p w14:paraId="6B0B7915" w14:textId="40B7A7CA" w:rsidR="00221317" w:rsidRPr="006A51C3" w:rsidRDefault="00221317" w:rsidP="00221317">
            <w:pPr>
              <w:pStyle w:val="TAL"/>
              <w:jc w:val="center"/>
              <w:rPr>
                <w:rFonts w:cs="Arial"/>
                <w:szCs w:val="18"/>
              </w:rPr>
            </w:pPr>
            <w:r w:rsidRPr="006A51C3">
              <w:rPr>
                <w:rFonts w:cs="Arial"/>
                <w:szCs w:val="18"/>
              </w:rPr>
              <w:t>UE</w:t>
            </w:r>
          </w:p>
        </w:tc>
        <w:tc>
          <w:tcPr>
            <w:tcW w:w="567" w:type="dxa"/>
          </w:tcPr>
          <w:p w14:paraId="3230FA17" w14:textId="60ACBBAF" w:rsidR="00221317" w:rsidRPr="006A51C3" w:rsidRDefault="00221317" w:rsidP="00221317">
            <w:pPr>
              <w:pStyle w:val="TAL"/>
              <w:jc w:val="center"/>
              <w:rPr>
                <w:rFonts w:cs="Arial"/>
                <w:szCs w:val="18"/>
              </w:rPr>
            </w:pPr>
            <w:r w:rsidRPr="006A51C3">
              <w:rPr>
                <w:rFonts w:cs="Arial"/>
                <w:szCs w:val="18"/>
              </w:rPr>
              <w:t>No</w:t>
            </w:r>
          </w:p>
        </w:tc>
        <w:tc>
          <w:tcPr>
            <w:tcW w:w="709" w:type="dxa"/>
          </w:tcPr>
          <w:p w14:paraId="1BF707B8" w14:textId="5DA91777" w:rsidR="00221317" w:rsidRPr="006A51C3" w:rsidRDefault="00221317" w:rsidP="00221317">
            <w:pPr>
              <w:pStyle w:val="TAL"/>
              <w:jc w:val="center"/>
              <w:rPr>
                <w:rFonts w:cs="Arial"/>
                <w:szCs w:val="18"/>
              </w:rPr>
            </w:pPr>
            <w:r w:rsidRPr="006A51C3">
              <w:rPr>
                <w:rFonts w:cs="Arial"/>
                <w:szCs w:val="18"/>
              </w:rPr>
              <w:t>No</w:t>
            </w:r>
          </w:p>
        </w:tc>
        <w:tc>
          <w:tcPr>
            <w:tcW w:w="708" w:type="dxa"/>
          </w:tcPr>
          <w:p w14:paraId="6EEFDCA2" w14:textId="3AF629D7" w:rsidR="00221317" w:rsidRPr="006A51C3" w:rsidRDefault="00221317" w:rsidP="00221317">
            <w:pPr>
              <w:pStyle w:val="TAL"/>
              <w:jc w:val="center"/>
              <w:rPr>
                <w:rFonts w:cs="Arial"/>
                <w:szCs w:val="18"/>
              </w:rPr>
            </w:pPr>
            <w:r w:rsidRPr="006A51C3">
              <w:rPr>
                <w:rFonts w:cs="Arial"/>
                <w:szCs w:val="18"/>
              </w:rPr>
              <w:t>No</w:t>
            </w:r>
          </w:p>
        </w:tc>
      </w:tr>
      <w:tr w:rsidR="004C06EC" w:rsidRPr="006A51C3" w14:paraId="4583E7D0" w14:textId="77777777" w:rsidTr="00963B9B">
        <w:trPr>
          <w:cantSplit/>
          <w:tblHeader/>
        </w:trPr>
        <w:tc>
          <w:tcPr>
            <w:tcW w:w="7088" w:type="dxa"/>
          </w:tcPr>
          <w:p w14:paraId="105C90EC" w14:textId="77777777" w:rsidR="00071325" w:rsidRPr="006A51C3" w:rsidRDefault="00071325" w:rsidP="00234276">
            <w:pPr>
              <w:pStyle w:val="TAL"/>
              <w:rPr>
                <w:b/>
                <w:bCs/>
                <w:i/>
                <w:iCs/>
              </w:rPr>
            </w:pPr>
            <w:r w:rsidRPr="006A51C3">
              <w:rPr>
                <w:b/>
                <w:bCs/>
                <w:i/>
                <w:iCs/>
              </w:rPr>
              <w:t>orientationMeasReport</w:t>
            </w:r>
            <w:r w:rsidR="00653ADD" w:rsidRPr="006A51C3">
              <w:rPr>
                <w:b/>
                <w:bCs/>
                <w:i/>
                <w:iCs/>
              </w:rPr>
              <w:t>-r16</w:t>
            </w:r>
          </w:p>
          <w:p w14:paraId="4A305871" w14:textId="77777777" w:rsidR="00071325" w:rsidRPr="006A51C3" w:rsidRDefault="00071325" w:rsidP="00071325">
            <w:pPr>
              <w:pStyle w:val="TAL"/>
            </w:pPr>
            <w:r w:rsidRPr="006A51C3">
              <w:t>Indicates whether the UE supports orientation information reporting upon request from the network.</w:t>
            </w:r>
          </w:p>
        </w:tc>
        <w:tc>
          <w:tcPr>
            <w:tcW w:w="567" w:type="dxa"/>
          </w:tcPr>
          <w:p w14:paraId="3BBDD56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CB1591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AB2A9E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32DF7AF"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1D27CA" w14:textId="77777777" w:rsidTr="00963B9B">
        <w:trPr>
          <w:cantSplit/>
          <w:tblHeader/>
        </w:trPr>
        <w:tc>
          <w:tcPr>
            <w:tcW w:w="7088" w:type="dxa"/>
          </w:tcPr>
          <w:p w14:paraId="66B7C019" w14:textId="77777777" w:rsidR="00221317" w:rsidRPr="006A51C3" w:rsidRDefault="00221317" w:rsidP="00221317">
            <w:pPr>
              <w:pStyle w:val="TAL"/>
              <w:rPr>
                <w:b/>
                <w:bCs/>
                <w:i/>
                <w:iCs/>
              </w:rPr>
            </w:pPr>
            <w:r w:rsidRPr="006A51C3">
              <w:rPr>
                <w:b/>
                <w:bCs/>
                <w:i/>
                <w:iCs/>
              </w:rPr>
              <w:t>sigBasedLogMDT-OverrideProtect-r17</w:t>
            </w:r>
          </w:p>
          <w:p w14:paraId="4820FE20" w14:textId="444F294F" w:rsidR="00221317" w:rsidRPr="006A51C3" w:rsidRDefault="00221317" w:rsidP="00221317">
            <w:pPr>
              <w:pStyle w:val="TAL"/>
              <w:rPr>
                <w:b/>
                <w:bCs/>
                <w:i/>
                <w:iCs/>
              </w:rPr>
            </w:pPr>
            <w:r w:rsidRPr="006A51C3">
              <w:rPr>
                <w:bCs/>
                <w:iCs/>
              </w:rPr>
              <w:t xml:space="preserve">Indicates whether the UE supports the override protection of the signalling based </w:t>
            </w:r>
            <w:r w:rsidR="004836D4" w:rsidRPr="006A51C3">
              <w:rPr>
                <w:bCs/>
                <w:iCs/>
              </w:rPr>
              <w:t>logged measurements</w:t>
            </w:r>
            <w:r w:rsidRPr="006A51C3">
              <w:rPr>
                <w:bCs/>
                <w:iCs/>
              </w:rPr>
              <w:t xml:space="preserve"> configured in </w:t>
            </w:r>
            <w:r w:rsidRPr="006A51C3">
              <w:rPr>
                <w:bCs/>
                <w:iCs/>
                <w:lang w:eastAsia="zh-CN"/>
              </w:rPr>
              <w:t>NR.</w:t>
            </w:r>
          </w:p>
        </w:tc>
        <w:tc>
          <w:tcPr>
            <w:tcW w:w="567" w:type="dxa"/>
          </w:tcPr>
          <w:p w14:paraId="34C1FEF2" w14:textId="7615042C" w:rsidR="00221317" w:rsidRPr="006A51C3" w:rsidRDefault="00221317" w:rsidP="00221317">
            <w:pPr>
              <w:pStyle w:val="TAL"/>
              <w:jc w:val="center"/>
              <w:rPr>
                <w:rFonts w:cs="Arial"/>
                <w:szCs w:val="18"/>
              </w:rPr>
            </w:pPr>
            <w:r w:rsidRPr="006A51C3">
              <w:rPr>
                <w:rFonts w:cs="Arial"/>
                <w:szCs w:val="18"/>
              </w:rPr>
              <w:t>UE</w:t>
            </w:r>
          </w:p>
        </w:tc>
        <w:tc>
          <w:tcPr>
            <w:tcW w:w="567" w:type="dxa"/>
          </w:tcPr>
          <w:p w14:paraId="115E6448" w14:textId="1F4DF171" w:rsidR="00221317" w:rsidRPr="006A51C3" w:rsidRDefault="00221317" w:rsidP="00221317">
            <w:pPr>
              <w:pStyle w:val="TAL"/>
              <w:jc w:val="center"/>
              <w:rPr>
                <w:rFonts w:cs="Arial"/>
                <w:szCs w:val="18"/>
              </w:rPr>
            </w:pPr>
            <w:r w:rsidRPr="006A51C3">
              <w:rPr>
                <w:rFonts w:cs="Arial"/>
                <w:szCs w:val="18"/>
              </w:rPr>
              <w:t>No</w:t>
            </w:r>
          </w:p>
        </w:tc>
        <w:tc>
          <w:tcPr>
            <w:tcW w:w="709" w:type="dxa"/>
          </w:tcPr>
          <w:p w14:paraId="6D39D3E1" w14:textId="0C342D6F" w:rsidR="00221317" w:rsidRPr="006A51C3" w:rsidRDefault="00221317" w:rsidP="00221317">
            <w:pPr>
              <w:pStyle w:val="TAL"/>
              <w:jc w:val="center"/>
              <w:rPr>
                <w:rFonts w:cs="Arial"/>
                <w:szCs w:val="18"/>
              </w:rPr>
            </w:pPr>
            <w:r w:rsidRPr="006A51C3">
              <w:rPr>
                <w:rFonts w:cs="Arial"/>
                <w:szCs w:val="18"/>
              </w:rPr>
              <w:t>No</w:t>
            </w:r>
          </w:p>
        </w:tc>
        <w:tc>
          <w:tcPr>
            <w:tcW w:w="708" w:type="dxa"/>
          </w:tcPr>
          <w:p w14:paraId="5E8241A4" w14:textId="48BFA356" w:rsidR="00221317" w:rsidRPr="006A51C3" w:rsidRDefault="00221317" w:rsidP="00221317">
            <w:pPr>
              <w:pStyle w:val="TAL"/>
              <w:jc w:val="center"/>
              <w:rPr>
                <w:rFonts w:cs="Arial"/>
                <w:szCs w:val="18"/>
              </w:rPr>
            </w:pPr>
            <w:r w:rsidRPr="006A51C3">
              <w:rPr>
                <w:rFonts w:cs="Arial"/>
                <w:szCs w:val="18"/>
              </w:rPr>
              <w:t>No</w:t>
            </w:r>
          </w:p>
        </w:tc>
      </w:tr>
      <w:tr w:rsidR="004C06EC" w:rsidRPr="006A51C3" w14:paraId="2F2CD1DD" w14:textId="77777777" w:rsidTr="00963B9B">
        <w:trPr>
          <w:cantSplit/>
          <w:tblHeader/>
        </w:trPr>
        <w:tc>
          <w:tcPr>
            <w:tcW w:w="7088" w:type="dxa"/>
          </w:tcPr>
          <w:p w14:paraId="7060FE7C" w14:textId="77777777" w:rsidR="00071325" w:rsidRPr="006A51C3" w:rsidRDefault="00071325" w:rsidP="00234276">
            <w:pPr>
              <w:pStyle w:val="TAL"/>
              <w:rPr>
                <w:b/>
                <w:bCs/>
                <w:i/>
                <w:iCs/>
              </w:rPr>
            </w:pPr>
            <w:r w:rsidRPr="006A51C3">
              <w:rPr>
                <w:b/>
                <w:bCs/>
                <w:i/>
                <w:iCs/>
              </w:rPr>
              <w:t>speedMeasReport</w:t>
            </w:r>
            <w:r w:rsidR="00653ADD" w:rsidRPr="006A51C3">
              <w:rPr>
                <w:b/>
                <w:bCs/>
                <w:i/>
                <w:iCs/>
              </w:rPr>
              <w:t>-r16</w:t>
            </w:r>
          </w:p>
          <w:p w14:paraId="540FD8C7" w14:textId="77777777" w:rsidR="00071325" w:rsidRPr="006A51C3" w:rsidRDefault="00071325" w:rsidP="00071325">
            <w:pPr>
              <w:pStyle w:val="TAL"/>
              <w:rPr>
                <w:rFonts w:ascii="Times New Roman" w:hAnsi="Times New Roman"/>
                <w:sz w:val="20"/>
              </w:rPr>
            </w:pPr>
            <w:r w:rsidRPr="006A51C3">
              <w:t>Indicates whether the UE supports speed information reporting upon request from the network.</w:t>
            </w:r>
          </w:p>
        </w:tc>
        <w:tc>
          <w:tcPr>
            <w:tcW w:w="567" w:type="dxa"/>
          </w:tcPr>
          <w:p w14:paraId="7EFC1C5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8D80B7A"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033D0118"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65FAAEB" w14:textId="77777777" w:rsidR="00071325" w:rsidRPr="006A51C3" w:rsidRDefault="00071325" w:rsidP="00234276">
            <w:pPr>
              <w:pStyle w:val="TAL"/>
              <w:jc w:val="center"/>
              <w:rPr>
                <w:rFonts w:cs="Arial"/>
                <w:szCs w:val="18"/>
              </w:rPr>
            </w:pPr>
            <w:r w:rsidRPr="006A51C3">
              <w:rPr>
                <w:rFonts w:cs="Arial"/>
                <w:szCs w:val="18"/>
              </w:rPr>
              <w:t>No</w:t>
            </w:r>
          </w:p>
        </w:tc>
      </w:tr>
      <w:tr w:rsidR="00071325" w:rsidRPr="006A51C3" w14:paraId="43CF772C" w14:textId="77777777" w:rsidTr="00963B9B">
        <w:trPr>
          <w:cantSplit/>
          <w:tblHeader/>
        </w:trPr>
        <w:tc>
          <w:tcPr>
            <w:tcW w:w="7088" w:type="dxa"/>
          </w:tcPr>
          <w:p w14:paraId="307B606B" w14:textId="77777777" w:rsidR="00071325" w:rsidRPr="006A51C3" w:rsidRDefault="00071325" w:rsidP="00234276">
            <w:pPr>
              <w:pStyle w:val="TAL"/>
              <w:rPr>
                <w:b/>
                <w:bCs/>
                <w:i/>
                <w:iCs/>
              </w:rPr>
            </w:pPr>
            <w:r w:rsidRPr="006A51C3">
              <w:rPr>
                <w:b/>
                <w:bCs/>
                <w:i/>
                <w:iCs/>
              </w:rPr>
              <w:t>ulPDCP-Delay</w:t>
            </w:r>
            <w:r w:rsidR="00653ADD" w:rsidRPr="006A51C3">
              <w:rPr>
                <w:b/>
                <w:bCs/>
                <w:i/>
                <w:iCs/>
              </w:rPr>
              <w:t>-r16</w:t>
            </w:r>
          </w:p>
          <w:p w14:paraId="082EB96C" w14:textId="013FC1B9" w:rsidR="00071325" w:rsidRPr="006A51C3" w:rsidRDefault="00071325" w:rsidP="00234276">
            <w:pPr>
              <w:pStyle w:val="TAL"/>
              <w:rPr>
                <w:rFonts w:cs="Arial"/>
                <w:szCs w:val="18"/>
              </w:rPr>
            </w:pPr>
            <w:r w:rsidRPr="006A51C3">
              <w:t>Indicates whether the UE supports UL PDCP Packet Average Delay measurement (as specified in TS 38.314 [</w:t>
            </w:r>
            <w:r w:rsidR="00147AB3" w:rsidRPr="006A51C3">
              <w:t>26</w:t>
            </w:r>
            <w:r w:rsidR="00B97E1C" w:rsidRPr="006A51C3">
              <w:t>]</w:t>
            </w:r>
            <w:r w:rsidRPr="006A51C3">
              <w:t>) and reporting in RRC_CONNECTED state.</w:t>
            </w:r>
          </w:p>
        </w:tc>
        <w:tc>
          <w:tcPr>
            <w:tcW w:w="567" w:type="dxa"/>
          </w:tcPr>
          <w:p w14:paraId="038C21D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1FA8155"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72406002"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2AB02D88" w14:textId="77777777" w:rsidR="00071325" w:rsidRPr="006A51C3" w:rsidRDefault="00071325" w:rsidP="00234276">
            <w:pPr>
              <w:pStyle w:val="TAL"/>
              <w:jc w:val="center"/>
              <w:rPr>
                <w:rFonts w:cs="Arial"/>
                <w:szCs w:val="18"/>
              </w:rPr>
            </w:pPr>
            <w:r w:rsidRPr="006A51C3">
              <w:rPr>
                <w:rFonts w:cs="Arial"/>
                <w:szCs w:val="18"/>
              </w:rPr>
              <w:t>No</w:t>
            </w:r>
          </w:p>
        </w:tc>
      </w:tr>
    </w:tbl>
    <w:p w14:paraId="091BB8BE" w14:textId="77777777" w:rsidR="00071325" w:rsidRPr="006A51C3" w:rsidRDefault="00071325" w:rsidP="00071325"/>
    <w:p w14:paraId="078AF7C4" w14:textId="77777777" w:rsidR="00071325" w:rsidRPr="006A51C3" w:rsidRDefault="00071325" w:rsidP="00071325">
      <w:pPr>
        <w:pStyle w:val="Heading3"/>
      </w:pPr>
      <w:bookmarkStart w:id="894" w:name="_Toc46488706"/>
      <w:bookmarkStart w:id="895" w:name="_Toc52574128"/>
      <w:bookmarkStart w:id="896" w:name="_Toc52574214"/>
      <w:bookmarkStart w:id="897" w:name="_Toc162955666"/>
      <w:r w:rsidRPr="006A51C3">
        <w:lastRenderedPageBreak/>
        <w:t>4.2.19</w:t>
      </w:r>
      <w:r w:rsidRPr="006A51C3">
        <w:tab/>
        <w:t>High speed parameters</w:t>
      </w:r>
      <w:bookmarkEnd w:id="894"/>
      <w:bookmarkEnd w:id="895"/>
      <w:bookmarkEnd w:id="896"/>
      <w:bookmarkEnd w:id="8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06EC" w:rsidRPr="006A51C3" w14:paraId="237A4247" w14:textId="77777777" w:rsidTr="00963B9B">
        <w:trPr>
          <w:cantSplit/>
          <w:tblHeader/>
        </w:trPr>
        <w:tc>
          <w:tcPr>
            <w:tcW w:w="7110" w:type="dxa"/>
          </w:tcPr>
          <w:p w14:paraId="794FCA27" w14:textId="77777777" w:rsidR="00071325" w:rsidRPr="006A51C3" w:rsidRDefault="00071325" w:rsidP="00963B9B">
            <w:pPr>
              <w:pStyle w:val="TAH"/>
            </w:pPr>
            <w:r w:rsidRPr="006A51C3">
              <w:t>Definitions for parameters</w:t>
            </w:r>
          </w:p>
        </w:tc>
        <w:tc>
          <w:tcPr>
            <w:tcW w:w="516" w:type="dxa"/>
          </w:tcPr>
          <w:p w14:paraId="050B43F7" w14:textId="77777777" w:rsidR="00071325" w:rsidRPr="006A51C3" w:rsidRDefault="00071325" w:rsidP="00963B9B">
            <w:pPr>
              <w:pStyle w:val="TAH"/>
            </w:pPr>
            <w:r w:rsidRPr="006A51C3">
              <w:t>Per</w:t>
            </w:r>
          </w:p>
        </w:tc>
        <w:tc>
          <w:tcPr>
            <w:tcW w:w="567" w:type="dxa"/>
          </w:tcPr>
          <w:p w14:paraId="1C3B0FB5" w14:textId="77777777" w:rsidR="00071325" w:rsidRPr="006A51C3" w:rsidRDefault="00071325" w:rsidP="00963B9B">
            <w:pPr>
              <w:pStyle w:val="TAH"/>
            </w:pPr>
            <w:r w:rsidRPr="006A51C3">
              <w:t>M</w:t>
            </w:r>
          </w:p>
        </w:tc>
        <w:tc>
          <w:tcPr>
            <w:tcW w:w="807" w:type="dxa"/>
          </w:tcPr>
          <w:p w14:paraId="20D65657" w14:textId="77777777" w:rsidR="00071325" w:rsidRPr="006A51C3" w:rsidRDefault="00071325" w:rsidP="00963B9B">
            <w:pPr>
              <w:pStyle w:val="TAH"/>
            </w:pPr>
            <w:r w:rsidRPr="006A51C3">
              <w:t>FDD-TDD</w:t>
            </w:r>
          </w:p>
          <w:p w14:paraId="59BB1B4D" w14:textId="77777777" w:rsidR="00071325" w:rsidRPr="006A51C3" w:rsidRDefault="00071325" w:rsidP="00963B9B">
            <w:pPr>
              <w:pStyle w:val="TAH"/>
            </w:pPr>
            <w:r w:rsidRPr="006A51C3">
              <w:t>DIFF</w:t>
            </w:r>
          </w:p>
        </w:tc>
        <w:tc>
          <w:tcPr>
            <w:tcW w:w="630" w:type="dxa"/>
          </w:tcPr>
          <w:p w14:paraId="7A132EB0" w14:textId="77777777" w:rsidR="00071325" w:rsidRPr="006A51C3" w:rsidRDefault="00071325" w:rsidP="00963B9B">
            <w:pPr>
              <w:pStyle w:val="TAH"/>
            </w:pPr>
            <w:r w:rsidRPr="006A51C3">
              <w:t>FR1-FR2</w:t>
            </w:r>
          </w:p>
          <w:p w14:paraId="4CF30E59" w14:textId="77777777" w:rsidR="00071325" w:rsidRPr="006A51C3" w:rsidRDefault="00071325" w:rsidP="00963B9B">
            <w:pPr>
              <w:pStyle w:val="TAH"/>
            </w:pPr>
            <w:r w:rsidRPr="006A51C3">
              <w:t>DIFF</w:t>
            </w:r>
          </w:p>
        </w:tc>
      </w:tr>
      <w:tr w:rsidR="004C06EC" w:rsidRPr="006A51C3" w14:paraId="1348BD25" w14:textId="77777777" w:rsidTr="00963B9B">
        <w:trPr>
          <w:cantSplit/>
          <w:tblHeader/>
        </w:trPr>
        <w:tc>
          <w:tcPr>
            <w:tcW w:w="7110" w:type="dxa"/>
          </w:tcPr>
          <w:p w14:paraId="0C202C65" w14:textId="77777777" w:rsidR="00071325" w:rsidRPr="006A51C3" w:rsidRDefault="00071325" w:rsidP="00234276">
            <w:pPr>
              <w:pStyle w:val="TAL"/>
              <w:rPr>
                <w:b/>
                <w:bCs/>
                <w:i/>
                <w:iCs/>
              </w:rPr>
            </w:pPr>
            <w:r w:rsidRPr="006A51C3">
              <w:rPr>
                <w:b/>
                <w:bCs/>
                <w:i/>
                <w:iCs/>
              </w:rPr>
              <w:t>demodulationEnhancement-r16</w:t>
            </w:r>
          </w:p>
          <w:p w14:paraId="4953DB4F" w14:textId="77777777" w:rsidR="00071325" w:rsidRPr="006A51C3" w:rsidRDefault="00071325" w:rsidP="00234276">
            <w:pPr>
              <w:pStyle w:val="TAL"/>
            </w:pPr>
            <w:r w:rsidRPr="006A51C3">
              <w:t xml:space="preserve">Indicates whether the UE supports the enhanced demodulation processing for HST-SFN joint transmission scheme with velocity up to 500km/h as specified in TS 38.101-4 </w:t>
            </w:r>
            <w:r w:rsidRPr="006A51C3">
              <w:rPr>
                <w:szCs w:val="22"/>
              </w:rPr>
              <w:t>[18]</w:t>
            </w:r>
            <w:r w:rsidRPr="006A51C3">
              <w:t xml:space="preserve">. This field applies to MN configured demodulation enhancement when MR-DC is not configured and SN configured demodulation enhancement when </w:t>
            </w:r>
            <w:r w:rsidR="00C075C9" w:rsidRPr="006A51C3">
              <w:t>(NG)</w:t>
            </w:r>
            <w:r w:rsidRPr="006A51C3">
              <w:t>EN-DC is configured.</w:t>
            </w:r>
          </w:p>
        </w:tc>
        <w:tc>
          <w:tcPr>
            <w:tcW w:w="516" w:type="dxa"/>
          </w:tcPr>
          <w:p w14:paraId="31113D84" w14:textId="77777777" w:rsidR="00071325" w:rsidRPr="006A51C3" w:rsidRDefault="00071325" w:rsidP="00071325">
            <w:pPr>
              <w:pStyle w:val="TAL"/>
              <w:jc w:val="center"/>
            </w:pPr>
            <w:r w:rsidRPr="006A51C3">
              <w:rPr>
                <w:bCs/>
                <w:iCs/>
                <w:szCs w:val="18"/>
              </w:rPr>
              <w:t>UE</w:t>
            </w:r>
          </w:p>
        </w:tc>
        <w:tc>
          <w:tcPr>
            <w:tcW w:w="567" w:type="dxa"/>
          </w:tcPr>
          <w:p w14:paraId="7D71C64B" w14:textId="35FD738F" w:rsidR="00071325" w:rsidRPr="006A51C3" w:rsidRDefault="006363CA" w:rsidP="00234276">
            <w:pPr>
              <w:pStyle w:val="TAL"/>
              <w:jc w:val="center"/>
              <w:rPr>
                <w:szCs w:val="18"/>
              </w:rPr>
            </w:pPr>
            <w:r w:rsidRPr="006A51C3">
              <w:rPr>
                <w:bCs/>
                <w:iCs/>
                <w:szCs w:val="18"/>
              </w:rPr>
              <w:t>No</w:t>
            </w:r>
          </w:p>
        </w:tc>
        <w:tc>
          <w:tcPr>
            <w:tcW w:w="807" w:type="dxa"/>
          </w:tcPr>
          <w:p w14:paraId="10D1272E" w14:textId="77777777" w:rsidR="00071325" w:rsidRPr="006A51C3" w:rsidRDefault="00071325" w:rsidP="00071325">
            <w:pPr>
              <w:pStyle w:val="TAL"/>
              <w:jc w:val="center"/>
            </w:pPr>
            <w:r w:rsidRPr="006A51C3">
              <w:rPr>
                <w:bCs/>
                <w:iCs/>
                <w:szCs w:val="18"/>
              </w:rPr>
              <w:t>No</w:t>
            </w:r>
          </w:p>
        </w:tc>
        <w:tc>
          <w:tcPr>
            <w:tcW w:w="630" w:type="dxa"/>
          </w:tcPr>
          <w:p w14:paraId="42D8D3F9" w14:textId="77777777" w:rsidR="00071325" w:rsidRPr="006A51C3" w:rsidRDefault="00071325" w:rsidP="00071325">
            <w:pPr>
              <w:pStyle w:val="TAL"/>
              <w:jc w:val="center"/>
            </w:pPr>
            <w:r w:rsidRPr="006A51C3">
              <w:rPr>
                <w:rFonts w:eastAsia="SimSun"/>
                <w:lang w:eastAsia="zh-CN"/>
              </w:rPr>
              <w:t>FR1 only</w:t>
            </w:r>
          </w:p>
        </w:tc>
      </w:tr>
      <w:tr w:rsidR="004C06EC" w:rsidRPr="006A51C3" w14:paraId="434067DA" w14:textId="77777777" w:rsidTr="00963B9B">
        <w:trPr>
          <w:cantSplit/>
          <w:tblHeader/>
        </w:trPr>
        <w:tc>
          <w:tcPr>
            <w:tcW w:w="7110" w:type="dxa"/>
          </w:tcPr>
          <w:p w14:paraId="1BE91D3A" w14:textId="77777777" w:rsidR="006363CA" w:rsidRPr="006A51C3" w:rsidRDefault="006363CA" w:rsidP="00203C5F">
            <w:pPr>
              <w:pStyle w:val="TAL"/>
              <w:rPr>
                <w:b/>
                <w:bCs/>
                <w:i/>
                <w:iCs/>
              </w:rPr>
            </w:pPr>
            <w:r w:rsidRPr="006A51C3">
              <w:rPr>
                <w:b/>
                <w:bCs/>
                <w:i/>
                <w:iCs/>
              </w:rPr>
              <w:t>intraNR-MeasurementEnhancement-r16</w:t>
            </w:r>
          </w:p>
          <w:p w14:paraId="5912F5B6" w14:textId="77777777" w:rsidR="006363CA" w:rsidRPr="006A51C3" w:rsidRDefault="006363CA" w:rsidP="00203C5F">
            <w:pPr>
              <w:pStyle w:val="TAL"/>
            </w:pPr>
            <w:r w:rsidRPr="006A51C3">
              <w:t xml:space="preserve">Indicates whether the UE supports </w:t>
            </w:r>
            <w:r w:rsidRPr="006A51C3">
              <w:rPr>
                <w:szCs w:val="22"/>
              </w:rPr>
              <w:t>the enhanced intra-NR RRM requirements to support high speed up to 500 km/h as specified in TS 38.133 [5]</w:t>
            </w:r>
            <w:r w:rsidRPr="006A51C3">
              <w:t>. This field applies to MN configured measurement enhancement when MR-DC is not configured and SN configured measurement enhancement when (NG)EN-DC is configured.</w:t>
            </w:r>
          </w:p>
          <w:p w14:paraId="45D80842" w14:textId="4769376F" w:rsidR="006363CA" w:rsidRPr="006A51C3" w:rsidRDefault="006363CA" w:rsidP="006363CA">
            <w:pPr>
              <w:pStyle w:val="TAL"/>
            </w:pPr>
            <w:r w:rsidRPr="006A51C3">
              <w:t xml:space="preserve">The UE can include this field only if the UE does not indicate the support of </w:t>
            </w:r>
            <w:r w:rsidRPr="006A51C3">
              <w:rPr>
                <w:i/>
                <w:iCs/>
              </w:rPr>
              <w:t>measurementEnhancement-r16</w:t>
            </w:r>
            <w:r w:rsidRPr="006A51C3">
              <w:t xml:space="preserve"> and</w:t>
            </w:r>
            <w:r w:rsidRPr="006A51C3">
              <w:rPr>
                <w:i/>
                <w:iCs/>
              </w:rPr>
              <w:t xml:space="preserve"> interRAT-MeasurementEnhancement-r16</w:t>
            </w:r>
            <w:r w:rsidRPr="006A51C3">
              <w:t>.</w:t>
            </w:r>
            <w:r w:rsidRPr="006A51C3">
              <w:rPr>
                <w:rFonts w:cs="Arial"/>
                <w:sz w:val="21"/>
                <w:szCs w:val="21"/>
              </w:rPr>
              <w:t xml:space="preserve"> </w:t>
            </w:r>
            <w:r w:rsidRPr="006A51C3">
              <w:t>Otherwise, the UE does not include this field.</w:t>
            </w:r>
          </w:p>
        </w:tc>
        <w:tc>
          <w:tcPr>
            <w:tcW w:w="516" w:type="dxa"/>
          </w:tcPr>
          <w:p w14:paraId="0BC1A585" w14:textId="154851E9" w:rsidR="006363CA" w:rsidRPr="006A51C3" w:rsidRDefault="006363CA" w:rsidP="00203C5F">
            <w:pPr>
              <w:pStyle w:val="TAL"/>
              <w:rPr>
                <w:szCs w:val="18"/>
              </w:rPr>
            </w:pPr>
            <w:r w:rsidRPr="006A51C3">
              <w:t>UE</w:t>
            </w:r>
          </w:p>
        </w:tc>
        <w:tc>
          <w:tcPr>
            <w:tcW w:w="567" w:type="dxa"/>
          </w:tcPr>
          <w:p w14:paraId="1EF7951E" w14:textId="127B22BA" w:rsidR="006363CA" w:rsidRPr="006A51C3" w:rsidRDefault="006363CA" w:rsidP="00203C5F">
            <w:pPr>
              <w:pStyle w:val="TAL"/>
              <w:rPr>
                <w:szCs w:val="18"/>
              </w:rPr>
            </w:pPr>
            <w:r w:rsidRPr="006A51C3">
              <w:t>No</w:t>
            </w:r>
          </w:p>
        </w:tc>
        <w:tc>
          <w:tcPr>
            <w:tcW w:w="807" w:type="dxa"/>
          </w:tcPr>
          <w:p w14:paraId="1B206369" w14:textId="18EFED33" w:rsidR="006363CA" w:rsidRPr="006A51C3" w:rsidRDefault="006363CA" w:rsidP="00203C5F">
            <w:pPr>
              <w:pStyle w:val="TAL"/>
              <w:rPr>
                <w:szCs w:val="18"/>
              </w:rPr>
            </w:pPr>
            <w:r w:rsidRPr="006A51C3">
              <w:t>No</w:t>
            </w:r>
          </w:p>
        </w:tc>
        <w:tc>
          <w:tcPr>
            <w:tcW w:w="630" w:type="dxa"/>
          </w:tcPr>
          <w:p w14:paraId="44927FDF" w14:textId="476B76C6" w:rsidR="006363CA" w:rsidRPr="006A51C3" w:rsidRDefault="006363CA" w:rsidP="00203C5F">
            <w:pPr>
              <w:pStyle w:val="TAL"/>
              <w:rPr>
                <w:rFonts w:eastAsia="SimSun"/>
                <w:lang w:eastAsia="zh-CN"/>
              </w:rPr>
            </w:pPr>
            <w:r w:rsidRPr="006A51C3">
              <w:t>FR1 only</w:t>
            </w:r>
          </w:p>
        </w:tc>
      </w:tr>
      <w:tr w:rsidR="004C06EC" w:rsidRPr="006A51C3" w14:paraId="2BE3A004" w14:textId="77777777" w:rsidTr="00963B9B">
        <w:trPr>
          <w:cantSplit/>
          <w:tblHeader/>
        </w:trPr>
        <w:tc>
          <w:tcPr>
            <w:tcW w:w="7110" w:type="dxa"/>
          </w:tcPr>
          <w:p w14:paraId="04D849C2" w14:textId="77777777" w:rsidR="006363CA" w:rsidRPr="006A51C3" w:rsidRDefault="006363CA" w:rsidP="006363CA">
            <w:pPr>
              <w:pStyle w:val="TAL"/>
              <w:rPr>
                <w:b/>
                <w:bCs/>
                <w:i/>
                <w:iCs/>
              </w:rPr>
            </w:pPr>
            <w:r w:rsidRPr="006A51C3">
              <w:rPr>
                <w:b/>
                <w:bCs/>
                <w:i/>
                <w:iCs/>
              </w:rPr>
              <w:t>interRAT-MeasurementEnhancement-r16</w:t>
            </w:r>
          </w:p>
          <w:p w14:paraId="789243AE" w14:textId="77777777" w:rsidR="006363CA" w:rsidRPr="006A51C3" w:rsidRDefault="006363CA" w:rsidP="006363CA">
            <w:pPr>
              <w:pStyle w:val="TAL"/>
            </w:pPr>
            <w:r w:rsidRPr="006A51C3">
              <w:t>Indicates whether the UE supports the enhanced inter-RAT E-UTRAN RRM requirements to support high speed up to 500 km/h as specified in TS 38.133 [5]. This field applies to MN configured measurement enhancement.</w:t>
            </w:r>
          </w:p>
          <w:p w14:paraId="6E04B1DC" w14:textId="1E3B70DC" w:rsidR="006363CA" w:rsidRPr="006A51C3" w:rsidRDefault="006363CA" w:rsidP="006363CA">
            <w:pPr>
              <w:pStyle w:val="TAL"/>
              <w:rPr>
                <w:b/>
                <w:bCs/>
                <w:i/>
                <w:iCs/>
              </w:rPr>
            </w:pPr>
            <w:r w:rsidRPr="006A51C3">
              <w:t xml:space="preserve">The UE can include this field only if the UE does not indicate the support of </w:t>
            </w:r>
            <w:r w:rsidRPr="006A51C3">
              <w:rPr>
                <w:i/>
                <w:iCs/>
              </w:rPr>
              <w:t>measurementEnhancement-r16</w:t>
            </w:r>
            <w:r w:rsidRPr="006A51C3">
              <w:t xml:space="preserve"> and </w:t>
            </w:r>
            <w:r w:rsidRPr="006A51C3">
              <w:rPr>
                <w:i/>
                <w:iCs/>
              </w:rPr>
              <w:t>intraNR-MeasurementEnhancement-r16</w:t>
            </w:r>
            <w:r w:rsidRPr="006A51C3">
              <w:t>. Otherwise, the UE does not include this field.</w:t>
            </w:r>
          </w:p>
        </w:tc>
        <w:tc>
          <w:tcPr>
            <w:tcW w:w="516" w:type="dxa"/>
          </w:tcPr>
          <w:p w14:paraId="452835B0" w14:textId="00B85B15" w:rsidR="006363CA" w:rsidRPr="006A51C3" w:rsidRDefault="006363CA" w:rsidP="006363CA">
            <w:pPr>
              <w:pStyle w:val="TAL"/>
              <w:jc w:val="center"/>
              <w:rPr>
                <w:bCs/>
                <w:iCs/>
                <w:szCs w:val="18"/>
              </w:rPr>
            </w:pPr>
            <w:r w:rsidRPr="006A51C3">
              <w:t>UE</w:t>
            </w:r>
          </w:p>
        </w:tc>
        <w:tc>
          <w:tcPr>
            <w:tcW w:w="567" w:type="dxa"/>
          </w:tcPr>
          <w:p w14:paraId="32A08904" w14:textId="3B8ADD3E" w:rsidR="006363CA" w:rsidRPr="006A51C3" w:rsidRDefault="006363CA" w:rsidP="006363CA">
            <w:pPr>
              <w:pStyle w:val="TAL"/>
              <w:jc w:val="center"/>
              <w:rPr>
                <w:bCs/>
                <w:iCs/>
                <w:szCs w:val="18"/>
              </w:rPr>
            </w:pPr>
            <w:r w:rsidRPr="006A51C3">
              <w:t>No</w:t>
            </w:r>
          </w:p>
        </w:tc>
        <w:tc>
          <w:tcPr>
            <w:tcW w:w="807" w:type="dxa"/>
          </w:tcPr>
          <w:p w14:paraId="53B51D64" w14:textId="5956583C" w:rsidR="006363CA" w:rsidRPr="006A51C3" w:rsidRDefault="006363CA" w:rsidP="006363CA">
            <w:pPr>
              <w:pStyle w:val="TAL"/>
              <w:jc w:val="center"/>
              <w:rPr>
                <w:bCs/>
                <w:iCs/>
                <w:szCs w:val="18"/>
              </w:rPr>
            </w:pPr>
            <w:r w:rsidRPr="006A51C3">
              <w:t>No</w:t>
            </w:r>
          </w:p>
        </w:tc>
        <w:tc>
          <w:tcPr>
            <w:tcW w:w="630" w:type="dxa"/>
          </w:tcPr>
          <w:p w14:paraId="66357558" w14:textId="6083CA64" w:rsidR="006363CA" w:rsidRPr="006A51C3" w:rsidRDefault="006363CA" w:rsidP="006363CA">
            <w:pPr>
              <w:pStyle w:val="TAL"/>
              <w:jc w:val="center"/>
              <w:rPr>
                <w:rFonts w:eastAsia="SimSun"/>
                <w:lang w:eastAsia="zh-CN"/>
              </w:rPr>
            </w:pPr>
            <w:r w:rsidRPr="006A51C3">
              <w:t>FR1 only</w:t>
            </w:r>
          </w:p>
        </w:tc>
      </w:tr>
      <w:tr w:rsidR="004C06EC" w:rsidRPr="006A51C3"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6A51C3" w:rsidRDefault="00221317" w:rsidP="004C06EC">
            <w:pPr>
              <w:pStyle w:val="TAL"/>
              <w:rPr>
                <w:b/>
                <w:bCs/>
                <w:i/>
                <w:iCs/>
              </w:rPr>
            </w:pPr>
            <w:r w:rsidRPr="006A51C3">
              <w:rPr>
                <w:b/>
                <w:bCs/>
                <w:i/>
                <w:iCs/>
              </w:rPr>
              <w:t>measurementEnhancement-r16</w:t>
            </w:r>
          </w:p>
          <w:p w14:paraId="0D43EDEE" w14:textId="4589391E" w:rsidR="00221317" w:rsidRPr="006A51C3" w:rsidRDefault="00221317" w:rsidP="004C06EC">
            <w:pPr>
              <w:pStyle w:val="TAL"/>
            </w:pPr>
            <w:r w:rsidRPr="006A51C3">
              <w:t xml:space="preserve">Indicates whether the UE supports the enhanced intra-NR and inter-RAT E-UTRAN RRM requirements </w:t>
            </w:r>
            <w:r w:rsidR="000C0255" w:rsidRPr="006A51C3">
              <w:rPr>
                <w:szCs w:val="22"/>
              </w:rPr>
              <w:t xml:space="preserve">for MN configured measurement enhancement when MR-DC is not configured, </w:t>
            </w:r>
            <w:r w:rsidR="000C0255" w:rsidRPr="006A51C3">
              <w:t>and the enhanced intra-NR RRM requirements for SN configured measurement enhancement when (NG)EN-DC is configured</w:t>
            </w:r>
            <w:r w:rsidR="000C0255" w:rsidRPr="006A51C3">
              <w:rPr>
                <w:szCs w:val="22"/>
              </w:rPr>
              <w:t>,</w:t>
            </w:r>
            <w:r w:rsidR="000C0255" w:rsidRPr="006A51C3">
              <w:t xml:space="preserve"> </w:t>
            </w:r>
            <w:r w:rsidRPr="006A51C3">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6A51C3" w:rsidRDefault="00221317"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6A51C3" w:rsidRDefault="00221317" w:rsidP="004C06EC">
            <w:pPr>
              <w:pStyle w:val="TAL"/>
              <w:jc w:val="center"/>
            </w:pPr>
            <w:r w:rsidRPr="006A51C3">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6A51C3" w:rsidRDefault="00221317" w:rsidP="004C06EC">
            <w:pPr>
              <w:pStyle w:val="TAL"/>
              <w:jc w:val="center"/>
            </w:pPr>
            <w:r w:rsidRPr="006A51C3">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6A51C3" w:rsidRDefault="00221317" w:rsidP="004C06EC">
            <w:pPr>
              <w:pStyle w:val="TAL"/>
              <w:jc w:val="center"/>
            </w:pPr>
            <w:r w:rsidRPr="006A51C3">
              <w:t>FR1 only</w:t>
            </w:r>
          </w:p>
        </w:tc>
      </w:tr>
      <w:tr w:rsidR="004C06EC" w:rsidRPr="006A51C3"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6A51C3" w:rsidRDefault="00221317" w:rsidP="00221317">
            <w:pPr>
              <w:pStyle w:val="TAL"/>
            </w:pPr>
            <w:bookmarkStart w:id="898" w:name="_Hlk89774334"/>
            <w:r w:rsidRPr="006A51C3">
              <w:rPr>
                <w:b/>
                <w:bCs/>
                <w:i/>
                <w:iCs/>
              </w:rPr>
              <w:t>measurementEnhancementCA-r17</w:t>
            </w:r>
            <w:bookmarkEnd w:id="898"/>
          </w:p>
          <w:p w14:paraId="64F09800" w14:textId="3C6114C8" w:rsidR="004836D4" w:rsidRPr="006A51C3" w:rsidRDefault="00221317" w:rsidP="004836D4">
            <w:pPr>
              <w:pStyle w:val="TAL"/>
            </w:pPr>
            <w:r w:rsidRPr="006A51C3">
              <w:t xml:space="preserve">Indicates whether the UE supports </w:t>
            </w:r>
            <w:r w:rsidRPr="006A51C3">
              <w:rPr>
                <w:szCs w:val="22"/>
              </w:rPr>
              <w:t>the enhanced RRM requirements for carrier aggregation to support high speed up to 500 km/h as specified in TS 38.133 [5]</w:t>
            </w:r>
            <w:r w:rsidRPr="006A51C3">
              <w:t>.</w:t>
            </w:r>
          </w:p>
          <w:p w14:paraId="7D042385" w14:textId="77777777" w:rsidR="004836D4" w:rsidRPr="006A51C3" w:rsidRDefault="004836D4" w:rsidP="004836D4">
            <w:pPr>
              <w:pStyle w:val="TAL"/>
            </w:pPr>
          </w:p>
          <w:p w14:paraId="3A106D8A" w14:textId="22D39842"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6A51C3" w:rsidRDefault="00221317" w:rsidP="00221317">
            <w:pPr>
              <w:pStyle w:val="TAL"/>
              <w:jc w:val="center"/>
            </w:pPr>
            <w:r w:rsidRPr="006A51C3">
              <w:rPr>
                <w:rFonts w:eastAsia="SimSun"/>
                <w:lang w:eastAsia="zh-CN"/>
              </w:rPr>
              <w:t>FR1 only</w:t>
            </w:r>
          </w:p>
        </w:tc>
      </w:tr>
      <w:tr w:rsidR="004C06EC" w:rsidRPr="006A51C3"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6A51C3" w:rsidRDefault="00221317" w:rsidP="00221317">
            <w:pPr>
              <w:pStyle w:val="TAL"/>
            </w:pPr>
            <w:bookmarkStart w:id="899" w:name="_Hlk89774549"/>
            <w:r w:rsidRPr="006A51C3">
              <w:rPr>
                <w:b/>
                <w:bCs/>
                <w:i/>
                <w:iCs/>
              </w:rPr>
              <w:t>measurementEnhancementInterFreq-r17</w:t>
            </w:r>
            <w:bookmarkEnd w:id="899"/>
          </w:p>
          <w:p w14:paraId="3E47B0C9" w14:textId="77777777" w:rsidR="004836D4" w:rsidRPr="006A51C3" w:rsidRDefault="00221317" w:rsidP="004836D4">
            <w:pPr>
              <w:pStyle w:val="TAL"/>
            </w:pPr>
            <w:r w:rsidRPr="006A51C3">
              <w:t xml:space="preserve">Indicates whether the UE supports </w:t>
            </w:r>
            <w:r w:rsidRPr="006A51C3">
              <w:rPr>
                <w:szCs w:val="22"/>
              </w:rPr>
              <w:t>the enhanced RRM requirements for inter-frequency measurements in connected mode to support high speed up to 500 km/h as specified in TS 38.133 [5]</w:t>
            </w:r>
            <w:r w:rsidRPr="006A51C3">
              <w:t>.</w:t>
            </w:r>
          </w:p>
          <w:p w14:paraId="5F55EE40" w14:textId="77777777" w:rsidR="004836D4" w:rsidRPr="006A51C3" w:rsidRDefault="004836D4" w:rsidP="004836D4">
            <w:pPr>
              <w:pStyle w:val="TAL"/>
            </w:pPr>
          </w:p>
          <w:p w14:paraId="227DFDE6" w14:textId="7EA20847"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6A51C3" w:rsidRDefault="00221317" w:rsidP="00221317">
            <w:pPr>
              <w:pStyle w:val="TAL"/>
              <w:jc w:val="center"/>
            </w:pPr>
            <w:r w:rsidRPr="006A51C3">
              <w:rPr>
                <w:rFonts w:eastAsia="SimSun"/>
                <w:lang w:eastAsia="zh-CN"/>
              </w:rPr>
              <w:t>FR1 only</w:t>
            </w:r>
          </w:p>
        </w:tc>
      </w:tr>
    </w:tbl>
    <w:p w14:paraId="688CE511" w14:textId="28FA3EF1" w:rsidR="00071325" w:rsidRPr="006A51C3" w:rsidRDefault="00071325" w:rsidP="0026000E"/>
    <w:p w14:paraId="3693C452" w14:textId="7367112C" w:rsidR="00221317" w:rsidRPr="006A51C3" w:rsidRDefault="00472578" w:rsidP="008260E9">
      <w:pPr>
        <w:pStyle w:val="Heading3"/>
      </w:pPr>
      <w:bookmarkStart w:id="900" w:name="_Toc162955667"/>
      <w:bookmarkStart w:id="901" w:name="OLE_LINK12"/>
      <w:r w:rsidRPr="006A51C3">
        <w:lastRenderedPageBreak/>
        <w:t>4.2.20</w:t>
      </w:r>
      <w:r w:rsidR="00640369" w:rsidRPr="006A51C3">
        <w:tab/>
      </w:r>
      <w:r w:rsidR="004A7924" w:rsidRPr="006A51C3">
        <w:t>Application layer</w:t>
      </w:r>
      <w:r w:rsidR="00221317" w:rsidRPr="006A51C3">
        <w:t xml:space="preserve"> measurement parameters</w:t>
      </w:r>
      <w:bookmarkEnd w:id="90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6D362317" w14:textId="77777777" w:rsidTr="004C06EC">
        <w:trPr>
          <w:cantSplit/>
          <w:tblHeader/>
        </w:trPr>
        <w:tc>
          <w:tcPr>
            <w:tcW w:w="6807" w:type="dxa"/>
          </w:tcPr>
          <w:p w14:paraId="5DDF493E" w14:textId="77777777" w:rsidR="00221317" w:rsidRPr="006A51C3" w:rsidRDefault="00221317" w:rsidP="004C06EC">
            <w:pPr>
              <w:pStyle w:val="TAH"/>
              <w:rPr>
                <w:rFonts w:cs="Arial"/>
                <w:szCs w:val="18"/>
              </w:rPr>
            </w:pPr>
            <w:r w:rsidRPr="006A51C3">
              <w:rPr>
                <w:rFonts w:cs="Arial"/>
                <w:szCs w:val="18"/>
              </w:rPr>
              <w:t>Definitions for parameters</w:t>
            </w:r>
          </w:p>
        </w:tc>
        <w:tc>
          <w:tcPr>
            <w:tcW w:w="709" w:type="dxa"/>
          </w:tcPr>
          <w:p w14:paraId="5A09A5FD" w14:textId="77777777" w:rsidR="00221317" w:rsidRPr="006A51C3" w:rsidRDefault="00221317" w:rsidP="004C06EC">
            <w:pPr>
              <w:pStyle w:val="TAH"/>
              <w:rPr>
                <w:rFonts w:cs="Arial"/>
                <w:szCs w:val="18"/>
              </w:rPr>
            </w:pPr>
            <w:r w:rsidRPr="006A51C3">
              <w:rPr>
                <w:rFonts w:cs="Arial"/>
                <w:szCs w:val="18"/>
              </w:rPr>
              <w:t>Per</w:t>
            </w:r>
          </w:p>
        </w:tc>
        <w:tc>
          <w:tcPr>
            <w:tcW w:w="564" w:type="dxa"/>
          </w:tcPr>
          <w:p w14:paraId="3F31CC47" w14:textId="77777777" w:rsidR="00221317" w:rsidRPr="006A51C3" w:rsidRDefault="00221317" w:rsidP="004C06EC">
            <w:pPr>
              <w:pStyle w:val="TAH"/>
              <w:rPr>
                <w:rFonts w:cs="Arial"/>
                <w:szCs w:val="18"/>
              </w:rPr>
            </w:pPr>
            <w:r w:rsidRPr="006A51C3">
              <w:rPr>
                <w:rFonts w:cs="Arial"/>
                <w:szCs w:val="18"/>
              </w:rPr>
              <w:t>M</w:t>
            </w:r>
          </w:p>
        </w:tc>
        <w:tc>
          <w:tcPr>
            <w:tcW w:w="712" w:type="dxa"/>
          </w:tcPr>
          <w:p w14:paraId="747692D0" w14:textId="77777777" w:rsidR="00221317" w:rsidRPr="006A51C3" w:rsidRDefault="00221317" w:rsidP="004C06EC">
            <w:pPr>
              <w:pStyle w:val="TAH"/>
              <w:rPr>
                <w:rFonts w:cs="Arial"/>
                <w:szCs w:val="18"/>
              </w:rPr>
            </w:pPr>
            <w:r w:rsidRPr="006A51C3">
              <w:rPr>
                <w:rFonts w:cs="Arial"/>
                <w:szCs w:val="18"/>
              </w:rPr>
              <w:t>FDD-TDD DIFF</w:t>
            </w:r>
          </w:p>
        </w:tc>
        <w:tc>
          <w:tcPr>
            <w:tcW w:w="737" w:type="dxa"/>
          </w:tcPr>
          <w:p w14:paraId="03EB194C" w14:textId="77777777" w:rsidR="00221317" w:rsidRPr="006A51C3" w:rsidRDefault="00221317" w:rsidP="004C06EC">
            <w:pPr>
              <w:pStyle w:val="TAH"/>
              <w:rPr>
                <w:rFonts w:eastAsia="MS Mincho" w:cs="Arial"/>
                <w:szCs w:val="18"/>
              </w:rPr>
            </w:pPr>
            <w:r w:rsidRPr="006A51C3">
              <w:rPr>
                <w:rFonts w:eastAsia="MS Mincho" w:cs="Arial"/>
                <w:szCs w:val="18"/>
              </w:rPr>
              <w:t>FR1-FR2 DIFF</w:t>
            </w:r>
          </w:p>
        </w:tc>
      </w:tr>
      <w:tr w:rsidR="004C06EC" w:rsidRPr="006A51C3" w14:paraId="7EBFCCC6" w14:textId="77777777" w:rsidTr="004C06EC">
        <w:trPr>
          <w:cantSplit/>
          <w:tblHeader/>
        </w:trPr>
        <w:tc>
          <w:tcPr>
            <w:tcW w:w="6807" w:type="dxa"/>
          </w:tcPr>
          <w:p w14:paraId="3840802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qoe-AdditionalMemoryMeasReport-r18</w:t>
            </w:r>
          </w:p>
          <w:p w14:paraId="018EE509" w14:textId="5D9CB355" w:rsidR="008646DA" w:rsidRPr="006A51C3" w:rsidRDefault="008646DA" w:rsidP="00936461">
            <w:pPr>
              <w:pStyle w:val="TAL"/>
            </w:pPr>
            <w:r w:rsidRPr="006A51C3">
              <w:rPr>
                <w:rFonts w:eastAsia="DengXian"/>
                <w:lang w:eastAsia="zh-CN"/>
              </w:rPr>
              <w:t xml:space="preserve">Indicates the minimum AS layer memory size the UE supports for QoE measurement in RRC_IDLE and RRC_INACTIVE in addition to the </w:t>
            </w:r>
            <w:r w:rsidR="00475423" w:rsidRPr="006A51C3">
              <w:rPr>
                <w:rFonts w:eastAsia="DengXian"/>
                <w:lang w:eastAsia="zh-CN"/>
              </w:rPr>
              <w:t>"</w:t>
            </w:r>
            <w:r w:rsidRPr="006A51C3">
              <w:rPr>
                <w:rFonts w:eastAsia="DengXian"/>
                <w:lang w:eastAsia="zh-CN"/>
              </w:rPr>
              <w:t>AS layer memory size for QoE paused measurement reports</w:t>
            </w:r>
            <w:r w:rsidR="00475423" w:rsidRPr="006A51C3">
              <w:rPr>
                <w:rFonts w:eastAsia="DengXian"/>
                <w:lang w:eastAsia="zh-CN"/>
              </w:rPr>
              <w:t>"</w:t>
            </w:r>
            <w:r w:rsidRPr="006A51C3">
              <w:rPr>
                <w:rFonts w:eastAsia="DengXian"/>
                <w:lang w:eastAsia="zh-CN"/>
              </w:rPr>
              <w:t xml:space="preserve">. Value kB128 means the UE supports at least 128 kilobytes for this purpose, and so on. A UE supporting this feature shall also support </w:t>
            </w:r>
            <w:r w:rsidRPr="006A51C3">
              <w:rPr>
                <w:rFonts w:eastAsia="DengXian"/>
                <w:i/>
                <w:iCs/>
                <w:lang w:eastAsia="zh-CN"/>
              </w:rPr>
              <w:t>qoe-IdleInactiveMeasReport-r18</w:t>
            </w:r>
            <w:r w:rsidRPr="006A51C3">
              <w:rPr>
                <w:rFonts w:eastAsia="DengXian"/>
                <w:lang w:eastAsia="zh-CN"/>
              </w:rPr>
              <w:t>.</w:t>
            </w:r>
          </w:p>
        </w:tc>
        <w:tc>
          <w:tcPr>
            <w:tcW w:w="709" w:type="dxa"/>
          </w:tcPr>
          <w:p w14:paraId="61F52A69" w14:textId="10AD6D02" w:rsidR="008646DA" w:rsidRPr="006A51C3" w:rsidRDefault="008646DA" w:rsidP="00936461">
            <w:pPr>
              <w:pStyle w:val="TAL"/>
              <w:jc w:val="center"/>
            </w:pPr>
            <w:r w:rsidRPr="006A51C3">
              <w:rPr>
                <w:lang w:eastAsia="zh-CN"/>
              </w:rPr>
              <w:t>UE</w:t>
            </w:r>
          </w:p>
        </w:tc>
        <w:tc>
          <w:tcPr>
            <w:tcW w:w="564" w:type="dxa"/>
          </w:tcPr>
          <w:p w14:paraId="1568FB6E" w14:textId="683BA603"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7825E82" w14:textId="535CBB72"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F70A03A" w14:textId="278FF602"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5ED25D3" w14:textId="77777777" w:rsidTr="004C06EC">
        <w:trPr>
          <w:cantSplit/>
          <w:tblHeader/>
        </w:trPr>
        <w:tc>
          <w:tcPr>
            <w:tcW w:w="6807" w:type="dxa"/>
          </w:tcPr>
          <w:p w14:paraId="58DD6C4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qoe-IdleInactiveMeasReport-r18</w:t>
            </w:r>
          </w:p>
          <w:p w14:paraId="41902A40" w14:textId="77777777" w:rsidR="008646DA" w:rsidRPr="006A51C3" w:rsidRDefault="008646DA" w:rsidP="008646DA">
            <w:pPr>
              <w:pStyle w:val="TAL"/>
              <w:rPr>
                <w:rFonts w:eastAsia="DengXian"/>
                <w:lang w:eastAsia="zh-CN"/>
              </w:rPr>
            </w:pPr>
            <w:r w:rsidRPr="006A51C3">
              <w:rPr>
                <w:rFonts w:eastAsia="DengXian"/>
                <w:lang w:eastAsia="zh-CN"/>
              </w:rPr>
              <w:t>Indicates whether the UE supports NR QoE Measurement Collection in RRC_IDLE and RRC_INACTIVE states for the services indicated with</w:t>
            </w:r>
          </w:p>
          <w:p w14:paraId="17F97844" w14:textId="52B1AB25" w:rsidR="008646DA" w:rsidRPr="006A51C3" w:rsidRDefault="008646DA" w:rsidP="00936461">
            <w:pPr>
              <w:pStyle w:val="TAL"/>
            </w:pP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8878D56" w14:textId="04FF98BD" w:rsidR="008646DA" w:rsidRPr="006A51C3" w:rsidRDefault="008646DA" w:rsidP="00936461">
            <w:pPr>
              <w:pStyle w:val="TAL"/>
              <w:jc w:val="center"/>
            </w:pPr>
            <w:r w:rsidRPr="006A51C3">
              <w:rPr>
                <w:lang w:eastAsia="zh-CN"/>
              </w:rPr>
              <w:t>UE</w:t>
            </w:r>
          </w:p>
        </w:tc>
        <w:tc>
          <w:tcPr>
            <w:tcW w:w="564" w:type="dxa"/>
          </w:tcPr>
          <w:p w14:paraId="63461044" w14:textId="5C934C85"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11EAF824" w14:textId="19EB7D8F"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7E3E4515" w14:textId="7A3C985C"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CDCF989" w14:textId="77777777" w:rsidTr="004C06EC">
        <w:trPr>
          <w:cantSplit/>
          <w:tblHeader/>
        </w:trPr>
        <w:tc>
          <w:tcPr>
            <w:tcW w:w="6807" w:type="dxa"/>
          </w:tcPr>
          <w:p w14:paraId="052EF3C2" w14:textId="77777777" w:rsidR="0086350F" w:rsidRPr="006A51C3" w:rsidRDefault="0086350F" w:rsidP="0086350F">
            <w:pPr>
              <w:pStyle w:val="TAL"/>
              <w:rPr>
                <w:rFonts w:eastAsia="DengXian"/>
                <w:b/>
                <w:bCs/>
                <w:i/>
                <w:iCs/>
                <w:lang w:eastAsia="zh-CN"/>
              </w:rPr>
            </w:pPr>
            <w:r w:rsidRPr="006A51C3">
              <w:rPr>
                <w:rFonts w:eastAsia="DengXian"/>
                <w:b/>
                <w:bCs/>
                <w:i/>
                <w:iCs/>
                <w:lang w:eastAsia="zh-CN"/>
              </w:rPr>
              <w:t>qoe-MTSI-MeasReport-r17</w:t>
            </w:r>
          </w:p>
          <w:p w14:paraId="5F06BF59" w14:textId="754A1B56" w:rsidR="0086350F" w:rsidRPr="006A51C3" w:rsidRDefault="0086350F" w:rsidP="0086350F">
            <w:pPr>
              <w:pStyle w:val="TAL"/>
              <w:rPr>
                <w:rFonts w:eastAsia="DengXian"/>
                <w:b/>
                <w:bCs/>
                <w:i/>
                <w:iCs/>
                <w:lang w:eastAsia="zh-CN"/>
              </w:rPr>
            </w:pPr>
            <w:r w:rsidRPr="006A51C3">
              <w:rPr>
                <w:rFonts w:eastAsia="DengXian"/>
                <w:lang w:eastAsia="zh-CN"/>
              </w:rPr>
              <w:t>Indicates whether the UE supports NR QoE Measurement Collection for MTSI services, see TS 26.114 [30].</w:t>
            </w:r>
          </w:p>
        </w:tc>
        <w:tc>
          <w:tcPr>
            <w:tcW w:w="709" w:type="dxa"/>
          </w:tcPr>
          <w:p w14:paraId="20E798DE" w14:textId="3707A57C" w:rsidR="0086350F" w:rsidRPr="006A51C3" w:rsidRDefault="0086350F" w:rsidP="0086350F">
            <w:pPr>
              <w:pStyle w:val="TAL"/>
              <w:jc w:val="center"/>
              <w:rPr>
                <w:lang w:eastAsia="zh-CN"/>
              </w:rPr>
            </w:pPr>
            <w:r w:rsidRPr="006A51C3">
              <w:rPr>
                <w:rFonts w:eastAsiaTheme="minorEastAsia"/>
                <w:lang w:eastAsia="zh-CN"/>
              </w:rPr>
              <w:t>UE</w:t>
            </w:r>
          </w:p>
        </w:tc>
        <w:tc>
          <w:tcPr>
            <w:tcW w:w="564" w:type="dxa"/>
          </w:tcPr>
          <w:p w14:paraId="6FE046D3" w14:textId="3B64479C"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Pr>
          <w:p w14:paraId="0A0A061D" w14:textId="111C030B"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Pr>
          <w:p w14:paraId="3D994AF2" w14:textId="7AAD6887"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8757B79" w14:textId="77777777" w:rsidTr="004C06EC">
        <w:trPr>
          <w:cantSplit/>
          <w:tblHeader/>
        </w:trPr>
        <w:tc>
          <w:tcPr>
            <w:tcW w:w="6807" w:type="dxa"/>
          </w:tcPr>
          <w:p w14:paraId="01ADF138"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qoe-NRDC-MeasReport-r18</w:t>
            </w:r>
          </w:p>
          <w:p w14:paraId="01BD40D7" w14:textId="090BA51F" w:rsidR="008646DA" w:rsidRPr="006A51C3" w:rsidRDefault="008646DA" w:rsidP="00936461">
            <w:pPr>
              <w:pStyle w:val="TAL"/>
            </w:pPr>
            <w:r w:rsidRPr="006A51C3">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46D2EBA" w14:textId="1ECA5D73" w:rsidR="008646DA" w:rsidRPr="006A51C3" w:rsidRDefault="008646DA" w:rsidP="00936461">
            <w:pPr>
              <w:pStyle w:val="TAL"/>
              <w:jc w:val="center"/>
            </w:pPr>
            <w:r w:rsidRPr="006A51C3">
              <w:rPr>
                <w:lang w:eastAsia="zh-CN"/>
              </w:rPr>
              <w:t>UE</w:t>
            </w:r>
          </w:p>
        </w:tc>
        <w:tc>
          <w:tcPr>
            <w:tcW w:w="564" w:type="dxa"/>
          </w:tcPr>
          <w:p w14:paraId="7BA68ADD" w14:textId="546FBE5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3F2A4A74" w14:textId="5DE4E0D5"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4771BE1" w14:textId="309244C4"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1CA6733E" w14:textId="77777777" w:rsidTr="004C06EC">
        <w:trPr>
          <w:cantSplit/>
          <w:tblHeader/>
        </w:trPr>
        <w:tc>
          <w:tcPr>
            <w:tcW w:w="6807" w:type="dxa"/>
          </w:tcPr>
          <w:p w14:paraId="7664D091"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qoe-PriorityBasedDiscarding-r18</w:t>
            </w:r>
          </w:p>
          <w:p w14:paraId="3B6966DF" w14:textId="14A241D1" w:rsidR="008646DA" w:rsidRPr="006A51C3" w:rsidRDefault="008646DA" w:rsidP="00936461">
            <w:pPr>
              <w:pStyle w:val="TAL"/>
            </w:pPr>
            <w:r w:rsidRPr="006A51C3">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 xml:space="preserve">, and conditionally support </w:t>
            </w:r>
            <w:r w:rsidRPr="006A51C3">
              <w:rPr>
                <w:rFonts w:eastAsia="DengXian"/>
                <w:i/>
                <w:iCs/>
                <w:lang w:eastAsia="zh-CN"/>
              </w:rPr>
              <w:t>qoe-IdleInactiveMeasReport-r18</w:t>
            </w:r>
            <w:r w:rsidRPr="006A51C3">
              <w:rPr>
                <w:rFonts w:eastAsia="DengXian"/>
                <w:lang w:eastAsia="zh-CN"/>
              </w:rPr>
              <w:t xml:space="preserve"> for QoE measurement reports in RRC_IDLE/RRC_INACTIVE.</w:t>
            </w:r>
          </w:p>
        </w:tc>
        <w:tc>
          <w:tcPr>
            <w:tcW w:w="709" w:type="dxa"/>
          </w:tcPr>
          <w:p w14:paraId="559C4450" w14:textId="2FC39B36" w:rsidR="008646DA" w:rsidRPr="006A51C3" w:rsidRDefault="008646DA" w:rsidP="00936461">
            <w:pPr>
              <w:pStyle w:val="TAL"/>
              <w:jc w:val="center"/>
            </w:pPr>
            <w:r w:rsidRPr="006A51C3">
              <w:rPr>
                <w:lang w:eastAsia="zh-CN"/>
              </w:rPr>
              <w:t>UE</w:t>
            </w:r>
          </w:p>
        </w:tc>
        <w:tc>
          <w:tcPr>
            <w:tcW w:w="564" w:type="dxa"/>
          </w:tcPr>
          <w:p w14:paraId="66F59FF4" w14:textId="7E26278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8064D3F" w14:textId="18C6653E"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24CE6286" w14:textId="0E26CC39"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qoe-Streaming-MeasReport-r17</w:t>
            </w:r>
          </w:p>
          <w:p w14:paraId="3551C56B" w14:textId="4E981E5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streaming services, see TS 26.247 </w:t>
            </w:r>
            <w:r w:rsidR="00472578" w:rsidRPr="006A51C3">
              <w:rPr>
                <w:rFonts w:eastAsia="DengXian"/>
                <w:lang w:eastAsia="zh-CN"/>
              </w:rPr>
              <w:t>[29]</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qoe-MTSI-MeasReport-r17</w:t>
            </w:r>
          </w:p>
          <w:p w14:paraId="4E486C4A" w14:textId="5D34762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MTSI services, see TS 26.114 </w:t>
            </w:r>
            <w:r w:rsidR="00472578" w:rsidRPr="006A51C3">
              <w:rPr>
                <w:rFonts w:eastAsia="DengXian"/>
                <w:lang w:eastAsia="zh-CN"/>
              </w:rPr>
              <w:t>[30]</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qoe-VR-MeasReport-r17</w:t>
            </w:r>
          </w:p>
          <w:p w14:paraId="01A4869C" w14:textId="2261A698" w:rsidR="00221317" w:rsidRPr="006A51C3" w:rsidRDefault="00221317" w:rsidP="008260E9">
            <w:pPr>
              <w:pStyle w:val="TAL"/>
              <w:rPr>
                <w:rFonts w:eastAsia="DengXian"/>
                <w:lang w:eastAsia="zh-CN"/>
              </w:rPr>
            </w:pPr>
            <w:bookmarkStart w:id="902" w:name="OLE_LINK21"/>
            <w:r w:rsidRPr="006A51C3">
              <w:rPr>
                <w:rFonts w:eastAsia="DengXian"/>
                <w:lang w:eastAsia="zh-CN"/>
              </w:rPr>
              <w:t>Indicates whether the UE supports NR QoE Measurement Collection for VR services</w:t>
            </w:r>
            <w:bookmarkEnd w:id="902"/>
            <w:r w:rsidRPr="006A51C3">
              <w:rPr>
                <w:rFonts w:eastAsia="DengXian"/>
                <w:lang w:eastAsia="zh-CN"/>
              </w:rPr>
              <w:t xml:space="preserve">, see TS 26.118 </w:t>
            </w:r>
            <w:r w:rsidR="00472578" w:rsidRPr="006A51C3">
              <w:rPr>
                <w:rFonts w:eastAsia="DengXian"/>
                <w:lang w:eastAsia="zh-CN"/>
              </w:rPr>
              <w:t>[31]</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6A51C3" w:rsidRDefault="00221317" w:rsidP="008260E9">
            <w:pPr>
              <w:pStyle w:val="TAL"/>
              <w:rPr>
                <w:rFonts w:eastAsia="DengXian"/>
                <w:b/>
                <w:bCs/>
                <w:i/>
                <w:iCs/>
                <w:lang w:eastAsia="zh-CN"/>
              </w:rPr>
            </w:pPr>
            <w:bookmarkStart w:id="903" w:name="OLE_LINK7"/>
            <w:r w:rsidRPr="006A51C3">
              <w:rPr>
                <w:rFonts w:eastAsia="DengXian"/>
                <w:b/>
                <w:bCs/>
                <w:i/>
                <w:iCs/>
                <w:lang w:eastAsia="zh-CN"/>
              </w:rPr>
              <w:t>ran-Visible</w:t>
            </w:r>
            <w:bookmarkEnd w:id="903"/>
            <w:r w:rsidRPr="006A51C3">
              <w:rPr>
                <w:rFonts w:eastAsia="DengXian"/>
                <w:b/>
                <w:bCs/>
                <w:i/>
                <w:iCs/>
                <w:lang w:eastAsia="zh-CN"/>
              </w:rPr>
              <w:t>QoE-Streaming-MeasReport-r17</w:t>
            </w:r>
          </w:p>
          <w:p w14:paraId="75A56A26" w14:textId="1672109A"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streaming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6A51C3" w:rsidRDefault="00221317" w:rsidP="008260E9">
            <w:pPr>
              <w:pStyle w:val="TAL"/>
              <w:rPr>
                <w:rFonts w:eastAsia="DengXian"/>
                <w:b/>
                <w:bCs/>
                <w:i/>
                <w:iCs/>
                <w:lang w:eastAsia="zh-CN"/>
              </w:rPr>
            </w:pPr>
            <w:r w:rsidRPr="006A51C3">
              <w:rPr>
                <w:rFonts w:eastAsia="DengXian"/>
                <w:b/>
                <w:bCs/>
                <w:i/>
                <w:iCs/>
                <w:lang w:eastAsia="zh-CN"/>
              </w:rPr>
              <w:t>ran-VisibleQoE-VR-MeasReport-r17</w:t>
            </w:r>
          </w:p>
          <w:p w14:paraId="2A295F81" w14:textId="4CFD3A64"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VR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6A51C3" w:rsidRDefault="008646DA" w:rsidP="008646DA">
            <w:pPr>
              <w:pStyle w:val="TAL"/>
              <w:rPr>
                <w:rFonts w:eastAsia="MS Mincho" w:cs="Arial"/>
                <w:b/>
                <w:i/>
                <w:iCs/>
              </w:rPr>
            </w:pPr>
            <w:r w:rsidRPr="006A51C3">
              <w:rPr>
                <w:rFonts w:eastAsia="MS Mincho" w:cs="Arial"/>
                <w:b/>
                <w:i/>
                <w:iCs/>
              </w:rPr>
              <w:t>srb5-r18</w:t>
            </w:r>
          </w:p>
          <w:p w14:paraId="7F11A352" w14:textId="1C1EBE10" w:rsidR="008646DA" w:rsidRPr="006A51C3" w:rsidRDefault="008646DA" w:rsidP="008646DA">
            <w:pPr>
              <w:pStyle w:val="TAL"/>
              <w:rPr>
                <w:rFonts w:eastAsia="DengXian"/>
                <w:b/>
                <w:bCs/>
                <w:i/>
                <w:iCs/>
                <w:lang w:eastAsia="zh-CN"/>
              </w:rPr>
            </w:pPr>
            <w:r w:rsidRPr="006A51C3">
              <w:rPr>
                <w:rFonts w:eastAsia="MS Mincho" w:cs="Arial"/>
                <w:bCs/>
              </w:rPr>
              <w:t xml:space="preserve">Indicates whether the UE supports SRB5 which is a direct SRB between the SN and the UE as specified in TS 37.340 [7]. A UE supporting this feature shall also indicate support of </w:t>
            </w:r>
            <w:r w:rsidRPr="006A51C3">
              <w:rPr>
                <w:rFonts w:eastAsia="MS Mincho" w:cs="Arial"/>
                <w:bCs/>
                <w:i/>
                <w:iCs/>
              </w:rPr>
              <w:t>qoe-NRDC-MeasReport-r18</w:t>
            </w:r>
            <w:r w:rsidRPr="006A51C3">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6A51C3" w:rsidRDefault="008646DA" w:rsidP="008646DA">
            <w:pPr>
              <w:pStyle w:val="TAL"/>
              <w:jc w:val="center"/>
              <w:rPr>
                <w:rFonts w:eastAsiaTheme="minorEastAsia"/>
                <w:lang w:eastAsia="zh-CN"/>
              </w:rPr>
            </w:pPr>
            <w:r w:rsidRPr="006A51C3">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r>
      <w:tr w:rsidR="00221317" w:rsidRPr="006A51C3"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6A51C3" w:rsidRDefault="00221317" w:rsidP="008260E9">
            <w:pPr>
              <w:pStyle w:val="TAL"/>
              <w:rPr>
                <w:rFonts w:eastAsia="MS Mincho" w:cs="Arial"/>
                <w:b/>
                <w:i/>
                <w:iCs/>
              </w:rPr>
            </w:pPr>
            <w:bookmarkStart w:id="904" w:name="OLE_LINK19"/>
            <w:r w:rsidRPr="006A51C3">
              <w:rPr>
                <w:rFonts w:eastAsia="MS Mincho" w:cs="Arial"/>
                <w:b/>
                <w:i/>
                <w:iCs/>
              </w:rPr>
              <w:t>ul-MeasurementReportAppLayer-Seg-r17</w:t>
            </w:r>
            <w:bookmarkEnd w:id="904"/>
          </w:p>
          <w:p w14:paraId="53C0B9BF" w14:textId="351938EF" w:rsidR="00221317" w:rsidRPr="006A51C3" w:rsidRDefault="00221317" w:rsidP="008260E9">
            <w:pPr>
              <w:pStyle w:val="TAL"/>
              <w:rPr>
                <w:rFonts w:eastAsia="DengXian"/>
                <w:bCs/>
                <w:iCs/>
                <w:lang w:eastAsia="zh-CN"/>
              </w:rPr>
            </w:pPr>
            <w:bookmarkStart w:id="905" w:name="OLE_LINK25"/>
            <w:r w:rsidRPr="006A51C3">
              <w:rPr>
                <w:rFonts w:eastAsia="DengXian"/>
                <w:bCs/>
                <w:iCs/>
                <w:lang w:eastAsia="zh-CN"/>
              </w:rPr>
              <w:t>Indicates whether the UE supports RRC segmentation of the MeasurementReportAppLayer message in UL</w:t>
            </w:r>
            <w:bookmarkEnd w:id="905"/>
            <w:r w:rsidR="0086350F" w:rsidRPr="006A51C3">
              <w:rPr>
                <w:rFonts w:eastAsia="DengXian"/>
                <w:bCs/>
                <w:iCs/>
                <w:lang w:eastAsia="zh-CN"/>
              </w:rPr>
              <w:t xml:space="preserve"> over SRB4 and SRB5 (if supported)</w:t>
            </w:r>
            <w:r w:rsidRPr="006A51C3">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bookmarkEnd w:id="901"/>
    </w:tbl>
    <w:p w14:paraId="234D6A96" w14:textId="6CCB5ABE" w:rsidR="00221317" w:rsidRPr="006A51C3" w:rsidRDefault="00221317" w:rsidP="0026000E"/>
    <w:p w14:paraId="3671377A" w14:textId="760D40C6" w:rsidR="00221317" w:rsidRPr="006A51C3" w:rsidRDefault="00472578" w:rsidP="00221317">
      <w:pPr>
        <w:pStyle w:val="Heading3"/>
      </w:pPr>
      <w:bookmarkStart w:id="906" w:name="_Toc162955668"/>
      <w:r w:rsidRPr="006A51C3">
        <w:t>4.2.21</w:t>
      </w:r>
      <w:r w:rsidR="00221317" w:rsidRPr="006A51C3">
        <w:tab/>
        <w:t>RedCap Parameters</w:t>
      </w:r>
      <w:bookmarkEnd w:id="906"/>
    </w:p>
    <w:p w14:paraId="306A0961" w14:textId="16D706D3" w:rsidR="00221317" w:rsidRPr="006A51C3" w:rsidRDefault="00472578" w:rsidP="00221317">
      <w:pPr>
        <w:pStyle w:val="Heading4"/>
      </w:pPr>
      <w:bookmarkStart w:id="907" w:name="_Toc162955669"/>
      <w:r w:rsidRPr="006A51C3">
        <w:t>4.2.21</w:t>
      </w:r>
      <w:r w:rsidR="00221317" w:rsidRPr="006A51C3">
        <w:t>.1</w:t>
      </w:r>
      <w:r w:rsidR="00221317" w:rsidRPr="006A51C3">
        <w:tab/>
        <w:t>Definition of RedCap UE</w:t>
      </w:r>
      <w:bookmarkEnd w:id="907"/>
    </w:p>
    <w:p w14:paraId="6EF6A1B5" w14:textId="77777777" w:rsidR="00221317" w:rsidRPr="006A51C3" w:rsidRDefault="00221317" w:rsidP="00221317">
      <w:r w:rsidRPr="006A51C3">
        <w:t>RedCap UE is the UE with reduced capability:</w:t>
      </w:r>
    </w:p>
    <w:p w14:paraId="06A683EF" w14:textId="56313931" w:rsidR="00221317" w:rsidRPr="006A51C3" w:rsidRDefault="00D727C3" w:rsidP="00D727C3">
      <w:pPr>
        <w:pStyle w:val="B1"/>
      </w:pPr>
      <w:r w:rsidRPr="006A51C3">
        <w:lastRenderedPageBreak/>
        <w:t>-</w:t>
      </w:r>
      <w:r w:rsidRPr="006A51C3">
        <w:tab/>
      </w:r>
      <w:r w:rsidR="00221317" w:rsidRPr="006A51C3">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6A51C3" w:rsidRDefault="00D727C3" w:rsidP="00D727C3">
      <w:pPr>
        <w:pStyle w:val="B1"/>
      </w:pPr>
      <w:r w:rsidRPr="006A51C3">
        <w:t>-</w:t>
      </w:r>
      <w:r w:rsidRPr="006A51C3">
        <w:tab/>
      </w:r>
      <w:r w:rsidR="00221317" w:rsidRPr="006A51C3">
        <w:t>The maximum mandatory supported DRB number is 8;</w:t>
      </w:r>
    </w:p>
    <w:p w14:paraId="147662A1" w14:textId="5F249255" w:rsidR="00221317" w:rsidRPr="006A51C3" w:rsidRDefault="00D727C3" w:rsidP="00D727C3">
      <w:pPr>
        <w:pStyle w:val="B1"/>
      </w:pPr>
      <w:r w:rsidRPr="006A51C3">
        <w:t>-</w:t>
      </w:r>
      <w:r w:rsidRPr="006A51C3">
        <w:tab/>
      </w:r>
      <w:r w:rsidR="00221317" w:rsidRPr="006A51C3">
        <w:t>The mandatory supported PDCP SN length is 12 bits while 18 bits being optional;</w:t>
      </w:r>
    </w:p>
    <w:p w14:paraId="1CB27A8E" w14:textId="50E34618" w:rsidR="00221317" w:rsidRPr="006A51C3" w:rsidRDefault="00D727C3" w:rsidP="00D727C3">
      <w:pPr>
        <w:pStyle w:val="B1"/>
      </w:pPr>
      <w:r w:rsidRPr="006A51C3">
        <w:t>-</w:t>
      </w:r>
      <w:r w:rsidRPr="006A51C3">
        <w:tab/>
      </w:r>
      <w:r w:rsidR="00221317" w:rsidRPr="006A51C3">
        <w:t>The mandatory supported RLC AM SN length is 12 bits while 18 bits being optional;</w:t>
      </w:r>
    </w:p>
    <w:p w14:paraId="061458AE" w14:textId="4A5EEDD7" w:rsidR="00221317" w:rsidRPr="006A51C3" w:rsidRDefault="00D727C3" w:rsidP="00D727C3">
      <w:pPr>
        <w:pStyle w:val="B1"/>
      </w:pPr>
      <w:r w:rsidRPr="006A51C3">
        <w:t>-</w:t>
      </w:r>
      <w:r w:rsidRPr="006A51C3">
        <w:tab/>
      </w:r>
      <w:r w:rsidR="004836D4" w:rsidRPr="006A51C3">
        <w:t xml:space="preserve">For FR1, </w:t>
      </w:r>
      <w:r w:rsidR="00221317" w:rsidRPr="006A51C3">
        <w:t>1 DL MIMO layer if 1 Rx branch is supported, and 2 DL MIMO layers if 2 Rx branches are supported</w:t>
      </w:r>
      <w:r w:rsidR="004836D4" w:rsidRPr="006A51C3">
        <w:t>; for FR2, either 1 or 2 DL MIMO layers can be supported, while 2 Rx branches are always supported. For FR1 and FR2,</w:t>
      </w:r>
      <w:r w:rsidR="00221317" w:rsidRPr="006A51C3">
        <w:t xml:space="preserve"> UE features and corresponding capabilities related to more than 2 UE Rx branches </w:t>
      </w:r>
      <w:r w:rsidR="004836D4" w:rsidRPr="006A51C3">
        <w:t xml:space="preserve">or </w:t>
      </w:r>
      <w:r w:rsidR="00221317" w:rsidRPr="006A51C3">
        <w:t xml:space="preserve">more than 2 DL MIMO layers, as well as UE features and capabilities related to more than </w:t>
      </w:r>
      <w:r w:rsidR="00B929BB" w:rsidRPr="006A51C3">
        <w:t>1</w:t>
      </w:r>
      <w:r w:rsidR="00221317" w:rsidRPr="006A51C3">
        <w:t xml:space="preserve"> UE Tx branch </w:t>
      </w:r>
      <w:r w:rsidR="004836D4" w:rsidRPr="006A51C3">
        <w:t xml:space="preserve">or </w:t>
      </w:r>
      <w:r w:rsidR="00221317" w:rsidRPr="006A51C3">
        <w:t xml:space="preserve">more than </w:t>
      </w:r>
      <w:r w:rsidR="004D033E" w:rsidRPr="006A51C3">
        <w:t>1</w:t>
      </w:r>
      <w:r w:rsidR="00221317" w:rsidRPr="006A51C3">
        <w:t xml:space="preserve"> UL MIMO layer are not supported by RedCap UEs;</w:t>
      </w:r>
    </w:p>
    <w:p w14:paraId="559ABC70" w14:textId="745CAE37" w:rsidR="00221317" w:rsidRPr="006A51C3" w:rsidRDefault="00D727C3" w:rsidP="00D727C3">
      <w:pPr>
        <w:pStyle w:val="B1"/>
      </w:pPr>
      <w:r w:rsidRPr="006A51C3">
        <w:t>-</w:t>
      </w:r>
      <w:r w:rsidRPr="006A51C3">
        <w:tab/>
      </w:r>
      <w:r w:rsidR="00221317" w:rsidRPr="006A51C3">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6A51C3">
        <w:t>other</w:t>
      </w:r>
      <w:r w:rsidR="00221317" w:rsidRPr="006A51C3">
        <w:t xml:space="preserve"> UEs, unless indicated otherwise.</w:t>
      </w:r>
    </w:p>
    <w:p w14:paraId="142BCC58" w14:textId="1E2415F2" w:rsidR="00221317" w:rsidRPr="006A51C3" w:rsidRDefault="00472578" w:rsidP="00221317">
      <w:pPr>
        <w:pStyle w:val="Heading4"/>
      </w:pPr>
      <w:bookmarkStart w:id="908" w:name="_Toc162955670"/>
      <w:r w:rsidRPr="006A51C3">
        <w:t>4.2.21</w:t>
      </w:r>
      <w:r w:rsidR="00221317" w:rsidRPr="006A51C3">
        <w:t>.2</w:t>
      </w:r>
      <w:r w:rsidR="00221317" w:rsidRPr="006A51C3">
        <w:tab/>
        <w:t>General parameters</w:t>
      </w:r>
      <w:bookmarkEnd w:id="9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AEA480A" w14:textId="77777777" w:rsidTr="004C06EC">
        <w:trPr>
          <w:cantSplit/>
        </w:trPr>
        <w:tc>
          <w:tcPr>
            <w:tcW w:w="7290" w:type="dxa"/>
          </w:tcPr>
          <w:p w14:paraId="6F4B0EF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D898F5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14BE6D4" w14:textId="77777777" w:rsidR="00221317" w:rsidRPr="006A51C3" w:rsidRDefault="00221317" w:rsidP="004C06EC">
            <w:pPr>
              <w:pStyle w:val="TAH"/>
              <w:rPr>
                <w:rFonts w:cs="Arial"/>
                <w:szCs w:val="18"/>
              </w:rPr>
            </w:pPr>
            <w:r w:rsidRPr="006A51C3">
              <w:rPr>
                <w:rFonts w:cs="Arial"/>
                <w:szCs w:val="18"/>
              </w:rPr>
              <w:t>M</w:t>
            </w:r>
          </w:p>
        </w:tc>
        <w:tc>
          <w:tcPr>
            <w:tcW w:w="990" w:type="dxa"/>
          </w:tcPr>
          <w:p w14:paraId="27E302AC" w14:textId="77777777" w:rsidR="00221317" w:rsidRPr="006A51C3" w:rsidRDefault="00221317" w:rsidP="004C06EC">
            <w:pPr>
              <w:pStyle w:val="TAH"/>
              <w:rPr>
                <w:rFonts w:cs="Arial"/>
                <w:szCs w:val="18"/>
              </w:rPr>
            </w:pPr>
            <w:r w:rsidRPr="006A51C3">
              <w:rPr>
                <w:rFonts w:cs="Arial"/>
                <w:szCs w:val="18"/>
              </w:rPr>
              <w:t>FDD-TDD DIFF</w:t>
            </w:r>
          </w:p>
        </w:tc>
      </w:tr>
      <w:tr w:rsidR="004C06EC" w:rsidRPr="006A51C3" w14:paraId="41B48A85" w14:textId="77777777" w:rsidTr="004C06EC">
        <w:trPr>
          <w:cantSplit/>
        </w:trPr>
        <w:tc>
          <w:tcPr>
            <w:tcW w:w="7290" w:type="dxa"/>
          </w:tcPr>
          <w:p w14:paraId="68883F27" w14:textId="33489EE8" w:rsidR="007F3DED" w:rsidRPr="006A51C3" w:rsidRDefault="007F3DED" w:rsidP="002F3723">
            <w:pPr>
              <w:pStyle w:val="TAL"/>
              <w:rPr>
                <w:b/>
                <w:bCs/>
                <w:i/>
                <w:iCs/>
              </w:rPr>
            </w:pPr>
            <w:r w:rsidRPr="006A51C3">
              <w:rPr>
                <w:b/>
                <w:bCs/>
                <w:i/>
                <w:iCs/>
              </w:rPr>
              <w:t>ncd-SSB-</w:t>
            </w:r>
            <w:r w:rsidR="0064191B" w:rsidRPr="006A51C3">
              <w:rPr>
                <w:b/>
                <w:bCs/>
                <w:i/>
                <w:iCs/>
              </w:rPr>
              <w:t>F</w:t>
            </w:r>
            <w:r w:rsidRPr="006A51C3">
              <w:rPr>
                <w:b/>
                <w:bCs/>
                <w:i/>
                <w:iCs/>
              </w:rPr>
              <w:t>orRedCapInitialBWP-SDT-r17</w:t>
            </w:r>
          </w:p>
          <w:p w14:paraId="4DEB9B9A" w14:textId="215376CA" w:rsidR="007F3DED" w:rsidRPr="006A51C3" w:rsidRDefault="007F3DED" w:rsidP="002F3723">
            <w:pPr>
              <w:pStyle w:val="TAL"/>
            </w:pPr>
            <w:r w:rsidRPr="006A51C3">
              <w:rPr>
                <w:bCs/>
                <w:iCs/>
              </w:rPr>
              <w:t xml:space="preserve">Indicates that the UE supports using </w:t>
            </w:r>
            <w:r w:rsidR="008646DA" w:rsidRPr="006A51C3">
              <w:t>(e)</w:t>
            </w:r>
            <w:r w:rsidRPr="006A51C3">
              <w:rPr>
                <w:bCs/>
                <w:iCs/>
              </w:rPr>
              <w:t xml:space="preserve">RedCap-specific initial DL BWP associated with NCD-SSB for SDT. If absent, the UE only supports SDT in an initial DL BWP that includes the CD-SSB. </w:t>
            </w:r>
            <w:r w:rsidR="008646DA" w:rsidRPr="006A51C3">
              <w:rPr>
                <w:bCs/>
                <w:iCs/>
              </w:rPr>
              <w:t xml:space="preserve">For MO-SDT, </w:t>
            </w:r>
            <w:r w:rsidRPr="006A51C3">
              <w:rPr>
                <w:bCs/>
                <w:iCs/>
              </w:rPr>
              <w:t xml:space="preserve">UE supporting this feature shall indicate support of </w:t>
            </w:r>
            <w:r w:rsidRPr="006A51C3">
              <w:rPr>
                <w:rFonts w:cs="Arial"/>
                <w:i/>
                <w:szCs w:val="18"/>
              </w:rPr>
              <w:t>supportOfRedCap-r17</w:t>
            </w:r>
            <w:r w:rsidR="008646DA" w:rsidRPr="006A51C3">
              <w:rPr>
                <w:rFonts w:cs="Arial"/>
                <w:iCs/>
                <w:szCs w:val="18"/>
              </w:rPr>
              <w:t xml:space="preserve"> or </w:t>
            </w:r>
            <w:r w:rsidR="008646DA" w:rsidRPr="006A51C3">
              <w:rPr>
                <w:rFonts w:cs="Arial"/>
                <w:i/>
                <w:szCs w:val="18"/>
              </w:rPr>
              <w:t>supportOfERedCap-r18</w:t>
            </w:r>
            <w:r w:rsidR="008646DA" w:rsidRPr="006A51C3">
              <w:rPr>
                <w:rFonts w:cs="Arial"/>
                <w:iCs/>
                <w:szCs w:val="18"/>
              </w:rPr>
              <w:t>,</w:t>
            </w:r>
            <w:r w:rsidRPr="006A51C3">
              <w:rPr>
                <w:rFonts w:cs="Arial"/>
                <w:iCs/>
                <w:szCs w:val="18"/>
              </w:rPr>
              <w:t xml:space="preserve"> and </w:t>
            </w:r>
            <w:r w:rsidRPr="006A51C3">
              <w:rPr>
                <w:rFonts w:cs="Arial"/>
                <w:i/>
                <w:szCs w:val="18"/>
              </w:rPr>
              <w:t>ra-SDT-r17 and/or cg-SDT-r17</w:t>
            </w:r>
            <w:r w:rsidRPr="006A51C3">
              <w:rPr>
                <w:rFonts w:cs="Arial"/>
                <w:szCs w:val="18"/>
              </w:rPr>
              <w:t>.</w:t>
            </w:r>
            <w:r w:rsidR="000E2FE9" w:rsidRPr="006A51C3">
              <w:rPr>
                <w:bCs/>
                <w:iCs/>
              </w:rPr>
              <w:t xml:space="preserve"> For MT-SDT, UE supporting this feature shall indicate support of </w:t>
            </w:r>
            <w:r w:rsidR="000E2FE9" w:rsidRPr="006A51C3">
              <w:rPr>
                <w:rFonts w:cs="Arial"/>
                <w:i/>
                <w:szCs w:val="18"/>
              </w:rPr>
              <w:t>supportOfRedCap-r17</w:t>
            </w:r>
            <w:r w:rsidR="000E2FE9" w:rsidRPr="006A51C3">
              <w:rPr>
                <w:rFonts w:cs="Arial"/>
                <w:iCs/>
                <w:szCs w:val="18"/>
              </w:rPr>
              <w:t xml:space="preserve"> or </w:t>
            </w:r>
            <w:r w:rsidR="000E2FE9" w:rsidRPr="006A51C3">
              <w:rPr>
                <w:rFonts w:cs="Arial"/>
                <w:i/>
                <w:szCs w:val="18"/>
              </w:rPr>
              <w:t xml:space="preserve">supportOfERedCap-r18 </w:t>
            </w:r>
            <w:r w:rsidR="000E2FE9" w:rsidRPr="006A51C3">
              <w:rPr>
                <w:rFonts w:cs="Arial"/>
                <w:iCs/>
                <w:szCs w:val="18"/>
              </w:rPr>
              <w:t xml:space="preserve">and </w:t>
            </w:r>
            <w:r w:rsidR="000E2FE9" w:rsidRPr="006A51C3">
              <w:rPr>
                <w:rFonts w:cs="Arial"/>
                <w:i/>
                <w:szCs w:val="18"/>
              </w:rPr>
              <w:t>mt-SDT-r18 and/or mt-CG-SDT-r18</w:t>
            </w:r>
            <w:r w:rsidR="000E2FE9" w:rsidRPr="006A51C3">
              <w:rPr>
                <w:rFonts w:cs="Arial"/>
                <w:szCs w:val="18"/>
              </w:rPr>
              <w:t>.</w:t>
            </w:r>
          </w:p>
        </w:tc>
        <w:tc>
          <w:tcPr>
            <w:tcW w:w="720" w:type="dxa"/>
          </w:tcPr>
          <w:p w14:paraId="62BD3404" w14:textId="77777777" w:rsidR="007F3DED" w:rsidRPr="006A51C3" w:rsidRDefault="007F3DED" w:rsidP="002F3723">
            <w:pPr>
              <w:pStyle w:val="TAL"/>
              <w:jc w:val="center"/>
              <w:rPr>
                <w:rFonts w:cs="Arial"/>
                <w:szCs w:val="18"/>
                <w:lang w:eastAsia="en-US"/>
              </w:rPr>
            </w:pPr>
            <w:r w:rsidRPr="006A51C3">
              <w:rPr>
                <w:rFonts w:cs="Arial"/>
                <w:szCs w:val="18"/>
                <w:lang w:eastAsia="en-US"/>
              </w:rPr>
              <w:t>UE</w:t>
            </w:r>
          </w:p>
        </w:tc>
        <w:tc>
          <w:tcPr>
            <w:tcW w:w="630" w:type="dxa"/>
          </w:tcPr>
          <w:p w14:paraId="0F816BD3"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c>
          <w:tcPr>
            <w:tcW w:w="990" w:type="dxa"/>
          </w:tcPr>
          <w:p w14:paraId="7312467B"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r>
      <w:tr w:rsidR="004C06EC" w:rsidRPr="006A51C3" w14:paraId="277124D1" w14:textId="77777777" w:rsidTr="004C06EC">
        <w:trPr>
          <w:cantSplit/>
        </w:trPr>
        <w:tc>
          <w:tcPr>
            <w:tcW w:w="7290" w:type="dxa"/>
          </w:tcPr>
          <w:p w14:paraId="18DA9362" w14:textId="77777777" w:rsidR="00221317" w:rsidRPr="006A51C3" w:rsidRDefault="00221317" w:rsidP="004C06EC">
            <w:pPr>
              <w:pStyle w:val="TAL"/>
              <w:rPr>
                <w:rFonts w:cs="Arial"/>
                <w:b/>
                <w:bCs/>
                <w:i/>
                <w:iCs/>
                <w:szCs w:val="18"/>
              </w:rPr>
            </w:pPr>
            <w:r w:rsidRPr="006A51C3">
              <w:rPr>
                <w:rFonts w:cs="Arial"/>
                <w:b/>
                <w:bCs/>
                <w:i/>
                <w:iCs/>
                <w:szCs w:val="18"/>
              </w:rPr>
              <w:t>supportOf16DRB-RedCap-r17</w:t>
            </w:r>
          </w:p>
          <w:p w14:paraId="1454D1B9" w14:textId="5C90E94F"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16 DRBs. This capability is only applicable for </w:t>
            </w:r>
            <w:r w:rsidR="000E2FE9" w:rsidRPr="006A51C3">
              <w:t>(e)</w:t>
            </w:r>
            <w:r w:rsidRPr="006A51C3">
              <w:rPr>
                <w:rFonts w:cs="Arial"/>
                <w:szCs w:val="18"/>
              </w:rPr>
              <w:t>RedCap UEs.</w:t>
            </w:r>
          </w:p>
        </w:tc>
        <w:tc>
          <w:tcPr>
            <w:tcW w:w="720" w:type="dxa"/>
          </w:tcPr>
          <w:p w14:paraId="14FE65C0" w14:textId="77777777" w:rsidR="00221317" w:rsidRPr="006A51C3" w:rsidRDefault="00221317" w:rsidP="004C06EC">
            <w:pPr>
              <w:pStyle w:val="TAL"/>
              <w:jc w:val="center"/>
            </w:pPr>
            <w:r w:rsidRPr="006A51C3">
              <w:rPr>
                <w:rFonts w:cs="Arial"/>
                <w:szCs w:val="18"/>
              </w:rPr>
              <w:t>UE</w:t>
            </w:r>
          </w:p>
        </w:tc>
        <w:tc>
          <w:tcPr>
            <w:tcW w:w="630" w:type="dxa"/>
          </w:tcPr>
          <w:p w14:paraId="7E922B6C" w14:textId="77777777" w:rsidR="00221317" w:rsidRPr="006A51C3" w:rsidRDefault="00221317" w:rsidP="004C06EC">
            <w:pPr>
              <w:pStyle w:val="TAL"/>
              <w:jc w:val="center"/>
            </w:pPr>
            <w:r w:rsidRPr="006A51C3">
              <w:rPr>
                <w:rFonts w:cs="Arial"/>
                <w:szCs w:val="18"/>
              </w:rPr>
              <w:t>No</w:t>
            </w:r>
          </w:p>
        </w:tc>
        <w:tc>
          <w:tcPr>
            <w:tcW w:w="990" w:type="dxa"/>
          </w:tcPr>
          <w:p w14:paraId="4898C2AC" w14:textId="77777777" w:rsidR="00221317" w:rsidRPr="006A51C3" w:rsidRDefault="00221317" w:rsidP="004C06EC">
            <w:pPr>
              <w:pStyle w:val="TAL"/>
              <w:jc w:val="center"/>
            </w:pPr>
            <w:r w:rsidRPr="006A51C3">
              <w:rPr>
                <w:rFonts w:cs="Arial"/>
                <w:szCs w:val="18"/>
              </w:rPr>
              <w:t>No</w:t>
            </w:r>
          </w:p>
        </w:tc>
      </w:tr>
      <w:tr w:rsidR="001E0387" w:rsidRPr="006A51C3" w14:paraId="35A4EA49" w14:textId="77777777" w:rsidTr="004C06EC">
        <w:trPr>
          <w:cantSplit/>
        </w:trPr>
        <w:tc>
          <w:tcPr>
            <w:tcW w:w="7290" w:type="dxa"/>
          </w:tcPr>
          <w:p w14:paraId="3A9E21B8" w14:textId="77777777" w:rsidR="00221317" w:rsidRPr="006A51C3" w:rsidRDefault="00221317" w:rsidP="004C06EC">
            <w:pPr>
              <w:pStyle w:val="TAL"/>
              <w:rPr>
                <w:rFonts w:cs="Arial"/>
                <w:b/>
                <w:bCs/>
                <w:i/>
                <w:iCs/>
                <w:szCs w:val="18"/>
              </w:rPr>
            </w:pPr>
            <w:r w:rsidRPr="006A51C3">
              <w:rPr>
                <w:rFonts w:cs="Arial"/>
                <w:b/>
                <w:bCs/>
                <w:i/>
                <w:iCs/>
                <w:szCs w:val="18"/>
              </w:rPr>
              <w:t>supportOfRedCap-r17</w:t>
            </w:r>
          </w:p>
          <w:p w14:paraId="5F8067BC" w14:textId="77777777" w:rsidR="00221317" w:rsidRPr="006A51C3" w:rsidRDefault="00221317" w:rsidP="004C06EC">
            <w:pPr>
              <w:pStyle w:val="TAL"/>
              <w:rPr>
                <w:rFonts w:cs="Arial"/>
                <w:szCs w:val="18"/>
              </w:rPr>
            </w:pPr>
            <w:r w:rsidRPr="006A51C3">
              <w:rPr>
                <w:rFonts w:cs="Arial"/>
                <w:szCs w:val="18"/>
              </w:rPr>
              <w:t>Indicates that the UE is a RedCap UE with comprised of at least the following functional components:</w:t>
            </w:r>
          </w:p>
          <w:p w14:paraId="5C18739B" w14:textId="29711D74"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FR1 RedCap UE bandwidth is 20 MHz;</w:t>
            </w:r>
          </w:p>
          <w:p w14:paraId="3117F91F" w14:textId="33096301"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FR2 RedCap UE bandwidth is 100 MHz;</w:t>
            </w:r>
          </w:p>
          <w:p w14:paraId="43BA9CF5" w14:textId="65D47EE1" w:rsidR="00C04308" w:rsidRPr="006A51C3" w:rsidRDefault="00DA7884" w:rsidP="00C04308">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Support of RedCap early indication based on Msg1, MsgA</w:t>
            </w:r>
            <w:r w:rsidR="004D033E" w:rsidRPr="006A51C3">
              <w:rPr>
                <w:rFonts w:ascii="Arial" w:hAnsi="Arial" w:cs="Arial"/>
                <w:sz w:val="18"/>
                <w:szCs w:val="18"/>
              </w:rPr>
              <w:t xml:space="preserve"> (if UE indicated support of t</w:t>
            </w:r>
            <w:r w:rsidR="004D033E" w:rsidRPr="006A51C3">
              <w:rPr>
                <w:rFonts w:ascii="Arial" w:hAnsi="Arial" w:cs="Arial"/>
                <w:i/>
                <w:iCs/>
                <w:sz w:val="18"/>
                <w:szCs w:val="18"/>
              </w:rPr>
              <w:t>woStepRACH-r16</w:t>
            </w:r>
            <w:r w:rsidR="004D033E" w:rsidRPr="006A51C3">
              <w:rPr>
                <w:rFonts w:ascii="Arial" w:hAnsi="Arial" w:cs="Arial"/>
                <w:sz w:val="18"/>
                <w:szCs w:val="18"/>
              </w:rPr>
              <w:t>)</w:t>
            </w:r>
            <w:r w:rsidR="00221317" w:rsidRPr="006A51C3">
              <w:rPr>
                <w:rFonts w:ascii="Arial" w:hAnsi="Arial" w:cs="Arial"/>
                <w:sz w:val="18"/>
                <w:szCs w:val="18"/>
              </w:rPr>
              <w:t xml:space="preserve"> and Msg3 for random access;</w:t>
            </w:r>
          </w:p>
          <w:p w14:paraId="692443BC" w14:textId="77777777" w:rsidR="00C04308" w:rsidRPr="006A51C3" w:rsidRDefault="00C04308"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for RedCap UEs;</w:t>
            </w:r>
          </w:p>
          <w:p w14:paraId="68984E98" w14:textId="77777777"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for RedCap UE to perform random access</w:t>
            </w:r>
          </w:p>
          <w:p w14:paraId="28F5298F" w14:textId="42F9B533"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0ECB54F0" w14:textId="77777777" w:rsidR="00813C45" w:rsidRPr="006A51C3" w:rsidRDefault="00C04308"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t>Separate initial DL BWP for RedCap UEs</w:t>
            </w:r>
            <w:r w:rsidR="000C584F" w:rsidRPr="006A51C3">
              <w:rPr>
                <w:rFonts w:ascii="Arial" w:hAnsi="Arial" w:cs="Arial"/>
                <w:sz w:val="18"/>
                <w:szCs w:val="18"/>
              </w:rPr>
              <w:t>;</w:t>
            </w:r>
          </w:p>
          <w:p w14:paraId="29864704"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1F5F3767"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22DD20D1"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1840C6D3"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CD-SSB is included</w:t>
            </w:r>
          </w:p>
          <w:p w14:paraId="0818386A" w14:textId="77777777" w:rsidR="00813C45" w:rsidRPr="006A51C3" w:rsidRDefault="00813C45"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4ED28BD1" w14:textId="62B18979" w:rsidR="004D033E" w:rsidRPr="006A51C3" w:rsidRDefault="00813C45" w:rsidP="00813C45">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7E4AB3D4" w14:textId="0A98616A" w:rsidR="004D033E" w:rsidRPr="006A51C3" w:rsidRDefault="004D033E"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7FBCDEBE" w14:textId="6ABC4F57" w:rsidR="00221317" w:rsidRPr="006A51C3" w:rsidRDefault="004D033E" w:rsidP="004D033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7E698485" w14:textId="336C218A" w:rsidR="00221317" w:rsidRPr="006A51C3" w:rsidRDefault="00221317" w:rsidP="004C06EC">
            <w:pPr>
              <w:pStyle w:val="TAL"/>
              <w:rPr>
                <w:rFonts w:cs="Arial"/>
                <w:b/>
                <w:bCs/>
                <w:i/>
                <w:iCs/>
                <w:szCs w:val="18"/>
              </w:rPr>
            </w:pPr>
            <w:r w:rsidRPr="006A51C3">
              <w:rPr>
                <w:rFonts w:cs="Arial"/>
                <w:szCs w:val="18"/>
              </w:rPr>
              <w:t xml:space="preserve">A RedCap UE shall </w:t>
            </w:r>
            <w:r w:rsidR="00113113" w:rsidRPr="006A51C3">
              <w:rPr>
                <w:lang w:eastAsia="en-US"/>
              </w:rPr>
              <w:t xml:space="preserve">set the field to </w:t>
            </w:r>
            <w:r w:rsidR="00113113" w:rsidRPr="006A51C3">
              <w:rPr>
                <w:i/>
                <w:iCs/>
                <w:lang w:eastAsia="en-US"/>
              </w:rPr>
              <w:t>supported</w:t>
            </w:r>
            <w:r w:rsidRPr="006A51C3">
              <w:rPr>
                <w:rFonts w:cs="Arial"/>
                <w:szCs w:val="18"/>
              </w:rPr>
              <w:t>.</w:t>
            </w:r>
          </w:p>
        </w:tc>
        <w:tc>
          <w:tcPr>
            <w:tcW w:w="720" w:type="dxa"/>
          </w:tcPr>
          <w:p w14:paraId="310DE631" w14:textId="77777777" w:rsidR="00221317" w:rsidRPr="006A51C3" w:rsidRDefault="00221317" w:rsidP="004C06EC">
            <w:pPr>
              <w:pStyle w:val="TAL"/>
              <w:jc w:val="center"/>
              <w:rPr>
                <w:rFonts w:cs="Arial"/>
                <w:szCs w:val="18"/>
              </w:rPr>
            </w:pPr>
            <w:r w:rsidRPr="006A51C3">
              <w:rPr>
                <w:rFonts w:cs="Arial"/>
                <w:szCs w:val="18"/>
              </w:rPr>
              <w:t>UE</w:t>
            </w:r>
          </w:p>
        </w:tc>
        <w:tc>
          <w:tcPr>
            <w:tcW w:w="630" w:type="dxa"/>
          </w:tcPr>
          <w:p w14:paraId="7D44B3A6" w14:textId="09F3B011" w:rsidR="00221317" w:rsidRPr="006A51C3" w:rsidRDefault="00C04308" w:rsidP="004C06EC">
            <w:pPr>
              <w:pStyle w:val="TAL"/>
              <w:jc w:val="center"/>
              <w:rPr>
                <w:rFonts w:cs="Arial"/>
                <w:szCs w:val="18"/>
              </w:rPr>
            </w:pPr>
            <w:r w:rsidRPr="006A51C3">
              <w:rPr>
                <w:rFonts w:cs="Arial"/>
                <w:szCs w:val="18"/>
              </w:rPr>
              <w:t>CY</w:t>
            </w:r>
          </w:p>
        </w:tc>
        <w:tc>
          <w:tcPr>
            <w:tcW w:w="990" w:type="dxa"/>
          </w:tcPr>
          <w:p w14:paraId="4FACDCF1" w14:textId="77777777" w:rsidR="00221317" w:rsidRPr="006A51C3" w:rsidRDefault="00221317" w:rsidP="004C06EC">
            <w:pPr>
              <w:pStyle w:val="TAL"/>
              <w:jc w:val="center"/>
              <w:rPr>
                <w:rFonts w:cs="Arial"/>
                <w:szCs w:val="18"/>
              </w:rPr>
            </w:pPr>
            <w:r w:rsidRPr="006A51C3">
              <w:rPr>
                <w:rFonts w:cs="Arial"/>
                <w:szCs w:val="18"/>
              </w:rPr>
              <w:t>No</w:t>
            </w:r>
          </w:p>
        </w:tc>
      </w:tr>
    </w:tbl>
    <w:p w14:paraId="12BCB91B" w14:textId="77777777" w:rsidR="00221317" w:rsidRPr="006A51C3" w:rsidRDefault="00221317" w:rsidP="00221317"/>
    <w:p w14:paraId="6D15F854" w14:textId="20B29A9A" w:rsidR="00221317" w:rsidRPr="006A51C3" w:rsidRDefault="00472578" w:rsidP="00221317">
      <w:pPr>
        <w:pStyle w:val="Heading4"/>
      </w:pPr>
      <w:bookmarkStart w:id="909" w:name="_Toc162955671"/>
      <w:r w:rsidRPr="006A51C3">
        <w:lastRenderedPageBreak/>
        <w:t>4.2.21</w:t>
      </w:r>
      <w:r w:rsidR="00221317" w:rsidRPr="006A51C3">
        <w:t>.3</w:t>
      </w:r>
      <w:r w:rsidR="00221317" w:rsidRPr="006A51C3">
        <w:tab/>
        <w:t>PDCP parameters</w:t>
      </w:r>
      <w:bookmarkEnd w:id="90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08B3F6D" w14:textId="77777777" w:rsidTr="004C06EC">
        <w:trPr>
          <w:cantSplit/>
        </w:trPr>
        <w:tc>
          <w:tcPr>
            <w:tcW w:w="7290" w:type="dxa"/>
          </w:tcPr>
          <w:p w14:paraId="7EE49F3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3BC954A"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4B7F40E" w14:textId="77777777" w:rsidR="00221317" w:rsidRPr="006A51C3" w:rsidRDefault="00221317" w:rsidP="004C06EC">
            <w:pPr>
              <w:pStyle w:val="TAH"/>
              <w:rPr>
                <w:rFonts w:cs="Arial"/>
                <w:szCs w:val="18"/>
              </w:rPr>
            </w:pPr>
            <w:r w:rsidRPr="006A51C3">
              <w:rPr>
                <w:rFonts w:cs="Arial"/>
                <w:szCs w:val="18"/>
              </w:rPr>
              <w:t>M</w:t>
            </w:r>
          </w:p>
        </w:tc>
        <w:tc>
          <w:tcPr>
            <w:tcW w:w="990" w:type="dxa"/>
          </w:tcPr>
          <w:p w14:paraId="701A6B17" w14:textId="77777777" w:rsidR="00221317" w:rsidRPr="006A51C3" w:rsidRDefault="00221317" w:rsidP="004C06EC">
            <w:pPr>
              <w:pStyle w:val="TAH"/>
              <w:rPr>
                <w:rFonts w:cs="Arial"/>
                <w:szCs w:val="18"/>
              </w:rPr>
            </w:pPr>
            <w:r w:rsidRPr="006A51C3">
              <w:rPr>
                <w:rFonts w:cs="Arial"/>
                <w:szCs w:val="18"/>
              </w:rPr>
              <w:t>FDD-TDD DIFF</w:t>
            </w:r>
          </w:p>
        </w:tc>
      </w:tr>
      <w:tr w:rsidR="00221317" w:rsidRPr="006A51C3" w14:paraId="6DC5CCBD" w14:textId="77777777" w:rsidTr="004C06EC">
        <w:trPr>
          <w:cantSplit/>
        </w:trPr>
        <w:tc>
          <w:tcPr>
            <w:tcW w:w="7290" w:type="dxa"/>
          </w:tcPr>
          <w:p w14:paraId="390D0BFE" w14:textId="77777777" w:rsidR="00221317" w:rsidRPr="006A51C3" w:rsidRDefault="00221317" w:rsidP="004C06EC">
            <w:pPr>
              <w:pStyle w:val="TAL"/>
              <w:rPr>
                <w:rFonts w:cs="Arial"/>
                <w:b/>
                <w:bCs/>
                <w:i/>
                <w:iCs/>
                <w:szCs w:val="18"/>
              </w:rPr>
            </w:pPr>
            <w:r w:rsidRPr="006A51C3">
              <w:rPr>
                <w:rFonts w:cs="Arial"/>
                <w:b/>
                <w:bCs/>
                <w:i/>
                <w:iCs/>
                <w:szCs w:val="18"/>
              </w:rPr>
              <w:t>longSN-RedCap-r17</w:t>
            </w:r>
          </w:p>
          <w:p w14:paraId="4491EF7B" w14:textId="27FB6711"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18 bit length of PDCP sequence number. This capability is only applicable for </w:t>
            </w:r>
            <w:r w:rsidR="000E2FE9" w:rsidRPr="006A51C3">
              <w:t>(e)</w:t>
            </w:r>
            <w:r w:rsidRPr="006A51C3">
              <w:rPr>
                <w:rFonts w:cs="Arial"/>
                <w:szCs w:val="18"/>
              </w:rPr>
              <w:t>RedCap UEs.</w:t>
            </w:r>
          </w:p>
        </w:tc>
        <w:tc>
          <w:tcPr>
            <w:tcW w:w="720" w:type="dxa"/>
          </w:tcPr>
          <w:p w14:paraId="2D9D2437" w14:textId="77777777" w:rsidR="00221317" w:rsidRPr="006A51C3" w:rsidRDefault="00221317" w:rsidP="004C06EC">
            <w:pPr>
              <w:pStyle w:val="TAL"/>
              <w:jc w:val="center"/>
            </w:pPr>
            <w:r w:rsidRPr="006A51C3">
              <w:rPr>
                <w:rFonts w:cs="Arial"/>
                <w:szCs w:val="18"/>
              </w:rPr>
              <w:t>UE</w:t>
            </w:r>
          </w:p>
        </w:tc>
        <w:tc>
          <w:tcPr>
            <w:tcW w:w="630" w:type="dxa"/>
          </w:tcPr>
          <w:p w14:paraId="0083265B" w14:textId="77777777" w:rsidR="00221317" w:rsidRPr="006A51C3" w:rsidRDefault="00221317" w:rsidP="004C06EC">
            <w:pPr>
              <w:pStyle w:val="TAL"/>
              <w:jc w:val="center"/>
            </w:pPr>
            <w:r w:rsidRPr="006A51C3">
              <w:rPr>
                <w:rFonts w:cs="Arial"/>
                <w:szCs w:val="18"/>
              </w:rPr>
              <w:t>No</w:t>
            </w:r>
          </w:p>
        </w:tc>
        <w:tc>
          <w:tcPr>
            <w:tcW w:w="990" w:type="dxa"/>
          </w:tcPr>
          <w:p w14:paraId="42631267" w14:textId="77777777" w:rsidR="00221317" w:rsidRPr="006A51C3" w:rsidRDefault="00221317" w:rsidP="004C06EC">
            <w:pPr>
              <w:pStyle w:val="TAL"/>
              <w:jc w:val="center"/>
            </w:pPr>
            <w:r w:rsidRPr="006A51C3">
              <w:rPr>
                <w:rFonts w:cs="Arial"/>
                <w:szCs w:val="18"/>
              </w:rPr>
              <w:t>No</w:t>
            </w:r>
          </w:p>
        </w:tc>
      </w:tr>
    </w:tbl>
    <w:p w14:paraId="584C535D" w14:textId="77777777" w:rsidR="00221317" w:rsidRPr="006A51C3" w:rsidRDefault="00221317" w:rsidP="00221317"/>
    <w:p w14:paraId="0326F56C" w14:textId="0B6CB3FC" w:rsidR="00221317" w:rsidRPr="006A51C3" w:rsidRDefault="00472578" w:rsidP="00221317">
      <w:pPr>
        <w:pStyle w:val="Heading4"/>
      </w:pPr>
      <w:bookmarkStart w:id="910" w:name="_Toc162955672"/>
      <w:r w:rsidRPr="006A51C3">
        <w:t>4.2.21</w:t>
      </w:r>
      <w:r w:rsidR="00221317" w:rsidRPr="006A51C3">
        <w:t>.4</w:t>
      </w:r>
      <w:r w:rsidR="00221317" w:rsidRPr="006A51C3">
        <w:tab/>
        <w:t>RLC parameters</w:t>
      </w:r>
      <w:bookmarkEnd w:id="9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58160E89" w14:textId="77777777" w:rsidTr="004C06EC">
        <w:trPr>
          <w:cantSplit/>
        </w:trPr>
        <w:tc>
          <w:tcPr>
            <w:tcW w:w="7290" w:type="dxa"/>
          </w:tcPr>
          <w:p w14:paraId="08A1F386"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4808138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78E112B1" w14:textId="77777777" w:rsidR="00221317" w:rsidRPr="006A51C3" w:rsidRDefault="00221317" w:rsidP="004C06EC">
            <w:pPr>
              <w:pStyle w:val="TAH"/>
              <w:rPr>
                <w:rFonts w:cs="Arial"/>
                <w:szCs w:val="18"/>
              </w:rPr>
            </w:pPr>
            <w:r w:rsidRPr="006A51C3">
              <w:rPr>
                <w:rFonts w:cs="Arial"/>
                <w:szCs w:val="18"/>
              </w:rPr>
              <w:t>M</w:t>
            </w:r>
          </w:p>
        </w:tc>
        <w:tc>
          <w:tcPr>
            <w:tcW w:w="990" w:type="dxa"/>
          </w:tcPr>
          <w:p w14:paraId="6D971539" w14:textId="77777777" w:rsidR="00221317" w:rsidRPr="006A51C3" w:rsidRDefault="00221317" w:rsidP="004C06EC">
            <w:pPr>
              <w:pStyle w:val="TAH"/>
              <w:rPr>
                <w:rFonts w:cs="Arial"/>
                <w:szCs w:val="18"/>
              </w:rPr>
            </w:pPr>
            <w:r w:rsidRPr="006A51C3">
              <w:rPr>
                <w:rFonts w:cs="Arial"/>
                <w:szCs w:val="18"/>
              </w:rPr>
              <w:t>FDD-TDD DIFF</w:t>
            </w:r>
          </w:p>
        </w:tc>
      </w:tr>
      <w:tr w:rsidR="007D1E1D" w:rsidRPr="006A51C3" w14:paraId="1657A85D" w14:textId="77777777" w:rsidTr="004C06EC">
        <w:trPr>
          <w:cantSplit/>
        </w:trPr>
        <w:tc>
          <w:tcPr>
            <w:tcW w:w="7290" w:type="dxa"/>
          </w:tcPr>
          <w:p w14:paraId="61388E16" w14:textId="77777777" w:rsidR="00221317" w:rsidRPr="006A51C3" w:rsidRDefault="00221317" w:rsidP="004C06EC">
            <w:pPr>
              <w:pStyle w:val="TAL"/>
              <w:rPr>
                <w:rFonts w:cs="Arial"/>
                <w:b/>
                <w:bCs/>
                <w:i/>
                <w:iCs/>
                <w:szCs w:val="18"/>
              </w:rPr>
            </w:pPr>
            <w:r w:rsidRPr="006A51C3">
              <w:rPr>
                <w:rFonts w:cs="Arial"/>
                <w:b/>
                <w:bCs/>
                <w:i/>
                <w:iCs/>
                <w:szCs w:val="18"/>
              </w:rPr>
              <w:t>am-WithLongSN-RedCap-r17</w:t>
            </w:r>
          </w:p>
          <w:p w14:paraId="51AFC68C" w14:textId="6AF19BCC"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AM DRB with 18 bit length of RLC sequence number. This capability is only applicable for </w:t>
            </w:r>
            <w:r w:rsidR="000E2FE9" w:rsidRPr="006A51C3">
              <w:t>(e)</w:t>
            </w:r>
            <w:r w:rsidRPr="006A51C3">
              <w:rPr>
                <w:rFonts w:cs="Arial"/>
                <w:szCs w:val="18"/>
              </w:rPr>
              <w:t>RedCap UEs.</w:t>
            </w:r>
          </w:p>
        </w:tc>
        <w:tc>
          <w:tcPr>
            <w:tcW w:w="720" w:type="dxa"/>
          </w:tcPr>
          <w:p w14:paraId="5F60B98E" w14:textId="77777777" w:rsidR="00221317" w:rsidRPr="006A51C3" w:rsidRDefault="00221317" w:rsidP="004C06EC">
            <w:pPr>
              <w:pStyle w:val="TAL"/>
              <w:jc w:val="center"/>
            </w:pPr>
            <w:r w:rsidRPr="006A51C3">
              <w:rPr>
                <w:rFonts w:cs="Arial"/>
                <w:szCs w:val="18"/>
              </w:rPr>
              <w:t>UE</w:t>
            </w:r>
          </w:p>
        </w:tc>
        <w:tc>
          <w:tcPr>
            <w:tcW w:w="630" w:type="dxa"/>
          </w:tcPr>
          <w:p w14:paraId="1CBB6E7B" w14:textId="77777777" w:rsidR="00221317" w:rsidRPr="006A51C3" w:rsidRDefault="00221317" w:rsidP="004C06EC">
            <w:pPr>
              <w:pStyle w:val="TAL"/>
              <w:jc w:val="center"/>
            </w:pPr>
            <w:r w:rsidRPr="006A51C3">
              <w:rPr>
                <w:rFonts w:cs="Arial"/>
                <w:szCs w:val="18"/>
              </w:rPr>
              <w:t>No</w:t>
            </w:r>
          </w:p>
        </w:tc>
        <w:tc>
          <w:tcPr>
            <w:tcW w:w="990" w:type="dxa"/>
          </w:tcPr>
          <w:p w14:paraId="5D8A1BC1" w14:textId="77777777" w:rsidR="00221317" w:rsidRPr="006A51C3" w:rsidRDefault="00221317" w:rsidP="004C06EC">
            <w:pPr>
              <w:pStyle w:val="TAL"/>
              <w:jc w:val="center"/>
            </w:pPr>
            <w:r w:rsidRPr="006A51C3">
              <w:rPr>
                <w:rFonts w:cs="Arial"/>
                <w:szCs w:val="18"/>
              </w:rPr>
              <w:t>No</w:t>
            </w:r>
          </w:p>
        </w:tc>
      </w:tr>
    </w:tbl>
    <w:p w14:paraId="76798B60" w14:textId="77777777" w:rsidR="00C04308" w:rsidRPr="006A51C3" w:rsidRDefault="00C04308" w:rsidP="00C04308"/>
    <w:p w14:paraId="2FE4E167" w14:textId="03EE6793" w:rsidR="00C04308" w:rsidRPr="006A51C3" w:rsidRDefault="00C04308" w:rsidP="003D422D">
      <w:pPr>
        <w:pStyle w:val="Heading4"/>
      </w:pPr>
      <w:bookmarkStart w:id="911" w:name="_Toc162955673"/>
      <w:r w:rsidRPr="006A51C3">
        <w:t>4.2.21.5</w:t>
      </w:r>
      <w:r w:rsidRPr="006A51C3">
        <w:tab/>
        <w:t>MeasAndMobParameters</w:t>
      </w:r>
      <w:bookmarkEnd w:id="9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78EBC106" w14:textId="77777777" w:rsidTr="004C06EC">
        <w:trPr>
          <w:cantSplit/>
          <w:tblHeader/>
        </w:trPr>
        <w:tc>
          <w:tcPr>
            <w:tcW w:w="6807" w:type="dxa"/>
          </w:tcPr>
          <w:p w14:paraId="7AA80C3F" w14:textId="77777777" w:rsidR="00C04308" w:rsidRPr="006A51C3" w:rsidRDefault="00C04308" w:rsidP="003D422D">
            <w:pPr>
              <w:pStyle w:val="TAH"/>
            </w:pPr>
            <w:r w:rsidRPr="006A51C3">
              <w:t>Definitions for parameters</w:t>
            </w:r>
          </w:p>
        </w:tc>
        <w:tc>
          <w:tcPr>
            <w:tcW w:w="709" w:type="dxa"/>
          </w:tcPr>
          <w:p w14:paraId="1BEAD94E" w14:textId="77777777" w:rsidR="00C04308" w:rsidRPr="006A51C3" w:rsidRDefault="00C04308" w:rsidP="003D422D">
            <w:pPr>
              <w:pStyle w:val="TAH"/>
            </w:pPr>
            <w:r w:rsidRPr="006A51C3">
              <w:t>Per</w:t>
            </w:r>
          </w:p>
        </w:tc>
        <w:tc>
          <w:tcPr>
            <w:tcW w:w="564" w:type="dxa"/>
          </w:tcPr>
          <w:p w14:paraId="1B9F4819" w14:textId="77777777" w:rsidR="00C04308" w:rsidRPr="006A51C3" w:rsidRDefault="00C04308" w:rsidP="003D422D">
            <w:pPr>
              <w:pStyle w:val="TAH"/>
            </w:pPr>
            <w:r w:rsidRPr="006A51C3">
              <w:t>M</w:t>
            </w:r>
          </w:p>
        </w:tc>
        <w:tc>
          <w:tcPr>
            <w:tcW w:w="712" w:type="dxa"/>
          </w:tcPr>
          <w:p w14:paraId="489DBADA" w14:textId="77777777" w:rsidR="00C04308" w:rsidRPr="006A51C3" w:rsidRDefault="00C04308" w:rsidP="003D422D">
            <w:pPr>
              <w:pStyle w:val="TAH"/>
            </w:pPr>
            <w:r w:rsidRPr="006A51C3">
              <w:t>FDD-TDD DIFF</w:t>
            </w:r>
          </w:p>
        </w:tc>
        <w:tc>
          <w:tcPr>
            <w:tcW w:w="737" w:type="dxa"/>
          </w:tcPr>
          <w:p w14:paraId="661619E1" w14:textId="77777777" w:rsidR="00C04308" w:rsidRPr="006A51C3" w:rsidRDefault="00C04308" w:rsidP="003D422D">
            <w:pPr>
              <w:pStyle w:val="TAH"/>
              <w:rPr>
                <w:rFonts w:eastAsia="MS Mincho"/>
              </w:rPr>
            </w:pPr>
            <w:r w:rsidRPr="006A51C3">
              <w:rPr>
                <w:rFonts w:eastAsia="MS Mincho"/>
              </w:rPr>
              <w:t>FR1-FR2 DIFF</w:t>
            </w:r>
          </w:p>
        </w:tc>
      </w:tr>
      <w:tr w:rsidR="00C04308" w:rsidRPr="006A51C3" w14:paraId="4B48D8B7" w14:textId="77777777" w:rsidTr="004C06EC">
        <w:trPr>
          <w:cantSplit/>
        </w:trPr>
        <w:tc>
          <w:tcPr>
            <w:tcW w:w="6807" w:type="dxa"/>
          </w:tcPr>
          <w:p w14:paraId="0758FFCA" w14:textId="77777777" w:rsidR="00C04308" w:rsidRPr="006A51C3" w:rsidRDefault="00C04308" w:rsidP="003D422D">
            <w:pPr>
              <w:pStyle w:val="TAL"/>
              <w:rPr>
                <w:b/>
                <w:bCs/>
                <w:i/>
                <w:iCs/>
              </w:rPr>
            </w:pPr>
            <w:r w:rsidRPr="006A51C3">
              <w:rPr>
                <w:b/>
                <w:bCs/>
                <w:i/>
                <w:iCs/>
              </w:rPr>
              <w:t>rrm-RelaxationRRC-ConnectedRedCap-r17</w:t>
            </w:r>
          </w:p>
          <w:p w14:paraId="7C599E8D" w14:textId="6D353EED" w:rsidR="00C04308" w:rsidRPr="006A51C3" w:rsidRDefault="00C04308" w:rsidP="003D422D">
            <w:pPr>
              <w:pStyle w:val="TAL"/>
            </w:pPr>
            <w:r w:rsidRPr="006A51C3">
              <w:rPr>
                <w:bCs/>
                <w:iCs/>
              </w:rPr>
              <w:t xml:space="preserve">Indicates whether </w:t>
            </w:r>
            <w:r w:rsidR="000E2FE9" w:rsidRPr="006A51C3">
              <w:t xml:space="preserve">(e)RedCap </w:t>
            </w:r>
            <w:r w:rsidRPr="006A51C3">
              <w:rPr>
                <w:bCs/>
                <w:iCs/>
              </w:rPr>
              <w:t>UE supports Rel-17 relaxed RRM measurements in RRC_CONNECTED as specified in TS 38.331 [9].</w:t>
            </w:r>
          </w:p>
        </w:tc>
        <w:tc>
          <w:tcPr>
            <w:tcW w:w="709" w:type="dxa"/>
          </w:tcPr>
          <w:p w14:paraId="152493F1" w14:textId="77777777" w:rsidR="00C04308" w:rsidRPr="006A51C3" w:rsidRDefault="00C04308" w:rsidP="003D422D">
            <w:pPr>
              <w:pStyle w:val="TAL"/>
              <w:jc w:val="center"/>
              <w:rPr>
                <w:rFonts w:cs="Arial"/>
                <w:bCs/>
                <w:iCs/>
                <w:szCs w:val="18"/>
              </w:rPr>
            </w:pPr>
            <w:r w:rsidRPr="006A51C3">
              <w:rPr>
                <w:rFonts w:cs="Arial"/>
                <w:bCs/>
                <w:iCs/>
                <w:szCs w:val="18"/>
              </w:rPr>
              <w:t>UE</w:t>
            </w:r>
          </w:p>
        </w:tc>
        <w:tc>
          <w:tcPr>
            <w:tcW w:w="564" w:type="dxa"/>
          </w:tcPr>
          <w:p w14:paraId="374C3CD3"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12" w:type="dxa"/>
          </w:tcPr>
          <w:p w14:paraId="02C62DF1"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37" w:type="dxa"/>
          </w:tcPr>
          <w:p w14:paraId="07DD2E60" w14:textId="77777777" w:rsidR="00C04308" w:rsidRPr="006A51C3" w:rsidRDefault="00C04308" w:rsidP="003D422D">
            <w:pPr>
              <w:pStyle w:val="TAL"/>
              <w:jc w:val="center"/>
              <w:rPr>
                <w:rFonts w:cs="Arial"/>
                <w:bCs/>
                <w:iCs/>
                <w:szCs w:val="18"/>
              </w:rPr>
            </w:pPr>
            <w:r w:rsidRPr="006A51C3">
              <w:rPr>
                <w:rFonts w:cs="Arial"/>
                <w:bCs/>
                <w:iCs/>
                <w:szCs w:val="18"/>
              </w:rPr>
              <w:t>No</w:t>
            </w:r>
          </w:p>
        </w:tc>
      </w:tr>
    </w:tbl>
    <w:p w14:paraId="44AECC06" w14:textId="77777777" w:rsidR="00C04308" w:rsidRPr="006A51C3" w:rsidRDefault="00C04308" w:rsidP="00C04308"/>
    <w:p w14:paraId="00D5CDC9" w14:textId="39574849" w:rsidR="00C04308" w:rsidRPr="006A51C3" w:rsidRDefault="00C04308" w:rsidP="00C04308">
      <w:pPr>
        <w:pStyle w:val="Heading4"/>
      </w:pPr>
      <w:bookmarkStart w:id="912" w:name="_Toc162955674"/>
      <w:r w:rsidRPr="006A51C3">
        <w:lastRenderedPageBreak/>
        <w:t>4.2.21.6</w:t>
      </w:r>
      <w:r w:rsidRPr="006A51C3">
        <w:tab/>
        <w:t>Physical layer parameters</w:t>
      </w:r>
      <w:bookmarkEnd w:id="912"/>
    </w:p>
    <w:p w14:paraId="25445610" w14:textId="728EAEE9" w:rsidR="00C04308" w:rsidRPr="006A51C3" w:rsidRDefault="00C04308" w:rsidP="00C04308">
      <w:pPr>
        <w:pStyle w:val="Heading5"/>
      </w:pPr>
      <w:bookmarkStart w:id="913" w:name="_Toc162955675"/>
      <w:r w:rsidRPr="006A51C3">
        <w:t>4.2.21.6.1</w:t>
      </w:r>
      <w:r w:rsidRPr="006A51C3">
        <w:tab/>
      </w:r>
      <w:r w:rsidRPr="006A51C3">
        <w:rPr>
          <w:i/>
          <w:iCs/>
        </w:rPr>
        <w:t>BandNR</w:t>
      </w:r>
      <w:r w:rsidRPr="006A51C3">
        <w:t xml:space="preserve"> parameters</w:t>
      </w:r>
      <w:bookmarkEnd w:id="9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35131EFE" w14:textId="77777777" w:rsidTr="004C06EC">
        <w:trPr>
          <w:cantSplit/>
          <w:tblHeader/>
        </w:trPr>
        <w:tc>
          <w:tcPr>
            <w:tcW w:w="6391" w:type="dxa"/>
          </w:tcPr>
          <w:p w14:paraId="49A66693" w14:textId="77777777" w:rsidR="00C04308" w:rsidRPr="006A51C3" w:rsidRDefault="00C04308" w:rsidP="00C04308">
            <w:pPr>
              <w:pStyle w:val="TAH"/>
            </w:pPr>
            <w:r w:rsidRPr="006A51C3">
              <w:lastRenderedPageBreak/>
              <w:t>Definitions for parameters</w:t>
            </w:r>
          </w:p>
        </w:tc>
        <w:tc>
          <w:tcPr>
            <w:tcW w:w="1097" w:type="dxa"/>
          </w:tcPr>
          <w:p w14:paraId="0FB9F4AD" w14:textId="77777777" w:rsidR="00C04308" w:rsidRPr="006A51C3" w:rsidRDefault="00C04308" w:rsidP="00C04308">
            <w:pPr>
              <w:pStyle w:val="TAH"/>
            </w:pPr>
            <w:r w:rsidRPr="006A51C3">
              <w:t>Per</w:t>
            </w:r>
          </w:p>
        </w:tc>
        <w:tc>
          <w:tcPr>
            <w:tcW w:w="541" w:type="dxa"/>
          </w:tcPr>
          <w:p w14:paraId="6BEC55C8" w14:textId="77777777" w:rsidR="00C04308" w:rsidRPr="006A51C3" w:rsidRDefault="00C04308" w:rsidP="00C04308">
            <w:pPr>
              <w:pStyle w:val="TAH"/>
            </w:pPr>
            <w:r w:rsidRPr="006A51C3">
              <w:t>M</w:t>
            </w:r>
          </w:p>
        </w:tc>
        <w:tc>
          <w:tcPr>
            <w:tcW w:w="672" w:type="dxa"/>
          </w:tcPr>
          <w:p w14:paraId="64A3B7B0" w14:textId="77777777" w:rsidR="00C04308" w:rsidRPr="006A51C3" w:rsidRDefault="00C04308" w:rsidP="00C04308">
            <w:pPr>
              <w:pStyle w:val="TAH"/>
            </w:pPr>
            <w:r w:rsidRPr="006A51C3">
              <w:t>FDD-TDD</w:t>
            </w:r>
          </w:p>
          <w:p w14:paraId="77CAD9A3" w14:textId="77777777" w:rsidR="00C04308" w:rsidRPr="006A51C3" w:rsidRDefault="00C04308" w:rsidP="00C04308">
            <w:pPr>
              <w:pStyle w:val="TAH"/>
            </w:pPr>
            <w:r w:rsidRPr="006A51C3">
              <w:t>DIFF</w:t>
            </w:r>
          </w:p>
        </w:tc>
        <w:tc>
          <w:tcPr>
            <w:tcW w:w="929" w:type="dxa"/>
          </w:tcPr>
          <w:p w14:paraId="3C0C4856" w14:textId="77777777" w:rsidR="00C04308" w:rsidRPr="006A51C3" w:rsidRDefault="00C04308" w:rsidP="00C04308">
            <w:pPr>
              <w:pStyle w:val="TAH"/>
            </w:pPr>
            <w:r w:rsidRPr="006A51C3">
              <w:t>FR1-FR2</w:t>
            </w:r>
          </w:p>
          <w:p w14:paraId="3E3FEA7A" w14:textId="77777777" w:rsidR="00C04308" w:rsidRPr="006A51C3" w:rsidRDefault="00C04308" w:rsidP="00C04308">
            <w:pPr>
              <w:pStyle w:val="TAH"/>
            </w:pPr>
            <w:r w:rsidRPr="006A51C3">
              <w:t>DIFF</w:t>
            </w:r>
          </w:p>
        </w:tc>
      </w:tr>
      <w:tr w:rsidR="004C06EC" w:rsidRPr="006A51C3" w14:paraId="06F13014" w14:textId="77777777" w:rsidTr="004C06EC">
        <w:trPr>
          <w:cantSplit/>
          <w:tblHeader/>
        </w:trPr>
        <w:tc>
          <w:tcPr>
            <w:tcW w:w="6391" w:type="dxa"/>
          </w:tcPr>
          <w:p w14:paraId="3998B37E" w14:textId="77777777" w:rsidR="00C04308" w:rsidRPr="006A51C3" w:rsidRDefault="00C04308" w:rsidP="004C06EC">
            <w:pPr>
              <w:pStyle w:val="TAL"/>
              <w:rPr>
                <w:b/>
                <w:i/>
              </w:rPr>
            </w:pPr>
            <w:r w:rsidRPr="006A51C3">
              <w:rPr>
                <w:b/>
                <w:i/>
              </w:rPr>
              <w:t>bwp-WithoutCD-SSB-OrNCD-SSB-RedCap-r17</w:t>
            </w:r>
          </w:p>
          <w:p w14:paraId="322AAB9C" w14:textId="2080B275" w:rsidR="00C04308" w:rsidRPr="006A51C3" w:rsidRDefault="00C04308" w:rsidP="004C06EC">
            <w:pPr>
              <w:pStyle w:val="TAL"/>
              <w:rPr>
                <w:b/>
                <w:i/>
              </w:rPr>
            </w:pPr>
            <w:r w:rsidRPr="006A51C3">
              <w:rPr>
                <w:rFonts w:cs="Arial"/>
                <w:szCs w:val="18"/>
              </w:rPr>
              <w:t xml:space="preserve">Indicates support of RRC-configured DL BWP without CD-SSB or NCD-SSB. The UE can include this field only if the UE supports </w:t>
            </w:r>
            <w:r w:rsidRPr="006A51C3">
              <w:rPr>
                <w:rFonts w:cs="Arial"/>
                <w:i/>
                <w:iCs/>
                <w:szCs w:val="18"/>
              </w:rPr>
              <w:t>supportOfRedCap-r17</w:t>
            </w:r>
            <w:r w:rsidR="000E2FE9" w:rsidRPr="006A51C3">
              <w:rPr>
                <w:rFonts w:cs="Arial"/>
                <w:i/>
                <w:iCs/>
                <w:szCs w:val="18"/>
              </w:rPr>
              <w:t xml:space="preserve"> </w:t>
            </w:r>
            <w:r w:rsidR="000E2FE9" w:rsidRPr="006A51C3">
              <w:rPr>
                <w:rFonts w:cs="Arial"/>
                <w:szCs w:val="18"/>
              </w:rPr>
              <w:t xml:space="preserve">or </w:t>
            </w:r>
            <w:r w:rsidR="000E2FE9" w:rsidRPr="006A51C3">
              <w:rPr>
                <w:rFonts w:cs="Arial"/>
                <w:i/>
                <w:iCs/>
                <w:szCs w:val="18"/>
              </w:rPr>
              <w:t>supportOfERedCap-r18</w:t>
            </w:r>
            <w:r w:rsidRPr="006A51C3">
              <w:rPr>
                <w:rFonts w:cs="Arial"/>
                <w:szCs w:val="18"/>
              </w:rPr>
              <w:t>.</w:t>
            </w:r>
          </w:p>
        </w:tc>
        <w:tc>
          <w:tcPr>
            <w:tcW w:w="1097" w:type="dxa"/>
          </w:tcPr>
          <w:p w14:paraId="2A065A69" w14:textId="77777777" w:rsidR="00C04308" w:rsidRPr="006A51C3" w:rsidRDefault="00C04308" w:rsidP="004C06EC">
            <w:pPr>
              <w:pStyle w:val="TAL"/>
              <w:jc w:val="center"/>
              <w:rPr>
                <w:rFonts w:cs="Arial"/>
                <w:szCs w:val="18"/>
              </w:rPr>
            </w:pPr>
            <w:r w:rsidRPr="006A51C3">
              <w:rPr>
                <w:rFonts w:cs="Arial"/>
                <w:szCs w:val="18"/>
              </w:rPr>
              <w:t>Band</w:t>
            </w:r>
          </w:p>
        </w:tc>
        <w:tc>
          <w:tcPr>
            <w:tcW w:w="541" w:type="dxa"/>
          </w:tcPr>
          <w:p w14:paraId="50C746B6" w14:textId="77777777" w:rsidR="00C04308" w:rsidRPr="006A51C3" w:rsidRDefault="00C04308" w:rsidP="004C06EC">
            <w:pPr>
              <w:pStyle w:val="TAL"/>
              <w:jc w:val="center"/>
              <w:rPr>
                <w:rFonts w:cs="Arial"/>
                <w:szCs w:val="18"/>
              </w:rPr>
            </w:pPr>
            <w:r w:rsidRPr="006A51C3">
              <w:rPr>
                <w:rFonts w:cs="Arial"/>
                <w:szCs w:val="18"/>
              </w:rPr>
              <w:t>No</w:t>
            </w:r>
          </w:p>
        </w:tc>
        <w:tc>
          <w:tcPr>
            <w:tcW w:w="672" w:type="dxa"/>
          </w:tcPr>
          <w:p w14:paraId="07F0826C" w14:textId="77777777" w:rsidR="00C04308" w:rsidRPr="006A51C3" w:rsidRDefault="00C04308" w:rsidP="004C06EC">
            <w:pPr>
              <w:pStyle w:val="TAL"/>
              <w:jc w:val="center"/>
              <w:rPr>
                <w:bCs/>
                <w:iCs/>
              </w:rPr>
            </w:pPr>
            <w:r w:rsidRPr="006A51C3">
              <w:rPr>
                <w:bCs/>
                <w:iCs/>
              </w:rPr>
              <w:t>N/A</w:t>
            </w:r>
          </w:p>
        </w:tc>
        <w:tc>
          <w:tcPr>
            <w:tcW w:w="929" w:type="dxa"/>
          </w:tcPr>
          <w:p w14:paraId="30C81598" w14:textId="77777777" w:rsidR="00C04308" w:rsidRPr="006A51C3" w:rsidRDefault="00C04308" w:rsidP="004C06EC">
            <w:pPr>
              <w:pStyle w:val="TAL"/>
              <w:jc w:val="center"/>
              <w:rPr>
                <w:bCs/>
                <w:iCs/>
              </w:rPr>
            </w:pPr>
            <w:r w:rsidRPr="006A51C3">
              <w:rPr>
                <w:bCs/>
                <w:iCs/>
              </w:rPr>
              <w:t>N/A</w:t>
            </w:r>
          </w:p>
        </w:tc>
      </w:tr>
      <w:tr w:rsidR="004C06EC" w:rsidRPr="006A51C3" w14:paraId="28757D3E" w14:textId="77777777" w:rsidTr="004C06EC">
        <w:trPr>
          <w:cantSplit/>
          <w:tblHeader/>
        </w:trPr>
        <w:tc>
          <w:tcPr>
            <w:tcW w:w="6391" w:type="dxa"/>
          </w:tcPr>
          <w:p w14:paraId="005EAD29" w14:textId="77777777" w:rsidR="0086350F" w:rsidRPr="006A51C3" w:rsidRDefault="0086350F" w:rsidP="0086350F">
            <w:pPr>
              <w:pStyle w:val="TAL"/>
              <w:rPr>
                <w:b/>
                <w:i/>
              </w:rPr>
            </w:pPr>
            <w:bookmarkStart w:id="914" w:name="_Hlk159176235"/>
            <w:r w:rsidRPr="006A51C3">
              <w:rPr>
                <w:b/>
                <w:i/>
              </w:rPr>
              <w:t>dl-PRS-MeasurementWithRxFH-RRC-ConnectedForRedCap-r18</w:t>
            </w:r>
          </w:p>
          <w:bookmarkEnd w:id="914"/>
          <w:p w14:paraId="4B25AEBF" w14:textId="71BF5641" w:rsidR="0086350F" w:rsidRPr="006A51C3" w:rsidRDefault="0086350F" w:rsidP="0086350F">
            <w:pPr>
              <w:pStyle w:val="TAL"/>
              <w:rPr>
                <w:rFonts w:cs="Arial"/>
                <w:szCs w:val="18"/>
              </w:rPr>
            </w:pPr>
            <w:r w:rsidRPr="006A51C3">
              <w:rPr>
                <w:rFonts w:cs="Arial"/>
                <w:szCs w:val="18"/>
              </w:rPr>
              <w:t xml:space="preserve">Indicates whether UE supports DL-PRS measurement with Rx frequency hopping within a MG and measurement reporting in RRC_CONNECTED for RedCap UEs and comprises the following </w:t>
            </w:r>
            <w:r w:rsidR="00B0326B" w:rsidRPr="006A51C3">
              <w:rPr>
                <w:rFonts w:cs="Arial"/>
                <w:szCs w:val="18"/>
              </w:rPr>
              <w:t>parameters</w:t>
            </w:r>
            <w:r w:rsidRPr="006A51C3">
              <w:rPr>
                <w:rFonts w:cs="Arial"/>
                <w:szCs w:val="18"/>
              </w:rPr>
              <w:t>:</w:t>
            </w:r>
          </w:p>
          <w:p w14:paraId="7FADBFB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maximumPRS-BandwidthAcrossAllHopsFR1-r18</w:t>
            </w:r>
            <w:r w:rsidRPr="006A51C3">
              <w:rPr>
                <w:rFonts w:ascii="Arial" w:hAnsi="Arial" w:cs="Arial"/>
                <w:sz w:val="18"/>
                <w:szCs w:val="18"/>
              </w:rPr>
              <w:t xml:space="preserve"> indicates the maximum DL PRS bandwidth across all hops in MHz for FR1, which is supported and reported by UE.</w:t>
            </w:r>
          </w:p>
          <w:p w14:paraId="47A087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maximumPRS-BandwidthAcrossAllHopsFR2-r18</w:t>
            </w:r>
            <w:r w:rsidRPr="006A51C3">
              <w:rPr>
                <w:rFonts w:ascii="Arial" w:hAnsi="Arial" w:cs="Arial"/>
                <w:sz w:val="18"/>
                <w:szCs w:val="18"/>
              </w:rPr>
              <w:t xml:space="preserve"> indicates the maximum DL PRS bandwidth across all hops in MHz for FR2, which is supported and reported by UE.</w:t>
            </w:r>
          </w:p>
          <w:p w14:paraId="7481DA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maximumFH-Hops-r18</w:t>
            </w:r>
            <w:r w:rsidRPr="006A51C3">
              <w:rPr>
                <w:rFonts w:ascii="Arial" w:hAnsi="Arial" w:cs="Arial"/>
                <w:sz w:val="18"/>
                <w:szCs w:val="18"/>
              </w:rPr>
              <w:t xml:space="preserve"> indicates the maximum number of hops, which is supported and reported by UE.</w:t>
            </w:r>
          </w:p>
          <w:p w14:paraId="34AF0F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processingDuration-r18</w:t>
            </w:r>
            <w:r w:rsidRPr="006A51C3">
              <w:rPr>
                <w:rFonts w:ascii="Arial" w:hAnsi="Arial" w:cs="Arial"/>
                <w:sz w:val="18"/>
                <w:szCs w:val="18"/>
              </w:rPr>
              <w:t xml:space="preserve"> indicates the duration of DL PRS symbols N3 in units of ms a UE can process every T3 ms.</w:t>
            </w:r>
          </w:p>
          <w:p w14:paraId="3AE2C3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processingPRS-SymbolsDurationN3-r18</w:t>
            </w:r>
            <w:r w:rsidRPr="006A51C3">
              <w:rPr>
                <w:rFonts w:ascii="Arial" w:hAnsi="Arial" w:cs="Arial"/>
                <w:sz w:val="18"/>
                <w:szCs w:val="18"/>
              </w:rPr>
              <w:t xml:space="preserve"> indicates the values for N3. Enumerated values indicate 0.125, 0.25, 0.5, 1, 2, 4, 6, 8, 12, 16, 20, 25, 30, 32, 35, 40, 45, 50 ms.</w:t>
            </w:r>
          </w:p>
          <w:p w14:paraId="28632C1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processingDurationT3-r18</w:t>
            </w:r>
            <w:r w:rsidRPr="006A51C3">
              <w:rPr>
                <w:rFonts w:ascii="Arial" w:hAnsi="Arial" w:cs="Arial"/>
                <w:sz w:val="18"/>
                <w:szCs w:val="18"/>
              </w:rPr>
              <w:t xml:space="preserve"> indicates the values for T3. Enumerated values indicate 8, 16, 20, 30, 40, 80, 160, 320, 640, 1280ms.</w:t>
            </w:r>
          </w:p>
          <w:p w14:paraId="7FA01771"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rf-RxRetunTimeFR1-r18</w:t>
            </w:r>
            <w:r w:rsidRPr="006A51C3">
              <w:rPr>
                <w:rFonts w:ascii="Arial" w:hAnsi="Arial" w:cs="Arial"/>
                <w:sz w:val="18"/>
                <w:szCs w:val="18"/>
              </w:rPr>
              <w:t xml:space="preserve"> indicates the RF Rx retune times between consecutive hops for FR1. Enumerated values indicate 70, 140, 210us.</w:t>
            </w:r>
          </w:p>
          <w:p w14:paraId="3BB0521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rf-RxRetunTimeFR2-r18</w:t>
            </w:r>
            <w:r w:rsidRPr="006A51C3">
              <w:rPr>
                <w:rFonts w:ascii="Arial" w:hAnsi="Arial" w:cs="Arial"/>
                <w:sz w:val="18"/>
                <w:szCs w:val="18"/>
              </w:rPr>
              <w:t xml:space="preserve"> indicates the RF Rx retune times between consecutive hops for FR2. Enumerated values indicate 35, 70, 140us.</w:t>
            </w:r>
          </w:p>
          <w:p w14:paraId="764B43B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4071456E" w14:textId="77777777" w:rsidR="0086350F" w:rsidRPr="006A51C3" w:rsidRDefault="0086350F" w:rsidP="0086350F">
            <w:pPr>
              <w:pStyle w:val="TAL"/>
            </w:pPr>
            <w:r w:rsidRPr="006A51C3">
              <w:t xml:space="preserve">UE indicating support of this feature shall also indicate support of </w:t>
            </w:r>
            <w:r w:rsidRPr="006A51C3">
              <w:rPr>
                <w:i/>
                <w:iCs/>
              </w:rPr>
              <w:t>supportedBandwidthPRS-r16</w:t>
            </w:r>
            <w:r w:rsidRPr="006A51C3">
              <w:t xml:space="preserve">, </w:t>
            </w:r>
            <w:r w:rsidRPr="006A51C3">
              <w:rPr>
                <w:i/>
                <w:iCs/>
              </w:rPr>
              <w:t>dl-PRS-BufferType-r16</w:t>
            </w:r>
            <w:r w:rsidRPr="006A51C3">
              <w:t xml:space="preserve">, </w:t>
            </w:r>
            <w:r w:rsidRPr="006A51C3">
              <w:rPr>
                <w:i/>
                <w:iCs/>
              </w:rPr>
              <w:t>durationOfPRS-Processing-r16</w:t>
            </w:r>
            <w:r w:rsidRPr="006A51C3">
              <w:t xml:space="preserve">, </w:t>
            </w:r>
            <w:r w:rsidRPr="006A51C3">
              <w:rPr>
                <w:i/>
                <w:iCs/>
              </w:rPr>
              <w:t xml:space="preserve">maxNumOfDL-PRS-ResProcessedPerSlot-r16 </w:t>
            </w:r>
            <w:r w:rsidRPr="006A51C3">
              <w:t xml:space="preserve">defined in TS 37.355 [22] and one of </w:t>
            </w:r>
            <w:r w:rsidRPr="006A51C3">
              <w:rPr>
                <w:i/>
                <w:iCs/>
              </w:rPr>
              <w:t>supportOfRedCap-r17</w:t>
            </w:r>
            <w:r w:rsidRPr="006A51C3">
              <w:t xml:space="preserve"> and </w:t>
            </w:r>
            <w:r w:rsidRPr="006A51C3">
              <w:rPr>
                <w:i/>
                <w:iCs/>
              </w:rPr>
              <w:t>supportOfERedCap-r18</w:t>
            </w:r>
            <w:r w:rsidRPr="006A51C3">
              <w:t xml:space="preserve"> defined in TS 38.331 [35].</w:t>
            </w:r>
          </w:p>
          <w:p w14:paraId="54815C4F" w14:textId="77777777" w:rsidR="0086350F" w:rsidRPr="006A51C3" w:rsidRDefault="0086350F" w:rsidP="0086350F">
            <w:pPr>
              <w:pStyle w:val="TAL"/>
            </w:pPr>
          </w:p>
          <w:p w14:paraId="01BF2A41" w14:textId="470A7469" w:rsidR="0086350F" w:rsidRPr="006A51C3" w:rsidRDefault="0086350F" w:rsidP="0086350F">
            <w:pPr>
              <w:pStyle w:val="TAN"/>
              <w:rPr>
                <w:lang w:eastAsia="en-GB"/>
              </w:rPr>
            </w:pPr>
            <w:r w:rsidRPr="006A51C3">
              <w:rPr>
                <w:lang w:eastAsia="en-GB"/>
              </w:rPr>
              <w:t>NOTE 1:</w:t>
            </w:r>
            <w:r w:rsidRPr="006A51C3">
              <w:rPr>
                <w:lang w:eastAsia="en-GB"/>
              </w:rPr>
              <w:tab/>
              <w:t xml:space="preserve">The maximum DL-PRS bandwidth per hop follows component 1 of </w:t>
            </w:r>
            <w:r w:rsidRPr="006A51C3">
              <w:rPr>
                <w:i/>
                <w:iCs/>
                <w:lang w:eastAsia="en-GB"/>
              </w:rPr>
              <w:t>supportedBandwidthPRS-r16</w:t>
            </w:r>
            <w:r w:rsidRPr="006A51C3">
              <w:rPr>
                <w:lang w:eastAsia="en-GB"/>
              </w:rPr>
              <w:t xml:space="preserve"> </w:t>
            </w:r>
            <w:r w:rsidRPr="006A51C3">
              <w:rPr>
                <w:rFonts w:cs="Arial"/>
                <w:szCs w:val="18"/>
              </w:rPr>
              <w:t>defined in TS 37.355 [22]</w:t>
            </w:r>
            <w:r w:rsidRPr="006A51C3">
              <w:rPr>
                <w:lang w:eastAsia="en-GB"/>
              </w:rPr>
              <w:t>.</w:t>
            </w:r>
          </w:p>
          <w:p w14:paraId="4E80C4E3" w14:textId="51C9F25B" w:rsidR="0086350F" w:rsidRPr="006A51C3" w:rsidRDefault="0086350F" w:rsidP="00CB570C">
            <w:pPr>
              <w:pStyle w:val="TAN"/>
              <w:rPr>
                <w:b/>
                <w:i/>
              </w:rPr>
            </w:pPr>
            <w:r w:rsidRPr="006A51C3">
              <w:rPr>
                <w:lang w:eastAsia="en-GB"/>
              </w:rPr>
              <w:t>NOTE 2:</w:t>
            </w:r>
            <w:r w:rsidRPr="006A51C3">
              <w:rPr>
                <w:lang w:eastAsia="en-GB"/>
              </w:rPr>
              <w:tab/>
              <w:t xml:space="preserve">DL PRS buffering capability follows component 2 of </w:t>
            </w:r>
            <w:r w:rsidRPr="006A51C3">
              <w:rPr>
                <w:i/>
                <w:iCs/>
                <w:lang w:eastAsia="en-GB"/>
              </w:rPr>
              <w:t>dl-PRS-BufferType-r16</w:t>
            </w:r>
            <w:r w:rsidRPr="006A51C3">
              <w:rPr>
                <w:lang w:eastAsia="en-GB"/>
              </w:rPr>
              <w:t xml:space="preserve"> </w:t>
            </w:r>
            <w:r w:rsidRPr="006A51C3">
              <w:rPr>
                <w:rFonts w:cs="Arial"/>
                <w:szCs w:val="18"/>
              </w:rPr>
              <w:t>defined in TS 37.355 [22]</w:t>
            </w:r>
            <w:r w:rsidRPr="006A51C3">
              <w:rPr>
                <w:lang w:eastAsia="en-GB"/>
              </w:rPr>
              <w:t>.</w:t>
            </w:r>
          </w:p>
        </w:tc>
        <w:tc>
          <w:tcPr>
            <w:tcW w:w="1097" w:type="dxa"/>
          </w:tcPr>
          <w:p w14:paraId="3D0E0784" w14:textId="1E3F8939" w:rsidR="0086350F" w:rsidRPr="006A51C3" w:rsidRDefault="0086350F" w:rsidP="0086350F">
            <w:pPr>
              <w:pStyle w:val="TAL"/>
              <w:jc w:val="center"/>
              <w:rPr>
                <w:rFonts w:cs="Arial"/>
                <w:szCs w:val="18"/>
              </w:rPr>
            </w:pPr>
            <w:r w:rsidRPr="006A51C3">
              <w:t>Band</w:t>
            </w:r>
          </w:p>
        </w:tc>
        <w:tc>
          <w:tcPr>
            <w:tcW w:w="541" w:type="dxa"/>
          </w:tcPr>
          <w:p w14:paraId="5E431EA1" w14:textId="06800669" w:rsidR="0086350F" w:rsidRPr="006A51C3" w:rsidRDefault="0086350F" w:rsidP="0086350F">
            <w:pPr>
              <w:pStyle w:val="TAL"/>
              <w:jc w:val="center"/>
              <w:rPr>
                <w:rFonts w:cs="Arial"/>
                <w:szCs w:val="18"/>
              </w:rPr>
            </w:pPr>
            <w:r w:rsidRPr="006A51C3">
              <w:t>No</w:t>
            </w:r>
          </w:p>
        </w:tc>
        <w:tc>
          <w:tcPr>
            <w:tcW w:w="672" w:type="dxa"/>
          </w:tcPr>
          <w:p w14:paraId="4FFAF1DC" w14:textId="78828E2F" w:rsidR="0086350F" w:rsidRPr="006A51C3" w:rsidRDefault="0086350F" w:rsidP="0086350F">
            <w:pPr>
              <w:pStyle w:val="TAL"/>
              <w:jc w:val="center"/>
              <w:rPr>
                <w:bCs/>
                <w:iCs/>
              </w:rPr>
            </w:pPr>
            <w:r w:rsidRPr="006A51C3">
              <w:t>N/A</w:t>
            </w:r>
          </w:p>
        </w:tc>
        <w:tc>
          <w:tcPr>
            <w:tcW w:w="929" w:type="dxa"/>
          </w:tcPr>
          <w:p w14:paraId="691D69EC" w14:textId="43958913" w:rsidR="0086350F" w:rsidRPr="006A51C3" w:rsidRDefault="0086350F" w:rsidP="0086350F">
            <w:pPr>
              <w:pStyle w:val="TAL"/>
              <w:jc w:val="center"/>
              <w:rPr>
                <w:bCs/>
                <w:iCs/>
              </w:rPr>
            </w:pPr>
            <w:r w:rsidRPr="006A51C3">
              <w:t>N/A</w:t>
            </w:r>
          </w:p>
        </w:tc>
      </w:tr>
      <w:tr w:rsidR="004C06EC" w:rsidRPr="006A51C3" w14:paraId="556B7323" w14:textId="77777777" w:rsidTr="004C06EC">
        <w:trPr>
          <w:cantSplit/>
          <w:tblHeader/>
        </w:trPr>
        <w:tc>
          <w:tcPr>
            <w:tcW w:w="6391" w:type="dxa"/>
          </w:tcPr>
          <w:p w14:paraId="5E52236E" w14:textId="77777777" w:rsidR="000E2FE9" w:rsidRPr="006A51C3" w:rsidRDefault="000E2FE9" w:rsidP="00936461">
            <w:pPr>
              <w:pStyle w:val="TAL"/>
              <w:rPr>
                <w:b/>
                <w:bCs/>
                <w:i/>
                <w:iCs/>
              </w:rPr>
            </w:pPr>
            <w:r w:rsidRPr="006A51C3">
              <w:rPr>
                <w:b/>
                <w:bCs/>
                <w:i/>
                <w:iCs/>
              </w:rPr>
              <w:t>dl-PRS-MeasurementWithRxFH-RRC-IdleFor</w:t>
            </w:r>
            <w:r w:rsidRPr="006A51C3">
              <w:rPr>
                <w:rFonts w:eastAsia="SimSun"/>
                <w:b/>
                <w:bCs/>
                <w:i/>
                <w:iCs/>
              </w:rPr>
              <w:t>RedCap-r18</w:t>
            </w:r>
          </w:p>
          <w:p w14:paraId="1026296D" w14:textId="0EDCAB4A" w:rsidR="000E2FE9" w:rsidRPr="006A51C3" w:rsidRDefault="000E2FE9" w:rsidP="004C06EC">
            <w:pPr>
              <w:pStyle w:val="TAL"/>
              <w:rPr>
                <w:rFonts w:ascii="SimSun" w:eastAsiaTheme="minorEastAsia" w:hAnsi="SimSun" w:cs="SimSun"/>
                <w:szCs w:val="18"/>
              </w:rPr>
            </w:pPr>
            <w:r w:rsidRPr="006A51C3">
              <w:rPr>
                <w:rFonts w:cs="Arial"/>
                <w:szCs w:val="18"/>
              </w:rPr>
              <w:t>Indicates whether UE supports PRS measurement with Rx frequency hopping in RRC_IDLE for RedCap UEs.</w:t>
            </w:r>
          </w:p>
          <w:p w14:paraId="230FF4BE" w14:textId="0C8EC59D" w:rsidR="000E2FE9" w:rsidRPr="006A51C3" w:rsidRDefault="000E2FE9" w:rsidP="004C06EC">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w:t>
            </w:r>
          </w:p>
        </w:tc>
        <w:tc>
          <w:tcPr>
            <w:tcW w:w="1097" w:type="dxa"/>
          </w:tcPr>
          <w:p w14:paraId="362CF511" w14:textId="77777777" w:rsidR="000E2FE9" w:rsidRPr="006A51C3" w:rsidRDefault="000E2FE9" w:rsidP="004C06EC">
            <w:pPr>
              <w:pStyle w:val="TAL"/>
              <w:jc w:val="center"/>
              <w:rPr>
                <w:rFonts w:cs="Arial"/>
                <w:szCs w:val="18"/>
              </w:rPr>
            </w:pPr>
            <w:r w:rsidRPr="006A51C3">
              <w:rPr>
                <w:rFonts w:cs="Arial"/>
                <w:szCs w:val="18"/>
                <w:lang w:eastAsia="zh-CN"/>
              </w:rPr>
              <w:t>Band</w:t>
            </w:r>
          </w:p>
        </w:tc>
        <w:tc>
          <w:tcPr>
            <w:tcW w:w="541" w:type="dxa"/>
          </w:tcPr>
          <w:p w14:paraId="75C2510F" w14:textId="77777777" w:rsidR="000E2FE9" w:rsidRPr="006A51C3" w:rsidRDefault="000E2FE9" w:rsidP="004C06EC">
            <w:pPr>
              <w:pStyle w:val="TAL"/>
              <w:jc w:val="center"/>
              <w:rPr>
                <w:rFonts w:cs="Arial"/>
                <w:szCs w:val="18"/>
              </w:rPr>
            </w:pPr>
            <w:r w:rsidRPr="006A51C3">
              <w:rPr>
                <w:rFonts w:cs="Arial"/>
                <w:szCs w:val="18"/>
                <w:lang w:eastAsia="zh-CN"/>
              </w:rPr>
              <w:t>No</w:t>
            </w:r>
          </w:p>
        </w:tc>
        <w:tc>
          <w:tcPr>
            <w:tcW w:w="672" w:type="dxa"/>
          </w:tcPr>
          <w:p w14:paraId="3AAC9C05" w14:textId="77777777" w:rsidR="000E2FE9" w:rsidRPr="006A51C3" w:rsidRDefault="000E2FE9" w:rsidP="004C06EC">
            <w:pPr>
              <w:pStyle w:val="TAL"/>
              <w:jc w:val="center"/>
              <w:rPr>
                <w:bCs/>
                <w:iCs/>
              </w:rPr>
            </w:pPr>
            <w:r w:rsidRPr="006A51C3">
              <w:rPr>
                <w:bCs/>
                <w:iCs/>
              </w:rPr>
              <w:t>N/A</w:t>
            </w:r>
          </w:p>
        </w:tc>
        <w:tc>
          <w:tcPr>
            <w:tcW w:w="929" w:type="dxa"/>
          </w:tcPr>
          <w:p w14:paraId="0AEA3121" w14:textId="77777777" w:rsidR="000E2FE9" w:rsidRPr="006A51C3" w:rsidRDefault="000E2FE9" w:rsidP="004C06EC">
            <w:pPr>
              <w:pStyle w:val="TAL"/>
              <w:jc w:val="center"/>
              <w:rPr>
                <w:bCs/>
                <w:iCs/>
              </w:rPr>
            </w:pPr>
            <w:r w:rsidRPr="006A51C3">
              <w:rPr>
                <w:bCs/>
                <w:iCs/>
              </w:rPr>
              <w:t>N/A</w:t>
            </w:r>
          </w:p>
        </w:tc>
      </w:tr>
      <w:tr w:rsidR="004C06EC" w:rsidRPr="006A51C3" w14:paraId="69D7D1EB" w14:textId="77777777" w:rsidTr="004C06EC">
        <w:trPr>
          <w:cantSplit/>
          <w:tblHeader/>
        </w:trPr>
        <w:tc>
          <w:tcPr>
            <w:tcW w:w="6391" w:type="dxa"/>
          </w:tcPr>
          <w:p w14:paraId="748C9F05" w14:textId="77777777" w:rsidR="000E2FE9" w:rsidRPr="006A51C3" w:rsidRDefault="000E2FE9" w:rsidP="000E2FE9">
            <w:pPr>
              <w:pStyle w:val="TAL"/>
              <w:rPr>
                <w:b/>
                <w:bCs/>
                <w:i/>
                <w:iCs/>
              </w:rPr>
            </w:pPr>
            <w:r w:rsidRPr="006A51C3">
              <w:rPr>
                <w:b/>
                <w:bCs/>
                <w:i/>
                <w:iCs/>
              </w:rPr>
              <w:t>dl-PRS-MeasurementWithRxFH-RRC-Inactive</w:t>
            </w:r>
            <w:r w:rsidRPr="006A51C3">
              <w:rPr>
                <w:rFonts w:eastAsia="SimSun"/>
                <w:b/>
                <w:bCs/>
                <w:i/>
                <w:iCs/>
              </w:rPr>
              <w:t>ForRedCap-r18</w:t>
            </w:r>
          </w:p>
          <w:p w14:paraId="51BD783A" w14:textId="39D74ABB" w:rsidR="000E2FE9" w:rsidRPr="006A51C3" w:rsidRDefault="000E2FE9" w:rsidP="000E2FE9">
            <w:pPr>
              <w:pStyle w:val="TAL"/>
              <w:rPr>
                <w:rFonts w:cs="Arial"/>
                <w:szCs w:val="18"/>
              </w:rPr>
            </w:pPr>
            <w:r w:rsidRPr="006A51C3">
              <w:rPr>
                <w:rFonts w:cs="Arial"/>
                <w:szCs w:val="18"/>
              </w:rPr>
              <w:t>Indicates whether UE supports PRS measurement with Rx frequency hopping in RRC_INACTIVE for RedCap UEs.</w:t>
            </w:r>
          </w:p>
          <w:p w14:paraId="6277377E" w14:textId="152A60E1" w:rsidR="000E2FE9" w:rsidRPr="006A51C3" w:rsidRDefault="000E2FE9" w:rsidP="000E2FE9">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 xml:space="preserve"> and </w:t>
            </w:r>
            <w:bookmarkStart w:id="915" w:name="_Hlk103845317"/>
            <w:r w:rsidRPr="006A51C3">
              <w:rPr>
                <w:rFonts w:cs="Arial"/>
                <w:i/>
                <w:iCs/>
                <w:szCs w:val="18"/>
              </w:rPr>
              <w:t>prs-ProcessingRRC-Inactive-r17</w:t>
            </w:r>
            <w:r w:rsidRPr="006A51C3">
              <w:t>.</w:t>
            </w:r>
            <w:bookmarkEnd w:id="915"/>
          </w:p>
        </w:tc>
        <w:tc>
          <w:tcPr>
            <w:tcW w:w="1097" w:type="dxa"/>
          </w:tcPr>
          <w:p w14:paraId="1298CA52" w14:textId="3F7D6C6A" w:rsidR="000E2FE9" w:rsidRPr="006A51C3" w:rsidRDefault="000E2FE9" w:rsidP="000E2FE9">
            <w:pPr>
              <w:pStyle w:val="TAL"/>
              <w:jc w:val="center"/>
              <w:rPr>
                <w:rFonts w:cs="Arial"/>
                <w:szCs w:val="18"/>
              </w:rPr>
            </w:pPr>
            <w:r w:rsidRPr="006A51C3">
              <w:rPr>
                <w:rFonts w:cs="Arial"/>
                <w:szCs w:val="18"/>
                <w:lang w:eastAsia="zh-CN"/>
              </w:rPr>
              <w:t>Band</w:t>
            </w:r>
          </w:p>
        </w:tc>
        <w:tc>
          <w:tcPr>
            <w:tcW w:w="541" w:type="dxa"/>
          </w:tcPr>
          <w:p w14:paraId="0A9674B3" w14:textId="49B4FF8A" w:rsidR="000E2FE9" w:rsidRPr="006A51C3" w:rsidRDefault="000E2FE9" w:rsidP="000E2FE9">
            <w:pPr>
              <w:pStyle w:val="TAL"/>
              <w:jc w:val="center"/>
              <w:rPr>
                <w:rFonts w:cs="Arial"/>
                <w:szCs w:val="18"/>
              </w:rPr>
            </w:pPr>
            <w:r w:rsidRPr="006A51C3">
              <w:rPr>
                <w:rFonts w:cs="Arial"/>
                <w:szCs w:val="18"/>
                <w:lang w:eastAsia="zh-CN"/>
              </w:rPr>
              <w:t>No</w:t>
            </w:r>
          </w:p>
        </w:tc>
        <w:tc>
          <w:tcPr>
            <w:tcW w:w="672" w:type="dxa"/>
          </w:tcPr>
          <w:p w14:paraId="4907A063" w14:textId="3FBC3397" w:rsidR="000E2FE9" w:rsidRPr="006A51C3" w:rsidRDefault="000E2FE9" w:rsidP="000E2FE9">
            <w:pPr>
              <w:pStyle w:val="TAL"/>
              <w:jc w:val="center"/>
              <w:rPr>
                <w:bCs/>
                <w:iCs/>
              </w:rPr>
            </w:pPr>
            <w:r w:rsidRPr="006A51C3">
              <w:rPr>
                <w:bCs/>
                <w:iCs/>
              </w:rPr>
              <w:t>N/A</w:t>
            </w:r>
          </w:p>
        </w:tc>
        <w:tc>
          <w:tcPr>
            <w:tcW w:w="929" w:type="dxa"/>
          </w:tcPr>
          <w:p w14:paraId="44A0D9FF" w14:textId="3213F542" w:rsidR="000E2FE9" w:rsidRPr="006A51C3" w:rsidRDefault="000E2FE9" w:rsidP="000E2FE9">
            <w:pPr>
              <w:pStyle w:val="TAL"/>
              <w:jc w:val="center"/>
              <w:rPr>
                <w:bCs/>
                <w:iCs/>
              </w:rPr>
            </w:pPr>
            <w:r w:rsidRPr="006A51C3">
              <w:rPr>
                <w:bCs/>
                <w:iCs/>
              </w:rPr>
              <w:t>N/A</w:t>
            </w:r>
          </w:p>
        </w:tc>
      </w:tr>
      <w:tr w:rsidR="004C06EC" w:rsidRPr="006A51C3" w14:paraId="78FE6BC1" w14:textId="77777777" w:rsidTr="004C06EC">
        <w:trPr>
          <w:cantSplit/>
          <w:tblHeader/>
        </w:trPr>
        <w:tc>
          <w:tcPr>
            <w:tcW w:w="6391" w:type="dxa"/>
          </w:tcPr>
          <w:p w14:paraId="6DCE2A28" w14:textId="77777777" w:rsidR="00C04308" w:rsidRPr="006A51C3" w:rsidRDefault="00C04308" w:rsidP="004C06EC">
            <w:pPr>
              <w:pStyle w:val="TAL"/>
              <w:rPr>
                <w:b/>
                <w:i/>
              </w:rPr>
            </w:pPr>
            <w:r w:rsidRPr="006A51C3">
              <w:rPr>
                <w:b/>
                <w:i/>
              </w:rPr>
              <w:t>halfDuplexFDD-TypeA-RedCap-r17</w:t>
            </w:r>
          </w:p>
          <w:p w14:paraId="193437E5" w14:textId="3728DDF3" w:rsidR="00C04308" w:rsidRPr="006A51C3" w:rsidRDefault="00C04308" w:rsidP="004C06EC">
            <w:pPr>
              <w:pStyle w:val="TAL"/>
              <w:rPr>
                <w:b/>
                <w:i/>
              </w:rPr>
            </w:pPr>
            <w:r w:rsidRPr="006A51C3">
              <w:rPr>
                <w:rFonts w:cs="Arial"/>
                <w:szCs w:val="18"/>
              </w:rPr>
              <w:t xml:space="preserve">Indicates support of Half-duplex FDD operation (instead of full-duplex FDD operation) type A for </w:t>
            </w:r>
            <w:r w:rsidR="0086350F" w:rsidRPr="006A51C3">
              <w:rPr>
                <w:rFonts w:cs="Arial"/>
                <w:szCs w:val="18"/>
              </w:rPr>
              <w:t>(e)</w:t>
            </w:r>
            <w:r w:rsidRPr="006A51C3">
              <w:rPr>
                <w:rFonts w:cs="Arial"/>
                <w:szCs w:val="18"/>
              </w:rPr>
              <w:t xml:space="preserve">RedCap UE. The UE can include this field only if the UE supports </w:t>
            </w:r>
            <w:r w:rsidRPr="006A51C3">
              <w:rPr>
                <w:rFonts w:cs="Arial"/>
                <w:i/>
                <w:iCs/>
                <w:szCs w:val="18"/>
              </w:rPr>
              <w:t>supportOfRedCap-r17</w:t>
            </w:r>
            <w:r w:rsidR="0086350F" w:rsidRPr="006A51C3">
              <w:rPr>
                <w:rFonts w:cs="Arial"/>
                <w:szCs w:val="18"/>
              </w:rPr>
              <w:t xml:space="preserve"> or</w:t>
            </w:r>
            <w:r w:rsidR="0086350F" w:rsidRPr="006A51C3">
              <w:rPr>
                <w:rFonts w:cs="Arial"/>
                <w:i/>
                <w:iCs/>
                <w:szCs w:val="18"/>
              </w:rPr>
              <w:t xml:space="preserve"> supportOfERedCap-r18</w:t>
            </w:r>
            <w:r w:rsidRPr="006A51C3">
              <w:rPr>
                <w:rFonts w:cs="Arial"/>
                <w:szCs w:val="18"/>
              </w:rPr>
              <w:t>.</w:t>
            </w:r>
          </w:p>
        </w:tc>
        <w:tc>
          <w:tcPr>
            <w:tcW w:w="1097" w:type="dxa"/>
          </w:tcPr>
          <w:p w14:paraId="03510D4F" w14:textId="77777777" w:rsidR="00C04308" w:rsidRPr="006A51C3" w:rsidRDefault="00C04308" w:rsidP="004C06EC">
            <w:pPr>
              <w:pStyle w:val="TAL"/>
              <w:jc w:val="center"/>
            </w:pPr>
            <w:r w:rsidRPr="006A51C3">
              <w:rPr>
                <w:rFonts w:cs="Arial"/>
                <w:szCs w:val="18"/>
              </w:rPr>
              <w:t>Band</w:t>
            </w:r>
          </w:p>
        </w:tc>
        <w:tc>
          <w:tcPr>
            <w:tcW w:w="541" w:type="dxa"/>
          </w:tcPr>
          <w:p w14:paraId="57783D41" w14:textId="77777777" w:rsidR="00C04308" w:rsidRPr="006A51C3" w:rsidRDefault="00C04308" w:rsidP="004C06EC">
            <w:pPr>
              <w:pStyle w:val="TAL"/>
              <w:jc w:val="center"/>
            </w:pPr>
            <w:r w:rsidRPr="006A51C3">
              <w:rPr>
                <w:rFonts w:cs="Arial"/>
                <w:szCs w:val="18"/>
              </w:rPr>
              <w:t>No</w:t>
            </w:r>
          </w:p>
        </w:tc>
        <w:tc>
          <w:tcPr>
            <w:tcW w:w="672" w:type="dxa"/>
          </w:tcPr>
          <w:p w14:paraId="3AD2D13D" w14:textId="77777777" w:rsidR="00C04308" w:rsidRPr="006A51C3" w:rsidRDefault="00C04308" w:rsidP="004C06EC">
            <w:pPr>
              <w:pStyle w:val="TAL"/>
              <w:jc w:val="center"/>
              <w:rPr>
                <w:bCs/>
                <w:iCs/>
              </w:rPr>
            </w:pPr>
            <w:r w:rsidRPr="006A51C3">
              <w:rPr>
                <w:bCs/>
                <w:iCs/>
              </w:rPr>
              <w:t>FDD only</w:t>
            </w:r>
          </w:p>
        </w:tc>
        <w:tc>
          <w:tcPr>
            <w:tcW w:w="929" w:type="dxa"/>
          </w:tcPr>
          <w:p w14:paraId="44B1EDD9" w14:textId="77777777" w:rsidR="00C04308" w:rsidRPr="006A51C3" w:rsidRDefault="00C04308" w:rsidP="004C06EC">
            <w:pPr>
              <w:pStyle w:val="TAL"/>
              <w:jc w:val="center"/>
              <w:rPr>
                <w:bCs/>
                <w:iCs/>
              </w:rPr>
            </w:pPr>
            <w:r w:rsidRPr="006A51C3">
              <w:rPr>
                <w:bCs/>
                <w:iCs/>
              </w:rPr>
              <w:t>FR1 only</w:t>
            </w:r>
          </w:p>
        </w:tc>
      </w:tr>
      <w:tr w:rsidR="004C06EC" w:rsidRPr="006A51C3" w14:paraId="37F986D5" w14:textId="77777777" w:rsidTr="004C06EC">
        <w:trPr>
          <w:cantSplit/>
          <w:tblHeader/>
        </w:trPr>
        <w:tc>
          <w:tcPr>
            <w:tcW w:w="6391" w:type="dxa"/>
          </w:tcPr>
          <w:p w14:paraId="3D67C4D6" w14:textId="77777777" w:rsidR="0086350F" w:rsidRPr="006A51C3" w:rsidRDefault="0086350F" w:rsidP="0086350F">
            <w:pPr>
              <w:pStyle w:val="TAL"/>
              <w:rPr>
                <w:b/>
                <w:i/>
              </w:rPr>
            </w:pPr>
            <w:bookmarkStart w:id="916" w:name="_Hlk159176276"/>
            <w:r w:rsidRPr="006A51C3">
              <w:rPr>
                <w:b/>
                <w:i/>
              </w:rPr>
              <w:lastRenderedPageBreak/>
              <w:t>posSRS-TxFH-RRC-ConnectedForRedCap-r18</w:t>
            </w:r>
          </w:p>
          <w:bookmarkEnd w:id="916"/>
          <w:p w14:paraId="50F721FA" w14:textId="4E4E8696" w:rsidR="0086350F" w:rsidRPr="006A51C3" w:rsidRDefault="0086350F" w:rsidP="0086350F">
            <w:pPr>
              <w:pStyle w:val="TAL"/>
              <w:rPr>
                <w:rFonts w:cs="Arial"/>
                <w:szCs w:val="18"/>
              </w:rPr>
            </w:pPr>
            <w:r w:rsidRPr="006A51C3">
              <w:rPr>
                <w:rFonts w:cs="Arial"/>
                <w:szCs w:val="18"/>
              </w:rPr>
              <w:t xml:space="preserve">Indicates whether UE supports positioning SRS with Tx frequency hopping in RRC_CONNECTED for RedCap UEs and comprises the following </w:t>
            </w:r>
            <w:r w:rsidR="00B0326B" w:rsidRPr="006A51C3">
              <w:rPr>
                <w:rFonts w:cs="Arial"/>
                <w:szCs w:val="18"/>
              </w:rPr>
              <w:t>parameters</w:t>
            </w:r>
            <w:r w:rsidRPr="006A51C3">
              <w:rPr>
                <w:rFonts w:cs="Arial"/>
                <w:szCs w:val="18"/>
              </w:rPr>
              <w:t>:</w:t>
            </w:r>
          </w:p>
          <w:p w14:paraId="33DF64AA"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3104F62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2663FAF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649F32B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6D8512A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2529C7A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maximumSRS-ResourceAperiodic-r18</w:t>
            </w:r>
            <w:r w:rsidRPr="006A51C3">
              <w:rPr>
                <w:rFonts w:ascii="Arial" w:hAnsi="Arial" w:cs="Arial"/>
                <w:sz w:val="18"/>
                <w:szCs w:val="18"/>
              </w:rPr>
              <w:t xml:space="preserve"> indicates the maximum number of aperiodic positioning SRS resources with Tx frequency hopping.</w:t>
            </w:r>
          </w:p>
          <w:p w14:paraId="4EDCCE4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07E30CC9" w14:textId="77777777" w:rsidR="0086350F" w:rsidRPr="006A51C3" w:rsidRDefault="0086350F" w:rsidP="0086350F">
            <w:pPr>
              <w:pStyle w:val="B1"/>
              <w:spacing w:after="120"/>
              <w:rPr>
                <w:rFonts w:ascii="Arial" w:eastAsia="MS Mincho" w:hAnsi="Arial"/>
                <w:b/>
                <w:bCs/>
                <w:sz w:val="18"/>
              </w:rPr>
            </w:pPr>
          </w:p>
          <w:p w14:paraId="2C6E1FF6" w14:textId="77777777" w:rsidR="0086350F" w:rsidRPr="006A51C3" w:rsidRDefault="0086350F" w:rsidP="0086350F">
            <w:pPr>
              <w:pStyle w:val="TAL"/>
            </w:pPr>
            <w:r w:rsidRPr="006A51C3">
              <w:t xml:space="preserve">UE indicating support of this feature shall also indicate the support of </w:t>
            </w:r>
            <w:r w:rsidRPr="006A51C3">
              <w:rPr>
                <w:i/>
                <w:iCs/>
              </w:rPr>
              <w:t>SRS-AllPosResources-r16</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17CCE8E7" w14:textId="77777777" w:rsidR="0086350F" w:rsidRPr="006A51C3" w:rsidRDefault="0086350F" w:rsidP="0086350F">
            <w:pPr>
              <w:pStyle w:val="TAL"/>
              <w:rPr>
                <w:rFonts w:eastAsia="MS Mincho"/>
                <w:b/>
                <w:bCs/>
              </w:rPr>
            </w:pPr>
          </w:p>
          <w:p w14:paraId="1D5A8C24" w14:textId="3EEABB18" w:rsidR="0086350F" w:rsidRPr="006A51C3" w:rsidRDefault="0086350F" w:rsidP="00CB570C">
            <w:pPr>
              <w:pStyle w:val="TAN"/>
              <w:rPr>
                <w:b/>
                <w:i/>
              </w:rPr>
            </w:pPr>
            <w:r w:rsidRPr="006A51C3">
              <w:t>NOTE:</w:t>
            </w:r>
            <w:r w:rsidRPr="006A51C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6A51C3" w:rsidRDefault="0086350F" w:rsidP="0086350F">
            <w:pPr>
              <w:pStyle w:val="TAL"/>
              <w:jc w:val="center"/>
              <w:rPr>
                <w:rFonts w:cs="Arial"/>
                <w:szCs w:val="18"/>
              </w:rPr>
            </w:pPr>
            <w:r w:rsidRPr="006A51C3">
              <w:t>Band</w:t>
            </w:r>
          </w:p>
        </w:tc>
        <w:tc>
          <w:tcPr>
            <w:tcW w:w="541" w:type="dxa"/>
          </w:tcPr>
          <w:p w14:paraId="7A0939A2" w14:textId="2C7A27CC" w:rsidR="0086350F" w:rsidRPr="006A51C3" w:rsidRDefault="0086350F" w:rsidP="0086350F">
            <w:pPr>
              <w:pStyle w:val="TAL"/>
              <w:jc w:val="center"/>
              <w:rPr>
                <w:rFonts w:cs="Arial"/>
                <w:szCs w:val="18"/>
              </w:rPr>
            </w:pPr>
            <w:r w:rsidRPr="006A51C3">
              <w:t>No</w:t>
            </w:r>
          </w:p>
        </w:tc>
        <w:tc>
          <w:tcPr>
            <w:tcW w:w="672" w:type="dxa"/>
          </w:tcPr>
          <w:p w14:paraId="4EF4FB4E" w14:textId="655590BA" w:rsidR="0086350F" w:rsidRPr="006A51C3" w:rsidRDefault="0086350F" w:rsidP="0086350F">
            <w:pPr>
              <w:pStyle w:val="TAL"/>
              <w:jc w:val="center"/>
              <w:rPr>
                <w:bCs/>
                <w:iCs/>
              </w:rPr>
            </w:pPr>
            <w:r w:rsidRPr="006A51C3">
              <w:t>N/A</w:t>
            </w:r>
          </w:p>
        </w:tc>
        <w:tc>
          <w:tcPr>
            <w:tcW w:w="929" w:type="dxa"/>
          </w:tcPr>
          <w:p w14:paraId="2759B821" w14:textId="1E9E24B0" w:rsidR="0086350F" w:rsidRPr="006A51C3" w:rsidRDefault="0086350F" w:rsidP="0086350F">
            <w:pPr>
              <w:pStyle w:val="TAL"/>
              <w:jc w:val="center"/>
              <w:rPr>
                <w:bCs/>
                <w:iCs/>
              </w:rPr>
            </w:pPr>
            <w:r w:rsidRPr="006A51C3">
              <w:t>N/A</w:t>
            </w:r>
          </w:p>
        </w:tc>
      </w:tr>
      <w:tr w:rsidR="004C06EC" w:rsidRPr="006A51C3" w14:paraId="734FE7FC" w14:textId="77777777" w:rsidTr="004C06EC">
        <w:trPr>
          <w:cantSplit/>
          <w:tblHeader/>
        </w:trPr>
        <w:tc>
          <w:tcPr>
            <w:tcW w:w="6391" w:type="dxa"/>
          </w:tcPr>
          <w:p w14:paraId="33F223BE" w14:textId="77777777" w:rsidR="0086350F" w:rsidRPr="006A51C3" w:rsidRDefault="0086350F" w:rsidP="0086350F">
            <w:pPr>
              <w:pStyle w:val="TAL"/>
              <w:rPr>
                <w:b/>
                <w:i/>
              </w:rPr>
            </w:pPr>
            <w:bookmarkStart w:id="917" w:name="_Hlk159176289"/>
            <w:r w:rsidRPr="006A51C3">
              <w:rPr>
                <w:b/>
                <w:i/>
              </w:rPr>
              <w:lastRenderedPageBreak/>
              <w:t>posSRS-TxFH-RRC-InactiveForRedCap-r18</w:t>
            </w:r>
          </w:p>
          <w:bookmarkEnd w:id="917"/>
          <w:p w14:paraId="6B520584" w14:textId="495EA16F" w:rsidR="0086350F" w:rsidRPr="006A51C3" w:rsidRDefault="0086350F" w:rsidP="0086350F">
            <w:pPr>
              <w:pStyle w:val="TAL"/>
              <w:rPr>
                <w:rFonts w:cs="Arial"/>
                <w:szCs w:val="18"/>
              </w:rPr>
            </w:pPr>
            <w:r w:rsidRPr="006A51C3">
              <w:rPr>
                <w:rFonts w:cs="Arial"/>
                <w:szCs w:val="18"/>
              </w:rPr>
              <w:t xml:space="preserve">Indicates the UE capability for support of positioning SRS with Tx frequency hopping in RRC_INACTIVE for RedCap UEs and comprises the following </w:t>
            </w:r>
            <w:r w:rsidR="00B0326B" w:rsidRPr="006A51C3">
              <w:rPr>
                <w:rFonts w:cs="Arial"/>
                <w:szCs w:val="18"/>
              </w:rPr>
              <w:t>parameters</w:t>
            </w:r>
            <w:r w:rsidRPr="006A51C3">
              <w:rPr>
                <w:rFonts w:cs="Arial"/>
                <w:szCs w:val="18"/>
              </w:rPr>
              <w:t>:</w:t>
            </w:r>
          </w:p>
          <w:p w14:paraId="44AA7C7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21F57BB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61983A0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27F705D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50BE602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327B0A0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353BF320" w14:textId="77777777" w:rsidR="0086350F" w:rsidRPr="006A51C3" w:rsidRDefault="0086350F" w:rsidP="0086350F">
            <w:pPr>
              <w:pStyle w:val="B1"/>
              <w:spacing w:after="120"/>
              <w:rPr>
                <w:rFonts w:ascii="Arial" w:eastAsia="MS Mincho" w:hAnsi="Arial"/>
                <w:b/>
                <w:bCs/>
                <w:i/>
                <w:iCs/>
                <w:sz w:val="18"/>
              </w:rPr>
            </w:pPr>
          </w:p>
          <w:p w14:paraId="57EAEAE4" w14:textId="6EBECBBA" w:rsidR="0086350F" w:rsidRPr="006A51C3" w:rsidRDefault="0086350F" w:rsidP="0086350F">
            <w:pPr>
              <w:pStyle w:val="TAL"/>
            </w:pPr>
            <w:r w:rsidRPr="006A51C3">
              <w:t xml:space="preserve">UE indicating support of this feature shall also indicate the support of </w:t>
            </w:r>
            <w:r w:rsidRPr="006A51C3">
              <w:rPr>
                <w:i/>
                <w:iCs/>
              </w:rPr>
              <w:t>posSRS-RRC-Inactive-OutsideInitialUL-</w:t>
            </w:r>
            <w:r w:rsidR="002F0719" w:rsidRPr="006A51C3">
              <w:rPr>
                <w:i/>
                <w:iCs/>
              </w:rPr>
              <w:t>BWP</w:t>
            </w:r>
            <w:r w:rsidR="001E599B" w:rsidRPr="006A51C3">
              <w:rPr>
                <w:i/>
                <w:iCs/>
              </w:rPr>
              <w:t>-</w:t>
            </w:r>
            <w:r w:rsidRPr="006A51C3">
              <w:rPr>
                <w:i/>
                <w:iCs/>
              </w:rPr>
              <w:t>r17</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6A42059E" w14:textId="77777777" w:rsidR="0086350F" w:rsidRPr="006A51C3" w:rsidRDefault="0086350F" w:rsidP="0086350F">
            <w:pPr>
              <w:pStyle w:val="TAL"/>
              <w:rPr>
                <w:rFonts w:eastAsia="MS Mincho"/>
                <w:b/>
                <w:bCs/>
              </w:rPr>
            </w:pPr>
          </w:p>
          <w:p w14:paraId="7665C54C" w14:textId="4DC2FF58" w:rsidR="0086350F" w:rsidRPr="006A51C3" w:rsidRDefault="0086350F" w:rsidP="00CB570C">
            <w:pPr>
              <w:pStyle w:val="TAN"/>
              <w:rPr>
                <w:b/>
                <w:i/>
              </w:rPr>
            </w:pPr>
            <w:r w:rsidRPr="006A51C3">
              <w:rPr>
                <w:lang w:eastAsia="en-GB"/>
              </w:rPr>
              <w:t>NOTE:</w:t>
            </w:r>
            <w:r w:rsidRPr="006A51C3">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6A51C3" w:rsidRDefault="0086350F" w:rsidP="0086350F">
            <w:pPr>
              <w:pStyle w:val="TAL"/>
              <w:jc w:val="center"/>
              <w:rPr>
                <w:rFonts w:cs="Arial"/>
                <w:szCs w:val="18"/>
              </w:rPr>
            </w:pPr>
            <w:r w:rsidRPr="006A51C3">
              <w:t>Band</w:t>
            </w:r>
          </w:p>
        </w:tc>
        <w:tc>
          <w:tcPr>
            <w:tcW w:w="541" w:type="dxa"/>
          </w:tcPr>
          <w:p w14:paraId="230498E7" w14:textId="5371921A" w:rsidR="0086350F" w:rsidRPr="006A51C3" w:rsidRDefault="0086350F" w:rsidP="0086350F">
            <w:pPr>
              <w:pStyle w:val="TAL"/>
              <w:jc w:val="center"/>
              <w:rPr>
                <w:rFonts w:cs="Arial"/>
                <w:szCs w:val="18"/>
              </w:rPr>
            </w:pPr>
            <w:r w:rsidRPr="006A51C3">
              <w:t>No</w:t>
            </w:r>
          </w:p>
        </w:tc>
        <w:tc>
          <w:tcPr>
            <w:tcW w:w="672" w:type="dxa"/>
          </w:tcPr>
          <w:p w14:paraId="026AA233" w14:textId="46FEDD24" w:rsidR="0086350F" w:rsidRPr="006A51C3" w:rsidRDefault="0086350F" w:rsidP="0086350F">
            <w:pPr>
              <w:pStyle w:val="TAL"/>
              <w:jc w:val="center"/>
              <w:rPr>
                <w:bCs/>
                <w:iCs/>
              </w:rPr>
            </w:pPr>
            <w:r w:rsidRPr="006A51C3">
              <w:t>N/A</w:t>
            </w:r>
          </w:p>
        </w:tc>
        <w:tc>
          <w:tcPr>
            <w:tcW w:w="929" w:type="dxa"/>
          </w:tcPr>
          <w:p w14:paraId="4FDD2E8E" w14:textId="3A7684EC" w:rsidR="0086350F" w:rsidRPr="006A51C3" w:rsidRDefault="0086350F" w:rsidP="0086350F">
            <w:pPr>
              <w:pStyle w:val="TAL"/>
              <w:jc w:val="center"/>
              <w:rPr>
                <w:bCs/>
                <w:iCs/>
              </w:rPr>
            </w:pPr>
            <w:r w:rsidRPr="006A51C3">
              <w:t>N/A</w:t>
            </w:r>
          </w:p>
        </w:tc>
      </w:tr>
    </w:tbl>
    <w:p w14:paraId="14CF730D" w14:textId="77777777" w:rsidR="00C04308" w:rsidRPr="006A51C3" w:rsidRDefault="00C04308" w:rsidP="0026000E"/>
    <w:p w14:paraId="321A8FF5" w14:textId="77777777" w:rsidR="007F0544" w:rsidRPr="006A51C3" w:rsidRDefault="007F0544" w:rsidP="007F0544">
      <w:pPr>
        <w:pStyle w:val="Heading4"/>
      </w:pPr>
      <w:r w:rsidRPr="006A51C3">
        <w:t>4.2.21.7</w:t>
      </w:r>
      <w:r w:rsidRPr="006A51C3">
        <w:tab/>
        <w:t>SON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6A51C3" w:rsidRDefault="007F0544" w:rsidP="006A51C3">
            <w:pPr>
              <w:pStyle w:val="TAH"/>
            </w:pPr>
            <w:r w:rsidRPr="006A51C3">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6A51C3" w:rsidRDefault="007F0544" w:rsidP="006A51C3">
            <w:pPr>
              <w:pStyle w:val="TAH"/>
            </w:pPr>
            <w:r w:rsidRPr="006A51C3">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6A51C3" w:rsidRDefault="007F0544" w:rsidP="006A51C3">
            <w:pPr>
              <w:pStyle w:val="TAH"/>
            </w:pPr>
            <w:r w:rsidRPr="006A51C3">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6A51C3" w:rsidRDefault="007F0544" w:rsidP="006A51C3">
            <w:pPr>
              <w:pStyle w:val="TAH"/>
            </w:pPr>
            <w:r w:rsidRPr="006A51C3">
              <w:t>FDD-TDD</w:t>
            </w:r>
          </w:p>
          <w:p w14:paraId="6A2B0F70" w14:textId="77777777" w:rsidR="007F0544" w:rsidRPr="006A51C3" w:rsidRDefault="007F0544" w:rsidP="006A51C3">
            <w:pPr>
              <w:pStyle w:val="TAH"/>
            </w:pPr>
            <w:r w:rsidRPr="006A51C3">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6A51C3" w:rsidRDefault="007F0544" w:rsidP="006A51C3">
            <w:pPr>
              <w:pStyle w:val="TAH"/>
            </w:pPr>
            <w:r w:rsidRPr="006A51C3">
              <w:t>FR1-FR2</w:t>
            </w:r>
          </w:p>
          <w:p w14:paraId="35AF813A" w14:textId="77777777" w:rsidR="007F0544" w:rsidRPr="006A51C3" w:rsidRDefault="007F0544" w:rsidP="006A51C3">
            <w:pPr>
              <w:pStyle w:val="TAH"/>
            </w:pPr>
            <w:r w:rsidRPr="006A51C3">
              <w:t>DIFF</w:t>
            </w:r>
          </w:p>
        </w:tc>
      </w:tr>
      <w:tr w:rsidR="004C06EC" w:rsidRPr="006A51C3"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6A51C3" w:rsidRDefault="007F0544" w:rsidP="007F0544">
            <w:pPr>
              <w:pStyle w:val="TAL"/>
              <w:rPr>
                <w:b/>
                <w:bCs/>
                <w:i/>
                <w:iCs/>
              </w:rPr>
            </w:pPr>
            <w:r w:rsidRPr="006A51C3">
              <w:rPr>
                <w:b/>
                <w:bCs/>
                <w:i/>
                <w:iCs/>
              </w:rPr>
              <w:t>cef-ReportRedCap-r17</w:t>
            </w:r>
          </w:p>
          <w:p w14:paraId="6F4C99D8" w14:textId="23B04CD2" w:rsidR="007F0544" w:rsidRPr="006A51C3" w:rsidRDefault="007F0544" w:rsidP="006A51C3">
            <w:pPr>
              <w:pStyle w:val="TAL"/>
            </w:pPr>
            <w:r w:rsidRPr="006A51C3">
              <w:t xml:space="preserve">Indicates whether the (e)RedCap UE supports the storage of connection establishment failure or connection resume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6A51C3" w:rsidRDefault="007F0544" w:rsidP="006A51C3">
            <w:pPr>
              <w:pStyle w:val="TAL"/>
              <w:jc w:val="center"/>
            </w:pPr>
            <w:r w:rsidRPr="006A51C3">
              <w:t>No</w:t>
            </w:r>
          </w:p>
        </w:tc>
      </w:tr>
      <w:tr w:rsidR="004C06EC" w:rsidRPr="006A51C3"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6A51C3" w:rsidRDefault="007F0544" w:rsidP="007F0544">
            <w:pPr>
              <w:pStyle w:val="TAL"/>
              <w:rPr>
                <w:b/>
                <w:bCs/>
                <w:i/>
                <w:iCs/>
              </w:rPr>
            </w:pPr>
            <w:r w:rsidRPr="006A51C3">
              <w:rPr>
                <w:b/>
                <w:bCs/>
                <w:i/>
                <w:iCs/>
              </w:rPr>
              <w:t>rlf-ReportRedCap-r17</w:t>
            </w:r>
          </w:p>
          <w:p w14:paraId="04904FE5" w14:textId="47AB55CD" w:rsidR="007F0544" w:rsidRPr="006A51C3" w:rsidRDefault="007F0544" w:rsidP="006A51C3">
            <w:pPr>
              <w:pStyle w:val="TAL"/>
            </w:pPr>
            <w:r w:rsidRPr="006A51C3">
              <w:t xml:space="preserve">Indicates whether the (e)RedCap UE supports the storage of radio link failure information or handover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6A51C3" w:rsidRDefault="007F0544" w:rsidP="006A51C3">
            <w:pPr>
              <w:pStyle w:val="TAL"/>
              <w:jc w:val="center"/>
            </w:pPr>
            <w:r w:rsidRPr="006A51C3">
              <w:t>No</w:t>
            </w:r>
          </w:p>
        </w:tc>
      </w:tr>
    </w:tbl>
    <w:p w14:paraId="490F38E8" w14:textId="77777777" w:rsidR="007F0544" w:rsidRPr="006A51C3" w:rsidRDefault="007F0544" w:rsidP="0026000E"/>
    <w:p w14:paraId="156ECD3F" w14:textId="30DD8DCF" w:rsidR="000E2FE9" w:rsidRPr="006A51C3" w:rsidRDefault="004E45DE" w:rsidP="000E2FE9">
      <w:pPr>
        <w:pStyle w:val="Heading3"/>
      </w:pPr>
      <w:bookmarkStart w:id="918" w:name="_Toc162955676"/>
      <w:r w:rsidRPr="006A51C3">
        <w:lastRenderedPageBreak/>
        <w:t>4.2.22</w:t>
      </w:r>
      <w:r w:rsidR="000E2FE9" w:rsidRPr="006A51C3">
        <w:tab/>
        <w:t>eRedCap Parameters</w:t>
      </w:r>
      <w:bookmarkEnd w:id="918"/>
    </w:p>
    <w:p w14:paraId="56C4B63D" w14:textId="15DCC942" w:rsidR="000E2FE9" w:rsidRPr="006A51C3" w:rsidRDefault="004E45DE" w:rsidP="000E2FE9">
      <w:pPr>
        <w:pStyle w:val="Heading4"/>
        <w:rPr>
          <w:rFonts w:eastAsiaTheme="minorEastAsia"/>
        </w:rPr>
      </w:pPr>
      <w:bookmarkStart w:id="919" w:name="_Toc162955677"/>
      <w:r w:rsidRPr="006A51C3">
        <w:rPr>
          <w:rFonts w:eastAsiaTheme="minorEastAsia"/>
        </w:rPr>
        <w:t>4.2.22</w:t>
      </w:r>
      <w:r w:rsidR="000E2FE9" w:rsidRPr="006A51C3">
        <w:rPr>
          <w:rFonts w:eastAsiaTheme="minorEastAsia"/>
        </w:rPr>
        <w:t>.1</w:t>
      </w:r>
      <w:r w:rsidR="000E2FE9" w:rsidRPr="006A51C3">
        <w:rPr>
          <w:rFonts w:eastAsiaTheme="minorEastAsia"/>
        </w:rPr>
        <w:tab/>
        <w:t>Definition of eRedCap UE</w:t>
      </w:r>
      <w:bookmarkEnd w:id="919"/>
    </w:p>
    <w:p w14:paraId="53901F85" w14:textId="77777777" w:rsidR="000E2FE9" w:rsidRPr="006A51C3" w:rsidRDefault="000E2FE9" w:rsidP="000E2FE9">
      <w:pPr>
        <w:rPr>
          <w:rFonts w:eastAsiaTheme="minorEastAsia"/>
        </w:rPr>
      </w:pPr>
      <w:r w:rsidRPr="006A51C3">
        <w:t>eRedCap UE is the UE with reduced peak data rate and, with or without reduced baseband bandwidth in FR1:</w:t>
      </w:r>
    </w:p>
    <w:p w14:paraId="5B161798" w14:textId="77777777" w:rsidR="000E2FE9" w:rsidRPr="006A51C3" w:rsidRDefault="000E2FE9" w:rsidP="000E2FE9">
      <w:pPr>
        <w:pStyle w:val="B1"/>
      </w:pPr>
      <w:r w:rsidRPr="006A51C3">
        <w:t>-</w:t>
      </w:r>
      <w:r w:rsidRPr="006A51C3">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6A51C3" w:rsidRDefault="000E2FE9" w:rsidP="000E2FE9">
      <w:pPr>
        <w:pStyle w:val="B1"/>
      </w:pPr>
      <w:r w:rsidRPr="006A51C3">
        <w:t>-</w:t>
      </w:r>
      <w:r w:rsidRPr="006A51C3">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6A51C3" w:rsidRDefault="004E45DE" w:rsidP="000E2FE9">
      <w:pPr>
        <w:pStyle w:val="Heading4"/>
      </w:pPr>
      <w:bookmarkStart w:id="920" w:name="_Toc162955678"/>
      <w:r w:rsidRPr="006A51C3">
        <w:lastRenderedPageBreak/>
        <w:t>4.2.22</w:t>
      </w:r>
      <w:r w:rsidR="000E2FE9" w:rsidRPr="006A51C3">
        <w:t>.2</w:t>
      </w:r>
      <w:r w:rsidR="000E2FE9" w:rsidRPr="006A51C3">
        <w:tab/>
        <w:t>General parameters</w:t>
      </w:r>
      <w:bookmarkEnd w:id="92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C06EC" w:rsidRPr="006A51C3" w14:paraId="1DDCCE01" w14:textId="77777777" w:rsidTr="004C06EC">
        <w:trPr>
          <w:cantSplit/>
        </w:trPr>
        <w:tc>
          <w:tcPr>
            <w:tcW w:w="7293" w:type="dxa"/>
          </w:tcPr>
          <w:p w14:paraId="0BC6B51E" w14:textId="77777777" w:rsidR="000E2FE9" w:rsidRPr="006A51C3" w:rsidRDefault="000E2FE9" w:rsidP="004C06EC">
            <w:pPr>
              <w:pStyle w:val="TAH"/>
              <w:rPr>
                <w:rFonts w:cs="Arial"/>
                <w:szCs w:val="18"/>
              </w:rPr>
            </w:pPr>
            <w:r w:rsidRPr="006A51C3">
              <w:rPr>
                <w:rFonts w:cs="Arial"/>
                <w:szCs w:val="18"/>
              </w:rPr>
              <w:lastRenderedPageBreak/>
              <w:t>Definitions for parameters</w:t>
            </w:r>
          </w:p>
        </w:tc>
        <w:tc>
          <w:tcPr>
            <w:tcW w:w="576" w:type="dxa"/>
          </w:tcPr>
          <w:p w14:paraId="611F097A" w14:textId="77777777" w:rsidR="000E2FE9" w:rsidRPr="006A51C3" w:rsidRDefault="000E2FE9" w:rsidP="004C06EC">
            <w:pPr>
              <w:pStyle w:val="TAH"/>
              <w:rPr>
                <w:rFonts w:cs="Arial"/>
                <w:szCs w:val="18"/>
              </w:rPr>
            </w:pPr>
            <w:r w:rsidRPr="006A51C3">
              <w:rPr>
                <w:rFonts w:cs="Arial"/>
                <w:szCs w:val="18"/>
              </w:rPr>
              <w:t>Per</w:t>
            </w:r>
          </w:p>
        </w:tc>
        <w:tc>
          <w:tcPr>
            <w:tcW w:w="576" w:type="dxa"/>
          </w:tcPr>
          <w:p w14:paraId="7EBB7564" w14:textId="77777777" w:rsidR="000E2FE9" w:rsidRPr="006A51C3" w:rsidRDefault="000E2FE9" w:rsidP="004C06EC">
            <w:pPr>
              <w:pStyle w:val="TAH"/>
              <w:rPr>
                <w:rFonts w:cs="Arial"/>
                <w:szCs w:val="18"/>
              </w:rPr>
            </w:pPr>
            <w:r w:rsidRPr="006A51C3">
              <w:rPr>
                <w:rFonts w:cs="Arial"/>
                <w:szCs w:val="18"/>
              </w:rPr>
              <w:t>M</w:t>
            </w:r>
          </w:p>
        </w:tc>
        <w:tc>
          <w:tcPr>
            <w:tcW w:w="720" w:type="dxa"/>
          </w:tcPr>
          <w:p w14:paraId="789388FE" w14:textId="77777777" w:rsidR="000E2FE9" w:rsidRPr="006A51C3" w:rsidRDefault="000E2FE9" w:rsidP="004C06EC">
            <w:pPr>
              <w:pStyle w:val="TAH"/>
              <w:rPr>
                <w:rFonts w:cs="Arial"/>
                <w:szCs w:val="18"/>
              </w:rPr>
            </w:pPr>
            <w:r w:rsidRPr="006A51C3">
              <w:rPr>
                <w:rFonts w:cs="Arial"/>
                <w:szCs w:val="18"/>
              </w:rPr>
              <w:t>FDD-TDD DIFF</w:t>
            </w:r>
          </w:p>
        </w:tc>
        <w:tc>
          <w:tcPr>
            <w:tcW w:w="720" w:type="dxa"/>
          </w:tcPr>
          <w:p w14:paraId="4EFB684A" w14:textId="77777777" w:rsidR="000E2FE9" w:rsidRPr="006A51C3" w:rsidRDefault="000E2FE9" w:rsidP="004C06EC">
            <w:pPr>
              <w:pStyle w:val="TAH"/>
              <w:rPr>
                <w:rFonts w:cs="Arial"/>
                <w:szCs w:val="18"/>
              </w:rPr>
            </w:pPr>
            <w:r w:rsidRPr="006A51C3">
              <w:rPr>
                <w:rFonts w:cs="Arial"/>
                <w:szCs w:val="18"/>
              </w:rPr>
              <w:t>FR1-FR2 DIFF</w:t>
            </w:r>
          </w:p>
        </w:tc>
      </w:tr>
      <w:tr w:rsidR="004C06EC" w:rsidRPr="006A51C3"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6A51C3" w:rsidRDefault="000E2FE9" w:rsidP="004C06EC">
            <w:pPr>
              <w:pStyle w:val="TAL"/>
              <w:rPr>
                <w:rFonts w:cs="Arial"/>
                <w:b/>
                <w:bCs/>
                <w:i/>
                <w:iCs/>
                <w:szCs w:val="18"/>
              </w:rPr>
            </w:pPr>
            <w:r w:rsidRPr="006A51C3">
              <w:rPr>
                <w:rFonts w:cs="Arial"/>
                <w:b/>
                <w:bCs/>
                <w:i/>
                <w:iCs/>
                <w:szCs w:val="18"/>
              </w:rPr>
              <w:t>eRedCapIgnoreCapabilityFiltering-r18</w:t>
            </w:r>
          </w:p>
          <w:p w14:paraId="4D8C4E8C" w14:textId="77777777" w:rsidR="00936461" w:rsidRPr="006A51C3" w:rsidRDefault="000E2FE9" w:rsidP="004C06EC">
            <w:pPr>
              <w:pStyle w:val="TAL"/>
              <w:tabs>
                <w:tab w:val="left" w:pos="2948"/>
              </w:tabs>
              <w:rPr>
                <w:rFonts w:cs="Arial"/>
                <w:szCs w:val="18"/>
              </w:rPr>
            </w:pPr>
            <w:r w:rsidRPr="006A51C3">
              <w:rPr>
                <w:rFonts w:cs="Arial"/>
                <w:szCs w:val="18"/>
              </w:rPr>
              <w:t xml:space="preserve">Indicates that the eRedCap UE ignores the capability filtering enquiry and conveys all the supported bands in the </w:t>
            </w:r>
            <w:r w:rsidRPr="006A51C3">
              <w:rPr>
                <w:rFonts w:cs="Arial"/>
                <w:i/>
                <w:iCs/>
                <w:szCs w:val="18"/>
              </w:rPr>
              <w:t>appliedFreqBandListFilter</w:t>
            </w:r>
            <w:r w:rsidRPr="006A51C3">
              <w:rPr>
                <w:rFonts w:cs="Arial"/>
                <w:szCs w:val="18"/>
              </w:rPr>
              <w:t xml:space="preserve">, </w:t>
            </w:r>
            <w:r w:rsidRPr="006A51C3">
              <w:rPr>
                <w:bCs/>
                <w:iCs/>
              </w:rPr>
              <w:t>as specified in TS 38.331 [9]</w:t>
            </w:r>
            <w:r w:rsidRPr="006A51C3">
              <w:rPr>
                <w:rFonts w:cs="Arial"/>
                <w:szCs w:val="18"/>
              </w:rPr>
              <w:t>.</w:t>
            </w:r>
          </w:p>
          <w:p w14:paraId="70F158CC" w14:textId="135AC1B3" w:rsidR="000E2FE9" w:rsidRPr="006A51C3" w:rsidRDefault="000E2FE9" w:rsidP="004C06EC">
            <w:pPr>
              <w:pStyle w:val="TAL"/>
              <w:rPr>
                <w:rFonts w:cs="Arial"/>
                <w:b/>
                <w:bCs/>
                <w:i/>
                <w:iCs/>
                <w:szCs w:val="18"/>
              </w:rPr>
            </w:pPr>
            <w:r w:rsidRPr="006A51C3">
              <w:rPr>
                <w:rFonts w:cs="Arial"/>
                <w:szCs w:val="18"/>
              </w:rPr>
              <w:t xml:space="preserve">A UE indicating this field shall also </w:t>
            </w:r>
            <w:r w:rsidRPr="006A51C3">
              <w:t xml:space="preserve">indicate the support of </w:t>
            </w:r>
            <w:r w:rsidRPr="006A51C3">
              <w:rPr>
                <w:rFonts w:cs="Arial"/>
                <w:i/>
                <w:iCs/>
                <w:szCs w:val="18"/>
              </w:rPr>
              <w:t>supportOfERedCap-r18</w:t>
            </w:r>
            <w:r w:rsidRPr="006A51C3">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6A51C3" w:rsidRDefault="000E2FE9" w:rsidP="004C06EC">
            <w:pPr>
              <w:pStyle w:val="TAL"/>
              <w:jc w:val="center"/>
              <w:rPr>
                <w:rFonts w:cs="Arial"/>
                <w:szCs w:val="18"/>
              </w:rPr>
            </w:pPr>
            <w:r w:rsidRPr="006A51C3">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6A51C3" w:rsidRDefault="000E2FE9" w:rsidP="004C06EC">
            <w:pPr>
              <w:pStyle w:val="TAL"/>
              <w:jc w:val="center"/>
              <w:rPr>
                <w:rFonts w:cs="Arial"/>
              </w:rPr>
            </w:pPr>
            <w:r w:rsidRPr="006A51C3">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6A51C3" w:rsidRDefault="000E2FE9" w:rsidP="004C06EC">
            <w:pPr>
              <w:pStyle w:val="TAL"/>
              <w:jc w:val="center"/>
              <w:rPr>
                <w:rFonts w:cs="Arial"/>
                <w:szCs w:val="18"/>
              </w:rPr>
            </w:pPr>
            <w:r w:rsidRPr="006A51C3">
              <w:rPr>
                <w:rFonts w:cs="Arial"/>
                <w:szCs w:val="18"/>
              </w:rPr>
              <w:t>FR1 only</w:t>
            </w:r>
          </w:p>
        </w:tc>
      </w:tr>
      <w:tr w:rsidR="004C06EC" w:rsidRPr="006A51C3" w14:paraId="5A1381E8" w14:textId="77777777" w:rsidTr="004C06EC">
        <w:trPr>
          <w:cantSplit/>
        </w:trPr>
        <w:tc>
          <w:tcPr>
            <w:tcW w:w="7293" w:type="dxa"/>
          </w:tcPr>
          <w:p w14:paraId="39115650" w14:textId="77777777" w:rsidR="000E2FE9" w:rsidRPr="006A51C3" w:rsidRDefault="000E2FE9" w:rsidP="004C06EC">
            <w:pPr>
              <w:pStyle w:val="TAL"/>
              <w:rPr>
                <w:rFonts w:cs="Arial"/>
                <w:b/>
                <w:bCs/>
                <w:i/>
                <w:iCs/>
                <w:szCs w:val="18"/>
              </w:rPr>
            </w:pPr>
            <w:r w:rsidRPr="006A51C3">
              <w:rPr>
                <w:rFonts w:cs="Arial"/>
                <w:b/>
                <w:bCs/>
                <w:i/>
                <w:iCs/>
                <w:szCs w:val="18"/>
              </w:rPr>
              <w:t>eRedCapNotReducedBB-BW-r18</w:t>
            </w:r>
          </w:p>
          <w:p w14:paraId="6CA3277E" w14:textId="77777777" w:rsidR="00936461" w:rsidRPr="006A51C3" w:rsidRDefault="000E2FE9" w:rsidP="004C06EC">
            <w:pPr>
              <w:pStyle w:val="TAL"/>
              <w:spacing w:after="80"/>
              <w:rPr>
                <w:rFonts w:cs="Arial"/>
                <w:szCs w:val="18"/>
              </w:rPr>
            </w:pPr>
            <w:r w:rsidRPr="006A51C3">
              <w:rPr>
                <w:rFonts w:cs="Arial"/>
                <w:szCs w:val="18"/>
              </w:rPr>
              <w:t xml:space="preserve">Indicates that the UE is an eRedCap UE without reduced baseband bandwidth in FR1. DL/UL peak data rate of 10 Mbps corresponding to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0.75 when </w:t>
            </w:r>
            <w:r w:rsidRPr="006A51C3">
              <w:rPr>
                <w:rFonts w:cs="Arial"/>
                <w:i/>
                <w:iCs/>
                <w:szCs w:val="18"/>
              </w:rPr>
              <w:t>v</w:t>
            </w:r>
            <w:r w:rsidRPr="006A51C3">
              <w:rPr>
                <w:rFonts w:cs="Arial"/>
                <w:i/>
                <w:iCs/>
                <w:szCs w:val="18"/>
                <w:vertAlign w:val="subscript"/>
              </w:rPr>
              <w:t>Layers</w:t>
            </w:r>
            <w:r w:rsidRPr="006A51C3">
              <w:rPr>
                <w:rFonts w:cs="Arial"/>
                <w:szCs w:val="18"/>
              </w:rPr>
              <w:t xml:space="preserve"> = 1 and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0.8 when </w:t>
            </w:r>
            <w:r w:rsidRPr="006A51C3">
              <w:rPr>
                <w:rFonts w:cs="Arial"/>
                <w:i/>
                <w:iCs/>
                <w:szCs w:val="18"/>
              </w:rPr>
              <w:t>v</w:t>
            </w:r>
            <w:r w:rsidRPr="006A51C3">
              <w:rPr>
                <w:rFonts w:cs="Arial"/>
                <w:i/>
                <w:iCs/>
                <w:szCs w:val="18"/>
                <w:vertAlign w:val="subscript"/>
              </w:rPr>
              <w:t>Layers</w:t>
            </w:r>
            <w:r w:rsidRPr="006A51C3">
              <w:rPr>
                <w:rFonts w:cs="Arial"/>
                <w:szCs w:val="18"/>
              </w:rPr>
              <w:t xml:space="preserve"> = 2.</w:t>
            </w:r>
          </w:p>
          <w:p w14:paraId="67925968" w14:textId="4A2EEB08" w:rsidR="000E2FE9" w:rsidRPr="006A51C3" w:rsidRDefault="000E2FE9" w:rsidP="004C06EC">
            <w:pPr>
              <w:pStyle w:val="TAL"/>
              <w:spacing w:after="80"/>
              <w:rPr>
                <w:rFonts w:cs="Arial"/>
                <w:szCs w:val="18"/>
              </w:rPr>
            </w:pPr>
            <w:r w:rsidRPr="006A51C3">
              <w:rPr>
                <w:rFonts w:cs="Arial"/>
                <w:szCs w:val="18"/>
              </w:rPr>
              <w:t xml:space="preserve">UE supporting this feature shall also indicate the support of </w:t>
            </w:r>
            <w:r w:rsidRPr="006A51C3">
              <w:rPr>
                <w:rFonts w:cs="Arial"/>
                <w:i/>
                <w:iCs/>
                <w:szCs w:val="18"/>
              </w:rPr>
              <w:t>supportOfERedCap-r18</w:t>
            </w:r>
            <w:r w:rsidRPr="006A51C3">
              <w:rPr>
                <w:rFonts w:cs="Arial"/>
                <w:szCs w:val="18"/>
              </w:rPr>
              <w:t>.</w:t>
            </w:r>
          </w:p>
          <w:p w14:paraId="747CE42A" w14:textId="77777777" w:rsidR="000E2FE9" w:rsidRPr="006A51C3" w:rsidRDefault="000E2FE9" w:rsidP="004C06EC">
            <w:pPr>
              <w:pStyle w:val="TAL"/>
              <w:rPr>
                <w:rFonts w:cs="Arial"/>
                <w:b/>
                <w:bCs/>
                <w:i/>
                <w:iCs/>
                <w:szCs w:val="18"/>
              </w:rPr>
            </w:pPr>
          </w:p>
        </w:tc>
        <w:tc>
          <w:tcPr>
            <w:tcW w:w="576" w:type="dxa"/>
          </w:tcPr>
          <w:p w14:paraId="764A02FC"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106174C3" w14:textId="77777777" w:rsidR="000E2FE9" w:rsidRPr="006A51C3" w:rsidRDefault="000E2FE9" w:rsidP="004C06EC">
            <w:pPr>
              <w:pStyle w:val="TAL"/>
              <w:jc w:val="center"/>
              <w:rPr>
                <w:rFonts w:cs="Arial"/>
              </w:rPr>
            </w:pPr>
            <w:r w:rsidRPr="006A51C3">
              <w:rPr>
                <w:rFonts w:cs="Arial"/>
                <w:szCs w:val="18"/>
              </w:rPr>
              <w:t>No</w:t>
            </w:r>
          </w:p>
        </w:tc>
        <w:tc>
          <w:tcPr>
            <w:tcW w:w="720" w:type="dxa"/>
          </w:tcPr>
          <w:p w14:paraId="05C9100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0D78459E" w14:textId="77777777" w:rsidR="000E2FE9" w:rsidRPr="006A51C3" w:rsidRDefault="000E2FE9" w:rsidP="004C06EC">
            <w:pPr>
              <w:pStyle w:val="TAL"/>
              <w:jc w:val="center"/>
              <w:rPr>
                <w:rFonts w:cs="Arial"/>
                <w:szCs w:val="18"/>
              </w:rPr>
            </w:pPr>
            <w:r w:rsidRPr="006A51C3">
              <w:rPr>
                <w:rFonts w:cs="Arial"/>
                <w:szCs w:val="18"/>
              </w:rPr>
              <w:t>FR1 only</w:t>
            </w:r>
          </w:p>
        </w:tc>
      </w:tr>
      <w:tr w:rsidR="000E2FE9" w:rsidRPr="006A51C3" w14:paraId="2DE84D62" w14:textId="77777777" w:rsidTr="004C06EC">
        <w:trPr>
          <w:cantSplit/>
        </w:trPr>
        <w:tc>
          <w:tcPr>
            <w:tcW w:w="7293" w:type="dxa"/>
          </w:tcPr>
          <w:p w14:paraId="396B945F" w14:textId="77777777" w:rsidR="000E2FE9" w:rsidRPr="006A51C3" w:rsidRDefault="000E2FE9" w:rsidP="004C06EC">
            <w:pPr>
              <w:pStyle w:val="TAL"/>
              <w:rPr>
                <w:rFonts w:cs="Arial"/>
                <w:b/>
                <w:bCs/>
                <w:i/>
                <w:iCs/>
                <w:szCs w:val="18"/>
              </w:rPr>
            </w:pPr>
            <w:r w:rsidRPr="006A51C3">
              <w:rPr>
                <w:rFonts w:cs="Arial"/>
                <w:b/>
                <w:bCs/>
                <w:i/>
                <w:iCs/>
                <w:szCs w:val="18"/>
              </w:rPr>
              <w:t>supportOfERedCap-r18</w:t>
            </w:r>
          </w:p>
          <w:p w14:paraId="6F27DA59" w14:textId="77777777" w:rsidR="000E2FE9" w:rsidRPr="006A51C3" w:rsidRDefault="000E2FE9" w:rsidP="004C06EC">
            <w:pPr>
              <w:pStyle w:val="TAL"/>
              <w:spacing w:after="80"/>
              <w:rPr>
                <w:rFonts w:cs="Arial"/>
                <w:szCs w:val="18"/>
              </w:rPr>
            </w:pPr>
            <w:r w:rsidRPr="006A51C3">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6A51C3" w:rsidRDefault="000E2FE9" w:rsidP="004C06EC">
            <w:pPr>
              <w:pStyle w:val="TAL"/>
              <w:ind w:left="284"/>
              <w:rPr>
                <w:rFonts w:cs="Arial"/>
                <w:szCs w:val="18"/>
              </w:rPr>
            </w:pPr>
            <w:r w:rsidRPr="006A51C3">
              <w:rPr>
                <w:rFonts w:cs="Arial"/>
                <w:szCs w:val="18"/>
              </w:rPr>
              <w:t xml:space="preserve">The following functional components are the same as for </w:t>
            </w:r>
            <w:r w:rsidRPr="006A51C3">
              <w:rPr>
                <w:rFonts w:cs="Arial"/>
                <w:i/>
                <w:iCs/>
                <w:szCs w:val="18"/>
              </w:rPr>
              <w:t>supportOfRedCap-r17</w:t>
            </w:r>
            <w:r w:rsidRPr="006A51C3">
              <w:rPr>
                <w:rFonts w:cs="Arial"/>
                <w:szCs w:val="18"/>
              </w:rPr>
              <w:t>:</w:t>
            </w:r>
          </w:p>
          <w:p w14:paraId="33796FB0"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Maximum FR1 bandwidth is 20 MHz;</w:t>
            </w:r>
          </w:p>
          <w:p w14:paraId="54BE8F1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Support of RedCap early indication based on Msg1 for 4-step RACH;</w:t>
            </w:r>
          </w:p>
          <w:p w14:paraId="2D849BF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(NOTE-1):</w:t>
            </w:r>
          </w:p>
          <w:p w14:paraId="535FD2BB"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to perform random access</w:t>
            </w:r>
          </w:p>
          <w:p w14:paraId="1E2429C6"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6C63629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DL BWP (NOTE-1);</w:t>
            </w:r>
          </w:p>
          <w:p w14:paraId="3BCA8756"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63B6BC8A"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746BF337"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6C5E7333"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1B6F6BF7"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1C8DA6B1"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0140A47A"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27F29D6F" w14:textId="77777777" w:rsidR="000E2FE9" w:rsidRPr="006A51C3" w:rsidRDefault="000E2FE9" w:rsidP="004C06EC">
            <w:pPr>
              <w:pStyle w:val="B1"/>
              <w:spacing w:after="0"/>
              <w:rPr>
                <w:rFonts w:ascii="Arial" w:hAnsi="Arial" w:cs="Arial"/>
                <w:sz w:val="18"/>
                <w:szCs w:val="18"/>
              </w:rPr>
            </w:pPr>
          </w:p>
          <w:p w14:paraId="218E7F3F" w14:textId="77777777" w:rsidR="000E2FE9" w:rsidRPr="006A51C3" w:rsidRDefault="000E2FE9" w:rsidP="004C06EC">
            <w:pPr>
              <w:pStyle w:val="B1"/>
              <w:spacing w:after="80"/>
              <w:ind w:left="576" w:hanging="288"/>
              <w:rPr>
                <w:rFonts w:ascii="Arial" w:hAnsi="Arial" w:cs="Arial"/>
                <w:sz w:val="18"/>
                <w:szCs w:val="18"/>
              </w:rPr>
            </w:pPr>
            <w:r w:rsidRPr="006A51C3">
              <w:rPr>
                <w:rFonts w:ascii="Arial" w:hAnsi="Arial" w:cs="Arial"/>
                <w:sz w:val="18"/>
                <w:szCs w:val="18"/>
              </w:rPr>
              <w:t xml:space="preserve">The following functional components are new compared to </w:t>
            </w:r>
            <w:r w:rsidRPr="006A51C3">
              <w:rPr>
                <w:rFonts w:ascii="Arial" w:hAnsi="Arial" w:cs="Arial"/>
                <w:i/>
                <w:iCs/>
                <w:sz w:val="18"/>
                <w:szCs w:val="18"/>
              </w:rPr>
              <w:t>supportOfRedCap-r17</w:t>
            </w:r>
            <w:r w:rsidRPr="006A51C3">
              <w:rPr>
                <w:rFonts w:ascii="Arial" w:hAnsi="Arial" w:cs="Arial"/>
                <w:sz w:val="18"/>
                <w:szCs w:val="18"/>
              </w:rPr>
              <w:t>:</w:t>
            </w:r>
          </w:p>
          <w:p w14:paraId="72B463A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DL/UL peak data rate of 10 Mbps corresponding to </w:t>
            </w:r>
            <w:r w:rsidRPr="006A51C3">
              <w:rPr>
                <w:rFonts w:ascii="Arial" w:hAnsi="Arial" w:cs="Arial"/>
                <w:i/>
                <w:iCs/>
                <w:sz w:val="18"/>
                <w:szCs w:val="18"/>
              </w:rPr>
              <w:t>v</w:t>
            </w:r>
            <w:r w:rsidRPr="006A51C3">
              <w:rPr>
                <w:rFonts w:ascii="Arial" w:hAnsi="Arial" w:cs="Arial"/>
                <w:i/>
                <w:iCs/>
                <w:sz w:val="18"/>
                <w:szCs w:val="18"/>
                <w:vertAlign w:val="subscript"/>
              </w:rPr>
              <w:t>Layers</w:t>
            </w:r>
            <w:r w:rsidRPr="006A51C3">
              <w:rPr>
                <w:rFonts w:ascii="Arial" w:hAnsi="Arial" w:cs="Arial"/>
                <w:sz w:val="18"/>
                <w:szCs w:val="18"/>
              </w:rPr>
              <w:t>·</w:t>
            </w:r>
            <w:r w:rsidRPr="006A51C3">
              <w:rPr>
                <w:rFonts w:ascii="Arial" w:hAnsi="Arial" w:cs="Arial"/>
                <w:i/>
                <w:iCs/>
                <w:sz w:val="18"/>
                <w:szCs w:val="18"/>
              </w:rPr>
              <w:t>Q</w:t>
            </w:r>
            <w:r w:rsidRPr="006A51C3">
              <w:rPr>
                <w:rFonts w:ascii="Arial" w:hAnsi="Arial" w:cs="Arial"/>
                <w:i/>
                <w:iCs/>
                <w:sz w:val="18"/>
                <w:szCs w:val="18"/>
                <w:vertAlign w:val="subscript"/>
              </w:rPr>
              <w:t>m</w:t>
            </w:r>
            <w:r w:rsidRPr="006A51C3">
              <w:rPr>
                <w:rFonts w:ascii="Arial" w:hAnsi="Arial" w:cs="Arial"/>
                <w:sz w:val="18"/>
                <w:szCs w:val="18"/>
              </w:rPr>
              <w:t>·</w:t>
            </w:r>
            <w:r w:rsidRPr="006A51C3">
              <w:rPr>
                <w:rFonts w:ascii="Arial" w:hAnsi="Arial" w:cs="Arial"/>
                <w:i/>
                <w:iCs/>
                <w:sz w:val="18"/>
                <w:szCs w:val="18"/>
              </w:rPr>
              <w:t>f</w:t>
            </w:r>
            <w:r w:rsidRPr="006A51C3">
              <w:rPr>
                <w:rFonts w:ascii="Arial" w:hAnsi="Arial" w:cs="Arial"/>
                <w:sz w:val="18"/>
                <w:szCs w:val="18"/>
              </w:rPr>
              <w:t xml:space="preserve"> = 3.2.</w:t>
            </w:r>
          </w:p>
          <w:p w14:paraId="0D5FABA4" w14:textId="77777777"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7BCCB468" w14:textId="77777777" w:rsidR="00936461"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1DA9C75E"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6A51C3" w:rsidRDefault="000E2FE9" w:rsidP="004C06EC">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B245653" w14:textId="7981FEF8"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Network-configurable separate eRedCap early indication in Msg1.</w:t>
            </w:r>
          </w:p>
          <w:p w14:paraId="0C105AF7"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eRedCap early indication based on MsgA PUSCH, if UE indicates the support of </w:t>
            </w:r>
            <w:r w:rsidRPr="006A51C3">
              <w:rPr>
                <w:rFonts w:ascii="Arial" w:hAnsi="Arial" w:cs="Arial"/>
                <w:i/>
                <w:iCs/>
                <w:sz w:val="18"/>
                <w:szCs w:val="18"/>
              </w:rPr>
              <w:t>twoStepRACH-r16</w:t>
            </w:r>
            <w:r w:rsidRPr="006A51C3">
              <w:rPr>
                <w:rFonts w:ascii="Arial" w:hAnsi="Arial" w:cs="Arial"/>
                <w:sz w:val="18"/>
                <w:szCs w:val="18"/>
              </w:rPr>
              <w:t>, and Msg3.</w:t>
            </w:r>
          </w:p>
          <w:p w14:paraId="6BAA2013" w14:textId="77777777" w:rsidR="0086350F" w:rsidRPr="006A51C3" w:rsidRDefault="000E2FE9"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6A51C3" w:rsidRDefault="0086350F" w:rsidP="0086350F">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C694105" w14:textId="77777777" w:rsidR="000E2FE9" w:rsidRPr="006A51C3" w:rsidRDefault="000E2FE9" w:rsidP="004C06EC">
            <w:pPr>
              <w:pStyle w:val="B1"/>
              <w:spacing w:after="0"/>
              <w:rPr>
                <w:rFonts w:ascii="Arial" w:hAnsi="Arial" w:cs="Arial"/>
                <w:i/>
                <w:iCs/>
                <w:sz w:val="18"/>
                <w:szCs w:val="18"/>
              </w:rPr>
            </w:pPr>
          </w:p>
          <w:p w14:paraId="3CF009B3" w14:textId="753EB1D5" w:rsidR="000E2FE9" w:rsidRPr="006A51C3" w:rsidRDefault="000E2FE9" w:rsidP="004C06EC">
            <w:pPr>
              <w:pStyle w:val="TAL"/>
              <w:rPr>
                <w:rFonts w:cs="Arial"/>
                <w:szCs w:val="18"/>
              </w:rPr>
            </w:pPr>
            <w:r w:rsidRPr="006A51C3">
              <w:rPr>
                <w:rFonts w:cs="Arial"/>
                <w:szCs w:val="18"/>
              </w:rPr>
              <w:t xml:space="preserve">An eRedCap UE shall </w:t>
            </w:r>
            <w:r w:rsidRPr="006A51C3">
              <w:t xml:space="preserve">set this field to </w:t>
            </w:r>
            <w:r w:rsidRPr="006A51C3">
              <w:rPr>
                <w:i/>
                <w:iCs/>
              </w:rPr>
              <w:t>supported</w:t>
            </w:r>
            <w:r w:rsidRPr="006A51C3">
              <w:t xml:space="preserve"> but shall not indicate support of </w:t>
            </w:r>
            <w:r w:rsidRPr="006A51C3">
              <w:rPr>
                <w:rFonts w:cs="Arial"/>
                <w:i/>
                <w:iCs/>
                <w:szCs w:val="18"/>
              </w:rPr>
              <w:t>supportOfRedCap-r17</w:t>
            </w:r>
            <w:r w:rsidRPr="006A51C3">
              <w:rPr>
                <w:rFonts w:cs="Arial"/>
                <w:szCs w:val="18"/>
              </w:rPr>
              <w:t>.</w:t>
            </w:r>
          </w:p>
          <w:p w14:paraId="5FB0EA4C" w14:textId="77777777" w:rsidR="000E2FE9" w:rsidRPr="006A51C3" w:rsidRDefault="000E2FE9" w:rsidP="004C06EC">
            <w:pPr>
              <w:pStyle w:val="TAL"/>
              <w:rPr>
                <w:rFonts w:cs="Arial"/>
                <w:szCs w:val="18"/>
              </w:rPr>
            </w:pPr>
          </w:p>
          <w:p w14:paraId="21195062" w14:textId="2D5D3B3E" w:rsidR="000E2FE9" w:rsidRPr="006A51C3" w:rsidRDefault="000E2FE9" w:rsidP="00936461">
            <w:pPr>
              <w:pStyle w:val="TAN"/>
            </w:pPr>
            <w:r w:rsidRPr="006A51C3">
              <w:t>NOTE 1:</w:t>
            </w:r>
            <w:r w:rsidRPr="006A51C3">
              <w:tab/>
              <w:t>The Separate initial DL/UL BWP is shared by RedCap UEs and eRedCap UEs when the access of both UEs is allowed and RedCap-specific initial BWP is configured.</w:t>
            </w:r>
          </w:p>
          <w:p w14:paraId="632D9338" w14:textId="77777777" w:rsidR="000E2FE9" w:rsidRPr="006A51C3" w:rsidRDefault="000E2FE9" w:rsidP="004C06EC">
            <w:pPr>
              <w:pStyle w:val="TAL"/>
              <w:rPr>
                <w:rFonts w:cs="Arial"/>
                <w:b/>
                <w:bCs/>
                <w:i/>
                <w:iCs/>
                <w:szCs w:val="18"/>
              </w:rPr>
            </w:pPr>
          </w:p>
        </w:tc>
        <w:tc>
          <w:tcPr>
            <w:tcW w:w="576" w:type="dxa"/>
          </w:tcPr>
          <w:p w14:paraId="6675C074"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4E651EAC" w14:textId="77777777" w:rsidR="000E2FE9" w:rsidRPr="006A51C3" w:rsidRDefault="000E2FE9" w:rsidP="004C06EC">
            <w:pPr>
              <w:pStyle w:val="TAL"/>
              <w:jc w:val="center"/>
              <w:rPr>
                <w:rFonts w:cs="Arial"/>
              </w:rPr>
            </w:pPr>
            <w:r w:rsidRPr="006A51C3">
              <w:rPr>
                <w:rFonts w:cs="Arial"/>
              </w:rPr>
              <w:t>CY</w:t>
            </w:r>
          </w:p>
        </w:tc>
        <w:tc>
          <w:tcPr>
            <w:tcW w:w="720" w:type="dxa"/>
          </w:tcPr>
          <w:p w14:paraId="185681FB"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49C53753" w14:textId="77777777" w:rsidR="000E2FE9" w:rsidRPr="006A51C3" w:rsidRDefault="000E2FE9" w:rsidP="004C06EC">
            <w:pPr>
              <w:pStyle w:val="TAL"/>
              <w:jc w:val="center"/>
              <w:rPr>
                <w:rFonts w:cs="Arial"/>
                <w:szCs w:val="18"/>
              </w:rPr>
            </w:pPr>
            <w:r w:rsidRPr="006A51C3">
              <w:rPr>
                <w:rFonts w:cs="Arial"/>
                <w:szCs w:val="18"/>
              </w:rPr>
              <w:t>FR1 only</w:t>
            </w:r>
          </w:p>
        </w:tc>
      </w:tr>
    </w:tbl>
    <w:p w14:paraId="43ED8776" w14:textId="77777777" w:rsidR="000E2FE9" w:rsidRPr="006A51C3" w:rsidRDefault="000E2FE9" w:rsidP="000E2FE9"/>
    <w:p w14:paraId="0A729210" w14:textId="66ECD24B" w:rsidR="000E2FE9" w:rsidRPr="006A51C3" w:rsidRDefault="004C715F" w:rsidP="000E2FE9">
      <w:pPr>
        <w:pStyle w:val="Heading3"/>
      </w:pPr>
      <w:bookmarkStart w:id="921" w:name="_Toc162955679"/>
      <w:r w:rsidRPr="006A51C3">
        <w:t>4.2.23</w:t>
      </w:r>
      <w:r w:rsidR="000E2FE9" w:rsidRPr="006A51C3">
        <w:tab/>
        <w:t>NCR Parameters</w:t>
      </w:r>
      <w:bookmarkEnd w:id="921"/>
    </w:p>
    <w:p w14:paraId="685A1B45" w14:textId="10F06A84" w:rsidR="000E2FE9" w:rsidRPr="006A51C3" w:rsidRDefault="000E2FE9" w:rsidP="000E2FE9">
      <w:pPr>
        <w:pStyle w:val="Heading4"/>
      </w:pPr>
      <w:bookmarkStart w:id="922" w:name="_Toc162955680"/>
      <w:r w:rsidRPr="006A51C3">
        <w:t>4.2.</w:t>
      </w:r>
      <w:r w:rsidR="004C715F" w:rsidRPr="006A51C3">
        <w:t>23</w:t>
      </w:r>
      <w:r w:rsidRPr="006A51C3">
        <w:t>.1</w:t>
      </w:r>
      <w:r w:rsidRPr="006A51C3">
        <w:tab/>
        <w:t>Mandatory NCR-MT features</w:t>
      </w:r>
      <w:bookmarkEnd w:id="922"/>
    </w:p>
    <w:p w14:paraId="63D50D64" w14:textId="6FC65FD9" w:rsidR="000E2FE9" w:rsidRPr="006A51C3" w:rsidRDefault="000E2FE9" w:rsidP="000E2FE9">
      <w:pPr>
        <w:rPr>
          <w:lang w:eastAsia="zh-CN"/>
        </w:rPr>
      </w:pPr>
      <w:r w:rsidRPr="006A51C3">
        <w:t>Table 4.2.</w:t>
      </w:r>
      <w:r w:rsidR="004C715F" w:rsidRPr="006A51C3">
        <w:t>23</w:t>
      </w:r>
      <w:r w:rsidRPr="006A51C3">
        <w:t>.1-</w:t>
      </w:r>
      <w:r w:rsidR="004C715F" w:rsidRPr="006A51C3">
        <w:t>1</w:t>
      </w:r>
      <w:r w:rsidRPr="006A51C3">
        <w:t>, Table 4.2.</w:t>
      </w:r>
      <w:r w:rsidR="004C715F" w:rsidRPr="006A51C3">
        <w:t>23</w:t>
      </w:r>
      <w:r w:rsidRPr="006A51C3">
        <w:t>.1-</w:t>
      </w:r>
      <w:r w:rsidR="004C715F" w:rsidRPr="006A51C3">
        <w:t>2</w:t>
      </w:r>
      <w:r w:rsidRPr="006A51C3">
        <w:t xml:space="preserve"> </w:t>
      </w:r>
      <w:r w:rsidR="00B0326B" w:rsidRPr="006A51C3">
        <w:t xml:space="preserve">and Table 4.2.23.1-3 </w:t>
      </w:r>
      <w:r w:rsidRPr="006A51C3">
        <w:t>capture feature groups</w:t>
      </w:r>
      <w:r w:rsidRPr="006A51C3">
        <w:rPr>
          <w:lang w:eastAsia="zh-CN"/>
        </w:rPr>
        <w:t>, which are mandatory for an NCR-MT.</w:t>
      </w:r>
    </w:p>
    <w:p w14:paraId="7F6FA1AC" w14:textId="019199C8" w:rsidR="000E2FE9" w:rsidRPr="006A51C3" w:rsidRDefault="000E2FE9" w:rsidP="000E2FE9">
      <w:pPr>
        <w:rPr>
          <w:rFonts w:ascii="TimesNewRomanPSMT" w:hAnsi="TimesNewRomanPSMT"/>
        </w:rPr>
      </w:pPr>
      <w:r w:rsidRPr="006A51C3">
        <w:rPr>
          <w:rFonts w:ascii="TimesNewRomanPSMT" w:hAnsi="TimesNewRomanPSMT"/>
        </w:rPr>
        <w:t>CA, MR-DC, handover (e.g. CHO, DAPS, CPAC, etc)</w:t>
      </w:r>
      <w:r w:rsidR="0086350F" w:rsidRPr="006A51C3">
        <w:rPr>
          <w:rFonts w:ascii="TimesNewRomanPSMT" w:hAnsi="TimesNewRomanPSMT"/>
        </w:rPr>
        <w:t>, unlicensed band, HPUE Duty cycle, MPR</w:t>
      </w:r>
      <w:r w:rsidRPr="006A51C3">
        <w:rPr>
          <w:rFonts w:ascii="TimesNewRomanPSMT" w:hAnsi="TimesNewRomanPSMT"/>
        </w:rPr>
        <w:t xml:space="preserve"> related UE features and corresponding capabilities are not supported by an NCR-MT. </w:t>
      </w:r>
      <w:ins w:id="923" w:author="NR_netcon_repeater-Core" w:date="2024-08-26T16:02:00Z">
        <w:r w:rsidR="00721A76" w:rsidRPr="004E214A">
          <w:rPr>
            <w:rFonts w:ascii="TimesNewRomanPSMT" w:hAnsi="TimesNewRomanPSMT"/>
          </w:rPr>
          <w:t xml:space="preserve">7.5kHz UL raster shift </w:t>
        </w:r>
        <w:r w:rsidR="00721A76">
          <w:rPr>
            <w:rFonts w:ascii="TimesNewRomanPSMT" w:hAnsi="TimesNewRomanPSMT"/>
          </w:rPr>
          <w:t xml:space="preserve">is not applicable to NCR-MT. </w:t>
        </w:r>
      </w:ins>
      <w:r w:rsidRPr="006A51C3">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1</w:t>
      </w:r>
      <w:r w:rsidRPr="006A51C3">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C06EC" w:rsidRPr="006A51C3"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6A51C3" w:rsidRDefault="000E2FE9" w:rsidP="004C06EC">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6A51C3" w:rsidRDefault="000E2FE9" w:rsidP="004C06EC">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6A51C3" w:rsidRDefault="000E2FE9" w:rsidP="004C06EC">
            <w:pPr>
              <w:pStyle w:val="TAH"/>
            </w:pPr>
            <w:r w:rsidRPr="006A51C3">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6A51C3" w:rsidRDefault="000E2FE9" w:rsidP="004C06EC">
            <w:pPr>
              <w:pStyle w:val="TAH"/>
            </w:pPr>
            <w:r w:rsidRPr="006A51C3">
              <w:t>Components</w:t>
            </w:r>
          </w:p>
        </w:tc>
      </w:tr>
      <w:tr w:rsidR="004C06EC" w:rsidRPr="006A51C3" w14:paraId="143830D7" w14:textId="77777777" w:rsidTr="004C06EC">
        <w:trPr>
          <w:tblHeader/>
        </w:trPr>
        <w:tc>
          <w:tcPr>
            <w:tcW w:w="1134" w:type="dxa"/>
            <w:vMerge w:val="restart"/>
          </w:tcPr>
          <w:p w14:paraId="6EEC2336" w14:textId="77777777" w:rsidR="000E2FE9" w:rsidRPr="006A51C3" w:rsidRDefault="000E2FE9" w:rsidP="004C06EC">
            <w:pPr>
              <w:pStyle w:val="TAL"/>
            </w:pPr>
            <w:r w:rsidRPr="006A51C3">
              <w:t>0. Waveform, modulation, subcarrier spacings, and CP</w:t>
            </w:r>
          </w:p>
        </w:tc>
        <w:tc>
          <w:tcPr>
            <w:tcW w:w="709" w:type="dxa"/>
          </w:tcPr>
          <w:p w14:paraId="740FD197" w14:textId="77777777" w:rsidR="000E2FE9" w:rsidRPr="006A51C3" w:rsidRDefault="000E2FE9" w:rsidP="004C06EC">
            <w:pPr>
              <w:pStyle w:val="TAL"/>
            </w:pPr>
            <w:r w:rsidRPr="006A51C3">
              <w:t>0-1</w:t>
            </w:r>
          </w:p>
        </w:tc>
        <w:tc>
          <w:tcPr>
            <w:tcW w:w="2126" w:type="dxa"/>
          </w:tcPr>
          <w:p w14:paraId="1DE87B2E" w14:textId="77777777" w:rsidR="000E2FE9" w:rsidRPr="006A51C3" w:rsidRDefault="000E2FE9" w:rsidP="004C06EC">
            <w:pPr>
              <w:pStyle w:val="TAL"/>
            </w:pPr>
            <w:r w:rsidRPr="006A51C3">
              <w:t>CP-OFDM waveform for DL and UL</w:t>
            </w:r>
          </w:p>
        </w:tc>
        <w:tc>
          <w:tcPr>
            <w:tcW w:w="5661" w:type="dxa"/>
          </w:tcPr>
          <w:p w14:paraId="7ACA47C8" w14:textId="77777777" w:rsidR="000E2FE9" w:rsidRPr="006A51C3" w:rsidRDefault="000E2FE9" w:rsidP="004C06EC">
            <w:pPr>
              <w:pStyle w:val="TAL"/>
            </w:pPr>
            <w:r w:rsidRPr="006A51C3">
              <w:t>1) CP-OFDM for DL</w:t>
            </w:r>
          </w:p>
          <w:p w14:paraId="3D30CD13" w14:textId="77777777" w:rsidR="000E2FE9" w:rsidRPr="006A51C3" w:rsidRDefault="000E2FE9" w:rsidP="004C06EC">
            <w:pPr>
              <w:pStyle w:val="TAL"/>
            </w:pPr>
            <w:r w:rsidRPr="006A51C3">
              <w:t>2) CP -OFDM for UL</w:t>
            </w:r>
          </w:p>
        </w:tc>
      </w:tr>
      <w:tr w:rsidR="004C06EC" w:rsidRPr="006A51C3" w14:paraId="037BBEA8" w14:textId="77777777" w:rsidTr="004C06EC">
        <w:trPr>
          <w:tblHeader/>
        </w:trPr>
        <w:tc>
          <w:tcPr>
            <w:tcW w:w="1134" w:type="dxa"/>
            <w:vMerge/>
          </w:tcPr>
          <w:p w14:paraId="4AB660E7" w14:textId="77777777" w:rsidR="000E2FE9" w:rsidRPr="006A51C3" w:rsidRDefault="000E2FE9" w:rsidP="004C06EC">
            <w:pPr>
              <w:pStyle w:val="TAL"/>
            </w:pPr>
          </w:p>
        </w:tc>
        <w:tc>
          <w:tcPr>
            <w:tcW w:w="709" w:type="dxa"/>
          </w:tcPr>
          <w:p w14:paraId="51B04B9E" w14:textId="77777777" w:rsidR="000E2FE9" w:rsidRPr="006A51C3" w:rsidRDefault="000E2FE9" w:rsidP="004C06EC">
            <w:pPr>
              <w:pStyle w:val="TAL"/>
            </w:pPr>
            <w:r w:rsidRPr="006A51C3">
              <w:t>0-3</w:t>
            </w:r>
          </w:p>
        </w:tc>
        <w:tc>
          <w:tcPr>
            <w:tcW w:w="2126" w:type="dxa"/>
          </w:tcPr>
          <w:p w14:paraId="7351D419" w14:textId="77777777" w:rsidR="000E2FE9" w:rsidRPr="006A51C3" w:rsidRDefault="000E2FE9" w:rsidP="004C06EC">
            <w:pPr>
              <w:pStyle w:val="TAL"/>
            </w:pPr>
            <w:r w:rsidRPr="006A51C3">
              <w:t>DL modulation scheme</w:t>
            </w:r>
          </w:p>
        </w:tc>
        <w:tc>
          <w:tcPr>
            <w:tcW w:w="5661" w:type="dxa"/>
          </w:tcPr>
          <w:p w14:paraId="2542ABE9" w14:textId="77777777" w:rsidR="000E2FE9" w:rsidRPr="006A51C3" w:rsidRDefault="000E2FE9" w:rsidP="004C06EC">
            <w:pPr>
              <w:pStyle w:val="TAL"/>
            </w:pPr>
            <w:r w:rsidRPr="006A51C3">
              <w:t>1) QPSK modulation</w:t>
            </w:r>
          </w:p>
          <w:p w14:paraId="09C9C19F" w14:textId="77777777" w:rsidR="000E2FE9" w:rsidRPr="006A51C3" w:rsidRDefault="000E2FE9" w:rsidP="004C06EC">
            <w:pPr>
              <w:pStyle w:val="TAL"/>
            </w:pPr>
            <w:r w:rsidRPr="006A51C3">
              <w:t>2) 16QAM modulation</w:t>
            </w:r>
          </w:p>
          <w:p w14:paraId="1C15982D" w14:textId="77777777" w:rsidR="000E2FE9" w:rsidRPr="006A51C3" w:rsidRDefault="000E2FE9" w:rsidP="004C06EC">
            <w:pPr>
              <w:pStyle w:val="TAL"/>
            </w:pPr>
            <w:r w:rsidRPr="006A51C3">
              <w:t>3) 64QAM modulation for FR1</w:t>
            </w:r>
          </w:p>
        </w:tc>
      </w:tr>
      <w:tr w:rsidR="004C06EC" w:rsidRPr="006A51C3" w14:paraId="60996C71" w14:textId="77777777" w:rsidTr="004C06EC">
        <w:trPr>
          <w:tblHeader/>
        </w:trPr>
        <w:tc>
          <w:tcPr>
            <w:tcW w:w="1134" w:type="dxa"/>
            <w:vMerge/>
          </w:tcPr>
          <w:p w14:paraId="3D4DF15F" w14:textId="77777777" w:rsidR="000E2FE9" w:rsidRPr="006A51C3" w:rsidRDefault="000E2FE9" w:rsidP="004C06EC">
            <w:pPr>
              <w:pStyle w:val="TAL"/>
            </w:pPr>
          </w:p>
        </w:tc>
        <w:tc>
          <w:tcPr>
            <w:tcW w:w="709" w:type="dxa"/>
          </w:tcPr>
          <w:p w14:paraId="7231A825" w14:textId="77777777" w:rsidR="000E2FE9" w:rsidRPr="006A51C3" w:rsidRDefault="000E2FE9" w:rsidP="004C06EC">
            <w:pPr>
              <w:pStyle w:val="TAL"/>
            </w:pPr>
            <w:r w:rsidRPr="006A51C3">
              <w:t>0-4</w:t>
            </w:r>
          </w:p>
        </w:tc>
        <w:tc>
          <w:tcPr>
            <w:tcW w:w="2126" w:type="dxa"/>
            <w:tcBorders>
              <w:top w:val="single" w:sz="4" w:space="0" w:color="auto"/>
              <w:bottom w:val="single" w:sz="4" w:space="0" w:color="auto"/>
              <w:right w:val="single" w:sz="4" w:space="0" w:color="auto"/>
            </w:tcBorders>
          </w:tcPr>
          <w:p w14:paraId="760C7D16" w14:textId="77777777" w:rsidR="000E2FE9" w:rsidRPr="006A51C3" w:rsidRDefault="000E2FE9" w:rsidP="004C06EC">
            <w:pPr>
              <w:pStyle w:val="TAL"/>
            </w:pPr>
            <w:r w:rsidRPr="006A51C3">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6A51C3" w:rsidRDefault="000E2FE9" w:rsidP="004C06EC">
            <w:pPr>
              <w:pStyle w:val="TAL"/>
            </w:pPr>
            <w:r w:rsidRPr="006A51C3">
              <w:t>1) QPSK modulation</w:t>
            </w:r>
          </w:p>
          <w:p w14:paraId="070B8928" w14:textId="77777777" w:rsidR="000E2FE9" w:rsidRPr="006A51C3" w:rsidRDefault="000E2FE9" w:rsidP="004C06EC">
            <w:pPr>
              <w:pStyle w:val="TAL"/>
            </w:pPr>
            <w:r w:rsidRPr="006A51C3">
              <w:t>2) 16QAM modulation</w:t>
            </w:r>
          </w:p>
        </w:tc>
      </w:tr>
      <w:tr w:rsidR="004C06EC" w:rsidRPr="006A51C3"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6A51C3" w:rsidRDefault="000E2FE9" w:rsidP="004C06EC">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6A51C3" w:rsidRDefault="000E2FE9" w:rsidP="004C06EC">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6A51C3" w:rsidRDefault="000E2FE9" w:rsidP="004C06EC">
            <w:pPr>
              <w:pStyle w:val="TAL"/>
            </w:pPr>
            <w:r w:rsidRPr="006A51C3">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6A51C3" w:rsidRDefault="000E2FE9" w:rsidP="004C06EC">
            <w:pPr>
              <w:pStyle w:val="TAL"/>
            </w:pPr>
            <w:r w:rsidRPr="006A51C3">
              <w:t>1) RACH preamble format</w:t>
            </w:r>
          </w:p>
          <w:p w14:paraId="03DDC034" w14:textId="77777777" w:rsidR="000E2FE9" w:rsidRPr="006A51C3" w:rsidRDefault="000E2FE9" w:rsidP="004C06EC">
            <w:pPr>
              <w:pStyle w:val="TAL"/>
            </w:pPr>
            <w:r w:rsidRPr="006A51C3">
              <w:t>2) SS block based RRM measurement</w:t>
            </w:r>
          </w:p>
          <w:p w14:paraId="6D233167" w14:textId="77777777" w:rsidR="000E2FE9" w:rsidRPr="006A51C3" w:rsidRDefault="000E2FE9" w:rsidP="004C06EC">
            <w:pPr>
              <w:pStyle w:val="TAL"/>
            </w:pPr>
            <w:r w:rsidRPr="006A51C3">
              <w:t>3) Broadcast SIB reception including RMSI/OSI and paging</w:t>
            </w:r>
          </w:p>
        </w:tc>
      </w:tr>
      <w:tr w:rsidR="004C06EC" w:rsidRPr="006A51C3"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6A51C3" w:rsidRDefault="000E2FE9" w:rsidP="004C06EC">
            <w:pPr>
              <w:pStyle w:val="TAL"/>
            </w:pPr>
            <w:r w:rsidRPr="006A51C3">
              <w:t>2. MIMO</w:t>
            </w:r>
          </w:p>
        </w:tc>
        <w:tc>
          <w:tcPr>
            <w:tcW w:w="709" w:type="dxa"/>
            <w:tcBorders>
              <w:top w:val="single" w:sz="4" w:space="0" w:color="auto"/>
              <w:left w:val="single" w:sz="4" w:space="0" w:color="auto"/>
              <w:right w:val="single" w:sz="4" w:space="0" w:color="auto"/>
            </w:tcBorders>
          </w:tcPr>
          <w:p w14:paraId="1581904E" w14:textId="77777777" w:rsidR="000E2FE9" w:rsidRPr="006A51C3" w:rsidRDefault="000E2FE9" w:rsidP="004C06EC">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6A51C3" w:rsidRDefault="000E2FE9" w:rsidP="004C06EC">
            <w:pPr>
              <w:pStyle w:val="TAL"/>
            </w:pPr>
            <w:r w:rsidRPr="006A51C3">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6A51C3" w:rsidRDefault="000E2FE9" w:rsidP="004C06EC">
            <w:pPr>
              <w:pStyle w:val="TAL"/>
            </w:pPr>
            <w:r w:rsidRPr="006A51C3">
              <w:t>1) Data RE mapping</w:t>
            </w:r>
          </w:p>
          <w:p w14:paraId="22ADCC47" w14:textId="77777777" w:rsidR="000E2FE9" w:rsidRPr="006A51C3" w:rsidRDefault="000E2FE9" w:rsidP="004C06EC">
            <w:pPr>
              <w:pStyle w:val="TAL"/>
            </w:pPr>
            <w:r w:rsidRPr="006A51C3">
              <w:t>2) Single layer transmission</w:t>
            </w:r>
          </w:p>
          <w:p w14:paraId="00828BB3" w14:textId="77777777" w:rsidR="000E2FE9" w:rsidRPr="006A51C3" w:rsidRDefault="000E2FE9" w:rsidP="004C06EC">
            <w:pPr>
              <w:pStyle w:val="TAL"/>
            </w:pPr>
            <w:r w:rsidRPr="006A51C3">
              <w:t>3) Support one TCI state</w:t>
            </w:r>
          </w:p>
        </w:tc>
      </w:tr>
      <w:tr w:rsidR="004C06EC" w:rsidRPr="006A51C3"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6A51C3" w:rsidRDefault="000E2FE9" w:rsidP="004C06EC">
            <w:pPr>
              <w:pStyle w:val="TAL"/>
            </w:pPr>
          </w:p>
        </w:tc>
        <w:tc>
          <w:tcPr>
            <w:tcW w:w="709" w:type="dxa"/>
            <w:tcBorders>
              <w:left w:val="single" w:sz="4" w:space="0" w:color="auto"/>
              <w:right w:val="single" w:sz="4" w:space="0" w:color="auto"/>
            </w:tcBorders>
          </w:tcPr>
          <w:p w14:paraId="33D4918D" w14:textId="77777777" w:rsidR="000E2FE9" w:rsidRPr="006A51C3" w:rsidRDefault="000E2FE9" w:rsidP="004C06EC">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6A51C3" w:rsidRDefault="000E2FE9" w:rsidP="004C06EC">
            <w:pPr>
              <w:pStyle w:val="TAL"/>
            </w:pPr>
            <w:r w:rsidRPr="006A51C3">
              <w:t>Basic downlink DMRS</w:t>
            </w:r>
          </w:p>
          <w:p w14:paraId="521D99AA" w14:textId="77777777" w:rsidR="000E2FE9" w:rsidRPr="006A51C3" w:rsidRDefault="000E2FE9" w:rsidP="004C06EC">
            <w:pPr>
              <w:pStyle w:val="TAL"/>
            </w:pPr>
            <w:r w:rsidRPr="006A51C3">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6A51C3" w:rsidRDefault="000E2FE9" w:rsidP="004C06EC">
            <w:pPr>
              <w:pStyle w:val="TAL"/>
            </w:pPr>
            <w:r w:rsidRPr="006A51C3">
              <w:t>1) Support 1 symbol FL DMRS without additional symbol(s)</w:t>
            </w:r>
          </w:p>
          <w:p w14:paraId="2379FCE9" w14:textId="77777777" w:rsidR="000E2FE9" w:rsidRPr="006A51C3" w:rsidRDefault="000E2FE9" w:rsidP="004C06EC">
            <w:pPr>
              <w:pStyle w:val="TAL"/>
            </w:pPr>
            <w:r w:rsidRPr="006A51C3">
              <w:t>2) Support 1 symbol FL DMRS and 1 additional DMRS symbol</w:t>
            </w:r>
          </w:p>
          <w:p w14:paraId="19E83942" w14:textId="77777777" w:rsidR="000E2FE9" w:rsidRPr="006A51C3" w:rsidRDefault="000E2FE9" w:rsidP="004C06EC">
            <w:pPr>
              <w:pStyle w:val="TAL"/>
            </w:pPr>
            <w:r w:rsidRPr="006A51C3">
              <w:t>3) Support 1 symbol FL DMRS and 2 additional DMRS symbols for at least one port.</w:t>
            </w:r>
          </w:p>
        </w:tc>
      </w:tr>
      <w:tr w:rsidR="004C06EC" w:rsidRPr="006A51C3"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6A51C3" w:rsidRDefault="000E2FE9" w:rsidP="004C06EC">
            <w:pPr>
              <w:pStyle w:val="TAL"/>
            </w:pPr>
          </w:p>
        </w:tc>
        <w:tc>
          <w:tcPr>
            <w:tcW w:w="709" w:type="dxa"/>
            <w:tcBorders>
              <w:left w:val="single" w:sz="4" w:space="0" w:color="auto"/>
              <w:right w:val="single" w:sz="4" w:space="0" w:color="auto"/>
            </w:tcBorders>
          </w:tcPr>
          <w:p w14:paraId="7E628F3C" w14:textId="77777777" w:rsidR="000E2FE9" w:rsidRPr="006A51C3" w:rsidRDefault="000E2FE9" w:rsidP="004C06EC">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6A51C3" w:rsidRDefault="000E2FE9" w:rsidP="004C06EC">
            <w:pPr>
              <w:pStyle w:val="TAL"/>
            </w:pPr>
            <w:r w:rsidRPr="006A51C3">
              <w:t>Basic downlink DMRS</w:t>
            </w:r>
          </w:p>
          <w:p w14:paraId="6742E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6A51C3" w:rsidRDefault="000E2FE9" w:rsidP="004C06EC">
            <w:pPr>
              <w:pStyle w:val="TAL"/>
            </w:pPr>
            <w:r w:rsidRPr="006A51C3">
              <w:t>1) Support 1 symbol FL DMRS without additional symbol(s)</w:t>
            </w:r>
          </w:p>
          <w:p w14:paraId="43075091" w14:textId="77777777" w:rsidR="000E2FE9" w:rsidRPr="006A51C3" w:rsidRDefault="000E2FE9" w:rsidP="004C06EC">
            <w:pPr>
              <w:pStyle w:val="TAL"/>
            </w:pPr>
            <w:r w:rsidRPr="006A51C3">
              <w:t>2) Support 1 symbol FL DMRS and 1 additional DMRS symbol</w:t>
            </w:r>
          </w:p>
        </w:tc>
      </w:tr>
      <w:tr w:rsidR="004C06EC" w:rsidRPr="006A51C3"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6A51C3" w:rsidRDefault="000E2FE9" w:rsidP="004C06EC">
            <w:pPr>
              <w:pStyle w:val="TAL"/>
            </w:pPr>
          </w:p>
        </w:tc>
        <w:tc>
          <w:tcPr>
            <w:tcW w:w="709" w:type="dxa"/>
            <w:tcBorders>
              <w:left w:val="single" w:sz="4" w:space="0" w:color="auto"/>
              <w:right w:val="single" w:sz="4" w:space="0" w:color="auto"/>
            </w:tcBorders>
          </w:tcPr>
          <w:p w14:paraId="52A06C87" w14:textId="77777777" w:rsidR="000E2FE9" w:rsidRPr="006A51C3" w:rsidRDefault="000E2FE9" w:rsidP="004C06EC">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6A51C3" w:rsidRDefault="000E2FE9" w:rsidP="004C06EC">
            <w:pPr>
              <w:pStyle w:val="TAL"/>
            </w:pPr>
            <w:r w:rsidRPr="006A51C3">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6A51C3" w:rsidRDefault="000E2FE9" w:rsidP="004C06EC">
            <w:pPr>
              <w:pStyle w:val="TAL"/>
            </w:pPr>
            <w:r w:rsidRPr="006A51C3">
              <w:t>Data RE mapping</w:t>
            </w:r>
          </w:p>
          <w:p w14:paraId="55E6D35A" w14:textId="77777777" w:rsidR="000E2FE9" w:rsidRPr="006A51C3" w:rsidRDefault="000E2FE9" w:rsidP="004C06EC">
            <w:pPr>
              <w:pStyle w:val="TAL"/>
            </w:pPr>
            <w:r w:rsidRPr="006A51C3">
              <w:t>Single layer (single Tx) transmission</w:t>
            </w:r>
          </w:p>
          <w:p w14:paraId="134710A5" w14:textId="77777777" w:rsidR="000E2FE9" w:rsidRPr="006A51C3" w:rsidRDefault="000E2FE9" w:rsidP="004C06EC">
            <w:pPr>
              <w:pStyle w:val="TAL"/>
            </w:pPr>
            <w:r w:rsidRPr="006A51C3">
              <w:t>Single port, single resource SRS transmission (SRS set use is configured as for codebook)</w:t>
            </w:r>
          </w:p>
        </w:tc>
      </w:tr>
      <w:tr w:rsidR="004C06EC" w:rsidRPr="006A51C3"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6A51C3" w:rsidRDefault="000E2FE9" w:rsidP="004C06EC">
            <w:pPr>
              <w:pStyle w:val="TAL"/>
            </w:pPr>
          </w:p>
        </w:tc>
        <w:tc>
          <w:tcPr>
            <w:tcW w:w="709" w:type="dxa"/>
            <w:tcBorders>
              <w:left w:val="single" w:sz="4" w:space="0" w:color="auto"/>
              <w:right w:val="single" w:sz="4" w:space="0" w:color="auto"/>
            </w:tcBorders>
          </w:tcPr>
          <w:p w14:paraId="59921AFB" w14:textId="77777777" w:rsidR="000E2FE9" w:rsidRPr="006A51C3" w:rsidRDefault="000E2FE9" w:rsidP="004C06EC">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6A51C3" w:rsidRDefault="000E2FE9" w:rsidP="004C06EC">
            <w:pPr>
              <w:pStyle w:val="TAL"/>
            </w:pPr>
            <w:r w:rsidRPr="006A51C3">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6A51C3" w:rsidRDefault="000E2FE9" w:rsidP="004C06EC">
            <w:pPr>
              <w:pStyle w:val="TAL"/>
            </w:pPr>
            <w:r w:rsidRPr="006A51C3">
              <w:t>1) Support 1 symbol FL DMRS without additional symbol(s)</w:t>
            </w:r>
          </w:p>
          <w:p w14:paraId="39998203" w14:textId="77777777" w:rsidR="000E2FE9" w:rsidRPr="006A51C3" w:rsidRDefault="000E2FE9" w:rsidP="004C06EC">
            <w:pPr>
              <w:pStyle w:val="TAL"/>
            </w:pPr>
            <w:r w:rsidRPr="006A51C3">
              <w:t>2) Support 1 symbol FL DMRS and 1 additional DMRS symbols</w:t>
            </w:r>
          </w:p>
          <w:p w14:paraId="511D8009" w14:textId="77777777" w:rsidR="000E2FE9" w:rsidRPr="006A51C3" w:rsidRDefault="000E2FE9" w:rsidP="004C06EC">
            <w:pPr>
              <w:pStyle w:val="TAL"/>
            </w:pPr>
            <w:r w:rsidRPr="006A51C3">
              <w:t>3) Support 1 symbol FL DMRS and 2 additional DMRS symbols</w:t>
            </w:r>
          </w:p>
        </w:tc>
      </w:tr>
      <w:tr w:rsidR="004C06EC" w:rsidRPr="006A51C3"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6A51C3" w:rsidRDefault="000E2FE9" w:rsidP="004C06EC">
            <w:pPr>
              <w:pStyle w:val="TAL"/>
            </w:pPr>
          </w:p>
        </w:tc>
        <w:tc>
          <w:tcPr>
            <w:tcW w:w="709" w:type="dxa"/>
            <w:tcBorders>
              <w:left w:val="single" w:sz="4" w:space="0" w:color="auto"/>
              <w:right w:val="single" w:sz="4" w:space="0" w:color="auto"/>
            </w:tcBorders>
          </w:tcPr>
          <w:p w14:paraId="2BE7FBAC" w14:textId="77777777" w:rsidR="000E2FE9" w:rsidRPr="006A51C3" w:rsidRDefault="000E2FE9" w:rsidP="004C06EC">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6A51C3" w:rsidRDefault="000E2FE9" w:rsidP="004C06EC">
            <w:pPr>
              <w:pStyle w:val="TAL"/>
            </w:pPr>
            <w:r w:rsidRPr="006A51C3">
              <w:t>Basic uplink DMRS</w:t>
            </w:r>
          </w:p>
          <w:p w14:paraId="32131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6A51C3" w:rsidRDefault="000E2FE9" w:rsidP="004C06EC">
            <w:pPr>
              <w:pStyle w:val="TAL"/>
            </w:pPr>
            <w:r w:rsidRPr="006A51C3">
              <w:t>1) Support 1 symbol FL DMRS without additional symbol(s)</w:t>
            </w:r>
          </w:p>
          <w:p w14:paraId="7E751F8B" w14:textId="77777777" w:rsidR="000E2FE9" w:rsidRPr="006A51C3" w:rsidRDefault="000E2FE9" w:rsidP="004C06EC">
            <w:pPr>
              <w:pStyle w:val="TAL"/>
            </w:pPr>
            <w:r w:rsidRPr="006A51C3">
              <w:t>2) Support 1 symbol FL DMRS and 1 additional DMRS symbol</w:t>
            </w:r>
          </w:p>
        </w:tc>
      </w:tr>
      <w:tr w:rsidR="004C06EC" w:rsidRPr="006A51C3"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6A51C3" w:rsidRDefault="000E2FE9" w:rsidP="004C06EC">
            <w:pPr>
              <w:pStyle w:val="TAL"/>
            </w:pPr>
          </w:p>
        </w:tc>
        <w:tc>
          <w:tcPr>
            <w:tcW w:w="709" w:type="dxa"/>
            <w:tcBorders>
              <w:left w:val="single" w:sz="4" w:space="0" w:color="auto"/>
              <w:right w:val="single" w:sz="4" w:space="0" w:color="auto"/>
            </w:tcBorders>
          </w:tcPr>
          <w:p w14:paraId="7CA607C5" w14:textId="77777777" w:rsidR="000E2FE9" w:rsidRPr="006A51C3" w:rsidRDefault="000E2FE9" w:rsidP="004C06EC">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6A51C3" w:rsidRDefault="000E2FE9" w:rsidP="004C06EC">
            <w:pPr>
              <w:pStyle w:val="TAL"/>
            </w:pPr>
            <w:r w:rsidRPr="006A51C3">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6A51C3" w:rsidRDefault="000E2FE9" w:rsidP="004C06EC">
            <w:pPr>
              <w:pStyle w:val="TAL"/>
            </w:pPr>
            <w:r w:rsidRPr="006A51C3">
              <w:t>1) Type I single panel codebook based PMI (further discuss which mode or both to be supported as mandatory)</w:t>
            </w:r>
          </w:p>
          <w:p w14:paraId="7A70355F" w14:textId="77777777" w:rsidR="000E2FE9" w:rsidRPr="006A51C3" w:rsidRDefault="000E2FE9" w:rsidP="004C06EC">
            <w:pPr>
              <w:pStyle w:val="TAL"/>
            </w:pPr>
            <w:r w:rsidRPr="006A51C3">
              <w:t>2) 2Tx codebook for FR1 and FR2</w:t>
            </w:r>
          </w:p>
          <w:p w14:paraId="3DBC7386" w14:textId="77777777" w:rsidR="000E2FE9" w:rsidRPr="006A51C3" w:rsidRDefault="000E2FE9" w:rsidP="004C06EC">
            <w:pPr>
              <w:pStyle w:val="TAL"/>
            </w:pPr>
            <w:r w:rsidRPr="006A51C3">
              <w:t>3) 4Tx codebook for FR1</w:t>
            </w:r>
          </w:p>
          <w:p w14:paraId="01A8B8D2" w14:textId="77777777" w:rsidR="000E2FE9" w:rsidRPr="006A51C3" w:rsidRDefault="000E2FE9" w:rsidP="004C06EC">
            <w:pPr>
              <w:pStyle w:val="TAL"/>
            </w:pPr>
            <w:r w:rsidRPr="006A51C3">
              <w:t>4) 8Tx codebook for FR1 when configured as wideband CSI report</w:t>
            </w:r>
          </w:p>
          <w:p w14:paraId="40C6FB4C" w14:textId="77777777" w:rsidR="000E2FE9" w:rsidRPr="006A51C3" w:rsidRDefault="000E2FE9" w:rsidP="004C06EC">
            <w:pPr>
              <w:pStyle w:val="TAL"/>
            </w:pPr>
            <w:r w:rsidRPr="006A51C3">
              <w:t>7) a-CSI on PUSCH (at least Z value &gt;= 14 symbols, detail processing time to be discussed separately)</w:t>
            </w:r>
          </w:p>
          <w:p w14:paraId="2CA3767E" w14:textId="77777777" w:rsidR="000E2FE9" w:rsidRPr="006A51C3" w:rsidRDefault="000E2FE9" w:rsidP="004C06EC">
            <w:pPr>
              <w:pStyle w:val="TAL"/>
            </w:pPr>
            <w:r w:rsidRPr="006A51C3">
              <w:t>further check a-CSI on p-CSI-RS and/or SP-CSI-RS from component-7</w:t>
            </w:r>
          </w:p>
        </w:tc>
      </w:tr>
      <w:tr w:rsidR="004C06EC" w:rsidRPr="006A51C3"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6A51C3" w:rsidRDefault="000E2FE9" w:rsidP="004C06EC">
            <w:pPr>
              <w:pStyle w:val="TAL"/>
            </w:pPr>
          </w:p>
        </w:tc>
        <w:tc>
          <w:tcPr>
            <w:tcW w:w="709" w:type="dxa"/>
            <w:tcBorders>
              <w:left w:val="single" w:sz="4" w:space="0" w:color="auto"/>
              <w:right w:val="single" w:sz="4" w:space="0" w:color="auto"/>
            </w:tcBorders>
          </w:tcPr>
          <w:p w14:paraId="4AE8764A" w14:textId="77777777" w:rsidR="000E2FE9" w:rsidRPr="006A51C3" w:rsidRDefault="000E2FE9" w:rsidP="004C06EC">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6A51C3" w:rsidRDefault="000E2FE9" w:rsidP="004C06EC">
            <w:pPr>
              <w:pStyle w:val="TAL"/>
            </w:pPr>
            <w:r w:rsidRPr="006A51C3">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6A51C3" w:rsidRDefault="000E2FE9" w:rsidP="004C06EC">
            <w:pPr>
              <w:pStyle w:val="TAL"/>
            </w:pPr>
            <w:r w:rsidRPr="006A51C3">
              <w:t>1) Support of TRS (mandatory)</w:t>
            </w:r>
          </w:p>
          <w:p w14:paraId="6BE60ABF" w14:textId="77777777" w:rsidR="000E2FE9" w:rsidRPr="006A51C3" w:rsidRDefault="000E2FE9" w:rsidP="004C06EC">
            <w:pPr>
              <w:pStyle w:val="TAL"/>
            </w:pPr>
            <w:r w:rsidRPr="006A51C3">
              <w:t>2) All the periodicity are supported.</w:t>
            </w:r>
          </w:p>
        </w:tc>
      </w:tr>
      <w:tr w:rsidR="004C06EC" w:rsidRPr="006A51C3"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6A51C3" w:rsidRDefault="000E2FE9" w:rsidP="004C06EC">
            <w:pPr>
              <w:pStyle w:val="TAL"/>
            </w:pPr>
          </w:p>
        </w:tc>
        <w:tc>
          <w:tcPr>
            <w:tcW w:w="709" w:type="dxa"/>
            <w:tcBorders>
              <w:left w:val="single" w:sz="4" w:space="0" w:color="auto"/>
              <w:right w:val="single" w:sz="4" w:space="0" w:color="auto"/>
            </w:tcBorders>
          </w:tcPr>
          <w:p w14:paraId="27C17C58" w14:textId="77777777" w:rsidR="000E2FE9" w:rsidRPr="006A51C3" w:rsidRDefault="000E2FE9" w:rsidP="004C06EC">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6A51C3" w:rsidRDefault="000E2FE9" w:rsidP="004C06EC">
            <w:pPr>
              <w:pStyle w:val="TAL"/>
            </w:pPr>
            <w:r w:rsidRPr="006A51C3">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6A51C3" w:rsidRDefault="000E2FE9" w:rsidP="004C06EC">
            <w:pPr>
              <w:pStyle w:val="TAL"/>
            </w:pPr>
            <w:r w:rsidRPr="006A51C3">
              <w:t>1) Support 1 port SRS transmission</w:t>
            </w:r>
          </w:p>
          <w:p w14:paraId="607C4B0A" w14:textId="77777777" w:rsidR="000E2FE9" w:rsidRPr="006A51C3" w:rsidRDefault="000E2FE9" w:rsidP="004C06EC">
            <w:pPr>
              <w:pStyle w:val="TAL"/>
            </w:pPr>
            <w:r w:rsidRPr="006A51C3">
              <w:t>2) Support periodic/aperiodic SRS transmission</w:t>
            </w:r>
          </w:p>
        </w:tc>
      </w:tr>
      <w:tr w:rsidR="004C06EC" w:rsidRPr="006A51C3"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6A51C3" w:rsidRDefault="000E2FE9" w:rsidP="004C06EC">
            <w:pPr>
              <w:pStyle w:val="TAL"/>
            </w:pPr>
            <w:r w:rsidRPr="006A51C3">
              <w:lastRenderedPageBreak/>
              <w:t>3. DL control channel and procedure</w:t>
            </w:r>
          </w:p>
        </w:tc>
        <w:tc>
          <w:tcPr>
            <w:tcW w:w="709" w:type="dxa"/>
            <w:tcBorders>
              <w:left w:val="single" w:sz="4" w:space="0" w:color="auto"/>
              <w:right w:val="single" w:sz="4" w:space="0" w:color="auto"/>
            </w:tcBorders>
          </w:tcPr>
          <w:p w14:paraId="12043E0C" w14:textId="77777777" w:rsidR="000E2FE9" w:rsidRPr="006A51C3" w:rsidRDefault="000E2FE9" w:rsidP="004C06EC">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6A51C3" w:rsidRDefault="000E2FE9" w:rsidP="004C06EC">
            <w:pPr>
              <w:pStyle w:val="TAL"/>
            </w:pPr>
            <w:r w:rsidRPr="006A51C3">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6A51C3" w:rsidRDefault="000E2FE9" w:rsidP="004C06EC">
            <w:pPr>
              <w:pStyle w:val="TAL"/>
            </w:pPr>
            <w:r w:rsidRPr="006A51C3">
              <w:t>1) One configured CORESET per BWP per cell in addition to CORESET0</w:t>
            </w:r>
          </w:p>
          <w:p w14:paraId="1D50ACA5" w14:textId="77777777" w:rsidR="000E2FE9" w:rsidRPr="006A51C3" w:rsidRDefault="000E2FE9" w:rsidP="004C06EC">
            <w:pPr>
              <w:pStyle w:val="TAL"/>
            </w:pPr>
            <w:r w:rsidRPr="006A51C3">
              <w:t>- CORESET resource allocation of 6RB bit-map and duration of 1 – 3 OFDM symbols for FR1</w:t>
            </w:r>
          </w:p>
          <w:p w14:paraId="3AFBE79F" w14:textId="77777777" w:rsidR="000E2FE9" w:rsidRPr="006A51C3" w:rsidRDefault="000E2FE9" w:rsidP="004C06EC">
            <w:pPr>
              <w:pStyle w:val="TAL"/>
            </w:pPr>
            <w:r w:rsidRPr="006A51C3">
              <w:t>- For type 1 CSS without dedicated RRC configuration and for type 0, 0A, and 2 CSSs, CORESET resource allocation of 6RB bit-map and duration 1-3 OFDM symbols for FR2</w:t>
            </w:r>
          </w:p>
          <w:p w14:paraId="6CF182A5" w14:textId="77777777" w:rsidR="000E2FE9" w:rsidRPr="006A51C3" w:rsidRDefault="000E2FE9" w:rsidP="004C06EC">
            <w:pPr>
              <w:pStyle w:val="TAL"/>
            </w:pPr>
            <w:r w:rsidRPr="006A51C3">
              <w:t>- For type 1 CSS with dedicated RRC configuration and for type 3 CSS, UE specific SS, CORESET resource allocation of 6RB bit-map and duration 1-2 OFDM symbols for FR2</w:t>
            </w:r>
          </w:p>
          <w:p w14:paraId="082DE383" w14:textId="77777777" w:rsidR="000E2FE9" w:rsidRPr="006A51C3" w:rsidRDefault="000E2FE9" w:rsidP="004C06EC">
            <w:pPr>
              <w:pStyle w:val="TAL"/>
            </w:pPr>
            <w:r w:rsidRPr="006A51C3">
              <w:t>- REG-bundle sizes of 2/3 RBs or 6 RBs</w:t>
            </w:r>
          </w:p>
          <w:p w14:paraId="637DDDE6" w14:textId="77777777" w:rsidR="000E2FE9" w:rsidRPr="006A51C3" w:rsidRDefault="000E2FE9" w:rsidP="004C06EC">
            <w:pPr>
              <w:pStyle w:val="TAL"/>
            </w:pPr>
            <w:r w:rsidRPr="006A51C3">
              <w:t>- Interleaved and non-interleaved CCE-to-REG mapping</w:t>
            </w:r>
          </w:p>
          <w:p w14:paraId="6EB69B11" w14:textId="77777777" w:rsidR="000E2FE9" w:rsidRPr="006A51C3" w:rsidRDefault="000E2FE9" w:rsidP="004C06EC">
            <w:pPr>
              <w:pStyle w:val="TAL"/>
            </w:pPr>
            <w:r w:rsidRPr="006A51C3">
              <w:t>- Precoder-granularity of REG-bundle size</w:t>
            </w:r>
          </w:p>
          <w:p w14:paraId="6E67C532" w14:textId="77777777" w:rsidR="000E2FE9" w:rsidRPr="006A51C3" w:rsidRDefault="000E2FE9" w:rsidP="004C06EC">
            <w:pPr>
              <w:pStyle w:val="TAL"/>
            </w:pPr>
            <w:r w:rsidRPr="006A51C3">
              <w:t>- PDCCH DMRS scrambling determination</w:t>
            </w:r>
          </w:p>
          <w:p w14:paraId="1E051045" w14:textId="77777777" w:rsidR="000E2FE9" w:rsidRPr="006A51C3" w:rsidRDefault="000E2FE9" w:rsidP="004C06EC">
            <w:pPr>
              <w:pStyle w:val="TAL"/>
            </w:pPr>
            <w:r w:rsidRPr="006A51C3">
              <w:t>- TCI state(s) for a CORESET configuration</w:t>
            </w:r>
          </w:p>
          <w:p w14:paraId="434DD958" w14:textId="77777777" w:rsidR="000E2FE9" w:rsidRPr="006A51C3" w:rsidRDefault="000E2FE9" w:rsidP="004C06EC">
            <w:pPr>
              <w:pStyle w:val="TAL"/>
            </w:pPr>
            <w:r w:rsidRPr="006A51C3">
              <w:t>2) CSS and UE-SS configurations for unicast PDCCH transmission per BWP per cell</w:t>
            </w:r>
          </w:p>
          <w:p w14:paraId="1C97DA3D" w14:textId="77777777" w:rsidR="000E2FE9" w:rsidRPr="006A51C3" w:rsidRDefault="000E2FE9" w:rsidP="004C06EC">
            <w:pPr>
              <w:pStyle w:val="TAL"/>
            </w:pPr>
            <w:r w:rsidRPr="006A51C3">
              <w:t>- PDCCH aggregation levels 1, 2, 4, 8, 16</w:t>
            </w:r>
          </w:p>
          <w:p w14:paraId="089C24C3" w14:textId="77777777" w:rsidR="000E2FE9" w:rsidRPr="006A51C3" w:rsidRDefault="000E2FE9" w:rsidP="004C06EC">
            <w:pPr>
              <w:pStyle w:val="TAL"/>
            </w:pPr>
            <w:r w:rsidRPr="006A51C3">
              <w:t>- UP to 3 search space sets in a slot for a scheduled SCell per BWP</w:t>
            </w:r>
          </w:p>
          <w:p w14:paraId="693B1512" w14:textId="77777777" w:rsidR="000E2FE9" w:rsidRPr="006A51C3" w:rsidRDefault="000E2FE9" w:rsidP="004C06EC">
            <w:pPr>
              <w:pStyle w:val="TAL"/>
            </w:pPr>
            <w:r w:rsidRPr="006A51C3">
              <w:t>This search space limit is before applying all dropping rules.</w:t>
            </w:r>
          </w:p>
          <w:p w14:paraId="1AA43147" w14:textId="77777777" w:rsidR="000E2FE9" w:rsidRPr="006A51C3" w:rsidRDefault="000E2FE9" w:rsidP="004C06EC">
            <w:pPr>
              <w:pStyle w:val="TAL"/>
            </w:pPr>
            <w:r w:rsidRPr="006A51C3">
              <w:t>- For type 1 CSS with dedicated RRC configuration, type 3 CSS, and UE-SS, the monitoring occasion is within the first 3 OFDM symbols of a slot</w:t>
            </w:r>
          </w:p>
          <w:p w14:paraId="28032D30" w14:textId="77777777" w:rsidR="000E2FE9" w:rsidRPr="006A51C3" w:rsidRDefault="000E2FE9" w:rsidP="004C06EC">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6A51C3" w:rsidRDefault="000E2FE9" w:rsidP="004C06EC">
            <w:pPr>
              <w:pStyle w:val="TAL"/>
            </w:pPr>
            <w:r w:rsidRPr="006A51C3">
              <w:t>3) Monitoring DCI formats 0_0, 1_0, 0_1, 1_1</w:t>
            </w:r>
          </w:p>
          <w:p w14:paraId="3D49310A" w14:textId="77777777" w:rsidR="000E2FE9" w:rsidRPr="006A51C3" w:rsidRDefault="000E2FE9" w:rsidP="004C06EC">
            <w:pPr>
              <w:pStyle w:val="TAL"/>
            </w:pPr>
            <w:r w:rsidRPr="006A51C3">
              <w:t>4) Number of PDCCH blind decodes per slot with a given SCS follows Case 1-1 table</w:t>
            </w:r>
          </w:p>
          <w:p w14:paraId="3BEB2114" w14:textId="77777777" w:rsidR="000E2FE9" w:rsidRPr="006A51C3" w:rsidRDefault="000E2FE9" w:rsidP="004C06EC">
            <w:pPr>
              <w:pStyle w:val="TAL"/>
            </w:pPr>
            <w:r w:rsidRPr="006A51C3">
              <w:t>5) Processing one unicast DCI scheduling DL and one unicast DCI scheduling UL per slot per scheduled CC for FDD</w:t>
            </w:r>
          </w:p>
        </w:tc>
      </w:tr>
      <w:tr w:rsidR="004C06EC" w:rsidRPr="006A51C3"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6A51C3" w:rsidRDefault="000E2FE9" w:rsidP="004C06EC">
            <w:pPr>
              <w:pStyle w:val="TAL"/>
            </w:pPr>
            <w:r w:rsidRPr="006A51C3">
              <w:t>4. UL control channel and procedure</w:t>
            </w:r>
          </w:p>
        </w:tc>
        <w:tc>
          <w:tcPr>
            <w:tcW w:w="709" w:type="dxa"/>
            <w:tcBorders>
              <w:left w:val="single" w:sz="4" w:space="0" w:color="auto"/>
              <w:right w:val="single" w:sz="4" w:space="0" w:color="auto"/>
            </w:tcBorders>
          </w:tcPr>
          <w:p w14:paraId="2C17F55E" w14:textId="77777777" w:rsidR="000E2FE9" w:rsidRPr="006A51C3" w:rsidRDefault="000E2FE9" w:rsidP="004C06EC">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6A51C3" w:rsidRDefault="000E2FE9" w:rsidP="004C06EC">
            <w:pPr>
              <w:pStyle w:val="TAL"/>
            </w:pPr>
            <w:r w:rsidRPr="006A51C3">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6A51C3" w:rsidRDefault="000E2FE9" w:rsidP="004C06EC">
            <w:pPr>
              <w:pStyle w:val="TAL"/>
            </w:pPr>
            <w:r w:rsidRPr="006A51C3">
              <w:t>1) PUCCH format 0 over 1 OFDM symbols once per slot</w:t>
            </w:r>
          </w:p>
          <w:p w14:paraId="60130EF0" w14:textId="77777777" w:rsidR="000E2FE9" w:rsidRPr="006A51C3" w:rsidRDefault="000E2FE9" w:rsidP="004C06EC">
            <w:pPr>
              <w:pStyle w:val="TAL"/>
            </w:pPr>
            <w:r w:rsidRPr="006A51C3">
              <w:t>2) PUCCH format 0 over 2 OFDM symbols once per slot with frequency hopping as "enabled"</w:t>
            </w:r>
          </w:p>
          <w:p w14:paraId="563109DE" w14:textId="77777777" w:rsidR="000E2FE9" w:rsidRPr="006A51C3" w:rsidRDefault="000E2FE9" w:rsidP="004C06EC">
            <w:pPr>
              <w:pStyle w:val="TAL"/>
            </w:pPr>
            <w:r w:rsidRPr="006A51C3">
              <w:t>3) PUCCH format 1 over 4 – 14 OFDM symbols once per slot with intra-slot frequency hopping as "enabled"</w:t>
            </w:r>
          </w:p>
          <w:p w14:paraId="32546D14" w14:textId="77777777" w:rsidR="000E2FE9" w:rsidRPr="006A51C3" w:rsidRDefault="000E2FE9" w:rsidP="004C06EC">
            <w:pPr>
              <w:pStyle w:val="TAL"/>
            </w:pPr>
            <w:r w:rsidRPr="006A51C3">
              <w:t>5) One SR configuration per PUCCH group</w:t>
            </w:r>
          </w:p>
          <w:p w14:paraId="6BE97387" w14:textId="77777777" w:rsidR="000E2FE9" w:rsidRPr="006A51C3" w:rsidRDefault="000E2FE9" w:rsidP="004C06EC">
            <w:pPr>
              <w:pStyle w:val="TAL"/>
            </w:pPr>
            <w:r w:rsidRPr="006A51C3">
              <w:t>6) HARQ-ACK transmission once per slot with its resource/timing determined by using the DCI</w:t>
            </w:r>
          </w:p>
          <w:p w14:paraId="7601E505" w14:textId="77777777" w:rsidR="000E2FE9" w:rsidRPr="006A51C3" w:rsidRDefault="000E2FE9" w:rsidP="004C06EC">
            <w:pPr>
              <w:pStyle w:val="TAL"/>
            </w:pPr>
            <w:r w:rsidRPr="006A51C3">
              <w:t>7)</w:t>
            </w:r>
          </w:p>
          <w:p w14:paraId="41BBEF12" w14:textId="77777777" w:rsidR="000E2FE9" w:rsidRPr="006A51C3" w:rsidRDefault="000E2FE9" w:rsidP="004C06EC">
            <w:pPr>
              <w:pStyle w:val="TAL"/>
            </w:pPr>
            <w:r w:rsidRPr="006A51C3">
              <w:t>SR/HARQ multiplexing once per slot using a PUCCH when SR/HARQ-ACK are supposed to be sent by overlapping PUCCH resources with the same starting symbols in a slot</w:t>
            </w:r>
          </w:p>
          <w:p w14:paraId="61CF61ED" w14:textId="77777777" w:rsidR="000E2FE9" w:rsidRPr="006A51C3" w:rsidRDefault="000E2FE9" w:rsidP="004C06EC">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6A51C3" w:rsidRDefault="000E2FE9" w:rsidP="004C06EC">
            <w:pPr>
              <w:pStyle w:val="TAL"/>
            </w:pPr>
            <w:r w:rsidRPr="006A51C3">
              <w:t>9) Semi-static beta-offset configuration for HARQ-ACK</w:t>
            </w:r>
          </w:p>
          <w:p w14:paraId="6ECA1D50" w14:textId="77777777" w:rsidR="000E2FE9" w:rsidRPr="006A51C3" w:rsidRDefault="000E2FE9" w:rsidP="004C06EC">
            <w:pPr>
              <w:pStyle w:val="TAL"/>
            </w:pPr>
            <w:r w:rsidRPr="006A51C3">
              <w:t>10) Single group of overlapping PUCCH/PUCCH and overlapping PUCCH/PUSCH s per slot per PUCCH cell group for control multiplexing</w:t>
            </w:r>
          </w:p>
        </w:tc>
      </w:tr>
      <w:tr w:rsidR="004C06EC" w:rsidRPr="006A51C3"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6A51C3" w:rsidRDefault="000E2FE9" w:rsidP="004C06EC">
            <w:pPr>
              <w:pStyle w:val="TAL"/>
            </w:pPr>
          </w:p>
        </w:tc>
        <w:tc>
          <w:tcPr>
            <w:tcW w:w="709" w:type="dxa"/>
            <w:tcBorders>
              <w:left w:val="single" w:sz="4" w:space="0" w:color="auto"/>
              <w:right w:val="single" w:sz="4" w:space="0" w:color="auto"/>
            </w:tcBorders>
          </w:tcPr>
          <w:p w14:paraId="352EAA63" w14:textId="77777777" w:rsidR="000E2FE9" w:rsidRPr="006A51C3" w:rsidRDefault="000E2FE9" w:rsidP="004C06EC">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6A51C3" w:rsidRDefault="000E2FE9" w:rsidP="004C06EC">
            <w:pPr>
              <w:pStyle w:val="TAL"/>
            </w:pPr>
            <w:r w:rsidRPr="006A51C3">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6A51C3" w:rsidRDefault="000E2FE9" w:rsidP="004C06EC">
            <w:pPr>
              <w:pStyle w:val="TAL"/>
            </w:pPr>
            <w:r w:rsidRPr="006A51C3">
              <w:t>Dynamic HARQ-ACK codebook</w:t>
            </w:r>
          </w:p>
        </w:tc>
      </w:tr>
      <w:tr w:rsidR="004C06EC" w:rsidRPr="006A51C3"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6A51C3" w:rsidRDefault="000E2FE9" w:rsidP="004C06EC">
            <w:pPr>
              <w:pStyle w:val="TAL"/>
            </w:pPr>
            <w:r w:rsidRPr="006A51C3">
              <w:lastRenderedPageBreak/>
              <w:t>5. Scheduling/HARQ operation</w:t>
            </w:r>
          </w:p>
        </w:tc>
        <w:tc>
          <w:tcPr>
            <w:tcW w:w="709" w:type="dxa"/>
            <w:tcBorders>
              <w:left w:val="single" w:sz="4" w:space="0" w:color="auto"/>
              <w:right w:val="single" w:sz="4" w:space="0" w:color="auto"/>
            </w:tcBorders>
          </w:tcPr>
          <w:p w14:paraId="24A26138" w14:textId="77777777" w:rsidR="000E2FE9" w:rsidRPr="006A51C3" w:rsidRDefault="000E2FE9" w:rsidP="004C06EC">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6A51C3" w:rsidRDefault="000E2FE9" w:rsidP="004C06EC">
            <w:pPr>
              <w:pStyle w:val="TAL"/>
            </w:pPr>
            <w:r w:rsidRPr="006A51C3">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6A51C3" w:rsidRDefault="000E2FE9" w:rsidP="004C06EC">
            <w:pPr>
              <w:pStyle w:val="TAL"/>
            </w:pPr>
            <w:r w:rsidRPr="006A51C3">
              <w:t>1) Frequency-domain resource allocation</w:t>
            </w:r>
          </w:p>
          <w:p w14:paraId="483361B9" w14:textId="77777777" w:rsidR="000E2FE9" w:rsidRPr="006A51C3" w:rsidRDefault="000E2FE9" w:rsidP="004C06EC">
            <w:pPr>
              <w:pStyle w:val="TAL"/>
            </w:pPr>
            <w:r w:rsidRPr="006A51C3">
              <w:t>- RA Type 0 only and Type 1 only for PDSCH without interleaving</w:t>
            </w:r>
          </w:p>
          <w:p w14:paraId="7638BF1C" w14:textId="77777777" w:rsidR="000E2FE9" w:rsidRPr="006A51C3" w:rsidRDefault="000E2FE9" w:rsidP="004C06EC">
            <w:pPr>
              <w:pStyle w:val="TAL"/>
            </w:pPr>
            <w:r w:rsidRPr="006A51C3">
              <w:t>- RA Type 1 for PUSCH without interleaving</w:t>
            </w:r>
          </w:p>
          <w:p w14:paraId="7A088B41" w14:textId="77777777" w:rsidR="000E2FE9" w:rsidRPr="006A51C3" w:rsidRDefault="000E2FE9" w:rsidP="004C06EC">
            <w:pPr>
              <w:pStyle w:val="TAL"/>
            </w:pPr>
            <w:r w:rsidRPr="006A51C3">
              <w:t>2) Time-domain resource allocation</w:t>
            </w:r>
          </w:p>
          <w:p w14:paraId="34D34702" w14:textId="77777777" w:rsidR="000E2FE9" w:rsidRPr="006A51C3" w:rsidRDefault="000E2FE9" w:rsidP="004C06EC">
            <w:pPr>
              <w:pStyle w:val="TAL"/>
            </w:pPr>
            <w:r w:rsidRPr="006A51C3">
              <w:t>- 1-14 OFDM symbols for PUSCH once per slot</w:t>
            </w:r>
          </w:p>
          <w:p w14:paraId="2857DE16" w14:textId="77777777" w:rsidR="000E2FE9" w:rsidRPr="006A51C3" w:rsidRDefault="000E2FE9" w:rsidP="004C06EC">
            <w:pPr>
              <w:pStyle w:val="TAL"/>
            </w:pPr>
            <w:r w:rsidRPr="006A51C3">
              <w:t>- One unicast PDSCH per slot</w:t>
            </w:r>
          </w:p>
          <w:p w14:paraId="4DEFBAF9" w14:textId="77777777" w:rsidR="000E2FE9" w:rsidRPr="006A51C3" w:rsidRDefault="000E2FE9" w:rsidP="004C06EC">
            <w:pPr>
              <w:pStyle w:val="TAL"/>
            </w:pPr>
            <w:r w:rsidRPr="006A51C3">
              <w:t>- Starting symbol, and duration are determined by using the DCI</w:t>
            </w:r>
          </w:p>
          <w:p w14:paraId="00E4B927" w14:textId="77777777" w:rsidR="000E2FE9" w:rsidRPr="006A51C3" w:rsidRDefault="000E2FE9" w:rsidP="004C06EC">
            <w:pPr>
              <w:pStyle w:val="TAL"/>
            </w:pPr>
            <w:r w:rsidRPr="006A51C3">
              <w:t>- PDSCH mapping type A with 7-14 OFDM symbols</w:t>
            </w:r>
          </w:p>
          <w:p w14:paraId="619FC6B6" w14:textId="77777777" w:rsidR="000E2FE9" w:rsidRPr="006A51C3" w:rsidRDefault="000E2FE9" w:rsidP="004C06EC">
            <w:pPr>
              <w:pStyle w:val="TAL"/>
            </w:pPr>
            <w:r w:rsidRPr="006A51C3">
              <w:t>- PUSCH mapping type A and type B</w:t>
            </w:r>
          </w:p>
          <w:p w14:paraId="49972124" w14:textId="77777777" w:rsidR="000E2FE9" w:rsidRPr="006A51C3" w:rsidRDefault="000E2FE9" w:rsidP="004C06EC">
            <w:pPr>
              <w:pStyle w:val="TAL"/>
            </w:pPr>
            <w:r w:rsidRPr="006A51C3">
              <w:t>- For type 1 CSS without dedicated RRC configuration and for type 0, 0A, and 2 CSS, PDSCH mapping type A with {4-14} OFDM symbols and type B with {2, 4, 7} OFDM symbols</w:t>
            </w:r>
          </w:p>
          <w:p w14:paraId="45DF2C08" w14:textId="77777777" w:rsidR="000E2FE9" w:rsidRPr="006A51C3" w:rsidRDefault="000E2FE9" w:rsidP="004C06EC">
            <w:pPr>
              <w:pStyle w:val="TAL"/>
            </w:pPr>
            <w:r w:rsidRPr="006A51C3">
              <w:t>3) TBS determination</w:t>
            </w:r>
          </w:p>
          <w:p w14:paraId="1DA91376" w14:textId="77777777" w:rsidR="000E2FE9" w:rsidRPr="006A51C3" w:rsidRDefault="000E2FE9" w:rsidP="004C06EC">
            <w:pPr>
              <w:pStyle w:val="TAL"/>
            </w:pPr>
            <w:r w:rsidRPr="006A51C3">
              <w:t>4) Nominal UE processing time for N1 and N2 (Capability #1)</w:t>
            </w:r>
          </w:p>
          <w:p w14:paraId="7A5C6690" w14:textId="77777777" w:rsidR="000E2FE9" w:rsidRPr="006A51C3" w:rsidRDefault="000E2FE9" w:rsidP="004C06EC">
            <w:pPr>
              <w:pStyle w:val="TAL"/>
            </w:pPr>
            <w:r w:rsidRPr="006A51C3">
              <w:t>5) HARQ process operation with configurable number of DL HARQ processes of up to 16</w:t>
            </w:r>
          </w:p>
          <w:p w14:paraId="45D79434" w14:textId="77777777" w:rsidR="000E2FE9" w:rsidRPr="006A51C3" w:rsidRDefault="000E2FE9" w:rsidP="004C06EC">
            <w:pPr>
              <w:pStyle w:val="TAL"/>
            </w:pPr>
            <w:r w:rsidRPr="006A51C3">
              <w:t>6) Cell specific RRC configured UL/DL assignment for TDD</w:t>
            </w:r>
          </w:p>
          <w:p w14:paraId="7A5D6C53" w14:textId="77777777" w:rsidR="000E2FE9" w:rsidRPr="006A51C3" w:rsidRDefault="000E2FE9" w:rsidP="004C06EC">
            <w:pPr>
              <w:pStyle w:val="TAL"/>
            </w:pPr>
            <w:r w:rsidRPr="006A51C3">
              <w:t>7) Dynamic UL/DL determination based on L1 scheduling DCI with/without cell specific RRC configured UL/DL assignment</w:t>
            </w:r>
          </w:p>
          <w:p w14:paraId="6D119965" w14:textId="77777777" w:rsidR="000E2FE9" w:rsidRPr="006A51C3" w:rsidRDefault="000E2FE9" w:rsidP="004C06EC">
            <w:pPr>
              <w:pStyle w:val="TAL"/>
            </w:pPr>
            <w:r w:rsidRPr="006A51C3">
              <w:t>9) In TDD support at most one switch point per slot for actual DL/UL transmission(s)</w:t>
            </w:r>
          </w:p>
          <w:p w14:paraId="5736B199" w14:textId="77777777" w:rsidR="000E2FE9" w:rsidRPr="006A51C3" w:rsidRDefault="000E2FE9" w:rsidP="004C06EC">
            <w:pPr>
              <w:pStyle w:val="TAL"/>
            </w:pPr>
            <w:r w:rsidRPr="006A51C3">
              <w:t>10) DL scheduling slot offset K0=0</w:t>
            </w:r>
          </w:p>
          <w:p w14:paraId="684828CD" w14:textId="77777777" w:rsidR="000E2FE9" w:rsidRPr="006A51C3" w:rsidRDefault="000E2FE9" w:rsidP="004C06EC">
            <w:pPr>
              <w:pStyle w:val="TAL"/>
            </w:pPr>
            <w:r w:rsidRPr="006A51C3">
              <w:t>12) UL scheduling slot offset K2&lt;=12</w:t>
            </w:r>
          </w:p>
          <w:p w14:paraId="335221BB" w14:textId="77777777" w:rsidR="000E2FE9" w:rsidRPr="006A51C3" w:rsidRDefault="000E2FE9" w:rsidP="004C06EC">
            <w:pPr>
              <w:pStyle w:val="TAL"/>
            </w:pPr>
          </w:p>
          <w:p w14:paraId="70E4D3EE" w14:textId="77777777" w:rsidR="000E2FE9" w:rsidRPr="006A51C3" w:rsidRDefault="000E2FE9" w:rsidP="004C06EC">
            <w:pPr>
              <w:pStyle w:val="TAL"/>
            </w:pPr>
            <w:r w:rsidRPr="006A51C3">
              <w:t>For type 1 CSS without dedicated RRC configuration and for type 0, 0A, and 2 CSS, interleaving for VRB-to-PRB mapping for PDSCH</w:t>
            </w:r>
          </w:p>
        </w:tc>
      </w:tr>
      <w:tr w:rsidR="004C06EC" w:rsidRPr="006A51C3"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6A51C3" w:rsidRDefault="000E2FE9" w:rsidP="004C06EC">
            <w:pPr>
              <w:pStyle w:val="TAL"/>
            </w:pPr>
            <w:r w:rsidRPr="006A51C3">
              <w:t>6. CA/DC, BWP, SUL</w:t>
            </w:r>
          </w:p>
        </w:tc>
        <w:tc>
          <w:tcPr>
            <w:tcW w:w="709" w:type="dxa"/>
            <w:tcBorders>
              <w:left w:val="single" w:sz="4" w:space="0" w:color="auto"/>
              <w:right w:val="single" w:sz="4" w:space="0" w:color="auto"/>
            </w:tcBorders>
          </w:tcPr>
          <w:p w14:paraId="1125438B" w14:textId="77777777" w:rsidR="000E2FE9" w:rsidRPr="006A51C3" w:rsidRDefault="000E2FE9" w:rsidP="004C06EC">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6A51C3" w:rsidRDefault="000E2FE9" w:rsidP="004C06EC">
            <w:pPr>
              <w:pStyle w:val="TAL"/>
            </w:pPr>
            <w:r w:rsidRPr="006A51C3">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6A51C3" w:rsidRDefault="000E2FE9" w:rsidP="004C06EC">
            <w:pPr>
              <w:pStyle w:val="TAL"/>
            </w:pPr>
            <w:r w:rsidRPr="006A51C3">
              <w:t>1) 1 UE-specific RRC configured DL BWP per carrier</w:t>
            </w:r>
          </w:p>
          <w:p w14:paraId="64DAE55B" w14:textId="77777777" w:rsidR="000E2FE9" w:rsidRPr="006A51C3" w:rsidRDefault="000E2FE9" w:rsidP="004C06EC">
            <w:pPr>
              <w:pStyle w:val="TAL"/>
            </w:pPr>
            <w:r w:rsidRPr="006A51C3">
              <w:t>2) 1 UE-specific RRC configured UL BWP per carrier</w:t>
            </w:r>
          </w:p>
          <w:p w14:paraId="3C9DAEB9" w14:textId="77777777" w:rsidR="000E2FE9" w:rsidRPr="006A51C3" w:rsidRDefault="000E2FE9" w:rsidP="004C06EC">
            <w:pPr>
              <w:pStyle w:val="TAL"/>
            </w:pPr>
            <w:r w:rsidRPr="006A51C3">
              <w:t>3) RRC reconfiguration of any parameters related to BWP</w:t>
            </w:r>
          </w:p>
          <w:p w14:paraId="0844C0CF" w14:textId="77777777" w:rsidR="000E2FE9" w:rsidRPr="006A51C3" w:rsidRDefault="000E2FE9" w:rsidP="004C06EC">
            <w:pPr>
              <w:pStyle w:val="TAL"/>
            </w:pPr>
            <w:r w:rsidRPr="006A51C3">
              <w:t>4) BW of a UE-specific RRC configured BWP includes BW of CORESET#0 (if CORESET#0 is present) and SSB for PCell and BW of the UE-specific RRC configured BWP includes SSB for SCell if there is SSB on SCell</w:t>
            </w:r>
          </w:p>
        </w:tc>
      </w:tr>
      <w:tr w:rsidR="004C06EC" w:rsidRPr="006A51C3"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6A51C3" w:rsidRDefault="000E2FE9" w:rsidP="004C06EC">
            <w:pPr>
              <w:pStyle w:val="TAL"/>
            </w:pPr>
            <w:r w:rsidRPr="006A51C3">
              <w:t>7. Channel coding</w:t>
            </w:r>
          </w:p>
        </w:tc>
        <w:tc>
          <w:tcPr>
            <w:tcW w:w="709" w:type="dxa"/>
            <w:tcBorders>
              <w:left w:val="single" w:sz="4" w:space="0" w:color="auto"/>
              <w:right w:val="single" w:sz="4" w:space="0" w:color="auto"/>
            </w:tcBorders>
          </w:tcPr>
          <w:p w14:paraId="16B01288" w14:textId="77777777" w:rsidR="000E2FE9" w:rsidRPr="006A51C3" w:rsidRDefault="000E2FE9" w:rsidP="004C06EC">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6A51C3" w:rsidRDefault="000E2FE9" w:rsidP="004C06EC">
            <w:pPr>
              <w:pStyle w:val="TAL"/>
            </w:pPr>
            <w:r w:rsidRPr="006A51C3">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6A51C3" w:rsidRDefault="000E2FE9" w:rsidP="004C06EC">
            <w:pPr>
              <w:pStyle w:val="TAL"/>
            </w:pPr>
            <w:r w:rsidRPr="006A51C3">
              <w:t>1) LDPC encoding and associated functions for data on DL and UL</w:t>
            </w:r>
          </w:p>
          <w:p w14:paraId="5AC2AD5B" w14:textId="77777777" w:rsidR="000E2FE9" w:rsidRPr="006A51C3" w:rsidRDefault="000E2FE9" w:rsidP="004C06EC">
            <w:pPr>
              <w:pStyle w:val="TAL"/>
            </w:pPr>
            <w:r w:rsidRPr="006A51C3">
              <w:t>2) Polar encoding and associated functions for PBCH, DCI, and UCI</w:t>
            </w:r>
          </w:p>
          <w:p w14:paraId="798171FE" w14:textId="77777777" w:rsidR="000E2FE9" w:rsidRPr="006A51C3" w:rsidRDefault="000E2FE9" w:rsidP="004C06EC">
            <w:pPr>
              <w:pStyle w:val="TAL"/>
            </w:pPr>
            <w:r w:rsidRPr="006A51C3">
              <w:t>3) Coding for very small blocks</w:t>
            </w:r>
          </w:p>
        </w:tc>
      </w:tr>
      <w:tr w:rsidR="004C06EC" w:rsidRPr="006A51C3"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6A51C3" w:rsidRDefault="000E2FE9" w:rsidP="004C06EC">
            <w:pPr>
              <w:pStyle w:val="TAL"/>
            </w:pPr>
            <w:r w:rsidRPr="006A51C3">
              <w:t>8. UL TPC</w:t>
            </w:r>
          </w:p>
        </w:tc>
        <w:tc>
          <w:tcPr>
            <w:tcW w:w="709" w:type="dxa"/>
            <w:tcBorders>
              <w:left w:val="single" w:sz="4" w:space="0" w:color="auto"/>
              <w:bottom w:val="single" w:sz="4" w:space="0" w:color="auto"/>
              <w:right w:val="single" w:sz="4" w:space="0" w:color="auto"/>
            </w:tcBorders>
          </w:tcPr>
          <w:p w14:paraId="2A2DF514" w14:textId="77777777" w:rsidR="000E2FE9" w:rsidRPr="006A51C3" w:rsidRDefault="000E2FE9" w:rsidP="004C06EC">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6A51C3" w:rsidRDefault="000E2FE9" w:rsidP="004C06EC">
            <w:pPr>
              <w:pStyle w:val="TAL"/>
            </w:pPr>
            <w:r w:rsidRPr="006A51C3">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6A51C3" w:rsidRDefault="000E2FE9" w:rsidP="004C06EC">
            <w:pPr>
              <w:pStyle w:val="TAL"/>
            </w:pPr>
            <w:r w:rsidRPr="006A51C3">
              <w:t>1) Accumulated power control mode for closed loop</w:t>
            </w:r>
          </w:p>
          <w:p w14:paraId="5D0FED33" w14:textId="77777777" w:rsidR="000E2FE9" w:rsidRPr="006A51C3" w:rsidRDefault="000E2FE9" w:rsidP="004C06EC">
            <w:pPr>
              <w:pStyle w:val="TAL"/>
            </w:pPr>
            <w:r w:rsidRPr="006A51C3">
              <w:t>2) 1 TPC command loop for PUSCH, PUCCH respectively</w:t>
            </w:r>
          </w:p>
          <w:p w14:paraId="470B9BB6" w14:textId="77777777" w:rsidR="000E2FE9" w:rsidRPr="006A51C3" w:rsidRDefault="000E2FE9" w:rsidP="004C06EC">
            <w:pPr>
              <w:pStyle w:val="TAL"/>
            </w:pPr>
            <w:r w:rsidRPr="006A51C3">
              <w:t>3) One or multiple DL RS configured for pathloss estimation</w:t>
            </w:r>
          </w:p>
          <w:p w14:paraId="23617B52" w14:textId="77777777" w:rsidR="000E2FE9" w:rsidRPr="006A51C3" w:rsidRDefault="000E2FE9" w:rsidP="004C06EC">
            <w:pPr>
              <w:pStyle w:val="TAL"/>
            </w:pPr>
            <w:r w:rsidRPr="006A51C3">
              <w:t>4) One or multiple p0-alpha values configured for open loop PC</w:t>
            </w:r>
          </w:p>
          <w:p w14:paraId="6DC4C956" w14:textId="77777777" w:rsidR="000E2FE9" w:rsidRPr="006A51C3" w:rsidRDefault="000E2FE9" w:rsidP="004C06EC">
            <w:pPr>
              <w:pStyle w:val="TAL"/>
            </w:pPr>
            <w:r w:rsidRPr="006A51C3">
              <w:t>5) PUSCH power control</w:t>
            </w:r>
          </w:p>
          <w:p w14:paraId="316CCC33" w14:textId="77777777" w:rsidR="000E2FE9" w:rsidRPr="006A51C3" w:rsidRDefault="000E2FE9" w:rsidP="004C06EC">
            <w:pPr>
              <w:pStyle w:val="TAL"/>
            </w:pPr>
            <w:r w:rsidRPr="006A51C3">
              <w:t>6) PUCCH power control</w:t>
            </w:r>
          </w:p>
          <w:p w14:paraId="35E27FFE" w14:textId="77777777" w:rsidR="000E2FE9" w:rsidRPr="006A51C3" w:rsidRDefault="000E2FE9" w:rsidP="004C06EC">
            <w:pPr>
              <w:pStyle w:val="TAL"/>
            </w:pPr>
            <w:r w:rsidRPr="006A51C3">
              <w:t>7) PRACH power control</w:t>
            </w:r>
          </w:p>
          <w:p w14:paraId="4D550758" w14:textId="77777777" w:rsidR="000E2FE9" w:rsidRPr="006A51C3" w:rsidRDefault="000E2FE9" w:rsidP="004C06EC">
            <w:pPr>
              <w:pStyle w:val="TAL"/>
            </w:pPr>
            <w:r w:rsidRPr="006A51C3">
              <w:t>8) SRS power control</w:t>
            </w:r>
          </w:p>
          <w:p w14:paraId="52078D2A" w14:textId="77777777" w:rsidR="000E2FE9" w:rsidRPr="006A51C3" w:rsidRDefault="000E2FE9" w:rsidP="004C06EC">
            <w:pPr>
              <w:pStyle w:val="TAL"/>
            </w:pPr>
            <w:r w:rsidRPr="006A51C3">
              <w:t>9) PHR</w:t>
            </w:r>
          </w:p>
        </w:tc>
      </w:tr>
    </w:tbl>
    <w:p w14:paraId="50ECC5B2" w14:textId="77777777" w:rsidR="000E2FE9" w:rsidRPr="006A51C3" w:rsidRDefault="000E2FE9" w:rsidP="00936461"/>
    <w:p w14:paraId="7808058D" w14:textId="5583BFCA"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2</w:t>
      </w:r>
      <w:r w:rsidRPr="006A51C3">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6A51C3" w:rsidRDefault="000E2FE9" w:rsidP="004C06EC">
            <w:pPr>
              <w:pStyle w:val="TAH"/>
              <w:rPr>
                <w:rFonts w:cs="Arial"/>
                <w:szCs w:val="18"/>
              </w:rPr>
            </w:pPr>
            <w:r w:rsidRPr="006A51C3">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6A51C3" w:rsidRDefault="000E2FE9" w:rsidP="004C06EC">
            <w:pPr>
              <w:pStyle w:val="TAH"/>
              <w:rPr>
                <w:rFonts w:cs="Arial"/>
                <w:szCs w:val="18"/>
              </w:rPr>
            </w:pPr>
            <w:r w:rsidRPr="006A51C3">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6A51C3" w:rsidRDefault="000E2FE9" w:rsidP="004C06EC">
            <w:pPr>
              <w:pStyle w:val="TAH"/>
              <w:rPr>
                <w:rFonts w:cs="Arial"/>
                <w:szCs w:val="18"/>
              </w:rPr>
            </w:pPr>
            <w:r w:rsidRPr="006A51C3">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6A51C3" w:rsidRDefault="000E2FE9" w:rsidP="004C06EC">
            <w:pPr>
              <w:pStyle w:val="TAH"/>
              <w:rPr>
                <w:rFonts w:cs="Arial"/>
                <w:szCs w:val="18"/>
              </w:rPr>
            </w:pPr>
            <w:r w:rsidRPr="006A51C3">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6A51C3" w:rsidRDefault="000E2FE9" w:rsidP="004C06EC">
            <w:pPr>
              <w:pStyle w:val="TAH"/>
              <w:rPr>
                <w:rFonts w:cs="Arial"/>
                <w:szCs w:val="18"/>
              </w:rPr>
            </w:pPr>
            <w:r w:rsidRPr="006A51C3">
              <w:rPr>
                <w:rFonts w:cs="Arial"/>
                <w:szCs w:val="18"/>
              </w:rPr>
              <w:t>Additional information</w:t>
            </w:r>
          </w:p>
        </w:tc>
      </w:tr>
      <w:tr w:rsidR="004C06EC" w:rsidRPr="006A51C3" w14:paraId="209ADD0E" w14:textId="77777777" w:rsidTr="004C06EC">
        <w:trPr>
          <w:tblHeader/>
        </w:trPr>
        <w:tc>
          <w:tcPr>
            <w:tcW w:w="1120" w:type="dxa"/>
            <w:shd w:val="clear" w:color="auto" w:fill="auto"/>
          </w:tcPr>
          <w:p w14:paraId="1A8AF313" w14:textId="77777777" w:rsidR="000E2FE9" w:rsidRPr="006A51C3" w:rsidRDefault="000E2FE9" w:rsidP="004C06EC">
            <w:pPr>
              <w:pStyle w:val="TAL"/>
              <w:rPr>
                <w:rFonts w:cs="Arial"/>
                <w:szCs w:val="18"/>
              </w:rPr>
            </w:pPr>
            <w:r w:rsidRPr="006A51C3">
              <w:rPr>
                <w:rFonts w:cs="Arial"/>
                <w:szCs w:val="18"/>
                <w:lang w:eastAsia="zh-CN"/>
              </w:rPr>
              <w:t>0. General</w:t>
            </w:r>
          </w:p>
        </w:tc>
        <w:tc>
          <w:tcPr>
            <w:tcW w:w="723" w:type="dxa"/>
            <w:shd w:val="clear" w:color="auto" w:fill="auto"/>
          </w:tcPr>
          <w:p w14:paraId="5F9BDA6B" w14:textId="77777777" w:rsidR="000E2FE9" w:rsidRPr="006A51C3" w:rsidRDefault="000E2FE9" w:rsidP="004C06EC">
            <w:pPr>
              <w:pStyle w:val="TAL"/>
              <w:rPr>
                <w:rFonts w:cs="Arial"/>
                <w:szCs w:val="18"/>
              </w:rPr>
            </w:pPr>
            <w:r w:rsidRPr="006A51C3">
              <w:rPr>
                <w:rFonts w:cs="Arial"/>
                <w:szCs w:val="18"/>
                <w:lang w:eastAsia="zh-CN"/>
              </w:rPr>
              <w:t>0-0</w:t>
            </w:r>
          </w:p>
        </w:tc>
        <w:tc>
          <w:tcPr>
            <w:tcW w:w="2126" w:type="dxa"/>
            <w:shd w:val="clear" w:color="auto" w:fill="auto"/>
          </w:tcPr>
          <w:p w14:paraId="791735C0" w14:textId="77777777" w:rsidR="000E2FE9" w:rsidRPr="006A51C3" w:rsidRDefault="000E2FE9" w:rsidP="004C06EC">
            <w:pPr>
              <w:pStyle w:val="TAL"/>
              <w:rPr>
                <w:rFonts w:cs="Arial"/>
                <w:szCs w:val="18"/>
              </w:rPr>
            </w:pPr>
            <w:r w:rsidRPr="006A51C3">
              <w:rPr>
                <w:rFonts w:cs="Arial"/>
                <w:szCs w:val="18"/>
                <w:lang w:eastAsia="zh-CN"/>
              </w:rPr>
              <w:t>NCR procedures</w:t>
            </w:r>
          </w:p>
        </w:tc>
        <w:tc>
          <w:tcPr>
            <w:tcW w:w="4962" w:type="dxa"/>
            <w:shd w:val="clear" w:color="auto" w:fill="auto"/>
          </w:tcPr>
          <w:p w14:paraId="0A7602C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Side control information over MAC CE and RRC, as specified in TS 38.321 [8] and TS 38.331 [9], respectively.</w:t>
            </w:r>
          </w:p>
          <w:p w14:paraId="6C5497A1" w14:textId="77777777" w:rsidR="000E2FE9" w:rsidRPr="006A51C3" w:rsidRDefault="000E2FE9" w:rsidP="004C06EC">
            <w:pPr>
              <w:pStyle w:val="TAL"/>
              <w:rPr>
                <w:rFonts w:cs="Arial"/>
                <w:szCs w:val="18"/>
              </w:rPr>
            </w:pPr>
            <w:r w:rsidRPr="006A51C3">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6A51C3" w:rsidRDefault="000E2FE9" w:rsidP="004C06EC">
            <w:pPr>
              <w:pStyle w:val="TAL"/>
              <w:rPr>
                <w:rFonts w:cs="Arial"/>
                <w:szCs w:val="18"/>
              </w:rPr>
            </w:pPr>
          </w:p>
        </w:tc>
      </w:tr>
      <w:tr w:rsidR="004C06EC" w:rsidRPr="006A51C3" w14:paraId="6D329676" w14:textId="77777777" w:rsidTr="004C06EC">
        <w:trPr>
          <w:tblHeader/>
        </w:trPr>
        <w:tc>
          <w:tcPr>
            <w:tcW w:w="1120" w:type="dxa"/>
            <w:shd w:val="clear" w:color="auto" w:fill="auto"/>
          </w:tcPr>
          <w:p w14:paraId="701F1B2E" w14:textId="77777777" w:rsidR="000E2FE9" w:rsidRPr="006A51C3" w:rsidRDefault="000E2FE9" w:rsidP="004C06EC">
            <w:pPr>
              <w:pStyle w:val="TAL"/>
              <w:rPr>
                <w:rFonts w:cs="Arial"/>
                <w:szCs w:val="18"/>
                <w:lang w:eastAsia="zh-CN"/>
              </w:rPr>
            </w:pPr>
            <w:r w:rsidRPr="006A51C3">
              <w:rPr>
                <w:rFonts w:cs="Arial"/>
                <w:szCs w:val="18"/>
                <w:lang w:eastAsia="zh-CN"/>
              </w:rPr>
              <w:t xml:space="preserve">1. PDCP </w:t>
            </w:r>
          </w:p>
        </w:tc>
        <w:tc>
          <w:tcPr>
            <w:tcW w:w="723" w:type="dxa"/>
            <w:shd w:val="clear" w:color="auto" w:fill="auto"/>
          </w:tcPr>
          <w:p w14:paraId="74629D48" w14:textId="77777777" w:rsidR="000E2FE9" w:rsidRPr="006A51C3" w:rsidRDefault="000E2FE9" w:rsidP="004C06EC">
            <w:pPr>
              <w:pStyle w:val="TAL"/>
              <w:rPr>
                <w:rFonts w:cs="Arial"/>
                <w:szCs w:val="18"/>
                <w:lang w:eastAsia="zh-CN"/>
              </w:rPr>
            </w:pPr>
            <w:r w:rsidRPr="006A51C3">
              <w:rPr>
                <w:rFonts w:cs="Arial"/>
                <w:szCs w:val="18"/>
                <w:lang w:eastAsia="zh-CN"/>
              </w:rPr>
              <w:t xml:space="preserve">1-0 </w:t>
            </w:r>
          </w:p>
        </w:tc>
        <w:tc>
          <w:tcPr>
            <w:tcW w:w="2126" w:type="dxa"/>
            <w:shd w:val="clear" w:color="auto" w:fill="auto"/>
          </w:tcPr>
          <w:p w14:paraId="0638D0D1" w14:textId="77777777" w:rsidR="000E2FE9" w:rsidRPr="006A51C3" w:rsidRDefault="000E2FE9" w:rsidP="004C06EC">
            <w:pPr>
              <w:pStyle w:val="TAL"/>
              <w:rPr>
                <w:rFonts w:cs="Arial"/>
                <w:szCs w:val="18"/>
                <w:lang w:eastAsia="zh-CN"/>
              </w:rPr>
            </w:pPr>
            <w:r w:rsidRPr="006A51C3">
              <w:rPr>
                <w:rFonts w:cs="Arial"/>
                <w:szCs w:val="18"/>
                <w:lang w:eastAsia="zh-CN"/>
              </w:rPr>
              <w:t>Basic PDCP</w:t>
            </w:r>
            <w:r w:rsidRPr="006A51C3">
              <w:rPr>
                <w:rFonts w:cs="Arial"/>
                <w:szCs w:val="18"/>
                <w:lang w:eastAsia="zh-CN"/>
              </w:rPr>
              <w:br/>
              <w:t>procedures</w:t>
            </w:r>
          </w:p>
        </w:tc>
        <w:tc>
          <w:tcPr>
            <w:tcW w:w="4962" w:type="dxa"/>
            <w:shd w:val="clear" w:color="auto" w:fill="auto"/>
          </w:tcPr>
          <w:p w14:paraId="4CAF8691"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(de)Ciphering on SRB</w:t>
            </w:r>
            <w:r w:rsidRPr="006A51C3">
              <w:rPr>
                <w:rFonts w:ascii="Arial" w:hAnsi="Arial" w:cs="Arial"/>
                <w:sz w:val="18"/>
                <w:szCs w:val="18"/>
                <w:lang w:eastAsia="zh-CN"/>
              </w:rPr>
              <w:br/>
              <w:t>2) Integrity protection on SRB</w:t>
            </w:r>
            <w:r w:rsidRPr="006A51C3">
              <w:rPr>
                <w:rFonts w:ascii="Arial" w:hAnsi="Arial" w:cs="Arial"/>
                <w:sz w:val="18"/>
                <w:szCs w:val="18"/>
                <w:lang w:eastAsia="zh-CN"/>
              </w:rPr>
              <w:br/>
              <w:t>4) Re-ordering and in-order delivery</w:t>
            </w:r>
            <w:r w:rsidRPr="006A51C3">
              <w:rPr>
                <w:rFonts w:ascii="Arial" w:hAnsi="Arial" w:cs="Arial"/>
                <w:sz w:val="18"/>
                <w:szCs w:val="18"/>
                <w:lang w:eastAsia="zh-CN"/>
              </w:rPr>
              <w:br/>
              <w:t>6) Duplicate discarding</w:t>
            </w:r>
          </w:p>
          <w:p w14:paraId="04CA3BB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7) 12bits SN</w:t>
            </w:r>
          </w:p>
        </w:tc>
        <w:tc>
          <w:tcPr>
            <w:tcW w:w="1559" w:type="dxa"/>
            <w:shd w:val="clear" w:color="auto" w:fill="auto"/>
          </w:tcPr>
          <w:p w14:paraId="5D60FF64" w14:textId="77777777" w:rsidR="000E2FE9" w:rsidRPr="006A51C3" w:rsidRDefault="000E2FE9" w:rsidP="004C06EC">
            <w:pPr>
              <w:pStyle w:val="TAL"/>
              <w:rPr>
                <w:rFonts w:cs="Arial"/>
                <w:szCs w:val="18"/>
              </w:rPr>
            </w:pPr>
          </w:p>
        </w:tc>
      </w:tr>
      <w:tr w:rsidR="004C06EC" w:rsidRPr="006A51C3" w14:paraId="30650C0C" w14:textId="77777777" w:rsidTr="004C06EC">
        <w:trPr>
          <w:tblHeader/>
        </w:trPr>
        <w:tc>
          <w:tcPr>
            <w:tcW w:w="1120" w:type="dxa"/>
            <w:shd w:val="clear" w:color="auto" w:fill="auto"/>
          </w:tcPr>
          <w:p w14:paraId="48C325BA" w14:textId="77777777" w:rsidR="000E2FE9" w:rsidRPr="006A51C3" w:rsidRDefault="000E2FE9" w:rsidP="004C06EC">
            <w:pPr>
              <w:pStyle w:val="TAL"/>
              <w:rPr>
                <w:rFonts w:cs="Arial"/>
                <w:szCs w:val="18"/>
                <w:lang w:eastAsia="zh-CN"/>
              </w:rPr>
            </w:pPr>
            <w:r w:rsidRPr="006A51C3">
              <w:rPr>
                <w:rFonts w:cs="Arial"/>
                <w:szCs w:val="18"/>
                <w:lang w:eastAsia="zh-CN"/>
              </w:rPr>
              <w:t xml:space="preserve">2. RLC </w:t>
            </w:r>
          </w:p>
        </w:tc>
        <w:tc>
          <w:tcPr>
            <w:tcW w:w="723" w:type="dxa"/>
            <w:shd w:val="clear" w:color="auto" w:fill="auto"/>
          </w:tcPr>
          <w:p w14:paraId="018B29F7" w14:textId="77777777" w:rsidR="000E2FE9" w:rsidRPr="006A51C3" w:rsidRDefault="000E2FE9" w:rsidP="004C06EC">
            <w:pPr>
              <w:pStyle w:val="TAL"/>
              <w:rPr>
                <w:rFonts w:cs="Arial"/>
                <w:szCs w:val="18"/>
                <w:lang w:eastAsia="zh-CN"/>
              </w:rPr>
            </w:pPr>
            <w:r w:rsidRPr="006A51C3">
              <w:rPr>
                <w:rFonts w:cs="Arial"/>
                <w:szCs w:val="18"/>
                <w:lang w:eastAsia="zh-CN"/>
              </w:rPr>
              <w:t xml:space="preserve">2-0 </w:t>
            </w:r>
          </w:p>
        </w:tc>
        <w:tc>
          <w:tcPr>
            <w:tcW w:w="2126" w:type="dxa"/>
            <w:shd w:val="clear" w:color="auto" w:fill="auto"/>
          </w:tcPr>
          <w:p w14:paraId="52D59097" w14:textId="77777777" w:rsidR="000E2FE9" w:rsidRPr="006A51C3" w:rsidRDefault="000E2FE9" w:rsidP="004C06EC">
            <w:pPr>
              <w:pStyle w:val="TAL"/>
              <w:rPr>
                <w:rFonts w:cs="Arial"/>
                <w:szCs w:val="18"/>
                <w:lang w:eastAsia="zh-CN"/>
              </w:rPr>
            </w:pPr>
            <w:r w:rsidRPr="006A51C3">
              <w:rPr>
                <w:rFonts w:cs="Arial"/>
                <w:szCs w:val="18"/>
                <w:lang w:eastAsia="zh-CN"/>
              </w:rPr>
              <w:t xml:space="preserve">Basic RLC procedures </w:t>
            </w:r>
          </w:p>
        </w:tc>
        <w:tc>
          <w:tcPr>
            <w:tcW w:w="4962" w:type="dxa"/>
            <w:shd w:val="clear" w:color="auto" w:fill="auto"/>
          </w:tcPr>
          <w:p w14:paraId="6618E2F8"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RLC TM</w:t>
            </w:r>
          </w:p>
          <w:p w14:paraId="63C841E6"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2) RLC AM with 12bits SN</w:t>
            </w:r>
            <w:r w:rsidRPr="006A51C3">
              <w:rPr>
                <w:rFonts w:ascii="Arial" w:hAnsi="Arial" w:cs="Arial"/>
                <w:sz w:val="18"/>
                <w:szCs w:val="18"/>
                <w:lang w:eastAsia="zh-CN"/>
              </w:rPr>
              <w:br/>
            </w:r>
          </w:p>
        </w:tc>
        <w:tc>
          <w:tcPr>
            <w:tcW w:w="1559" w:type="dxa"/>
            <w:shd w:val="clear" w:color="auto" w:fill="auto"/>
          </w:tcPr>
          <w:p w14:paraId="1494ED6C" w14:textId="77777777" w:rsidR="000E2FE9" w:rsidRPr="006A51C3" w:rsidRDefault="000E2FE9" w:rsidP="004C06EC">
            <w:pPr>
              <w:pStyle w:val="TAL"/>
              <w:rPr>
                <w:rFonts w:cs="Arial"/>
                <w:szCs w:val="18"/>
              </w:rPr>
            </w:pPr>
          </w:p>
        </w:tc>
      </w:tr>
      <w:tr w:rsidR="004C06EC" w:rsidRPr="006A51C3" w14:paraId="0F6FFE91" w14:textId="77777777" w:rsidTr="004C06EC">
        <w:trPr>
          <w:tblHeader/>
        </w:trPr>
        <w:tc>
          <w:tcPr>
            <w:tcW w:w="1120" w:type="dxa"/>
            <w:shd w:val="clear" w:color="auto" w:fill="auto"/>
          </w:tcPr>
          <w:p w14:paraId="2F8BEA99" w14:textId="77777777" w:rsidR="000E2FE9" w:rsidRPr="006A51C3" w:rsidRDefault="000E2FE9" w:rsidP="004C06EC">
            <w:pPr>
              <w:pStyle w:val="TAL"/>
              <w:rPr>
                <w:rFonts w:cs="Arial"/>
                <w:szCs w:val="18"/>
                <w:lang w:eastAsia="zh-CN"/>
              </w:rPr>
            </w:pPr>
          </w:p>
        </w:tc>
        <w:tc>
          <w:tcPr>
            <w:tcW w:w="723" w:type="dxa"/>
            <w:shd w:val="clear" w:color="auto" w:fill="auto"/>
          </w:tcPr>
          <w:p w14:paraId="25B3B8F0" w14:textId="77777777" w:rsidR="000E2FE9" w:rsidRPr="006A51C3" w:rsidRDefault="000E2FE9" w:rsidP="004C06EC">
            <w:pPr>
              <w:pStyle w:val="TAL"/>
              <w:rPr>
                <w:rFonts w:cs="Arial"/>
                <w:szCs w:val="18"/>
                <w:lang w:eastAsia="zh-CN"/>
              </w:rPr>
            </w:pPr>
            <w:r w:rsidRPr="006A51C3">
              <w:rPr>
                <w:rFonts w:cs="Arial"/>
                <w:szCs w:val="18"/>
                <w:lang w:eastAsia="zh-CN"/>
              </w:rPr>
              <w:t xml:space="preserve">2-4 </w:t>
            </w:r>
          </w:p>
        </w:tc>
        <w:tc>
          <w:tcPr>
            <w:tcW w:w="2126" w:type="dxa"/>
            <w:shd w:val="clear" w:color="auto" w:fill="auto"/>
          </w:tcPr>
          <w:p w14:paraId="7ACAA25B" w14:textId="77777777" w:rsidR="000E2FE9" w:rsidRPr="006A51C3" w:rsidRDefault="000E2FE9" w:rsidP="004C06EC">
            <w:pPr>
              <w:pStyle w:val="TAL"/>
              <w:rPr>
                <w:rFonts w:cs="Arial"/>
                <w:szCs w:val="18"/>
                <w:lang w:eastAsia="zh-CN"/>
              </w:rPr>
            </w:pPr>
            <w:r w:rsidRPr="006A51C3">
              <w:rPr>
                <w:rFonts w:cs="Arial"/>
                <w:szCs w:val="18"/>
                <w:lang w:eastAsia="zh-CN"/>
              </w:rPr>
              <w:t>NR RLC SN size for SRB</w:t>
            </w:r>
          </w:p>
        </w:tc>
        <w:tc>
          <w:tcPr>
            <w:tcW w:w="4962" w:type="dxa"/>
            <w:shd w:val="clear" w:color="auto" w:fill="auto"/>
          </w:tcPr>
          <w:p w14:paraId="4AC36EB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NR RLC SN size for SRB</w:t>
            </w:r>
          </w:p>
        </w:tc>
        <w:tc>
          <w:tcPr>
            <w:tcW w:w="1559" w:type="dxa"/>
            <w:shd w:val="clear" w:color="auto" w:fill="auto"/>
          </w:tcPr>
          <w:p w14:paraId="467B9E2D" w14:textId="77777777" w:rsidR="000E2FE9" w:rsidRPr="006A51C3" w:rsidRDefault="000E2FE9" w:rsidP="004C06EC">
            <w:pPr>
              <w:pStyle w:val="TAL"/>
              <w:rPr>
                <w:rFonts w:cs="Arial"/>
                <w:szCs w:val="18"/>
              </w:rPr>
            </w:pPr>
          </w:p>
        </w:tc>
      </w:tr>
      <w:tr w:rsidR="004C06EC" w:rsidRPr="006A51C3" w14:paraId="62A19BB4" w14:textId="77777777" w:rsidTr="004C06EC">
        <w:trPr>
          <w:tblHeader/>
        </w:trPr>
        <w:tc>
          <w:tcPr>
            <w:tcW w:w="1120" w:type="dxa"/>
            <w:shd w:val="clear" w:color="auto" w:fill="auto"/>
          </w:tcPr>
          <w:p w14:paraId="5685A876" w14:textId="77777777" w:rsidR="000E2FE9" w:rsidRPr="006A51C3" w:rsidRDefault="000E2FE9" w:rsidP="004C06EC">
            <w:pPr>
              <w:pStyle w:val="TAL"/>
              <w:rPr>
                <w:rFonts w:cs="Arial"/>
                <w:szCs w:val="18"/>
                <w:lang w:eastAsia="zh-CN"/>
              </w:rPr>
            </w:pPr>
            <w:r w:rsidRPr="006A51C3">
              <w:rPr>
                <w:rFonts w:cs="Arial"/>
                <w:szCs w:val="18"/>
                <w:lang w:eastAsia="zh-CN"/>
              </w:rPr>
              <w:t xml:space="preserve">3. MAC </w:t>
            </w:r>
          </w:p>
        </w:tc>
        <w:tc>
          <w:tcPr>
            <w:tcW w:w="723" w:type="dxa"/>
            <w:shd w:val="clear" w:color="auto" w:fill="auto"/>
          </w:tcPr>
          <w:p w14:paraId="609CA203" w14:textId="77777777" w:rsidR="000E2FE9" w:rsidRPr="006A51C3" w:rsidRDefault="000E2FE9" w:rsidP="004C06EC">
            <w:pPr>
              <w:pStyle w:val="TAL"/>
              <w:rPr>
                <w:rFonts w:cs="Arial"/>
                <w:szCs w:val="18"/>
                <w:lang w:eastAsia="zh-CN"/>
              </w:rPr>
            </w:pPr>
            <w:r w:rsidRPr="006A51C3">
              <w:rPr>
                <w:rFonts w:cs="Arial"/>
                <w:szCs w:val="18"/>
                <w:lang w:eastAsia="zh-CN"/>
              </w:rPr>
              <w:t xml:space="preserve">3-0 </w:t>
            </w:r>
          </w:p>
        </w:tc>
        <w:tc>
          <w:tcPr>
            <w:tcW w:w="2126" w:type="dxa"/>
            <w:shd w:val="clear" w:color="auto" w:fill="auto"/>
          </w:tcPr>
          <w:p w14:paraId="7400438C" w14:textId="77777777" w:rsidR="000E2FE9" w:rsidRPr="006A51C3" w:rsidRDefault="000E2FE9" w:rsidP="004C06EC">
            <w:pPr>
              <w:pStyle w:val="TAL"/>
              <w:rPr>
                <w:rFonts w:cs="Arial"/>
                <w:szCs w:val="18"/>
                <w:lang w:eastAsia="zh-CN"/>
              </w:rPr>
            </w:pPr>
            <w:r w:rsidRPr="006A51C3">
              <w:rPr>
                <w:rFonts w:cs="Arial"/>
                <w:szCs w:val="18"/>
                <w:lang w:eastAsia="zh-CN"/>
              </w:rPr>
              <w:t xml:space="preserve">Basic MAC procedures </w:t>
            </w:r>
          </w:p>
        </w:tc>
        <w:tc>
          <w:tcPr>
            <w:tcW w:w="4962" w:type="dxa"/>
            <w:shd w:val="clear" w:color="auto" w:fill="auto"/>
          </w:tcPr>
          <w:p w14:paraId="492C58BB"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RA procedure on PCell</w:t>
            </w:r>
            <w:r w:rsidRPr="006A51C3">
              <w:rPr>
                <w:rFonts w:ascii="Arial" w:hAnsi="Arial" w:cs="Arial"/>
                <w:sz w:val="18"/>
                <w:szCs w:val="18"/>
                <w:lang w:eastAsia="zh-CN"/>
              </w:rPr>
              <w:br/>
              <w:t>2) NCR-MT initiated RA procedure (including for beam</w:t>
            </w:r>
            <w:r w:rsidRPr="006A51C3">
              <w:rPr>
                <w:rFonts w:ascii="Arial" w:hAnsi="Arial" w:cs="Arial"/>
                <w:sz w:val="18"/>
                <w:szCs w:val="18"/>
                <w:lang w:eastAsia="zh-CN"/>
              </w:rPr>
              <w:br/>
              <w:t>recovery purpose)</w:t>
            </w:r>
            <w:r w:rsidRPr="006A51C3">
              <w:rPr>
                <w:rFonts w:ascii="Arial" w:hAnsi="Arial" w:cs="Arial"/>
                <w:sz w:val="18"/>
                <w:szCs w:val="18"/>
                <w:lang w:eastAsia="zh-CN"/>
              </w:rPr>
              <w:br/>
              <w:t>3) NW initiated RA procedure (i.e. based on PDCCH)</w:t>
            </w:r>
            <w:r w:rsidRPr="006A51C3">
              <w:rPr>
                <w:rFonts w:ascii="Arial" w:hAnsi="Arial" w:cs="Arial"/>
                <w:sz w:val="18"/>
                <w:szCs w:val="18"/>
                <w:lang w:eastAsia="zh-CN"/>
              </w:rPr>
              <w:br/>
              <w:t>4) Support of ssb-Threshold and association between</w:t>
            </w:r>
            <w:r w:rsidRPr="006A51C3">
              <w:rPr>
                <w:rFonts w:ascii="Arial" w:hAnsi="Arial" w:cs="Arial"/>
                <w:sz w:val="18"/>
                <w:szCs w:val="18"/>
                <w:lang w:eastAsia="zh-CN"/>
              </w:rPr>
              <w:br/>
              <w:t>preamble/PRACH occasion and SSB</w:t>
            </w:r>
            <w:r w:rsidRPr="006A51C3">
              <w:rPr>
                <w:rFonts w:ascii="Arial" w:hAnsi="Arial" w:cs="Arial"/>
                <w:sz w:val="18"/>
                <w:szCs w:val="18"/>
                <w:lang w:eastAsia="zh-CN"/>
              </w:rPr>
              <w:br/>
              <w:t>5) Preamble grouping</w:t>
            </w:r>
            <w:r w:rsidRPr="006A51C3">
              <w:rPr>
                <w:rFonts w:ascii="Arial" w:hAnsi="Arial" w:cs="Arial"/>
                <w:sz w:val="18"/>
                <w:szCs w:val="18"/>
                <w:lang w:eastAsia="zh-CN"/>
              </w:rPr>
              <w:br/>
              <w:t>6) UL single TA maintenance</w:t>
            </w:r>
            <w:r w:rsidRPr="006A51C3">
              <w:rPr>
                <w:rFonts w:ascii="Arial" w:hAnsi="Arial" w:cs="Arial"/>
                <w:sz w:val="18"/>
                <w:szCs w:val="18"/>
                <w:lang w:eastAsia="zh-CN"/>
              </w:rPr>
              <w:br/>
              <w:t>7) HARQ operation for DL and UL</w:t>
            </w:r>
            <w:r w:rsidRPr="006A51C3">
              <w:rPr>
                <w:rFonts w:ascii="Arial" w:hAnsi="Arial" w:cs="Arial"/>
                <w:sz w:val="18"/>
                <w:szCs w:val="18"/>
                <w:lang w:eastAsia="zh-CN"/>
              </w:rPr>
              <w:br/>
              <w:t>8) LCH prioritization</w:t>
            </w:r>
            <w:r w:rsidRPr="006A51C3">
              <w:rPr>
                <w:rFonts w:ascii="Arial" w:hAnsi="Arial" w:cs="Arial"/>
                <w:sz w:val="18"/>
                <w:szCs w:val="18"/>
                <w:lang w:eastAsia="zh-CN"/>
              </w:rPr>
              <w:br/>
              <w:t>9) Prioritized bit rate</w:t>
            </w:r>
            <w:r w:rsidRPr="006A51C3">
              <w:rPr>
                <w:rFonts w:ascii="Arial" w:hAnsi="Arial" w:cs="Arial"/>
                <w:sz w:val="18"/>
                <w:szCs w:val="18"/>
                <w:lang w:eastAsia="zh-CN"/>
              </w:rPr>
              <w:br/>
              <w:t>10) Multiplexing</w:t>
            </w:r>
            <w:r w:rsidRPr="006A51C3">
              <w:rPr>
                <w:rFonts w:ascii="Arial" w:hAnsi="Arial" w:cs="Arial"/>
                <w:sz w:val="18"/>
                <w:szCs w:val="18"/>
                <w:lang w:eastAsia="zh-CN"/>
              </w:rPr>
              <w:br/>
              <w:t>11) SR with single SR configuration</w:t>
            </w:r>
            <w:r w:rsidRPr="006A51C3">
              <w:rPr>
                <w:rFonts w:ascii="Arial" w:hAnsi="Arial" w:cs="Arial"/>
                <w:sz w:val="18"/>
                <w:szCs w:val="18"/>
                <w:lang w:eastAsia="zh-CN"/>
              </w:rPr>
              <w:br/>
              <w:t>12) BSR</w:t>
            </w:r>
            <w:r w:rsidRPr="006A51C3">
              <w:rPr>
                <w:rFonts w:ascii="Arial" w:hAnsi="Arial" w:cs="Arial"/>
                <w:sz w:val="18"/>
                <w:szCs w:val="18"/>
                <w:lang w:eastAsia="zh-CN"/>
              </w:rPr>
              <w:br/>
              <w:t>13) PHR</w:t>
            </w:r>
            <w:r w:rsidRPr="006A51C3">
              <w:rPr>
                <w:rFonts w:ascii="Arial" w:hAnsi="Arial" w:cs="Arial"/>
                <w:sz w:val="18"/>
                <w:szCs w:val="18"/>
                <w:lang w:eastAsia="zh-CN"/>
              </w:rPr>
              <w:br/>
              <w:t>14) 8bits and 16bits L field</w:t>
            </w:r>
          </w:p>
        </w:tc>
        <w:tc>
          <w:tcPr>
            <w:tcW w:w="1559" w:type="dxa"/>
            <w:shd w:val="clear" w:color="auto" w:fill="auto"/>
          </w:tcPr>
          <w:p w14:paraId="4554D5F9" w14:textId="77777777" w:rsidR="000E2FE9" w:rsidRPr="006A51C3" w:rsidRDefault="000E2FE9" w:rsidP="004C06EC">
            <w:pPr>
              <w:pStyle w:val="TAL"/>
              <w:rPr>
                <w:rFonts w:cs="Arial"/>
                <w:szCs w:val="18"/>
              </w:rPr>
            </w:pPr>
          </w:p>
        </w:tc>
      </w:tr>
      <w:tr w:rsidR="004C06EC" w:rsidRPr="006A51C3" w14:paraId="4803C47F" w14:textId="77777777" w:rsidTr="004C06EC">
        <w:trPr>
          <w:tblHeader/>
        </w:trPr>
        <w:tc>
          <w:tcPr>
            <w:tcW w:w="1120" w:type="dxa"/>
            <w:shd w:val="clear" w:color="auto" w:fill="auto"/>
          </w:tcPr>
          <w:p w14:paraId="6CDF37F5" w14:textId="77777777" w:rsidR="000E2FE9" w:rsidRPr="006A51C3" w:rsidRDefault="000E2FE9" w:rsidP="004C06EC">
            <w:pPr>
              <w:pStyle w:val="TAL"/>
              <w:rPr>
                <w:rFonts w:cs="Arial"/>
                <w:szCs w:val="18"/>
                <w:lang w:eastAsia="zh-CN"/>
              </w:rPr>
            </w:pPr>
            <w:r w:rsidRPr="006A51C3">
              <w:rPr>
                <w:rFonts w:cs="Arial"/>
                <w:szCs w:val="18"/>
                <w:lang w:eastAsia="zh-CN"/>
              </w:rPr>
              <w:t xml:space="preserve">9. RRC </w:t>
            </w:r>
          </w:p>
        </w:tc>
        <w:tc>
          <w:tcPr>
            <w:tcW w:w="723" w:type="dxa"/>
            <w:shd w:val="clear" w:color="auto" w:fill="auto"/>
          </w:tcPr>
          <w:p w14:paraId="4A729D9A" w14:textId="77777777" w:rsidR="000E2FE9" w:rsidRPr="006A51C3" w:rsidRDefault="000E2FE9" w:rsidP="004C06EC">
            <w:pPr>
              <w:pStyle w:val="TAL"/>
              <w:rPr>
                <w:rFonts w:cs="Arial"/>
                <w:szCs w:val="18"/>
                <w:lang w:eastAsia="zh-CN"/>
              </w:rPr>
            </w:pPr>
            <w:r w:rsidRPr="006A51C3">
              <w:rPr>
                <w:rFonts w:cs="Arial"/>
                <w:szCs w:val="18"/>
                <w:lang w:eastAsia="zh-CN"/>
              </w:rPr>
              <w:t xml:space="preserve">9-1 </w:t>
            </w:r>
          </w:p>
        </w:tc>
        <w:tc>
          <w:tcPr>
            <w:tcW w:w="2126" w:type="dxa"/>
            <w:shd w:val="clear" w:color="auto" w:fill="auto"/>
          </w:tcPr>
          <w:p w14:paraId="2A14F07E" w14:textId="77777777" w:rsidR="000E2FE9" w:rsidRPr="006A51C3" w:rsidRDefault="000E2FE9" w:rsidP="004C06EC">
            <w:pPr>
              <w:pStyle w:val="TAL"/>
              <w:rPr>
                <w:rFonts w:cs="Arial"/>
                <w:szCs w:val="18"/>
                <w:lang w:eastAsia="zh-CN"/>
              </w:rPr>
            </w:pPr>
            <w:r w:rsidRPr="006A51C3">
              <w:rPr>
                <w:rFonts w:cs="Arial"/>
                <w:szCs w:val="18"/>
                <w:lang w:eastAsia="zh-CN"/>
              </w:rPr>
              <w:t xml:space="preserve">RRC buffer size </w:t>
            </w:r>
          </w:p>
        </w:tc>
        <w:tc>
          <w:tcPr>
            <w:tcW w:w="4962" w:type="dxa"/>
            <w:shd w:val="clear" w:color="auto" w:fill="auto"/>
          </w:tcPr>
          <w:p w14:paraId="005AD98F"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6A51C3" w:rsidRDefault="000E2FE9" w:rsidP="004C06EC">
            <w:pPr>
              <w:pStyle w:val="TAL"/>
              <w:rPr>
                <w:rFonts w:cs="Arial"/>
                <w:szCs w:val="18"/>
              </w:rPr>
            </w:pPr>
            <w:r w:rsidRPr="006A51C3">
              <w:rPr>
                <w:rFonts w:cs="Arial"/>
                <w:szCs w:val="18"/>
                <w:lang w:eastAsia="zh-CN"/>
              </w:rPr>
              <w:t>45 Kbytes</w:t>
            </w:r>
          </w:p>
        </w:tc>
      </w:tr>
      <w:tr w:rsidR="004C06EC" w:rsidRPr="006A51C3" w14:paraId="5436DBFC" w14:textId="77777777" w:rsidTr="004C06EC">
        <w:trPr>
          <w:tblHeader/>
        </w:trPr>
        <w:tc>
          <w:tcPr>
            <w:tcW w:w="1120" w:type="dxa"/>
            <w:shd w:val="clear" w:color="auto" w:fill="auto"/>
          </w:tcPr>
          <w:p w14:paraId="53960B2F" w14:textId="77777777" w:rsidR="000E2FE9" w:rsidRPr="006A51C3" w:rsidRDefault="000E2FE9" w:rsidP="004C06EC">
            <w:pPr>
              <w:pStyle w:val="TAL"/>
              <w:rPr>
                <w:rFonts w:cs="Arial"/>
                <w:szCs w:val="18"/>
                <w:lang w:eastAsia="zh-CN"/>
              </w:rPr>
            </w:pPr>
          </w:p>
        </w:tc>
        <w:tc>
          <w:tcPr>
            <w:tcW w:w="723" w:type="dxa"/>
            <w:shd w:val="clear" w:color="auto" w:fill="auto"/>
          </w:tcPr>
          <w:p w14:paraId="3E37FC1E" w14:textId="77777777" w:rsidR="000E2FE9" w:rsidRPr="006A51C3" w:rsidRDefault="000E2FE9" w:rsidP="004C06EC">
            <w:pPr>
              <w:pStyle w:val="TAL"/>
              <w:rPr>
                <w:rFonts w:cs="Arial"/>
                <w:szCs w:val="18"/>
                <w:lang w:eastAsia="zh-CN"/>
              </w:rPr>
            </w:pPr>
            <w:r w:rsidRPr="006A51C3">
              <w:rPr>
                <w:rFonts w:cs="Arial"/>
                <w:szCs w:val="18"/>
                <w:lang w:eastAsia="zh-CN"/>
              </w:rPr>
              <w:t xml:space="preserve">9-2 </w:t>
            </w:r>
          </w:p>
        </w:tc>
        <w:tc>
          <w:tcPr>
            <w:tcW w:w="2126" w:type="dxa"/>
            <w:shd w:val="clear" w:color="auto" w:fill="auto"/>
          </w:tcPr>
          <w:p w14:paraId="04CFCFE9" w14:textId="77777777" w:rsidR="000E2FE9" w:rsidRPr="006A51C3" w:rsidRDefault="000E2FE9" w:rsidP="004C06EC">
            <w:pPr>
              <w:pStyle w:val="TAL"/>
              <w:rPr>
                <w:rFonts w:cs="Arial"/>
                <w:szCs w:val="18"/>
                <w:lang w:eastAsia="zh-CN"/>
              </w:rPr>
            </w:pPr>
            <w:r w:rsidRPr="006A51C3">
              <w:rPr>
                <w:rFonts w:cs="Arial"/>
                <w:szCs w:val="18"/>
                <w:lang w:eastAsia="zh-CN"/>
              </w:rPr>
              <w:t xml:space="preserve">RRC processing time </w:t>
            </w:r>
          </w:p>
        </w:tc>
        <w:tc>
          <w:tcPr>
            <w:tcW w:w="4962" w:type="dxa"/>
            <w:shd w:val="clear" w:color="auto" w:fill="auto"/>
          </w:tcPr>
          <w:p w14:paraId="3367DC4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RRC connection establishment</w:t>
            </w:r>
            <w:r w:rsidRPr="006A51C3">
              <w:rPr>
                <w:rFonts w:ascii="Arial" w:hAnsi="Arial" w:cs="Arial"/>
                <w:sz w:val="18"/>
                <w:szCs w:val="18"/>
                <w:lang w:eastAsia="zh-CN"/>
              </w:rPr>
              <w:br/>
              <w:t>3) RRC connection reconfiguration without SCell</w:t>
            </w:r>
            <w:r w:rsidRPr="006A51C3">
              <w:rPr>
                <w:rFonts w:ascii="Arial" w:hAnsi="Arial" w:cs="Arial"/>
                <w:sz w:val="18"/>
                <w:szCs w:val="18"/>
                <w:lang w:eastAsia="zh-CN"/>
              </w:rPr>
              <w:br/>
              <w:t>addition/release and SCG</w:t>
            </w:r>
            <w:r w:rsidRPr="006A51C3">
              <w:rPr>
                <w:rFonts w:ascii="Arial" w:hAnsi="Arial" w:cs="Arial"/>
                <w:sz w:val="18"/>
                <w:szCs w:val="18"/>
                <w:lang w:eastAsia="zh-CN"/>
              </w:rPr>
              <w:br/>
              <w:t>establishment/modification/release</w:t>
            </w:r>
            <w:r w:rsidRPr="006A51C3">
              <w:rPr>
                <w:rFonts w:ascii="Arial" w:hAnsi="Arial" w:cs="Arial"/>
                <w:sz w:val="18"/>
                <w:szCs w:val="18"/>
                <w:lang w:eastAsia="zh-CN"/>
              </w:rPr>
              <w:br/>
              <w:t>4) RRC connection re-establishment.</w:t>
            </w:r>
          </w:p>
          <w:p w14:paraId="327AB0AA"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5) RRC connection reconfiguration with sync procedure</w:t>
            </w:r>
            <w:r w:rsidRPr="006A51C3">
              <w:rPr>
                <w:rFonts w:ascii="Arial" w:hAnsi="Arial" w:cs="Arial"/>
                <w:sz w:val="18"/>
                <w:szCs w:val="18"/>
                <w:lang w:eastAsia="zh-CN"/>
              </w:rPr>
              <w:br/>
              <w:t>8) Initial security activation</w:t>
            </w:r>
            <w:r w:rsidRPr="006A51C3">
              <w:rPr>
                <w:rFonts w:ascii="Arial" w:hAnsi="Arial" w:cs="Arial"/>
                <w:sz w:val="18"/>
                <w:szCs w:val="18"/>
                <w:lang w:eastAsia="zh-CN"/>
              </w:rPr>
              <w:br/>
              <w:t>10) UE capability transfer</w:t>
            </w:r>
          </w:p>
        </w:tc>
        <w:tc>
          <w:tcPr>
            <w:tcW w:w="1559" w:type="dxa"/>
            <w:shd w:val="clear" w:color="auto" w:fill="auto"/>
          </w:tcPr>
          <w:p w14:paraId="27D842ED"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to 3) 10ms</w:t>
            </w:r>
            <w:r w:rsidRPr="006A51C3">
              <w:rPr>
                <w:rFonts w:ascii="Arial" w:hAnsi="Arial" w:cs="Arial"/>
                <w:sz w:val="18"/>
                <w:szCs w:val="18"/>
                <w:lang w:eastAsia="zh-CN"/>
              </w:rPr>
              <w:br/>
              <w:t>4) 10ms</w:t>
            </w:r>
          </w:p>
          <w:p w14:paraId="2E8C376B" w14:textId="77777777" w:rsidR="000E2FE9" w:rsidRPr="006A51C3" w:rsidRDefault="000E2FE9" w:rsidP="004C06EC">
            <w:pPr>
              <w:pStyle w:val="TAL"/>
              <w:rPr>
                <w:rFonts w:cs="Arial"/>
                <w:szCs w:val="18"/>
                <w:lang w:eastAsia="zh-CN"/>
              </w:rPr>
            </w:pPr>
            <w:r w:rsidRPr="006A51C3">
              <w:rPr>
                <w:rFonts w:cs="Arial"/>
                <w:szCs w:val="18"/>
                <w:lang w:eastAsia="zh-CN"/>
              </w:rPr>
              <w:t>5): 10ms +</w:t>
            </w:r>
            <w:r w:rsidRPr="006A51C3">
              <w:rPr>
                <w:rFonts w:cs="Arial"/>
                <w:szCs w:val="18"/>
                <w:lang w:eastAsia="zh-CN"/>
              </w:rPr>
              <w:br/>
              <w:t>additional delay</w:t>
            </w:r>
            <w:r w:rsidRPr="006A51C3">
              <w:rPr>
                <w:rFonts w:cs="Arial"/>
                <w:szCs w:val="18"/>
                <w:lang w:eastAsia="zh-CN"/>
              </w:rPr>
              <w:br/>
              <w:t>(cell search time</w:t>
            </w:r>
            <w:r w:rsidRPr="006A51C3">
              <w:rPr>
                <w:rFonts w:cs="Arial"/>
                <w:szCs w:val="18"/>
                <w:lang w:eastAsia="zh-CN"/>
              </w:rPr>
              <w:br/>
              <w:t>and</w:t>
            </w:r>
            <w:r w:rsidRPr="006A51C3">
              <w:rPr>
                <w:rFonts w:cs="Arial"/>
                <w:szCs w:val="18"/>
                <w:lang w:eastAsia="zh-CN"/>
              </w:rPr>
              <w:br/>
              <w:t>synchronization)</w:t>
            </w:r>
            <w:r w:rsidRPr="006A51C3">
              <w:rPr>
                <w:rFonts w:cs="Arial"/>
                <w:szCs w:val="18"/>
                <w:lang w:eastAsia="zh-CN"/>
              </w:rPr>
              <w:br/>
              <w:t>defined in TS</w:t>
            </w:r>
            <w:r w:rsidRPr="006A51C3">
              <w:rPr>
                <w:rFonts w:cs="Arial"/>
                <w:szCs w:val="18"/>
                <w:lang w:eastAsia="zh-CN"/>
              </w:rPr>
              <w:br/>
              <w:t>38.133</w:t>
            </w:r>
            <w:r w:rsidRPr="006A51C3">
              <w:rPr>
                <w:rFonts w:cs="Arial"/>
                <w:szCs w:val="18"/>
                <w:lang w:eastAsia="zh-CN"/>
              </w:rPr>
              <w:br/>
              <w:t>8) 5ms</w:t>
            </w:r>
            <w:r w:rsidRPr="006A51C3">
              <w:rPr>
                <w:rFonts w:cs="Arial"/>
                <w:szCs w:val="18"/>
                <w:lang w:eastAsia="zh-CN"/>
              </w:rPr>
              <w:br/>
              <w:t>10) 80ms</w:t>
            </w:r>
          </w:p>
        </w:tc>
      </w:tr>
    </w:tbl>
    <w:p w14:paraId="3831485A" w14:textId="77777777" w:rsidR="000E2FE9" w:rsidRPr="006A51C3" w:rsidRDefault="000E2FE9" w:rsidP="00936461"/>
    <w:p w14:paraId="1F2146BE" w14:textId="4E63F2DE" w:rsidR="00A75F94" w:rsidRPr="006A51C3" w:rsidRDefault="00A75F94" w:rsidP="00A75F94">
      <w:pPr>
        <w:pStyle w:val="TH"/>
      </w:pPr>
      <w:bookmarkStart w:id="924" w:name="_Hlk162527630"/>
      <w:r w:rsidRPr="006A51C3">
        <w:t>Table 4.2.23.1-</w:t>
      </w:r>
      <w:r w:rsidR="00CE1004" w:rsidRPr="006A51C3">
        <w:t>3</w:t>
      </w:r>
      <w:r w:rsidRPr="006A51C3">
        <w:t>: RF and RRM mandatory features for NCR-MT</w:t>
      </w:r>
    </w:p>
    <w:tbl>
      <w:tblPr>
        <w:tblStyle w:val="TableGrid"/>
        <w:tblW w:w="9630" w:type="dxa"/>
        <w:tblLayout w:type="fixed"/>
        <w:tblLook w:val="04A0" w:firstRow="1" w:lastRow="0" w:firstColumn="1" w:lastColumn="0" w:noHBand="0" w:noVBand="1"/>
        <w:tblPrChange w:id="925" w:author="NR_netcon_repeater-Core" w:date="2024-08-26T16:03:00Z">
          <w:tblPr>
            <w:tblStyle w:val="TableGrid"/>
            <w:tblW w:w="9630" w:type="dxa"/>
            <w:tblLayout w:type="fixed"/>
            <w:tblLook w:val="04A0" w:firstRow="1" w:lastRow="0" w:firstColumn="1" w:lastColumn="0" w:noHBand="0" w:noVBand="1"/>
          </w:tblPr>
        </w:tblPrChange>
      </w:tblPr>
      <w:tblGrid>
        <w:gridCol w:w="1084"/>
        <w:gridCol w:w="765"/>
        <w:gridCol w:w="2111"/>
        <w:gridCol w:w="5670"/>
        <w:tblGridChange w:id="926">
          <w:tblGrid>
            <w:gridCol w:w="1084"/>
            <w:gridCol w:w="765"/>
            <w:gridCol w:w="2111"/>
            <w:gridCol w:w="5670"/>
          </w:tblGrid>
        </w:tblGridChange>
      </w:tblGrid>
      <w:tr w:rsidR="004C06EC" w:rsidRPr="006A51C3" w:rsidDel="00966A9F" w14:paraId="03A3B1A0" w14:textId="37DB7DF5" w:rsidTr="00966A9F">
        <w:trPr>
          <w:del w:id="927" w:author="NR_netcon_repeater-Core" w:date="2024-08-26T16:03:00Z"/>
        </w:trPr>
        <w:tc>
          <w:tcPr>
            <w:tcW w:w="1084" w:type="dxa"/>
            <w:tcPrChange w:id="928" w:author="NR_netcon_repeater-Core" w:date="2024-08-26T16:03:00Z">
              <w:tcPr>
                <w:tcW w:w="1084" w:type="dxa"/>
              </w:tcPr>
            </w:tcPrChange>
          </w:tcPr>
          <w:bookmarkEnd w:id="924"/>
          <w:p w14:paraId="5AA3B5FF" w14:textId="29B260DE" w:rsidR="00A75F94" w:rsidRPr="006A51C3" w:rsidDel="00966A9F" w:rsidRDefault="00A75F94" w:rsidP="004C06EC">
            <w:pPr>
              <w:pStyle w:val="TAH"/>
              <w:rPr>
                <w:del w:id="929" w:author="NR_netcon_repeater-Core" w:date="2024-08-26T16:03:00Z"/>
                <w:rFonts w:cs="Arial"/>
              </w:rPr>
            </w:pPr>
            <w:del w:id="930" w:author="NR_netcon_repeater-Core" w:date="2024-08-26T16:03:00Z">
              <w:r w:rsidRPr="006A51C3" w:rsidDel="00966A9F">
                <w:rPr>
                  <w:rFonts w:cs="Arial"/>
                </w:rPr>
                <w:delText>Features</w:delText>
              </w:r>
            </w:del>
          </w:p>
        </w:tc>
        <w:tc>
          <w:tcPr>
            <w:tcW w:w="765" w:type="dxa"/>
            <w:tcPrChange w:id="931" w:author="NR_netcon_repeater-Core" w:date="2024-08-26T16:03:00Z">
              <w:tcPr>
                <w:tcW w:w="765" w:type="dxa"/>
              </w:tcPr>
            </w:tcPrChange>
          </w:tcPr>
          <w:p w14:paraId="5589E2B5" w14:textId="3B3ADBB9" w:rsidR="00A75F94" w:rsidRPr="006A51C3" w:rsidDel="00966A9F" w:rsidRDefault="00A75F94" w:rsidP="004C06EC">
            <w:pPr>
              <w:pStyle w:val="TAH"/>
              <w:rPr>
                <w:del w:id="932" w:author="NR_netcon_repeater-Core" w:date="2024-08-26T16:03:00Z"/>
                <w:rFonts w:cs="Arial"/>
              </w:rPr>
            </w:pPr>
            <w:del w:id="933" w:author="NR_netcon_repeater-Core" w:date="2024-08-26T16:03:00Z">
              <w:r w:rsidRPr="006A51C3" w:rsidDel="00966A9F">
                <w:rPr>
                  <w:rFonts w:cs="Arial"/>
                </w:rPr>
                <w:delText>Index</w:delText>
              </w:r>
            </w:del>
          </w:p>
        </w:tc>
        <w:tc>
          <w:tcPr>
            <w:tcW w:w="2111" w:type="dxa"/>
            <w:tcPrChange w:id="934" w:author="NR_netcon_repeater-Core" w:date="2024-08-26T16:03:00Z">
              <w:tcPr>
                <w:tcW w:w="2111" w:type="dxa"/>
              </w:tcPr>
            </w:tcPrChange>
          </w:tcPr>
          <w:p w14:paraId="25CB2940" w14:textId="5C0C0F16" w:rsidR="00A75F94" w:rsidRPr="006A51C3" w:rsidDel="00966A9F" w:rsidRDefault="00A75F94" w:rsidP="004C06EC">
            <w:pPr>
              <w:pStyle w:val="TAH"/>
              <w:rPr>
                <w:del w:id="935" w:author="NR_netcon_repeater-Core" w:date="2024-08-26T16:03:00Z"/>
                <w:rFonts w:cs="Arial"/>
              </w:rPr>
            </w:pPr>
            <w:del w:id="936" w:author="NR_netcon_repeater-Core" w:date="2024-08-26T16:03:00Z">
              <w:r w:rsidRPr="006A51C3" w:rsidDel="00966A9F">
                <w:rPr>
                  <w:rFonts w:cs="Arial"/>
                </w:rPr>
                <w:delText>Feature group</w:delText>
              </w:r>
            </w:del>
          </w:p>
        </w:tc>
        <w:tc>
          <w:tcPr>
            <w:tcW w:w="5670" w:type="dxa"/>
            <w:tcPrChange w:id="937" w:author="NR_netcon_repeater-Core" w:date="2024-08-26T16:03:00Z">
              <w:tcPr>
                <w:tcW w:w="5670" w:type="dxa"/>
              </w:tcPr>
            </w:tcPrChange>
          </w:tcPr>
          <w:p w14:paraId="7DFA3A83" w14:textId="55ABB8C0" w:rsidR="00A75F94" w:rsidRPr="006A51C3" w:rsidDel="00966A9F" w:rsidRDefault="00A75F94" w:rsidP="004C06EC">
            <w:pPr>
              <w:pStyle w:val="TAH"/>
              <w:rPr>
                <w:del w:id="938" w:author="NR_netcon_repeater-Core" w:date="2024-08-26T16:03:00Z"/>
                <w:rFonts w:cs="Arial"/>
              </w:rPr>
            </w:pPr>
            <w:del w:id="939" w:author="NR_netcon_repeater-Core" w:date="2024-08-26T16:03:00Z">
              <w:r w:rsidRPr="006A51C3" w:rsidDel="00966A9F">
                <w:rPr>
                  <w:rFonts w:cs="Arial"/>
                </w:rPr>
                <w:delText>Components</w:delText>
              </w:r>
            </w:del>
          </w:p>
        </w:tc>
      </w:tr>
      <w:tr w:rsidR="004C06EC" w:rsidRPr="006A51C3" w:rsidDel="00966A9F" w14:paraId="0C989665" w14:textId="457FB1A1" w:rsidTr="00966A9F">
        <w:trPr>
          <w:del w:id="940" w:author="NR_netcon_repeater-Core" w:date="2024-08-26T16:03:00Z"/>
        </w:trPr>
        <w:tc>
          <w:tcPr>
            <w:tcW w:w="1084" w:type="dxa"/>
            <w:vMerge w:val="restart"/>
            <w:tcPrChange w:id="941" w:author="NR_netcon_repeater-Core" w:date="2024-08-26T16:03:00Z">
              <w:tcPr>
                <w:tcW w:w="1084" w:type="dxa"/>
                <w:vMerge w:val="restart"/>
              </w:tcPr>
            </w:tcPrChange>
          </w:tcPr>
          <w:p w14:paraId="39E1E852" w14:textId="7A7C0288" w:rsidR="00A75F94" w:rsidRPr="006A51C3" w:rsidDel="00966A9F" w:rsidRDefault="00A75F94" w:rsidP="004C06EC">
            <w:pPr>
              <w:pStyle w:val="TAL"/>
              <w:rPr>
                <w:del w:id="942" w:author="NR_netcon_repeater-Core" w:date="2024-08-26T16:03:00Z"/>
                <w:rFonts w:cs="Arial"/>
              </w:rPr>
            </w:pPr>
            <w:del w:id="943" w:author="NR_netcon_repeater-Core" w:date="2024-08-26T16:03:00Z">
              <w:r w:rsidRPr="006A51C3" w:rsidDel="00966A9F">
                <w:rPr>
                  <w:rFonts w:cs="Arial"/>
                </w:rPr>
                <w:delText>1. System parameter</w:delText>
              </w:r>
            </w:del>
          </w:p>
        </w:tc>
        <w:tc>
          <w:tcPr>
            <w:tcW w:w="765" w:type="dxa"/>
            <w:tcPrChange w:id="944" w:author="NR_netcon_repeater-Core" w:date="2024-08-26T16:03:00Z">
              <w:tcPr>
                <w:tcW w:w="765" w:type="dxa"/>
              </w:tcPr>
            </w:tcPrChange>
          </w:tcPr>
          <w:p w14:paraId="2A9A572D" w14:textId="027A1625" w:rsidR="00A75F94" w:rsidRPr="006A51C3" w:rsidDel="00966A9F" w:rsidRDefault="00A75F94" w:rsidP="004C06EC">
            <w:pPr>
              <w:pStyle w:val="TAL"/>
              <w:rPr>
                <w:del w:id="945" w:author="NR_netcon_repeater-Core" w:date="2024-08-26T16:03:00Z"/>
                <w:rFonts w:cs="Arial"/>
              </w:rPr>
            </w:pPr>
            <w:del w:id="946" w:author="NR_netcon_repeater-Core" w:date="2024-08-26T16:03:00Z">
              <w:r w:rsidRPr="006A51C3" w:rsidDel="00966A9F">
                <w:rPr>
                  <w:rFonts w:cs="Arial"/>
                </w:rPr>
                <w:delText>1-1</w:delText>
              </w:r>
            </w:del>
          </w:p>
        </w:tc>
        <w:tc>
          <w:tcPr>
            <w:tcW w:w="2111" w:type="dxa"/>
            <w:tcPrChange w:id="947" w:author="NR_netcon_repeater-Core" w:date="2024-08-26T16:03:00Z">
              <w:tcPr>
                <w:tcW w:w="2111" w:type="dxa"/>
              </w:tcPr>
            </w:tcPrChange>
          </w:tcPr>
          <w:p w14:paraId="7E0F1476" w14:textId="20B02AF0" w:rsidR="00A75F94" w:rsidRPr="006A51C3" w:rsidDel="00966A9F" w:rsidRDefault="00A75F94" w:rsidP="004C06EC">
            <w:pPr>
              <w:pStyle w:val="TAL"/>
              <w:rPr>
                <w:del w:id="948" w:author="NR_netcon_repeater-Core" w:date="2024-08-26T16:03:00Z"/>
                <w:rFonts w:cs="Arial"/>
              </w:rPr>
            </w:pPr>
            <w:del w:id="949" w:author="NR_netcon_repeater-Core" w:date="2024-08-26T16:03:00Z">
              <w:r w:rsidRPr="006A51C3" w:rsidDel="00966A9F">
                <w:rPr>
                  <w:rFonts w:cs="Arial"/>
                </w:rPr>
                <w:delText>60kHz of subcarrier spacing for FR1</w:delText>
              </w:r>
            </w:del>
          </w:p>
        </w:tc>
        <w:tc>
          <w:tcPr>
            <w:tcW w:w="5670" w:type="dxa"/>
            <w:tcPrChange w:id="950" w:author="NR_netcon_repeater-Core" w:date="2024-08-26T16:03:00Z">
              <w:tcPr>
                <w:tcW w:w="5670" w:type="dxa"/>
              </w:tcPr>
            </w:tcPrChange>
          </w:tcPr>
          <w:p w14:paraId="2390FF23" w14:textId="216BF416" w:rsidR="00A75F94" w:rsidRPr="006A51C3" w:rsidDel="00966A9F" w:rsidRDefault="00A75F94" w:rsidP="004C06EC">
            <w:pPr>
              <w:pStyle w:val="TAL"/>
              <w:rPr>
                <w:del w:id="951" w:author="NR_netcon_repeater-Core" w:date="2024-08-26T16:03:00Z"/>
                <w:rFonts w:cs="Arial"/>
              </w:rPr>
            </w:pPr>
            <w:del w:id="952" w:author="NR_netcon_repeater-Core" w:date="2024-08-26T16:03:00Z">
              <w:r w:rsidRPr="006A51C3" w:rsidDel="00966A9F">
                <w:rPr>
                  <w:rFonts w:cs="Arial"/>
                </w:rPr>
                <w:delText>60kHz subcarrier spacing for data channel in FR1</w:delText>
              </w:r>
            </w:del>
          </w:p>
        </w:tc>
      </w:tr>
      <w:tr w:rsidR="004C06EC" w:rsidRPr="006A51C3" w:rsidDel="00966A9F" w14:paraId="72E03DDE" w14:textId="77A1D06A" w:rsidTr="00966A9F">
        <w:trPr>
          <w:del w:id="953" w:author="NR_netcon_repeater-Core" w:date="2024-08-26T16:03:00Z"/>
        </w:trPr>
        <w:tc>
          <w:tcPr>
            <w:tcW w:w="1084" w:type="dxa"/>
            <w:vMerge/>
            <w:tcPrChange w:id="954" w:author="NR_netcon_repeater-Core" w:date="2024-08-26T16:03:00Z">
              <w:tcPr>
                <w:tcW w:w="1084" w:type="dxa"/>
                <w:vMerge/>
              </w:tcPr>
            </w:tcPrChange>
          </w:tcPr>
          <w:p w14:paraId="54CE4867" w14:textId="4ECE4BD3" w:rsidR="00A75F94" w:rsidRPr="006A51C3" w:rsidDel="00966A9F" w:rsidRDefault="00A75F94" w:rsidP="004C06EC">
            <w:pPr>
              <w:rPr>
                <w:del w:id="955" w:author="NR_netcon_repeater-Core" w:date="2024-08-26T16:03:00Z"/>
                <w:rFonts w:ascii="Arial" w:eastAsiaTheme="minorEastAsia" w:hAnsi="Arial" w:cs="Arial"/>
                <w:sz w:val="18"/>
                <w:lang w:eastAsia="en-US"/>
              </w:rPr>
            </w:pPr>
          </w:p>
        </w:tc>
        <w:tc>
          <w:tcPr>
            <w:tcW w:w="765" w:type="dxa"/>
            <w:tcPrChange w:id="956" w:author="NR_netcon_repeater-Core" w:date="2024-08-26T16:03:00Z">
              <w:tcPr>
                <w:tcW w:w="765" w:type="dxa"/>
              </w:tcPr>
            </w:tcPrChange>
          </w:tcPr>
          <w:p w14:paraId="08BC7B9A" w14:textId="5B3FAB6D" w:rsidR="00A75F94" w:rsidRPr="006A51C3" w:rsidDel="00966A9F" w:rsidRDefault="00A75F94" w:rsidP="004C06EC">
            <w:pPr>
              <w:pStyle w:val="TAL"/>
              <w:rPr>
                <w:del w:id="957" w:author="NR_netcon_repeater-Core" w:date="2024-08-26T16:03:00Z"/>
                <w:rFonts w:cs="Arial"/>
              </w:rPr>
            </w:pPr>
            <w:del w:id="958" w:author="NR_netcon_repeater-Core" w:date="2024-08-26T16:03:00Z">
              <w:r w:rsidRPr="006A51C3" w:rsidDel="00966A9F">
                <w:rPr>
                  <w:rFonts w:cs="Arial"/>
                </w:rPr>
                <w:delText>1-2</w:delText>
              </w:r>
            </w:del>
          </w:p>
        </w:tc>
        <w:tc>
          <w:tcPr>
            <w:tcW w:w="2111" w:type="dxa"/>
            <w:tcPrChange w:id="959" w:author="NR_netcon_repeater-Core" w:date="2024-08-26T16:03:00Z">
              <w:tcPr>
                <w:tcW w:w="2111" w:type="dxa"/>
              </w:tcPr>
            </w:tcPrChange>
          </w:tcPr>
          <w:p w14:paraId="41DE70CD" w14:textId="34A06345" w:rsidR="00A75F94" w:rsidRPr="006A51C3" w:rsidDel="00966A9F" w:rsidRDefault="00A75F94" w:rsidP="004C06EC">
            <w:pPr>
              <w:pStyle w:val="TAL"/>
              <w:rPr>
                <w:del w:id="960" w:author="NR_netcon_repeater-Core" w:date="2024-08-26T16:03:00Z"/>
                <w:rFonts w:cs="Arial"/>
              </w:rPr>
            </w:pPr>
            <w:del w:id="961" w:author="NR_netcon_repeater-Core" w:date="2024-08-26T16:03:00Z">
              <w:r w:rsidRPr="006A51C3" w:rsidDel="00966A9F">
                <w:rPr>
                  <w:rFonts w:cs="Arial"/>
                </w:rPr>
                <w:delText>64QAM modulation for FR2 PDSCH</w:delText>
              </w:r>
            </w:del>
          </w:p>
        </w:tc>
        <w:tc>
          <w:tcPr>
            <w:tcW w:w="5670" w:type="dxa"/>
            <w:tcPrChange w:id="962" w:author="NR_netcon_repeater-Core" w:date="2024-08-26T16:03:00Z">
              <w:tcPr>
                <w:tcW w:w="5670" w:type="dxa"/>
              </w:tcPr>
            </w:tcPrChange>
          </w:tcPr>
          <w:p w14:paraId="0D9A489C" w14:textId="080D0C69" w:rsidR="00A75F94" w:rsidRPr="006A51C3" w:rsidDel="00966A9F" w:rsidRDefault="00A75F94" w:rsidP="004C06EC">
            <w:pPr>
              <w:pStyle w:val="TAL"/>
              <w:rPr>
                <w:del w:id="963" w:author="NR_netcon_repeater-Core" w:date="2024-08-26T16:03:00Z"/>
                <w:rFonts w:cs="Arial"/>
              </w:rPr>
            </w:pPr>
            <w:del w:id="964" w:author="NR_netcon_repeater-Core" w:date="2024-08-26T16:03:00Z">
              <w:r w:rsidRPr="006A51C3" w:rsidDel="00966A9F">
                <w:rPr>
                  <w:rFonts w:cs="Arial"/>
                </w:rPr>
                <w:delText>64QAM modulation for FR2 PDSCH</w:delText>
              </w:r>
            </w:del>
          </w:p>
        </w:tc>
      </w:tr>
      <w:tr w:rsidR="004C06EC" w:rsidRPr="006A51C3" w:rsidDel="00966A9F" w14:paraId="6F6FDF3C" w14:textId="54E9959F" w:rsidTr="00966A9F">
        <w:trPr>
          <w:del w:id="965" w:author="NR_netcon_repeater-Core" w:date="2024-08-26T16:03:00Z"/>
        </w:trPr>
        <w:tc>
          <w:tcPr>
            <w:tcW w:w="1084" w:type="dxa"/>
            <w:vMerge/>
            <w:tcPrChange w:id="966" w:author="NR_netcon_repeater-Core" w:date="2024-08-26T16:03:00Z">
              <w:tcPr>
                <w:tcW w:w="1084" w:type="dxa"/>
                <w:vMerge/>
              </w:tcPr>
            </w:tcPrChange>
          </w:tcPr>
          <w:p w14:paraId="1FB26C81" w14:textId="15C55C29" w:rsidR="00A75F94" w:rsidRPr="006A51C3" w:rsidDel="00966A9F" w:rsidRDefault="00A75F94" w:rsidP="004C06EC">
            <w:pPr>
              <w:rPr>
                <w:del w:id="967" w:author="NR_netcon_repeater-Core" w:date="2024-08-26T16:03:00Z"/>
                <w:rFonts w:ascii="Arial" w:eastAsiaTheme="minorEastAsia" w:hAnsi="Arial" w:cs="Arial"/>
                <w:sz w:val="18"/>
                <w:lang w:eastAsia="en-US"/>
              </w:rPr>
            </w:pPr>
          </w:p>
        </w:tc>
        <w:tc>
          <w:tcPr>
            <w:tcW w:w="765" w:type="dxa"/>
            <w:tcPrChange w:id="968" w:author="NR_netcon_repeater-Core" w:date="2024-08-26T16:03:00Z">
              <w:tcPr>
                <w:tcW w:w="765" w:type="dxa"/>
              </w:tcPr>
            </w:tcPrChange>
          </w:tcPr>
          <w:p w14:paraId="1AF95846" w14:textId="4F6D48DE" w:rsidR="00A75F94" w:rsidRPr="006A51C3" w:rsidDel="00966A9F" w:rsidRDefault="00A75F94" w:rsidP="004C06EC">
            <w:pPr>
              <w:pStyle w:val="TAL"/>
              <w:rPr>
                <w:del w:id="969" w:author="NR_netcon_repeater-Core" w:date="2024-08-26T16:03:00Z"/>
                <w:rFonts w:cs="Arial"/>
              </w:rPr>
            </w:pPr>
            <w:del w:id="970" w:author="NR_netcon_repeater-Core" w:date="2024-08-26T16:03:00Z">
              <w:r w:rsidRPr="006A51C3" w:rsidDel="00966A9F">
                <w:rPr>
                  <w:rFonts w:cs="Arial"/>
                </w:rPr>
                <w:delText>1-3</w:delText>
              </w:r>
            </w:del>
          </w:p>
        </w:tc>
        <w:tc>
          <w:tcPr>
            <w:tcW w:w="2111" w:type="dxa"/>
            <w:tcPrChange w:id="971" w:author="NR_netcon_repeater-Core" w:date="2024-08-26T16:03:00Z">
              <w:tcPr>
                <w:tcW w:w="2111" w:type="dxa"/>
              </w:tcPr>
            </w:tcPrChange>
          </w:tcPr>
          <w:p w14:paraId="6ABC2CE0" w14:textId="2E913A6D" w:rsidR="00A75F94" w:rsidRPr="006A51C3" w:rsidDel="00966A9F" w:rsidRDefault="00A75F94" w:rsidP="004C06EC">
            <w:pPr>
              <w:pStyle w:val="TAL"/>
              <w:rPr>
                <w:del w:id="972" w:author="NR_netcon_repeater-Core" w:date="2024-08-26T16:03:00Z"/>
                <w:rFonts w:cs="Arial"/>
              </w:rPr>
            </w:pPr>
            <w:del w:id="973" w:author="NR_netcon_repeater-Core" w:date="2024-08-26T16:03:00Z">
              <w:r w:rsidRPr="006A51C3" w:rsidDel="00966A9F">
                <w:rPr>
                  <w:rFonts w:cs="Arial"/>
                </w:rPr>
                <w:delText>64QAM for PUSCH</w:delText>
              </w:r>
            </w:del>
          </w:p>
        </w:tc>
        <w:tc>
          <w:tcPr>
            <w:tcW w:w="5670" w:type="dxa"/>
            <w:tcPrChange w:id="974" w:author="NR_netcon_repeater-Core" w:date="2024-08-26T16:03:00Z">
              <w:tcPr>
                <w:tcW w:w="5670" w:type="dxa"/>
              </w:tcPr>
            </w:tcPrChange>
          </w:tcPr>
          <w:p w14:paraId="50127719" w14:textId="147B2FE8" w:rsidR="00A75F94" w:rsidRPr="006A51C3" w:rsidDel="00966A9F" w:rsidRDefault="00A75F94" w:rsidP="004C06EC">
            <w:pPr>
              <w:pStyle w:val="TAL"/>
              <w:rPr>
                <w:del w:id="975" w:author="NR_netcon_repeater-Core" w:date="2024-08-26T16:03:00Z"/>
                <w:rFonts w:cs="Arial"/>
              </w:rPr>
            </w:pPr>
            <w:del w:id="976" w:author="NR_netcon_repeater-Core" w:date="2024-08-26T16:03:00Z">
              <w:r w:rsidRPr="006A51C3" w:rsidDel="00966A9F">
                <w:rPr>
                  <w:rFonts w:cs="Arial"/>
                </w:rPr>
                <w:delText>64QAM for PUSCH</w:delText>
              </w:r>
            </w:del>
          </w:p>
        </w:tc>
      </w:tr>
      <w:tr w:rsidR="004C06EC" w:rsidRPr="006A51C3" w:rsidDel="00966A9F" w14:paraId="558A3D90" w14:textId="0F3FC80B" w:rsidTr="00966A9F">
        <w:trPr>
          <w:trHeight w:val="387"/>
          <w:del w:id="977" w:author="NR_netcon_repeater-Core" w:date="2024-08-26T16:03:00Z"/>
          <w:trPrChange w:id="978" w:author="NR_netcon_repeater-Core" w:date="2024-08-26T16:03:00Z">
            <w:trPr>
              <w:trHeight w:val="230"/>
            </w:trPr>
          </w:trPrChange>
        </w:trPr>
        <w:tc>
          <w:tcPr>
            <w:tcW w:w="1084" w:type="dxa"/>
            <w:vMerge/>
            <w:tcPrChange w:id="979" w:author="NR_netcon_repeater-Core" w:date="2024-08-26T16:03:00Z">
              <w:tcPr>
                <w:tcW w:w="1084" w:type="dxa"/>
                <w:vMerge/>
              </w:tcPr>
            </w:tcPrChange>
          </w:tcPr>
          <w:p w14:paraId="31D3E2E1" w14:textId="201DD366" w:rsidR="00A75F94" w:rsidRPr="006A51C3" w:rsidDel="00966A9F" w:rsidRDefault="00A75F94" w:rsidP="004C06EC">
            <w:pPr>
              <w:rPr>
                <w:del w:id="980" w:author="NR_netcon_repeater-Core" w:date="2024-08-26T16:03:00Z"/>
                <w:rFonts w:ascii="Arial" w:eastAsiaTheme="minorEastAsia" w:hAnsi="Arial" w:cs="Arial"/>
                <w:sz w:val="18"/>
                <w:lang w:eastAsia="en-US"/>
              </w:rPr>
            </w:pPr>
          </w:p>
        </w:tc>
        <w:tc>
          <w:tcPr>
            <w:tcW w:w="765" w:type="dxa"/>
            <w:vMerge w:val="restart"/>
            <w:tcPrChange w:id="981" w:author="NR_netcon_repeater-Core" w:date="2024-08-26T16:03:00Z">
              <w:tcPr>
                <w:tcW w:w="765" w:type="dxa"/>
                <w:vMerge w:val="restart"/>
              </w:tcPr>
            </w:tcPrChange>
          </w:tcPr>
          <w:p w14:paraId="28B3A2BD" w14:textId="3343B357" w:rsidR="00A75F94" w:rsidRPr="006A51C3" w:rsidDel="00966A9F" w:rsidRDefault="00A75F94" w:rsidP="004C06EC">
            <w:pPr>
              <w:pStyle w:val="TAL"/>
              <w:rPr>
                <w:del w:id="982" w:author="NR_netcon_repeater-Core" w:date="2024-08-26T16:03:00Z"/>
                <w:rFonts w:cs="Arial"/>
              </w:rPr>
            </w:pPr>
            <w:del w:id="983" w:author="NR_netcon_repeater-Core" w:date="2024-08-26T16:03:00Z">
              <w:r w:rsidRPr="006A51C3" w:rsidDel="00966A9F">
                <w:rPr>
                  <w:rFonts w:cs="Arial"/>
                </w:rPr>
                <w:delText>1-4</w:delText>
              </w:r>
            </w:del>
          </w:p>
        </w:tc>
        <w:tc>
          <w:tcPr>
            <w:tcW w:w="2111" w:type="dxa"/>
            <w:vMerge w:val="restart"/>
            <w:tcPrChange w:id="984" w:author="NR_netcon_repeater-Core" w:date="2024-08-26T16:03:00Z">
              <w:tcPr>
                <w:tcW w:w="2111" w:type="dxa"/>
                <w:vMerge w:val="restart"/>
              </w:tcPr>
            </w:tcPrChange>
          </w:tcPr>
          <w:p w14:paraId="0E76EDB4" w14:textId="4743EECA" w:rsidR="00A75F94" w:rsidRPr="006A51C3" w:rsidDel="00966A9F" w:rsidRDefault="00A75F94" w:rsidP="004C06EC">
            <w:pPr>
              <w:pStyle w:val="TAL"/>
              <w:rPr>
                <w:del w:id="985" w:author="NR_netcon_repeater-Core" w:date="2024-08-26T16:03:00Z"/>
                <w:rFonts w:cs="Arial"/>
              </w:rPr>
            </w:pPr>
            <w:del w:id="986" w:author="NR_netcon_repeater-Core" w:date="2024-08-26T16:03:00Z">
              <w:r w:rsidRPr="006A51C3" w:rsidDel="00966A9F">
                <w:rPr>
                  <w:rFonts w:cs="Arial"/>
                </w:rPr>
                <w:delText>256QAM for PDSCH</w:delText>
              </w:r>
            </w:del>
          </w:p>
        </w:tc>
        <w:tc>
          <w:tcPr>
            <w:tcW w:w="5670" w:type="dxa"/>
            <w:vMerge w:val="restart"/>
            <w:tcPrChange w:id="987" w:author="NR_netcon_repeater-Core" w:date="2024-08-26T16:03:00Z">
              <w:tcPr>
                <w:tcW w:w="5670" w:type="dxa"/>
                <w:vMerge w:val="restart"/>
              </w:tcPr>
            </w:tcPrChange>
          </w:tcPr>
          <w:p w14:paraId="0389B8FC" w14:textId="142CA197" w:rsidR="00A75F94" w:rsidRPr="006A51C3" w:rsidDel="00966A9F" w:rsidRDefault="00A75F94" w:rsidP="004C06EC">
            <w:pPr>
              <w:pStyle w:val="TAL"/>
              <w:rPr>
                <w:del w:id="988" w:author="NR_netcon_repeater-Core" w:date="2024-08-26T16:03:00Z"/>
                <w:rFonts w:cs="Arial"/>
              </w:rPr>
            </w:pPr>
            <w:del w:id="989" w:author="NR_netcon_repeater-Core" w:date="2024-08-26T16:03:00Z">
              <w:r w:rsidRPr="006A51C3" w:rsidDel="00966A9F">
                <w:rPr>
                  <w:rFonts w:cs="Arial"/>
                </w:rPr>
                <w:delText>256QAM for PDSCH</w:delText>
              </w:r>
            </w:del>
          </w:p>
        </w:tc>
      </w:tr>
      <w:tr w:rsidR="004C06EC" w:rsidRPr="006A51C3" w:rsidDel="00966A9F" w14:paraId="7770A081" w14:textId="2468C44D" w:rsidTr="00966A9F">
        <w:trPr>
          <w:trHeight w:val="387"/>
          <w:del w:id="990" w:author="NR_netcon_repeater-Core" w:date="2024-08-26T16:03:00Z"/>
          <w:trPrChange w:id="991" w:author="NR_netcon_repeater-Core" w:date="2024-08-26T16:03:00Z">
            <w:trPr>
              <w:trHeight w:val="230"/>
            </w:trPr>
          </w:trPrChange>
        </w:trPr>
        <w:tc>
          <w:tcPr>
            <w:tcW w:w="1084" w:type="dxa"/>
            <w:vMerge/>
            <w:tcPrChange w:id="992" w:author="NR_netcon_repeater-Core" w:date="2024-08-26T16:03:00Z">
              <w:tcPr>
                <w:tcW w:w="1084" w:type="dxa"/>
                <w:vMerge/>
              </w:tcPr>
            </w:tcPrChange>
          </w:tcPr>
          <w:p w14:paraId="3368A8FC" w14:textId="1CEA0B97" w:rsidR="00A75F94" w:rsidRPr="006A51C3" w:rsidDel="00966A9F" w:rsidRDefault="00A75F94" w:rsidP="004C06EC">
            <w:pPr>
              <w:rPr>
                <w:del w:id="993" w:author="NR_netcon_repeater-Core" w:date="2024-08-26T16:03:00Z"/>
                <w:rFonts w:ascii="Arial" w:eastAsiaTheme="minorEastAsia" w:hAnsi="Arial" w:cs="Arial"/>
                <w:sz w:val="18"/>
                <w:lang w:eastAsia="en-US"/>
              </w:rPr>
            </w:pPr>
          </w:p>
        </w:tc>
        <w:tc>
          <w:tcPr>
            <w:tcW w:w="765" w:type="dxa"/>
            <w:vMerge/>
            <w:tcPrChange w:id="994" w:author="NR_netcon_repeater-Core" w:date="2024-08-26T16:03:00Z">
              <w:tcPr>
                <w:tcW w:w="765" w:type="dxa"/>
                <w:vMerge/>
              </w:tcPr>
            </w:tcPrChange>
          </w:tcPr>
          <w:p w14:paraId="5127A60F" w14:textId="59CB5F2B" w:rsidR="00A75F94" w:rsidRPr="006A51C3" w:rsidDel="00966A9F" w:rsidRDefault="00A75F94" w:rsidP="004C06EC">
            <w:pPr>
              <w:rPr>
                <w:del w:id="995" w:author="NR_netcon_repeater-Core" w:date="2024-08-26T16:03:00Z"/>
                <w:rFonts w:ascii="Arial" w:eastAsiaTheme="minorEastAsia" w:hAnsi="Arial" w:cs="Arial"/>
                <w:sz w:val="18"/>
                <w:lang w:eastAsia="en-US"/>
              </w:rPr>
            </w:pPr>
          </w:p>
        </w:tc>
        <w:tc>
          <w:tcPr>
            <w:tcW w:w="2111" w:type="dxa"/>
            <w:vMerge/>
            <w:tcPrChange w:id="996" w:author="NR_netcon_repeater-Core" w:date="2024-08-26T16:03:00Z">
              <w:tcPr>
                <w:tcW w:w="2111" w:type="dxa"/>
                <w:vMerge/>
              </w:tcPr>
            </w:tcPrChange>
          </w:tcPr>
          <w:p w14:paraId="791A7778" w14:textId="6A0EE11D" w:rsidR="00A75F94" w:rsidRPr="006A51C3" w:rsidDel="00966A9F" w:rsidRDefault="00A75F94" w:rsidP="004C06EC">
            <w:pPr>
              <w:rPr>
                <w:del w:id="997" w:author="NR_netcon_repeater-Core" w:date="2024-08-26T16:03:00Z"/>
                <w:rFonts w:ascii="Arial" w:eastAsiaTheme="minorEastAsia" w:hAnsi="Arial" w:cs="Arial"/>
                <w:sz w:val="18"/>
                <w:lang w:eastAsia="en-US"/>
              </w:rPr>
            </w:pPr>
          </w:p>
        </w:tc>
        <w:tc>
          <w:tcPr>
            <w:tcW w:w="5670" w:type="dxa"/>
            <w:vMerge/>
            <w:tcPrChange w:id="998" w:author="NR_netcon_repeater-Core" w:date="2024-08-26T16:03:00Z">
              <w:tcPr>
                <w:tcW w:w="5670" w:type="dxa"/>
                <w:vMerge/>
              </w:tcPr>
            </w:tcPrChange>
          </w:tcPr>
          <w:p w14:paraId="076637A0" w14:textId="57DF1656" w:rsidR="00A75F94" w:rsidRPr="006A51C3" w:rsidDel="00966A9F" w:rsidRDefault="00A75F94" w:rsidP="004C06EC">
            <w:pPr>
              <w:rPr>
                <w:del w:id="999" w:author="NR_netcon_repeater-Core" w:date="2024-08-26T16:03:00Z"/>
                <w:rFonts w:ascii="Arial" w:eastAsiaTheme="minorEastAsia" w:hAnsi="Arial" w:cs="Arial"/>
                <w:sz w:val="18"/>
                <w:lang w:eastAsia="en-US"/>
              </w:rPr>
            </w:pPr>
          </w:p>
        </w:tc>
      </w:tr>
      <w:tr w:rsidR="004C06EC" w:rsidRPr="006A51C3" w:rsidDel="00966A9F" w14:paraId="5A998A29" w14:textId="421CB8F0" w:rsidTr="00966A9F">
        <w:trPr>
          <w:del w:id="1000" w:author="NR_netcon_repeater-Core" w:date="2024-08-26T16:03:00Z"/>
        </w:trPr>
        <w:tc>
          <w:tcPr>
            <w:tcW w:w="1084" w:type="dxa"/>
            <w:vMerge/>
            <w:tcPrChange w:id="1001" w:author="NR_netcon_repeater-Core" w:date="2024-08-26T16:03:00Z">
              <w:tcPr>
                <w:tcW w:w="1084" w:type="dxa"/>
                <w:vMerge/>
              </w:tcPr>
            </w:tcPrChange>
          </w:tcPr>
          <w:p w14:paraId="36CA7B96" w14:textId="623F7664" w:rsidR="00A75F94" w:rsidRPr="006A51C3" w:rsidDel="00966A9F" w:rsidRDefault="00A75F94" w:rsidP="004C06EC">
            <w:pPr>
              <w:rPr>
                <w:del w:id="1002" w:author="NR_netcon_repeater-Core" w:date="2024-08-26T16:03:00Z"/>
                <w:rFonts w:ascii="Arial" w:eastAsiaTheme="minorEastAsia" w:hAnsi="Arial" w:cs="Arial"/>
                <w:sz w:val="18"/>
                <w:lang w:eastAsia="en-US"/>
              </w:rPr>
            </w:pPr>
          </w:p>
        </w:tc>
        <w:tc>
          <w:tcPr>
            <w:tcW w:w="765" w:type="dxa"/>
            <w:tcPrChange w:id="1003" w:author="NR_netcon_repeater-Core" w:date="2024-08-26T16:03:00Z">
              <w:tcPr>
                <w:tcW w:w="765" w:type="dxa"/>
              </w:tcPr>
            </w:tcPrChange>
          </w:tcPr>
          <w:p w14:paraId="10F3F3C0" w14:textId="37ADD1EA" w:rsidR="00A75F94" w:rsidRPr="006A51C3" w:rsidDel="00966A9F" w:rsidRDefault="00A75F94" w:rsidP="004C06EC">
            <w:pPr>
              <w:pStyle w:val="TAL"/>
              <w:rPr>
                <w:del w:id="1004" w:author="NR_netcon_repeater-Core" w:date="2024-08-26T16:03:00Z"/>
                <w:rFonts w:eastAsiaTheme="minorEastAsia" w:cs="Arial"/>
                <w:lang w:eastAsia="en-US"/>
              </w:rPr>
            </w:pPr>
            <w:del w:id="1005" w:author="NR_netcon_repeater-Core" w:date="2024-08-26T16:03:00Z">
              <w:r w:rsidRPr="006A51C3" w:rsidDel="00966A9F">
                <w:rPr>
                  <w:rFonts w:cs="Arial"/>
                </w:rPr>
                <w:delText>1-5</w:delText>
              </w:r>
            </w:del>
          </w:p>
        </w:tc>
        <w:tc>
          <w:tcPr>
            <w:tcW w:w="2111" w:type="dxa"/>
            <w:tcPrChange w:id="1006" w:author="NR_netcon_repeater-Core" w:date="2024-08-26T16:03:00Z">
              <w:tcPr>
                <w:tcW w:w="2111" w:type="dxa"/>
              </w:tcPr>
            </w:tcPrChange>
          </w:tcPr>
          <w:p w14:paraId="79DAC073" w14:textId="225AD3F4" w:rsidR="00A75F94" w:rsidRPr="006A51C3" w:rsidDel="00966A9F" w:rsidRDefault="00A75F94" w:rsidP="004C06EC">
            <w:pPr>
              <w:pStyle w:val="TAL"/>
              <w:rPr>
                <w:del w:id="1007" w:author="NR_netcon_repeater-Core" w:date="2024-08-26T16:03:00Z"/>
                <w:rFonts w:cs="Arial"/>
              </w:rPr>
            </w:pPr>
            <w:del w:id="1008" w:author="NR_netcon_repeater-Core" w:date="2024-08-26T16:03:00Z">
              <w:r w:rsidRPr="006A51C3" w:rsidDel="00966A9F">
                <w:rPr>
                  <w:rFonts w:cs="Arial"/>
                </w:rPr>
                <w:delText>256QAM for PUSCH</w:delText>
              </w:r>
            </w:del>
          </w:p>
        </w:tc>
        <w:tc>
          <w:tcPr>
            <w:tcW w:w="5670" w:type="dxa"/>
            <w:tcPrChange w:id="1009" w:author="NR_netcon_repeater-Core" w:date="2024-08-26T16:03:00Z">
              <w:tcPr>
                <w:tcW w:w="5670" w:type="dxa"/>
              </w:tcPr>
            </w:tcPrChange>
          </w:tcPr>
          <w:p w14:paraId="5815E25A" w14:textId="1181F83B" w:rsidR="00A75F94" w:rsidRPr="006A51C3" w:rsidDel="00966A9F" w:rsidRDefault="00A75F94" w:rsidP="004C06EC">
            <w:pPr>
              <w:pStyle w:val="TAL"/>
              <w:rPr>
                <w:del w:id="1010" w:author="NR_netcon_repeater-Core" w:date="2024-08-26T16:03:00Z"/>
                <w:rFonts w:cs="Arial"/>
              </w:rPr>
            </w:pPr>
            <w:del w:id="1011" w:author="NR_netcon_repeater-Core" w:date="2024-08-26T16:03:00Z">
              <w:r w:rsidRPr="006A51C3" w:rsidDel="00966A9F">
                <w:rPr>
                  <w:rFonts w:cs="Arial"/>
                </w:rPr>
                <w:delText>256QAM for PUSCH</w:delText>
              </w:r>
            </w:del>
          </w:p>
        </w:tc>
      </w:tr>
      <w:tr w:rsidR="004C06EC" w:rsidRPr="006A51C3" w:rsidDel="00966A9F" w14:paraId="6AC921D6" w14:textId="2250B948" w:rsidTr="00966A9F">
        <w:trPr>
          <w:del w:id="1012" w:author="NR_netcon_repeater-Core" w:date="2024-08-26T16:03:00Z"/>
        </w:trPr>
        <w:tc>
          <w:tcPr>
            <w:tcW w:w="1084" w:type="dxa"/>
            <w:vMerge/>
            <w:tcPrChange w:id="1013" w:author="NR_netcon_repeater-Core" w:date="2024-08-26T16:03:00Z">
              <w:tcPr>
                <w:tcW w:w="1084" w:type="dxa"/>
                <w:vMerge/>
              </w:tcPr>
            </w:tcPrChange>
          </w:tcPr>
          <w:p w14:paraId="4F561D36" w14:textId="62EFB04B" w:rsidR="00A75F94" w:rsidRPr="006A51C3" w:rsidDel="00966A9F" w:rsidRDefault="00A75F94" w:rsidP="004C06EC">
            <w:pPr>
              <w:rPr>
                <w:del w:id="1014" w:author="NR_netcon_repeater-Core" w:date="2024-08-26T16:03:00Z"/>
                <w:rFonts w:ascii="Arial" w:eastAsiaTheme="minorEastAsia" w:hAnsi="Arial" w:cs="Arial"/>
                <w:sz w:val="18"/>
                <w:lang w:eastAsia="en-US"/>
              </w:rPr>
            </w:pPr>
          </w:p>
        </w:tc>
        <w:tc>
          <w:tcPr>
            <w:tcW w:w="765" w:type="dxa"/>
            <w:tcPrChange w:id="1015" w:author="NR_netcon_repeater-Core" w:date="2024-08-26T16:03:00Z">
              <w:tcPr>
                <w:tcW w:w="765" w:type="dxa"/>
              </w:tcPr>
            </w:tcPrChange>
          </w:tcPr>
          <w:p w14:paraId="35AB840C" w14:textId="204B16AC" w:rsidR="00A75F94" w:rsidRPr="006A51C3" w:rsidDel="00966A9F" w:rsidRDefault="00A75F94" w:rsidP="004C06EC">
            <w:pPr>
              <w:pStyle w:val="TAL"/>
              <w:rPr>
                <w:del w:id="1016" w:author="NR_netcon_repeater-Core" w:date="2024-08-26T16:03:00Z"/>
                <w:rFonts w:cs="Arial"/>
              </w:rPr>
            </w:pPr>
            <w:del w:id="1017" w:author="NR_netcon_repeater-Core" w:date="2024-08-26T16:03:00Z">
              <w:r w:rsidRPr="006A51C3" w:rsidDel="00966A9F">
                <w:rPr>
                  <w:rFonts w:cs="Arial"/>
                </w:rPr>
                <w:delText>1-6</w:delText>
              </w:r>
            </w:del>
          </w:p>
        </w:tc>
        <w:tc>
          <w:tcPr>
            <w:tcW w:w="2111" w:type="dxa"/>
            <w:tcPrChange w:id="1018" w:author="NR_netcon_repeater-Core" w:date="2024-08-26T16:03:00Z">
              <w:tcPr>
                <w:tcW w:w="2111" w:type="dxa"/>
              </w:tcPr>
            </w:tcPrChange>
          </w:tcPr>
          <w:p w14:paraId="0FF59BA0" w14:textId="7BB18DC3" w:rsidR="00A75F94" w:rsidRPr="006A51C3" w:rsidDel="00966A9F" w:rsidRDefault="00A75F94" w:rsidP="004C06EC">
            <w:pPr>
              <w:pStyle w:val="TAL"/>
              <w:rPr>
                <w:del w:id="1019" w:author="NR_netcon_repeater-Core" w:date="2024-08-26T16:03:00Z"/>
                <w:rFonts w:cs="Arial"/>
              </w:rPr>
            </w:pPr>
            <w:del w:id="1020" w:author="NR_netcon_repeater-Core" w:date="2024-08-26T16:03:00Z">
              <w:r w:rsidRPr="006A51C3" w:rsidDel="00966A9F">
                <w:rPr>
                  <w:rFonts w:cs="Arial"/>
                </w:rPr>
                <w:delText>pi/2-BPSK for PUSCH</w:delText>
              </w:r>
            </w:del>
          </w:p>
        </w:tc>
        <w:tc>
          <w:tcPr>
            <w:tcW w:w="5670" w:type="dxa"/>
            <w:tcPrChange w:id="1021" w:author="NR_netcon_repeater-Core" w:date="2024-08-26T16:03:00Z">
              <w:tcPr>
                <w:tcW w:w="5670" w:type="dxa"/>
              </w:tcPr>
            </w:tcPrChange>
          </w:tcPr>
          <w:p w14:paraId="5C6005BE" w14:textId="65986467" w:rsidR="00A75F94" w:rsidRPr="006A51C3" w:rsidDel="00966A9F" w:rsidRDefault="00A75F94" w:rsidP="004C06EC">
            <w:pPr>
              <w:pStyle w:val="TAL"/>
              <w:rPr>
                <w:del w:id="1022" w:author="NR_netcon_repeater-Core" w:date="2024-08-26T16:03:00Z"/>
                <w:rFonts w:cs="Arial"/>
              </w:rPr>
            </w:pPr>
            <w:del w:id="1023" w:author="NR_netcon_repeater-Core" w:date="2024-08-26T16:03:00Z">
              <w:r w:rsidRPr="006A51C3" w:rsidDel="00966A9F">
                <w:rPr>
                  <w:rFonts w:cs="Arial"/>
                </w:rPr>
                <w:delText>pi/2-BPSK for PUSCH</w:delText>
              </w:r>
            </w:del>
          </w:p>
        </w:tc>
      </w:tr>
      <w:tr w:rsidR="004C06EC" w:rsidRPr="006A51C3" w:rsidDel="00966A9F" w14:paraId="4DA1B655" w14:textId="3FBBC21E" w:rsidTr="00966A9F">
        <w:trPr>
          <w:del w:id="1024" w:author="NR_netcon_repeater-Core" w:date="2024-08-26T16:03:00Z"/>
        </w:trPr>
        <w:tc>
          <w:tcPr>
            <w:tcW w:w="1084" w:type="dxa"/>
            <w:vMerge/>
            <w:tcPrChange w:id="1025" w:author="NR_netcon_repeater-Core" w:date="2024-08-26T16:03:00Z">
              <w:tcPr>
                <w:tcW w:w="1084" w:type="dxa"/>
                <w:vMerge/>
              </w:tcPr>
            </w:tcPrChange>
          </w:tcPr>
          <w:p w14:paraId="41240A73" w14:textId="0DE0CE49" w:rsidR="00A75F94" w:rsidRPr="006A51C3" w:rsidDel="00966A9F" w:rsidRDefault="00A75F94" w:rsidP="004C06EC">
            <w:pPr>
              <w:rPr>
                <w:del w:id="1026" w:author="NR_netcon_repeater-Core" w:date="2024-08-26T16:03:00Z"/>
                <w:rFonts w:ascii="Arial" w:eastAsiaTheme="minorEastAsia" w:hAnsi="Arial" w:cs="Arial"/>
                <w:sz w:val="18"/>
                <w:lang w:eastAsia="en-US"/>
              </w:rPr>
            </w:pPr>
          </w:p>
        </w:tc>
        <w:tc>
          <w:tcPr>
            <w:tcW w:w="765" w:type="dxa"/>
            <w:tcPrChange w:id="1027" w:author="NR_netcon_repeater-Core" w:date="2024-08-26T16:03:00Z">
              <w:tcPr>
                <w:tcW w:w="765" w:type="dxa"/>
              </w:tcPr>
            </w:tcPrChange>
          </w:tcPr>
          <w:p w14:paraId="1EB1B36C" w14:textId="045672CE" w:rsidR="00A75F94" w:rsidRPr="006A51C3" w:rsidDel="00966A9F" w:rsidRDefault="00A75F94" w:rsidP="004C06EC">
            <w:pPr>
              <w:pStyle w:val="TAL"/>
              <w:rPr>
                <w:del w:id="1028" w:author="NR_netcon_repeater-Core" w:date="2024-08-26T16:03:00Z"/>
                <w:rFonts w:cs="Arial"/>
              </w:rPr>
            </w:pPr>
            <w:del w:id="1029" w:author="NR_netcon_repeater-Core" w:date="2024-08-26T16:03:00Z">
              <w:r w:rsidRPr="006A51C3" w:rsidDel="00966A9F">
                <w:rPr>
                  <w:rFonts w:cs="Arial"/>
                </w:rPr>
                <w:delText>1-7</w:delText>
              </w:r>
            </w:del>
          </w:p>
        </w:tc>
        <w:tc>
          <w:tcPr>
            <w:tcW w:w="2111" w:type="dxa"/>
            <w:tcPrChange w:id="1030" w:author="NR_netcon_repeater-Core" w:date="2024-08-26T16:03:00Z">
              <w:tcPr>
                <w:tcW w:w="2111" w:type="dxa"/>
              </w:tcPr>
            </w:tcPrChange>
          </w:tcPr>
          <w:p w14:paraId="223D0151" w14:textId="037F09BA" w:rsidR="00A75F94" w:rsidRPr="006A51C3" w:rsidDel="00966A9F" w:rsidRDefault="00A75F94" w:rsidP="004C06EC">
            <w:pPr>
              <w:pStyle w:val="TAL"/>
              <w:rPr>
                <w:del w:id="1031" w:author="NR_netcon_repeater-Core" w:date="2024-08-26T16:03:00Z"/>
                <w:rFonts w:cs="Arial"/>
              </w:rPr>
            </w:pPr>
            <w:del w:id="1032" w:author="NR_netcon_repeater-Core" w:date="2024-08-26T16:03:00Z">
              <w:r w:rsidRPr="006A51C3" w:rsidDel="00966A9F">
                <w:rPr>
                  <w:rFonts w:cs="Arial"/>
                </w:rPr>
                <w:delText>pi/2-BPSK for PUCCH format 3/4</w:delText>
              </w:r>
            </w:del>
          </w:p>
        </w:tc>
        <w:tc>
          <w:tcPr>
            <w:tcW w:w="5670" w:type="dxa"/>
            <w:tcPrChange w:id="1033" w:author="NR_netcon_repeater-Core" w:date="2024-08-26T16:03:00Z">
              <w:tcPr>
                <w:tcW w:w="5670" w:type="dxa"/>
              </w:tcPr>
            </w:tcPrChange>
          </w:tcPr>
          <w:p w14:paraId="1968340E" w14:textId="3BA4E396" w:rsidR="00A75F94" w:rsidRPr="006A51C3" w:rsidDel="00966A9F" w:rsidRDefault="00A75F94" w:rsidP="004C06EC">
            <w:pPr>
              <w:pStyle w:val="TAL"/>
              <w:rPr>
                <w:del w:id="1034" w:author="NR_netcon_repeater-Core" w:date="2024-08-26T16:03:00Z"/>
                <w:rFonts w:cs="Arial"/>
              </w:rPr>
            </w:pPr>
            <w:del w:id="1035" w:author="NR_netcon_repeater-Core" w:date="2024-08-26T16:03:00Z">
              <w:r w:rsidRPr="006A51C3" w:rsidDel="00966A9F">
                <w:rPr>
                  <w:rFonts w:cs="Arial"/>
                </w:rPr>
                <w:delText>pi/2-BPSK for PUCCH format 3/4</w:delText>
              </w:r>
            </w:del>
          </w:p>
        </w:tc>
      </w:tr>
      <w:tr w:rsidR="004C06EC" w:rsidRPr="006A51C3" w:rsidDel="00966A9F" w14:paraId="52584A1D" w14:textId="472D7934" w:rsidTr="00966A9F">
        <w:trPr>
          <w:del w:id="1036" w:author="NR_netcon_repeater-Core" w:date="2024-08-26T16:03:00Z"/>
        </w:trPr>
        <w:tc>
          <w:tcPr>
            <w:tcW w:w="1084" w:type="dxa"/>
            <w:vMerge/>
            <w:tcPrChange w:id="1037" w:author="NR_netcon_repeater-Core" w:date="2024-08-26T16:03:00Z">
              <w:tcPr>
                <w:tcW w:w="1084" w:type="dxa"/>
                <w:vMerge/>
              </w:tcPr>
            </w:tcPrChange>
          </w:tcPr>
          <w:p w14:paraId="4FDCAC07" w14:textId="2112BD76" w:rsidR="00A75F94" w:rsidRPr="006A51C3" w:rsidDel="00966A9F" w:rsidRDefault="00A75F94" w:rsidP="004C06EC">
            <w:pPr>
              <w:rPr>
                <w:del w:id="1038" w:author="NR_netcon_repeater-Core" w:date="2024-08-26T16:03:00Z"/>
                <w:rFonts w:ascii="Arial" w:eastAsiaTheme="minorEastAsia" w:hAnsi="Arial" w:cs="Arial"/>
                <w:sz w:val="18"/>
                <w:lang w:eastAsia="en-US"/>
              </w:rPr>
            </w:pPr>
          </w:p>
        </w:tc>
        <w:tc>
          <w:tcPr>
            <w:tcW w:w="765" w:type="dxa"/>
            <w:tcPrChange w:id="1039" w:author="NR_netcon_repeater-Core" w:date="2024-08-26T16:03:00Z">
              <w:tcPr>
                <w:tcW w:w="765" w:type="dxa"/>
              </w:tcPr>
            </w:tcPrChange>
          </w:tcPr>
          <w:p w14:paraId="5FC05784" w14:textId="66FB130F" w:rsidR="00A75F94" w:rsidRPr="006A51C3" w:rsidDel="00966A9F" w:rsidRDefault="00A75F94" w:rsidP="004C06EC">
            <w:pPr>
              <w:pStyle w:val="TAL"/>
              <w:rPr>
                <w:del w:id="1040" w:author="NR_netcon_repeater-Core" w:date="2024-08-26T16:03:00Z"/>
                <w:rFonts w:cs="Arial"/>
              </w:rPr>
            </w:pPr>
            <w:del w:id="1041" w:author="NR_netcon_repeater-Core" w:date="2024-08-26T16:03:00Z">
              <w:r w:rsidRPr="006A51C3" w:rsidDel="00966A9F">
                <w:rPr>
                  <w:rFonts w:cs="Arial"/>
                </w:rPr>
                <w:delText>1-8</w:delText>
              </w:r>
            </w:del>
          </w:p>
        </w:tc>
        <w:tc>
          <w:tcPr>
            <w:tcW w:w="2111" w:type="dxa"/>
            <w:tcPrChange w:id="1042" w:author="NR_netcon_repeater-Core" w:date="2024-08-26T16:03:00Z">
              <w:tcPr>
                <w:tcW w:w="2111" w:type="dxa"/>
              </w:tcPr>
            </w:tcPrChange>
          </w:tcPr>
          <w:p w14:paraId="70EA4E06" w14:textId="49171352" w:rsidR="00A75F94" w:rsidRPr="006A51C3" w:rsidDel="00966A9F" w:rsidRDefault="00A75F94" w:rsidP="004C06EC">
            <w:pPr>
              <w:pStyle w:val="TAL"/>
              <w:rPr>
                <w:del w:id="1043" w:author="NR_netcon_repeater-Core" w:date="2024-08-26T16:03:00Z"/>
                <w:rFonts w:cs="Arial"/>
              </w:rPr>
            </w:pPr>
            <w:del w:id="1044" w:author="NR_netcon_repeater-Core" w:date="2024-08-26T16:03:00Z">
              <w:r w:rsidRPr="006A51C3" w:rsidDel="00966A9F">
                <w:rPr>
                  <w:rFonts w:cs="Arial"/>
                </w:rPr>
                <w:delText>Active BWP switching delay</w:delText>
              </w:r>
            </w:del>
          </w:p>
        </w:tc>
        <w:tc>
          <w:tcPr>
            <w:tcW w:w="5670" w:type="dxa"/>
            <w:tcPrChange w:id="1045" w:author="NR_netcon_repeater-Core" w:date="2024-08-26T16:03:00Z">
              <w:tcPr>
                <w:tcW w:w="5670" w:type="dxa"/>
              </w:tcPr>
            </w:tcPrChange>
          </w:tcPr>
          <w:p w14:paraId="67C02BAC" w14:textId="154D07B5" w:rsidR="00A75F94" w:rsidRPr="006A51C3" w:rsidDel="00966A9F" w:rsidRDefault="00A75F94" w:rsidP="004C06EC">
            <w:pPr>
              <w:pStyle w:val="TAL"/>
              <w:rPr>
                <w:del w:id="1046" w:author="NR_netcon_repeater-Core" w:date="2024-08-26T16:03:00Z"/>
                <w:rFonts w:cs="Arial"/>
              </w:rPr>
            </w:pPr>
            <w:del w:id="1047" w:author="NR_netcon_repeater-Core" w:date="2024-08-26T16:03:00Z">
              <w:r w:rsidRPr="006A51C3" w:rsidDel="00966A9F">
                <w:rPr>
                  <w:rFonts w:cs="Arial"/>
                </w:rPr>
                <w:delText>Support of active BWP switching delay specified in TS38.133 [5], candidate values set: {type1, type2}</w:delText>
              </w:r>
            </w:del>
          </w:p>
        </w:tc>
      </w:tr>
      <w:tr w:rsidR="004C06EC" w:rsidRPr="006A51C3" w:rsidDel="00966A9F" w14:paraId="040F00E3" w14:textId="6A779BF1" w:rsidTr="00966A9F">
        <w:trPr>
          <w:del w:id="1048" w:author="NR_netcon_repeater-Core" w:date="2024-08-26T16:03:00Z"/>
        </w:trPr>
        <w:tc>
          <w:tcPr>
            <w:tcW w:w="1084" w:type="dxa"/>
            <w:vMerge/>
            <w:tcPrChange w:id="1049" w:author="NR_netcon_repeater-Core" w:date="2024-08-26T16:03:00Z">
              <w:tcPr>
                <w:tcW w:w="1084" w:type="dxa"/>
                <w:vMerge/>
              </w:tcPr>
            </w:tcPrChange>
          </w:tcPr>
          <w:p w14:paraId="20201234" w14:textId="368FA08D" w:rsidR="00A75F94" w:rsidRPr="006A51C3" w:rsidDel="00966A9F" w:rsidRDefault="00A75F94" w:rsidP="004C06EC">
            <w:pPr>
              <w:rPr>
                <w:del w:id="1050" w:author="NR_netcon_repeater-Core" w:date="2024-08-26T16:03:00Z"/>
                <w:rFonts w:ascii="Arial" w:eastAsiaTheme="minorEastAsia" w:hAnsi="Arial" w:cs="Arial"/>
                <w:sz w:val="18"/>
                <w:lang w:eastAsia="en-US"/>
              </w:rPr>
            </w:pPr>
          </w:p>
        </w:tc>
        <w:tc>
          <w:tcPr>
            <w:tcW w:w="765" w:type="dxa"/>
            <w:tcPrChange w:id="1051" w:author="NR_netcon_repeater-Core" w:date="2024-08-26T16:03:00Z">
              <w:tcPr>
                <w:tcW w:w="765" w:type="dxa"/>
              </w:tcPr>
            </w:tcPrChange>
          </w:tcPr>
          <w:p w14:paraId="09671C4D" w14:textId="3F0F00D6" w:rsidR="00A75F94" w:rsidRPr="006A51C3" w:rsidDel="00966A9F" w:rsidRDefault="00A75F94" w:rsidP="004C06EC">
            <w:pPr>
              <w:pStyle w:val="TAL"/>
              <w:rPr>
                <w:del w:id="1052" w:author="NR_netcon_repeater-Core" w:date="2024-08-26T16:03:00Z"/>
                <w:rFonts w:cs="Arial"/>
              </w:rPr>
            </w:pPr>
            <w:del w:id="1053" w:author="NR_netcon_repeater-Core" w:date="2024-08-26T16:03:00Z">
              <w:r w:rsidRPr="006A51C3" w:rsidDel="00966A9F">
                <w:rPr>
                  <w:rFonts w:cs="Arial"/>
                </w:rPr>
                <w:delText>1-9</w:delText>
              </w:r>
            </w:del>
          </w:p>
        </w:tc>
        <w:tc>
          <w:tcPr>
            <w:tcW w:w="2111" w:type="dxa"/>
            <w:tcPrChange w:id="1054" w:author="NR_netcon_repeater-Core" w:date="2024-08-26T16:03:00Z">
              <w:tcPr>
                <w:tcW w:w="2111" w:type="dxa"/>
              </w:tcPr>
            </w:tcPrChange>
          </w:tcPr>
          <w:p w14:paraId="53B56D6B" w14:textId="3D9FF3C0" w:rsidR="00A75F94" w:rsidRPr="006A51C3" w:rsidDel="00966A9F" w:rsidRDefault="00A75F94" w:rsidP="004C06EC">
            <w:pPr>
              <w:pStyle w:val="TAL"/>
              <w:rPr>
                <w:del w:id="1055" w:author="NR_netcon_repeater-Core" w:date="2024-08-26T16:03:00Z"/>
                <w:rFonts w:cs="Arial"/>
              </w:rPr>
            </w:pPr>
            <w:del w:id="1056" w:author="NR_netcon_repeater-Core" w:date="2024-08-26T16:03:00Z">
              <w:r w:rsidRPr="006A51C3" w:rsidDel="00966A9F">
                <w:rPr>
                  <w:rFonts w:cs="Arial"/>
                </w:rPr>
                <w:delText>Support of EN-DC with LTE-NR coexistence in UL sharing from UE perspective</w:delText>
              </w:r>
            </w:del>
          </w:p>
        </w:tc>
        <w:tc>
          <w:tcPr>
            <w:tcW w:w="5670" w:type="dxa"/>
            <w:tcPrChange w:id="1057" w:author="NR_netcon_repeater-Core" w:date="2024-08-26T16:03:00Z">
              <w:tcPr>
                <w:tcW w:w="5670" w:type="dxa"/>
              </w:tcPr>
            </w:tcPrChange>
          </w:tcPr>
          <w:p w14:paraId="72338B98" w14:textId="7589DC9A" w:rsidR="00A75F94" w:rsidRPr="006A51C3" w:rsidDel="00966A9F" w:rsidRDefault="00A75F94" w:rsidP="004C06EC">
            <w:pPr>
              <w:pStyle w:val="TAL"/>
              <w:rPr>
                <w:del w:id="1058" w:author="NR_netcon_repeater-Core" w:date="2024-08-26T16:03:00Z"/>
                <w:rFonts w:cs="Arial"/>
              </w:rPr>
            </w:pPr>
            <w:del w:id="1059" w:author="NR_netcon_repeater-Core" w:date="2024-08-26T16:03:00Z">
              <w:r w:rsidRPr="006A51C3" w:rsidDel="00966A9F">
                <w:rPr>
                  <w:rFonts w:cs="Arial"/>
                </w:rPr>
                <w:delText>1) LTE and NR UL Transmission in the shared carrier via TDM only</w:delText>
              </w:r>
            </w:del>
          </w:p>
          <w:p w14:paraId="3E7F2B5F" w14:textId="03826994" w:rsidR="00A75F94" w:rsidRPr="006A51C3" w:rsidDel="00966A9F" w:rsidRDefault="00A75F94" w:rsidP="004C06EC">
            <w:pPr>
              <w:pStyle w:val="TAL"/>
              <w:rPr>
                <w:del w:id="1060" w:author="NR_netcon_repeater-Core" w:date="2024-08-26T16:03:00Z"/>
                <w:rFonts w:cs="Arial"/>
              </w:rPr>
            </w:pPr>
            <w:del w:id="1061" w:author="NR_netcon_repeater-Core" w:date="2024-08-26T16:03:00Z">
              <w:r w:rsidRPr="006A51C3" w:rsidDel="00966A9F">
                <w:rPr>
                  <w:rFonts w:cs="Arial"/>
                </w:rPr>
                <w:delText>2) LTE and NR UL Transmission in the shared carrier via FDM only</w:delText>
              </w:r>
            </w:del>
          </w:p>
          <w:p w14:paraId="2FAFBDBE" w14:textId="3C56D6B4" w:rsidR="00A75F94" w:rsidRPr="006A51C3" w:rsidDel="00966A9F" w:rsidRDefault="00A75F94" w:rsidP="004C06EC">
            <w:pPr>
              <w:pStyle w:val="TAL"/>
              <w:rPr>
                <w:del w:id="1062" w:author="NR_netcon_repeater-Core" w:date="2024-08-26T16:03:00Z"/>
                <w:rFonts w:cs="Arial"/>
              </w:rPr>
            </w:pPr>
            <w:del w:id="1063" w:author="NR_netcon_repeater-Core" w:date="2024-08-26T16:03:00Z">
              <w:r w:rsidRPr="006A51C3" w:rsidDel="00966A9F">
                <w:rPr>
                  <w:rFonts w:cs="Arial"/>
                </w:rPr>
                <w:delText>3) LTE and NR UL transmission in the shared carrier via FDM or TDM</w:delText>
              </w:r>
            </w:del>
          </w:p>
        </w:tc>
      </w:tr>
      <w:tr w:rsidR="004C06EC" w:rsidRPr="006A51C3" w:rsidDel="00966A9F" w14:paraId="240B1F2B" w14:textId="5EEE1C3F" w:rsidTr="00966A9F">
        <w:trPr>
          <w:del w:id="1064" w:author="NR_netcon_repeater-Core" w:date="2024-08-26T16:03:00Z"/>
        </w:trPr>
        <w:tc>
          <w:tcPr>
            <w:tcW w:w="1084" w:type="dxa"/>
            <w:vMerge/>
            <w:tcPrChange w:id="1065" w:author="NR_netcon_repeater-Core" w:date="2024-08-26T16:03:00Z">
              <w:tcPr>
                <w:tcW w:w="1084" w:type="dxa"/>
                <w:vMerge/>
              </w:tcPr>
            </w:tcPrChange>
          </w:tcPr>
          <w:p w14:paraId="4EA1B64B" w14:textId="09A6639E" w:rsidR="00A75F94" w:rsidRPr="006A51C3" w:rsidDel="00966A9F" w:rsidRDefault="00A75F94" w:rsidP="004C06EC">
            <w:pPr>
              <w:rPr>
                <w:del w:id="1066" w:author="NR_netcon_repeater-Core" w:date="2024-08-26T16:03:00Z"/>
                <w:rFonts w:ascii="Arial" w:eastAsiaTheme="minorEastAsia" w:hAnsi="Arial" w:cs="Arial"/>
                <w:sz w:val="18"/>
                <w:lang w:eastAsia="en-US"/>
              </w:rPr>
            </w:pPr>
          </w:p>
        </w:tc>
        <w:tc>
          <w:tcPr>
            <w:tcW w:w="765" w:type="dxa"/>
            <w:tcPrChange w:id="1067" w:author="NR_netcon_repeater-Core" w:date="2024-08-26T16:03:00Z">
              <w:tcPr>
                <w:tcW w:w="765" w:type="dxa"/>
              </w:tcPr>
            </w:tcPrChange>
          </w:tcPr>
          <w:p w14:paraId="2CDB2D12" w14:textId="4F484990" w:rsidR="00A75F94" w:rsidRPr="006A51C3" w:rsidDel="00966A9F" w:rsidRDefault="00A75F94" w:rsidP="004C06EC">
            <w:pPr>
              <w:pStyle w:val="TAL"/>
              <w:rPr>
                <w:del w:id="1068" w:author="NR_netcon_repeater-Core" w:date="2024-08-26T16:03:00Z"/>
                <w:rFonts w:cs="Arial"/>
              </w:rPr>
            </w:pPr>
            <w:del w:id="1069" w:author="NR_netcon_repeater-Core" w:date="2024-08-26T16:03:00Z">
              <w:r w:rsidRPr="006A51C3" w:rsidDel="00966A9F">
                <w:rPr>
                  <w:rFonts w:cs="Arial"/>
                </w:rPr>
                <w:delText>1-10</w:delText>
              </w:r>
            </w:del>
          </w:p>
        </w:tc>
        <w:tc>
          <w:tcPr>
            <w:tcW w:w="2111" w:type="dxa"/>
            <w:tcPrChange w:id="1070" w:author="NR_netcon_repeater-Core" w:date="2024-08-26T16:03:00Z">
              <w:tcPr>
                <w:tcW w:w="2111" w:type="dxa"/>
              </w:tcPr>
            </w:tcPrChange>
          </w:tcPr>
          <w:p w14:paraId="6F5CCC80" w14:textId="233AF6C0" w:rsidR="00A75F94" w:rsidRPr="006A51C3" w:rsidDel="00966A9F" w:rsidRDefault="00A75F94" w:rsidP="004C06EC">
            <w:pPr>
              <w:pStyle w:val="TAL"/>
              <w:rPr>
                <w:del w:id="1071" w:author="NR_netcon_repeater-Core" w:date="2024-08-26T16:03:00Z"/>
                <w:rFonts w:cs="Arial"/>
              </w:rPr>
            </w:pPr>
            <w:del w:id="1072" w:author="NR_netcon_repeater-Core" w:date="2024-08-26T16:03:00Z">
              <w:r w:rsidRPr="006A51C3" w:rsidDel="00966A9F">
                <w:rPr>
                  <w:rFonts w:cs="Arial"/>
                </w:rPr>
                <w:delText>Switching time between LTE UL and NR UL for EN-DC with LTE-NR coexistence in UL sharing from UE perspective</w:delText>
              </w:r>
            </w:del>
          </w:p>
        </w:tc>
        <w:tc>
          <w:tcPr>
            <w:tcW w:w="5670" w:type="dxa"/>
            <w:tcPrChange w:id="1073" w:author="NR_netcon_repeater-Core" w:date="2024-08-26T16:03:00Z">
              <w:tcPr>
                <w:tcW w:w="5670" w:type="dxa"/>
              </w:tcPr>
            </w:tcPrChange>
          </w:tcPr>
          <w:p w14:paraId="6FDFE887" w14:textId="003A9876" w:rsidR="00835235" w:rsidRPr="006A51C3" w:rsidDel="00966A9F" w:rsidRDefault="00A75F94" w:rsidP="004C06EC">
            <w:pPr>
              <w:pStyle w:val="TAL"/>
              <w:rPr>
                <w:del w:id="1074" w:author="NR_netcon_repeater-Core" w:date="2024-08-26T16:03:00Z"/>
                <w:rFonts w:cs="Arial"/>
              </w:rPr>
            </w:pPr>
            <w:del w:id="1075" w:author="NR_netcon_repeater-Core" w:date="2024-08-26T16:03:00Z">
              <w:r w:rsidRPr="006A51C3" w:rsidDel="00966A9F">
                <w:rPr>
                  <w:rFonts w:cs="Arial"/>
                </w:rPr>
                <w:delText>Support of switching type between LTE UL and NR UL for EN-DC with LTE-NR coexistence in UL sharing from UE perspective.</w:delText>
              </w:r>
            </w:del>
          </w:p>
          <w:p w14:paraId="602AEF7B" w14:textId="4DB58CFD" w:rsidR="00A75F94" w:rsidRPr="006A51C3" w:rsidDel="00966A9F" w:rsidRDefault="00A75F94" w:rsidP="004C06EC">
            <w:pPr>
              <w:pStyle w:val="TAL"/>
              <w:rPr>
                <w:del w:id="1076" w:author="NR_netcon_repeater-Core" w:date="2024-08-26T16:03:00Z"/>
                <w:rFonts w:cs="Arial"/>
              </w:rPr>
            </w:pPr>
            <w:del w:id="1077" w:author="NR_netcon_repeater-Core" w:date="2024-08-26T16:03:00Z">
              <w:r w:rsidRPr="006A51C3" w:rsidDel="00966A9F">
                <w:rPr>
                  <w:rFonts w:cs="Arial"/>
                </w:rPr>
                <w:delText>Type 1: &lt;0.5us</w:delText>
              </w:r>
            </w:del>
          </w:p>
          <w:p w14:paraId="6A323AEA" w14:textId="2818EAA2" w:rsidR="00A75F94" w:rsidRPr="006A51C3" w:rsidDel="00966A9F" w:rsidRDefault="00A75F94" w:rsidP="004C06EC">
            <w:pPr>
              <w:pStyle w:val="TAL"/>
              <w:rPr>
                <w:del w:id="1078" w:author="NR_netcon_repeater-Core" w:date="2024-08-26T16:03:00Z"/>
                <w:rFonts w:cs="Arial"/>
              </w:rPr>
            </w:pPr>
            <w:del w:id="1079" w:author="NR_netcon_repeater-Core" w:date="2024-08-26T16:03:00Z">
              <w:r w:rsidRPr="006A51C3" w:rsidDel="00966A9F">
                <w:rPr>
                  <w:rFonts w:cs="Arial"/>
                </w:rPr>
                <w:delText>Type 2: &lt;20us</w:delText>
              </w:r>
            </w:del>
          </w:p>
        </w:tc>
      </w:tr>
      <w:tr w:rsidR="004C06EC" w:rsidRPr="006A51C3" w:rsidDel="00966A9F" w14:paraId="48AED8CA" w14:textId="4288DEAD" w:rsidTr="00966A9F">
        <w:trPr>
          <w:del w:id="1080" w:author="NR_netcon_repeater-Core" w:date="2024-08-26T16:03:00Z"/>
        </w:trPr>
        <w:tc>
          <w:tcPr>
            <w:tcW w:w="1084" w:type="dxa"/>
            <w:vMerge/>
            <w:tcPrChange w:id="1081" w:author="NR_netcon_repeater-Core" w:date="2024-08-26T16:03:00Z">
              <w:tcPr>
                <w:tcW w:w="1084" w:type="dxa"/>
                <w:vMerge/>
              </w:tcPr>
            </w:tcPrChange>
          </w:tcPr>
          <w:p w14:paraId="59B76745" w14:textId="6FBE7D18" w:rsidR="00A75F94" w:rsidRPr="006A51C3" w:rsidDel="00966A9F" w:rsidRDefault="00A75F94" w:rsidP="004C06EC">
            <w:pPr>
              <w:rPr>
                <w:del w:id="1082" w:author="NR_netcon_repeater-Core" w:date="2024-08-26T16:03:00Z"/>
                <w:rFonts w:ascii="Arial" w:eastAsiaTheme="minorEastAsia" w:hAnsi="Arial" w:cs="Arial"/>
                <w:sz w:val="18"/>
                <w:lang w:eastAsia="en-US"/>
              </w:rPr>
            </w:pPr>
          </w:p>
        </w:tc>
        <w:tc>
          <w:tcPr>
            <w:tcW w:w="765" w:type="dxa"/>
            <w:tcPrChange w:id="1083" w:author="NR_netcon_repeater-Core" w:date="2024-08-26T16:03:00Z">
              <w:tcPr>
                <w:tcW w:w="765" w:type="dxa"/>
              </w:tcPr>
            </w:tcPrChange>
          </w:tcPr>
          <w:p w14:paraId="6C01BA2D" w14:textId="79D1E43F" w:rsidR="00A75F94" w:rsidRPr="006A51C3" w:rsidDel="00966A9F" w:rsidRDefault="00A75F94" w:rsidP="004C06EC">
            <w:pPr>
              <w:pStyle w:val="TAL"/>
              <w:rPr>
                <w:del w:id="1084" w:author="NR_netcon_repeater-Core" w:date="2024-08-26T16:03:00Z"/>
                <w:rFonts w:cs="Arial"/>
              </w:rPr>
            </w:pPr>
            <w:del w:id="1085" w:author="NR_netcon_repeater-Core" w:date="2024-08-26T16:03:00Z">
              <w:r w:rsidRPr="006A51C3" w:rsidDel="00966A9F">
                <w:rPr>
                  <w:rFonts w:cs="Arial"/>
                </w:rPr>
                <w:delText>1-11</w:delText>
              </w:r>
            </w:del>
          </w:p>
        </w:tc>
        <w:tc>
          <w:tcPr>
            <w:tcW w:w="2111" w:type="dxa"/>
            <w:tcPrChange w:id="1086" w:author="NR_netcon_repeater-Core" w:date="2024-08-26T16:03:00Z">
              <w:tcPr>
                <w:tcW w:w="2111" w:type="dxa"/>
              </w:tcPr>
            </w:tcPrChange>
          </w:tcPr>
          <w:p w14:paraId="195030B5" w14:textId="042E3FB3" w:rsidR="00A75F94" w:rsidRPr="006A51C3" w:rsidDel="00966A9F" w:rsidRDefault="00A75F94" w:rsidP="004C06EC">
            <w:pPr>
              <w:pStyle w:val="TAL"/>
              <w:rPr>
                <w:del w:id="1087" w:author="NR_netcon_repeater-Core" w:date="2024-08-26T16:03:00Z"/>
                <w:rFonts w:cs="Arial"/>
              </w:rPr>
            </w:pPr>
            <w:del w:id="1088" w:author="NR_netcon_repeater-Core" w:date="2024-08-26T16:03:00Z">
              <w:r w:rsidRPr="006A51C3" w:rsidDel="00966A9F">
                <w:rPr>
                  <w:rFonts w:cs="Arial"/>
                </w:rPr>
                <w:delText>7.5kHz UL raster shift</w:delText>
              </w:r>
            </w:del>
          </w:p>
        </w:tc>
        <w:tc>
          <w:tcPr>
            <w:tcW w:w="5670" w:type="dxa"/>
            <w:tcPrChange w:id="1089" w:author="NR_netcon_repeater-Core" w:date="2024-08-26T16:03:00Z">
              <w:tcPr>
                <w:tcW w:w="5670" w:type="dxa"/>
              </w:tcPr>
            </w:tcPrChange>
          </w:tcPr>
          <w:p w14:paraId="34695A02" w14:textId="7D4E5E69" w:rsidR="00A75F94" w:rsidRPr="006A51C3" w:rsidDel="00966A9F" w:rsidRDefault="00A75F94" w:rsidP="004C06EC">
            <w:pPr>
              <w:pStyle w:val="TAL"/>
              <w:rPr>
                <w:del w:id="1090" w:author="NR_netcon_repeater-Core" w:date="2024-08-26T16:03:00Z"/>
                <w:rFonts w:cs="Arial"/>
              </w:rPr>
            </w:pPr>
            <w:del w:id="1091" w:author="NR_netcon_repeater-Core" w:date="2024-08-26T16:03:00Z">
              <w:r w:rsidRPr="006A51C3" w:rsidDel="00966A9F">
                <w:rPr>
                  <w:rFonts w:cs="Arial"/>
                </w:rPr>
                <w:delText>7.5kHz UL raster shift</w:delText>
              </w:r>
            </w:del>
          </w:p>
        </w:tc>
      </w:tr>
      <w:tr w:rsidR="004C06EC" w:rsidRPr="006A51C3" w:rsidDel="00966A9F" w14:paraId="556F3EDE" w14:textId="1F7BBDB9" w:rsidTr="00966A9F">
        <w:trPr>
          <w:trHeight w:val="288"/>
          <w:del w:id="1092" w:author="NR_netcon_repeater-Core" w:date="2024-08-26T16:03:00Z"/>
          <w:trPrChange w:id="1093" w:author="NR_netcon_repeater-Core" w:date="2024-08-26T16:03:00Z">
            <w:trPr>
              <w:trHeight w:val="288"/>
            </w:trPr>
          </w:trPrChange>
        </w:trPr>
        <w:tc>
          <w:tcPr>
            <w:tcW w:w="1084" w:type="dxa"/>
            <w:vMerge w:val="restart"/>
            <w:tcPrChange w:id="1094" w:author="NR_netcon_repeater-Core" w:date="2024-08-26T16:03:00Z">
              <w:tcPr>
                <w:tcW w:w="1084" w:type="dxa"/>
                <w:vMerge w:val="restart"/>
              </w:tcPr>
            </w:tcPrChange>
          </w:tcPr>
          <w:p w14:paraId="76BFA3F5" w14:textId="17D3687E" w:rsidR="00A75F94" w:rsidRPr="006A51C3" w:rsidDel="00966A9F" w:rsidRDefault="00A75F94" w:rsidP="004C06EC">
            <w:pPr>
              <w:pStyle w:val="TAL"/>
              <w:rPr>
                <w:del w:id="1095" w:author="NR_netcon_repeater-Core" w:date="2024-08-26T16:03:00Z"/>
                <w:rFonts w:cs="Arial"/>
              </w:rPr>
            </w:pPr>
            <w:del w:id="1096" w:author="NR_netcon_repeater-Core" w:date="2024-08-26T16:03:00Z">
              <w:r w:rsidRPr="006A51C3" w:rsidDel="00966A9F">
                <w:rPr>
                  <w:rFonts w:cs="Arial"/>
                </w:rPr>
                <w:delText>2. UE RF</w:delText>
              </w:r>
            </w:del>
          </w:p>
        </w:tc>
        <w:tc>
          <w:tcPr>
            <w:tcW w:w="765" w:type="dxa"/>
            <w:vMerge w:val="restart"/>
            <w:tcPrChange w:id="1097" w:author="NR_netcon_repeater-Core" w:date="2024-08-26T16:03:00Z">
              <w:tcPr>
                <w:tcW w:w="765" w:type="dxa"/>
                <w:vMerge w:val="restart"/>
              </w:tcPr>
            </w:tcPrChange>
          </w:tcPr>
          <w:p w14:paraId="3101E165" w14:textId="245C74DB" w:rsidR="00A75F94" w:rsidRPr="006A51C3" w:rsidDel="00966A9F" w:rsidRDefault="00A75F94" w:rsidP="004C06EC">
            <w:pPr>
              <w:pStyle w:val="TAL"/>
              <w:rPr>
                <w:del w:id="1098" w:author="NR_netcon_repeater-Core" w:date="2024-08-26T16:03:00Z"/>
                <w:rFonts w:cs="Arial"/>
              </w:rPr>
            </w:pPr>
            <w:del w:id="1099" w:author="NR_netcon_repeater-Core" w:date="2024-08-26T16:03:00Z">
              <w:r w:rsidRPr="006A51C3" w:rsidDel="00966A9F">
                <w:rPr>
                  <w:rFonts w:cs="Arial"/>
                </w:rPr>
                <w:delText>2-1</w:delText>
              </w:r>
            </w:del>
          </w:p>
        </w:tc>
        <w:tc>
          <w:tcPr>
            <w:tcW w:w="2111" w:type="dxa"/>
            <w:vMerge w:val="restart"/>
            <w:tcPrChange w:id="1100" w:author="NR_netcon_repeater-Core" w:date="2024-08-26T16:03:00Z">
              <w:tcPr>
                <w:tcW w:w="2111" w:type="dxa"/>
                <w:vMerge w:val="restart"/>
              </w:tcPr>
            </w:tcPrChange>
          </w:tcPr>
          <w:p w14:paraId="3030AF0B" w14:textId="09FBA930" w:rsidR="00A75F94" w:rsidRPr="006A51C3" w:rsidDel="00966A9F" w:rsidRDefault="00A75F94" w:rsidP="004C06EC">
            <w:pPr>
              <w:pStyle w:val="TAL"/>
              <w:rPr>
                <w:del w:id="1101" w:author="NR_netcon_repeater-Core" w:date="2024-08-26T16:03:00Z"/>
                <w:rFonts w:cs="Arial"/>
              </w:rPr>
            </w:pPr>
            <w:del w:id="1102" w:author="NR_netcon_repeater-Core" w:date="2024-08-26T16:03:00Z">
              <w:r w:rsidRPr="006A51C3" w:rsidDel="00966A9F">
                <w:rPr>
                  <w:rFonts w:cs="Arial"/>
                </w:rPr>
                <w:delText>Maximum channel bandwidth supported in each band for DL and UL separately and for each SCS that UE supports within a single CC</w:delText>
              </w:r>
            </w:del>
          </w:p>
        </w:tc>
        <w:tc>
          <w:tcPr>
            <w:tcW w:w="5670" w:type="dxa"/>
            <w:vMerge w:val="restart"/>
            <w:tcPrChange w:id="1103" w:author="NR_netcon_repeater-Core" w:date="2024-08-26T16:03:00Z">
              <w:tcPr>
                <w:tcW w:w="5670" w:type="dxa"/>
                <w:vMerge w:val="restart"/>
              </w:tcPr>
            </w:tcPrChange>
          </w:tcPr>
          <w:p w14:paraId="56B7FA2F" w14:textId="57EA15C6" w:rsidR="00A75F94" w:rsidRPr="006A51C3" w:rsidDel="00966A9F" w:rsidRDefault="00A75F94" w:rsidP="004C06EC">
            <w:pPr>
              <w:pStyle w:val="TAL"/>
              <w:rPr>
                <w:del w:id="1104" w:author="NR_netcon_repeater-Core" w:date="2024-08-26T16:03:00Z"/>
                <w:rFonts w:cs="Arial"/>
              </w:rPr>
            </w:pPr>
            <w:del w:id="1105" w:author="NR_netcon_repeater-Core" w:date="2024-08-26T16:03:00Z">
              <w:r w:rsidRPr="006A51C3" w:rsidDel="00966A9F">
                <w:rPr>
                  <w:rFonts w:cs="Arial"/>
                </w:rPr>
                <w:delText>1) FR1 channel bandwidths in TS38.101-1 [2] Table 5.3.5-1</w:delText>
              </w:r>
            </w:del>
          </w:p>
          <w:p w14:paraId="6B05B7F6" w14:textId="16964FB0" w:rsidR="00A75F94" w:rsidRPr="006A51C3" w:rsidDel="00966A9F" w:rsidRDefault="00A75F94" w:rsidP="004C06EC">
            <w:pPr>
              <w:pStyle w:val="TAL"/>
              <w:rPr>
                <w:del w:id="1106" w:author="NR_netcon_repeater-Core" w:date="2024-08-26T16:03:00Z"/>
                <w:rFonts w:cs="Arial"/>
              </w:rPr>
            </w:pPr>
            <w:del w:id="1107" w:author="NR_netcon_repeater-Core" w:date="2024-08-26T16:03:00Z">
              <w:r w:rsidRPr="006A51C3" w:rsidDel="00966A9F">
                <w:rPr>
                  <w:rFonts w:cs="Arial"/>
                </w:rPr>
                <w:delText>2) FR2 channel bandwidths in TS38.101-2 [3] Table 5.3.5-1</w:delText>
              </w:r>
            </w:del>
          </w:p>
        </w:tc>
      </w:tr>
      <w:tr w:rsidR="004C06EC" w:rsidRPr="006A51C3" w:rsidDel="00966A9F" w14:paraId="7EB48742" w14:textId="605E2BFD" w:rsidTr="00966A9F">
        <w:trPr>
          <w:trHeight w:val="1118"/>
          <w:del w:id="1108" w:author="NR_netcon_repeater-Core" w:date="2024-08-26T16:03:00Z"/>
          <w:trPrChange w:id="1109" w:author="NR_netcon_repeater-Core" w:date="2024-08-26T16:03:00Z">
            <w:trPr>
              <w:trHeight w:val="1118"/>
            </w:trPr>
          </w:trPrChange>
        </w:trPr>
        <w:tc>
          <w:tcPr>
            <w:tcW w:w="1084" w:type="dxa"/>
            <w:vMerge/>
            <w:tcPrChange w:id="1110" w:author="NR_netcon_repeater-Core" w:date="2024-08-26T16:03:00Z">
              <w:tcPr>
                <w:tcW w:w="1084" w:type="dxa"/>
                <w:vMerge/>
              </w:tcPr>
            </w:tcPrChange>
          </w:tcPr>
          <w:p w14:paraId="27CBB712" w14:textId="692A312E" w:rsidR="00A75F94" w:rsidRPr="006A51C3" w:rsidDel="00966A9F" w:rsidRDefault="00A75F94" w:rsidP="004C06EC">
            <w:pPr>
              <w:rPr>
                <w:del w:id="1111" w:author="NR_netcon_repeater-Core" w:date="2024-08-26T16:03:00Z"/>
                <w:rFonts w:ascii="Arial" w:eastAsiaTheme="minorEastAsia" w:hAnsi="Arial" w:cs="Arial"/>
                <w:sz w:val="18"/>
                <w:lang w:eastAsia="en-US"/>
              </w:rPr>
            </w:pPr>
          </w:p>
        </w:tc>
        <w:tc>
          <w:tcPr>
            <w:tcW w:w="765" w:type="dxa"/>
            <w:vMerge/>
            <w:tcPrChange w:id="1112" w:author="NR_netcon_repeater-Core" w:date="2024-08-26T16:03:00Z">
              <w:tcPr>
                <w:tcW w:w="765" w:type="dxa"/>
                <w:vMerge/>
              </w:tcPr>
            </w:tcPrChange>
          </w:tcPr>
          <w:p w14:paraId="4D3B0102" w14:textId="12AD9CC9" w:rsidR="00A75F94" w:rsidRPr="006A51C3" w:rsidDel="00966A9F" w:rsidRDefault="00A75F94" w:rsidP="004C06EC">
            <w:pPr>
              <w:rPr>
                <w:del w:id="1113" w:author="NR_netcon_repeater-Core" w:date="2024-08-26T16:03:00Z"/>
                <w:rFonts w:ascii="Arial" w:eastAsiaTheme="minorEastAsia" w:hAnsi="Arial" w:cs="Arial"/>
                <w:sz w:val="18"/>
                <w:lang w:eastAsia="en-US"/>
              </w:rPr>
            </w:pPr>
          </w:p>
        </w:tc>
        <w:tc>
          <w:tcPr>
            <w:tcW w:w="2111" w:type="dxa"/>
            <w:vMerge/>
            <w:tcPrChange w:id="1114" w:author="NR_netcon_repeater-Core" w:date="2024-08-26T16:03:00Z">
              <w:tcPr>
                <w:tcW w:w="2111" w:type="dxa"/>
                <w:vMerge/>
              </w:tcPr>
            </w:tcPrChange>
          </w:tcPr>
          <w:p w14:paraId="6BA290E7" w14:textId="29649427" w:rsidR="00A75F94" w:rsidRPr="006A51C3" w:rsidDel="00966A9F" w:rsidRDefault="00A75F94" w:rsidP="004C06EC">
            <w:pPr>
              <w:rPr>
                <w:del w:id="1115" w:author="NR_netcon_repeater-Core" w:date="2024-08-26T16:03:00Z"/>
                <w:rFonts w:ascii="Arial" w:eastAsiaTheme="minorEastAsia" w:hAnsi="Arial" w:cs="Arial"/>
                <w:sz w:val="18"/>
                <w:lang w:eastAsia="en-US"/>
              </w:rPr>
            </w:pPr>
          </w:p>
        </w:tc>
        <w:tc>
          <w:tcPr>
            <w:tcW w:w="5670" w:type="dxa"/>
            <w:vMerge/>
            <w:tcPrChange w:id="1116" w:author="NR_netcon_repeater-Core" w:date="2024-08-26T16:03:00Z">
              <w:tcPr>
                <w:tcW w:w="5670" w:type="dxa"/>
                <w:vMerge/>
              </w:tcPr>
            </w:tcPrChange>
          </w:tcPr>
          <w:p w14:paraId="569DCC54" w14:textId="12945A70" w:rsidR="00A75F94" w:rsidRPr="006A51C3" w:rsidDel="00966A9F" w:rsidRDefault="00A75F94" w:rsidP="004C06EC">
            <w:pPr>
              <w:rPr>
                <w:del w:id="1117" w:author="NR_netcon_repeater-Core" w:date="2024-08-26T16:03:00Z"/>
                <w:rFonts w:ascii="Arial" w:eastAsiaTheme="minorEastAsia" w:hAnsi="Arial" w:cs="Arial"/>
                <w:sz w:val="18"/>
                <w:lang w:eastAsia="en-US"/>
              </w:rPr>
            </w:pPr>
          </w:p>
        </w:tc>
      </w:tr>
      <w:tr w:rsidR="004C06EC" w:rsidRPr="006A51C3" w:rsidDel="00966A9F" w14:paraId="7C23FE0E" w14:textId="1569F5C1" w:rsidTr="00966A9F">
        <w:trPr>
          <w:trHeight w:val="387"/>
          <w:del w:id="1118" w:author="NR_netcon_repeater-Core" w:date="2024-08-26T16:03:00Z"/>
          <w:trPrChange w:id="1119" w:author="NR_netcon_repeater-Core" w:date="2024-08-26T16:03:00Z">
            <w:trPr>
              <w:trHeight w:val="230"/>
            </w:trPr>
          </w:trPrChange>
        </w:trPr>
        <w:tc>
          <w:tcPr>
            <w:tcW w:w="1084" w:type="dxa"/>
            <w:vMerge/>
            <w:tcPrChange w:id="1120" w:author="NR_netcon_repeater-Core" w:date="2024-08-26T16:03:00Z">
              <w:tcPr>
                <w:tcW w:w="1084" w:type="dxa"/>
                <w:vMerge/>
              </w:tcPr>
            </w:tcPrChange>
          </w:tcPr>
          <w:p w14:paraId="6EB5D986" w14:textId="17CA76AF" w:rsidR="00A75F94" w:rsidRPr="006A51C3" w:rsidDel="00966A9F" w:rsidRDefault="00A75F94" w:rsidP="004C06EC">
            <w:pPr>
              <w:rPr>
                <w:del w:id="1121" w:author="NR_netcon_repeater-Core" w:date="2024-08-26T16:03:00Z"/>
                <w:rFonts w:ascii="Arial" w:eastAsiaTheme="minorEastAsia" w:hAnsi="Arial" w:cs="Arial"/>
                <w:sz w:val="18"/>
                <w:lang w:eastAsia="en-US"/>
              </w:rPr>
            </w:pPr>
          </w:p>
        </w:tc>
        <w:tc>
          <w:tcPr>
            <w:tcW w:w="765" w:type="dxa"/>
            <w:vMerge/>
            <w:tcPrChange w:id="1122" w:author="NR_netcon_repeater-Core" w:date="2024-08-26T16:03:00Z">
              <w:tcPr>
                <w:tcW w:w="765" w:type="dxa"/>
                <w:vMerge/>
              </w:tcPr>
            </w:tcPrChange>
          </w:tcPr>
          <w:p w14:paraId="5166CEE8" w14:textId="4D37CF05" w:rsidR="00A75F94" w:rsidRPr="006A51C3" w:rsidDel="00966A9F" w:rsidRDefault="00A75F94" w:rsidP="004C06EC">
            <w:pPr>
              <w:rPr>
                <w:del w:id="1123" w:author="NR_netcon_repeater-Core" w:date="2024-08-26T16:03:00Z"/>
                <w:rFonts w:ascii="Arial" w:eastAsiaTheme="minorEastAsia" w:hAnsi="Arial" w:cs="Arial"/>
                <w:sz w:val="18"/>
                <w:lang w:eastAsia="en-US"/>
              </w:rPr>
            </w:pPr>
          </w:p>
        </w:tc>
        <w:tc>
          <w:tcPr>
            <w:tcW w:w="2111" w:type="dxa"/>
            <w:vMerge/>
            <w:tcPrChange w:id="1124" w:author="NR_netcon_repeater-Core" w:date="2024-08-26T16:03:00Z">
              <w:tcPr>
                <w:tcW w:w="2111" w:type="dxa"/>
                <w:vMerge/>
              </w:tcPr>
            </w:tcPrChange>
          </w:tcPr>
          <w:p w14:paraId="701C8367" w14:textId="710DDC8A" w:rsidR="00A75F94" w:rsidRPr="006A51C3" w:rsidDel="00966A9F" w:rsidRDefault="00A75F94" w:rsidP="004C06EC">
            <w:pPr>
              <w:rPr>
                <w:del w:id="1125" w:author="NR_netcon_repeater-Core" w:date="2024-08-26T16:03:00Z"/>
                <w:rFonts w:ascii="Arial" w:eastAsiaTheme="minorEastAsia" w:hAnsi="Arial" w:cs="Arial"/>
                <w:sz w:val="18"/>
                <w:lang w:eastAsia="en-US"/>
              </w:rPr>
            </w:pPr>
          </w:p>
        </w:tc>
        <w:tc>
          <w:tcPr>
            <w:tcW w:w="5670" w:type="dxa"/>
            <w:vMerge/>
            <w:tcPrChange w:id="1126" w:author="NR_netcon_repeater-Core" w:date="2024-08-26T16:03:00Z">
              <w:tcPr>
                <w:tcW w:w="5670" w:type="dxa"/>
                <w:vMerge/>
              </w:tcPr>
            </w:tcPrChange>
          </w:tcPr>
          <w:p w14:paraId="10EA008E" w14:textId="3BD27F49" w:rsidR="00A75F94" w:rsidRPr="006A51C3" w:rsidDel="00966A9F" w:rsidRDefault="00A75F94" w:rsidP="004C06EC">
            <w:pPr>
              <w:rPr>
                <w:del w:id="1127" w:author="NR_netcon_repeater-Core" w:date="2024-08-26T16:03:00Z"/>
                <w:rFonts w:ascii="Arial" w:eastAsiaTheme="minorEastAsia" w:hAnsi="Arial" w:cs="Arial"/>
                <w:sz w:val="18"/>
                <w:lang w:eastAsia="en-US"/>
              </w:rPr>
            </w:pPr>
          </w:p>
        </w:tc>
      </w:tr>
      <w:tr w:rsidR="004C06EC" w:rsidRPr="006A51C3" w:rsidDel="00966A9F" w14:paraId="427E377B" w14:textId="580188B2" w:rsidTr="00966A9F">
        <w:trPr>
          <w:trHeight w:val="387"/>
          <w:del w:id="1128" w:author="NR_netcon_repeater-Core" w:date="2024-08-26T16:03:00Z"/>
          <w:trPrChange w:id="1129" w:author="NR_netcon_repeater-Core" w:date="2024-08-26T16:03:00Z">
            <w:trPr>
              <w:trHeight w:val="230"/>
            </w:trPr>
          </w:trPrChange>
        </w:trPr>
        <w:tc>
          <w:tcPr>
            <w:tcW w:w="1084" w:type="dxa"/>
            <w:vMerge/>
            <w:tcPrChange w:id="1130" w:author="NR_netcon_repeater-Core" w:date="2024-08-26T16:03:00Z">
              <w:tcPr>
                <w:tcW w:w="1084" w:type="dxa"/>
                <w:vMerge/>
              </w:tcPr>
            </w:tcPrChange>
          </w:tcPr>
          <w:p w14:paraId="0BD66151" w14:textId="1D05A59D" w:rsidR="00A75F94" w:rsidRPr="006A51C3" w:rsidDel="00966A9F" w:rsidRDefault="00A75F94" w:rsidP="004C06EC">
            <w:pPr>
              <w:rPr>
                <w:del w:id="1131" w:author="NR_netcon_repeater-Core" w:date="2024-08-26T16:03:00Z"/>
                <w:rFonts w:ascii="Arial" w:eastAsiaTheme="minorEastAsia" w:hAnsi="Arial" w:cs="Arial"/>
                <w:sz w:val="18"/>
                <w:lang w:eastAsia="en-US"/>
              </w:rPr>
            </w:pPr>
          </w:p>
        </w:tc>
        <w:tc>
          <w:tcPr>
            <w:tcW w:w="765" w:type="dxa"/>
            <w:vMerge w:val="restart"/>
            <w:tcPrChange w:id="1132" w:author="NR_netcon_repeater-Core" w:date="2024-08-26T16:03:00Z">
              <w:tcPr>
                <w:tcW w:w="765" w:type="dxa"/>
                <w:vMerge w:val="restart"/>
              </w:tcPr>
            </w:tcPrChange>
          </w:tcPr>
          <w:p w14:paraId="3A600837" w14:textId="7CAF29DC" w:rsidR="00A75F94" w:rsidRPr="006A51C3" w:rsidDel="00966A9F" w:rsidRDefault="00A75F94" w:rsidP="004C06EC">
            <w:pPr>
              <w:pStyle w:val="TAL"/>
              <w:rPr>
                <w:del w:id="1133" w:author="NR_netcon_repeater-Core" w:date="2024-08-26T16:03:00Z"/>
                <w:rFonts w:eastAsiaTheme="minorEastAsia" w:cs="Arial"/>
                <w:lang w:eastAsia="en-US"/>
              </w:rPr>
            </w:pPr>
            <w:del w:id="1134" w:author="NR_netcon_repeater-Core" w:date="2024-08-26T16:03:00Z">
              <w:r w:rsidRPr="006A51C3" w:rsidDel="00966A9F">
                <w:rPr>
                  <w:rFonts w:cs="Arial"/>
                </w:rPr>
                <w:delText>2-2</w:delText>
              </w:r>
            </w:del>
          </w:p>
        </w:tc>
        <w:tc>
          <w:tcPr>
            <w:tcW w:w="2111" w:type="dxa"/>
            <w:vMerge w:val="restart"/>
            <w:tcPrChange w:id="1135" w:author="NR_netcon_repeater-Core" w:date="2024-08-26T16:03:00Z">
              <w:tcPr>
                <w:tcW w:w="2111" w:type="dxa"/>
                <w:vMerge w:val="restart"/>
              </w:tcPr>
            </w:tcPrChange>
          </w:tcPr>
          <w:p w14:paraId="1127EAC5" w14:textId="66E5D51B" w:rsidR="00A75F94" w:rsidRPr="006A51C3" w:rsidDel="00966A9F" w:rsidRDefault="00A75F94" w:rsidP="004C06EC">
            <w:pPr>
              <w:pStyle w:val="TAL"/>
              <w:rPr>
                <w:del w:id="1136" w:author="NR_netcon_repeater-Core" w:date="2024-08-26T16:03:00Z"/>
                <w:rFonts w:cs="Arial"/>
              </w:rPr>
            </w:pPr>
            <w:del w:id="1137" w:author="NR_netcon_repeater-Core" w:date="2024-08-26T16:03:00Z">
              <w:r w:rsidRPr="006A51C3" w:rsidDel="00966A9F">
                <w:rPr>
                  <w:rFonts w:cs="Arial"/>
                </w:rPr>
                <w:delText>Simultaneous reception or transmission with same or different numerologies in CA</w:delText>
              </w:r>
            </w:del>
          </w:p>
        </w:tc>
        <w:tc>
          <w:tcPr>
            <w:tcW w:w="5670" w:type="dxa"/>
            <w:vMerge w:val="restart"/>
            <w:tcPrChange w:id="1138" w:author="NR_netcon_repeater-Core" w:date="2024-08-26T16:03:00Z">
              <w:tcPr>
                <w:tcW w:w="5670" w:type="dxa"/>
                <w:vMerge w:val="restart"/>
              </w:tcPr>
            </w:tcPrChange>
          </w:tcPr>
          <w:p w14:paraId="4366314D" w14:textId="1A2D5423" w:rsidR="00A75F94" w:rsidRPr="006A51C3" w:rsidDel="00966A9F" w:rsidRDefault="00A75F94" w:rsidP="004C06EC">
            <w:pPr>
              <w:pStyle w:val="TAL"/>
              <w:rPr>
                <w:del w:id="1139" w:author="NR_netcon_repeater-Core" w:date="2024-08-26T16:03:00Z"/>
                <w:rFonts w:cs="Arial"/>
              </w:rPr>
            </w:pPr>
            <w:del w:id="1140" w:author="NR_netcon_repeater-Core" w:date="2024-08-26T16:03:00Z">
              <w:r w:rsidRPr="006A51C3" w:rsidDel="00966A9F">
                <w:rPr>
                  <w:rFonts w:cs="Arial"/>
                </w:rPr>
                <w:delText>Support of simultaneous reception or transmission with same or different numerologies in CA</w:delText>
              </w:r>
            </w:del>
          </w:p>
        </w:tc>
      </w:tr>
      <w:tr w:rsidR="004C06EC" w:rsidRPr="006A51C3" w:rsidDel="00966A9F" w14:paraId="1D81FC06" w14:textId="0A7AEA43" w:rsidTr="00966A9F">
        <w:trPr>
          <w:trHeight w:val="494"/>
          <w:del w:id="1141" w:author="NR_netcon_repeater-Core" w:date="2024-08-26T16:03:00Z"/>
          <w:trPrChange w:id="1142" w:author="NR_netcon_repeater-Core" w:date="2024-08-26T16:03:00Z">
            <w:trPr>
              <w:trHeight w:val="494"/>
            </w:trPr>
          </w:trPrChange>
        </w:trPr>
        <w:tc>
          <w:tcPr>
            <w:tcW w:w="1084" w:type="dxa"/>
            <w:vMerge/>
            <w:tcPrChange w:id="1143" w:author="NR_netcon_repeater-Core" w:date="2024-08-26T16:03:00Z">
              <w:tcPr>
                <w:tcW w:w="1084" w:type="dxa"/>
                <w:vMerge/>
              </w:tcPr>
            </w:tcPrChange>
          </w:tcPr>
          <w:p w14:paraId="7F2341B9" w14:textId="4DE60787" w:rsidR="00A75F94" w:rsidRPr="006A51C3" w:rsidDel="00966A9F" w:rsidRDefault="00A75F94" w:rsidP="004C06EC">
            <w:pPr>
              <w:rPr>
                <w:del w:id="1144" w:author="NR_netcon_repeater-Core" w:date="2024-08-26T16:03:00Z"/>
                <w:rFonts w:ascii="Arial" w:eastAsiaTheme="minorEastAsia" w:hAnsi="Arial" w:cs="Arial"/>
                <w:sz w:val="18"/>
                <w:lang w:eastAsia="en-US"/>
              </w:rPr>
            </w:pPr>
          </w:p>
        </w:tc>
        <w:tc>
          <w:tcPr>
            <w:tcW w:w="765" w:type="dxa"/>
            <w:vMerge/>
            <w:tcPrChange w:id="1145" w:author="NR_netcon_repeater-Core" w:date="2024-08-26T16:03:00Z">
              <w:tcPr>
                <w:tcW w:w="765" w:type="dxa"/>
                <w:vMerge/>
              </w:tcPr>
            </w:tcPrChange>
          </w:tcPr>
          <w:p w14:paraId="069D4076" w14:textId="0CBBB158" w:rsidR="00A75F94" w:rsidRPr="006A51C3" w:rsidDel="00966A9F" w:rsidRDefault="00A75F94" w:rsidP="004C06EC">
            <w:pPr>
              <w:rPr>
                <w:del w:id="1146" w:author="NR_netcon_repeater-Core" w:date="2024-08-26T16:03:00Z"/>
                <w:rFonts w:ascii="Arial" w:eastAsiaTheme="minorEastAsia" w:hAnsi="Arial" w:cs="Arial"/>
                <w:sz w:val="18"/>
                <w:lang w:eastAsia="en-US"/>
              </w:rPr>
            </w:pPr>
          </w:p>
        </w:tc>
        <w:tc>
          <w:tcPr>
            <w:tcW w:w="2111" w:type="dxa"/>
            <w:vMerge/>
            <w:tcPrChange w:id="1147" w:author="NR_netcon_repeater-Core" w:date="2024-08-26T16:03:00Z">
              <w:tcPr>
                <w:tcW w:w="2111" w:type="dxa"/>
                <w:vMerge/>
              </w:tcPr>
            </w:tcPrChange>
          </w:tcPr>
          <w:p w14:paraId="59BE91DC" w14:textId="178F34A5" w:rsidR="00A75F94" w:rsidRPr="006A51C3" w:rsidDel="00966A9F" w:rsidRDefault="00A75F94" w:rsidP="004C06EC">
            <w:pPr>
              <w:rPr>
                <w:del w:id="1148" w:author="NR_netcon_repeater-Core" w:date="2024-08-26T16:03:00Z"/>
                <w:rFonts w:ascii="Arial" w:eastAsiaTheme="minorEastAsia" w:hAnsi="Arial" w:cs="Arial"/>
                <w:sz w:val="18"/>
                <w:lang w:eastAsia="en-US"/>
              </w:rPr>
            </w:pPr>
          </w:p>
        </w:tc>
        <w:tc>
          <w:tcPr>
            <w:tcW w:w="5670" w:type="dxa"/>
            <w:vMerge/>
            <w:tcPrChange w:id="1149" w:author="NR_netcon_repeater-Core" w:date="2024-08-26T16:03:00Z">
              <w:tcPr>
                <w:tcW w:w="5670" w:type="dxa"/>
                <w:vMerge/>
              </w:tcPr>
            </w:tcPrChange>
          </w:tcPr>
          <w:p w14:paraId="7EEE7817" w14:textId="6BE34FD7" w:rsidR="00A75F94" w:rsidRPr="006A51C3" w:rsidDel="00966A9F" w:rsidRDefault="00A75F94" w:rsidP="004C06EC">
            <w:pPr>
              <w:rPr>
                <w:del w:id="1150" w:author="NR_netcon_repeater-Core" w:date="2024-08-26T16:03:00Z"/>
                <w:rFonts w:ascii="Arial" w:eastAsiaTheme="minorEastAsia" w:hAnsi="Arial" w:cs="Arial"/>
                <w:sz w:val="18"/>
                <w:lang w:eastAsia="en-US"/>
              </w:rPr>
            </w:pPr>
          </w:p>
        </w:tc>
      </w:tr>
      <w:tr w:rsidR="004C06EC" w:rsidRPr="006A51C3" w:rsidDel="00966A9F" w14:paraId="2911E527" w14:textId="65B0FFF8" w:rsidTr="00966A9F">
        <w:trPr>
          <w:trHeight w:val="720"/>
          <w:del w:id="1151" w:author="NR_netcon_repeater-Core" w:date="2024-08-26T16:03:00Z"/>
          <w:trPrChange w:id="1152" w:author="NR_netcon_repeater-Core" w:date="2024-08-26T16:03:00Z">
            <w:trPr>
              <w:trHeight w:val="720"/>
            </w:trPr>
          </w:trPrChange>
        </w:trPr>
        <w:tc>
          <w:tcPr>
            <w:tcW w:w="1084" w:type="dxa"/>
            <w:vMerge/>
            <w:tcPrChange w:id="1153" w:author="NR_netcon_repeater-Core" w:date="2024-08-26T16:03:00Z">
              <w:tcPr>
                <w:tcW w:w="1084" w:type="dxa"/>
                <w:vMerge/>
              </w:tcPr>
            </w:tcPrChange>
          </w:tcPr>
          <w:p w14:paraId="1EAE3ACA" w14:textId="2879C942" w:rsidR="00A75F94" w:rsidRPr="006A51C3" w:rsidDel="00966A9F" w:rsidRDefault="00A75F94" w:rsidP="004C06EC">
            <w:pPr>
              <w:rPr>
                <w:del w:id="1154" w:author="NR_netcon_repeater-Core" w:date="2024-08-26T16:03:00Z"/>
                <w:rFonts w:ascii="Arial" w:eastAsiaTheme="minorEastAsia" w:hAnsi="Arial" w:cs="Arial"/>
                <w:sz w:val="18"/>
                <w:lang w:eastAsia="en-US"/>
              </w:rPr>
            </w:pPr>
          </w:p>
        </w:tc>
        <w:tc>
          <w:tcPr>
            <w:tcW w:w="765" w:type="dxa"/>
            <w:vMerge w:val="restart"/>
            <w:tcPrChange w:id="1155" w:author="NR_netcon_repeater-Core" w:date="2024-08-26T16:03:00Z">
              <w:tcPr>
                <w:tcW w:w="765" w:type="dxa"/>
                <w:vMerge w:val="restart"/>
              </w:tcPr>
            </w:tcPrChange>
          </w:tcPr>
          <w:p w14:paraId="1D120B3C" w14:textId="632AB64D" w:rsidR="00A75F94" w:rsidRPr="006A51C3" w:rsidDel="00966A9F" w:rsidRDefault="00A75F94" w:rsidP="004C06EC">
            <w:pPr>
              <w:pStyle w:val="TAL"/>
              <w:rPr>
                <w:del w:id="1156" w:author="NR_netcon_repeater-Core" w:date="2024-08-26T16:03:00Z"/>
                <w:rFonts w:eastAsiaTheme="minorEastAsia" w:cs="Arial"/>
                <w:lang w:eastAsia="en-US"/>
              </w:rPr>
            </w:pPr>
            <w:del w:id="1157" w:author="NR_netcon_repeater-Core" w:date="2024-08-26T16:03:00Z">
              <w:r w:rsidRPr="006A51C3" w:rsidDel="00966A9F">
                <w:rPr>
                  <w:rFonts w:cs="Arial"/>
                </w:rPr>
                <w:delText>2-3</w:delText>
              </w:r>
            </w:del>
          </w:p>
        </w:tc>
        <w:tc>
          <w:tcPr>
            <w:tcW w:w="2111" w:type="dxa"/>
            <w:vMerge w:val="restart"/>
            <w:tcPrChange w:id="1158" w:author="NR_netcon_repeater-Core" w:date="2024-08-26T16:03:00Z">
              <w:tcPr>
                <w:tcW w:w="2111" w:type="dxa"/>
                <w:vMerge w:val="restart"/>
              </w:tcPr>
            </w:tcPrChange>
          </w:tcPr>
          <w:p w14:paraId="5845CAF2" w14:textId="78A09331" w:rsidR="00A75F94" w:rsidRPr="006A51C3" w:rsidDel="00966A9F" w:rsidRDefault="00A75F94" w:rsidP="004C06EC">
            <w:pPr>
              <w:pStyle w:val="TAL"/>
              <w:rPr>
                <w:del w:id="1159" w:author="NR_netcon_repeater-Core" w:date="2024-08-26T16:03:00Z"/>
                <w:rFonts w:cs="Arial"/>
              </w:rPr>
            </w:pPr>
            <w:del w:id="1160" w:author="NR_netcon_repeater-Core" w:date="2024-08-26T16:03:00Z">
              <w:r w:rsidRPr="006A51C3" w:rsidDel="00966A9F">
                <w:rPr>
                  <w:rFonts w:cs="Arial"/>
                </w:rPr>
                <w:delText>Non-contiguous intra-band CA frequency separation class for FR2</w:delText>
              </w:r>
            </w:del>
          </w:p>
        </w:tc>
        <w:tc>
          <w:tcPr>
            <w:tcW w:w="5670" w:type="dxa"/>
            <w:vMerge w:val="restart"/>
            <w:tcPrChange w:id="1161" w:author="NR_netcon_repeater-Core" w:date="2024-08-26T16:03:00Z">
              <w:tcPr>
                <w:tcW w:w="5670" w:type="dxa"/>
                <w:vMerge w:val="restart"/>
              </w:tcPr>
            </w:tcPrChange>
          </w:tcPr>
          <w:p w14:paraId="08879111" w14:textId="0C0597C6" w:rsidR="00A75F94" w:rsidRPr="006A51C3" w:rsidDel="00966A9F" w:rsidRDefault="00A75F94" w:rsidP="004C06EC">
            <w:pPr>
              <w:pStyle w:val="TAL"/>
              <w:rPr>
                <w:del w:id="1162" w:author="NR_netcon_repeater-Core" w:date="2024-08-26T16:03:00Z"/>
                <w:rFonts w:cs="Arial"/>
              </w:rPr>
            </w:pPr>
            <w:del w:id="1163" w:author="NR_netcon_repeater-Core" w:date="2024-08-26T16:03:00Z">
              <w:r w:rsidRPr="006A51C3" w:rsidDel="00966A9F">
                <w:rPr>
                  <w:rFonts w:cs="Arial"/>
                </w:rPr>
                <w:delText>1) Support of frequency separation classes to handle the total frequency span for DL for intra-band non-contiguous CA</w:delText>
              </w:r>
            </w:del>
          </w:p>
          <w:p w14:paraId="53D4E2E9" w14:textId="433BBC3B" w:rsidR="00A75F94" w:rsidRPr="006A51C3" w:rsidDel="00966A9F" w:rsidRDefault="00A75F94" w:rsidP="004C06EC">
            <w:pPr>
              <w:pStyle w:val="TAL"/>
              <w:rPr>
                <w:del w:id="1164" w:author="NR_netcon_repeater-Core" w:date="2024-08-26T16:03:00Z"/>
                <w:rFonts w:cs="Arial"/>
              </w:rPr>
            </w:pPr>
            <w:del w:id="1165" w:author="NR_netcon_repeater-Core" w:date="2024-08-26T16:03:00Z">
              <w:r w:rsidRPr="006A51C3" w:rsidDel="00966A9F">
                <w:rPr>
                  <w:rFonts w:cs="Arial"/>
                </w:rPr>
                <w:delText>2) Support of frequency separation classes to handle the total frequency span for UL for intra-band non-contiguous CA</w:delText>
              </w:r>
            </w:del>
          </w:p>
        </w:tc>
      </w:tr>
      <w:tr w:rsidR="004C06EC" w:rsidRPr="006A51C3" w:rsidDel="00966A9F" w14:paraId="621F4079" w14:textId="162B3F72" w:rsidTr="00966A9F">
        <w:trPr>
          <w:trHeight w:val="387"/>
          <w:del w:id="1166" w:author="NR_netcon_repeater-Core" w:date="2024-08-26T16:03:00Z"/>
          <w:trPrChange w:id="1167" w:author="NR_netcon_repeater-Core" w:date="2024-08-26T16:03:00Z">
            <w:trPr>
              <w:trHeight w:val="230"/>
            </w:trPr>
          </w:trPrChange>
        </w:trPr>
        <w:tc>
          <w:tcPr>
            <w:tcW w:w="1084" w:type="dxa"/>
            <w:vMerge/>
            <w:tcPrChange w:id="1168" w:author="NR_netcon_repeater-Core" w:date="2024-08-26T16:03:00Z">
              <w:tcPr>
                <w:tcW w:w="1084" w:type="dxa"/>
                <w:vMerge/>
              </w:tcPr>
            </w:tcPrChange>
          </w:tcPr>
          <w:p w14:paraId="2E90E136" w14:textId="5258B372" w:rsidR="00A75F94" w:rsidRPr="006A51C3" w:rsidDel="00966A9F" w:rsidRDefault="00A75F94" w:rsidP="004C06EC">
            <w:pPr>
              <w:rPr>
                <w:del w:id="1169" w:author="NR_netcon_repeater-Core" w:date="2024-08-26T16:03:00Z"/>
                <w:rFonts w:ascii="Arial" w:eastAsiaTheme="minorEastAsia" w:hAnsi="Arial" w:cs="Arial"/>
                <w:sz w:val="18"/>
                <w:lang w:eastAsia="en-US"/>
              </w:rPr>
            </w:pPr>
          </w:p>
        </w:tc>
        <w:tc>
          <w:tcPr>
            <w:tcW w:w="765" w:type="dxa"/>
            <w:vMerge/>
            <w:tcPrChange w:id="1170" w:author="NR_netcon_repeater-Core" w:date="2024-08-26T16:03:00Z">
              <w:tcPr>
                <w:tcW w:w="765" w:type="dxa"/>
                <w:vMerge/>
              </w:tcPr>
            </w:tcPrChange>
          </w:tcPr>
          <w:p w14:paraId="071C9882" w14:textId="2FE8FAE6" w:rsidR="00A75F94" w:rsidRPr="006A51C3" w:rsidDel="00966A9F" w:rsidRDefault="00A75F94" w:rsidP="004C06EC">
            <w:pPr>
              <w:rPr>
                <w:del w:id="1171" w:author="NR_netcon_repeater-Core" w:date="2024-08-26T16:03:00Z"/>
                <w:rFonts w:ascii="Arial" w:eastAsiaTheme="minorEastAsia" w:hAnsi="Arial" w:cs="Arial"/>
                <w:sz w:val="18"/>
                <w:lang w:eastAsia="en-US"/>
              </w:rPr>
            </w:pPr>
          </w:p>
        </w:tc>
        <w:tc>
          <w:tcPr>
            <w:tcW w:w="2111" w:type="dxa"/>
            <w:vMerge/>
            <w:tcPrChange w:id="1172" w:author="NR_netcon_repeater-Core" w:date="2024-08-26T16:03:00Z">
              <w:tcPr>
                <w:tcW w:w="2111" w:type="dxa"/>
                <w:vMerge/>
              </w:tcPr>
            </w:tcPrChange>
          </w:tcPr>
          <w:p w14:paraId="6F135611" w14:textId="17EE2545" w:rsidR="00A75F94" w:rsidRPr="006A51C3" w:rsidDel="00966A9F" w:rsidRDefault="00A75F94" w:rsidP="004C06EC">
            <w:pPr>
              <w:rPr>
                <w:del w:id="1173" w:author="NR_netcon_repeater-Core" w:date="2024-08-26T16:03:00Z"/>
                <w:rFonts w:ascii="Arial" w:eastAsiaTheme="minorEastAsia" w:hAnsi="Arial" w:cs="Arial"/>
                <w:sz w:val="18"/>
                <w:lang w:eastAsia="en-US"/>
              </w:rPr>
            </w:pPr>
          </w:p>
        </w:tc>
        <w:tc>
          <w:tcPr>
            <w:tcW w:w="5670" w:type="dxa"/>
            <w:vMerge/>
            <w:tcPrChange w:id="1174" w:author="NR_netcon_repeater-Core" w:date="2024-08-26T16:03:00Z">
              <w:tcPr>
                <w:tcW w:w="5670" w:type="dxa"/>
                <w:vMerge/>
              </w:tcPr>
            </w:tcPrChange>
          </w:tcPr>
          <w:p w14:paraId="53D9B5C6" w14:textId="26188822" w:rsidR="00A75F94" w:rsidRPr="006A51C3" w:rsidDel="00966A9F" w:rsidRDefault="00A75F94" w:rsidP="004C06EC">
            <w:pPr>
              <w:rPr>
                <w:del w:id="1175" w:author="NR_netcon_repeater-Core" w:date="2024-08-26T16:03:00Z"/>
                <w:rFonts w:ascii="Arial" w:eastAsiaTheme="minorEastAsia" w:hAnsi="Arial" w:cs="Arial"/>
                <w:sz w:val="18"/>
                <w:lang w:eastAsia="en-US"/>
              </w:rPr>
            </w:pPr>
          </w:p>
        </w:tc>
      </w:tr>
      <w:tr w:rsidR="004C06EC" w:rsidRPr="006A51C3" w:rsidDel="00966A9F" w14:paraId="09A1313F" w14:textId="016D22C6" w:rsidTr="00966A9F">
        <w:trPr>
          <w:del w:id="1176" w:author="NR_netcon_repeater-Core" w:date="2024-08-26T16:03:00Z"/>
        </w:trPr>
        <w:tc>
          <w:tcPr>
            <w:tcW w:w="1084" w:type="dxa"/>
            <w:vMerge/>
            <w:tcPrChange w:id="1177" w:author="NR_netcon_repeater-Core" w:date="2024-08-26T16:03:00Z">
              <w:tcPr>
                <w:tcW w:w="1084" w:type="dxa"/>
                <w:vMerge/>
              </w:tcPr>
            </w:tcPrChange>
          </w:tcPr>
          <w:p w14:paraId="63F9501A" w14:textId="142DA9A5" w:rsidR="00A75F94" w:rsidRPr="006A51C3" w:rsidDel="00966A9F" w:rsidRDefault="00A75F94" w:rsidP="004C06EC">
            <w:pPr>
              <w:rPr>
                <w:del w:id="1178" w:author="NR_netcon_repeater-Core" w:date="2024-08-26T16:03:00Z"/>
                <w:rFonts w:ascii="Arial" w:eastAsiaTheme="minorEastAsia" w:hAnsi="Arial" w:cs="Arial"/>
                <w:sz w:val="18"/>
                <w:lang w:eastAsia="en-US"/>
              </w:rPr>
            </w:pPr>
          </w:p>
        </w:tc>
        <w:tc>
          <w:tcPr>
            <w:tcW w:w="765" w:type="dxa"/>
            <w:tcPrChange w:id="1179" w:author="NR_netcon_repeater-Core" w:date="2024-08-26T16:03:00Z">
              <w:tcPr>
                <w:tcW w:w="765" w:type="dxa"/>
              </w:tcPr>
            </w:tcPrChange>
          </w:tcPr>
          <w:p w14:paraId="6E82CFBB" w14:textId="36D1DF61" w:rsidR="00A75F94" w:rsidRPr="006A51C3" w:rsidDel="00966A9F" w:rsidRDefault="00A75F94" w:rsidP="004C06EC">
            <w:pPr>
              <w:pStyle w:val="TAL"/>
              <w:rPr>
                <w:del w:id="1180" w:author="NR_netcon_repeater-Core" w:date="2024-08-26T16:03:00Z"/>
                <w:rFonts w:eastAsiaTheme="minorEastAsia" w:cs="Arial"/>
                <w:lang w:eastAsia="en-US"/>
              </w:rPr>
            </w:pPr>
            <w:del w:id="1181" w:author="NR_netcon_repeater-Core" w:date="2024-08-26T16:03:00Z">
              <w:r w:rsidRPr="006A51C3" w:rsidDel="00966A9F">
                <w:rPr>
                  <w:rFonts w:cs="Arial"/>
                </w:rPr>
                <w:delText>2-4</w:delText>
              </w:r>
            </w:del>
          </w:p>
        </w:tc>
        <w:tc>
          <w:tcPr>
            <w:tcW w:w="2111" w:type="dxa"/>
            <w:tcPrChange w:id="1182" w:author="NR_netcon_repeater-Core" w:date="2024-08-26T16:03:00Z">
              <w:tcPr>
                <w:tcW w:w="2111" w:type="dxa"/>
              </w:tcPr>
            </w:tcPrChange>
          </w:tcPr>
          <w:p w14:paraId="2B68346B" w14:textId="2C736E2C" w:rsidR="00A75F94" w:rsidRPr="006A51C3" w:rsidDel="00966A9F" w:rsidRDefault="00A75F94" w:rsidP="004C06EC">
            <w:pPr>
              <w:pStyle w:val="TAL"/>
              <w:rPr>
                <w:del w:id="1183" w:author="NR_netcon_repeater-Core" w:date="2024-08-26T16:03:00Z"/>
                <w:rFonts w:cs="Arial"/>
              </w:rPr>
            </w:pPr>
            <w:del w:id="1184" w:author="NR_netcon_repeater-Core" w:date="2024-08-26T16:03:00Z">
              <w:r w:rsidRPr="006A51C3" w:rsidDel="00966A9F">
                <w:rPr>
                  <w:rFonts w:cs="Arial"/>
                </w:rPr>
                <w:delText>Simultaneous reception and transmission for inter-band EN-DC (TDD-TDD or TDD-FDD)</w:delText>
              </w:r>
            </w:del>
          </w:p>
        </w:tc>
        <w:tc>
          <w:tcPr>
            <w:tcW w:w="5670" w:type="dxa"/>
            <w:tcPrChange w:id="1185" w:author="NR_netcon_repeater-Core" w:date="2024-08-26T16:03:00Z">
              <w:tcPr>
                <w:tcW w:w="5670" w:type="dxa"/>
              </w:tcPr>
            </w:tcPrChange>
          </w:tcPr>
          <w:p w14:paraId="57AFAD88" w14:textId="635650F8" w:rsidR="00A75F94" w:rsidRPr="006A51C3" w:rsidDel="00966A9F" w:rsidRDefault="00A75F94" w:rsidP="004C06EC">
            <w:pPr>
              <w:pStyle w:val="TAL"/>
              <w:rPr>
                <w:del w:id="1186" w:author="NR_netcon_repeater-Core" w:date="2024-08-26T16:03:00Z"/>
                <w:rFonts w:cs="Arial"/>
              </w:rPr>
            </w:pPr>
            <w:del w:id="1187" w:author="NR_netcon_repeater-Core" w:date="2024-08-26T16:03:00Z">
              <w:r w:rsidRPr="006A51C3" w:rsidDel="00966A9F">
                <w:rPr>
                  <w:rFonts w:cs="Arial"/>
                </w:rPr>
                <w:delText>Simultaneous reception and transmission for inter-band EN-DC (TDD-TDD or TDD-FDD)</w:delText>
              </w:r>
            </w:del>
          </w:p>
        </w:tc>
      </w:tr>
      <w:tr w:rsidR="004C06EC" w:rsidRPr="006A51C3" w:rsidDel="00966A9F" w14:paraId="46C31C45" w14:textId="6C99F603" w:rsidTr="00966A9F">
        <w:trPr>
          <w:del w:id="1188" w:author="NR_netcon_repeater-Core" w:date="2024-08-26T16:03:00Z"/>
        </w:trPr>
        <w:tc>
          <w:tcPr>
            <w:tcW w:w="1084" w:type="dxa"/>
            <w:vMerge/>
            <w:tcPrChange w:id="1189" w:author="NR_netcon_repeater-Core" w:date="2024-08-26T16:03:00Z">
              <w:tcPr>
                <w:tcW w:w="1084" w:type="dxa"/>
                <w:vMerge/>
              </w:tcPr>
            </w:tcPrChange>
          </w:tcPr>
          <w:p w14:paraId="07EAF483" w14:textId="52DBAFE4" w:rsidR="00A75F94" w:rsidRPr="006A51C3" w:rsidDel="00966A9F" w:rsidRDefault="00A75F94" w:rsidP="004C06EC">
            <w:pPr>
              <w:rPr>
                <w:del w:id="1190" w:author="NR_netcon_repeater-Core" w:date="2024-08-26T16:03:00Z"/>
                <w:rFonts w:ascii="Arial" w:eastAsiaTheme="minorEastAsia" w:hAnsi="Arial" w:cs="Arial"/>
                <w:sz w:val="18"/>
                <w:lang w:eastAsia="en-US"/>
              </w:rPr>
            </w:pPr>
          </w:p>
        </w:tc>
        <w:tc>
          <w:tcPr>
            <w:tcW w:w="765" w:type="dxa"/>
            <w:tcPrChange w:id="1191" w:author="NR_netcon_repeater-Core" w:date="2024-08-26T16:03:00Z">
              <w:tcPr>
                <w:tcW w:w="765" w:type="dxa"/>
              </w:tcPr>
            </w:tcPrChange>
          </w:tcPr>
          <w:p w14:paraId="5BB30906" w14:textId="50F78CE1" w:rsidR="00A75F94" w:rsidRPr="006A51C3" w:rsidDel="00966A9F" w:rsidRDefault="00A75F94" w:rsidP="004C06EC">
            <w:pPr>
              <w:pStyle w:val="TAL"/>
              <w:rPr>
                <w:del w:id="1192" w:author="NR_netcon_repeater-Core" w:date="2024-08-26T16:03:00Z"/>
                <w:rFonts w:cs="Arial"/>
              </w:rPr>
            </w:pPr>
            <w:del w:id="1193" w:author="NR_netcon_repeater-Core" w:date="2024-08-26T16:03:00Z">
              <w:r w:rsidRPr="006A51C3" w:rsidDel="00966A9F">
                <w:rPr>
                  <w:rFonts w:cs="Arial"/>
                </w:rPr>
                <w:delText>2-5</w:delText>
              </w:r>
            </w:del>
          </w:p>
        </w:tc>
        <w:tc>
          <w:tcPr>
            <w:tcW w:w="2111" w:type="dxa"/>
            <w:tcPrChange w:id="1194" w:author="NR_netcon_repeater-Core" w:date="2024-08-26T16:03:00Z">
              <w:tcPr>
                <w:tcW w:w="2111" w:type="dxa"/>
              </w:tcPr>
            </w:tcPrChange>
          </w:tcPr>
          <w:p w14:paraId="7E6E174C" w14:textId="43E46AE1" w:rsidR="00A75F94" w:rsidRPr="006A51C3" w:rsidDel="00966A9F" w:rsidRDefault="00A75F94" w:rsidP="004C06EC">
            <w:pPr>
              <w:pStyle w:val="TAL"/>
              <w:rPr>
                <w:del w:id="1195" w:author="NR_netcon_repeater-Core" w:date="2024-08-26T16:03:00Z"/>
                <w:rFonts w:cs="Arial"/>
              </w:rPr>
            </w:pPr>
            <w:del w:id="1196" w:author="NR_netcon_repeater-Core" w:date="2024-08-26T16:03:00Z">
              <w:r w:rsidRPr="006A51C3" w:rsidDel="00966A9F">
                <w:rPr>
                  <w:rFonts w:cs="Arial"/>
                </w:rPr>
                <w:delText>Simultaneous reception and transmission for inter band CA (TDD-TDD or TDD-FDD)</w:delText>
              </w:r>
            </w:del>
          </w:p>
        </w:tc>
        <w:tc>
          <w:tcPr>
            <w:tcW w:w="5670" w:type="dxa"/>
            <w:tcPrChange w:id="1197" w:author="NR_netcon_repeater-Core" w:date="2024-08-26T16:03:00Z">
              <w:tcPr>
                <w:tcW w:w="5670" w:type="dxa"/>
              </w:tcPr>
            </w:tcPrChange>
          </w:tcPr>
          <w:p w14:paraId="6080C2EE" w14:textId="2CE51D18" w:rsidR="00A75F94" w:rsidRPr="006A51C3" w:rsidDel="00966A9F" w:rsidRDefault="00A75F94" w:rsidP="004C06EC">
            <w:pPr>
              <w:pStyle w:val="TAL"/>
              <w:rPr>
                <w:del w:id="1198" w:author="NR_netcon_repeater-Core" w:date="2024-08-26T16:03:00Z"/>
                <w:rFonts w:cs="Arial"/>
              </w:rPr>
            </w:pPr>
            <w:del w:id="1199" w:author="NR_netcon_repeater-Core" w:date="2024-08-26T16:03:00Z">
              <w:r w:rsidRPr="006A51C3" w:rsidDel="00966A9F">
                <w:rPr>
                  <w:rFonts w:cs="Arial"/>
                </w:rPr>
                <w:delText>Simultaneous reception and transmission for inter band CA (TDD-TDD or TDD-FDD)</w:delText>
              </w:r>
            </w:del>
          </w:p>
        </w:tc>
      </w:tr>
      <w:tr w:rsidR="004C06EC" w:rsidRPr="006A51C3" w:rsidDel="00966A9F" w14:paraId="17C078F2" w14:textId="59498550" w:rsidTr="00966A9F">
        <w:trPr>
          <w:del w:id="1200" w:author="NR_netcon_repeater-Core" w:date="2024-08-26T16:03:00Z"/>
        </w:trPr>
        <w:tc>
          <w:tcPr>
            <w:tcW w:w="1084" w:type="dxa"/>
            <w:vMerge/>
            <w:tcPrChange w:id="1201" w:author="NR_netcon_repeater-Core" w:date="2024-08-26T16:03:00Z">
              <w:tcPr>
                <w:tcW w:w="1084" w:type="dxa"/>
                <w:vMerge/>
              </w:tcPr>
            </w:tcPrChange>
          </w:tcPr>
          <w:p w14:paraId="46206DEA" w14:textId="697FB830" w:rsidR="00A75F94" w:rsidRPr="006A51C3" w:rsidDel="00966A9F" w:rsidRDefault="00A75F94" w:rsidP="004C06EC">
            <w:pPr>
              <w:rPr>
                <w:del w:id="1202" w:author="NR_netcon_repeater-Core" w:date="2024-08-26T16:03:00Z"/>
                <w:rFonts w:ascii="Arial" w:eastAsiaTheme="minorEastAsia" w:hAnsi="Arial" w:cs="Arial"/>
                <w:sz w:val="18"/>
                <w:lang w:eastAsia="en-US"/>
              </w:rPr>
            </w:pPr>
          </w:p>
        </w:tc>
        <w:tc>
          <w:tcPr>
            <w:tcW w:w="765" w:type="dxa"/>
            <w:tcPrChange w:id="1203" w:author="NR_netcon_repeater-Core" w:date="2024-08-26T16:03:00Z">
              <w:tcPr>
                <w:tcW w:w="765" w:type="dxa"/>
              </w:tcPr>
            </w:tcPrChange>
          </w:tcPr>
          <w:p w14:paraId="65258498" w14:textId="63CA073E" w:rsidR="00A75F94" w:rsidRPr="006A51C3" w:rsidDel="00966A9F" w:rsidRDefault="00A75F94" w:rsidP="004C06EC">
            <w:pPr>
              <w:pStyle w:val="TAL"/>
              <w:rPr>
                <w:del w:id="1204" w:author="NR_netcon_repeater-Core" w:date="2024-08-26T16:03:00Z"/>
                <w:rFonts w:cs="Arial"/>
              </w:rPr>
            </w:pPr>
            <w:del w:id="1205" w:author="NR_netcon_repeater-Core" w:date="2024-08-26T16:03:00Z">
              <w:r w:rsidRPr="006A51C3" w:rsidDel="00966A9F">
                <w:rPr>
                  <w:rFonts w:cs="Arial"/>
                </w:rPr>
                <w:delText>2-6</w:delText>
              </w:r>
            </w:del>
          </w:p>
        </w:tc>
        <w:tc>
          <w:tcPr>
            <w:tcW w:w="2111" w:type="dxa"/>
            <w:tcPrChange w:id="1206" w:author="NR_netcon_repeater-Core" w:date="2024-08-26T16:03:00Z">
              <w:tcPr>
                <w:tcW w:w="2111" w:type="dxa"/>
              </w:tcPr>
            </w:tcPrChange>
          </w:tcPr>
          <w:p w14:paraId="6B5CAC35" w14:textId="5884AE63" w:rsidR="00A75F94" w:rsidRPr="006A51C3" w:rsidDel="00966A9F" w:rsidRDefault="00A75F94" w:rsidP="004C06EC">
            <w:pPr>
              <w:pStyle w:val="TAL"/>
              <w:rPr>
                <w:del w:id="1207" w:author="NR_netcon_repeater-Core" w:date="2024-08-26T16:03:00Z"/>
                <w:rFonts w:cs="Arial"/>
              </w:rPr>
            </w:pPr>
            <w:del w:id="1208" w:author="NR_netcon_repeater-Core" w:date="2024-08-26T16:03:00Z">
              <w:r w:rsidRPr="006A51C3" w:rsidDel="00966A9F">
                <w:rPr>
                  <w:rFonts w:cs="Arial"/>
                </w:rPr>
                <w:delText>Asynchronous FDD-FDD intra-band EN-DC DC</w:delText>
              </w:r>
            </w:del>
          </w:p>
        </w:tc>
        <w:tc>
          <w:tcPr>
            <w:tcW w:w="5670" w:type="dxa"/>
            <w:tcPrChange w:id="1209" w:author="NR_netcon_repeater-Core" w:date="2024-08-26T16:03:00Z">
              <w:tcPr>
                <w:tcW w:w="5670" w:type="dxa"/>
              </w:tcPr>
            </w:tcPrChange>
          </w:tcPr>
          <w:p w14:paraId="5D476A28" w14:textId="7522F623" w:rsidR="00A75F94" w:rsidRPr="006A51C3" w:rsidDel="00966A9F" w:rsidRDefault="00A75F94" w:rsidP="004C06EC">
            <w:pPr>
              <w:pStyle w:val="TAL"/>
              <w:rPr>
                <w:del w:id="1210" w:author="NR_netcon_repeater-Core" w:date="2024-08-26T16:03:00Z"/>
                <w:rFonts w:cs="Arial"/>
              </w:rPr>
            </w:pPr>
            <w:del w:id="1211" w:author="NR_netcon_repeater-Core" w:date="2024-08-26T16:03:00Z">
              <w:r w:rsidRPr="006A51C3" w:rsidDel="00966A9F">
                <w:rPr>
                  <w:rFonts w:cs="Arial"/>
                </w:rPr>
                <w:delText>Asynchronous FDD-FDD intra-band EN-DC</w:delText>
              </w:r>
            </w:del>
          </w:p>
        </w:tc>
      </w:tr>
      <w:tr w:rsidR="004C06EC" w:rsidRPr="006A51C3" w:rsidDel="00966A9F" w14:paraId="0B5A04C9" w14:textId="2F314ED1" w:rsidTr="00966A9F">
        <w:trPr>
          <w:del w:id="1212" w:author="NR_netcon_repeater-Core" w:date="2024-08-26T16:03:00Z"/>
        </w:trPr>
        <w:tc>
          <w:tcPr>
            <w:tcW w:w="1084" w:type="dxa"/>
            <w:vMerge/>
            <w:tcPrChange w:id="1213" w:author="NR_netcon_repeater-Core" w:date="2024-08-26T16:03:00Z">
              <w:tcPr>
                <w:tcW w:w="1084" w:type="dxa"/>
                <w:vMerge/>
              </w:tcPr>
            </w:tcPrChange>
          </w:tcPr>
          <w:p w14:paraId="4DEC8B6B" w14:textId="748C3DC7" w:rsidR="00A75F94" w:rsidRPr="006A51C3" w:rsidDel="00966A9F" w:rsidRDefault="00A75F94" w:rsidP="004C06EC">
            <w:pPr>
              <w:rPr>
                <w:del w:id="1214" w:author="NR_netcon_repeater-Core" w:date="2024-08-26T16:03:00Z"/>
                <w:rFonts w:ascii="Arial" w:eastAsiaTheme="minorEastAsia" w:hAnsi="Arial" w:cs="Arial"/>
                <w:sz w:val="18"/>
                <w:lang w:eastAsia="en-US"/>
              </w:rPr>
            </w:pPr>
          </w:p>
        </w:tc>
        <w:tc>
          <w:tcPr>
            <w:tcW w:w="765" w:type="dxa"/>
            <w:tcPrChange w:id="1215" w:author="NR_netcon_repeater-Core" w:date="2024-08-26T16:03:00Z">
              <w:tcPr>
                <w:tcW w:w="765" w:type="dxa"/>
              </w:tcPr>
            </w:tcPrChange>
          </w:tcPr>
          <w:p w14:paraId="06AD67DC" w14:textId="432AF4D4" w:rsidR="00A75F94" w:rsidRPr="006A51C3" w:rsidDel="00966A9F" w:rsidRDefault="00A75F94" w:rsidP="004C06EC">
            <w:pPr>
              <w:pStyle w:val="TAL"/>
              <w:rPr>
                <w:del w:id="1216" w:author="NR_netcon_repeater-Core" w:date="2024-08-26T16:03:00Z"/>
                <w:rFonts w:cs="Arial"/>
              </w:rPr>
            </w:pPr>
            <w:del w:id="1217" w:author="NR_netcon_repeater-Core" w:date="2024-08-26T16:03:00Z">
              <w:r w:rsidRPr="006A51C3" w:rsidDel="00966A9F">
                <w:rPr>
                  <w:rFonts w:cs="Arial"/>
                </w:rPr>
                <w:delText>2-7</w:delText>
              </w:r>
            </w:del>
          </w:p>
        </w:tc>
        <w:tc>
          <w:tcPr>
            <w:tcW w:w="2111" w:type="dxa"/>
            <w:tcPrChange w:id="1218" w:author="NR_netcon_repeater-Core" w:date="2024-08-26T16:03:00Z">
              <w:tcPr>
                <w:tcW w:w="2111" w:type="dxa"/>
              </w:tcPr>
            </w:tcPrChange>
          </w:tcPr>
          <w:p w14:paraId="45760A2F" w14:textId="61FF3477" w:rsidR="00A75F94" w:rsidRPr="006A51C3" w:rsidDel="00966A9F" w:rsidRDefault="00A75F94" w:rsidP="004C06EC">
            <w:pPr>
              <w:pStyle w:val="TAL"/>
              <w:rPr>
                <w:del w:id="1219" w:author="NR_netcon_repeater-Core" w:date="2024-08-26T16:03:00Z"/>
                <w:rFonts w:cs="Arial"/>
              </w:rPr>
            </w:pPr>
            <w:del w:id="1220" w:author="NR_netcon_repeater-Core" w:date="2024-08-26T16:03:00Z">
              <w:r w:rsidRPr="006A51C3" w:rsidDel="00966A9F">
                <w:rPr>
                  <w:rFonts w:cs="Arial"/>
                </w:rPr>
                <w:delText>Almost contiguous UL CP-OFDM</w:delText>
              </w:r>
            </w:del>
          </w:p>
        </w:tc>
        <w:tc>
          <w:tcPr>
            <w:tcW w:w="5670" w:type="dxa"/>
            <w:tcPrChange w:id="1221" w:author="NR_netcon_repeater-Core" w:date="2024-08-26T16:03:00Z">
              <w:tcPr>
                <w:tcW w:w="5670" w:type="dxa"/>
              </w:tcPr>
            </w:tcPrChange>
          </w:tcPr>
          <w:p w14:paraId="5C718DCE" w14:textId="168CB610" w:rsidR="00A75F94" w:rsidRPr="006A51C3" w:rsidDel="00966A9F" w:rsidRDefault="00A75F94" w:rsidP="004C06EC">
            <w:pPr>
              <w:pStyle w:val="TAL"/>
              <w:rPr>
                <w:del w:id="1222" w:author="NR_netcon_repeater-Core" w:date="2024-08-26T16:03:00Z"/>
                <w:rFonts w:cs="Arial"/>
              </w:rPr>
            </w:pPr>
            <w:del w:id="1223" w:author="NR_netcon_repeater-Core" w:date="2024-08-26T16:03:00Z">
              <w:r w:rsidRPr="006A51C3" w:rsidDel="00966A9F">
                <w:rPr>
                  <w:rFonts w:cs="Arial"/>
                </w:rPr>
                <w:delText>Support of almost contiguous UL CP-OFDM transmissions</w:delText>
              </w:r>
            </w:del>
          </w:p>
        </w:tc>
      </w:tr>
      <w:tr w:rsidR="004C06EC" w:rsidRPr="006A51C3" w:rsidDel="00966A9F" w14:paraId="207A0A90" w14:textId="5E408D22" w:rsidTr="00966A9F">
        <w:trPr>
          <w:trHeight w:val="387"/>
          <w:del w:id="1224" w:author="NR_netcon_repeater-Core" w:date="2024-08-26T16:03:00Z"/>
          <w:trPrChange w:id="1225" w:author="NR_netcon_repeater-Core" w:date="2024-08-26T16:03:00Z">
            <w:trPr>
              <w:trHeight w:val="230"/>
            </w:trPr>
          </w:trPrChange>
        </w:trPr>
        <w:tc>
          <w:tcPr>
            <w:tcW w:w="1084" w:type="dxa"/>
            <w:vMerge/>
            <w:tcPrChange w:id="1226" w:author="NR_netcon_repeater-Core" w:date="2024-08-26T16:03:00Z">
              <w:tcPr>
                <w:tcW w:w="1084" w:type="dxa"/>
                <w:vMerge/>
              </w:tcPr>
            </w:tcPrChange>
          </w:tcPr>
          <w:p w14:paraId="17764A8B" w14:textId="11A97AF3" w:rsidR="00A75F94" w:rsidRPr="006A51C3" w:rsidDel="00966A9F" w:rsidRDefault="00A75F94" w:rsidP="004C06EC">
            <w:pPr>
              <w:rPr>
                <w:del w:id="1227" w:author="NR_netcon_repeater-Core" w:date="2024-08-26T16:03:00Z"/>
                <w:rFonts w:ascii="Arial" w:eastAsiaTheme="minorEastAsia" w:hAnsi="Arial" w:cs="Arial"/>
                <w:sz w:val="18"/>
                <w:lang w:eastAsia="en-US"/>
              </w:rPr>
            </w:pPr>
          </w:p>
        </w:tc>
        <w:tc>
          <w:tcPr>
            <w:tcW w:w="765" w:type="dxa"/>
            <w:vMerge w:val="restart"/>
            <w:tcPrChange w:id="1228" w:author="NR_netcon_repeater-Core" w:date="2024-08-26T16:03:00Z">
              <w:tcPr>
                <w:tcW w:w="765" w:type="dxa"/>
                <w:vMerge w:val="restart"/>
              </w:tcPr>
            </w:tcPrChange>
          </w:tcPr>
          <w:p w14:paraId="301680D4" w14:textId="2DDE79A5" w:rsidR="00A75F94" w:rsidRPr="006A51C3" w:rsidDel="00966A9F" w:rsidRDefault="00A75F94" w:rsidP="004C06EC">
            <w:pPr>
              <w:pStyle w:val="TAL"/>
              <w:rPr>
                <w:del w:id="1229" w:author="NR_netcon_repeater-Core" w:date="2024-08-26T16:03:00Z"/>
                <w:rFonts w:cs="Arial"/>
              </w:rPr>
            </w:pPr>
            <w:del w:id="1230" w:author="NR_netcon_repeater-Core" w:date="2024-08-26T16:03:00Z">
              <w:r w:rsidRPr="006A51C3" w:rsidDel="00966A9F">
                <w:rPr>
                  <w:rFonts w:cs="Arial"/>
                </w:rPr>
                <w:delText>2-8</w:delText>
              </w:r>
            </w:del>
          </w:p>
        </w:tc>
        <w:tc>
          <w:tcPr>
            <w:tcW w:w="2111" w:type="dxa"/>
            <w:vMerge w:val="restart"/>
            <w:tcPrChange w:id="1231" w:author="NR_netcon_repeater-Core" w:date="2024-08-26T16:03:00Z">
              <w:tcPr>
                <w:tcW w:w="2111" w:type="dxa"/>
                <w:vMerge w:val="restart"/>
              </w:tcPr>
            </w:tcPrChange>
          </w:tcPr>
          <w:p w14:paraId="6A58FFAF" w14:textId="4AED7FB7" w:rsidR="00A75F94" w:rsidRPr="006A51C3" w:rsidDel="00966A9F" w:rsidRDefault="00A75F94" w:rsidP="004C06EC">
            <w:pPr>
              <w:pStyle w:val="TAL"/>
              <w:rPr>
                <w:del w:id="1232" w:author="NR_netcon_repeater-Core" w:date="2024-08-26T16:03:00Z"/>
                <w:rFonts w:cs="Arial"/>
              </w:rPr>
            </w:pPr>
            <w:del w:id="1233" w:author="NR_netcon_repeater-Core" w:date="2024-08-26T16:03:00Z">
              <w:r w:rsidRPr="006A51C3" w:rsidDel="00966A9F">
                <w:rPr>
                  <w:rFonts w:cs="Arial"/>
                </w:rPr>
                <w:delText>UE power class</w:delText>
              </w:r>
            </w:del>
          </w:p>
        </w:tc>
        <w:tc>
          <w:tcPr>
            <w:tcW w:w="5670" w:type="dxa"/>
            <w:vMerge w:val="restart"/>
            <w:tcPrChange w:id="1234" w:author="NR_netcon_repeater-Core" w:date="2024-08-26T16:03:00Z">
              <w:tcPr>
                <w:tcW w:w="5670" w:type="dxa"/>
                <w:vMerge w:val="restart"/>
              </w:tcPr>
            </w:tcPrChange>
          </w:tcPr>
          <w:p w14:paraId="7355BF07" w14:textId="036A1B49" w:rsidR="00A75F94" w:rsidRPr="006A51C3" w:rsidDel="00966A9F" w:rsidRDefault="00A75F94" w:rsidP="004C06EC">
            <w:pPr>
              <w:pStyle w:val="TAL"/>
              <w:rPr>
                <w:del w:id="1235" w:author="NR_netcon_repeater-Core" w:date="2024-08-26T16:03:00Z"/>
                <w:rFonts w:cs="Arial"/>
              </w:rPr>
            </w:pPr>
            <w:del w:id="1236" w:author="NR_netcon_repeater-Core" w:date="2024-08-26T16:03:00Z">
              <w:r w:rsidRPr="006A51C3" w:rsidDel="00966A9F">
                <w:rPr>
                  <w:rFonts w:cs="Arial"/>
                </w:rPr>
                <w:delText>1) Support of FR1 UE power class</w:delText>
              </w:r>
            </w:del>
          </w:p>
          <w:p w14:paraId="3B8E634F" w14:textId="1EE8CA6C" w:rsidR="00A75F94" w:rsidRPr="006A51C3" w:rsidDel="00966A9F" w:rsidRDefault="00A75F94" w:rsidP="004C06EC">
            <w:pPr>
              <w:pStyle w:val="TAL"/>
              <w:rPr>
                <w:del w:id="1237" w:author="NR_netcon_repeater-Core" w:date="2024-08-26T16:03:00Z"/>
                <w:rFonts w:cs="Arial"/>
              </w:rPr>
            </w:pPr>
            <w:del w:id="1238" w:author="NR_netcon_repeater-Core" w:date="2024-08-26T16:03:00Z">
              <w:r w:rsidRPr="006A51C3" w:rsidDel="00966A9F">
                <w:rPr>
                  <w:rFonts w:cs="Arial"/>
                </w:rPr>
                <w:delText>2) Support of FR2 UE power class</w:delText>
              </w:r>
            </w:del>
          </w:p>
          <w:p w14:paraId="6084999A" w14:textId="189BCEF4" w:rsidR="00A75F94" w:rsidRPr="006A51C3" w:rsidDel="00966A9F" w:rsidRDefault="00A75F94" w:rsidP="004C06EC">
            <w:pPr>
              <w:pStyle w:val="TAL"/>
              <w:rPr>
                <w:del w:id="1239" w:author="NR_netcon_repeater-Core" w:date="2024-08-26T16:03:00Z"/>
                <w:rFonts w:cs="Arial"/>
              </w:rPr>
            </w:pPr>
            <w:del w:id="1240" w:author="NR_netcon_repeater-Core" w:date="2024-08-26T16:03:00Z">
              <w:r w:rsidRPr="006A51C3" w:rsidDel="00966A9F">
                <w:rPr>
                  <w:rFonts w:cs="Arial"/>
                </w:rPr>
                <w:delText>3) Support of FR1 UE power class for EN-DC</w:delText>
              </w:r>
            </w:del>
          </w:p>
          <w:p w14:paraId="5A0582DC" w14:textId="144961FB" w:rsidR="00A75F94" w:rsidRPr="006A51C3" w:rsidDel="00966A9F" w:rsidRDefault="00A75F94" w:rsidP="004C06EC">
            <w:pPr>
              <w:pStyle w:val="TAL"/>
              <w:rPr>
                <w:del w:id="1241" w:author="NR_netcon_repeater-Core" w:date="2024-08-26T16:03:00Z"/>
                <w:rFonts w:cs="Arial"/>
              </w:rPr>
            </w:pPr>
            <w:del w:id="1242" w:author="NR_netcon_repeater-Core" w:date="2024-08-26T16:03:00Z">
              <w:r w:rsidRPr="006A51C3" w:rsidDel="00966A9F">
                <w:rPr>
                  <w:rFonts w:cs="Arial"/>
                </w:rPr>
                <w:delText>4) Support of FR1 UE power class for NR-CA</w:delText>
              </w:r>
            </w:del>
          </w:p>
        </w:tc>
      </w:tr>
      <w:tr w:rsidR="004C06EC" w:rsidRPr="006A51C3" w:rsidDel="00966A9F" w14:paraId="0A21DE1C" w14:textId="1AC915C5" w:rsidTr="00966A9F">
        <w:trPr>
          <w:trHeight w:val="737"/>
          <w:del w:id="1243" w:author="NR_netcon_repeater-Core" w:date="2024-08-26T16:03:00Z"/>
          <w:trPrChange w:id="1244" w:author="NR_netcon_repeater-Core" w:date="2024-08-26T16:03:00Z">
            <w:trPr>
              <w:trHeight w:val="737"/>
            </w:trPr>
          </w:trPrChange>
        </w:trPr>
        <w:tc>
          <w:tcPr>
            <w:tcW w:w="1084" w:type="dxa"/>
            <w:vMerge/>
            <w:tcPrChange w:id="1245" w:author="NR_netcon_repeater-Core" w:date="2024-08-26T16:03:00Z">
              <w:tcPr>
                <w:tcW w:w="1084" w:type="dxa"/>
                <w:vMerge/>
              </w:tcPr>
            </w:tcPrChange>
          </w:tcPr>
          <w:p w14:paraId="04F40B96" w14:textId="6D733EF8" w:rsidR="00A75F94" w:rsidRPr="006A51C3" w:rsidDel="00966A9F" w:rsidRDefault="00A75F94" w:rsidP="004C06EC">
            <w:pPr>
              <w:rPr>
                <w:del w:id="1246" w:author="NR_netcon_repeater-Core" w:date="2024-08-26T16:03:00Z"/>
                <w:rFonts w:ascii="Arial" w:eastAsiaTheme="minorEastAsia" w:hAnsi="Arial" w:cs="Arial"/>
                <w:sz w:val="18"/>
                <w:lang w:eastAsia="en-US"/>
              </w:rPr>
            </w:pPr>
          </w:p>
        </w:tc>
        <w:tc>
          <w:tcPr>
            <w:tcW w:w="765" w:type="dxa"/>
            <w:vMerge/>
            <w:tcPrChange w:id="1247" w:author="NR_netcon_repeater-Core" w:date="2024-08-26T16:03:00Z">
              <w:tcPr>
                <w:tcW w:w="765" w:type="dxa"/>
                <w:vMerge/>
              </w:tcPr>
            </w:tcPrChange>
          </w:tcPr>
          <w:p w14:paraId="216D21BB" w14:textId="7943A654" w:rsidR="00A75F94" w:rsidRPr="006A51C3" w:rsidDel="00966A9F" w:rsidRDefault="00A75F94" w:rsidP="004C06EC">
            <w:pPr>
              <w:rPr>
                <w:del w:id="1248" w:author="NR_netcon_repeater-Core" w:date="2024-08-26T16:03:00Z"/>
                <w:rFonts w:ascii="Arial" w:eastAsiaTheme="minorEastAsia" w:hAnsi="Arial" w:cs="Arial"/>
                <w:sz w:val="18"/>
                <w:lang w:eastAsia="en-US"/>
              </w:rPr>
            </w:pPr>
          </w:p>
        </w:tc>
        <w:tc>
          <w:tcPr>
            <w:tcW w:w="2111" w:type="dxa"/>
            <w:vMerge/>
            <w:tcPrChange w:id="1249" w:author="NR_netcon_repeater-Core" w:date="2024-08-26T16:03:00Z">
              <w:tcPr>
                <w:tcW w:w="2111" w:type="dxa"/>
                <w:vMerge/>
              </w:tcPr>
            </w:tcPrChange>
          </w:tcPr>
          <w:p w14:paraId="72B3CB29" w14:textId="3350D6A2" w:rsidR="00A75F94" w:rsidRPr="006A51C3" w:rsidDel="00966A9F" w:rsidRDefault="00A75F94" w:rsidP="004C06EC">
            <w:pPr>
              <w:rPr>
                <w:del w:id="1250" w:author="NR_netcon_repeater-Core" w:date="2024-08-26T16:03:00Z"/>
                <w:rFonts w:ascii="Arial" w:eastAsiaTheme="minorEastAsia" w:hAnsi="Arial" w:cs="Arial"/>
                <w:sz w:val="18"/>
                <w:lang w:eastAsia="en-US"/>
              </w:rPr>
            </w:pPr>
          </w:p>
        </w:tc>
        <w:tc>
          <w:tcPr>
            <w:tcW w:w="5670" w:type="dxa"/>
            <w:vMerge/>
            <w:tcPrChange w:id="1251" w:author="NR_netcon_repeater-Core" w:date="2024-08-26T16:03:00Z">
              <w:tcPr>
                <w:tcW w:w="5670" w:type="dxa"/>
                <w:vMerge/>
              </w:tcPr>
            </w:tcPrChange>
          </w:tcPr>
          <w:p w14:paraId="7685E7FD" w14:textId="3F46D0E7" w:rsidR="00A75F94" w:rsidRPr="006A51C3" w:rsidDel="00966A9F" w:rsidRDefault="00A75F94" w:rsidP="004C06EC">
            <w:pPr>
              <w:rPr>
                <w:del w:id="1252" w:author="NR_netcon_repeater-Core" w:date="2024-08-26T16:03:00Z"/>
                <w:rFonts w:ascii="Arial" w:eastAsiaTheme="minorEastAsia" w:hAnsi="Arial" w:cs="Arial"/>
                <w:sz w:val="18"/>
                <w:lang w:eastAsia="en-US"/>
              </w:rPr>
            </w:pPr>
          </w:p>
        </w:tc>
      </w:tr>
      <w:tr w:rsidR="004C06EC" w:rsidRPr="006A51C3" w:rsidDel="00966A9F" w14:paraId="4475C0FF" w14:textId="35B97B1D" w:rsidTr="00966A9F">
        <w:trPr>
          <w:del w:id="1253" w:author="NR_netcon_repeater-Core" w:date="2024-08-26T16:03:00Z"/>
        </w:trPr>
        <w:tc>
          <w:tcPr>
            <w:tcW w:w="1084" w:type="dxa"/>
            <w:vMerge/>
            <w:tcPrChange w:id="1254" w:author="NR_netcon_repeater-Core" w:date="2024-08-26T16:03:00Z">
              <w:tcPr>
                <w:tcW w:w="1084" w:type="dxa"/>
                <w:vMerge/>
              </w:tcPr>
            </w:tcPrChange>
          </w:tcPr>
          <w:p w14:paraId="50527BC3" w14:textId="2F54F6F7" w:rsidR="00A75F94" w:rsidRPr="006A51C3" w:rsidDel="00966A9F" w:rsidRDefault="00A75F94" w:rsidP="004C06EC">
            <w:pPr>
              <w:rPr>
                <w:del w:id="1255" w:author="NR_netcon_repeater-Core" w:date="2024-08-26T16:03:00Z"/>
                <w:rFonts w:ascii="Arial" w:eastAsiaTheme="minorEastAsia" w:hAnsi="Arial" w:cs="Arial"/>
                <w:sz w:val="18"/>
                <w:lang w:eastAsia="en-US"/>
              </w:rPr>
            </w:pPr>
          </w:p>
        </w:tc>
        <w:tc>
          <w:tcPr>
            <w:tcW w:w="765" w:type="dxa"/>
            <w:tcPrChange w:id="1256" w:author="NR_netcon_repeater-Core" w:date="2024-08-26T16:03:00Z">
              <w:tcPr>
                <w:tcW w:w="765" w:type="dxa"/>
              </w:tcPr>
            </w:tcPrChange>
          </w:tcPr>
          <w:p w14:paraId="0762CC66" w14:textId="699337BF" w:rsidR="00A75F94" w:rsidRPr="006A51C3" w:rsidDel="00966A9F" w:rsidRDefault="00A75F94" w:rsidP="004C06EC">
            <w:pPr>
              <w:pStyle w:val="TAL"/>
              <w:rPr>
                <w:del w:id="1257" w:author="NR_netcon_repeater-Core" w:date="2024-08-26T16:03:00Z"/>
                <w:rFonts w:eastAsiaTheme="minorEastAsia" w:cs="Arial"/>
                <w:lang w:eastAsia="en-US"/>
              </w:rPr>
            </w:pPr>
            <w:del w:id="1258" w:author="NR_netcon_repeater-Core" w:date="2024-08-26T16:03:00Z">
              <w:r w:rsidRPr="006A51C3" w:rsidDel="00966A9F">
                <w:rPr>
                  <w:rFonts w:cs="Arial"/>
                </w:rPr>
                <w:delText>2-9</w:delText>
              </w:r>
            </w:del>
          </w:p>
        </w:tc>
        <w:tc>
          <w:tcPr>
            <w:tcW w:w="2111" w:type="dxa"/>
            <w:tcPrChange w:id="1259" w:author="NR_netcon_repeater-Core" w:date="2024-08-26T16:03:00Z">
              <w:tcPr>
                <w:tcW w:w="2111" w:type="dxa"/>
              </w:tcPr>
            </w:tcPrChange>
          </w:tcPr>
          <w:p w14:paraId="74480F63" w14:textId="4FCE884E" w:rsidR="00A75F94" w:rsidRPr="006A51C3" w:rsidDel="00966A9F" w:rsidRDefault="00A75F94" w:rsidP="004C06EC">
            <w:pPr>
              <w:pStyle w:val="TAL"/>
              <w:rPr>
                <w:del w:id="1260" w:author="NR_netcon_repeater-Core" w:date="2024-08-26T16:03:00Z"/>
                <w:rFonts w:cs="Arial"/>
              </w:rPr>
            </w:pPr>
            <w:del w:id="1261" w:author="NR_netcon_repeater-Core" w:date="2024-08-26T16:03:00Z">
              <w:r w:rsidRPr="006A51C3" w:rsidDel="00966A9F">
                <w:rPr>
                  <w:rFonts w:cs="Arial"/>
                </w:rPr>
                <w:delText>Simultaneous reception and transmission for SA SUL band combinations</w:delText>
              </w:r>
            </w:del>
          </w:p>
        </w:tc>
        <w:tc>
          <w:tcPr>
            <w:tcW w:w="5670" w:type="dxa"/>
            <w:tcPrChange w:id="1262" w:author="NR_netcon_repeater-Core" w:date="2024-08-26T16:03:00Z">
              <w:tcPr>
                <w:tcW w:w="5670" w:type="dxa"/>
              </w:tcPr>
            </w:tcPrChange>
          </w:tcPr>
          <w:p w14:paraId="0B833ADC" w14:textId="41500415" w:rsidR="00A75F94" w:rsidRPr="006A51C3" w:rsidDel="00966A9F" w:rsidRDefault="00A75F94" w:rsidP="004C06EC">
            <w:pPr>
              <w:pStyle w:val="TAL"/>
              <w:rPr>
                <w:del w:id="1263" w:author="NR_netcon_repeater-Core" w:date="2024-08-26T16:03:00Z"/>
                <w:rFonts w:cs="Arial"/>
              </w:rPr>
            </w:pPr>
            <w:del w:id="1264" w:author="NR_netcon_repeater-Core" w:date="2024-08-26T16:03:00Z">
              <w:r w:rsidRPr="006A51C3" w:rsidDel="00966A9F">
                <w:rPr>
                  <w:rFonts w:cs="Arial"/>
                </w:rPr>
                <w:delText>Simultaneous reception and transmission for SA SUL band combinations</w:delText>
              </w:r>
            </w:del>
          </w:p>
        </w:tc>
      </w:tr>
      <w:tr w:rsidR="004C06EC" w:rsidRPr="006A51C3" w:rsidDel="00966A9F" w14:paraId="583D09B4" w14:textId="1726A38F" w:rsidTr="00966A9F">
        <w:trPr>
          <w:del w:id="1265" w:author="NR_netcon_repeater-Core" w:date="2024-08-26T16:03:00Z"/>
        </w:trPr>
        <w:tc>
          <w:tcPr>
            <w:tcW w:w="1084" w:type="dxa"/>
            <w:vMerge/>
            <w:tcPrChange w:id="1266" w:author="NR_netcon_repeater-Core" w:date="2024-08-26T16:03:00Z">
              <w:tcPr>
                <w:tcW w:w="1084" w:type="dxa"/>
                <w:vMerge/>
              </w:tcPr>
            </w:tcPrChange>
          </w:tcPr>
          <w:p w14:paraId="7479BD84" w14:textId="27B4C713" w:rsidR="00A75F94" w:rsidRPr="006A51C3" w:rsidDel="00966A9F" w:rsidRDefault="00A75F94" w:rsidP="004C06EC">
            <w:pPr>
              <w:rPr>
                <w:del w:id="1267" w:author="NR_netcon_repeater-Core" w:date="2024-08-26T16:03:00Z"/>
                <w:rFonts w:ascii="Arial" w:eastAsiaTheme="minorEastAsia" w:hAnsi="Arial" w:cs="Arial"/>
                <w:sz w:val="18"/>
                <w:lang w:eastAsia="en-US"/>
              </w:rPr>
            </w:pPr>
          </w:p>
        </w:tc>
        <w:tc>
          <w:tcPr>
            <w:tcW w:w="765" w:type="dxa"/>
            <w:tcPrChange w:id="1268" w:author="NR_netcon_repeater-Core" w:date="2024-08-26T16:03:00Z">
              <w:tcPr>
                <w:tcW w:w="765" w:type="dxa"/>
              </w:tcPr>
            </w:tcPrChange>
          </w:tcPr>
          <w:p w14:paraId="7D686AB5" w14:textId="5D45FEF0" w:rsidR="00A75F94" w:rsidRPr="006A51C3" w:rsidDel="00966A9F" w:rsidRDefault="00A75F94" w:rsidP="004C06EC">
            <w:pPr>
              <w:pStyle w:val="TAL"/>
              <w:rPr>
                <w:del w:id="1269" w:author="NR_netcon_repeater-Core" w:date="2024-08-26T16:03:00Z"/>
                <w:rFonts w:cs="Arial"/>
              </w:rPr>
            </w:pPr>
            <w:del w:id="1270" w:author="NR_netcon_repeater-Core" w:date="2024-08-26T16:03:00Z">
              <w:r w:rsidRPr="006A51C3" w:rsidDel="00966A9F">
                <w:rPr>
                  <w:rFonts w:cs="Arial"/>
                </w:rPr>
                <w:delText>2-10</w:delText>
              </w:r>
            </w:del>
          </w:p>
        </w:tc>
        <w:tc>
          <w:tcPr>
            <w:tcW w:w="2111" w:type="dxa"/>
            <w:tcPrChange w:id="1271" w:author="NR_netcon_repeater-Core" w:date="2024-08-26T16:03:00Z">
              <w:tcPr>
                <w:tcW w:w="2111" w:type="dxa"/>
              </w:tcPr>
            </w:tcPrChange>
          </w:tcPr>
          <w:p w14:paraId="29D2A867" w14:textId="615231A0" w:rsidR="00A75F94" w:rsidRPr="006A51C3" w:rsidDel="00966A9F" w:rsidRDefault="00A75F94" w:rsidP="004C06EC">
            <w:pPr>
              <w:pStyle w:val="TAL"/>
              <w:rPr>
                <w:del w:id="1272" w:author="NR_netcon_repeater-Core" w:date="2024-08-26T16:03:00Z"/>
                <w:rFonts w:cs="Arial"/>
              </w:rPr>
            </w:pPr>
            <w:del w:id="1273" w:author="NR_netcon_repeater-Core" w:date="2024-08-26T16:03:00Z">
              <w:r w:rsidRPr="006A51C3" w:rsidDel="00966A9F">
                <w:rPr>
                  <w:rFonts w:cs="Arial"/>
                </w:rPr>
                <w:delText>Multiple frequency band indication</w:delText>
              </w:r>
            </w:del>
          </w:p>
        </w:tc>
        <w:tc>
          <w:tcPr>
            <w:tcW w:w="5670" w:type="dxa"/>
            <w:tcPrChange w:id="1274" w:author="NR_netcon_repeater-Core" w:date="2024-08-26T16:03:00Z">
              <w:tcPr>
                <w:tcW w:w="5670" w:type="dxa"/>
              </w:tcPr>
            </w:tcPrChange>
          </w:tcPr>
          <w:p w14:paraId="11933AA2" w14:textId="2946AB4E" w:rsidR="00A75F94" w:rsidRPr="006A51C3" w:rsidDel="00966A9F" w:rsidRDefault="00A75F94" w:rsidP="004C06EC">
            <w:pPr>
              <w:pStyle w:val="TAL"/>
              <w:rPr>
                <w:del w:id="1275" w:author="NR_netcon_repeater-Core" w:date="2024-08-26T16:03:00Z"/>
                <w:rFonts w:cs="Arial"/>
              </w:rPr>
            </w:pPr>
            <w:del w:id="1276" w:author="NR_netcon_repeater-Core" w:date="2024-08-26T16:03:00Z">
              <w:r w:rsidRPr="006A51C3" w:rsidDel="00966A9F">
                <w:rPr>
                  <w:rFonts w:cs="Arial"/>
                </w:rPr>
                <w:delText>Multiple frequency band indication</w:delText>
              </w:r>
            </w:del>
          </w:p>
        </w:tc>
      </w:tr>
      <w:tr w:rsidR="004C06EC" w:rsidRPr="006A51C3" w:rsidDel="00966A9F" w14:paraId="320DC8EB" w14:textId="640405AE" w:rsidTr="00966A9F">
        <w:trPr>
          <w:del w:id="1277" w:author="NR_netcon_repeater-Core" w:date="2024-08-26T16:03:00Z"/>
        </w:trPr>
        <w:tc>
          <w:tcPr>
            <w:tcW w:w="1084" w:type="dxa"/>
            <w:vMerge/>
            <w:tcPrChange w:id="1278" w:author="NR_netcon_repeater-Core" w:date="2024-08-26T16:03:00Z">
              <w:tcPr>
                <w:tcW w:w="1084" w:type="dxa"/>
                <w:vMerge/>
              </w:tcPr>
            </w:tcPrChange>
          </w:tcPr>
          <w:p w14:paraId="38AA28B7" w14:textId="405D5EB8" w:rsidR="00A75F94" w:rsidRPr="006A51C3" w:rsidDel="00966A9F" w:rsidRDefault="00A75F94" w:rsidP="004C06EC">
            <w:pPr>
              <w:rPr>
                <w:del w:id="1279" w:author="NR_netcon_repeater-Core" w:date="2024-08-26T16:03:00Z"/>
                <w:rFonts w:ascii="Arial" w:eastAsiaTheme="minorEastAsia" w:hAnsi="Arial" w:cs="Arial"/>
                <w:sz w:val="18"/>
                <w:lang w:eastAsia="en-US"/>
              </w:rPr>
            </w:pPr>
          </w:p>
        </w:tc>
        <w:tc>
          <w:tcPr>
            <w:tcW w:w="765" w:type="dxa"/>
            <w:tcPrChange w:id="1280" w:author="NR_netcon_repeater-Core" w:date="2024-08-26T16:03:00Z">
              <w:tcPr>
                <w:tcW w:w="765" w:type="dxa"/>
              </w:tcPr>
            </w:tcPrChange>
          </w:tcPr>
          <w:p w14:paraId="72E8C4A7" w14:textId="59079468" w:rsidR="00A75F94" w:rsidRPr="006A51C3" w:rsidDel="00966A9F" w:rsidRDefault="00A75F94" w:rsidP="004C06EC">
            <w:pPr>
              <w:pStyle w:val="TAL"/>
              <w:rPr>
                <w:del w:id="1281" w:author="NR_netcon_repeater-Core" w:date="2024-08-26T16:03:00Z"/>
                <w:rFonts w:cs="Arial"/>
              </w:rPr>
            </w:pPr>
            <w:del w:id="1282" w:author="NR_netcon_repeater-Core" w:date="2024-08-26T16:03:00Z">
              <w:r w:rsidRPr="006A51C3" w:rsidDel="00966A9F">
                <w:rPr>
                  <w:rFonts w:cs="Arial"/>
                </w:rPr>
                <w:delText>2-11</w:delText>
              </w:r>
            </w:del>
          </w:p>
        </w:tc>
        <w:tc>
          <w:tcPr>
            <w:tcW w:w="2111" w:type="dxa"/>
            <w:tcPrChange w:id="1283" w:author="NR_netcon_repeater-Core" w:date="2024-08-26T16:03:00Z">
              <w:tcPr>
                <w:tcW w:w="2111" w:type="dxa"/>
              </w:tcPr>
            </w:tcPrChange>
          </w:tcPr>
          <w:p w14:paraId="66CD2224" w14:textId="12D53246" w:rsidR="00A75F94" w:rsidRPr="006A51C3" w:rsidDel="00966A9F" w:rsidRDefault="00A75F94" w:rsidP="004C06EC">
            <w:pPr>
              <w:pStyle w:val="TAL"/>
              <w:rPr>
                <w:del w:id="1284" w:author="NR_netcon_repeater-Core" w:date="2024-08-26T16:03:00Z"/>
                <w:rFonts w:cs="Arial"/>
              </w:rPr>
            </w:pPr>
            <w:del w:id="1285" w:author="NR_netcon_repeater-Core" w:date="2024-08-26T16:03:00Z">
              <w:r w:rsidRPr="006A51C3" w:rsidDel="00966A9F">
                <w:rPr>
                  <w:rFonts w:cs="Arial"/>
                </w:rPr>
                <w:delText>Modified MPR behaviour</w:delText>
              </w:r>
            </w:del>
          </w:p>
        </w:tc>
        <w:tc>
          <w:tcPr>
            <w:tcW w:w="5670" w:type="dxa"/>
            <w:tcPrChange w:id="1286" w:author="NR_netcon_repeater-Core" w:date="2024-08-26T16:03:00Z">
              <w:tcPr>
                <w:tcW w:w="5670" w:type="dxa"/>
              </w:tcPr>
            </w:tcPrChange>
          </w:tcPr>
          <w:p w14:paraId="66A3B96F" w14:textId="17F66EC4" w:rsidR="00A75F94" w:rsidRPr="006A51C3" w:rsidDel="00966A9F" w:rsidRDefault="00A75F94" w:rsidP="004C06EC">
            <w:pPr>
              <w:pStyle w:val="TAL"/>
              <w:rPr>
                <w:del w:id="1287" w:author="NR_netcon_repeater-Core" w:date="2024-08-26T16:03:00Z"/>
                <w:rFonts w:cs="Arial"/>
              </w:rPr>
            </w:pPr>
            <w:del w:id="1288" w:author="NR_netcon_repeater-Core" w:date="2024-08-26T16:03:00Z">
              <w:r w:rsidRPr="006A51C3" w:rsidDel="00966A9F">
                <w:rPr>
                  <w:rFonts w:cs="Arial"/>
                </w:rPr>
                <w:delText>Modified MPR behaviour</w:delText>
              </w:r>
            </w:del>
          </w:p>
        </w:tc>
      </w:tr>
      <w:tr w:rsidR="004C06EC" w:rsidRPr="006A51C3" w:rsidDel="00966A9F" w14:paraId="7D50AA3A" w14:textId="2FC151D6" w:rsidTr="00966A9F">
        <w:trPr>
          <w:del w:id="1289" w:author="NR_netcon_repeater-Core" w:date="2024-08-26T16:03:00Z"/>
        </w:trPr>
        <w:tc>
          <w:tcPr>
            <w:tcW w:w="1084" w:type="dxa"/>
            <w:vMerge/>
            <w:tcPrChange w:id="1290" w:author="NR_netcon_repeater-Core" w:date="2024-08-26T16:03:00Z">
              <w:tcPr>
                <w:tcW w:w="1084" w:type="dxa"/>
                <w:vMerge/>
              </w:tcPr>
            </w:tcPrChange>
          </w:tcPr>
          <w:p w14:paraId="55E1A0EF" w14:textId="095AD20F" w:rsidR="00A75F94" w:rsidRPr="006A51C3" w:rsidDel="00966A9F" w:rsidRDefault="00A75F94" w:rsidP="004C06EC">
            <w:pPr>
              <w:rPr>
                <w:del w:id="1291" w:author="NR_netcon_repeater-Core" w:date="2024-08-26T16:03:00Z"/>
                <w:rFonts w:ascii="Arial" w:eastAsiaTheme="minorEastAsia" w:hAnsi="Arial" w:cs="Arial"/>
                <w:sz w:val="18"/>
                <w:lang w:eastAsia="en-US"/>
              </w:rPr>
            </w:pPr>
          </w:p>
        </w:tc>
        <w:tc>
          <w:tcPr>
            <w:tcW w:w="765" w:type="dxa"/>
            <w:tcPrChange w:id="1292" w:author="NR_netcon_repeater-Core" w:date="2024-08-26T16:03:00Z">
              <w:tcPr>
                <w:tcW w:w="765" w:type="dxa"/>
              </w:tcPr>
            </w:tcPrChange>
          </w:tcPr>
          <w:p w14:paraId="4BE7C831" w14:textId="7C3947DC" w:rsidR="00A75F94" w:rsidRPr="006A51C3" w:rsidDel="00966A9F" w:rsidRDefault="00A75F94" w:rsidP="004C06EC">
            <w:pPr>
              <w:pStyle w:val="TAL"/>
              <w:rPr>
                <w:del w:id="1293" w:author="NR_netcon_repeater-Core" w:date="2024-08-26T16:03:00Z"/>
                <w:rFonts w:cs="Arial"/>
              </w:rPr>
            </w:pPr>
            <w:del w:id="1294" w:author="NR_netcon_repeater-Core" w:date="2024-08-26T16:03:00Z">
              <w:r w:rsidRPr="006A51C3" w:rsidDel="00966A9F">
                <w:rPr>
                  <w:rFonts w:cs="Arial"/>
                </w:rPr>
                <w:delText>2-12</w:delText>
              </w:r>
            </w:del>
          </w:p>
        </w:tc>
        <w:tc>
          <w:tcPr>
            <w:tcW w:w="2111" w:type="dxa"/>
            <w:tcPrChange w:id="1295" w:author="NR_netcon_repeater-Core" w:date="2024-08-26T16:03:00Z">
              <w:tcPr>
                <w:tcW w:w="2111" w:type="dxa"/>
              </w:tcPr>
            </w:tcPrChange>
          </w:tcPr>
          <w:p w14:paraId="15F7D1B3" w14:textId="3C86CEE3" w:rsidR="00A75F94" w:rsidRPr="006A51C3" w:rsidDel="00966A9F" w:rsidRDefault="00A75F94" w:rsidP="004C06EC">
            <w:pPr>
              <w:pStyle w:val="TAL"/>
              <w:rPr>
                <w:del w:id="1296" w:author="NR_netcon_repeater-Core" w:date="2024-08-26T16:03:00Z"/>
                <w:rFonts w:cs="Arial"/>
              </w:rPr>
            </w:pPr>
            <w:del w:id="1297" w:author="NR_netcon_repeater-Core" w:date="2024-08-26T16:03:00Z">
              <w:r w:rsidRPr="006A51C3" w:rsidDel="00966A9F">
                <w:rPr>
                  <w:rFonts w:cs="Arial"/>
                </w:rPr>
                <w:delText>Multiple NS/P-Max</w:delText>
              </w:r>
            </w:del>
          </w:p>
        </w:tc>
        <w:tc>
          <w:tcPr>
            <w:tcW w:w="5670" w:type="dxa"/>
            <w:tcPrChange w:id="1298" w:author="NR_netcon_repeater-Core" w:date="2024-08-26T16:03:00Z">
              <w:tcPr>
                <w:tcW w:w="5670" w:type="dxa"/>
              </w:tcPr>
            </w:tcPrChange>
          </w:tcPr>
          <w:p w14:paraId="5F3487F5" w14:textId="1ABBBFFF" w:rsidR="00A75F94" w:rsidRPr="006A51C3" w:rsidDel="00966A9F" w:rsidRDefault="00A75F94" w:rsidP="004C06EC">
            <w:pPr>
              <w:pStyle w:val="TAL"/>
              <w:rPr>
                <w:del w:id="1299" w:author="NR_netcon_repeater-Core" w:date="2024-08-26T16:03:00Z"/>
                <w:rFonts w:cs="Arial"/>
              </w:rPr>
            </w:pPr>
            <w:del w:id="1300" w:author="NR_netcon_repeater-Core" w:date="2024-08-26T16:03:00Z">
              <w:r w:rsidRPr="006A51C3" w:rsidDel="00966A9F">
                <w:rPr>
                  <w:rFonts w:cs="Arial"/>
                </w:rPr>
                <w:delText>Multiple NS/P-Max</w:delText>
              </w:r>
            </w:del>
          </w:p>
        </w:tc>
      </w:tr>
      <w:tr w:rsidR="004C06EC" w:rsidRPr="006A51C3" w:rsidDel="00966A9F" w14:paraId="2B8F6A29" w14:textId="1FD21BF6" w:rsidTr="00966A9F">
        <w:trPr>
          <w:del w:id="1301" w:author="NR_netcon_repeater-Core" w:date="2024-08-26T16:03:00Z"/>
        </w:trPr>
        <w:tc>
          <w:tcPr>
            <w:tcW w:w="1084" w:type="dxa"/>
            <w:vMerge/>
            <w:tcPrChange w:id="1302" w:author="NR_netcon_repeater-Core" w:date="2024-08-26T16:03:00Z">
              <w:tcPr>
                <w:tcW w:w="1084" w:type="dxa"/>
                <w:vMerge/>
              </w:tcPr>
            </w:tcPrChange>
          </w:tcPr>
          <w:p w14:paraId="1A9F6650" w14:textId="266D3B10" w:rsidR="00A75F94" w:rsidRPr="006A51C3" w:rsidDel="00966A9F" w:rsidRDefault="00A75F94" w:rsidP="004C06EC">
            <w:pPr>
              <w:rPr>
                <w:del w:id="1303" w:author="NR_netcon_repeater-Core" w:date="2024-08-26T16:03:00Z"/>
                <w:rFonts w:ascii="Arial" w:eastAsiaTheme="minorEastAsia" w:hAnsi="Arial" w:cs="Arial"/>
                <w:sz w:val="18"/>
                <w:lang w:eastAsia="en-US"/>
              </w:rPr>
            </w:pPr>
          </w:p>
        </w:tc>
        <w:tc>
          <w:tcPr>
            <w:tcW w:w="765" w:type="dxa"/>
            <w:tcPrChange w:id="1304" w:author="NR_netcon_repeater-Core" w:date="2024-08-26T16:03:00Z">
              <w:tcPr>
                <w:tcW w:w="765" w:type="dxa"/>
              </w:tcPr>
            </w:tcPrChange>
          </w:tcPr>
          <w:p w14:paraId="7024CC9F" w14:textId="477F90C1" w:rsidR="00A75F94" w:rsidRPr="006A51C3" w:rsidDel="00966A9F" w:rsidRDefault="00A75F94" w:rsidP="004C06EC">
            <w:pPr>
              <w:pStyle w:val="TAL"/>
              <w:rPr>
                <w:del w:id="1305" w:author="NR_netcon_repeater-Core" w:date="2024-08-26T16:03:00Z"/>
                <w:rFonts w:cs="Arial"/>
              </w:rPr>
            </w:pPr>
            <w:del w:id="1306" w:author="NR_netcon_repeater-Core" w:date="2024-08-26T16:03:00Z">
              <w:r w:rsidRPr="006A51C3" w:rsidDel="00966A9F">
                <w:rPr>
                  <w:rFonts w:cs="Arial"/>
                </w:rPr>
                <w:delText>2-13</w:delText>
              </w:r>
            </w:del>
          </w:p>
        </w:tc>
        <w:tc>
          <w:tcPr>
            <w:tcW w:w="2111" w:type="dxa"/>
            <w:tcPrChange w:id="1307" w:author="NR_netcon_repeater-Core" w:date="2024-08-26T16:03:00Z">
              <w:tcPr>
                <w:tcW w:w="2111" w:type="dxa"/>
              </w:tcPr>
            </w:tcPrChange>
          </w:tcPr>
          <w:p w14:paraId="4ECAED7E" w14:textId="03E121F2" w:rsidR="00A75F94" w:rsidRPr="006A51C3" w:rsidDel="00966A9F" w:rsidRDefault="00A75F94" w:rsidP="004C06EC">
            <w:pPr>
              <w:pStyle w:val="TAL"/>
              <w:rPr>
                <w:del w:id="1308" w:author="NR_netcon_repeater-Core" w:date="2024-08-26T16:03:00Z"/>
                <w:rFonts w:cs="Arial"/>
              </w:rPr>
            </w:pPr>
            <w:del w:id="1309" w:author="NR_netcon_repeater-Core" w:date="2024-08-26T16:03:00Z">
              <w:r w:rsidRPr="006A51C3" w:rsidDel="00966A9F">
                <w:rPr>
                  <w:rFonts w:cs="Arial"/>
                </w:rPr>
                <w:delText>Maximum uplink duty cycle for FR1 power class 2 UE</w:delText>
              </w:r>
            </w:del>
          </w:p>
        </w:tc>
        <w:tc>
          <w:tcPr>
            <w:tcW w:w="5670" w:type="dxa"/>
            <w:tcPrChange w:id="1310" w:author="NR_netcon_repeater-Core" w:date="2024-08-26T16:03:00Z">
              <w:tcPr>
                <w:tcW w:w="5670" w:type="dxa"/>
              </w:tcPr>
            </w:tcPrChange>
          </w:tcPr>
          <w:p w14:paraId="5A05CCD2" w14:textId="6EDFEE9E" w:rsidR="00A75F94" w:rsidRPr="006A51C3" w:rsidDel="00966A9F" w:rsidRDefault="00A75F94" w:rsidP="004C06EC">
            <w:pPr>
              <w:pStyle w:val="TAL"/>
              <w:rPr>
                <w:del w:id="1311" w:author="NR_netcon_repeater-Core" w:date="2024-08-26T16:03:00Z"/>
                <w:rFonts w:cs="Arial"/>
              </w:rPr>
            </w:pPr>
            <w:del w:id="1312" w:author="NR_netcon_repeater-Core" w:date="2024-08-26T16:03:00Z">
              <w:r w:rsidRPr="006A51C3" w:rsidDel="00966A9F">
                <w:rPr>
                  <w:rFonts w:cs="Arial"/>
                </w:rPr>
                <w:delText>Maximum percentage of uplink symbols can be scheduled within a certain evaluation period provided by regulatory bodies. The value range is {60%, 70%, 80%, 90%, 100%}. If the field is absent, 50% shall be applied.</w:delText>
              </w:r>
            </w:del>
          </w:p>
        </w:tc>
      </w:tr>
      <w:tr w:rsidR="004C06EC" w:rsidRPr="006A51C3" w:rsidDel="00966A9F" w14:paraId="44474B84" w14:textId="1F9A317D" w:rsidTr="00966A9F">
        <w:trPr>
          <w:del w:id="1313" w:author="NR_netcon_repeater-Core" w:date="2024-08-26T16:03:00Z"/>
        </w:trPr>
        <w:tc>
          <w:tcPr>
            <w:tcW w:w="1084" w:type="dxa"/>
            <w:vMerge/>
            <w:tcPrChange w:id="1314" w:author="NR_netcon_repeater-Core" w:date="2024-08-26T16:03:00Z">
              <w:tcPr>
                <w:tcW w:w="1084" w:type="dxa"/>
                <w:vMerge/>
              </w:tcPr>
            </w:tcPrChange>
          </w:tcPr>
          <w:p w14:paraId="37E86084" w14:textId="5A8769E2" w:rsidR="00A75F94" w:rsidRPr="006A51C3" w:rsidDel="00966A9F" w:rsidRDefault="00A75F94" w:rsidP="004C06EC">
            <w:pPr>
              <w:rPr>
                <w:del w:id="1315" w:author="NR_netcon_repeater-Core" w:date="2024-08-26T16:03:00Z"/>
                <w:rFonts w:ascii="Arial" w:eastAsiaTheme="minorEastAsia" w:hAnsi="Arial" w:cs="Arial"/>
                <w:sz w:val="18"/>
                <w:lang w:eastAsia="en-US"/>
              </w:rPr>
            </w:pPr>
          </w:p>
        </w:tc>
        <w:tc>
          <w:tcPr>
            <w:tcW w:w="765" w:type="dxa"/>
            <w:tcPrChange w:id="1316" w:author="NR_netcon_repeater-Core" w:date="2024-08-26T16:03:00Z">
              <w:tcPr>
                <w:tcW w:w="765" w:type="dxa"/>
              </w:tcPr>
            </w:tcPrChange>
          </w:tcPr>
          <w:p w14:paraId="68CB7594" w14:textId="17F5E1D0" w:rsidR="00A75F94" w:rsidRPr="006A51C3" w:rsidDel="00966A9F" w:rsidRDefault="00A75F94" w:rsidP="004C06EC">
            <w:pPr>
              <w:pStyle w:val="TAL"/>
              <w:rPr>
                <w:del w:id="1317" w:author="NR_netcon_repeater-Core" w:date="2024-08-26T16:03:00Z"/>
                <w:rFonts w:cs="Arial"/>
              </w:rPr>
            </w:pPr>
            <w:del w:id="1318" w:author="NR_netcon_repeater-Core" w:date="2024-08-26T16:03:00Z">
              <w:r w:rsidRPr="006A51C3" w:rsidDel="00966A9F">
                <w:rPr>
                  <w:rFonts w:cs="Arial"/>
                </w:rPr>
                <w:delText>2-14</w:delText>
              </w:r>
            </w:del>
          </w:p>
        </w:tc>
        <w:tc>
          <w:tcPr>
            <w:tcW w:w="2111" w:type="dxa"/>
            <w:tcPrChange w:id="1319" w:author="NR_netcon_repeater-Core" w:date="2024-08-26T16:03:00Z">
              <w:tcPr>
                <w:tcW w:w="2111" w:type="dxa"/>
              </w:tcPr>
            </w:tcPrChange>
          </w:tcPr>
          <w:p w14:paraId="606A8F7F" w14:textId="4EE4B2D1" w:rsidR="00A75F94" w:rsidRPr="006A51C3" w:rsidDel="00966A9F" w:rsidRDefault="00A75F94" w:rsidP="004C06EC">
            <w:pPr>
              <w:pStyle w:val="TAL"/>
              <w:rPr>
                <w:del w:id="1320" w:author="NR_netcon_repeater-Core" w:date="2024-08-26T16:03:00Z"/>
                <w:rFonts w:cs="Arial"/>
              </w:rPr>
            </w:pPr>
            <w:del w:id="1321" w:author="NR_netcon_repeater-Core" w:date="2024-08-26T16:03:00Z">
              <w:r w:rsidRPr="006A51C3" w:rsidDel="00966A9F">
                <w:rPr>
                  <w:rFonts w:cs="Arial"/>
                </w:rPr>
                <w:delText>Power boosting for Pi/2 BPSK for power class 3 UE</w:delText>
              </w:r>
            </w:del>
          </w:p>
        </w:tc>
        <w:tc>
          <w:tcPr>
            <w:tcW w:w="5670" w:type="dxa"/>
            <w:tcPrChange w:id="1322" w:author="NR_netcon_repeater-Core" w:date="2024-08-26T16:03:00Z">
              <w:tcPr>
                <w:tcW w:w="5670" w:type="dxa"/>
              </w:tcPr>
            </w:tcPrChange>
          </w:tcPr>
          <w:p w14:paraId="730FE814" w14:textId="36ACD5FE" w:rsidR="00A75F94" w:rsidRPr="006A51C3" w:rsidDel="00966A9F" w:rsidRDefault="00A75F94" w:rsidP="004C06EC">
            <w:pPr>
              <w:pStyle w:val="TAL"/>
              <w:rPr>
                <w:del w:id="1323" w:author="NR_netcon_repeater-Core" w:date="2024-08-26T16:03:00Z"/>
                <w:rFonts w:cs="Arial"/>
              </w:rPr>
            </w:pPr>
            <w:del w:id="1324" w:author="NR_netcon_repeater-Core" w:date="2024-08-26T16:03:00Z">
              <w:r w:rsidRPr="006A51C3" w:rsidDel="00966A9F">
                <w:rPr>
                  <w:rFonts w:cs="Arial"/>
                </w:rPr>
                <w:delText>Power boosting for Pi/2 BPSK for power class 3 UE in TDD bands n40, n77, n78 and n79 with duty cycle less than 40%</w:delText>
              </w:r>
            </w:del>
          </w:p>
        </w:tc>
      </w:tr>
      <w:tr w:rsidR="004C06EC" w:rsidRPr="006A51C3" w:rsidDel="00966A9F" w14:paraId="439B1349" w14:textId="0EBBD2BE" w:rsidTr="00966A9F">
        <w:trPr>
          <w:del w:id="1325" w:author="NR_netcon_repeater-Core" w:date="2024-08-26T16:03:00Z"/>
        </w:trPr>
        <w:tc>
          <w:tcPr>
            <w:tcW w:w="1084" w:type="dxa"/>
            <w:vMerge/>
            <w:tcPrChange w:id="1326" w:author="NR_netcon_repeater-Core" w:date="2024-08-26T16:03:00Z">
              <w:tcPr>
                <w:tcW w:w="1084" w:type="dxa"/>
                <w:vMerge/>
              </w:tcPr>
            </w:tcPrChange>
          </w:tcPr>
          <w:p w14:paraId="7E28D15A" w14:textId="7969556F" w:rsidR="00A75F94" w:rsidRPr="006A51C3" w:rsidDel="00966A9F" w:rsidRDefault="00A75F94" w:rsidP="004C06EC">
            <w:pPr>
              <w:rPr>
                <w:del w:id="1327" w:author="NR_netcon_repeater-Core" w:date="2024-08-26T16:03:00Z"/>
                <w:rFonts w:ascii="Arial" w:eastAsiaTheme="minorEastAsia" w:hAnsi="Arial" w:cs="Arial"/>
                <w:sz w:val="18"/>
                <w:lang w:eastAsia="en-US"/>
              </w:rPr>
            </w:pPr>
          </w:p>
        </w:tc>
        <w:tc>
          <w:tcPr>
            <w:tcW w:w="765" w:type="dxa"/>
            <w:tcPrChange w:id="1328" w:author="NR_netcon_repeater-Core" w:date="2024-08-26T16:03:00Z">
              <w:tcPr>
                <w:tcW w:w="765" w:type="dxa"/>
              </w:tcPr>
            </w:tcPrChange>
          </w:tcPr>
          <w:p w14:paraId="7EF4780E" w14:textId="58FF7909" w:rsidR="00A75F94" w:rsidRPr="006A51C3" w:rsidDel="00966A9F" w:rsidRDefault="00A75F94" w:rsidP="004C06EC">
            <w:pPr>
              <w:pStyle w:val="TAL"/>
              <w:rPr>
                <w:del w:id="1329" w:author="NR_netcon_repeater-Core" w:date="2024-08-26T16:03:00Z"/>
                <w:rFonts w:cs="Arial"/>
              </w:rPr>
            </w:pPr>
            <w:del w:id="1330" w:author="NR_netcon_repeater-Core" w:date="2024-08-26T16:03:00Z">
              <w:r w:rsidRPr="006A51C3" w:rsidDel="00966A9F">
                <w:rPr>
                  <w:rFonts w:cs="Arial"/>
                </w:rPr>
                <w:delText>2-15</w:delText>
              </w:r>
            </w:del>
          </w:p>
        </w:tc>
        <w:tc>
          <w:tcPr>
            <w:tcW w:w="2111" w:type="dxa"/>
            <w:tcPrChange w:id="1331" w:author="NR_netcon_repeater-Core" w:date="2024-08-26T16:03:00Z">
              <w:tcPr>
                <w:tcW w:w="2111" w:type="dxa"/>
              </w:tcPr>
            </w:tcPrChange>
          </w:tcPr>
          <w:p w14:paraId="03AEB5CA" w14:textId="5BD335E5" w:rsidR="00A75F94" w:rsidRPr="006A51C3" w:rsidDel="00966A9F" w:rsidRDefault="00A75F94" w:rsidP="004C06EC">
            <w:pPr>
              <w:pStyle w:val="TAL"/>
              <w:rPr>
                <w:del w:id="1332" w:author="NR_netcon_repeater-Core" w:date="2024-08-26T16:03:00Z"/>
                <w:rFonts w:cs="Arial"/>
              </w:rPr>
            </w:pPr>
            <w:del w:id="1333" w:author="NR_netcon_repeater-Core" w:date="2024-08-26T16:03:00Z">
              <w:r w:rsidRPr="006A51C3" w:rsidDel="00966A9F">
                <w:rPr>
                  <w:rFonts w:cs="Arial"/>
                </w:rPr>
                <w:delText>Maximum uplink duty cycle for FR2</w:delText>
              </w:r>
            </w:del>
          </w:p>
        </w:tc>
        <w:tc>
          <w:tcPr>
            <w:tcW w:w="5670" w:type="dxa"/>
            <w:tcPrChange w:id="1334" w:author="NR_netcon_repeater-Core" w:date="2024-08-26T16:03:00Z">
              <w:tcPr>
                <w:tcW w:w="5670" w:type="dxa"/>
              </w:tcPr>
            </w:tcPrChange>
          </w:tcPr>
          <w:p w14:paraId="6080ADDE" w14:textId="50C7740C" w:rsidR="00A75F94" w:rsidRPr="006A51C3" w:rsidDel="00966A9F" w:rsidRDefault="00A75F94" w:rsidP="004C06EC">
            <w:pPr>
              <w:pStyle w:val="TAL"/>
              <w:rPr>
                <w:del w:id="1335" w:author="NR_netcon_repeater-Core" w:date="2024-08-26T16:03:00Z"/>
                <w:rFonts w:cs="Arial"/>
              </w:rPr>
            </w:pPr>
            <w:del w:id="1336" w:author="NR_netcon_repeater-Core" w:date="2024-08-26T16:03:00Z">
              <w:r w:rsidRPr="006A51C3" w:rsidDel="00966A9F">
                <w:rPr>
                  <w:rFonts w:cs="Arial"/>
                </w:rPr>
                <w:delText>1) Maximum percentage of uplink transmission time that can be scheduled within 1s time window in order to ensure compliance with applicable electromagnetic power density exposure requirements provided by regulatory bodies. The value range is {15%, 20%, 25%, 30%, 40%, 50%, 60%, 70%, 80%, 90%, 100%}.</w:delText>
              </w:r>
            </w:del>
          </w:p>
        </w:tc>
      </w:tr>
      <w:tr w:rsidR="004C06EC" w:rsidRPr="006A51C3" w:rsidDel="00966A9F" w14:paraId="21BBD605" w14:textId="08E77C8F" w:rsidTr="00966A9F">
        <w:trPr>
          <w:del w:id="1337" w:author="NR_netcon_repeater-Core" w:date="2024-08-26T16:03:00Z"/>
        </w:trPr>
        <w:tc>
          <w:tcPr>
            <w:tcW w:w="1084" w:type="dxa"/>
            <w:vMerge/>
            <w:tcPrChange w:id="1338" w:author="NR_netcon_repeater-Core" w:date="2024-08-26T16:03:00Z">
              <w:tcPr>
                <w:tcW w:w="1084" w:type="dxa"/>
                <w:vMerge/>
              </w:tcPr>
            </w:tcPrChange>
          </w:tcPr>
          <w:p w14:paraId="2F3FB81A" w14:textId="56908974" w:rsidR="00A75F94" w:rsidRPr="006A51C3" w:rsidDel="00966A9F" w:rsidRDefault="00A75F94" w:rsidP="004C06EC">
            <w:pPr>
              <w:rPr>
                <w:del w:id="1339" w:author="NR_netcon_repeater-Core" w:date="2024-08-26T16:03:00Z"/>
                <w:rFonts w:ascii="Arial" w:eastAsiaTheme="minorEastAsia" w:hAnsi="Arial" w:cs="Arial"/>
                <w:sz w:val="18"/>
                <w:lang w:eastAsia="en-US"/>
              </w:rPr>
            </w:pPr>
          </w:p>
        </w:tc>
        <w:tc>
          <w:tcPr>
            <w:tcW w:w="765" w:type="dxa"/>
            <w:tcPrChange w:id="1340" w:author="NR_netcon_repeater-Core" w:date="2024-08-26T16:03:00Z">
              <w:tcPr>
                <w:tcW w:w="765" w:type="dxa"/>
              </w:tcPr>
            </w:tcPrChange>
          </w:tcPr>
          <w:p w14:paraId="3A869C74" w14:textId="01F61D75" w:rsidR="00A75F94" w:rsidRPr="006A51C3" w:rsidDel="00966A9F" w:rsidRDefault="00A75F94" w:rsidP="004C06EC">
            <w:pPr>
              <w:pStyle w:val="TAL"/>
              <w:rPr>
                <w:del w:id="1341" w:author="NR_netcon_repeater-Core" w:date="2024-08-26T16:03:00Z"/>
                <w:rFonts w:cs="Arial"/>
              </w:rPr>
            </w:pPr>
            <w:del w:id="1342" w:author="NR_netcon_repeater-Core" w:date="2024-08-26T16:03:00Z">
              <w:r w:rsidRPr="006A51C3" w:rsidDel="00966A9F">
                <w:rPr>
                  <w:rFonts w:cs="Arial"/>
                </w:rPr>
                <w:delText>2-16</w:delText>
              </w:r>
            </w:del>
          </w:p>
        </w:tc>
        <w:tc>
          <w:tcPr>
            <w:tcW w:w="2111" w:type="dxa"/>
            <w:tcPrChange w:id="1343" w:author="NR_netcon_repeater-Core" w:date="2024-08-26T16:03:00Z">
              <w:tcPr>
                <w:tcW w:w="2111" w:type="dxa"/>
              </w:tcPr>
            </w:tcPrChange>
          </w:tcPr>
          <w:p w14:paraId="592CF444" w14:textId="59D4BDB6" w:rsidR="00A75F94" w:rsidRPr="006A51C3" w:rsidDel="00966A9F" w:rsidRDefault="00A75F94" w:rsidP="004C06EC">
            <w:pPr>
              <w:pStyle w:val="TAL"/>
              <w:rPr>
                <w:del w:id="1344" w:author="NR_netcon_repeater-Core" w:date="2024-08-26T16:03:00Z"/>
                <w:rFonts w:cs="Arial"/>
              </w:rPr>
            </w:pPr>
            <w:del w:id="1345" w:author="NR_netcon_repeater-Core" w:date="2024-08-26T16:03:00Z">
              <w:r w:rsidRPr="006A51C3" w:rsidDel="00966A9F">
                <w:rPr>
                  <w:rFonts w:cs="Arial"/>
                </w:rPr>
                <w:delText>PA architectures for intra-band EN-DC</w:delText>
              </w:r>
            </w:del>
          </w:p>
        </w:tc>
        <w:tc>
          <w:tcPr>
            <w:tcW w:w="5670" w:type="dxa"/>
            <w:tcPrChange w:id="1346" w:author="NR_netcon_repeater-Core" w:date="2024-08-26T16:03:00Z">
              <w:tcPr>
                <w:tcW w:w="5670" w:type="dxa"/>
              </w:tcPr>
            </w:tcPrChange>
          </w:tcPr>
          <w:p w14:paraId="2CA3C4A6" w14:textId="517ECF67" w:rsidR="00A75F94" w:rsidRPr="006A51C3" w:rsidDel="00966A9F" w:rsidRDefault="00A75F94" w:rsidP="004C06EC">
            <w:pPr>
              <w:pStyle w:val="TAL"/>
              <w:rPr>
                <w:del w:id="1347" w:author="NR_netcon_repeater-Core" w:date="2024-08-26T16:03:00Z"/>
                <w:rFonts w:cs="Arial"/>
              </w:rPr>
            </w:pPr>
            <w:del w:id="1348" w:author="NR_netcon_repeater-Core" w:date="2024-08-26T16:03:00Z">
              <w:r w:rsidRPr="006A51C3" w:rsidDel="00966A9F">
                <w:rPr>
                  <w:rFonts w:cs="Arial"/>
                </w:rPr>
                <w:delText>Support of dual PA</w:delText>
              </w:r>
            </w:del>
          </w:p>
        </w:tc>
      </w:tr>
      <w:tr w:rsidR="004C06EC" w:rsidRPr="006A51C3" w:rsidDel="00966A9F" w14:paraId="4CC07162" w14:textId="735F81CE" w:rsidTr="00966A9F">
        <w:trPr>
          <w:del w:id="1349" w:author="NR_netcon_repeater-Core" w:date="2024-08-26T16:03:00Z"/>
        </w:trPr>
        <w:tc>
          <w:tcPr>
            <w:tcW w:w="1084" w:type="dxa"/>
            <w:vMerge/>
            <w:tcPrChange w:id="1350" w:author="NR_netcon_repeater-Core" w:date="2024-08-26T16:03:00Z">
              <w:tcPr>
                <w:tcW w:w="1084" w:type="dxa"/>
                <w:vMerge/>
              </w:tcPr>
            </w:tcPrChange>
          </w:tcPr>
          <w:p w14:paraId="3E0E3CC2" w14:textId="33A24122" w:rsidR="00A75F94" w:rsidRPr="006A51C3" w:rsidDel="00966A9F" w:rsidRDefault="00A75F94" w:rsidP="004C06EC">
            <w:pPr>
              <w:rPr>
                <w:del w:id="1351" w:author="NR_netcon_repeater-Core" w:date="2024-08-26T16:03:00Z"/>
                <w:rFonts w:ascii="Arial" w:eastAsiaTheme="minorEastAsia" w:hAnsi="Arial" w:cs="Arial"/>
                <w:sz w:val="18"/>
                <w:lang w:eastAsia="en-US"/>
              </w:rPr>
            </w:pPr>
          </w:p>
        </w:tc>
        <w:tc>
          <w:tcPr>
            <w:tcW w:w="765" w:type="dxa"/>
            <w:tcPrChange w:id="1352" w:author="NR_netcon_repeater-Core" w:date="2024-08-26T16:03:00Z">
              <w:tcPr>
                <w:tcW w:w="765" w:type="dxa"/>
              </w:tcPr>
            </w:tcPrChange>
          </w:tcPr>
          <w:p w14:paraId="433DA822" w14:textId="72A97E41" w:rsidR="00A75F94" w:rsidRPr="006A51C3" w:rsidDel="00966A9F" w:rsidRDefault="00A75F94" w:rsidP="004C06EC">
            <w:pPr>
              <w:pStyle w:val="TAL"/>
              <w:rPr>
                <w:del w:id="1353" w:author="NR_netcon_repeater-Core" w:date="2024-08-26T16:03:00Z"/>
                <w:rFonts w:cs="Arial"/>
              </w:rPr>
            </w:pPr>
            <w:del w:id="1354" w:author="NR_netcon_repeater-Core" w:date="2024-08-26T16:03:00Z">
              <w:r w:rsidRPr="006A51C3" w:rsidDel="00966A9F">
                <w:rPr>
                  <w:rFonts w:cs="Arial"/>
                </w:rPr>
                <w:delText>2-17</w:delText>
              </w:r>
            </w:del>
          </w:p>
        </w:tc>
        <w:tc>
          <w:tcPr>
            <w:tcW w:w="2111" w:type="dxa"/>
            <w:tcPrChange w:id="1355" w:author="NR_netcon_repeater-Core" w:date="2024-08-26T16:03:00Z">
              <w:tcPr>
                <w:tcW w:w="2111" w:type="dxa"/>
              </w:tcPr>
            </w:tcPrChange>
          </w:tcPr>
          <w:p w14:paraId="2F67E909" w14:textId="6B5D79B3" w:rsidR="00A75F94" w:rsidRPr="006A51C3" w:rsidDel="00966A9F" w:rsidRDefault="00A75F94" w:rsidP="004C06EC">
            <w:pPr>
              <w:pStyle w:val="TAL"/>
              <w:rPr>
                <w:del w:id="1356" w:author="NR_netcon_repeater-Core" w:date="2024-08-26T16:03:00Z"/>
                <w:rFonts w:cs="Arial"/>
              </w:rPr>
            </w:pPr>
            <w:del w:id="1357" w:author="NR_netcon_repeater-Core" w:date="2024-08-26T16:03:00Z">
              <w:r w:rsidRPr="006A51C3" w:rsidDel="00966A9F">
                <w:rPr>
                  <w:rFonts w:cs="Arial"/>
                </w:rPr>
                <w:delText>PA architectures for intra-band UL CA</w:delText>
              </w:r>
            </w:del>
          </w:p>
        </w:tc>
        <w:tc>
          <w:tcPr>
            <w:tcW w:w="5670" w:type="dxa"/>
            <w:tcPrChange w:id="1358" w:author="NR_netcon_repeater-Core" w:date="2024-08-26T16:03:00Z">
              <w:tcPr>
                <w:tcW w:w="5670" w:type="dxa"/>
              </w:tcPr>
            </w:tcPrChange>
          </w:tcPr>
          <w:p w14:paraId="4063B917" w14:textId="7C12AC0E" w:rsidR="00A75F94" w:rsidRPr="006A51C3" w:rsidDel="00966A9F" w:rsidRDefault="00A75F94" w:rsidP="004C06EC">
            <w:pPr>
              <w:pStyle w:val="TAL"/>
              <w:rPr>
                <w:del w:id="1359" w:author="NR_netcon_repeater-Core" w:date="2024-08-26T16:03:00Z"/>
                <w:rFonts w:cs="Arial"/>
              </w:rPr>
            </w:pPr>
            <w:del w:id="1360" w:author="NR_netcon_repeater-Core" w:date="2024-08-26T16:03:00Z">
              <w:r w:rsidRPr="006A51C3" w:rsidDel="00966A9F">
                <w:rPr>
                  <w:rFonts w:cs="Arial"/>
                </w:rPr>
                <w:delText>Support of dual PA</w:delText>
              </w:r>
            </w:del>
          </w:p>
        </w:tc>
      </w:tr>
      <w:tr w:rsidR="004C06EC" w:rsidRPr="006A51C3" w:rsidDel="00966A9F" w14:paraId="20272309" w14:textId="22D8B669" w:rsidTr="00966A9F">
        <w:trPr>
          <w:del w:id="1361" w:author="NR_netcon_repeater-Core" w:date="2024-08-26T16:03:00Z"/>
        </w:trPr>
        <w:tc>
          <w:tcPr>
            <w:tcW w:w="1084" w:type="dxa"/>
            <w:vMerge w:val="restart"/>
            <w:tcPrChange w:id="1362" w:author="NR_netcon_repeater-Core" w:date="2024-08-26T16:03:00Z">
              <w:tcPr>
                <w:tcW w:w="1084" w:type="dxa"/>
                <w:vMerge w:val="restart"/>
              </w:tcPr>
            </w:tcPrChange>
          </w:tcPr>
          <w:p w14:paraId="0DCAA821" w14:textId="3203AB41" w:rsidR="00A75F94" w:rsidRPr="006A51C3" w:rsidDel="00966A9F" w:rsidRDefault="00A75F94" w:rsidP="004C06EC">
            <w:pPr>
              <w:pStyle w:val="TAL"/>
              <w:rPr>
                <w:del w:id="1363" w:author="NR_netcon_repeater-Core" w:date="2024-08-26T16:03:00Z"/>
                <w:rFonts w:cs="Arial"/>
              </w:rPr>
            </w:pPr>
            <w:del w:id="1364" w:author="NR_netcon_repeater-Core" w:date="2024-08-26T16:03:00Z">
              <w:r w:rsidRPr="006A51C3" w:rsidDel="00966A9F">
                <w:rPr>
                  <w:rFonts w:cs="Arial"/>
                </w:rPr>
                <w:delText>3. Baseband</w:delText>
              </w:r>
            </w:del>
          </w:p>
        </w:tc>
        <w:tc>
          <w:tcPr>
            <w:tcW w:w="765" w:type="dxa"/>
            <w:tcPrChange w:id="1365" w:author="NR_netcon_repeater-Core" w:date="2024-08-26T16:03:00Z">
              <w:tcPr>
                <w:tcW w:w="765" w:type="dxa"/>
              </w:tcPr>
            </w:tcPrChange>
          </w:tcPr>
          <w:p w14:paraId="32A0A034" w14:textId="51CDBA59" w:rsidR="00A75F94" w:rsidRPr="006A51C3" w:rsidDel="00966A9F" w:rsidRDefault="00A75F94" w:rsidP="004C06EC">
            <w:pPr>
              <w:pStyle w:val="TAL"/>
              <w:rPr>
                <w:del w:id="1366" w:author="NR_netcon_repeater-Core" w:date="2024-08-26T16:03:00Z"/>
                <w:rFonts w:cs="Arial"/>
              </w:rPr>
            </w:pPr>
            <w:del w:id="1367" w:author="NR_netcon_repeater-Core" w:date="2024-08-26T16:03:00Z">
              <w:r w:rsidRPr="006A51C3" w:rsidDel="00966A9F">
                <w:rPr>
                  <w:rFonts w:cs="Arial"/>
                </w:rPr>
                <w:delText>3-1</w:delText>
              </w:r>
            </w:del>
          </w:p>
        </w:tc>
        <w:tc>
          <w:tcPr>
            <w:tcW w:w="2111" w:type="dxa"/>
            <w:tcPrChange w:id="1368" w:author="NR_netcon_repeater-Core" w:date="2024-08-26T16:03:00Z">
              <w:tcPr>
                <w:tcW w:w="2111" w:type="dxa"/>
              </w:tcPr>
            </w:tcPrChange>
          </w:tcPr>
          <w:p w14:paraId="572EB6CB" w14:textId="5C72CB16" w:rsidR="00A75F94" w:rsidRPr="006A51C3" w:rsidDel="00966A9F" w:rsidRDefault="00A75F94" w:rsidP="004C06EC">
            <w:pPr>
              <w:pStyle w:val="TAL"/>
              <w:rPr>
                <w:del w:id="1369" w:author="NR_netcon_repeater-Core" w:date="2024-08-26T16:03:00Z"/>
                <w:rFonts w:cs="Arial"/>
              </w:rPr>
            </w:pPr>
            <w:del w:id="1370" w:author="NR_netcon_repeater-Core" w:date="2024-08-26T16:03:00Z">
              <w:r w:rsidRPr="006A51C3" w:rsidDel="00966A9F">
                <w:rPr>
                  <w:rFonts w:cs="Arial"/>
                </w:rPr>
                <w:delText>Independent measurement gap configurations for FR1 and FR2</w:delText>
              </w:r>
            </w:del>
          </w:p>
        </w:tc>
        <w:tc>
          <w:tcPr>
            <w:tcW w:w="5670" w:type="dxa"/>
            <w:tcPrChange w:id="1371" w:author="NR_netcon_repeater-Core" w:date="2024-08-26T16:03:00Z">
              <w:tcPr>
                <w:tcW w:w="5670" w:type="dxa"/>
              </w:tcPr>
            </w:tcPrChange>
          </w:tcPr>
          <w:p w14:paraId="362763A9" w14:textId="3AE5F444" w:rsidR="00A75F94" w:rsidRPr="006A51C3" w:rsidDel="00966A9F" w:rsidRDefault="00A75F94" w:rsidP="004C06EC">
            <w:pPr>
              <w:pStyle w:val="TAL"/>
              <w:rPr>
                <w:del w:id="1372" w:author="NR_netcon_repeater-Core" w:date="2024-08-26T16:03:00Z"/>
                <w:rFonts w:cs="Arial"/>
              </w:rPr>
            </w:pPr>
            <w:del w:id="1373" w:author="NR_netcon_repeater-Core" w:date="2024-08-26T16:03:00Z">
              <w:r w:rsidRPr="006A51C3" w:rsidDel="00966A9F">
                <w:rPr>
                  <w:rFonts w:cs="Arial"/>
                </w:rPr>
                <w:delText>Measurement gaps for FR1 and FR2 are configured independently.</w:delText>
              </w:r>
            </w:del>
          </w:p>
        </w:tc>
      </w:tr>
      <w:tr w:rsidR="004C06EC" w:rsidRPr="006A51C3" w:rsidDel="00966A9F" w14:paraId="3698620D" w14:textId="3C1BE4A5" w:rsidTr="00966A9F">
        <w:trPr>
          <w:del w:id="1374" w:author="NR_netcon_repeater-Core" w:date="2024-08-26T16:03:00Z"/>
        </w:trPr>
        <w:tc>
          <w:tcPr>
            <w:tcW w:w="1084" w:type="dxa"/>
            <w:vMerge/>
            <w:tcPrChange w:id="1375" w:author="NR_netcon_repeater-Core" w:date="2024-08-26T16:03:00Z">
              <w:tcPr>
                <w:tcW w:w="1084" w:type="dxa"/>
                <w:vMerge/>
              </w:tcPr>
            </w:tcPrChange>
          </w:tcPr>
          <w:p w14:paraId="1877E58A" w14:textId="6EDAAE96" w:rsidR="00A75F94" w:rsidRPr="006A51C3" w:rsidDel="00966A9F" w:rsidRDefault="00A75F94" w:rsidP="004C06EC">
            <w:pPr>
              <w:rPr>
                <w:del w:id="1376" w:author="NR_netcon_repeater-Core" w:date="2024-08-26T16:03:00Z"/>
                <w:rFonts w:ascii="Arial" w:eastAsiaTheme="minorEastAsia" w:hAnsi="Arial" w:cs="Arial"/>
                <w:sz w:val="18"/>
                <w:lang w:eastAsia="en-US"/>
              </w:rPr>
            </w:pPr>
          </w:p>
        </w:tc>
        <w:tc>
          <w:tcPr>
            <w:tcW w:w="765" w:type="dxa"/>
            <w:tcPrChange w:id="1377" w:author="NR_netcon_repeater-Core" w:date="2024-08-26T16:03:00Z">
              <w:tcPr>
                <w:tcW w:w="765" w:type="dxa"/>
              </w:tcPr>
            </w:tcPrChange>
          </w:tcPr>
          <w:p w14:paraId="4AADADBB" w14:textId="5668A587" w:rsidR="00A75F94" w:rsidRPr="006A51C3" w:rsidDel="00966A9F" w:rsidRDefault="00A75F94" w:rsidP="004C06EC">
            <w:pPr>
              <w:pStyle w:val="TAL"/>
              <w:rPr>
                <w:del w:id="1378" w:author="NR_netcon_repeater-Core" w:date="2024-08-26T16:03:00Z"/>
                <w:rFonts w:cs="Arial"/>
              </w:rPr>
            </w:pPr>
            <w:del w:id="1379" w:author="NR_netcon_repeater-Core" w:date="2024-08-26T16:03:00Z">
              <w:r w:rsidRPr="006A51C3" w:rsidDel="00966A9F">
                <w:rPr>
                  <w:rFonts w:cs="Arial"/>
                </w:rPr>
                <w:delText>3-2</w:delText>
              </w:r>
            </w:del>
          </w:p>
        </w:tc>
        <w:tc>
          <w:tcPr>
            <w:tcW w:w="2111" w:type="dxa"/>
            <w:tcPrChange w:id="1380" w:author="NR_netcon_repeater-Core" w:date="2024-08-26T16:03:00Z">
              <w:tcPr>
                <w:tcW w:w="2111" w:type="dxa"/>
              </w:tcPr>
            </w:tcPrChange>
          </w:tcPr>
          <w:p w14:paraId="03EECD88" w14:textId="07A321C2" w:rsidR="00A75F94" w:rsidRPr="006A51C3" w:rsidDel="00966A9F" w:rsidRDefault="00A75F94" w:rsidP="004C06EC">
            <w:pPr>
              <w:pStyle w:val="TAL"/>
              <w:rPr>
                <w:del w:id="1381" w:author="NR_netcon_repeater-Core" w:date="2024-08-26T16:03:00Z"/>
                <w:rFonts w:cs="Arial"/>
              </w:rPr>
            </w:pPr>
            <w:del w:id="1382"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c>
          <w:tcPr>
            <w:tcW w:w="5670" w:type="dxa"/>
            <w:tcPrChange w:id="1383" w:author="NR_netcon_repeater-Core" w:date="2024-08-26T16:03:00Z">
              <w:tcPr>
                <w:tcW w:w="5670" w:type="dxa"/>
              </w:tcPr>
            </w:tcPrChange>
          </w:tcPr>
          <w:p w14:paraId="7B4F91C6" w14:textId="1852D0AB" w:rsidR="00A75F94" w:rsidRPr="006A51C3" w:rsidDel="00966A9F" w:rsidRDefault="00A75F94" w:rsidP="004C06EC">
            <w:pPr>
              <w:pStyle w:val="TAL"/>
              <w:rPr>
                <w:del w:id="1384" w:author="NR_netcon_repeater-Core" w:date="2024-08-26T16:03:00Z"/>
                <w:rFonts w:cs="Arial"/>
              </w:rPr>
            </w:pPr>
            <w:del w:id="1385"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r>
      <w:tr w:rsidR="004C06EC" w:rsidRPr="006A51C3" w:rsidDel="00966A9F" w14:paraId="35C23A16" w14:textId="7EED6E14" w:rsidTr="00966A9F">
        <w:trPr>
          <w:del w:id="1386" w:author="NR_netcon_repeater-Core" w:date="2024-08-26T16:03:00Z"/>
        </w:trPr>
        <w:tc>
          <w:tcPr>
            <w:tcW w:w="1084" w:type="dxa"/>
            <w:vMerge/>
            <w:tcPrChange w:id="1387" w:author="NR_netcon_repeater-Core" w:date="2024-08-26T16:03:00Z">
              <w:tcPr>
                <w:tcW w:w="1084" w:type="dxa"/>
                <w:vMerge/>
              </w:tcPr>
            </w:tcPrChange>
          </w:tcPr>
          <w:p w14:paraId="0EF64FC9" w14:textId="151F7472" w:rsidR="00A75F94" w:rsidRPr="006A51C3" w:rsidDel="00966A9F" w:rsidRDefault="00A75F94" w:rsidP="004C06EC">
            <w:pPr>
              <w:rPr>
                <w:del w:id="1388" w:author="NR_netcon_repeater-Core" w:date="2024-08-26T16:03:00Z"/>
                <w:rFonts w:ascii="Arial" w:eastAsiaTheme="minorEastAsia" w:hAnsi="Arial" w:cs="Arial"/>
                <w:sz w:val="18"/>
                <w:lang w:eastAsia="en-US"/>
              </w:rPr>
            </w:pPr>
          </w:p>
        </w:tc>
        <w:tc>
          <w:tcPr>
            <w:tcW w:w="765" w:type="dxa"/>
            <w:tcPrChange w:id="1389" w:author="NR_netcon_repeater-Core" w:date="2024-08-26T16:03:00Z">
              <w:tcPr>
                <w:tcW w:w="765" w:type="dxa"/>
              </w:tcPr>
            </w:tcPrChange>
          </w:tcPr>
          <w:p w14:paraId="1A5F9B4D" w14:textId="72C2FF78" w:rsidR="00A75F94" w:rsidRPr="006A51C3" w:rsidDel="00966A9F" w:rsidRDefault="00A75F94" w:rsidP="004C06EC">
            <w:pPr>
              <w:pStyle w:val="TAL"/>
              <w:rPr>
                <w:del w:id="1390" w:author="NR_netcon_repeater-Core" w:date="2024-08-26T16:03:00Z"/>
                <w:rFonts w:cs="Arial"/>
              </w:rPr>
            </w:pPr>
            <w:del w:id="1391" w:author="NR_netcon_repeater-Core" w:date="2024-08-26T16:03:00Z">
              <w:r w:rsidRPr="006A51C3" w:rsidDel="00966A9F">
                <w:rPr>
                  <w:rFonts w:cs="Arial"/>
                </w:rPr>
                <w:delText>3-3</w:delText>
              </w:r>
            </w:del>
          </w:p>
        </w:tc>
        <w:tc>
          <w:tcPr>
            <w:tcW w:w="2111" w:type="dxa"/>
            <w:tcPrChange w:id="1392" w:author="NR_netcon_repeater-Core" w:date="2024-08-26T16:03:00Z">
              <w:tcPr>
                <w:tcW w:w="2111" w:type="dxa"/>
              </w:tcPr>
            </w:tcPrChange>
          </w:tcPr>
          <w:p w14:paraId="60D5A52C" w14:textId="3DCF986D" w:rsidR="00A75F94" w:rsidRPr="006A51C3" w:rsidDel="00966A9F" w:rsidRDefault="00A75F94" w:rsidP="004C06EC">
            <w:pPr>
              <w:pStyle w:val="TAL"/>
              <w:rPr>
                <w:del w:id="1393" w:author="NR_netcon_repeater-Core" w:date="2024-08-26T16:03:00Z"/>
                <w:rFonts w:cs="Arial"/>
              </w:rPr>
            </w:pPr>
            <w:del w:id="1394" w:author="NR_netcon_repeater-Core" w:date="2024-08-26T16:03:00Z">
              <w:r w:rsidRPr="006A51C3" w:rsidDel="00966A9F">
                <w:rPr>
                  <w:rFonts w:cs="Arial"/>
                </w:rPr>
                <w:delText>Short measurement gap</w:delText>
              </w:r>
            </w:del>
          </w:p>
        </w:tc>
        <w:tc>
          <w:tcPr>
            <w:tcW w:w="5670" w:type="dxa"/>
            <w:tcPrChange w:id="1395" w:author="NR_netcon_repeater-Core" w:date="2024-08-26T16:03:00Z">
              <w:tcPr>
                <w:tcW w:w="5670" w:type="dxa"/>
              </w:tcPr>
            </w:tcPrChange>
          </w:tcPr>
          <w:p w14:paraId="7F2E7EC5" w14:textId="601774EC" w:rsidR="00A75F94" w:rsidRPr="006A51C3" w:rsidDel="00966A9F" w:rsidRDefault="00A75F94" w:rsidP="004C06EC">
            <w:pPr>
              <w:pStyle w:val="TAL"/>
              <w:rPr>
                <w:del w:id="1396" w:author="NR_netcon_repeater-Core" w:date="2024-08-26T16:03:00Z"/>
                <w:rFonts w:cs="Arial"/>
              </w:rPr>
            </w:pPr>
            <w:del w:id="1397" w:author="NR_netcon_repeater-Core" w:date="2024-08-26T16:03:00Z">
              <w:r w:rsidRPr="006A51C3" w:rsidDel="00966A9F">
                <w:rPr>
                  <w:rFonts w:cs="Arial"/>
                </w:rPr>
                <w:delText>Measurement gap patterns with short MGL (gap pattern#2, 3, 6, 7, 8, 10) are supported for E-UTRAN measurement. Gap patterns #6, 7, 8, 10 only apply to E-UTRAN measurement when MO includes both E-UTRAN and NR.</w:delText>
              </w:r>
            </w:del>
          </w:p>
        </w:tc>
      </w:tr>
      <w:tr w:rsidR="001D15DF" w:rsidRPr="006A51C3" w:rsidDel="00966A9F" w14:paraId="7A933D57" w14:textId="0B80F815" w:rsidTr="00966A9F">
        <w:trPr>
          <w:del w:id="1398" w:author="NR_netcon_repeater-Core" w:date="2024-08-26T16:03:00Z"/>
        </w:trPr>
        <w:tc>
          <w:tcPr>
            <w:tcW w:w="1084" w:type="dxa"/>
            <w:vMerge/>
            <w:tcPrChange w:id="1399" w:author="NR_netcon_repeater-Core" w:date="2024-08-26T16:03:00Z">
              <w:tcPr>
                <w:tcW w:w="1084" w:type="dxa"/>
                <w:vMerge/>
              </w:tcPr>
            </w:tcPrChange>
          </w:tcPr>
          <w:p w14:paraId="773B34D5" w14:textId="75A4E821" w:rsidR="00A75F94" w:rsidRPr="006A51C3" w:rsidDel="00966A9F" w:rsidRDefault="00A75F94" w:rsidP="004C06EC">
            <w:pPr>
              <w:rPr>
                <w:del w:id="1400" w:author="NR_netcon_repeater-Core" w:date="2024-08-26T16:03:00Z"/>
                <w:rFonts w:ascii="Arial" w:eastAsiaTheme="minorEastAsia" w:hAnsi="Arial" w:cs="Arial"/>
                <w:sz w:val="18"/>
                <w:lang w:eastAsia="en-US"/>
              </w:rPr>
            </w:pPr>
          </w:p>
        </w:tc>
        <w:tc>
          <w:tcPr>
            <w:tcW w:w="765" w:type="dxa"/>
            <w:tcPrChange w:id="1401" w:author="NR_netcon_repeater-Core" w:date="2024-08-26T16:03:00Z">
              <w:tcPr>
                <w:tcW w:w="765" w:type="dxa"/>
              </w:tcPr>
            </w:tcPrChange>
          </w:tcPr>
          <w:p w14:paraId="3566BD3A" w14:textId="526A255C" w:rsidR="00A75F94" w:rsidRPr="006A51C3" w:rsidDel="00966A9F" w:rsidRDefault="00A75F94" w:rsidP="004C06EC">
            <w:pPr>
              <w:pStyle w:val="TAL"/>
              <w:rPr>
                <w:del w:id="1402" w:author="NR_netcon_repeater-Core" w:date="2024-08-26T16:03:00Z"/>
                <w:rFonts w:cs="Arial"/>
              </w:rPr>
            </w:pPr>
            <w:del w:id="1403" w:author="NR_netcon_repeater-Core" w:date="2024-08-26T16:03:00Z">
              <w:r w:rsidRPr="006A51C3" w:rsidDel="00966A9F">
                <w:rPr>
                  <w:rFonts w:cs="Arial"/>
                </w:rPr>
                <w:delText>3-4</w:delText>
              </w:r>
            </w:del>
          </w:p>
        </w:tc>
        <w:tc>
          <w:tcPr>
            <w:tcW w:w="2111" w:type="dxa"/>
            <w:tcPrChange w:id="1404" w:author="NR_netcon_repeater-Core" w:date="2024-08-26T16:03:00Z">
              <w:tcPr>
                <w:tcW w:w="2111" w:type="dxa"/>
              </w:tcPr>
            </w:tcPrChange>
          </w:tcPr>
          <w:p w14:paraId="417618A3" w14:textId="4D281F80" w:rsidR="00A75F94" w:rsidRPr="006A51C3" w:rsidDel="00966A9F" w:rsidRDefault="00A75F94" w:rsidP="004C06EC">
            <w:pPr>
              <w:pStyle w:val="TAL"/>
              <w:rPr>
                <w:del w:id="1405" w:author="NR_netcon_repeater-Core" w:date="2024-08-26T16:03:00Z"/>
                <w:rFonts w:cs="Arial"/>
              </w:rPr>
            </w:pPr>
            <w:del w:id="1406" w:author="NR_netcon_repeater-Core" w:date="2024-08-26T16:03:00Z">
              <w:r w:rsidRPr="006A51C3" w:rsidDel="00966A9F">
                <w:rPr>
                  <w:rFonts w:cs="Arial"/>
                </w:rPr>
                <w:delText>SU-MIMO Interference Mitigation advanced receiver</w:delText>
              </w:r>
            </w:del>
          </w:p>
        </w:tc>
        <w:tc>
          <w:tcPr>
            <w:tcW w:w="5670" w:type="dxa"/>
            <w:tcPrChange w:id="1407" w:author="NR_netcon_repeater-Core" w:date="2024-08-26T16:03:00Z">
              <w:tcPr>
                <w:tcW w:w="5670" w:type="dxa"/>
              </w:tcPr>
            </w:tcPrChange>
          </w:tcPr>
          <w:p w14:paraId="6A9BF264" w14:textId="381557BD" w:rsidR="00A75F94" w:rsidRPr="006A51C3" w:rsidDel="00966A9F" w:rsidRDefault="00A75F94" w:rsidP="004C06EC">
            <w:pPr>
              <w:pStyle w:val="TAL"/>
              <w:rPr>
                <w:del w:id="1408" w:author="NR_netcon_repeater-Core" w:date="2024-08-26T16:03:00Z"/>
                <w:rFonts w:cs="Arial"/>
              </w:rPr>
            </w:pPr>
            <w:del w:id="1409" w:author="NR_netcon_repeater-Core" w:date="2024-08-26T16:03:00Z">
              <w:r w:rsidRPr="006A51C3" w:rsidDel="00966A9F">
                <w:rPr>
                  <w:rFonts w:cs="Arial"/>
                </w:rPr>
                <w:delText>1) R-ML (reduced complexity ML) receivers with enhanced inter-stream interference suppression for SU-MIMO transmissions with rank 2 with 2 RX antennas.</w:delText>
              </w:r>
            </w:del>
          </w:p>
          <w:p w14:paraId="7BAEC39C" w14:textId="174D4C9E" w:rsidR="00A75F94" w:rsidRPr="006A51C3" w:rsidDel="00966A9F" w:rsidRDefault="00A75F94" w:rsidP="004C06EC">
            <w:pPr>
              <w:pStyle w:val="TAL"/>
              <w:rPr>
                <w:del w:id="1410" w:author="NR_netcon_repeater-Core" w:date="2024-08-26T16:03:00Z"/>
                <w:rFonts w:cs="Arial"/>
              </w:rPr>
            </w:pPr>
            <w:del w:id="1411" w:author="NR_netcon_repeater-Core" w:date="2024-08-26T16:03:00Z">
              <w:r w:rsidRPr="006A51C3" w:rsidDel="00966A9F">
                <w:rPr>
                  <w:rFonts w:cs="Arial"/>
                </w:rPr>
                <w:delText>2) R-ML (reduced complexity ML) receivers with enhanced inter-stream interference suppression for SU-MIMO transmissions with rank 2, 3, and 4 with 4 RX antennas.</w:delText>
              </w:r>
            </w:del>
          </w:p>
        </w:tc>
      </w:tr>
    </w:tbl>
    <w:p w14:paraId="15A9607D" w14:textId="77777777" w:rsidR="00A75F94" w:rsidRDefault="00A75F94" w:rsidP="00936461">
      <w:pPr>
        <w:rPr>
          <w:ins w:id="1412" w:author="NR_netcon_repeater-Core" w:date="2024-08-26T16:03:00Z"/>
        </w:rPr>
      </w:pPr>
    </w:p>
    <w:tbl>
      <w:tblPr>
        <w:tblStyle w:val="TableGrid"/>
        <w:tblW w:w="9630" w:type="dxa"/>
        <w:tblLayout w:type="fixed"/>
        <w:tblLook w:val="04A0" w:firstRow="1" w:lastRow="0" w:firstColumn="1" w:lastColumn="0" w:noHBand="0" w:noVBand="1"/>
      </w:tblPr>
      <w:tblGrid>
        <w:gridCol w:w="1084"/>
        <w:gridCol w:w="765"/>
        <w:gridCol w:w="2111"/>
        <w:gridCol w:w="5670"/>
      </w:tblGrid>
      <w:tr w:rsidR="004509FE" w14:paraId="770BECD2" w14:textId="77777777" w:rsidTr="00FD6A59">
        <w:trPr>
          <w:ins w:id="1413"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7159BAF2" w14:textId="77777777" w:rsidR="004509FE" w:rsidRDefault="004509FE" w:rsidP="00FD6A59">
            <w:pPr>
              <w:pStyle w:val="TAH"/>
              <w:rPr>
                <w:ins w:id="1414" w:author="NR_netcon_repeater-Core" w:date="2024-08-26T16:03:00Z"/>
                <w:rFonts w:cs="Arial"/>
              </w:rPr>
            </w:pPr>
            <w:ins w:id="1415" w:author="NR_netcon_repeater-Core" w:date="2024-08-26T16:03:00Z">
              <w:r>
                <w:rPr>
                  <w:rFonts w:cs="Arial"/>
                </w:rPr>
                <w:t>Features</w:t>
              </w:r>
            </w:ins>
          </w:p>
        </w:tc>
        <w:tc>
          <w:tcPr>
            <w:tcW w:w="765" w:type="dxa"/>
            <w:tcBorders>
              <w:top w:val="single" w:sz="4" w:space="0" w:color="auto"/>
              <w:left w:val="single" w:sz="4" w:space="0" w:color="auto"/>
              <w:bottom w:val="single" w:sz="4" w:space="0" w:color="auto"/>
              <w:right w:val="single" w:sz="4" w:space="0" w:color="auto"/>
            </w:tcBorders>
            <w:hideMark/>
          </w:tcPr>
          <w:p w14:paraId="1A65D718" w14:textId="77777777" w:rsidR="004509FE" w:rsidRDefault="004509FE" w:rsidP="00FD6A59">
            <w:pPr>
              <w:pStyle w:val="TAH"/>
              <w:rPr>
                <w:ins w:id="1416" w:author="NR_netcon_repeater-Core" w:date="2024-08-26T16:03:00Z"/>
                <w:rFonts w:cs="Arial"/>
              </w:rPr>
            </w:pPr>
            <w:ins w:id="1417" w:author="NR_netcon_repeater-Core" w:date="2024-08-26T16:03:00Z">
              <w:r>
                <w:rPr>
                  <w:rFonts w:cs="Arial"/>
                </w:rPr>
                <w:t>Index</w:t>
              </w:r>
            </w:ins>
          </w:p>
        </w:tc>
        <w:tc>
          <w:tcPr>
            <w:tcW w:w="2111" w:type="dxa"/>
            <w:tcBorders>
              <w:top w:val="single" w:sz="4" w:space="0" w:color="auto"/>
              <w:left w:val="single" w:sz="4" w:space="0" w:color="auto"/>
              <w:bottom w:val="single" w:sz="4" w:space="0" w:color="auto"/>
              <w:right w:val="single" w:sz="4" w:space="0" w:color="auto"/>
            </w:tcBorders>
            <w:hideMark/>
          </w:tcPr>
          <w:p w14:paraId="4FF96CE3" w14:textId="77777777" w:rsidR="004509FE" w:rsidRDefault="004509FE" w:rsidP="00FD6A59">
            <w:pPr>
              <w:pStyle w:val="TAH"/>
              <w:rPr>
                <w:ins w:id="1418" w:author="NR_netcon_repeater-Core" w:date="2024-08-26T16:03:00Z"/>
                <w:rFonts w:cs="Arial"/>
              </w:rPr>
            </w:pPr>
            <w:ins w:id="1419" w:author="NR_netcon_repeater-Core" w:date="2024-08-26T16:03:00Z">
              <w:r>
                <w:rPr>
                  <w:rFonts w:cs="Arial"/>
                </w:rPr>
                <w:t>Feature group</w:t>
              </w:r>
            </w:ins>
          </w:p>
        </w:tc>
        <w:tc>
          <w:tcPr>
            <w:tcW w:w="5670" w:type="dxa"/>
            <w:tcBorders>
              <w:top w:val="single" w:sz="4" w:space="0" w:color="auto"/>
              <w:left w:val="single" w:sz="4" w:space="0" w:color="auto"/>
              <w:bottom w:val="single" w:sz="4" w:space="0" w:color="auto"/>
              <w:right w:val="single" w:sz="4" w:space="0" w:color="auto"/>
            </w:tcBorders>
            <w:hideMark/>
          </w:tcPr>
          <w:p w14:paraId="2ED33102" w14:textId="77777777" w:rsidR="004509FE" w:rsidRDefault="004509FE" w:rsidP="00FD6A59">
            <w:pPr>
              <w:pStyle w:val="TAH"/>
              <w:rPr>
                <w:ins w:id="1420" w:author="NR_netcon_repeater-Core" w:date="2024-08-26T16:03:00Z"/>
                <w:rFonts w:cs="Arial"/>
              </w:rPr>
            </w:pPr>
            <w:ins w:id="1421" w:author="NR_netcon_repeater-Core" w:date="2024-08-26T16:03:00Z">
              <w:r>
                <w:rPr>
                  <w:rFonts w:cs="Arial"/>
                </w:rPr>
                <w:t>Components</w:t>
              </w:r>
            </w:ins>
          </w:p>
        </w:tc>
      </w:tr>
      <w:tr w:rsidR="004509FE" w14:paraId="43E568AA" w14:textId="77777777" w:rsidTr="00FD6A59">
        <w:trPr>
          <w:ins w:id="1422"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1F891EFD" w14:textId="77777777" w:rsidR="004509FE" w:rsidRDefault="004509FE" w:rsidP="00FD6A59">
            <w:pPr>
              <w:pStyle w:val="TAL"/>
              <w:spacing w:afterLines="50" w:after="120"/>
              <w:rPr>
                <w:ins w:id="1423" w:author="NR_netcon_repeater-Core" w:date="2024-08-26T16:03:00Z"/>
                <w:rFonts w:cs="Arial"/>
              </w:rPr>
            </w:pPr>
            <w:ins w:id="1424" w:author="NR_netcon_repeater-Core" w:date="2024-08-26T16:03:00Z">
              <w:r>
                <w:rPr>
                  <w:rFonts w:cs="Arial"/>
                </w:rPr>
                <w:t>1. System parameter</w:t>
              </w:r>
            </w:ins>
          </w:p>
        </w:tc>
        <w:tc>
          <w:tcPr>
            <w:tcW w:w="765" w:type="dxa"/>
            <w:tcBorders>
              <w:top w:val="single" w:sz="4" w:space="0" w:color="auto"/>
              <w:left w:val="single" w:sz="4" w:space="0" w:color="auto"/>
              <w:bottom w:val="single" w:sz="4" w:space="0" w:color="auto"/>
              <w:right w:val="single" w:sz="4" w:space="0" w:color="auto"/>
            </w:tcBorders>
            <w:hideMark/>
          </w:tcPr>
          <w:p w14:paraId="6A769C8F" w14:textId="77777777" w:rsidR="004509FE" w:rsidRDefault="004509FE" w:rsidP="00FD6A59">
            <w:pPr>
              <w:pStyle w:val="TAL"/>
              <w:rPr>
                <w:ins w:id="1425" w:author="NR_netcon_repeater-Core" w:date="2024-08-26T16:03:00Z"/>
                <w:rFonts w:cs="Arial"/>
              </w:rPr>
            </w:pPr>
            <w:ins w:id="1426" w:author="NR_netcon_repeater-Core" w:date="2024-08-26T16:03:00Z">
              <w:r>
                <w:rPr>
                  <w:rFonts w:cs="Arial"/>
                </w:rPr>
                <w:t>1-3</w:t>
              </w:r>
            </w:ins>
          </w:p>
        </w:tc>
        <w:tc>
          <w:tcPr>
            <w:tcW w:w="2111" w:type="dxa"/>
            <w:tcBorders>
              <w:top w:val="single" w:sz="4" w:space="0" w:color="auto"/>
              <w:left w:val="single" w:sz="4" w:space="0" w:color="auto"/>
              <w:bottom w:val="single" w:sz="4" w:space="0" w:color="auto"/>
              <w:right w:val="single" w:sz="4" w:space="0" w:color="auto"/>
            </w:tcBorders>
            <w:hideMark/>
          </w:tcPr>
          <w:p w14:paraId="6361132E" w14:textId="77777777" w:rsidR="004509FE" w:rsidRDefault="004509FE" w:rsidP="00FD6A59">
            <w:pPr>
              <w:pStyle w:val="TAL"/>
              <w:rPr>
                <w:ins w:id="1427" w:author="NR_netcon_repeater-Core" w:date="2024-08-26T16:03:00Z"/>
                <w:rFonts w:cs="Arial"/>
              </w:rPr>
            </w:pPr>
            <w:ins w:id="1428" w:author="NR_netcon_repeater-Core" w:date="2024-08-26T16:03:00Z">
              <w:r>
                <w:rPr>
                  <w:rFonts w:cs="Arial"/>
                </w:rPr>
                <w:t>64QAM for PUSCH</w:t>
              </w:r>
            </w:ins>
          </w:p>
        </w:tc>
        <w:tc>
          <w:tcPr>
            <w:tcW w:w="5670" w:type="dxa"/>
            <w:tcBorders>
              <w:top w:val="single" w:sz="4" w:space="0" w:color="auto"/>
              <w:left w:val="single" w:sz="4" w:space="0" w:color="auto"/>
              <w:bottom w:val="single" w:sz="4" w:space="0" w:color="auto"/>
              <w:right w:val="single" w:sz="4" w:space="0" w:color="auto"/>
            </w:tcBorders>
            <w:hideMark/>
          </w:tcPr>
          <w:p w14:paraId="1E29C7DF" w14:textId="77777777" w:rsidR="004509FE" w:rsidRDefault="004509FE" w:rsidP="00FD6A59">
            <w:pPr>
              <w:pStyle w:val="TAL"/>
              <w:rPr>
                <w:ins w:id="1429" w:author="NR_netcon_repeater-Core" w:date="2024-08-26T16:03:00Z"/>
                <w:rFonts w:cs="Arial"/>
              </w:rPr>
            </w:pPr>
            <w:ins w:id="1430" w:author="NR_netcon_repeater-Core" w:date="2024-08-26T16:03:00Z">
              <w:r>
                <w:rPr>
                  <w:rFonts w:cs="Arial"/>
                </w:rPr>
                <w:t>64QAM for PUSCH</w:t>
              </w:r>
            </w:ins>
          </w:p>
        </w:tc>
      </w:tr>
      <w:tr w:rsidR="004509FE" w14:paraId="05CA69A2" w14:textId="77777777" w:rsidTr="00FD6A59">
        <w:trPr>
          <w:trHeight w:val="288"/>
          <w:ins w:id="1431" w:author="NR_netcon_repeater-Core" w:date="2024-08-26T16:03:00Z"/>
        </w:trPr>
        <w:tc>
          <w:tcPr>
            <w:tcW w:w="1084" w:type="dxa"/>
            <w:vMerge w:val="restart"/>
            <w:tcBorders>
              <w:top w:val="single" w:sz="4" w:space="0" w:color="auto"/>
              <w:left w:val="single" w:sz="4" w:space="0" w:color="auto"/>
              <w:bottom w:val="single" w:sz="4" w:space="0" w:color="auto"/>
              <w:right w:val="single" w:sz="4" w:space="0" w:color="auto"/>
            </w:tcBorders>
            <w:hideMark/>
          </w:tcPr>
          <w:p w14:paraId="52ED1381" w14:textId="77777777" w:rsidR="004509FE" w:rsidRDefault="004509FE" w:rsidP="00FD6A59">
            <w:pPr>
              <w:pStyle w:val="TAL"/>
              <w:rPr>
                <w:ins w:id="1432" w:author="NR_netcon_repeater-Core" w:date="2024-08-26T16:03:00Z"/>
                <w:rFonts w:cs="Arial"/>
              </w:rPr>
            </w:pPr>
            <w:ins w:id="1433" w:author="NR_netcon_repeater-Core" w:date="2024-08-26T16:03:00Z">
              <w:r>
                <w:rPr>
                  <w:rFonts w:cs="Arial"/>
                </w:rPr>
                <w:t>2. UE RF</w:t>
              </w:r>
            </w:ins>
          </w:p>
        </w:tc>
        <w:tc>
          <w:tcPr>
            <w:tcW w:w="765" w:type="dxa"/>
            <w:vMerge w:val="restart"/>
            <w:tcBorders>
              <w:top w:val="single" w:sz="4" w:space="0" w:color="auto"/>
              <w:left w:val="single" w:sz="4" w:space="0" w:color="auto"/>
              <w:bottom w:val="single" w:sz="4" w:space="0" w:color="auto"/>
              <w:right w:val="single" w:sz="4" w:space="0" w:color="auto"/>
            </w:tcBorders>
            <w:hideMark/>
          </w:tcPr>
          <w:p w14:paraId="6C121C38" w14:textId="77777777" w:rsidR="004509FE" w:rsidRDefault="004509FE" w:rsidP="00FD6A59">
            <w:pPr>
              <w:pStyle w:val="TAL"/>
              <w:rPr>
                <w:ins w:id="1434" w:author="NR_netcon_repeater-Core" w:date="2024-08-26T16:03:00Z"/>
                <w:rFonts w:cs="Arial"/>
              </w:rPr>
            </w:pPr>
            <w:ins w:id="1435" w:author="NR_netcon_repeater-Core" w:date="2024-08-26T16:03:00Z">
              <w:r>
                <w:rPr>
                  <w:rFonts w:cs="Arial"/>
                </w:rPr>
                <w:t>2-10</w:t>
              </w:r>
            </w:ins>
          </w:p>
        </w:tc>
        <w:tc>
          <w:tcPr>
            <w:tcW w:w="2111" w:type="dxa"/>
            <w:vMerge w:val="restart"/>
            <w:tcBorders>
              <w:top w:val="single" w:sz="4" w:space="0" w:color="auto"/>
              <w:left w:val="single" w:sz="4" w:space="0" w:color="auto"/>
              <w:bottom w:val="single" w:sz="4" w:space="0" w:color="auto"/>
              <w:right w:val="single" w:sz="4" w:space="0" w:color="auto"/>
            </w:tcBorders>
            <w:hideMark/>
          </w:tcPr>
          <w:p w14:paraId="0DD180D1" w14:textId="77777777" w:rsidR="004509FE" w:rsidRDefault="004509FE" w:rsidP="00FD6A59">
            <w:pPr>
              <w:pStyle w:val="TAL"/>
              <w:rPr>
                <w:ins w:id="1436" w:author="NR_netcon_repeater-Core" w:date="2024-08-26T16:03:00Z"/>
                <w:rFonts w:cs="Arial"/>
              </w:rPr>
            </w:pPr>
            <w:ins w:id="1437" w:author="NR_netcon_repeater-Core" w:date="2024-08-26T16:03:00Z">
              <w:r>
                <w:rPr>
                  <w:rFonts w:cs="Arial"/>
                </w:rPr>
                <w:t>Multiple frequency band indication</w:t>
              </w:r>
            </w:ins>
          </w:p>
        </w:tc>
        <w:tc>
          <w:tcPr>
            <w:tcW w:w="5670" w:type="dxa"/>
            <w:vMerge w:val="restart"/>
            <w:tcBorders>
              <w:top w:val="single" w:sz="4" w:space="0" w:color="auto"/>
              <w:left w:val="single" w:sz="4" w:space="0" w:color="auto"/>
              <w:bottom w:val="single" w:sz="4" w:space="0" w:color="auto"/>
              <w:right w:val="single" w:sz="4" w:space="0" w:color="auto"/>
            </w:tcBorders>
            <w:hideMark/>
          </w:tcPr>
          <w:p w14:paraId="394777C4" w14:textId="77777777" w:rsidR="004509FE" w:rsidRDefault="004509FE" w:rsidP="00FD6A59">
            <w:pPr>
              <w:pStyle w:val="TAL"/>
              <w:rPr>
                <w:ins w:id="1438" w:author="NR_netcon_repeater-Core" w:date="2024-08-26T16:03:00Z"/>
                <w:rFonts w:cs="Arial"/>
              </w:rPr>
            </w:pPr>
            <w:ins w:id="1439" w:author="NR_netcon_repeater-Core" w:date="2024-08-26T16:03:00Z">
              <w:r>
                <w:rPr>
                  <w:rFonts w:cs="Arial"/>
                </w:rPr>
                <w:t>Multiple frequency band indication</w:t>
              </w:r>
            </w:ins>
          </w:p>
        </w:tc>
      </w:tr>
      <w:tr w:rsidR="004509FE" w14:paraId="41F52331" w14:textId="77777777" w:rsidTr="00FD6A59">
        <w:trPr>
          <w:trHeight w:val="1118"/>
          <w:ins w:id="1440"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41430DA5" w14:textId="77777777" w:rsidR="004509FE" w:rsidRDefault="004509FE" w:rsidP="00FD6A59">
            <w:pPr>
              <w:spacing w:after="0"/>
              <w:rPr>
                <w:ins w:id="1441"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446F49B5" w14:textId="77777777" w:rsidR="004509FE" w:rsidRDefault="004509FE" w:rsidP="00FD6A59">
            <w:pPr>
              <w:spacing w:after="0"/>
              <w:rPr>
                <w:ins w:id="1442"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7C6B8BA1" w14:textId="77777777" w:rsidR="004509FE" w:rsidRDefault="004509FE" w:rsidP="00FD6A59">
            <w:pPr>
              <w:spacing w:after="0"/>
              <w:rPr>
                <w:ins w:id="1443"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4D88863" w14:textId="77777777" w:rsidR="004509FE" w:rsidRDefault="004509FE" w:rsidP="00FD6A59">
            <w:pPr>
              <w:spacing w:after="0"/>
              <w:rPr>
                <w:ins w:id="1444" w:author="NR_netcon_repeater-Core" w:date="2024-08-26T16:03:00Z"/>
                <w:rFonts w:ascii="Arial" w:hAnsi="Arial" w:cs="Arial"/>
                <w:sz w:val="18"/>
              </w:rPr>
            </w:pPr>
          </w:p>
        </w:tc>
      </w:tr>
      <w:tr w:rsidR="004509FE" w14:paraId="51C06A62" w14:textId="77777777" w:rsidTr="00FD6A59">
        <w:trPr>
          <w:trHeight w:val="230"/>
          <w:ins w:id="1445"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53F7D9" w14:textId="77777777" w:rsidR="004509FE" w:rsidRDefault="004509FE" w:rsidP="00FD6A59">
            <w:pPr>
              <w:spacing w:after="0"/>
              <w:rPr>
                <w:ins w:id="1446"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45832FF" w14:textId="77777777" w:rsidR="004509FE" w:rsidRDefault="004509FE" w:rsidP="00FD6A59">
            <w:pPr>
              <w:spacing w:after="0"/>
              <w:rPr>
                <w:ins w:id="1447"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56A94185" w14:textId="77777777" w:rsidR="004509FE" w:rsidRDefault="004509FE" w:rsidP="00FD6A59">
            <w:pPr>
              <w:spacing w:after="0"/>
              <w:rPr>
                <w:ins w:id="1448"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6435FD6" w14:textId="77777777" w:rsidR="004509FE" w:rsidRDefault="004509FE" w:rsidP="00FD6A59">
            <w:pPr>
              <w:spacing w:after="0"/>
              <w:rPr>
                <w:ins w:id="1449" w:author="NR_netcon_repeater-Core" w:date="2024-08-26T16:03:00Z"/>
                <w:rFonts w:ascii="Arial" w:hAnsi="Arial" w:cs="Arial"/>
                <w:sz w:val="18"/>
              </w:rPr>
            </w:pPr>
          </w:p>
        </w:tc>
      </w:tr>
    </w:tbl>
    <w:p w14:paraId="6B26D66D" w14:textId="77777777" w:rsidR="00966A9F" w:rsidRPr="006A51C3" w:rsidRDefault="00966A9F" w:rsidP="00936461"/>
    <w:p w14:paraId="57A243C3" w14:textId="1D6D5F52" w:rsidR="000E2FE9" w:rsidRPr="006A51C3" w:rsidRDefault="000E2FE9" w:rsidP="000E2FE9">
      <w:pPr>
        <w:pStyle w:val="Heading4"/>
      </w:pPr>
      <w:bookmarkStart w:id="1450" w:name="_Toc162955681"/>
      <w:r w:rsidRPr="006A51C3">
        <w:t>4.2.</w:t>
      </w:r>
      <w:r w:rsidR="004C715F" w:rsidRPr="006A51C3">
        <w:t>23</w:t>
      </w:r>
      <w:r w:rsidRPr="006A51C3">
        <w:t>.2</w:t>
      </w:r>
      <w:r w:rsidRPr="006A51C3">
        <w:tab/>
        <w:t>General Parameters</w:t>
      </w:r>
      <w:bookmarkEnd w:id="14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06B97E4" w14:textId="77777777" w:rsidTr="004C06EC">
        <w:trPr>
          <w:cantSplit/>
          <w:tblHeader/>
        </w:trPr>
        <w:tc>
          <w:tcPr>
            <w:tcW w:w="6946" w:type="dxa"/>
          </w:tcPr>
          <w:p w14:paraId="070E7B4A" w14:textId="77777777" w:rsidR="000E2FE9" w:rsidRPr="006A51C3" w:rsidRDefault="000E2FE9" w:rsidP="004C06EC">
            <w:pPr>
              <w:pStyle w:val="TAH"/>
            </w:pPr>
            <w:r w:rsidRPr="006A51C3">
              <w:t>Definitions for parameters</w:t>
            </w:r>
          </w:p>
        </w:tc>
        <w:tc>
          <w:tcPr>
            <w:tcW w:w="680" w:type="dxa"/>
          </w:tcPr>
          <w:p w14:paraId="519C8B7E" w14:textId="77777777" w:rsidR="000E2FE9" w:rsidRPr="006A51C3" w:rsidRDefault="000E2FE9" w:rsidP="004C06EC">
            <w:pPr>
              <w:pStyle w:val="TAH"/>
            </w:pPr>
            <w:r w:rsidRPr="006A51C3">
              <w:t>Per</w:t>
            </w:r>
          </w:p>
        </w:tc>
        <w:tc>
          <w:tcPr>
            <w:tcW w:w="567" w:type="dxa"/>
          </w:tcPr>
          <w:p w14:paraId="7DA030CB" w14:textId="77777777" w:rsidR="000E2FE9" w:rsidRPr="006A51C3" w:rsidRDefault="000E2FE9" w:rsidP="004C06EC">
            <w:pPr>
              <w:pStyle w:val="TAH"/>
            </w:pPr>
            <w:r w:rsidRPr="006A51C3">
              <w:t>M</w:t>
            </w:r>
          </w:p>
        </w:tc>
        <w:tc>
          <w:tcPr>
            <w:tcW w:w="807" w:type="dxa"/>
          </w:tcPr>
          <w:p w14:paraId="057CDBA7" w14:textId="77777777" w:rsidR="000E2FE9" w:rsidRPr="006A51C3" w:rsidRDefault="000E2FE9" w:rsidP="004C06EC">
            <w:pPr>
              <w:pStyle w:val="TAH"/>
            </w:pPr>
            <w:r w:rsidRPr="006A51C3">
              <w:t>FDD-TDD</w:t>
            </w:r>
          </w:p>
          <w:p w14:paraId="22034B8B" w14:textId="77777777" w:rsidR="000E2FE9" w:rsidRPr="006A51C3" w:rsidRDefault="000E2FE9" w:rsidP="004C06EC">
            <w:pPr>
              <w:pStyle w:val="TAH"/>
            </w:pPr>
            <w:r w:rsidRPr="006A51C3">
              <w:t>DIFF</w:t>
            </w:r>
          </w:p>
        </w:tc>
        <w:tc>
          <w:tcPr>
            <w:tcW w:w="630" w:type="dxa"/>
          </w:tcPr>
          <w:p w14:paraId="7375DDF9" w14:textId="77777777" w:rsidR="000E2FE9" w:rsidRPr="006A51C3" w:rsidRDefault="000E2FE9" w:rsidP="004C06EC">
            <w:pPr>
              <w:pStyle w:val="TAH"/>
            </w:pPr>
            <w:r w:rsidRPr="006A51C3">
              <w:t>FR1-FR2</w:t>
            </w:r>
          </w:p>
          <w:p w14:paraId="0BD1886E" w14:textId="77777777" w:rsidR="000E2FE9" w:rsidRPr="006A51C3" w:rsidRDefault="000E2FE9" w:rsidP="004C06EC">
            <w:pPr>
              <w:pStyle w:val="TAH"/>
            </w:pPr>
            <w:r w:rsidRPr="006A51C3">
              <w:t>DIFF</w:t>
            </w:r>
          </w:p>
        </w:tc>
      </w:tr>
      <w:tr w:rsidR="004C06EC" w:rsidRPr="006A51C3" w14:paraId="76FDEE96" w14:textId="77777777" w:rsidTr="004C06EC">
        <w:trPr>
          <w:cantSplit/>
          <w:tblHeader/>
        </w:trPr>
        <w:tc>
          <w:tcPr>
            <w:tcW w:w="6946" w:type="dxa"/>
          </w:tcPr>
          <w:p w14:paraId="3AAEB496" w14:textId="77777777" w:rsidR="000E2FE9" w:rsidRPr="006A51C3" w:rsidRDefault="000E2FE9" w:rsidP="004C06EC">
            <w:pPr>
              <w:pStyle w:val="TAL"/>
              <w:rPr>
                <w:rFonts w:cs="Arial"/>
                <w:b/>
                <w:bCs/>
                <w:i/>
                <w:iCs/>
                <w:szCs w:val="18"/>
              </w:rPr>
            </w:pPr>
            <w:r w:rsidRPr="006A51C3">
              <w:rPr>
                <w:rFonts w:cs="Arial"/>
                <w:b/>
                <w:bCs/>
                <w:i/>
                <w:iCs/>
                <w:szCs w:val="18"/>
              </w:rPr>
              <w:t>inactiveStateNCR-r18</w:t>
            </w:r>
          </w:p>
          <w:p w14:paraId="5B529F28" w14:textId="77777777" w:rsidR="000E2FE9" w:rsidRPr="006A51C3" w:rsidRDefault="000E2FE9" w:rsidP="004C06EC">
            <w:pPr>
              <w:pStyle w:val="TAL"/>
              <w:rPr>
                <w:rFonts w:cs="Arial"/>
                <w:szCs w:val="18"/>
              </w:rPr>
            </w:pPr>
            <w:r w:rsidRPr="006A51C3">
              <w:rPr>
                <w:rFonts w:cs="Arial"/>
                <w:szCs w:val="18"/>
              </w:rPr>
              <w:t>Indicates whether the NCR-MT supports RRC_INACTIVE as specified in TS 38.331 [9].</w:t>
            </w:r>
          </w:p>
        </w:tc>
        <w:tc>
          <w:tcPr>
            <w:tcW w:w="680" w:type="dxa"/>
          </w:tcPr>
          <w:p w14:paraId="0BB09D79" w14:textId="77777777" w:rsidR="000E2FE9" w:rsidRPr="006A51C3" w:rsidRDefault="000E2FE9" w:rsidP="004C06EC">
            <w:pPr>
              <w:pStyle w:val="TAL"/>
              <w:jc w:val="center"/>
              <w:rPr>
                <w:rFonts w:cs="Arial"/>
                <w:szCs w:val="18"/>
              </w:rPr>
            </w:pPr>
            <w:r w:rsidRPr="006A51C3">
              <w:rPr>
                <w:rFonts w:cs="Arial"/>
                <w:szCs w:val="18"/>
              </w:rPr>
              <w:t>NCR-MT</w:t>
            </w:r>
          </w:p>
        </w:tc>
        <w:tc>
          <w:tcPr>
            <w:tcW w:w="567" w:type="dxa"/>
          </w:tcPr>
          <w:p w14:paraId="1195D991" w14:textId="77777777" w:rsidR="000E2FE9" w:rsidRPr="006A51C3" w:rsidRDefault="000E2FE9" w:rsidP="004C06EC">
            <w:pPr>
              <w:pStyle w:val="TAL"/>
              <w:jc w:val="center"/>
              <w:rPr>
                <w:rFonts w:cs="Arial"/>
                <w:szCs w:val="18"/>
              </w:rPr>
            </w:pPr>
            <w:r w:rsidRPr="006A51C3">
              <w:rPr>
                <w:rFonts w:cs="Arial"/>
                <w:szCs w:val="18"/>
              </w:rPr>
              <w:t>No</w:t>
            </w:r>
          </w:p>
        </w:tc>
        <w:tc>
          <w:tcPr>
            <w:tcW w:w="807" w:type="dxa"/>
          </w:tcPr>
          <w:p w14:paraId="3CC84267" w14:textId="77777777" w:rsidR="000E2FE9" w:rsidRPr="006A51C3" w:rsidRDefault="000E2FE9" w:rsidP="004C06EC">
            <w:pPr>
              <w:pStyle w:val="TAL"/>
              <w:jc w:val="center"/>
              <w:rPr>
                <w:rFonts w:cs="Arial"/>
                <w:szCs w:val="18"/>
              </w:rPr>
            </w:pPr>
            <w:r w:rsidRPr="006A51C3">
              <w:rPr>
                <w:rFonts w:cs="Arial"/>
                <w:szCs w:val="18"/>
              </w:rPr>
              <w:t>No</w:t>
            </w:r>
          </w:p>
        </w:tc>
        <w:tc>
          <w:tcPr>
            <w:tcW w:w="630" w:type="dxa"/>
          </w:tcPr>
          <w:p w14:paraId="69A84221" w14:textId="77777777" w:rsidR="000E2FE9" w:rsidRPr="006A51C3" w:rsidRDefault="000E2FE9" w:rsidP="004C06EC">
            <w:pPr>
              <w:pStyle w:val="TAL"/>
              <w:jc w:val="center"/>
              <w:rPr>
                <w:rFonts w:cs="Arial"/>
                <w:szCs w:val="18"/>
              </w:rPr>
            </w:pPr>
            <w:r w:rsidRPr="006A51C3">
              <w:rPr>
                <w:rFonts w:cs="Arial"/>
                <w:szCs w:val="18"/>
              </w:rPr>
              <w:t>No</w:t>
            </w:r>
          </w:p>
        </w:tc>
      </w:tr>
      <w:tr w:rsidR="004C06EC" w:rsidRPr="006A51C3" w14:paraId="4B3039AB" w14:textId="77777777" w:rsidTr="004C06EC">
        <w:trPr>
          <w:cantSplit/>
          <w:tblHeader/>
        </w:trPr>
        <w:tc>
          <w:tcPr>
            <w:tcW w:w="6946" w:type="dxa"/>
          </w:tcPr>
          <w:p w14:paraId="06B6E157" w14:textId="77777777" w:rsidR="000E2FE9" w:rsidRPr="006A51C3" w:rsidRDefault="000E2FE9" w:rsidP="004C06EC">
            <w:pPr>
              <w:pStyle w:val="TAL"/>
              <w:rPr>
                <w:bCs/>
                <w:i/>
                <w:iCs/>
              </w:rPr>
            </w:pPr>
            <w:r w:rsidRPr="006A51C3">
              <w:rPr>
                <w:b/>
                <w:bCs/>
                <w:i/>
                <w:iCs/>
              </w:rPr>
              <w:t>nonDRB-NCR-r18</w:t>
            </w:r>
          </w:p>
          <w:p w14:paraId="30EF6900" w14:textId="77777777" w:rsidR="000E2FE9" w:rsidRPr="006A51C3" w:rsidRDefault="000E2FE9" w:rsidP="004C06EC">
            <w:pPr>
              <w:pStyle w:val="TAL"/>
              <w:rPr>
                <w:b/>
                <w:bCs/>
                <w:i/>
                <w:iCs/>
              </w:rPr>
            </w:pPr>
            <w:r w:rsidRPr="006A51C3">
              <w:t>Indicates whether the NCR-MT supports SRB2 configuration without a DRB, as specified in TS 38.331 [9].</w:t>
            </w:r>
          </w:p>
        </w:tc>
        <w:tc>
          <w:tcPr>
            <w:tcW w:w="680" w:type="dxa"/>
          </w:tcPr>
          <w:p w14:paraId="6B9BE6C9" w14:textId="77777777" w:rsidR="000E2FE9" w:rsidRPr="006A51C3" w:rsidRDefault="000E2FE9" w:rsidP="004C06EC">
            <w:pPr>
              <w:pStyle w:val="TAL"/>
              <w:jc w:val="center"/>
              <w:rPr>
                <w:bCs/>
              </w:rPr>
            </w:pPr>
            <w:r w:rsidRPr="006A51C3">
              <w:rPr>
                <w:bCs/>
              </w:rPr>
              <w:t>NCR-MT</w:t>
            </w:r>
          </w:p>
        </w:tc>
        <w:tc>
          <w:tcPr>
            <w:tcW w:w="567" w:type="dxa"/>
          </w:tcPr>
          <w:p w14:paraId="56F1994A" w14:textId="77777777" w:rsidR="000E2FE9" w:rsidRPr="006A51C3" w:rsidRDefault="000E2FE9" w:rsidP="004C06EC">
            <w:pPr>
              <w:pStyle w:val="TAL"/>
              <w:jc w:val="center"/>
              <w:rPr>
                <w:bCs/>
              </w:rPr>
            </w:pPr>
            <w:r w:rsidRPr="006A51C3">
              <w:rPr>
                <w:bCs/>
              </w:rPr>
              <w:t>No</w:t>
            </w:r>
          </w:p>
        </w:tc>
        <w:tc>
          <w:tcPr>
            <w:tcW w:w="807" w:type="dxa"/>
          </w:tcPr>
          <w:p w14:paraId="0D9297DC" w14:textId="77777777" w:rsidR="000E2FE9" w:rsidRPr="006A51C3" w:rsidRDefault="000E2FE9" w:rsidP="004C06EC">
            <w:pPr>
              <w:pStyle w:val="TAL"/>
              <w:jc w:val="center"/>
              <w:rPr>
                <w:bCs/>
              </w:rPr>
            </w:pPr>
            <w:r w:rsidRPr="006A51C3">
              <w:rPr>
                <w:bCs/>
              </w:rPr>
              <w:t>No</w:t>
            </w:r>
          </w:p>
        </w:tc>
        <w:tc>
          <w:tcPr>
            <w:tcW w:w="630" w:type="dxa"/>
          </w:tcPr>
          <w:p w14:paraId="4BD87C95" w14:textId="77777777" w:rsidR="000E2FE9" w:rsidRPr="006A51C3" w:rsidRDefault="000E2FE9" w:rsidP="004C06EC">
            <w:pPr>
              <w:pStyle w:val="TAL"/>
              <w:jc w:val="center"/>
              <w:rPr>
                <w:bCs/>
              </w:rPr>
            </w:pPr>
            <w:r w:rsidRPr="006A51C3">
              <w:rPr>
                <w:bCs/>
              </w:rPr>
              <w:t>No</w:t>
            </w:r>
          </w:p>
        </w:tc>
      </w:tr>
      <w:tr w:rsidR="004C06EC" w:rsidRPr="006A51C3" w14:paraId="360CE234" w14:textId="77777777" w:rsidTr="004C06EC">
        <w:trPr>
          <w:cantSplit/>
          <w:tblHeader/>
        </w:trPr>
        <w:tc>
          <w:tcPr>
            <w:tcW w:w="6946" w:type="dxa"/>
          </w:tcPr>
          <w:p w14:paraId="14213149" w14:textId="77777777" w:rsidR="000E2FE9" w:rsidRPr="006A51C3" w:rsidRDefault="000E2FE9" w:rsidP="004C06EC">
            <w:pPr>
              <w:pStyle w:val="TAL"/>
              <w:rPr>
                <w:b/>
                <w:bCs/>
                <w:i/>
                <w:iCs/>
              </w:rPr>
            </w:pPr>
            <w:r w:rsidRPr="006A51C3">
              <w:rPr>
                <w:b/>
                <w:bCs/>
                <w:i/>
                <w:iCs/>
              </w:rPr>
              <w:t>supportedNumberOfDRBs-NCR-r18</w:t>
            </w:r>
          </w:p>
          <w:p w14:paraId="29FD71AE" w14:textId="77777777" w:rsidR="00936461" w:rsidRPr="006A51C3" w:rsidRDefault="000E2FE9" w:rsidP="004C06EC">
            <w:pPr>
              <w:pStyle w:val="TAL"/>
              <w:rPr>
                <w:rFonts w:cs="Arial"/>
                <w:szCs w:val="18"/>
              </w:rPr>
            </w:pPr>
            <w:r w:rsidRPr="006A51C3">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6A51C3" w:rsidRDefault="000E2FE9" w:rsidP="004C06EC">
            <w:pPr>
              <w:pStyle w:val="TAL"/>
              <w:rPr>
                <w:rFonts w:cs="Arial"/>
                <w:szCs w:val="18"/>
              </w:rPr>
            </w:pPr>
            <w:r w:rsidRPr="006A51C3">
              <w:rPr>
                <w:rFonts w:cs="Arial"/>
                <w:szCs w:val="18"/>
              </w:rPr>
              <w:t xml:space="preserve">Value </w:t>
            </w:r>
            <w:r w:rsidRPr="006A51C3">
              <w:rPr>
                <w:rFonts w:cs="Arial"/>
                <w:i/>
                <w:iCs/>
                <w:szCs w:val="18"/>
              </w:rPr>
              <w:t>n1</w:t>
            </w:r>
            <w:r w:rsidRPr="006A51C3">
              <w:rPr>
                <w:rFonts w:cs="Arial"/>
                <w:szCs w:val="18"/>
              </w:rPr>
              <w:t xml:space="preserve"> indicates support of 1 DRB, value </w:t>
            </w:r>
            <w:r w:rsidRPr="006A51C3">
              <w:rPr>
                <w:rFonts w:cs="Arial"/>
                <w:i/>
                <w:iCs/>
                <w:szCs w:val="18"/>
              </w:rPr>
              <w:t>n16</w:t>
            </w:r>
            <w:r w:rsidRPr="006A51C3">
              <w:rPr>
                <w:rFonts w:cs="Arial"/>
                <w:szCs w:val="18"/>
              </w:rPr>
              <w:t xml:space="preserve"> indicates the support of 16 DRBs.</w:t>
            </w:r>
          </w:p>
        </w:tc>
        <w:tc>
          <w:tcPr>
            <w:tcW w:w="680" w:type="dxa"/>
          </w:tcPr>
          <w:p w14:paraId="4A830CB1" w14:textId="77777777" w:rsidR="000E2FE9" w:rsidRPr="006A51C3" w:rsidRDefault="000E2FE9" w:rsidP="004C06EC">
            <w:pPr>
              <w:pStyle w:val="TAL"/>
              <w:jc w:val="center"/>
              <w:rPr>
                <w:rFonts w:cs="Arial"/>
                <w:szCs w:val="18"/>
              </w:rPr>
            </w:pPr>
            <w:r w:rsidRPr="006A51C3">
              <w:rPr>
                <w:bCs/>
              </w:rPr>
              <w:t>NCR-MT</w:t>
            </w:r>
          </w:p>
        </w:tc>
        <w:tc>
          <w:tcPr>
            <w:tcW w:w="567" w:type="dxa"/>
          </w:tcPr>
          <w:p w14:paraId="208AB3FA" w14:textId="77777777" w:rsidR="000E2FE9" w:rsidRPr="006A51C3" w:rsidRDefault="000E2FE9" w:rsidP="004C06EC">
            <w:pPr>
              <w:pStyle w:val="TAL"/>
              <w:jc w:val="center"/>
              <w:rPr>
                <w:rFonts w:cs="Arial"/>
                <w:szCs w:val="18"/>
              </w:rPr>
            </w:pPr>
            <w:r w:rsidRPr="006A51C3">
              <w:rPr>
                <w:bCs/>
              </w:rPr>
              <w:t>No</w:t>
            </w:r>
          </w:p>
        </w:tc>
        <w:tc>
          <w:tcPr>
            <w:tcW w:w="807" w:type="dxa"/>
          </w:tcPr>
          <w:p w14:paraId="042730DA" w14:textId="77777777" w:rsidR="000E2FE9" w:rsidRPr="006A51C3" w:rsidRDefault="000E2FE9" w:rsidP="004C06EC">
            <w:pPr>
              <w:pStyle w:val="TAL"/>
              <w:jc w:val="center"/>
              <w:rPr>
                <w:rFonts w:cs="Arial"/>
                <w:szCs w:val="18"/>
              </w:rPr>
            </w:pPr>
            <w:r w:rsidRPr="006A51C3">
              <w:rPr>
                <w:bCs/>
              </w:rPr>
              <w:t>No</w:t>
            </w:r>
          </w:p>
        </w:tc>
        <w:tc>
          <w:tcPr>
            <w:tcW w:w="630" w:type="dxa"/>
          </w:tcPr>
          <w:p w14:paraId="6E89C30E" w14:textId="77777777" w:rsidR="000E2FE9" w:rsidRPr="006A51C3" w:rsidRDefault="000E2FE9" w:rsidP="004C06EC">
            <w:pPr>
              <w:pStyle w:val="TAL"/>
              <w:jc w:val="center"/>
              <w:rPr>
                <w:rFonts w:cs="Arial"/>
                <w:szCs w:val="18"/>
              </w:rPr>
            </w:pPr>
            <w:r w:rsidRPr="006A51C3">
              <w:rPr>
                <w:bCs/>
              </w:rPr>
              <w:t>No</w:t>
            </w:r>
          </w:p>
        </w:tc>
      </w:tr>
    </w:tbl>
    <w:p w14:paraId="6E644D6D" w14:textId="77777777" w:rsidR="000E2FE9" w:rsidRPr="006A51C3" w:rsidRDefault="000E2FE9" w:rsidP="00936461"/>
    <w:p w14:paraId="274EB0F2" w14:textId="5097FD55" w:rsidR="000E2FE9" w:rsidRPr="006A51C3" w:rsidRDefault="000E2FE9" w:rsidP="000E2FE9">
      <w:pPr>
        <w:pStyle w:val="Heading4"/>
      </w:pPr>
      <w:bookmarkStart w:id="1451" w:name="_Toc162955682"/>
      <w:r w:rsidRPr="006A51C3">
        <w:lastRenderedPageBreak/>
        <w:t>4.2.</w:t>
      </w:r>
      <w:r w:rsidR="004C715F" w:rsidRPr="006A51C3">
        <w:t>23</w:t>
      </w:r>
      <w:r w:rsidRPr="006A51C3">
        <w:t>.3</w:t>
      </w:r>
      <w:r w:rsidRPr="006A51C3">
        <w:tab/>
        <w:t>SDAP Parameters</w:t>
      </w:r>
      <w:bookmarkEnd w:id="1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8BC553C" w14:textId="77777777" w:rsidTr="004C06EC">
        <w:trPr>
          <w:cantSplit/>
          <w:tblHeader/>
        </w:trPr>
        <w:tc>
          <w:tcPr>
            <w:tcW w:w="6946" w:type="dxa"/>
          </w:tcPr>
          <w:p w14:paraId="10E6F568" w14:textId="77777777" w:rsidR="000E2FE9" w:rsidRPr="006A51C3" w:rsidRDefault="000E2FE9" w:rsidP="004C06EC">
            <w:pPr>
              <w:pStyle w:val="TAH"/>
            </w:pPr>
            <w:r w:rsidRPr="006A51C3">
              <w:t>Definitions for parameters</w:t>
            </w:r>
          </w:p>
        </w:tc>
        <w:tc>
          <w:tcPr>
            <w:tcW w:w="680" w:type="dxa"/>
          </w:tcPr>
          <w:p w14:paraId="076140D2" w14:textId="77777777" w:rsidR="000E2FE9" w:rsidRPr="006A51C3" w:rsidRDefault="000E2FE9" w:rsidP="004C06EC">
            <w:pPr>
              <w:pStyle w:val="TAH"/>
            </w:pPr>
            <w:r w:rsidRPr="006A51C3">
              <w:t>Per</w:t>
            </w:r>
          </w:p>
        </w:tc>
        <w:tc>
          <w:tcPr>
            <w:tcW w:w="567" w:type="dxa"/>
          </w:tcPr>
          <w:p w14:paraId="390067F2" w14:textId="77777777" w:rsidR="000E2FE9" w:rsidRPr="006A51C3" w:rsidRDefault="000E2FE9" w:rsidP="004C06EC">
            <w:pPr>
              <w:pStyle w:val="TAH"/>
            </w:pPr>
            <w:r w:rsidRPr="006A51C3">
              <w:t>M</w:t>
            </w:r>
          </w:p>
        </w:tc>
        <w:tc>
          <w:tcPr>
            <w:tcW w:w="807" w:type="dxa"/>
          </w:tcPr>
          <w:p w14:paraId="5FA07678" w14:textId="77777777" w:rsidR="000E2FE9" w:rsidRPr="006A51C3" w:rsidRDefault="000E2FE9" w:rsidP="004C06EC">
            <w:pPr>
              <w:pStyle w:val="TAH"/>
            </w:pPr>
            <w:r w:rsidRPr="006A51C3">
              <w:t>FDD-TDD</w:t>
            </w:r>
          </w:p>
          <w:p w14:paraId="29EDC558" w14:textId="77777777" w:rsidR="000E2FE9" w:rsidRPr="006A51C3" w:rsidRDefault="000E2FE9" w:rsidP="004C06EC">
            <w:pPr>
              <w:pStyle w:val="TAH"/>
            </w:pPr>
            <w:r w:rsidRPr="006A51C3">
              <w:t>DIFF</w:t>
            </w:r>
          </w:p>
        </w:tc>
        <w:tc>
          <w:tcPr>
            <w:tcW w:w="630" w:type="dxa"/>
          </w:tcPr>
          <w:p w14:paraId="21B87C17" w14:textId="77777777" w:rsidR="000E2FE9" w:rsidRPr="006A51C3" w:rsidRDefault="000E2FE9" w:rsidP="004C06EC">
            <w:pPr>
              <w:pStyle w:val="TAH"/>
            </w:pPr>
            <w:r w:rsidRPr="006A51C3">
              <w:t>FR1-FR2</w:t>
            </w:r>
          </w:p>
          <w:p w14:paraId="3D7D3DE5" w14:textId="77777777" w:rsidR="000E2FE9" w:rsidRPr="006A51C3" w:rsidRDefault="000E2FE9" w:rsidP="004C06EC">
            <w:pPr>
              <w:pStyle w:val="TAH"/>
            </w:pPr>
            <w:r w:rsidRPr="006A51C3">
              <w:t>DIFF</w:t>
            </w:r>
          </w:p>
        </w:tc>
      </w:tr>
      <w:tr w:rsidR="004C06EC" w:rsidRPr="006A51C3" w14:paraId="1A92C2E0" w14:textId="77777777" w:rsidTr="004C06EC">
        <w:trPr>
          <w:cantSplit/>
          <w:tblHeader/>
        </w:trPr>
        <w:tc>
          <w:tcPr>
            <w:tcW w:w="6946" w:type="dxa"/>
          </w:tcPr>
          <w:p w14:paraId="3C1E8682" w14:textId="77777777" w:rsidR="000E2FE9" w:rsidRPr="006A51C3" w:rsidRDefault="000E2FE9" w:rsidP="004C06EC">
            <w:pPr>
              <w:pStyle w:val="TAL"/>
              <w:rPr>
                <w:bCs/>
                <w:i/>
                <w:iCs/>
              </w:rPr>
            </w:pPr>
            <w:r w:rsidRPr="006A51C3">
              <w:rPr>
                <w:b/>
                <w:bCs/>
                <w:i/>
                <w:iCs/>
              </w:rPr>
              <w:t>sdap-HeaderNCR-r18</w:t>
            </w:r>
          </w:p>
          <w:p w14:paraId="7A1B0D67" w14:textId="77777777" w:rsidR="000E2FE9" w:rsidRPr="006A51C3" w:rsidRDefault="000E2FE9" w:rsidP="004C06EC">
            <w:pPr>
              <w:pStyle w:val="TAL"/>
              <w:rPr>
                <w:b/>
                <w:bCs/>
                <w:i/>
                <w:iCs/>
              </w:rPr>
            </w:pPr>
            <w:r w:rsidRPr="006A51C3">
              <w:t>Indicates whether the NCR-MT supports UL SDAP header and SDAP End-marker, as specified in TS 37.324 [25].</w:t>
            </w:r>
          </w:p>
        </w:tc>
        <w:tc>
          <w:tcPr>
            <w:tcW w:w="680" w:type="dxa"/>
          </w:tcPr>
          <w:p w14:paraId="7ADE22FF" w14:textId="77777777" w:rsidR="000E2FE9" w:rsidRPr="006A51C3" w:rsidRDefault="000E2FE9" w:rsidP="004C06EC">
            <w:pPr>
              <w:pStyle w:val="TAL"/>
              <w:jc w:val="center"/>
              <w:rPr>
                <w:bCs/>
              </w:rPr>
            </w:pPr>
            <w:r w:rsidRPr="006A51C3">
              <w:rPr>
                <w:bCs/>
              </w:rPr>
              <w:t>NCR-MT</w:t>
            </w:r>
          </w:p>
        </w:tc>
        <w:tc>
          <w:tcPr>
            <w:tcW w:w="567" w:type="dxa"/>
          </w:tcPr>
          <w:p w14:paraId="36F19722" w14:textId="77777777" w:rsidR="000E2FE9" w:rsidRPr="006A51C3" w:rsidRDefault="000E2FE9" w:rsidP="004C06EC">
            <w:pPr>
              <w:pStyle w:val="TAL"/>
              <w:jc w:val="center"/>
              <w:rPr>
                <w:bCs/>
              </w:rPr>
            </w:pPr>
            <w:r w:rsidRPr="006A51C3">
              <w:rPr>
                <w:bCs/>
              </w:rPr>
              <w:t>No</w:t>
            </w:r>
          </w:p>
        </w:tc>
        <w:tc>
          <w:tcPr>
            <w:tcW w:w="807" w:type="dxa"/>
          </w:tcPr>
          <w:p w14:paraId="6D3FCEFD" w14:textId="77777777" w:rsidR="000E2FE9" w:rsidRPr="006A51C3" w:rsidRDefault="000E2FE9" w:rsidP="004C06EC">
            <w:pPr>
              <w:pStyle w:val="TAL"/>
              <w:jc w:val="center"/>
              <w:rPr>
                <w:bCs/>
              </w:rPr>
            </w:pPr>
            <w:r w:rsidRPr="006A51C3">
              <w:rPr>
                <w:bCs/>
              </w:rPr>
              <w:t>No</w:t>
            </w:r>
          </w:p>
        </w:tc>
        <w:tc>
          <w:tcPr>
            <w:tcW w:w="630" w:type="dxa"/>
          </w:tcPr>
          <w:p w14:paraId="43F49F5E" w14:textId="77777777" w:rsidR="000E2FE9" w:rsidRPr="006A51C3" w:rsidRDefault="000E2FE9" w:rsidP="004C06EC">
            <w:pPr>
              <w:pStyle w:val="TAL"/>
              <w:jc w:val="center"/>
              <w:rPr>
                <w:bCs/>
              </w:rPr>
            </w:pPr>
            <w:r w:rsidRPr="006A51C3">
              <w:rPr>
                <w:bCs/>
              </w:rPr>
              <w:t>No</w:t>
            </w:r>
          </w:p>
        </w:tc>
      </w:tr>
      <w:tr w:rsidR="004C06EC" w:rsidRPr="006A51C3" w14:paraId="79B5E299" w14:textId="77777777" w:rsidTr="004C06EC">
        <w:trPr>
          <w:cantSplit/>
          <w:tblHeader/>
        </w:trPr>
        <w:tc>
          <w:tcPr>
            <w:tcW w:w="6946" w:type="dxa"/>
          </w:tcPr>
          <w:p w14:paraId="0B4ACA2B" w14:textId="77777777" w:rsidR="000E2FE9" w:rsidRPr="006A51C3" w:rsidRDefault="000E2FE9" w:rsidP="004C06EC">
            <w:pPr>
              <w:pStyle w:val="TAL"/>
              <w:rPr>
                <w:bCs/>
                <w:i/>
                <w:iCs/>
              </w:rPr>
            </w:pPr>
            <w:r w:rsidRPr="006A51C3">
              <w:rPr>
                <w:b/>
                <w:bCs/>
                <w:i/>
                <w:iCs/>
              </w:rPr>
              <w:t>sdap-QOS-NCR-r18</w:t>
            </w:r>
          </w:p>
          <w:p w14:paraId="4F3A8F57" w14:textId="77777777" w:rsidR="000E2FE9" w:rsidRPr="006A51C3" w:rsidRDefault="000E2FE9" w:rsidP="004C06EC">
            <w:pPr>
              <w:pStyle w:val="TAL"/>
              <w:rPr>
                <w:bCs/>
              </w:rPr>
            </w:pPr>
            <w:r w:rsidRPr="006A51C3">
              <w:t>Indicates whether the NCR-MT supports flow-based QoS and multiple flows to 1 DRB mapping, as specified in TS 37.324 [25].</w:t>
            </w:r>
          </w:p>
        </w:tc>
        <w:tc>
          <w:tcPr>
            <w:tcW w:w="680" w:type="dxa"/>
          </w:tcPr>
          <w:p w14:paraId="1499CD88" w14:textId="77777777" w:rsidR="000E2FE9" w:rsidRPr="006A51C3" w:rsidRDefault="000E2FE9" w:rsidP="004C06EC">
            <w:pPr>
              <w:pStyle w:val="TAL"/>
              <w:jc w:val="center"/>
              <w:rPr>
                <w:bCs/>
              </w:rPr>
            </w:pPr>
            <w:r w:rsidRPr="006A51C3">
              <w:rPr>
                <w:bCs/>
              </w:rPr>
              <w:t>NCR-MT</w:t>
            </w:r>
          </w:p>
        </w:tc>
        <w:tc>
          <w:tcPr>
            <w:tcW w:w="567" w:type="dxa"/>
          </w:tcPr>
          <w:p w14:paraId="6B6E9479" w14:textId="77777777" w:rsidR="000E2FE9" w:rsidRPr="006A51C3" w:rsidRDefault="000E2FE9" w:rsidP="004C06EC">
            <w:pPr>
              <w:pStyle w:val="TAL"/>
              <w:jc w:val="center"/>
              <w:rPr>
                <w:bCs/>
              </w:rPr>
            </w:pPr>
            <w:r w:rsidRPr="006A51C3">
              <w:rPr>
                <w:bCs/>
              </w:rPr>
              <w:t>No</w:t>
            </w:r>
          </w:p>
        </w:tc>
        <w:tc>
          <w:tcPr>
            <w:tcW w:w="807" w:type="dxa"/>
          </w:tcPr>
          <w:p w14:paraId="0C42DD65" w14:textId="77777777" w:rsidR="000E2FE9" w:rsidRPr="006A51C3" w:rsidRDefault="000E2FE9" w:rsidP="004C06EC">
            <w:pPr>
              <w:pStyle w:val="TAL"/>
              <w:jc w:val="center"/>
              <w:rPr>
                <w:bCs/>
              </w:rPr>
            </w:pPr>
            <w:r w:rsidRPr="006A51C3">
              <w:rPr>
                <w:bCs/>
              </w:rPr>
              <w:t>No</w:t>
            </w:r>
          </w:p>
        </w:tc>
        <w:tc>
          <w:tcPr>
            <w:tcW w:w="630" w:type="dxa"/>
          </w:tcPr>
          <w:p w14:paraId="7C3433D8" w14:textId="77777777" w:rsidR="000E2FE9" w:rsidRPr="006A51C3" w:rsidRDefault="000E2FE9" w:rsidP="004C06EC">
            <w:pPr>
              <w:pStyle w:val="TAL"/>
              <w:jc w:val="center"/>
              <w:rPr>
                <w:bCs/>
              </w:rPr>
            </w:pPr>
            <w:r w:rsidRPr="006A51C3">
              <w:rPr>
                <w:bCs/>
              </w:rPr>
              <w:t>No</w:t>
            </w:r>
          </w:p>
        </w:tc>
      </w:tr>
    </w:tbl>
    <w:p w14:paraId="3AF632E7" w14:textId="77777777" w:rsidR="000E2FE9" w:rsidRPr="006A51C3" w:rsidRDefault="000E2FE9" w:rsidP="00936461"/>
    <w:p w14:paraId="51C2EE9C" w14:textId="500F29E7" w:rsidR="000E2FE9" w:rsidRPr="006A51C3" w:rsidRDefault="000E2FE9" w:rsidP="000E2FE9">
      <w:pPr>
        <w:pStyle w:val="Heading4"/>
      </w:pPr>
      <w:bookmarkStart w:id="1452" w:name="_Toc162955683"/>
      <w:r w:rsidRPr="006A51C3">
        <w:t>4.2.</w:t>
      </w:r>
      <w:r w:rsidR="004C715F" w:rsidRPr="006A51C3">
        <w:t>23</w:t>
      </w:r>
      <w:r w:rsidRPr="006A51C3">
        <w:t>.4</w:t>
      </w:r>
      <w:r w:rsidRPr="006A51C3">
        <w:tab/>
        <w:t>PDCP Parameters</w:t>
      </w:r>
      <w:bookmarkEnd w:id="14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54752B0" w14:textId="77777777" w:rsidTr="004C06EC">
        <w:trPr>
          <w:cantSplit/>
          <w:tblHeader/>
        </w:trPr>
        <w:tc>
          <w:tcPr>
            <w:tcW w:w="6946" w:type="dxa"/>
          </w:tcPr>
          <w:p w14:paraId="3E48A738" w14:textId="77777777" w:rsidR="000E2FE9" w:rsidRPr="006A51C3" w:rsidRDefault="000E2FE9" w:rsidP="004C06EC">
            <w:pPr>
              <w:pStyle w:val="TAH"/>
            </w:pPr>
            <w:r w:rsidRPr="006A51C3">
              <w:t>Definitions for parameters</w:t>
            </w:r>
          </w:p>
        </w:tc>
        <w:tc>
          <w:tcPr>
            <w:tcW w:w="680" w:type="dxa"/>
          </w:tcPr>
          <w:p w14:paraId="0443F34D" w14:textId="77777777" w:rsidR="000E2FE9" w:rsidRPr="006A51C3" w:rsidRDefault="000E2FE9" w:rsidP="004C06EC">
            <w:pPr>
              <w:pStyle w:val="TAH"/>
            </w:pPr>
            <w:r w:rsidRPr="006A51C3">
              <w:t>Per</w:t>
            </w:r>
          </w:p>
        </w:tc>
        <w:tc>
          <w:tcPr>
            <w:tcW w:w="567" w:type="dxa"/>
          </w:tcPr>
          <w:p w14:paraId="3DD9904A" w14:textId="77777777" w:rsidR="000E2FE9" w:rsidRPr="006A51C3" w:rsidRDefault="000E2FE9" w:rsidP="004C06EC">
            <w:pPr>
              <w:pStyle w:val="TAH"/>
            </w:pPr>
            <w:r w:rsidRPr="006A51C3">
              <w:t>M</w:t>
            </w:r>
          </w:p>
        </w:tc>
        <w:tc>
          <w:tcPr>
            <w:tcW w:w="807" w:type="dxa"/>
          </w:tcPr>
          <w:p w14:paraId="5E812D04" w14:textId="77777777" w:rsidR="000E2FE9" w:rsidRPr="006A51C3" w:rsidRDefault="000E2FE9" w:rsidP="004C06EC">
            <w:pPr>
              <w:pStyle w:val="TAH"/>
            </w:pPr>
            <w:r w:rsidRPr="006A51C3">
              <w:t>FDD-TDD</w:t>
            </w:r>
          </w:p>
          <w:p w14:paraId="1CA8CCE5" w14:textId="77777777" w:rsidR="000E2FE9" w:rsidRPr="006A51C3" w:rsidRDefault="000E2FE9" w:rsidP="004C06EC">
            <w:pPr>
              <w:pStyle w:val="TAH"/>
            </w:pPr>
            <w:r w:rsidRPr="006A51C3">
              <w:t>DIFF</w:t>
            </w:r>
          </w:p>
        </w:tc>
        <w:tc>
          <w:tcPr>
            <w:tcW w:w="630" w:type="dxa"/>
          </w:tcPr>
          <w:p w14:paraId="12C929E3" w14:textId="77777777" w:rsidR="000E2FE9" w:rsidRPr="006A51C3" w:rsidRDefault="000E2FE9" w:rsidP="004C06EC">
            <w:pPr>
              <w:pStyle w:val="TAH"/>
            </w:pPr>
            <w:r w:rsidRPr="006A51C3">
              <w:t>FR1-FR2</w:t>
            </w:r>
          </w:p>
          <w:p w14:paraId="4A58A1E3" w14:textId="77777777" w:rsidR="000E2FE9" w:rsidRPr="006A51C3" w:rsidRDefault="000E2FE9" w:rsidP="004C06EC">
            <w:pPr>
              <w:pStyle w:val="TAH"/>
            </w:pPr>
            <w:r w:rsidRPr="006A51C3">
              <w:t>DIFF</w:t>
            </w:r>
          </w:p>
        </w:tc>
      </w:tr>
      <w:tr w:rsidR="004C06EC" w:rsidRPr="006A51C3" w14:paraId="7AED0EA5" w14:textId="77777777" w:rsidTr="004C06EC">
        <w:trPr>
          <w:cantSplit/>
          <w:tblHeader/>
        </w:trPr>
        <w:tc>
          <w:tcPr>
            <w:tcW w:w="6946" w:type="dxa"/>
          </w:tcPr>
          <w:p w14:paraId="5C3BFFE1" w14:textId="77777777" w:rsidR="000E2FE9" w:rsidRPr="006A51C3" w:rsidRDefault="000E2FE9" w:rsidP="004C06EC">
            <w:pPr>
              <w:pStyle w:val="TAL"/>
              <w:rPr>
                <w:rFonts w:cs="Arial"/>
                <w:b/>
                <w:bCs/>
                <w:i/>
                <w:iCs/>
                <w:szCs w:val="18"/>
              </w:rPr>
            </w:pPr>
            <w:r w:rsidRPr="006A51C3">
              <w:rPr>
                <w:rFonts w:cs="Arial"/>
                <w:b/>
                <w:bCs/>
                <w:i/>
                <w:iCs/>
                <w:szCs w:val="18"/>
              </w:rPr>
              <w:t>longSN-NCR-r18</w:t>
            </w:r>
          </w:p>
          <w:p w14:paraId="04D441B2" w14:textId="49E2CB4B" w:rsidR="000E2FE9" w:rsidRPr="006A51C3" w:rsidRDefault="000E2FE9" w:rsidP="004C06EC">
            <w:pPr>
              <w:pStyle w:val="TAL"/>
              <w:rPr>
                <w:b/>
                <w:bCs/>
                <w:i/>
                <w:iCs/>
              </w:rPr>
            </w:pPr>
            <w:r w:rsidRPr="006A51C3">
              <w:rPr>
                <w:rFonts w:cs="Arial"/>
                <w:szCs w:val="18"/>
              </w:rPr>
              <w:t>Indicates whether the NCR-MT supports 18 bit length of PDCP sequence number.</w:t>
            </w:r>
          </w:p>
        </w:tc>
        <w:tc>
          <w:tcPr>
            <w:tcW w:w="680" w:type="dxa"/>
          </w:tcPr>
          <w:p w14:paraId="5DE8ECCE" w14:textId="77777777" w:rsidR="000E2FE9" w:rsidRPr="006A51C3" w:rsidRDefault="000E2FE9" w:rsidP="004C06EC">
            <w:pPr>
              <w:pStyle w:val="TAL"/>
              <w:jc w:val="center"/>
              <w:rPr>
                <w:bCs/>
              </w:rPr>
            </w:pPr>
            <w:r w:rsidRPr="006A51C3">
              <w:rPr>
                <w:rFonts w:cs="Arial"/>
                <w:szCs w:val="18"/>
              </w:rPr>
              <w:t>NCR-MT</w:t>
            </w:r>
          </w:p>
        </w:tc>
        <w:tc>
          <w:tcPr>
            <w:tcW w:w="567" w:type="dxa"/>
          </w:tcPr>
          <w:p w14:paraId="4BD17BF1" w14:textId="77777777" w:rsidR="000E2FE9" w:rsidRPr="006A51C3" w:rsidRDefault="000E2FE9" w:rsidP="004C06EC">
            <w:pPr>
              <w:pStyle w:val="TAL"/>
              <w:jc w:val="center"/>
              <w:rPr>
                <w:bCs/>
              </w:rPr>
            </w:pPr>
            <w:r w:rsidRPr="006A51C3">
              <w:rPr>
                <w:rFonts w:cs="Arial"/>
                <w:szCs w:val="18"/>
              </w:rPr>
              <w:t>No</w:t>
            </w:r>
          </w:p>
        </w:tc>
        <w:tc>
          <w:tcPr>
            <w:tcW w:w="807" w:type="dxa"/>
          </w:tcPr>
          <w:p w14:paraId="3E8CB5FA" w14:textId="77777777" w:rsidR="000E2FE9" w:rsidRPr="006A51C3" w:rsidRDefault="000E2FE9" w:rsidP="004C06EC">
            <w:pPr>
              <w:pStyle w:val="TAL"/>
              <w:jc w:val="center"/>
              <w:rPr>
                <w:bCs/>
              </w:rPr>
            </w:pPr>
            <w:r w:rsidRPr="006A51C3">
              <w:rPr>
                <w:rFonts w:cs="Arial"/>
                <w:szCs w:val="18"/>
              </w:rPr>
              <w:t>No</w:t>
            </w:r>
          </w:p>
        </w:tc>
        <w:tc>
          <w:tcPr>
            <w:tcW w:w="630" w:type="dxa"/>
          </w:tcPr>
          <w:p w14:paraId="372E011A" w14:textId="77777777" w:rsidR="000E2FE9" w:rsidRPr="006A51C3" w:rsidRDefault="000E2FE9" w:rsidP="004C06EC">
            <w:pPr>
              <w:pStyle w:val="TAL"/>
              <w:jc w:val="center"/>
              <w:rPr>
                <w:bCs/>
              </w:rPr>
            </w:pPr>
            <w:r w:rsidRPr="006A51C3">
              <w:rPr>
                <w:bCs/>
              </w:rPr>
              <w:t>No</w:t>
            </w:r>
          </w:p>
        </w:tc>
      </w:tr>
    </w:tbl>
    <w:p w14:paraId="2E49B2E4" w14:textId="77777777" w:rsidR="000E2FE9" w:rsidRPr="006A51C3" w:rsidRDefault="000E2FE9" w:rsidP="00936461"/>
    <w:p w14:paraId="7357C5BA" w14:textId="12A1E694" w:rsidR="000E2FE9" w:rsidRPr="006A51C3" w:rsidRDefault="000E2FE9" w:rsidP="000E2FE9">
      <w:pPr>
        <w:pStyle w:val="Heading4"/>
      </w:pPr>
      <w:bookmarkStart w:id="1453" w:name="_Toc162955684"/>
      <w:r w:rsidRPr="006A51C3">
        <w:t>4.2.</w:t>
      </w:r>
      <w:r w:rsidR="004C715F" w:rsidRPr="006A51C3">
        <w:t>23</w:t>
      </w:r>
      <w:r w:rsidRPr="006A51C3">
        <w:t>.5</w:t>
      </w:r>
      <w:r w:rsidRPr="006A51C3">
        <w:tab/>
        <w:t>RLC Parameters</w:t>
      </w:r>
      <w:bookmarkEnd w:id="1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864DDF4" w14:textId="77777777" w:rsidTr="004C06EC">
        <w:trPr>
          <w:cantSplit/>
          <w:tblHeader/>
        </w:trPr>
        <w:tc>
          <w:tcPr>
            <w:tcW w:w="6946" w:type="dxa"/>
          </w:tcPr>
          <w:p w14:paraId="09495F18" w14:textId="77777777" w:rsidR="000E2FE9" w:rsidRPr="006A51C3" w:rsidRDefault="000E2FE9" w:rsidP="004C06EC">
            <w:pPr>
              <w:pStyle w:val="TAH"/>
            </w:pPr>
            <w:r w:rsidRPr="006A51C3">
              <w:t>Definitions for parameters</w:t>
            </w:r>
          </w:p>
        </w:tc>
        <w:tc>
          <w:tcPr>
            <w:tcW w:w="680" w:type="dxa"/>
          </w:tcPr>
          <w:p w14:paraId="5ED1CC32" w14:textId="77777777" w:rsidR="000E2FE9" w:rsidRPr="006A51C3" w:rsidRDefault="000E2FE9" w:rsidP="004C06EC">
            <w:pPr>
              <w:pStyle w:val="TAH"/>
            </w:pPr>
            <w:r w:rsidRPr="006A51C3">
              <w:t>Per</w:t>
            </w:r>
          </w:p>
        </w:tc>
        <w:tc>
          <w:tcPr>
            <w:tcW w:w="567" w:type="dxa"/>
          </w:tcPr>
          <w:p w14:paraId="31938803" w14:textId="77777777" w:rsidR="000E2FE9" w:rsidRPr="006A51C3" w:rsidRDefault="000E2FE9" w:rsidP="004C06EC">
            <w:pPr>
              <w:pStyle w:val="TAH"/>
            </w:pPr>
            <w:r w:rsidRPr="006A51C3">
              <w:t>M</w:t>
            </w:r>
          </w:p>
        </w:tc>
        <w:tc>
          <w:tcPr>
            <w:tcW w:w="807" w:type="dxa"/>
          </w:tcPr>
          <w:p w14:paraId="03D59982" w14:textId="77777777" w:rsidR="000E2FE9" w:rsidRPr="006A51C3" w:rsidRDefault="000E2FE9" w:rsidP="004C06EC">
            <w:pPr>
              <w:pStyle w:val="TAH"/>
            </w:pPr>
            <w:r w:rsidRPr="006A51C3">
              <w:t>FDD-TDD</w:t>
            </w:r>
          </w:p>
          <w:p w14:paraId="346ECF78" w14:textId="77777777" w:rsidR="000E2FE9" w:rsidRPr="006A51C3" w:rsidRDefault="000E2FE9" w:rsidP="004C06EC">
            <w:pPr>
              <w:pStyle w:val="TAH"/>
            </w:pPr>
            <w:r w:rsidRPr="006A51C3">
              <w:t>DIFF</w:t>
            </w:r>
          </w:p>
        </w:tc>
        <w:tc>
          <w:tcPr>
            <w:tcW w:w="630" w:type="dxa"/>
          </w:tcPr>
          <w:p w14:paraId="1A19EDC3" w14:textId="77777777" w:rsidR="000E2FE9" w:rsidRPr="006A51C3" w:rsidRDefault="000E2FE9" w:rsidP="004C06EC">
            <w:pPr>
              <w:pStyle w:val="TAH"/>
            </w:pPr>
            <w:r w:rsidRPr="006A51C3">
              <w:t>FR1-FR2</w:t>
            </w:r>
          </w:p>
          <w:p w14:paraId="6FC30A09" w14:textId="77777777" w:rsidR="000E2FE9" w:rsidRPr="006A51C3" w:rsidRDefault="000E2FE9" w:rsidP="004C06EC">
            <w:pPr>
              <w:pStyle w:val="TAH"/>
            </w:pPr>
            <w:r w:rsidRPr="006A51C3">
              <w:t>DIFF</w:t>
            </w:r>
          </w:p>
        </w:tc>
      </w:tr>
      <w:tr w:rsidR="004C06EC" w:rsidRPr="006A51C3" w14:paraId="6647C1C8" w14:textId="77777777" w:rsidTr="004C06EC">
        <w:trPr>
          <w:cantSplit/>
          <w:tblHeader/>
        </w:trPr>
        <w:tc>
          <w:tcPr>
            <w:tcW w:w="6946" w:type="dxa"/>
          </w:tcPr>
          <w:p w14:paraId="40A395A9" w14:textId="77777777" w:rsidR="000E2FE9" w:rsidRPr="006A51C3" w:rsidRDefault="000E2FE9" w:rsidP="004C06EC">
            <w:pPr>
              <w:pStyle w:val="TAL"/>
              <w:rPr>
                <w:rFonts w:cs="Arial"/>
                <w:b/>
                <w:bCs/>
                <w:i/>
                <w:iCs/>
                <w:szCs w:val="18"/>
              </w:rPr>
            </w:pPr>
            <w:r w:rsidRPr="006A51C3">
              <w:rPr>
                <w:rFonts w:cs="Arial"/>
                <w:b/>
                <w:bCs/>
                <w:i/>
                <w:iCs/>
                <w:szCs w:val="18"/>
              </w:rPr>
              <w:t>am-WithLongSN-NCR-r18</w:t>
            </w:r>
          </w:p>
          <w:p w14:paraId="5EB13AD3" w14:textId="32B40D45" w:rsidR="000E2FE9" w:rsidRPr="006A51C3" w:rsidRDefault="000E2FE9" w:rsidP="004C06EC">
            <w:pPr>
              <w:pStyle w:val="TAL"/>
              <w:rPr>
                <w:b/>
                <w:bCs/>
                <w:i/>
                <w:iCs/>
              </w:rPr>
            </w:pPr>
            <w:r w:rsidRPr="006A51C3">
              <w:rPr>
                <w:rFonts w:cs="Arial"/>
                <w:szCs w:val="18"/>
              </w:rPr>
              <w:t>Indicates whether the NCR-MT supports AM DRB with 18 bit length of RLC sequence number.</w:t>
            </w:r>
          </w:p>
        </w:tc>
        <w:tc>
          <w:tcPr>
            <w:tcW w:w="680" w:type="dxa"/>
          </w:tcPr>
          <w:p w14:paraId="502AA6F7" w14:textId="77777777" w:rsidR="000E2FE9" w:rsidRPr="006A51C3" w:rsidRDefault="000E2FE9" w:rsidP="004C06EC">
            <w:pPr>
              <w:pStyle w:val="TAL"/>
              <w:jc w:val="center"/>
              <w:rPr>
                <w:bCs/>
              </w:rPr>
            </w:pPr>
            <w:r w:rsidRPr="006A51C3">
              <w:rPr>
                <w:rFonts w:cs="Arial"/>
                <w:szCs w:val="18"/>
              </w:rPr>
              <w:t>NCR-MT</w:t>
            </w:r>
          </w:p>
        </w:tc>
        <w:tc>
          <w:tcPr>
            <w:tcW w:w="567" w:type="dxa"/>
          </w:tcPr>
          <w:p w14:paraId="0F54244E" w14:textId="77777777" w:rsidR="000E2FE9" w:rsidRPr="006A51C3" w:rsidRDefault="000E2FE9" w:rsidP="004C06EC">
            <w:pPr>
              <w:pStyle w:val="TAL"/>
              <w:jc w:val="center"/>
              <w:rPr>
                <w:bCs/>
              </w:rPr>
            </w:pPr>
            <w:r w:rsidRPr="006A51C3">
              <w:rPr>
                <w:rFonts w:cs="Arial"/>
                <w:szCs w:val="18"/>
              </w:rPr>
              <w:t>No</w:t>
            </w:r>
          </w:p>
        </w:tc>
        <w:tc>
          <w:tcPr>
            <w:tcW w:w="807" w:type="dxa"/>
          </w:tcPr>
          <w:p w14:paraId="2A017E42" w14:textId="77777777" w:rsidR="000E2FE9" w:rsidRPr="006A51C3" w:rsidRDefault="000E2FE9" w:rsidP="004C06EC">
            <w:pPr>
              <w:pStyle w:val="TAL"/>
              <w:jc w:val="center"/>
              <w:rPr>
                <w:bCs/>
              </w:rPr>
            </w:pPr>
            <w:r w:rsidRPr="006A51C3">
              <w:rPr>
                <w:rFonts w:cs="Arial"/>
                <w:szCs w:val="18"/>
              </w:rPr>
              <w:t>No</w:t>
            </w:r>
          </w:p>
        </w:tc>
        <w:tc>
          <w:tcPr>
            <w:tcW w:w="630" w:type="dxa"/>
          </w:tcPr>
          <w:p w14:paraId="16556D1D" w14:textId="77777777" w:rsidR="000E2FE9" w:rsidRPr="006A51C3" w:rsidRDefault="000E2FE9" w:rsidP="004C06EC">
            <w:pPr>
              <w:pStyle w:val="TAL"/>
              <w:jc w:val="center"/>
              <w:rPr>
                <w:bCs/>
              </w:rPr>
            </w:pPr>
            <w:r w:rsidRPr="006A51C3">
              <w:rPr>
                <w:bCs/>
              </w:rPr>
              <w:t>No</w:t>
            </w:r>
          </w:p>
        </w:tc>
      </w:tr>
    </w:tbl>
    <w:p w14:paraId="2B2B6F7F" w14:textId="77777777" w:rsidR="000E2FE9" w:rsidRPr="006A51C3" w:rsidRDefault="000E2FE9" w:rsidP="00936461"/>
    <w:p w14:paraId="69E20419" w14:textId="53711A85" w:rsidR="000E2FE9" w:rsidRPr="006A51C3" w:rsidRDefault="000E2FE9" w:rsidP="000E2FE9">
      <w:pPr>
        <w:pStyle w:val="Heading4"/>
      </w:pPr>
      <w:bookmarkStart w:id="1454" w:name="_Toc162955685"/>
      <w:r w:rsidRPr="006A51C3">
        <w:lastRenderedPageBreak/>
        <w:t>4.2.</w:t>
      </w:r>
      <w:r w:rsidR="004C715F" w:rsidRPr="006A51C3">
        <w:t>23</w:t>
      </w:r>
      <w:r w:rsidRPr="006A51C3">
        <w:t>.6</w:t>
      </w:r>
      <w:r w:rsidRPr="006A51C3">
        <w:tab/>
        <w:t>Physical layer Parameters</w:t>
      </w:r>
      <w:bookmarkEnd w:id="1454"/>
    </w:p>
    <w:p w14:paraId="1EC4293F" w14:textId="23366295" w:rsidR="000E2FE9" w:rsidRPr="006A51C3" w:rsidRDefault="004C715F" w:rsidP="000E2FE9">
      <w:pPr>
        <w:pStyle w:val="Heading5"/>
      </w:pPr>
      <w:bookmarkStart w:id="1455" w:name="_Toc162955686"/>
      <w:r w:rsidRPr="006A51C3">
        <w:t>4.2.23</w:t>
      </w:r>
      <w:r w:rsidR="000E2FE9" w:rsidRPr="006A51C3">
        <w:t>.6.1</w:t>
      </w:r>
      <w:r w:rsidR="000E2FE9" w:rsidRPr="006A51C3">
        <w:tab/>
        <w:t>Phy-Parameters</w:t>
      </w:r>
      <w:bookmarkEnd w:id="14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6A51C3" w:rsidRDefault="000E2FE9" w:rsidP="004C06EC">
            <w:pPr>
              <w:pStyle w:val="TAL"/>
              <w:jc w:val="center"/>
              <w:rPr>
                <w:b/>
                <w:bCs/>
              </w:rPr>
            </w:pPr>
            <w:r w:rsidRPr="006A51C3">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6A51C3" w:rsidRDefault="000E2FE9" w:rsidP="004C06EC">
            <w:pPr>
              <w:pStyle w:val="TAL"/>
              <w:rPr>
                <w:b/>
                <w:bCs/>
              </w:rPr>
            </w:pPr>
            <w:r w:rsidRPr="006A51C3">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6A51C3" w:rsidRDefault="000E2FE9" w:rsidP="004C06EC">
            <w:pPr>
              <w:pStyle w:val="TAL"/>
              <w:rPr>
                <w:b/>
                <w:bCs/>
              </w:rPr>
            </w:pPr>
            <w:r w:rsidRPr="006A51C3">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6A51C3" w:rsidRDefault="000E2FE9" w:rsidP="004C06EC">
            <w:pPr>
              <w:pStyle w:val="TAL"/>
              <w:rPr>
                <w:b/>
                <w:bCs/>
              </w:rPr>
            </w:pPr>
            <w:r w:rsidRPr="006A51C3">
              <w:rPr>
                <w:b/>
                <w:bCs/>
              </w:rPr>
              <w:t>FDD-TDD</w:t>
            </w:r>
          </w:p>
          <w:p w14:paraId="6DC0061F" w14:textId="77777777" w:rsidR="000E2FE9" w:rsidRPr="006A51C3" w:rsidRDefault="000E2FE9" w:rsidP="004C06EC">
            <w:pPr>
              <w:pStyle w:val="TAL"/>
              <w:rPr>
                <w:b/>
                <w:bCs/>
              </w:rPr>
            </w:pPr>
            <w:r w:rsidRPr="006A51C3">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6A51C3" w:rsidRDefault="000E2FE9" w:rsidP="004C06EC">
            <w:pPr>
              <w:pStyle w:val="TAL"/>
              <w:rPr>
                <w:b/>
                <w:bCs/>
              </w:rPr>
            </w:pPr>
            <w:r w:rsidRPr="006A51C3">
              <w:rPr>
                <w:b/>
                <w:bCs/>
              </w:rPr>
              <w:t>FR1-FR2</w:t>
            </w:r>
          </w:p>
          <w:p w14:paraId="772765C5" w14:textId="77777777" w:rsidR="000E2FE9" w:rsidRPr="006A51C3" w:rsidRDefault="000E2FE9" w:rsidP="004C06EC">
            <w:pPr>
              <w:pStyle w:val="TAL"/>
              <w:rPr>
                <w:b/>
                <w:bCs/>
              </w:rPr>
            </w:pPr>
            <w:r w:rsidRPr="006A51C3">
              <w:rPr>
                <w:b/>
                <w:bCs/>
              </w:rPr>
              <w:t>DIFF</w:t>
            </w:r>
          </w:p>
        </w:tc>
      </w:tr>
      <w:tr w:rsidR="004C06EC" w:rsidRPr="006A51C3"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6A51C3" w:rsidRDefault="000E2FE9" w:rsidP="004C06EC">
            <w:pPr>
              <w:pStyle w:val="TAL"/>
              <w:rPr>
                <w:b/>
                <w:bCs/>
                <w:i/>
                <w:iCs/>
              </w:rPr>
            </w:pPr>
            <w:r w:rsidRPr="006A51C3">
              <w:rPr>
                <w:b/>
                <w:bCs/>
                <w:i/>
                <w:iCs/>
              </w:rPr>
              <w:t>ncr-AdaptiveBeamBackhaulAndC-Link-r18</w:t>
            </w:r>
          </w:p>
          <w:p w14:paraId="46D7A1EB" w14:textId="5C0C3BA9" w:rsidR="000E2FE9" w:rsidRPr="006A51C3" w:rsidRDefault="000E2FE9" w:rsidP="004C06EC">
            <w:pPr>
              <w:pStyle w:val="TAL"/>
            </w:pPr>
            <w:r w:rsidRPr="006A51C3">
              <w:t>Indicates whether NCR supports backhaul link beam determination based on predefined rule.</w:t>
            </w:r>
          </w:p>
          <w:p w14:paraId="596B98D9" w14:textId="77777777"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rPr>
              <w:t>timeDurationForQCL</w:t>
            </w:r>
            <w:r w:rsidRPr="006A51C3">
              <w:rPr>
                <w:iCs/>
              </w:rPr>
              <w:t xml:space="preserve">, </w:t>
            </w:r>
            <w:r w:rsidRPr="006A51C3">
              <w:rPr>
                <w:i/>
              </w:rPr>
              <w:t xml:space="preserve">tci-StatePDSCH </w:t>
            </w:r>
            <w:r w:rsidRPr="006A51C3">
              <w:rPr>
                <w:iCs/>
              </w:rPr>
              <w:t>and</w:t>
            </w:r>
            <w:r w:rsidRPr="006A51C3">
              <w:rPr>
                <w:i/>
              </w:rPr>
              <w:t xml:space="preserve"> additionalActiveTCI-StatePDCCH</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6A51C3" w:rsidRDefault="000E2FE9" w:rsidP="004C06EC">
            <w:pPr>
              <w:pStyle w:val="TAL"/>
              <w:jc w:val="center"/>
            </w:pPr>
            <w:r w:rsidRPr="006A51C3">
              <w:t>No</w:t>
            </w:r>
          </w:p>
        </w:tc>
      </w:tr>
      <w:tr w:rsidR="008C4F0A" w:rsidRPr="006A51C3" w14:paraId="364929CE" w14:textId="77777777" w:rsidTr="004C06EC">
        <w:trPr>
          <w:cantSplit/>
          <w:tblHeader/>
          <w:ins w:id="1456"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7AE93199" w14:textId="77777777" w:rsidR="008C4F0A" w:rsidRPr="006A51C3" w:rsidRDefault="008C4F0A" w:rsidP="008C4F0A">
            <w:pPr>
              <w:pStyle w:val="TAL"/>
              <w:rPr>
                <w:ins w:id="1457" w:author="NR_netcon_repeater-Core" w:date="2024-08-26T16:08:00Z"/>
                <w:b/>
                <w:bCs/>
                <w:i/>
                <w:iCs/>
              </w:rPr>
            </w:pPr>
            <w:ins w:id="1458" w:author="NR_netcon_repeater-Core" w:date="2024-08-26T16:08:00Z">
              <w:r w:rsidRPr="006A51C3">
                <w:rPr>
                  <w:b/>
                  <w:bCs/>
                  <w:i/>
                  <w:iCs/>
                </w:rPr>
                <w:t>ncr-AperiodicBeamInd-AccessLink-r18</w:t>
              </w:r>
            </w:ins>
          </w:p>
          <w:p w14:paraId="523E041B" w14:textId="5F20B144" w:rsidR="008C4F0A" w:rsidRPr="006A51C3" w:rsidRDefault="008C4F0A" w:rsidP="008C4F0A">
            <w:pPr>
              <w:pStyle w:val="TAL"/>
              <w:rPr>
                <w:ins w:id="1459" w:author="NR_netcon_repeater-Core" w:date="2024-08-26T16:08:00Z"/>
                <w:b/>
                <w:bCs/>
                <w:i/>
                <w:iCs/>
              </w:rPr>
            </w:pPr>
            <w:ins w:id="1460" w:author="NR_netcon_repeater-Core" w:date="2024-08-26T16:08:00Z">
              <w:r w:rsidRPr="006A51C3">
                <w:t xml:space="preserve">Indicates whether NCR supports aperiodic beam indication for access link. </w:t>
              </w:r>
              <w:r w:rsidRPr="006A51C3">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6A51C3">
                <w:rPr>
                  <w:rFonts w:cs="Arial"/>
                  <w:i/>
                  <w:iCs/>
                  <w:szCs w:val="18"/>
                </w:rPr>
                <w:t>NCR-AperiodicFwdConfig</w:t>
              </w:r>
              <w:r w:rsidRPr="006A51C3">
                <w:rPr>
                  <w:rFonts w:cs="Arial"/>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30306E7B" w14:textId="043D731F" w:rsidR="008C4F0A" w:rsidRPr="006A51C3" w:rsidRDefault="008C4F0A" w:rsidP="008C4F0A">
            <w:pPr>
              <w:pStyle w:val="TAL"/>
              <w:jc w:val="center"/>
              <w:rPr>
                <w:ins w:id="1461" w:author="NR_netcon_repeater-Core" w:date="2024-08-26T16:08:00Z"/>
              </w:rPr>
            </w:pPr>
            <w:ins w:id="1462" w:author="NR_netcon_repeater-Core" w:date="2024-08-26T16:08:00Z">
              <w:r w:rsidRPr="006A51C3">
                <w:t>NCR-MT</w:t>
              </w:r>
            </w:ins>
          </w:p>
        </w:tc>
        <w:tc>
          <w:tcPr>
            <w:tcW w:w="567" w:type="dxa"/>
            <w:tcBorders>
              <w:top w:val="single" w:sz="4" w:space="0" w:color="808080"/>
              <w:left w:val="single" w:sz="4" w:space="0" w:color="808080"/>
              <w:bottom w:val="single" w:sz="4" w:space="0" w:color="808080"/>
              <w:right w:val="single" w:sz="4" w:space="0" w:color="808080"/>
            </w:tcBorders>
          </w:tcPr>
          <w:p w14:paraId="4D0B2306" w14:textId="44761193" w:rsidR="008C4F0A" w:rsidRPr="006A51C3" w:rsidRDefault="008C4F0A" w:rsidP="008C4F0A">
            <w:pPr>
              <w:pStyle w:val="TAL"/>
              <w:jc w:val="center"/>
              <w:rPr>
                <w:ins w:id="1463" w:author="NR_netcon_repeater-Core" w:date="2024-08-26T16:08:00Z"/>
              </w:rPr>
            </w:pPr>
            <w:ins w:id="1464" w:author="NR_netcon_repeater-Core" w:date="2024-08-26T16:08:00Z">
              <w:r w:rsidRPr="006A51C3">
                <w:t>No</w:t>
              </w:r>
            </w:ins>
          </w:p>
        </w:tc>
        <w:tc>
          <w:tcPr>
            <w:tcW w:w="709" w:type="dxa"/>
            <w:tcBorders>
              <w:top w:val="single" w:sz="4" w:space="0" w:color="808080"/>
              <w:left w:val="single" w:sz="4" w:space="0" w:color="808080"/>
              <w:bottom w:val="single" w:sz="4" w:space="0" w:color="808080"/>
              <w:right w:val="single" w:sz="4" w:space="0" w:color="808080"/>
            </w:tcBorders>
          </w:tcPr>
          <w:p w14:paraId="3F4B7BD1" w14:textId="008D1FC7" w:rsidR="008C4F0A" w:rsidRPr="006A51C3" w:rsidRDefault="008C4F0A" w:rsidP="008C4F0A">
            <w:pPr>
              <w:pStyle w:val="TAL"/>
              <w:jc w:val="center"/>
              <w:rPr>
                <w:ins w:id="1465" w:author="NR_netcon_repeater-Core" w:date="2024-08-26T16:08:00Z"/>
              </w:rPr>
            </w:pPr>
            <w:ins w:id="1466" w:author="NR_netcon_repeater-Core" w:date="2024-08-26T16:08:00Z">
              <w:r w:rsidRPr="006A51C3">
                <w:t>No</w:t>
              </w:r>
            </w:ins>
          </w:p>
        </w:tc>
        <w:tc>
          <w:tcPr>
            <w:tcW w:w="728" w:type="dxa"/>
            <w:tcBorders>
              <w:top w:val="single" w:sz="4" w:space="0" w:color="808080"/>
              <w:left w:val="single" w:sz="4" w:space="0" w:color="808080"/>
              <w:bottom w:val="single" w:sz="4" w:space="0" w:color="808080"/>
              <w:right w:val="single" w:sz="4" w:space="0" w:color="808080"/>
            </w:tcBorders>
          </w:tcPr>
          <w:p w14:paraId="4DD9C436" w14:textId="4108D3EF" w:rsidR="008C4F0A" w:rsidRPr="006A51C3" w:rsidRDefault="008C4F0A" w:rsidP="008C4F0A">
            <w:pPr>
              <w:pStyle w:val="TAL"/>
              <w:jc w:val="center"/>
              <w:rPr>
                <w:ins w:id="1467" w:author="NR_netcon_repeater-Core" w:date="2024-08-26T16:08:00Z"/>
              </w:rPr>
            </w:pPr>
            <w:ins w:id="1468" w:author="NR_netcon_repeater-Core" w:date="2024-08-26T16:08:00Z">
              <w:r w:rsidRPr="006A51C3">
                <w:t>No</w:t>
              </w:r>
            </w:ins>
          </w:p>
        </w:tc>
      </w:tr>
      <w:tr w:rsidR="008C4F0A" w:rsidRPr="006A51C3"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8C4F0A" w:rsidRPr="006A51C3" w:rsidRDefault="008C4F0A" w:rsidP="008C4F0A">
            <w:pPr>
              <w:pStyle w:val="TAL"/>
              <w:rPr>
                <w:b/>
                <w:bCs/>
                <w:i/>
                <w:iCs/>
              </w:rPr>
            </w:pPr>
            <w:r w:rsidRPr="006A51C3">
              <w:rPr>
                <w:b/>
                <w:bCs/>
                <w:i/>
                <w:iCs/>
              </w:rPr>
              <w:t>ncr-BackhaulBeamInd-r18</w:t>
            </w:r>
          </w:p>
          <w:p w14:paraId="116F64A4" w14:textId="77777777" w:rsidR="008C4F0A" w:rsidRPr="006A51C3" w:rsidRDefault="008C4F0A" w:rsidP="008C4F0A">
            <w:pPr>
              <w:pStyle w:val="TAL"/>
            </w:pPr>
            <w:r w:rsidRPr="006A51C3">
              <w:t>Indicates whether NCR supports dedicated signalling for backhaul link beam indication.</w:t>
            </w:r>
          </w:p>
          <w:p w14:paraId="68FA3BD3" w14:textId="7974A218" w:rsidR="008C4F0A" w:rsidRPr="006A51C3" w:rsidRDefault="008C4F0A" w:rsidP="008C4F0A">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8C4F0A" w:rsidRPr="006A51C3" w:rsidRDefault="008C4F0A" w:rsidP="008C4F0A">
            <w:pPr>
              <w:pStyle w:val="TAL"/>
              <w:jc w:val="center"/>
            </w:pPr>
            <w:r w:rsidRPr="006A51C3">
              <w:t>No</w:t>
            </w:r>
          </w:p>
        </w:tc>
      </w:tr>
      <w:tr w:rsidR="008C4F0A" w:rsidRPr="00801B2E" w14:paraId="2E7ED780" w14:textId="77777777" w:rsidTr="00FD6A59">
        <w:trPr>
          <w:cantSplit/>
          <w:tblHeader/>
          <w:ins w:id="1469" w:author="NR_netcon_repeater-Core" w:date="2024-08-26T16:07:00Z"/>
        </w:trPr>
        <w:tc>
          <w:tcPr>
            <w:tcW w:w="6917" w:type="dxa"/>
            <w:tcBorders>
              <w:top w:val="single" w:sz="4" w:space="0" w:color="808080"/>
              <w:left w:val="single" w:sz="4" w:space="0" w:color="808080"/>
              <w:bottom w:val="single" w:sz="4" w:space="0" w:color="808080"/>
              <w:right w:val="single" w:sz="4" w:space="0" w:color="808080"/>
            </w:tcBorders>
          </w:tcPr>
          <w:p w14:paraId="7A4B9E0D" w14:textId="77777777" w:rsidR="008C4F0A" w:rsidRPr="006A51C3" w:rsidRDefault="008C4F0A" w:rsidP="008C4F0A">
            <w:pPr>
              <w:pStyle w:val="TAL"/>
              <w:rPr>
                <w:ins w:id="1470" w:author="NR_netcon_repeater-Core" w:date="2024-08-26T16:07:00Z"/>
                <w:bCs/>
                <w:i/>
                <w:iCs/>
              </w:rPr>
            </w:pPr>
            <w:ins w:id="1471" w:author="NR_netcon_repeater-Core" w:date="2024-08-26T16:07:00Z">
              <w:r>
                <w:rPr>
                  <w:b/>
                  <w:bCs/>
                  <w:i/>
                  <w:iCs/>
                </w:rPr>
                <w:t>ncr-</w:t>
              </w:r>
              <w:r w:rsidRPr="006A51C3">
                <w:rPr>
                  <w:b/>
                  <w:bCs/>
                  <w:i/>
                  <w:iCs/>
                </w:rPr>
                <w:t>dft-S-OFDM-WaveformUL-r1</w:t>
              </w:r>
              <w:r>
                <w:rPr>
                  <w:b/>
                  <w:bCs/>
                  <w:i/>
                  <w:iCs/>
                </w:rPr>
                <w:t>8</w:t>
              </w:r>
            </w:ins>
          </w:p>
          <w:p w14:paraId="41FB5973" w14:textId="77777777" w:rsidR="008C4F0A" w:rsidRPr="006A51C3" w:rsidRDefault="008C4F0A" w:rsidP="008C4F0A">
            <w:pPr>
              <w:pStyle w:val="TAL"/>
              <w:rPr>
                <w:ins w:id="1472" w:author="NR_netcon_repeater-Core" w:date="2024-08-26T16:07:00Z"/>
                <w:b/>
                <w:bCs/>
                <w:i/>
                <w:iCs/>
              </w:rPr>
            </w:pPr>
            <w:ins w:id="1473" w:author="NR_netcon_repeater-Core" w:date="2024-08-26T16:07:00Z">
              <w:r w:rsidRPr="006A51C3">
                <w:rPr>
                  <w:bCs/>
                </w:rPr>
                <w:t xml:space="preserve">Indicates whether the </w:t>
              </w:r>
              <w:r>
                <w:rPr>
                  <w:bCs/>
                </w:rPr>
                <w:t>NCR</w:t>
              </w:r>
              <w:r w:rsidRPr="006A51C3">
                <w:rPr>
                  <w:bCs/>
                </w:rPr>
                <w:t>-MT supports DFT-S-OFDM waveform for UL and transform precoding for single-layer PUSCH.</w:t>
              </w:r>
            </w:ins>
          </w:p>
        </w:tc>
        <w:tc>
          <w:tcPr>
            <w:tcW w:w="709" w:type="dxa"/>
            <w:tcBorders>
              <w:top w:val="single" w:sz="4" w:space="0" w:color="808080"/>
              <w:left w:val="single" w:sz="4" w:space="0" w:color="808080"/>
              <w:bottom w:val="single" w:sz="4" w:space="0" w:color="808080"/>
              <w:right w:val="single" w:sz="4" w:space="0" w:color="808080"/>
            </w:tcBorders>
          </w:tcPr>
          <w:p w14:paraId="62A36D03" w14:textId="77777777" w:rsidR="008C4F0A" w:rsidRPr="00705470" w:rsidRDefault="008C4F0A" w:rsidP="008C4F0A">
            <w:pPr>
              <w:pStyle w:val="TAL"/>
              <w:jc w:val="center"/>
              <w:rPr>
                <w:ins w:id="1474" w:author="NR_netcon_repeater-Core" w:date="2024-08-26T16:07:00Z"/>
              </w:rPr>
            </w:pPr>
            <w:ins w:id="1475" w:author="NR_netcon_repeater-Core" w:date="2024-08-26T16:07:00Z">
              <w:r>
                <w:t>NCR-MT</w:t>
              </w:r>
            </w:ins>
          </w:p>
        </w:tc>
        <w:tc>
          <w:tcPr>
            <w:tcW w:w="567" w:type="dxa"/>
            <w:tcBorders>
              <w:top w:val="single" w:sz="4" w:space="0" w:color="808080"/>
              <w:left w:val="single" w:sz="4" w:space="0" w:color="808080"/>
              <w:bottom w:val="single" w:sz="4" w:space="0" w:color="808080"/>
              <w:right w:val="single" w:sz="4" w:space="0" w:color="808080"/>
            </w:tcBorders>
          </w:tcPr>
          <w:p w14:paraId="3299FCEF" w14:textId="77777777" w:rsidR="008C4F0A" w:rsidRPr="008C4F0A" w:rsidRDefault="008C4F0A" w:rsidP="008C4F0A">
            <w:pPr>
              <w:pStyle w:val="TAL"/>
              <w:jc w:val="center"/>
              <w:rPr>
                <w:ins w:id="1476" w:author="NR_netcon_repeater-Core" w:date="2024-08-26T16:07:00Z"/>
                <w:rFonts w:eastAsia="DengXian"/>
                <w:lang w:eastAsia="zh-CN"/>
              </w:rPr>
            </w:pPr>
            <w:ins w:id="1477" w:author="NR_netcon_repeater-Core" w:date="2024-08-26T16:07:00Z">
              <w:r>
                <w:rPr>
                  <w:rFonts w:eastAsia="DengXian" w:hint="eastAsia"/>
                  <w:lang w:eastAsia="zh-CN"/>
                </w:rPr>
                <w:t>N</w:t>
              </w:r>
              <w:r>
                <w:rPr>
                  <w:rFonts w:eastAsia="DengXian"/>
                  <w:lang w:eastAsia="zh-CN"/>
                </w:rPr>
                <w:t>o</w:t>
              </w:r>
            </w:ins>
          </w:p>
        </w:tc>
        <w:tc>
          <w:tcPr>
            <w:tcW w:w="709" w:type="dxa"/>
            <w:tcBorders>
              <w:top w:val="single" w:sz="4" w:space="0" w:color="808080"/>
              <w:left w:val="single" w:sz="4" w:space="0" w:color="808080"/>
              <w:bottom w:val="single" w:sz="4" w:space="0" w:color="808080"/>
              <w:right w:val="single" w:sz="4" w:space="0" w:color="808080"/>
            </w:tcBorders>
          </w:tcPr>
          <w:p w14:paraId="5889256E" w14:textId="77777777" w:rsidR="008C4F0A" w:rsidRPr="008C4F0A" w:rsidRDefault="008C4F0A" w:rsidP="008C4F0A">
            <w:pPr>
              <w:pStyle w:val="TAL"/>
              <w:jc w:val="center"/>
              <w:rPr>
                <w:ins w:id="1478" w:author="NR_netcon_repeater-Core" w:date="2024-08-26T16:07:00Z"/>
                <w:rFonts w:eastAsia="DengXian"/>
                <w:lang w:eastAsia="zh-CN"/>
              </w:rPr>
            </w:pPr>
            <w:ins w:id="1479" w:author="NR_netcon_repeater-Core" w:date="2024-08-26T16:07: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206DC72D" w14:textId="77777777" w:rsidR="008C4F0A" w:rsidRPr="008C4F0A" w:rsidRDefault="008C4F0A" w:rsidP="008C4F0A">
            <w:pPr>
              <w:pStyle w:val="TAL"/>
              <w:jc w:val="center"/>
              <w:rPr>
                <w:ins w:id="1480" w:author="NR_netcon_repeater-Core" w:date="2024-08-26T16:07:00Z"/>
                <w:rFonts w:eastAsia="DengXian"/>
                <w:lang w:eastAsia="zh-CN"/>
              </w:rPr>
            </w:pPr>
            <w:ins w:id="1481" w:author="NR_netcon_repeater-Core" w:date="2024-08-26T16:07:00Z">
              <w:r>
                <w:rPr>
                  <w:rFonts w:eastAsia="DengXian" w:hint="eastAsia"/>
                  <w:lang w:eastAsia="zh-CN"/>
                </w:rPr>
                <w:t>N</w:t>
              </w:r>
              <w:r>
                <w:rPr>
                  <w:rFonts w:eastAsia="DengXian"/>
                  <w:lang w:eastAsia="zh-CN"/>
                </w:rPr>
                <w:t>o</w:t>
              </w:r>
            </w:ins>
          </w:p>
        </w:tc>
      </w:tr>
      <w:tr w:rsidR="008C4F0A" w:rsidRPr="006A51C3" w:rsidDel="008C4F0A" w14:paraId="73777090" w14:textId="552E97F5" w:rsidTr="004C06EC">
        <w:trPr>
          <w:cantSplit/>
          <w:tblHeader/>
          <w:del w:id="1482"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65404EAF" w14:textId="2ABBAA46" w:rsidR="008C4F0A" w:rsidRPr="006A51C3" w:rsidDel="008C4F0A" w:rsidRDefault="008C4F0A" w:rsidP="008C4F0A">
            <w:pPr>
              <w:pStyle w:val="TAL"/>
              <w:rPr>
                <w:del w:id="1483" w:author="NR_netcon_repeater-Core" w:date="2024-08-26T16:08:00Z"/>
                <w:b/>
                <w:bCs/>
                <w:i/>
                <w:iCs/>
              </w:rPr>
            </w:pPr>
            <w:del w:id="1484" w:author="NR_netcon_repeater-Core" w:date="2024-08-26T16:08:00Z">
              <w:r w:rsidRPr="006A51C3" w:rsidDel="008C4F0A">
                <w:rPr>
                  <w:b/>
                  <w:bCs/>
                  <w:i/>
                  <w:iCs/>
                </w:rPr>
                <w:delText>ncr-AperiodicBeamInd-AccessLink-r18</w:delText>
              </w:r>
            </w:del>
          </w:p>
          <w:p w14:paraId="3D1533A4" w14:textId="49679AAA" w:rsidR="008C4F0A" w:rsidRPr="006A51C3" w:rsidDel="008C4F0A" w:rsidRDefault="008C4F0A" w:rsidP="008C4F0A">
            <w:pPr>
              <w:pStyle w:val="TAL"/>
              <w:rPr>
                <w:del w:id="1485" w:author="NR_netcon_repeater-Core" w:date="2024-08-26T16:08:00Z"/>
                <w:rFonts w:cs="Arial"/>
                <w:szCs w:val="18"/>
              </w:rPr>
            </w:pPr>
            <w:del w:id="1486" w:author="NR_netcon_repeater-Core" w:date="2024-08-26T16:08:00Z">
              <w:r w:rsidRPr="006A51C3" w:rsidDel="008C4F0A">
                <w:delText xml:space="preserve">Indicates whether NCR supports aperiodic beam indication for access link. </w:delText>
              </w:r>
              <w:r w:rsidRPr="006A51C3" w:rsidDel="008C4F0A">
                <w:rPr>
                  <w:rFonts w:cs="Arial"/>
                  <w:szCs w:val="18"/>
                </w:rPr>
                <w:delText xml:space="preserve">The UE indicates the value of supported slot-offset for reference slot. The value is selected based on the SCS of the PDCCH received by the NCR-MT. If 0 is reported, the NCR expects that the time resource in </w:delText>
              </w:r>
              <w:r w:rsidRPr="006A51C3" w:rsidDel="008C4F0A">
                <w:rPr>
                  <w:rFonts w:cs="Arial"/>
                  <w:i/>
                  <w:iCs/>
                  <w:szCs w:val="18"/>
                </w:rPr>
                <w:delText>NCR-AperiodicFwdConfig</w:delText>
              </w:r>
              <w:r w:rsidRPr="006A51C3" w:rsidDel="008C4F0A">
                <w:rPr>
                  <w:rFonts w:cs="Arial"/>
                  <w:szCs w:val="18"/>
                </w:rPr>
                <w:delText xml:space="preserve"> of the aperiodic beam indication is at least after the end of time resource for PDCCH carrying the DCI for aperiodic beam indication.</w:delText>
              </w:r>
            </w:del>
          </w:p>
        </w:tc>
        <w:tc>
          <w:tcPr>
            <w:tcW w:w="709" w:type="dxa"/>
            <w:tcBorders>
              <w:top w:val="single" w:sz="4" w:space="0" w:color="808080"/>
              <w:left w:val="single" w:sz="4" w:space="0" w:color="808080"/>
              <w:bottom w:val="single" w:sz="4" w:space="0" w:color="808080"/>
              <w:right w:val="single" w:sz="4" w:space="0" w:color="808080"/>
            </w:tcBorders>
          </w:tcPr>
          <w:p w14:paraId="716ADED6" w14:textId="2C4C5D30" w:rsidR="008C4F0A" w:rsidRPr="006A51C3" w:rsidDel="008C4F0A" w:rsidRDefault="008C4F0A" w:rsidP="008C4F0A">
            <w:pPr>
              <w:pStyle w:val="TAL"/>
              <w:jc w:val="center"/>
              <w:rPr>
                <w:del w:id="1487" w:author="NR_netcon_repeater-Core" w:date="2024-08-26T16:08:00Z"/>
              </w:rPr>
            </w:pPr>
            <w:del w:id="1488" w:author="NR_netcon_repeater-Core" w:date="2024-08-26T16:08:00Z">
              <w:r w:rsidRPr="006A51C3" w:rsidDel="008C4F0A">
                <w:delText>NCR-MT</w:delText>
              </w:r>
            </w:del>
          </w:p>
        </w:tc>
        <w:tc>
          <w:tcPr>
            <w:tcW w:w="567" w:type="dxa"/>
            <w:tcBorders>
              <w:top w:val="single" w:sz="4" w:space="0" w:color="808080"/>
              <w:left w:val="single" w:sz="4" w:space="0" w:color="808080"/>
              <w:bottom w:val="single" w:sz="4" w:space="0" w:color="808080"/>
              <w:right w:val="single" w:sz="4" w:space="0" w:color="808080"/>
            </w:tcBorders>
          </w:tcPr>
          <w:p w14:paraId="2BF3A3CA" w14:textId="7512CB4F" w:rsidR="008C4F0A" w:rsidRPr="006A51C3" w:rsidDel="008C4F0A" w:rsidRDefault="008C4F0A" w:rsidP="008C4F0A">
            <w:pPr>
              <w:pStyle w:val="TAL"/>
              <w:jc w:val="center"/>
              <w:rPr>
                <w:del w:id="1489" w:author="NR_netcon_repeater-Core" w:date="2024-08-26T16:08:00Z"/>
              </w:rPr>
            </w:pPr>
            <w:del w:id="1490" w:author="NR_netcon_repeater-Core" w:date="2024-08-26T16:08:00Z">
              <w:r w:rsidRPr="006A51C3" w:rsidDel="008C4F0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3CDF5386" w14:textId="62859D14" w:rsidR="008C4F0A" w:rsidRPr="006A51C3" w:rsidDel="008C4F0A" w:rsidRDefault="008C4F0A" w:rsidP="008C4F0A">
            <w:pPr>
              <w:pStyle w:val="TAL"/>
              <w:jc w:val="center"/>
              <w:rPr>
                <w:del w:id="1491" w:author="NR_netcon_repeater-Core" w:date="2024-08-26T16:08:00Z"/>
              </w:rPr>
            </w:pPr>
            <w:del w:id="1492" w:author="NR_netcon_repeater-Core" w:date="2024-08-26T16:08:00Z">
              <w:r w:rsidRPr="006A51C3" w:rsidDel="008C4F0A">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E941F08" w14:textId="6FA2D768" w:rsidR="008C4F0A" w:rsidRPr="006A51C3" w:rsidDel="008C4F0A" w:rsidRDefault="008C4F0A" w:rsidP="008C4F0A">
            <w:pPr>
              <w:pStyle w:val="TAL"/>
              <w:jc w:val="center"/>
              <w:rPr>
                <w:del w:id="1493" w:author="NR_netcon_repeater-Core" w:date="2024-08-26T16:08:00Z"/>
              </w:rPr>
            </w:pPr>
            <w:del w:id="1494" w:author="NR_netcon_repeater-Core" w:date="2024-08-26T16:08:00Z">
              <w:r w:rsidRPr="006A51C3" w:rsidDel="008C4F0A">
                <w:delText>No</w:delText>
              </w:r>
            </w:del>
          </w:p>
        </w:tc>
      </w:tr>
      <w:tr w:rsidR="008C4F0A" w:rsidRPr="006A51C3"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8C4F0A" w:rsidRPr="006A51C3" w:rsidRDefault="008C4F0A" w:rsidP="008C4F0A">
            <w:pPr>
              <w:pStyle w:val="TAL"/>
              <w:rPr>
                <w:b/>
                <w:bCs/>
                <w:i/>
                <w:iCs/>
              </w:rPr>
            </w:pPr>
            <w:r w:rsidRPr="006A51C3">
              <w:rPr>
                <w:b/>
                <w:bCs/>
                <w:i/>
                <w:iCs/>
              </w:rPr>
              <w:t>ncr-Semi-PersistentBeamInd-AccessLink-r18</w:t>
            </w:r>
          </w:p>
          <w:p w14:paraId="7B5C58F2" w14:textId="7C3C3843" w:rsidR="008C4F0A" w:rsidRPr="006A51C3" w:rsidRDefault="008C4F0A" w:rsidP="008C4F0A">
            <w:pPr>
              <w:pStyle w:val="TAL"/>
            </w:pPr>
            <w:r w:rsidRPr="006A51C3">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8C4F0A" w:rsidRPr="006A51C3" w:rsidRDefault="008C4F0A" w:rsidP="008C4F0A">
            <w:pPr>
              <w:pStyle w:val="TAL"/>
              <w:jc w:val="center"/>
            </w:pPr>
            <w:r w:rsidRPr="006A51C3">
              <w:t>No</w:t>
            </w:r>
          </w:p>
        </w:tc>
      </w:tr>
      <w:tr w:rsidR="008C4F0A" w:rsidRPr="006A51C3" w14:paraId="73B9673F" w14:textId="77777777" w:rsidTr="004C06EC">
        <w:trPr>
          <w:cantSplit/>
          <w:tblHeader/>
        </w:trPr>
        <w:tc>
          <w:tcPr>
            <w:tcW w:w="6917" w:type="dxa"/>
          </w:tcPr>
          <w:p w14:paraId="2A86A176" w14:textId="77777777" w:rsidR="008C4F0A" w:rsidRPr="006A51C3" w:rsidRDefault="008C4F0A" w:rsidP="008C4F0A">
            <w:pPr>
              <w:pStyle w:val="TAL"/>
              <w:rPr>
                <w:b/>
                <w:bCs/>
                <w:i/>
                <w:iCs/>
              </w:rPr>
            </w:pPr>
            <w:r w:rsidRPr="006A51C3">
              <w:rPr>
                <w:b/>
                <w:bCs/>
                <w:i/>
                <w:iCs/>
              </w:rPr>
              <w:t>ncr-SimultaneousUL-BackhaulAndC-Link-r18</w:t>
            </w:r>
          </w:p>
          <w:p w14:paraId="09ECF527" w14:textId="5541BD2F" w:rsidR="008C4F0A" w:rsidRPr="006A51C3" w:rsidRDefault="008C4F0A" w:rsidP="008C4F0A">
            <w:pPr>
              <w:pStyle w:val="TAL"/>
            </w:pPr>
            <w:r w:rsidRPr="006A51C3">
              <w:rPr>
                <w:rFonts w:cs="Arial"/>
                <w:szCs w:val="18"/>
                <w:lang w:eastAsia="zh-CN"/>
              </w:rPr>
              <w:t>Indicates whether NCR supports simultaneous UL transmission of backhaul link and C-link.</w:t>
            </w:r>
          </w:p>
        </w:tc>
        <w:tc>
          <w:tcPr>
            <w:tcW w:w="709" w:type="dxa"/>
          </w:tcPr>
          <w:p w14:paraId="62857F01" w14:textId="77777777" w:rsidR="008C4F0A" w:rsidRPr="006A51C3" w:rsidRDefault="008C4F0A" w:rsidP="008C4F0A">
            <w:pPr>
              <w:pStyle w:val="TAL"/>
              <w:jc w:val="center"/>
            </w:pPr>
            <w:r w:rsidRPr="006A51C3">
              <w:t>NCR-MT</w:t>
            </w:r>
          </w:p>
        </w:tc>
        <w:tc>
          <w:tcPr>
            <w:tcW w:w="567" w:type="dxa"/>
          </w:tcPr>
          <w:p w14:paraId="36663F27" w14:textId="77777777" w:rsidR="008C4F0A" w:rsidRPr="006A51C3" w:rsidRDefault="008C4F0A" w:rsidP="008C4F0A">
            <w:pPr>
              <w:pStyle w:val="TAL"/>
              <w:jc w:val="center"/>
            </w:pPr>
            <w:r w:rsidRPr="006A51C3">
              <w:t>No</w:t>
            </w:r>
          </w:p>
        </w:tc>
        <w:tc>
          <w:tcPr>
            <w:tcW w:w="709" w:type="dxa"/>
          </w:tcPr>
          <w:p w14:paraId="0B918354" w14:textId="77777777" w:rsidR="008C4F0A" w:rsidRPr="006A51C3" w:rsidRDefault="008C4F0A" w:rsidP="008C4F0A">
            <w:pPr>
              <w:pStyle w:val="TAL"/>
              <w:jc w:val="center"/>
            </w:pPr>
            <w:r w:rsidRPr="006A51C3">
              <w:t>No</w:t>
            </w:r>
          </w:p>
        </w:tc>
        <w:tc>
          <w:tcPr>
            <w:tcW w:w="728" w:type="dxa"/>
          </w:tcPr>
          <w:p w14:paraId="6867DDEB" w14:textId="77777777" w:rsidR="008C4F0A" w:rsidRPr="006A51C3" w:rsidRDefault="008C4F0A" w:rsidP="008C4F0A">
            <w:pPr>
              <w:pStyle w:val="TAL"/>
              <w:jc w:val="center"/>
            </w:pPr>
            <w:r w:rsidRPr="006A51C3">
              <w:t>No</w:t>
            </w:r>
          </w:p>
        </w:tc>
      </w:tr>
    </w:tbl>
    <w:p w14:paraId="1E51E360" w14:textId="77777777" w:rsidR="00D32C86" w:rsidRDefault="00D32C86" w:rsidP="00D32C86">
      <w:pPr>
        <w:pStyle w:val="Heading5"/>
        <w:rPr>
          <w:ins w:id="1495" w:author="NR_netcon_repeater-Core" w:date="2024-08-26T16:04:00Z"/>
        </w:rPr>
      </w:pPr>
      <w:ins w:id="1496" w:author="NR_netcon_repeater-Core" w:date="2024-08-26T16:04:00Z">
        <w:r>
          <w:t>4.2.23.6.x</w:t>
        </w:r>
        <w:r>
          <w:tab/>
        </w:r>
        <w:r w:rsidRPr="006A51C3">
          <w:rPr>
            <w:i/>
          </w:rPr>
          <w:t>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32C86" w14:paraId="5AE76BC9" w14:textId="77777777" w:rsidTr="00FD6A59">
        <w:trPr>
          <w:cantSplit/>
          <w:tblHeader/>
          <w:ins w:id="1497"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hideMark/>
          </w:tcPr>
          <w:p w14:paraId="468C8974" w14:textId="77777777" w:rsidR="00D32C86" w:rsidRDefault="00D32C86" w:rsidP="00FD6A59">
            <w:pPr>
              <w:pStyle w:val="TAL"/>
              <w:jc w:val="center"/>
              <w:rPr>
                <w:ins w:id="1498" w:author="NR_netcon_repeater-Core" w:date="2024-08-26T16:04:00Z"/>
                <w:b/>
                <w:bCs/>
              </w:rPr>
            </w:pPr>
            <w:ins w:id="1499" w:author="NR_netcon_repeater-Core" w:date="2024-08-26T16:04:00Z">
              <w:r>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
          <w:p w14:paraId="18820E18" w14:textId="77777777" w:rsidR="00D32C86" w:rsidRDefault="00D32C86" w:rsidP="00FD6A59">
            <w:pPr>
              <w:pStyle w:val="TAL"/>
              <w:rPr>
                <w:ins w:id="1500" w:author="NR_netcon_repeater-Core" w:date="2024-08-26T16:04:00Z"/>
                <w:b/>
                <w:bCs/>
              </w:rPr>
            </w:pPr>
            <w:ins w:id="1501" w:author="NR_netcon_repeater-Core" w:date="2024-08-26T16:04:00Z">
              <w:r>
                <w:rPr>
                  <w:b/>
                  <w:bCs/>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50637839" w14:textId="77777777" w:rsidR="00D32C86" w:rsidRDefault="00D32C86" w:rsidP="00FD6A59">
            <w:pPr>
              <w:pStyle w:val="TAL"/>
              <w:rPr>
                <w:ins w:id="1502" w:author="NR_netcon_repeater-Core" w:date="2024-08-26T16:04:00Z"/>
                <w:b/>
                <w:bCs/>
              </w:rPr>
            </w:pPr>
            <w:ins w:id="1503" w:author="NR_netcon_repeater-Core" w:date="2024-08-26T16:04:00Z">
              <w:r>
                <w:rPr>
                  <w:b/>
                  <w:bCs/>
                </w:rPr>
                <w:t>M</w:t>
              </w:r>
            </w:ins>
          </w:p>
        </w:tc>
        <w:tc>
          <w:tcPr>
            <w:tcW w:w="709" w:type="dxa"/>
            <w:tcBorders>
              <w:top w:val="single" w:sz="4" w:space="0" w:color="808080"/>
              <w:left w:val="single" w:sz="4" w:space="0" w:color="808080"/>
              <w:bottom w:val="single" w:sz="4" w:space="0" w:color="808080"/>
              <w:right w:val="single" w:sz="4" w:space="0" w:color="808080"/>
            </w:tcBorders>
            <w:hideMark/>
          </w:tcPr>
          <w:p w14:paraId="130803D1" w14:textId="77777777" w:rsidR="00D32C86" w:rsidRDefault="00D32C86" w:rsidP="00FD6A59">
            <w:pPr>
              <w:pStyle w:val="TAL"/>
              <w:rPr>
                <w:ins w:id="1504" w:author="NR_netcon_repeater-Core" w:date="2024-08-26T16:04:00Z"/>
                <w:b/>
                <w:bCs/>
              </w:rPr>
            </w:pPr>
            <w:ins w:id="1505" w:author="NR_netcon_repeater-Core" w:date="2024-08-26T16:04:00Z">
              <w:r>
                <w:rPr>
                  <w:b/>
                  <w:bCs/>
                </w:rPr>
                <w:t>FDD-TDD</w:t>
              </w:r>
            </w:ins>
          </w:p>
          <w:p w14:paraId="35872BFD" w14:textId="77777777" w:rsidR="00D32C86" w:rsidRDefault="00D32C86" w:rsidP="00FD6A59">
            <w:pPr>
              <w:pStyle w:val="TAL"/>
              <w:rPr>
                <w:ins w:id="1506" w:author="NR_netcon_repeater-Core" w:date="2024-08-26T16:04:00Z"/>
                <w:b/>
                <w:bCs/>
              </w:rPr>
            </w:pPr>
            <w:ins w:id="1507" w:author="NR_netcon_repeater-Core" w:date="2024-08-26T16:04:00Z">
              <w:r>
                <w:rPr>
                  <w:b/>
                  <w:bCs/>
                </w:rPr>
                <w:t>DIFF</w:t>
              </w:r>
            </w:ins>
          </w:p>
        </w:tc>
        <w:tc>
          <w:tcPr>
            <w:tcW w:w="728" w:type="dxa"/>
            <w:tcBorders>
              <w:top w:val="single" w:sz="4" w:space="0" w:color="808080"/>
              <w:left w:val="single" w:sz="4" w:space="0" w:color="808080"/>
              <w:bottom w:val="single" w:sz="4" w:space="0" w:color="808080"/>
              <w:right w:val="single" w:sz="4" w:space="0" w:color="808080"/>
            </w:tcBorders>
            <w:hideMark/>
          </w:tcPr>
          <w:p w14:paraId="1DAF5231" w14:textId="77777777" w:rsidR="00D32C86" w:rsidRDefault="00D32C86" w:rsidP="00FD6A59">
            <w:pPr>
              <w:pStyle w:val="TAL"/>
              <w:rPr>
                <w:ins w:id="1508" w:author="NR_netcon_repeater-Core" w:date="2024-08-26T16:04:00Z"/>
                <w:b/>
                <w:bCs/>
              </w:rPr>
            </w:pPr>
            <w:ins w:id="1509" w:author="NR_netcon_repeater-Core" w:date="2024-08-26T16:04:00Z">
              <w:r>
                <w:rPr>
                  <w:b/>
                  <w:bCs/>
                </w:rPr>
                <w:t>FR1-FR2</w:t>
              </w:r>
            </w:ins>
          </w:p>
          <w:p w14:paraId="69F0EE00" w14:textId="77777777" w:rsidR="00D32C86" w:rsidRDefault="00D32C86" w:rsidP="00FD6A59">
            <w:pPr>
              <w:pStyle w:val="TAL"/>
              <w:rPr>
                <w:ins w:id="1510" w:author="NR_netcon_repeater-Core" w:date="2024-08-26T16:04:00Z"/>
                <w:b/>
                <w:bCs/>
              </w:rPr>
            </w:pPr>
            <w:ins w:id="1511" w:author="NR_netcon_repeater-Core" w:date="2024-08-26T16:04:00Z">
              <w:r>
                <w:rPr>
                  <w:b/>
                  <w:bCs/>
                </w:rPr>
                <w:t>DIFF</w:t>
              </w:r>
            </w:ins>
          </w:p>
        </w:tc>
      </w:tr>
      <w:tr w:rsidR="00D32C86" w14:paraId="7972064C" w14:textId="77777777" w:rsidTr="00FD6A59">
        <w:trPr>
          <w:cantSplit/>
          <w:tblHeader/>
          <w:ins w:id="1512"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tcPr>
          <w:p w14:paraId="7B1EEC89" w14:textId="77777777" w:rsidR="00D32C86" w:rsidRPr="006A51C3" w:rsidRDefault="00D32C86" w:rsidP="00FD6A59">
            <w:pPr>
              <w:pStyle w:val="TAL"/>
              <w:rPr>
                <w:ins w:id="1513" w:author="NR_netcon_repeater-Core" w:date="2024-08-26T16:04:00Z"/>
                <w:b/>
                <w:bCs/>
                <w:i/>
                <w:iCs/>
              </w:rPr>
            </w:pPr>
            <w:ins w:id="1514" w:author="NR_netcon_repeater-Core" w:date="2024-08-26T16:04:00Z">
              <w:r>
                <w:rPr>
                  <w:b/>
                  <w:bCs/>
                  <w:i/>
                  <w:iCs/>
                </w:rPr>
                <w:t>ncr-PDSCH</w:t>
              </w:r>
              <w:r w:rsidRPr="006A51C3">
                <w:rPr>
                  <w:b/>
                  <w:bCs/>
                  <w:i/>
                  <w:iCs/>
                </w:rPr>
                <w:t>-</w:t>
              </w:r>
              <w:r>
                <w:rPr>
                  <w:b/>
                  <w:bCs/>
                  <w:i/>
                  <w:iCs/>
                </w:rPr>
                <w:t>64</w:t>
              </w:r>
              <w:r w:rsidRPr="006A51C3">
                <w:rPr>
                  <w:b/>
                  <w:bCs/>
                  <w:i/>
                  <w:iCs/>
                </w:rPr>
                <w:t>QAM-FR2</w:t>
              </w:r>
              <w:r>
                <w:rPr>
                  <w:b/>
                  <w:bCs/>
                  <w:i/>
                  <w:iCs/>
                </w:rPr>
                <w:t>-r18</w:t>
              </w:r>
            </w:ins>
          </w:p>
          <w:p w14:paraId="6C6540E6" w14:textId="77777777" w:rsidR="00D32C86" w:rsidRPr="004E1761" w:rsidRDefault="00D32C86" w:rsidP="00FD6A59">
            <w:pPr>
              <w:pStyle w:val="TAL"/>
              <w:rPr>
                <w:ins w:id="1515" w:author="NR_netcon_repeater-Core" w:date="2024-08-26T16:04:00Z"/>
                <w:bCs/>
                <w:iCs/>
              </w:rPr>
            </w:pPr>
            <w:ins w:id="1516" w:author="NR_netcon_repeater-Core" w:date="2024-08-26T16:04:00Z">
              <w:r w:rsidRPr="006A51C3">
                <w:rPr>
                  <w:bCs/>
                  <w:iCs/>
                </w:rPr>
                <w:t xml:space="preserve">Indicates whether the UE supports </w:t>
              </w:r>
              <w:r>
                <w:rPr>
                  <w:bCs/>
                  <w:iCs/>
                </w:rPr>
                <w:t>64</w:t>
              </w:r>
              <w:r w:rsidRPr="006A51C3">
                <w:rPr>
                  <w:bCs/>
                  <w:iCs/>
                </w:rPr>
                <w:t>QAM modulation scheme for PDSCH for FR2 as defined in 7.3.1.2 of TS 38.211 [6].</w:t>
              </w:r>
            </w:ins>
          </w:p>
        </w:tc>
        <w:tc>
          <w:tcPr>
            <w:tcW w:w="709" w:type="dxa"/>
            <w:tcBorders>
              <w:top w:val="single" w:sz="4" w:space="0" w:color="808080"/>
              <w:left w:val="single" w:sz="4" w:space="0" w:color="808080"/>
              <w:bottom w:val="single" w:sz="4" w:space="0" w:color="808080"/>
              <w:right w:val="single" w:sz="4" w:space="0" w:color="808080"/>
            </w:tcBorders>
          </w:tcPr>
          <w:p w14:paraId="03779E96" w14:textId="77777777" w:rsidR="00D32C86" w:rsidRDefault="00D32C86" w:rsidP="00FD6A59">
            <w:pPr>
              <w:pStyle w:val="TAL"/>
              <w:jc w:val="center"/>
              <w:rPr>
                <w:ins w:id="1517" w:author="NR_netcon_repeater-Core" w:date="2024-08-26T16:04:00Z"/>
              </w:rPr>
            </w:pPr>
            <w:ins w:id="1518" w:author="NR_netcon_repeater-Core" w:date="2024-08-26T16:04:00Z">
              <w:r w:rsidRPr="006A51C3">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1F0B8AAE" w14:textId="77777777" w:rsidR="00D32C86" w:rsidRDefault="00D32C86" w:rsidP="00FD6A59">
            <w:pPr>
              <w:pStyle w:val="TAL"/>
              <w:jc w:val="center"/>
              <w:rPr>
                <w:ins w:id="1519" w:author="NR_netcon_repeater-Core" w:date="2024-08-26T16:04:00Z"/>
              </w:rPr>
            </w:pPr>
            <w:ins w:id="1520" w:author="NR_netcon_repeater-Core" w:date="2024-08-26T16:04:00Z">
              <w:r w:rsidRPr="006A51C3">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18D3F2CE" w14:textId="77777777" w:rsidR="00D32C86" w:rsidRPr="006A51C3" w:rsidRDefault="00D32C86" w:rsidP="00FD6A59">
            <w:pPr>
              <w:pStyle w:val="TAL"/>
              <w:jc w:val="center"/>
              <w:rPr>
                <w:ins w:id="1521" w:author="NR_netcon_repeater-Core" w:date="2024-08-26T16:04:00Z"/>
              </w:rPr>
            </w:pPr>
            <w:ins w:id="1522" w:author="NR_netcon_repeater-Core" w:date="2024-08-26T16:04:00Z">
              <w:r w:rsidRPr="006A51C3">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6168827" w14:textId="77777777" w:rsidR="00D32C86" w:rsidRPr="006A51C3" w:rsidRDefault="00D32C86" w:rsidP="00FD6A59">
            <w:pPr>
              <w:pStyle w:val="TAL"/>
              <w:jc w:val="center"/>
              <w:rPr>
                <w:ins w:id="1523" w:author="NR_netcon_repeater-Core" w:date="2024-08-26T16:04:00Z"/>
              </w:rPr>
            </w:pPr>
            <w:ins w:id="1524" w:author="NR_netcon_repeater-Core" w:date="2024-08-26T16:04:00Z">
              <w:r w:rsidRPr="006A51C3">
                <w:t>FR2 only</w:t>
              </w:r>
            </w:ins>
          </w:p>
        </w:tc>
      </w:tr>
    </w:tbl>
    <w:p w14:paraId="79460993" w14:textId="310C3642" w:rsidR="00BF46EE" w:rsidRPr="006A51C3" w:rsidDel="00CB07F7" w:rsidRDefault="00BF46EE" w:rsidP="00936461">
      <w:pPr>
        <w:rPr>
          <w:del w:id="1525" w:author="NR_netcon_repeater-Core" w:date="2024-08-26T16:05:00Z"/>
        </w:rPr>
      </w:pPr>
    </w:p>
    <w:p w14:paraId="2ABAC4CA" w14:textId="231AB90C" w:rsidR="000E2FE9" w:rsidRPr="006A51C3" w:rsidRDefault="004C715F" w:rsidP="000E2FE9">
      <w:pPr>
        <w:pStyle w:val="Heading3"/>
      </w:pPr>
      <w:bookmarkStart w:id="1526" w:name="_Toc162955687"/>
      <w:r w:rsidRPr="006A51C3">
        <w:lastRenderedPageBreak/>
        <w:t>4.2.24</w:t>
      </w:r>
      <w:r w:rsidR="000E2FE9" w:rsidRPr="006A51C3">
        <w:tab/>
        <w:t>Aerial UE Parameters</w:t>
      </w:r>
      <w:bookmarkEnd w:id="152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50A2C674" w14:textId="77777777" w:rsidTr="004C06EC">
        <w:trPr>
          <w:cantSplit/>
          <w:tblHeader/>
        </w:trPr>
        <w:tc>
          <w:tcPr>
            <w:tcW w:w="6807" w:type="dxa"/>
          </w:tcPr>
          <w:p w14:paraId="5A1C383F" w14:textId="77777777" w:rsidR="000E2FE9" w:rsidRPr="006A51C3" w:rsidRDefault="000E2FE9" w:rsidP="004C06EC">
            <w:pPr>
              <w:pStyle w:val="TAH"/>
              <w:rPr>
                <w:rFonts w:cs="Arial"/>
                <w:szCs w:val="18"/>
              </w:rPr>
            </w:pPr>
            <w:r w:rsidRPr="006A51C3">
              <w:rPr>
                <w:rFonts w:cs="Arial"/>
                <w:szCs w:val="18"/>
              </w:rPr>
              <w:t>Definitions for parameters</w:t>
            </w:r>
          </w:p>
        </w:tc>
        <w:tc>
          <w:tcPr>
            <w:tcW w:w="709" w:type="dxa"/>
          </w:tcPr>
          <w:p w14:paraId="07A6B1F1" w14:textId="77777777" w:rsidR="000E2FE9" w:rsidRPr="006A51C3" w:rsidRDefault="000E2FE9" w:rsidP="004C06EC">
            <w:pPr>
              <w:pStyle w:val="TAH"/>
              <w:rPr>
                <w:rFonts w:cs="Arial"/>
                <w:szCs w:val="18"/>
              </w:rPr>
            </w:pPr>
            <w:r w:rsidRPr="006A51C3">
              <w:rPr>
                <w:rFonts w:cs="Arial"/>
                <w:szCs w:val="18"/>
              </w:rPr>
              <w:t>Per</w:t>
            </w:r>
          </w:p>
        </w:tc>
        <w:tc>
          <w:tcPr>
            <w:tcW w:w="564" w:type="dxa"/>
          </w:tcPr>
          <w:p w14:paraId="210510FE" w14:textId="77777777" w:rsidR="000E2FE9" w:rsidRPr="006A51C3" w:rsidRDefault="000E2FE9" w:rsidP="004C06EC">
            <w:pPr>
              <w:pStyle w:val="TAH"/>
              <w:rPr>
                <w:rFonts w:cs="Arial"/>
                <w:szCs w:val="18"/>
              </w:rPr>
            </w:pPr>
            <w:r w:rsidRPr="006A51C3">
              <w:rPr>
                <w:rFonts w:cs="Arial"/>
                <w:szCs w:val="18"/>
              </w:rPr>
              <w:t>M</w:t>
            </w:r>
          </w:p>
        </w:tc>
        <w:tc>
          <w:tcPr>
            <w:tcW w:w="712" w:type="dxa"/>
          </w:tcPr>
          <w:p w14:paraId="5A699AB7" w14:textId="77777777" w:rsidR="000E2FE9" w:rsidRPr="006A51C3" w:rsidRDefault="000E2FE9" w:rsidP="004C06EC">
            <w:pPr>
              <w:pStyle w:val="TAH"/>
              <w:rPr>
                <w:rFonts w:cs="Arial"/>
                <w:szCs w:val="18"/>
              </w:rPr>
            </w:pPr>
            <w:r w:rsidRPr="006A51C3">
              <w:rPr>
                <w:rFonts w:cs="Arial"/>
                <w:szCs w:val="18"/>
              </w:rPr>
              <w:t>FDD-TDD DIFF</w:t>
            </w:r>
          </w:p>
        </w:tc>
        <w:tc>
          <w:tcPr>
            <w:tcW w:w="737" w:type="dxa"/>
          </w:tcPr>
          <w:p w14:paraId="20615266" w14:textId="77777777" w:rsidR="000E2FE9" w:rsidRPr="006A51C3" w:rsidRDefault="000E2FE9" w:rsidP="004C06EC">
            <w:pPr>
              <w:pStyle w:val="TAH"/>
              <w:rPr>
                <w:rFonts w:eastAsia="MS Mincho" w:cs="Arial"/>
                <w:szCs w:val="18"/>
              </w:rPr>
            </w:pPr>
            <w:r w:rsidRPr="006A51C3">
              <w:rPr>
                <w:rFonts w:eastAsia="MS Mincho" w:cs="Arial"/>
                <w:szCs w:val="18"/>
              </w:rPr>
              <w:t>FR1-FR2 DIFF</w:t>
            </w:r>
          </w:p>
        </w:tc>
      </w:tr>
      <w:tr w:rsidR="004C06EC" w:rsidRPr="006A51C3"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6A51C3" w:rsidRDefault="000E2FE9" w:rsidP="00936461">
            <w:pPr>
              <w:pStyle w:val="TAL"/>
              <w:rPr>
                <w:rFonts w:eastAsia="Yu Mincho"/>
                <w:b/>
                <w:bCs/>
                <w:i/>
                <w:iCs/>
                <w:lang w:eastAsia="zh-CN"/>
              </w:rPr>
            </w:pPr>
            <w:bookmarkStart w:id="1527" w:name="_Hlk151410782"/>
            <w:r w:rsidRPr="006A51C3">
              <w:rPr>
                <w:rFonts w:eastAsia="Yu Mincho"/>
                <w:b/>
                <w:bCs/>
                <w:i/>
                <w:iCs/>
                <w:lang w:eastAsia="zh-CN"/>
              </w:rPr>
              <w:t>aerialUE-Capability-r18</w:t>
            </w:r>
          </w:p>
          <w:bookmarkEnd w:id="1527"/>
          <w:p w14:paraId="2B666BC4" w14:textId="1BC5BABC" w:rsidR="000E2FE9" w:rsidRPr="006A51C3" w:rsidRDefault="000E2FE9" w:rsidP="004C06EC">
            <w:pPr>
              <w:pStyle w:val="TAL"/>
              <w:rPr>
                <w:rFonts w:cs="Arial"/>
                <w:bCs/>
                <w:iCs/>
                <w:szCs w:val="18"/>
              </w:rPr>
            </w:pPr>
            <w:r w:rsidRPr="006A51C3">
              <w:t xml:space="preserve">Indicates whether the UE supports aerial UE </w:t>
            </w:r>
            <w:r w:rsidR="001E599B" w:rsidRPr="006A51C3">
              <w:t>communication as described in TS 38.300 [28] clause 16.18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6A51C3" w:rsidRDefault="000E2FE9" w:rsidP="004C06EC">
            <w:pPr>
              <w:pStyle w:val="TAL"/>
              <w:rPr>
                <w:rFonts w:eastAsia="Yu Mincho"/>
                <w:b/>
                <w:bCs/>
                <w:i/>
                <w:iCs/>
                <w:lang w:eastAsia="zh-CN"/>
              </w:rPr>
            </w:pPr>
            <w:bookmarkStart w:id="1528" w:name="_Hlk146619639"/>
            <w:r w:rsidRPr="006A51C3">
              <w:rPr>
                <w:rFonts w:eastAsia="Yu Mincho"/>
                <w:b/>
                <w:bCs/>
                <w:i/>
                <w:iCs/>
                <w:lang w:eastAsia="zh-CN"/>
              </w:rPr>
              <w:t>altitudeMeas-r18</w:t>
            </w:r>
          </w:p>
          <w:bookmarkEnd w:id="1528"/>
          <w:p w14:paraId="457638C2" w14:textId="77777777" w:rsidR="000E2FE9" w:rsidRPr="006A51C3" w:rsidRDefault="000E2FE9" w:rsidP="004C06EC">
            <w:pPr>
              <w:pStyle w:val="TAL"/>
              <w:rPr>
                <w:rFonts w:cs="Arial"/>
                <w:b/>
                <w:bCs/>
                <w:i/>
                <w:iCs/>
                <w:szCs w:val="18"/>
              </w:rPr>
            </w:pPr>
            <w:r w:rsidRPr="006A51C3">
              <w:t xml:space="preserve">Indicates whether the UE supports altitude based measurement reporting as specified in TS 38.331 [9]. It is mandatory if the UE supports </w:t>
            </w:r>
            <w:r w:rsidRPr="006A51C3">
              <w:rPr>
                <w:i/>
              </w:rPr>
              <w:t>aerialUE-Capability-r18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6A51C3" w:rsidRDefault="000E2FE9" w:rsidP="004C06EC">
            <w:pPr>
              <w:pStyle w:val="TAL"/>
              <w:jc w:val="center"/>
              <w:rPr>
                <w:rFonts w:cs="Arial"/>
                <w:bCs/>
                <w:iCs/>
                <w:szCs w:val="18"/>
              </w:rPr>
            </w:pPr>
            <w:r w:rsidRPr="006A51C3">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6A51C3" w:rsidRDefault="000E2FE9" w:rsidP="004C06EC">
            <w:pPr>
              <w:pStyle w:val="TAL"/>
              <w:rPr>
                <w:b/>
                <w:i/>
                <w:lang w:eastAsia="zh-CN"/>
              </w:rPr>
            </w:pPr>
            <w:r w:rsidRPr="006A51C3">
              <w:rPr>
                <w:b/>
                <w:i/>
                <w:lang w:eastAsia="zh-CN"/>
              </w:rPr>
              <w:t>altitudeBasedSSB-ToMeasure-r18</w:t>
            </w:r>
          </w:p>
          <w:p w14:paraId="35F6A970" w14:textId="2938EF7B" w:rsidR="000E2FE9" w:rsidRPr="006A51C3" w:rsidRDefault="000E2FE9" w:rsidP="004C06EC">
            <w:pPr>
              <w:pStyle w:val="TAL"/>
              <w:rPr>
                <w:rFonts w:cs="Arial"/>
                <w:b/>
                <w:bCs/>
                <w:i/>
                <w:iCs/>
                <w:szCs w:val="18"/>
              </w:rPr>
            </w:pPr>
            <w:r w:rsidRPr="006A51C3">
              <w:t xml:space="preserve">Indicates whether the UE supports altitude based </w:t>
            </w:r>
            <w:r w:rsidRPr="006A51C3">
              <w:rPr>
                <w:i/>
              </w:rPr>
              <w:t>ssb-ToMeasure</w:t>
            </w:r>
            <w:r w:rsidRPr="006A51C3">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04EE0F93" w14:textId="77777777" w:rsidTr="004C06EC">
        <w:trPr>
          <w:cantSplit/>
        </w:trPr>
        <w:tc>
          <w:tcPr>
            <w:tcW w:w="6807" w:type="dxa"/>
          </w:tcPr>
          <w:p w14:paraId="1F1CCC2A" w14:textId="77777777" w:rsidR="000E2FE9" w:rsidRPr="006A51C3" w:rsidRDefault="000E2FE9" w:rsidP="004C06EC">
            <w:pPr>
              <w:pStyle w:val="TAL"/>
              <w:rPr>
                <w:b/>
                <w:i/>
                <w:lang w:eastAsia="zh-CN"/>
              </w:rPr>
            </w:pPr>
            <w:bookmarkStart w:id="1529" w:name="_Hlk151411193"/>
            <w:r w:rsidRPr="006A51C3">
              <w:rPr>
                <w:b/>
                <w:i/>
                <w:lang w:eastAsia="zh-CN"/>
              </w:rPr>
              <w:t>eventAxHy-r18</w:t>
            </w:r>
          </w:p>
          <w:bookmarkEnd w:id="1529"/>
          <w:p w14:paraId="2ED13A5B" w14:textId="77777777" w:rsidR="000E2FE9" w:rsidRPr="006A51C3" w:rsidRDefault="000E2FE9" w:rsidP="004C06EC">
            <w:pPr>
              <w:pStyle w:val="TAL"/>
              <w:rPr>
                <w:rFonts w:cs="Arial"/>
              </w:rPr>
            </w:pPr>
            <w:r w:rsidRPr="006A51C3">
              <w:t xml:space="preserve">Indicates whether the UE supports events A3H1, A3H2, A4H1, A4H2, A5H1, and A5H2 as specified in TS 38.331 [9]. If the UE indicates support of </w:t>
            </w:r>
            <w:r w:rsidRPr="006A51C3">
              <w:rPr>
                <w:i/>
              </w:rPr>
              <w:t>eventAxHy-r18</w:t>
            </w:r>
            <w:r w:rsidRPr="006A51C3">
              <w:t xml:space="preserve">, then the UE additionally supports </w:t>
            </w:r>
            <w:r w:rsidRPr="006A51C3">
              <w:rPr>
                <w:i/>
              </w:rPr>
              <w:t>multipleCellsMeasExtension-r18</w:t>
            </w:r>
            <w:r w:rsidRPr="006A51C3">
              <w:t xml:space="preserve"> for eventA3H1, eventA3H2, eventA4H1, eventA4H2, eventA5H1, and eventA5H2 as specified in TS 38.331 [9].</w:t>
            </w:r>
          </w:p>
        </w:tc>
        <w:tc>
          <w:tcPr>
            <w:tcW w:w="709" w:type="dxa"/>
          </w:tcPr>
          <w:p w14:paraId="2BB87965" w14:textId="77777777" w:rsidR="000E2FE9" w:rsidRPr="006A51C3" w:rsidRDefault="000E2FE9" w:rsidP="004C06EC">
            <w:pPr>
              <w:pStyle w:val="TAL"/>
              <w:jc w:val="center"/>
              <w:rPr>
                <w:rFonts w:cs="Arial"/>
              </w:rPr>
            </w:pPr>
            <w:r w:rsidRPr="006A51C3">
              <w:rPr>
                <w:rFonts w:cs="Arial"/>
                <w:bCs/>
                <w:iCs/>
                <w:szCs w:val="18"/>
                <w:lang w:eastAsia="zh-CN"/>
              </w:rPr>
              <w:t>UE</w:t>
            </w:r>
          </w:p>
        </w:tc>
        <w:tc>
          <w:tcPr>
            <w:tcW w:w="564" w:type="dxa"/>
          </w:tcPr>
          <w:p w14:paraId="5F15E457"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12" w:type="dxa"/>
          </w:tcPr>
          <w:p w14:paraId="65E5D6D6"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37" w:type="dxa"/>
          </w:tcPr>
          <w:p w14:paraId="3D6FCBE6" w14:textId="77777777" w:rsidR="000E2FE9" w:rsidRPr="006A51C3" w:rsidRDefault="000E2FE9" w:rsidP="004C06EC">
            <w:pPr>
              <w:pStyle w:val="TAL"/>
              <w:jc w:val="center"/>
              <w:rPr>
                <w:rFonts w:eastAsia="MS Mincho" w:cs="Arial"/>
              </w:rPr>
            </w:pPr>
            <w:r w:rsidRPr="006A51C3">
              <w:rPr>
                <w:rFonts w:cs="Arial"/>
                <w:bCs/>
                <w:iCs/>
                <w:szCs w:val="18"/>
                <w:lang w:eastAsia="zh-CN"/>
              </w:rPr>
              <w:t>No</w:t>
            </w:r>
          </w:p>
        </w:tc>
      </w:tr>
      <w:tr w:rsidR="004C06EC" w:rsidRPr="006A51C3" w14:paraId="61A692D0" w14:textId="77777777" w:rsidTr="004C06EC">
        <w:trPr>
          <w:cantSplit/>
        </w:trPr>
        <w:tc>
          <w:tcPr>
            <w:tcW w:w="6807" w:type="dxa"/>
          </w:tcPr>
          <w:p w14:paraId="3BD825C9" w14:textId="77777777" w:rsidR="000E2FE9" w:rsidRPr="006A51C3" w:rsidRDefault="000E2FE9" w:rsidP="00BF46EE">
            <w:pPr>
              <w:pStyle w:val="TAL"/>
              <w:rPr>
                <w:b/>
                <w:bCs/>
                <w:i/>
                <w:iCs/>
                <w:lang w:eastAsia="zh-CN"/>
              </w:rPr>
            </w:pPr>
            <w:r w:rsidRPr="006A51C3">
              <w:rPr>
                <w:b/>
                <w:bCs/>
                <w:i/>
                <w:iCs/>
                <w:lang w:eastAsia="zh-CN"/>
              </w:rPr>
              <w:t>flightPathReporting-r18</w:t>
            </w:r>
          </w:p>
          <w:p w14:paraId="6E2E7060" w14:textId="49C039BE" w:rsidR="000E2FE9" w:rsidRPr="006A51C3" w:rsidRDefault="000E2FE9" w:rsidP="004C06EC">
            <w:pPr>
              <w:pStyle w:val="TAL"/>
              <w:rPr>
                <w:szCs w:val="18"/>
              </w:rPr>
            </w:pPr>
            <w:r w:rsidRPr="006A51C3">
              <w:t>Indicates whether the UE supports reporting of the flight path plan through the procedure defined in TS 38.331 [9].</w:t>
            </w:r>
          </w:p>
        </w:tc>
        <w:tc>
          <w:tcPr>
            <w:tcW w:w="709" w:type="dxa"/>
          </w:tcPr>
          <w:p w14:paraId="069A0359"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5D7F132B"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F0F4E68"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393FDA4D"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4268625C" w14:textId="77777777" w:rsidTr="004C06EC">
        <w:trPr>
          <w:cantSplit/>
        </w:trPr>
        <w:tc>
          <w:tcPr>
            <w:tcW w:w="6807" w:type="dxa"/>
          </w:tcPr>
          <w:p w14:paraId="4E5B2368" w14:textId="77777777" w:rsidR="000E2FE9" w:rsidRPr="006A51C3" w:rsidRDefault="000E2FE9" w:rsidP="00936461">
            <w:pPr>
              <w:pStyle w:val="TAL"/>
              <w:rPr>
                <w:b/>
                <w:bCs/>
                <w:i/>
                <w:iCs/>
                <w:lang w:eastAsia="zh-CN"/>
              </w:rPr>
            </w:pPr>
            <w:r w:rsidRPr="006A51C3">
              <w:rPr>
                <w:b/>
                <w:bCs/>
                <w:i/>
                <w:iCs/>
                <w:lang w:eastAsia="zh-CN"/>
              </w:rPr>
              <w:t>flightPathAvailabilityIndicationUAI-r18</w:t>
            </w:r>
          </w:p>
          <w:p w14:paraId="196A3190" w14:textId="77777777" w:rsidR="000E2FE9" w:rsidRPr="006A51C3" w:rsidRDefault="000E2FE9" w:rsidP="004C06EC">
            <w:pPr>
              <w:pStyle w:val="TAL"/>
              <w:rPr>
                <w:b/>
                <w:i/>
              </w:rPr>
            </w:pPr>
            <w:r w:rsidRPr="006A51C3">
              <w:t xml:space="preserve">Indicates whether the UE supports indication of the flight path availability through the UAI message as defined in TS 38.331 [9]. If a UE supports this capability, the UE shall also support </w:t>
            </w:r>
            <w:r w:rsidRPr="006A51C3">
              <w:rPr>
                <w:bCs/>
                <w:i/>
                <w:iCs/>
                <w:lang w:eastAsia="zh-CN"/>
              </w:rPr>
              <w:t>flightPathReporting-r18.</w:t>
            </w:r>
          </w:p>
        </w:tc>
        <w:tc>
          <w:tcPr>
            <w:tcW w:w="709" w:type="dxa"/>
          </w:tcPr>
          <w:p w14:paraId="19FC208E"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7879A6BF"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DFEF24F"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68A2A387"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547C9E1" w14:textId="77777777" w:rsidTr="004C06EC">
        <w:trPr>
          <w:cantSplit/>
        </w:trPr>
        <w:tc>
          <w:tcPr>
            <w:tcW w:w="6807" w:type="dxa"/>
          </w:tcPr>
          <w:p w14:paraId="399247FA" w14:textId="77777777" w:rsidR="000E2FE9" w:rsidRPr="006A51C3" w:rsidRDefault="000E2FE9" w:rsidP="004C06EC">
            <w:pPr>
              <w:pStyle w:val="TAL"/>
              <w:rPr>
                <w:b/>
                <w:i/>
                <w:lang w:eastAsia="zh-CN"/>
              </w:rPr>
            </w:pPr>
            <w:r w:rsidRPr="006A51C3">
              <w:rPr>
                <w:b/>
                <w:i/>
                <w:lang w:eastAsia="zh-CN"/>
              </w:rPr>
              <w:t>multipleCellsMeasExtension-r18</w:t>
            </w:r>
          </w:p>
          <w:p w14:paraId="3BE01285" w14:textId="77777777" w:rsidR="000E2FE9" w:rsidRPr="006A51C3" w:rsidRDefault="000E2FE9" w:rsidP="004C06EC">
            <w:pPr>
              <w:pStyle w:val="TAL"/>
              <w:rPr>
                <w:b/>
                <w:i/>
              </w:rPr>
            </w:pPr>
            <w:r w:rsidRPr="006A51C3">
              <w:t xml:space="preserve">Indicates whether the UE supports measurement reporting triggered based on a number of cells </w:t>
            </w:r>
            <w:r w:rsidRPr="006A51C3">
              <w:rPr>
                <w:lang w:eastAsia="ko-KR"/>
              </w:rPr>
              <w:t>for eventA3, eventA4, and eventA5 as</w:t>
            </w:r>
            <w:r w:rsidRPr="006A51C3">
              <w:t xml:space="preserve"> specified in TS 38.331 [9]. It is mandatory if the UE supports </w:t>
            </w:r>
            <w:r w:rsidRPr="006A51C3">
              <w:rPr>
                <w:i/>
              </w:rPr>
              <w:t>aerialUE-Capability-r18</w:t>
            </w:r>
            <w:r w:rsidRPr="006A51C3">
              <w:t>.</w:t>
            </w:r>
          </w:p>
        </w:tc>
        <w:tc>
          <w:tcPr>
            <w:tcW w:w="709" w:type="dxa"/>
          </w:tcPr>
          <w:p w14:paraId="1E3343D9" w14:textId="77777777" w:rsidR="000E2FE9" w:rsidRPr="006A51C3" w:rsidRDefault="000E2FE9" w:rsidP="004C06EC">
            <w:pPr>
              <w:pStyle w:val="TAL"/>
              <w:jc w:val="center"/>
            </w:pPr>
            <w:r w:rsidRPr="006A51C3">
              <w:rPr>
                <w:rFonts w:cs="Arial"/>
                <w:bCs/>
                <w:iCs/>
                <w:szCs w:val="18"/>
                <w:lang w:eastAsia="zh-CN"/>
              </w:rPr>
              <w:t xml:space="preserve">UE </w:t>
            </w:r>
          </w:p>
        </w:tc>
        <w:tc>
          <w:tcPr>
            <w:tcW w:w="564" w:type="dxa"/>
          </w:tcPr>
          <w:p w14:paraId="2FBE92E8" w14:textId="77777777" w:rsidR="000E2FE9" w:rsidRPr="006A51C3" w:rsidRDefault="000E2FE9" w:rsidP="004C06EC">
            <w:pPr>
              <w:pStyle w:val="TAL"/>
              <w:jc w:val="center"/>
            </w:pPr>
            <w:r w:rsidRPr="006A51C3">
              <w:rPr>
                <w:rFonts w:cs="Arial"/>
                <w:bCs/>
                <w:iCs/>
                <w:szCs w:val="18"/>
                <w:lang w:eastAsia="zh-CN"/>
              </w:rPr>
              <w:t>CY</w:t>
            </w:r>
          </w:p>
        </w:tc>
        <w:tc>
          <w:tcPr>
            <w:tcW w:w="712" w:type="dxa"/>
          </w:tcPr>
          <w:p w14:paraId="3D16952A"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26653FA8"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181B2E3" w14:textId="77777777" w:rsidTr="004C06EC">
        <w:trPr>
          <w:cantSplit/>
        </w:trPr>
        <w:tc>
          <w:tcPr>
            <w:tcW w:w="6807" w:type="dxa"/>
          </w:tcPr>
          <w:p w14:paraId="65277336" w14:textId="77777777" w:rsidR="001E599B" w:rsidRPr="006A51C3" w:rsidRDefault="001E599B" w:rsidP="001E599B">
            <w:pPr>
              <w:pStyle w:val="TAL"/>
              <w:rPr>
                <w:rFonts w:eastAsia="Yu Mincho"/>
                <w:b/>
                <w:i/>
                <w:lang w:eastAsia="zh-CN"/>
              </w:rPr>
            </w:pPr>
            <w:r w:rsidRPr="006A51C3">
              <w:rPr>
                <w:rFonts w:eastAsia="Yu Mincho"/>
                <w:b/>
                <w:i/>
                <w:lang w:eastAsia="zh-CN"/>
              </w:rPr>
              <w:t>nr-NS-PmaxListAerial-r18</w:t>
            </w:r>
          </w:p>
          <w:p w14:paraId="4DCDDB01" w14:textId="357BBDB4" w:rsidR="001E599B" w:rsidRPr="006A51C3" w:rsidRDefault="001E599B" w:rsidP="001E599B">
            <w:pPr>
              <w:pStyle w:val="TAL"/>
              <w:rPr>
                <w:b/>
                <w:i/>
                <w:lang w:eastAsia="zh-CN"/>
              </w:rPr>
            </w:pPr>
            <w:r w:rsidRPr="006A51C3">
              <w:rPr>
                <w:rFonts w:eastAsia="Yu Mincho"/>
                <w:lang w:eastAsia="zh-CN"/>
              </w:rPr>
              <w:t xml:space="preserve">Indicates whether the UE supports </w:t>
            </w:r>
            <w:r w:rsidRPr="006A51C3">
              <w:t xml:space="preserve">the mechanisms defined for cells broadcasting </w:t>
            </w:r>
            <w:r w:rsidRPr="006A51C3">
              <w:rPr>
                <w:i/>
              </w:rPr>
              <w:t>nr-NS-PmaxListAerial</w:t>
            </w:r>
            <w:r w:rsidRPr="006A51C3">
              <w:t xml:space="preserve"> and </w:t>
            </w:r>
            <w:r w:rsidRPr="006A51C3">
              <w:rPr>
                <w:i/>
              </w:rPr>
              <w:t>frequencyBandListAerial</w:t>
            </w:r>
            <w:r w:rsidRPr="006A51C3">
              <w:t xml:space="preserve"> as specified in TS 38.331 [9]. It is mandatory if the UE supports </w:t>
            </w:r>
            <w:r w:rsidRPr="006A51C3">
              <w:rPr>
                <w:i/>
                <w:iCs/>
              </w:rPr>
              <w:t>aerialUE-Capability-r18</w:t>
            </w:r>
            <w:r w:rsidRPr="006A51C3">
              <w:t>.</w:t>
            </w:r>
          </w:p>
        </w:tc>
        <w:tc>
          <w:tcPr>
            <w:tcW w:w="709" w:type="dxa"/>
          </w:tcPr>
          <w:p w14:paraId="6D578FCD" w14:textId="6729691F" w:rsidR="001E599B" w:rsidRPr="006A51C3" w:rsidRDefault="001E599B" w:rsidP="001E599B">
            <w:pPr>
              <w:pStyle w:val="TAL"/>
              <w:jc w:val="center"/>
              <w:rPr>
                <w:rFonts w:cs="Arial"/>
                <w:bCs/>
                <w:iCs/>
                <w:szCs w:val="18"/>
                <w:lang w:eastAsia="zh-CN"/>
              </w:rPr>
            </w:pPr>
            <w:r w:rsidRPr="006A51C3">
              <w:t>UE</w:t>
            </w:r>
          </w:p>
        </w:tc>
        <w:tc>
          <w:tcPr>
            <w:tcW w:w="564" w:type="dxa"/>
          </w:tcPr>
          <w:p w14:paraId="53348E87" w14:textId="3AB2B616" w:rsidR="001E599B" w:rsidRPr="006A51C3" w:rsidRDefault="001E599B" w:rsidP="001E599B">
            <w:pPr>
              <w:pStyle w:val="TAL"/>
              <w:jc w:val="center"/>
              <w:rPr>
                <w:rFonts w:cs="Arial"/>
                <w:bCs/>
                <w:iCs/>
                <w:szCs w:val="18"/>
                <w:lang w:eastAsia="zh-CN"/>
              </w:rPr>
            </w:pPr>
            <w:r w:rsidRPr="006A51C3">
              <w:t>CY</w:t>
            </w:r>
          </w:p>
        </w:tc>
        <w:tc>
          <w:tcPr>
            <w:tcW w:w="712" w:type="dxa"/>
          </w:tcPr>
          <w:p w14:paraId="224CAFFB" w14:textId="75002C13" w:rsidR="001E599B" w:rsidRPr="006A51C3" w:rsidRDefault="001E599B" w:rsidP="001E599B">
            <w:pPr>
              <w:pStyle w:val="TAL"/>
              <w:jc w:val="center"/>
              <w:rPr>
                <w:rFonts w:cs="Arial"/>
                <w:bCs/>
                <w:iCs/>
                <w:szCs w:val="18"/>
                <w:lang w:eastAsia="zh-CN"/>
              </w:rPr>
            </w:pPr>
            <w:r w:rsidRPr="006A51C3">
              <w:t>No</w:t>
            </w:r>
          </w:p>
        </w:tc>
        <w:tc>
          <w:tcPr>
            <w:tcW w:w="737" w:type="dxa"/>
          </w:tcPr>
          <w:p w14:paraId="7307E8FA" w14:textId="22A7DD0D" w:rsidR="001E599B" w:rsidRPr="006A51C3" w:rsidRDefault="001E599B" w:rsidP="001E599B">
            <w:pPr>
              <w:pStyle w:val="TAL"/>
              <w:jc w:val="center"/>
              <w:rPr>
                <w:rFonts w:cs="Arial"/>
                <w:bCs/>
                <w:iCs/>
                <w:szCs w:val="18"/>
                <w:lang w:eastAsia="zh-CN"/>
              </w:rPr>
            </w:pPr>
            <w:r w:rsidRPr="006A51C3">
              <w:t>No</w:t>
            </w:r>
          </w:p>
        </w:tc>
      </w:tr>
      <w:tr w:rsidR="004C06EC" w:rsidRPr="006A51C3" w14:paraId="1DB52D8D" w14:textId="77777777" w:rsidTr="004C06EC">
        <w:trPr>
          <w:cantSplit/>
        </w:trPr>
        <w:tc>
          <w:tcPr>
            <w:tcW w:w="6807" w:type="dxa"/>
          </w:tcPr>
          <w:p w14:paraId="4AC4BB98" w14:textId="77777777" w:rsidR="00BF46EE" w:rsidRPr="006A51C3" w:rsidRDefault="000E2FE9" w:rsidP="004C06EC">
            <w:pPr>
              <w:pStyle w:val="TAL"/>
              <w:rPr>
                <w:rFonts w:cs="Arial"/>
                <w:b/>
                <w:i/>
                <w:noProof/>
                <w:szCs w:val="18"/>
                <w:lang w:eastAsia="en-GB"/>
              </w:rPr>
            </w:pPr>
            <w:r w:rsidRPr="006A51C3">
              <w:rPr>
                <w:rFonts w:cs="Arial"/>
                <w:b/>
                <w:i/>
                <w:noProof/>
                <w:szCs w:val="18"/>
                <w:lang w:eastAsia="en-GB"/>
              </w:rPr>
              <w:t>simulMultiTriggerSingleMeasReport-r18</w:t>
            </w:r>
          </w:p>
          <w:p w14:paraId="7E1878E7" w14:textId="698CD453" w:rsidR="000E2FE9" w:rsidRPr="006A51C3" w:rsidRDefault="000E2FE9" w:rsidP="004C06EC">
            <w:pPr>
              <w:pStyle w:val="TAL"/>
            </w:pPr>
            <w:r w:rsidRPr="006A51C3">
              <w:t xml:space="preserve">Indicates whether the UE supports, for all the events of the same type for which the </w:t>
            </w:r>
            <w:ins w:id="1530" w:author="NR_UAV-Core" w:date="2024-08-26T16:19:00Z">
              <w:r w:rsidR="00723A85">
                <w:t>measurement reporting was triggered</w:t>
              </w:r>
            </w:ins>
            <w:del w:id="1531" w:author="NR_UAV-Core" w:date="2024-08-26T16:19:00Z">
              <w:r w:rsidRPr="006A51C3" w:rsidDel="00723A85">
                <w:delText>entry condition applicable for the event has been satisfied</w:delText>
              </w:r>
            </w:del>
            <w:r w:rsidRPr="006A51C3">
              <w:t>, measurement reporting considering only the configuration of the event with the smallest value between the altitude of the UE and the corresponding altitude threshold, as specified in TS 38.331 [9]</w:t>
            </w:r>
            <w:ins w:id="1532" w:author="NR_UAV-Core" w:date="2024-08-26T16:19:00Z">
              <w:r w:rsidR="00723A85">
                <w:t>.</w:t>
              </w:r>
            </w:ins>
          </w:p>
        </w:tc>
        <w:tc>
          <w:tcPr>
            <w:tcW w:w="709" w:type="dxa"/>
          </w:tcPr>
          <w:p w14:paraId="0BE330A7" w14:textId="77777777" w:rsidR="000E2FE9" w:rsidRPr="006A51C3" w:rsidRDefault="000E2FE9" w:rsidP="004C06EC">
            <w:pPr>
              <w:pStyle w:val="TAL"/>
              <w:jc w:val="center"/>
              <w:rPr>
                <w:rFonts w:cs="Arial"/>
                <w:bCs/>
                <w:iCs/>
                <w:szCs w:val="18"/>
              </w:rPr>
            </w:pPr>
            <w:r w:rsidRPr="006A51C3">
              <w:rPr>
                <w:rFonts w:cs="Arial"/>
                <w:bCs/>
                <w:iCs/>
                <w:szCs w:val="18"/>
              </w:rPr>
              <w:t>UE</w:t>
            </w:r>
          </w:p>
        </w:tc>
        <w:tc>
          <w:tcPr>
            <w:tcW w:w="564" w:type="dxa"/>
          </w:tcPr>
          <w:p w14:paraId="25CE3E87"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12" w:type="dxa"/>
          </w:tcPr>
          <w:p w14:paraId="74417BEF"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37" w:type="dxa"/>
          </w:tcPr>
          <w:p w14:paraId="0F3C7730" w14:textId="77777777" w:rsidR="000E2FE9" w:rsidRPr="006A51C3" w:rsidRDefault="000E2FE9" w:rsidP="004C06EC">
            <w:pPr>
              <w:pStyle w:val="TAL"/>
              <w:jc w:val="center"/>
              <w:rPr>
                <w:rFonts w:cs="Arial"/>
                <w:bCs/>
                <w:iCs/>
                <w:szCs w:val="18"/>
              </w:rPr>
            </w:pPr>
            <w:r w:rsidRPr="006A51C3">
              <w:rPr>
                <w:rFonts w:cs="Arial"/>
                <w:bCs/>
                <w:iCs/>
                <w:szCs w:val="18"/>
              </w:rPr>
              <w:t>No</w:t>
            </w:r>
          </w:p>
        </w:tc>
      </w:tr>
      <w:tr w:rsidR="00936461" w:rsidRPr="006A51C3" w14:paraId="7AC9F1AD" w14:textId="77777777" w:rsidTr="004C06EC">
        <w:trPr>
          <w:cantSplit/>
        </w:trPr>
        <w:tc>
          <w:tcPr>
            <w:tcW w:w="6807" w:type="dxa"/>
          </w:tcPr>
          <w:p w14:paraId="4AA14E24" w14:textId="77777777" w:rsidR="000E2FE9" w:rsidRPr="006A51C3" w:rsidRDefault="000E2FE9" w:rsidP="00936461">
            <w:pPr>
              <w:pStyle w:val="TAL"/>
              <w:rPr>
                <w:b/>
                <w:bCs/>
                <w:i/>
                <w:iCs/>
                <w:lang w:eastAsia="zh-CN"/>
              </w:rPr>
            </w:pPr>
            <w:r w:rsidRPr="006A51C3">
              <w:rPr>
                <w:rFonts w:eastAsia="Yu Mincho"/>
                <w:b/>
                <w:bCs/>
                <w:i/>
                <w:iCs/>
                <w:lang w:eastAsia="zh-CN"/>
              </w:rPr>
              <w:t>sl-A2X-Service-r18</w:t>
            </w:r>
          </w:p>
          <w:p w14:paraId="293FA5B4" w14:textId="30342165" w:rsidR="000E2FE9" w:rsidRPr="006A51C3" w:rsidRDefault="000E2FE9" w:rsidP="004C06EC">
            <w:pPr>
              <w:pStyle w:val="TAL"/>
              <w:rPr>
                <w:rFonts w:cs="Arial"/>
                <w:b/>
                <w:i/>
                <w:noProof/>
                <w:szCs w:val="18"/>
                <w:lang w:eastAsia="en-GB"/>
              </w:rPr>
            </w:pPr>
            <w:r w:rsidRPr="006A51C3">
              <w:rPr>
                <w:rFonts w:eastAsia="Yu Mincho"/>
                <w:lang w:eastAsia="zh-CN"/>
              </w:rPr>
              <w:t>Indicates</w:t>
            </w:r>
            <w:r w:rsidRPr="006A51C3">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6A51C3">
              <w:t xml:space="preserve"> A UE supporting this feature shall also support</w:t>
            </w:r>
            <w:r w:rsidR="001E599B" w:rsidRPr="006A51C3">
              <w:rPr>
                <w:rFonts w:eastAsiaTheme="minorEastAsia"/>
                <w:lang w:eastAsia="zh-CN"/>
              </w:rPr>
              <w:t xml:space="preserve"> NR sidelink in at least one sidelink band.</w:t>
            </w:r>
          </w:p>
        </w:tc>
        <w:tc>
          <w:tcPr>
            <w:tcW w:w="709" w:type="dxa"/>
          </w:tcPr>
          <w:p w14:paraId="09C4B014" w14:textId="77777777" w:rsidR="000E2FE9" w:rsidRPr="006A51C3" w:rsidRDefault="000E2FE9" w:rsidP="004C06EC">
            <w:pPr>
              <w:pStyle w:val="TAL"/>
              <w:jc w:val="center"/>
              <w:rPr>
                <w:rFonts w:cs="Arial"/>
                <w:bCs/>
                <w:iCs/>
                <w:szCs w:val="18"/>
              </w:rPr>
            </w:pPr>
            <w:r w:rsidRPr="006A51C3">
              <w:t>UE</w:t>
            </w:r>
          </w:p>
        </w:tc>
        <w:tc>
          <w:tcPr>
            <w:tcW w:w="564" w:type="dxa"/>
          </w:tcPr>
          <w:p w14:paraId="59A39FE5" w14:textId="77777777" w:rsidR="000E2FE9" w:rsidRPr="006A51C3" w:rsidRDefault="000E2FE9" w:rsidP="004C06EC">
            <w:pPr>
              <w:pStyle w:val="TAL"/>
              <w:jc w:val="center"/>
              <w:rPr>
                <w:rFonts w:cs="Arial"/>
                <w:bCs/>
                <w:iCs/>
                <w:szCs w:val="18"/>
              </w:rPr>
            </w:pPr>
            <w:r w:rsidRPr="006A51C3">
              <w:t>No</w:t>
            </w:r>
          </w:p>
        </w:tc>
        <w:tc>
          <w:tcPr>
            <w:tcW w:w="712" w:type="dxa"/>
          </w:tcPr>
          <w:p w14:paraId="7539E99B" w14:textId="77777777" w:rsidR="000E2FE9" w:rsidRPr="006A51C3" w:rsidRDefault="000E2FE9" w:rsidP="004C06EC">
            <w:pPr>
              <w:pStyle w:val="TAL"/>
              <w:jc w:val="center"/>
              <w:rPr>
                <w:rFonts w:cs="Arial"/>
                <w:bCs/>
                <w:iCs/>
                <w:szCs w:val="18"/>
              </w:rPr>
            </w:pPr>
            <w:r w:rsidRPr="006A51C3">
              <w:t>No</w:t>
            </w:r>
          </w:p>
        </w:tc>
        <w:tc>
          <w:tcPr>
            <w:tcW w:w="737" w:type="dxa"/>
          </w:tcPr>
          <w:p w14:paraId="49C3E235" w14:textId="77777777" w:rsidR="000E2FE9" w:rsidRPr="006A51C3" w:rsidRDefault="000E2FE9" w:rsidP="004C06EC">
            <w:pPr>
              <w:pStyle w:val="TAL"/>
              <w:jc w:val="center"/>
              <w:rPr>
                <w:rFonts w:cs="Arial"/>
                <w:bCs/>
                <w:iCs/>
                <w:szCs w:val="18"/>
              </w:rPr>
            </w:pPr>
            <w:r w:rsidRPr="006A51C3">
              <w:t>No</w:t>
            </w:r>
          </w:p>
        </w:tc>
      </w:tr>
    </w:tbl>
    <w:p w14:paraId="4C809F4C" w14:textId="77777777" w:rsidR="000E2FE9" w:rsidRPr="006A51C3" w:rsidRDefault="000E2FE9" w:rsidP="0026000E"/>
    <w:p w14:paraId="003CB8F6" w14:textId="77777777" w:rsidR="004277B0" w:rsidRPr="006A51C3" w:rsidRDefault="004771F0" w:rsidP="006A36A0">
      <w:pPr>
        <w:pStyle w:val="Heading1"/>
      </w:pPr>
      <w:bookmarkStart w:id="1533" w:name="_Toc12750913"/>
      <w:bookmarkStart w:id="1534" w:name="_Toc29382278"/>
      <w:bookmarkStart w:id="1535" w:name="_Toc37093395"/>
      <w:bookmarkStart w:id="1536" w:name="_Toc37238671"/>
      <w:bookmarkStart w:id="1537" w:name="_Toc37238785"/>
      <w:bookmarkStart w:id="1538" w:name="_Toc46488707"/>
      <w:bookmarkStart w:id="1539" w:name="_Toc52574129"/>
      <w:bookmarkStart w:id="1540" w:name="_Toc52574215"/>
      <w:bookmarkStart w:id="1541" w:name="_Toc162955688"/>
      <w:r w:rsidRPr="006A51C3">
        <w:lastRenderedPageBreak/>
        <w:t>5</w:t>
      </w:r>
      <w:r w:rsidR="004277B0" w:rsidRPr="006A51C3">
        <w:tab/>
        <w:t>Optional features without UE radio access capability</w:t>
      </w:r>
      <w:r w:rsidR="0002186C" w:rsidRPr="006A51C3">
        <w:t xml:space="preserve"> parameters</w:t>
      </w:r>
      <w:bookmarkEnd w:id="1533"/>
      <w:bookmarkEnd w:id="1534"/>
      <w:bookmarkEnd w:id="1535"/>
      <w:bookmarkEnd w:id="1536"/>
      <w:bookmarkEnd w:id="1537"/>
      <w:bookmarkEnd w:id="1538"/>
      <w:bookmarkEnd w:id="1539"/>
      <w:bookmarkEnd w:id="1540"/>
      <w:bookmarkEnd w:id="1541"/>
    </w:p>
    <w:p w14:paraId="34906B8B" w14:textId="77777777" w:rsidR="000F0548" w:rsidRPr="006A51C3" w:rsidRDefault="000F0548" w:rsidP="000F0548">
      <w:pPr>
        <w:pStyle w:val="Heading2"/>
      </w:pPr>
      <w:bookmarkStart w:id="1542" w:name="_Toc46488708"/>
      <w:bookmarkStart w:id="1543" w:name="_Toc52574130"/>
      <w:bookmarkStart w:id="1544" w:name="_Toc52574216"/>
      <w:bookmarkStart w:id="1545" w:name="_Toc162955689"/>
      <w:r w:rsidRPr="006A51C3">
        <w:t>5.1</w:t>
      </w:r>
      <w:r w:rsidRPr="006A51C3">
        <w:tab/>
        <w:t>PWS features</w:t>
      </w:r>
      <w:bookmarkEnd w:id="1542"/>
      <w:bookmarkEnd w:id="1543"/>
      <w:bookmarkEnd w:id="1544"/>
      <w:bookmarkEnd w:id="1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BAD48EB" w14:textId="77777777" w:rsidTr="00963B9B">
        <w:trPr>
          <w:cantSplit/>
          <w:tblHeader/>
        </w:trPr>
        <w:tc>
          <w:tcPr>
            <w:tcW w:w="9630" w:type="dxa"/>
          </w:tcPr>
          <w:p w14:paraId="237A737D" w14:textId="77777777" w:rsidR="000F0548" w:rsidRPr="006A51C3" w:rsidRDefault="000F0548" w:rsidP="00963B9B">
            <w:pPr>
              <w:pStyle w:val="TAH"/>
            </w:pPr>
            <w:r w:rsidRPr="006A51C3">
              <w:t>Definitions for feature</w:t>
            </w:r>
          </w:p>
        </w:tc>
      </w:tr>
      <w:tr w:rsidR="004C06EC" w:rsidRPr="006A51C3" w14:paraId="56793489" w14:textId="77777777" w:rsidTr="00963B9B">
        <w:trPr>
          <w:cantSplit/>
          <w:tblHeader/>
        </w:trPr>
        <w:tc>
          <w:tcPr>
            <w:tcW w:w="9630" w:type="dxa"/>
          </w:tcPr>
          <w:p w14:paraId="31D3364A" w14:textId="77777777" w:rsidR="000F0548" w:rsidRPr="006A51C3" w:rsidRDefault="000F0548" w:rsidP="00963B9B">
            <w:pPr>
              <w:pStyle w:val="TAL"/>
              <w:rPr>
                <w:b/>
                <w:bCs/>
              </w:rPr>
            </w:pPr>
            <w:r w:rsidRPr="006A51C3">
              <w:rPr>
                <w:b/>
                <w:bCs/>
              </w:rPr>
              <w:t>CMAS</w:t>
            </w:r>
          </w:p>
          <w:p w14:paraId="0ED68356" w14:textId="77777777" w:rsidR="000F0548" w:rsidRPr="006A51C3" w:rsidRDefault="000F0548" w:rsidP="00963B9B">
            <w:pPr>
              <w:pStyle w:val="TAL"/>
            </w:pPr>
            <w:r w:rsidRPr="006A51C3">
              <w:t>It is optional for UE to support CMAS reception as specified in TS 38.331 [9]. It is optional for a CMAS-capable UE to support Geofencing information (</w:t>
            </w:r>
            <w:r w:rsidRPr="006A51C3">
              <w:rPr>
                <w:i/>
                <w:iCs/>
              </w:rPr>
              <w:t>warningAreaCoordinates</w:t>
            </w:r>
            <w:r w:rsidRPr="006A51C3">
              <w:t>) as specified in TS 38.331 [9].</w:t>
            </w:r>
          </w:p>
        </w:tc>
      </w:tr>
      <w:tr w:rsidR="004C06EC" w:rsidRPr="006A51C3" w14:paraId="2D0B62A6" w14:textId="77777777" w:rsidTr="00963B9B">
        <w:trPr>
          <w:cantSplit/>
          <w:tblHeader/>
        </w:trPr>
        <w:tc>
          <w:tcPr>
            <w:tcW w:w="9630" w:type="dxa"/>
          </w:tcPr>
          <w:p w14:paraId="02E151C0" w14:textId="77777777" w:rsidR="000F0548" w:rsidRPr="006A51C3" w:rsidRDefault="000F0548" w:rsidP="00963B9B">
            <w:pPr>
              <w:pStyle w:val="TAL"/>
              <w:rPr>
                <w:b/>
                <w:bCs/>
              </w:rPr>
            </w:pPr>
            <w:r w:rsidRPr="006A51C3">
              <w:rPr>
                <w:b/>
                <w:bCs/>
              </w:rPr>
              <w:t>ETWS</w:t>
            </w:r>
          </w:p>
          <w:p w14:paraId="1909EE65" w14:textId="77777777" w:rsidR="000F0548" w:rsidRPr="006A51C3" w:rsidRDefault="000F0548" w:rsidP="00963B9B">
            <w:pPr>
              <w:pStyle w:val="TAL"/>
            </w:pPr>
            <w:r w:rsidRPr="006A51C3">
              <w:t>It is optional for UE to support ETWS reception as specified in TS 38.331 [9].</w:t>
            </w:r>
          </w:p>
        </w:tc>
      </w:tr>
      <w:tr w:rsidR="004C06EC" w:rsidRPr="006A51C3" w14:paraId="723749B3" w14:textId="77777777" w:rsidTr="00963B9B">
        <w:trPr>
          <w:cantSplit/>
          <w:tblHeader/>
        </w:trPr>
        <w:tc>
          <w:tcPr>
            <w:tcW w:w="9630" w:type="dxa"/>
          </w:tcPr>
          <w:p w14:paraId="28D44F80" w14:textId="77777777" w:rsidR="000F0548" w:rsidRPr="006A51C3" w:rsidRDefault="000F0548" w:rsidP="00963B9B">
            <w:pPr>
              <w:pStyle w:val="TAL"/>
              <w:rPr>
                <w:b/>
                <w:bCs/>
              </w:rPr>
            </w:pPr>
            <w:bookmarkStart w:id="1546" w:name="_Hlk40614453"/>
            <w:r w:rsidRPr="006A51C3">
              <w:rPr>
                <w:b/>
                <w:bCs/>
              </w:rPr>
              <w:t>KPAS</w:t>
            </w:r>
          </w:p>
          <w:p w14:paraId="73FAA921" w14:textId="77777777" w:rsidR="000F0548" w:rsidRPr="006A51C3" w:rsidRDefault="000F0548" w:rsidP="00963B9B">
            <w:pPr>
              <w:pStyle w:val="TAL"/>
            </w:pPr>
            <w:r w:rsidRPr="006A51C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C06EC" w:rsidRPr="006A51C3" w14:paraId="13641CD3" w14:textId="77777777" w:rsidTr="00963B9B">
        <w:trPr>
          <w:cantSplit/>
          <w:tblHeader/>
        </w:trPr>
        <w:tc>
          <w:tcPr>
            <w:tcW w:w="9630" w:type="dxa"/>
          </w:tcPr>
          <w:p w14:paraId="4E135BD3" w14:textId="77777777" w:rsidR="000F0548" w:rsidRPr="006A51C3" w:rsidRDefault="000F0548" w:rsidP="00963B9B">
            <w:pPr>
              <w:pStyle w:val="TAL"/>
              <w:rPr>
                <w:b/>
                <w:bCs/>
              </w:rPr>
            </w:pPr>
            <w:r w:rsidRPr="006A51C3">
              <w:rPr>
                <w:b/>
                <w:bCs/>
              </w:rPr>
              <w:t>EU-Alert</w:t>
            </w:r>
          </w:p>
          <w:p w14:paraId="57B69AF9" w14:textId="77777777" w:rsidR="000F0548" w:rsidRPr="006A51C3" w:rsidRDefault="000F0548" w:rsidP="00963B9B">
            <w:pPr>
              <w:pStyle w:val="TAL"/>
            </w:pPr>
            <w:r w:rsidRPr="006A51C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546"/>
    </w:tbl>
    <w:p w14:paraId="02B28061" w14:textId="77777777" w:rsidR="000F0548" w:rsidRPr="006A51C3" w:rsidRDefault="000F0548" w:rsidP="00234276"/>
    <w:p w14:paraId="14F3C5C9" w14:textId="77777777" w:rsidR="000F0548" w:rsidRPr="006A51C3" w:rsidRDefault="000F0548" w:rsidP="00234276">
      <w:pPr>
        <w:pStyle w:val="Heading2"/>
      </w:pPr>
      <w:bookmarkStart w:id="1547" w:name="_Toc46488709"/>
      <w:bookmarkStart w:id="1548" w:name="_Toc52574131"/>
      <w:bookmarkStart w:id="1549" w:name="_Toc52574217"/>
      <w:bookmarkStart w:id="1550" w:name="_Toc162955690"/>
      <w:r w:rsidRPr="006A51C3">
        <w:t>5.2</w:t>
      </w:r>
      <w:r w:rsidRPr="006A51C3">
        <w:tab/>
        <w:t>UE receiver features</w:t>
      </w:r>
      <w:bookmarkEnd w:id="1547"/>
      <w:bookmarkEnd w:id="1548"/>
      <w:bookmarkEnd w:id="1549"/>
      <w:bookmarkEnd w:id="15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A57F755" w14:textId="77777777" w:rsidTr="000F0548">
        <w:trPr>
          <w:cantSplit/>
          <w:tblHeader/>
        </w:trPr>
        <w:tc>
          <w:tcPr>
            <w:tcW w:w="9630" w:type="dxa"/>
          </w:tcPr>
          <w:p w14:paraId="66F75A81" w14:textId="77777777" w:rsidR="006F6453" w:rsidRPr="006A51C3" w:rsidRDefault="006F6453" w:rsidP="009A4219">
            <w:pPr>
              <w:pStyle w:val="TAH"/>
            </w:pPr>
            <w:r w:rsidRPr="006A51C3">
              <w:t>Definitions for feature</w:t>
            </w:r>
          </w:p>
        </w:tc>
      </w:tr>
      <w:tr w:rsidR="004C06EC" w:rsidRPr="006A51C3" w14:paraId="532E1337" w14:textId="77777777" w:rsidTr="000F0548">
        <w:trPr>
          <w:cantSplit/>
          <w:tblHeader/>
        </w:trPr>
        <w:tc>
          <w:tcPr>
            <w:tcW w:w="9630" w:type="dxa"/>
          </w:tcPr>
          <w:p w14:paraId="5917930B" w14:textId="77777777" w:rsidR="00A75F94" w:rsidRPr="006A51C3" w:rsidRDefault="00A75F94" w:rsidP="00A75F94">
            <w:pPr>
              <w:pStyle w:val="TAL"/>
              <w:rPr>
                <w:b/>
                <w:bCs/>
              </w:rPr>
            </w:pPr>
            <w:r w:rsidRPr="006A51C3">
              <w:rPr>
                <w:b/>
                <w:bCs/>
              </w:rPr>
              <w:t>MU-MIMO Interference Mitigation advanced receiver with modulation order detection</w:t>
            </w:r>
          </w:p>
          <w:p w14:paraId="7870F6F1" w14:textId="45EA146D"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4RX in FR1 when </w:t>
            </w:r>
            <w:r w:rsidR="00827722" w:rsidRPr="006A51C3">
              <w:t>the co-scheduled UE information with DCI index 6 or 7 in Table 7.3.1.2.2-12 of TS 38.212 [10] is signalled</w:t>
            </w:r>
            <w:r w:rsidRPr="006A51C3">
              <w:t>.</w:t>
            </w:r>
          </w:p>
          <w:p w14:paraId="501510B0" w14:textId="20BE759C" w:rsidR="00A75F94" w:rsidRPr="006A51C3" w:rsidRDefault="00A75F94" w:rsidP="00CB570C">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5ECE8660" w14:textId="77777777" w:rsidTr="000F0548">
        <w:trPr>
          <w:cantSplit/>
          <w:tblHeader/>
        </w:trPr>
        <w:tc>
          <w:tcPr>
            <w:tcW w:w="9630" w:type="dxa"/>
          </w:tcPr>
          <w:p w14:paraId="45B2B777" w14:textId="77777777" w:rsidR="00A75F94" w:rsidRPr="006A51C3" w:rsidRDefault="00A75F94" w:rsidP="00A75F94">
            <w:pPr>
              <w:pStyle w:val="TAL"/>
              <w:rPr>
                <w:b/>
                <w:bCs/>
              </w:rPr>
            </w:pPr>
            <w:r w:rsidRPr="006A51C3">
              <w:rPr>
                <w:b/>
                <w:bCs/>
              </w:rPr>
              <w:t>MU-MIMO Interference Mitigation advanced receiver with modulation order detection Enh</w:t>
            </w:r>
          </w:p>
          <w:p w14:paraId="7435293E" w14:textId="1EAF7586"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w:t>
            </w:r>
            <w:r w:rsidRPr="006A51C3">
              <w:rPr>
                <w:i/>
                <w:iCs/>
              </w:rPr>
              <w:t>maxNumberMIMO-LayersPDSCH</w:t>
            </w:r>
            <w:r w:rsidRPr="006A51C3">
              <w:t xml:space="preserve"> layers across target and co-scheduled UEs with 4RX in FR1 when </w:t>
            </w:r>
            <w:r w:rsidR="00827722" w:rsidRPr="006A51C3">
              <w:t>the co-scheduled UE information with DCI index 6 in Table 7.3.1.2.2-12 of TS 38.212 [10] is signalled</w:t>
            </w:r>
            <w:r w:rsidRPr="006A51C3">
              <w:t>.</w:t>
            </w:r>
          </w:p>
          <w:p w14:paraId="25E86099" w14:textId="367C27A2" w:rsidR="00A75F94" w:rsidRPr="006A51C3" w:rsidRDefault="00A75F94" w:rsidP="00A75F94">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40B61964" w14:textId="77777777" w:rsidTr="000F0548">
        <w:trPr>
          <w:cantSplit/>
          <w:tblHeader/>
        </w:trPr>
        <w:tc>
          <w:tcPr>
            <w:tcW w:w="9630" w:type="dxa"/>
          </w:tcPr>
          <w:p w14:paraId="5BB84401" w14:textId="77777777" w:rsidR="006F6453" w:rsidRPr="006A51C3" w:rsidRDefault="006F6453" w:rsidP="009A4219">
            <w:pPr>
              <w:pStyle w:val="TAL"/>
              <w:rPr>
                <w:b/>
                <w:bCs/>
              </w:rPr>
            </w:pPr>
            <w:r w:rsidRPr="006A51C3">
              <w:rPr>
                <w:b/>
                <w:bCs/>
              </w:rPr>
              <w:t>SU-MIMO Interference Mitigation advanced receiver</w:t>
            </w:r>
          </w:p>
          <w:p w14:paraId="4715C92F" w14:textId="4C3C5A3D"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6A51C3" w:rsidRDefault="006F6453" w:rsidP="009A4219">
            <w:pPr>
              <w:pStyle w:val="TAL"/>
            </w:pPr>
            <w:r w:rsidRPr="006A51C3">
              <w:t>UE supporting the feature is required to meet the Enhanced Receiver Type requirements in TS 38.101-4 [18].</w:t>
            </w:r>
          </w:p>
        </w:tc>
      </w:tr>
      <w:tr w:rsidR="004C06EC" w:rsidRPr="006A51C3" w14:paraId="59DFC948" w14:textId="77777777" w:rsidTr="000F0548">
        <w:trPr>
          <w:cantSplit/>
          <w:tblHeader/>
        </w:trPr>
        <w:tc>
          <w:tcPr>
            <w:tcW w:w="9630" w:type="dxa"/>
          </w:tcPr>
          <w:p w14:paraId="691A93D6" w14:textId="77777777" w:rsidR="00A75F94" w:rsidRPr="006A51C3" w:rsidRDefault="00A75F94" w:rsidP="00A75F94">
            <w:pPr>
              <w:pStyle w:val="TAL"/>
              <w:rPr>
                <w:rFonts w:eastAsia="DengXian" w:cs="Arial"/>
                <w:b/>
                <w:bCs/>
                <w:szCs w:val="18"/>
              </w:rPr>
            </w:pPr>
            <w:r w:rsidRPr="006A51C3">
              <w:rPr>
                <w:rFonts w:eastAsia="DengXian" w:cs="Arial"/>
                <w:b/>
                <w:bCs/>
                <w:szCs w:val="18"/>
              </w:rPr>
              <w:t>SU-MIMO 8Rx receiver</w:t>
            </w:r>
          </w:p>
          <w:p w14:paraId="3BA6623E" w14:textId="77777777" w:rsidR="00A75F94" w:rsidRPr="006A51C3" w:rsidRDefault="00A75F94"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6A51C3" w:rsidRDefault="00A75F94" w:rsidP="00CB570C">
            <w:pPr>
              <w:pStyle w:val="TAL"/>
              <w:ind w:left="568" w:hanging="284"/>
              <w:rPr>
                <w:b/>
                <w:bCs/>
              </w:rPr>
            </w:pPr>
            <w:r w:rsidRPr="006A51C3">
              <w:rPr>
                <w:rFonts w:cs="Arial"/>
                <w:szCs w:val="18"/>
              </w:rPr>
              <w:t>-</w:t>
            </w:r>
            <w:r w:rsidRPr="006A51C3">
              <w:rPr>
                <w:rFonts w:cs="Arial"/>
                <w:szCs w:val="16"/>
              </w:rPr>
              <w:tab/>
            </w:r>
            <w:r w:rsidRPr="006A51C3">
              <w:rPr>
                <w:rFonts w:cs="Arial"/>
                <w:szCs w:val="18"/>
              </w:rPr>
              <w:t>Simplified SU-MIMO 8Rx receiver: 8Rx receivers for SU-MIMO transmissions with support of up to 4 layers with two joint 4Rx MIMO detectors in FR1.</w:t>
            </w:r>
          </w:p>
        </w:tc>
      </w:tr>
    </w:tbl>
    <w:p w14:paraId="24F8E879" w14:textId="77777777" w:rsidR="000F0548" w:rsidRPr="006A51C3" w:rsidRDefault="000F0548" w:rsidP="00234276">
      <w:bookmarkStart w:id="1551" w:name="_Hlk40622094"/>
    </w:p>
    <w:p w14:paraId="7BFB26F2" w14:textId="77777777" w:rsidR="000F0548" w:rsidRPr="006A51C3" w:rsidRDefault="000F0548" w:rsidP="000F0548">
      <w:pPr>
        <w:pStyle w:val="Heading2"/>
      </w:pPr>
      <w:bookmarkStart w:id="1552" w:name="_Toc46488710"/>
      <w:bookmarkStart w:id="1553" w:name="_Toc52574132"/>
      <w:bookmarkStart w:id="1554" w:name="_Toc52574218"/>
      <w:bookmarkStart w:id="1555" w:name="_Toc162955691"/>
      <w:r w:rsidRPr="006A51C3">
        <w:lastRenderedPageBreak/>
        <w:t>5.3</w:t>
      </w:r>
      <w:r w:rsidRPr="006A51C3">
        <w:tab/>
        <w:t>RRC connection</w:t>
      </w:r>
      <w:bookmarkEnd w:id="1552"/>
      <w:bookmarkEnd w:id="1553"/>
      <w:bookmarkEnd w:id="1554"/>
      <w:bookmarkEnd w:id="15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68792437" w14:textId="77777777" w:rsidTr="00963B9B">
        <w:trPr>
          <w:cantSplit/>
          <w:tblHeader/>
        </w:trPr>
        <w:tc>
          <w:tcPr>
            <w:tcW w:w="9630" w:type="dxa"/>
          </w:tcPr>
          <w:p w14:paraId="6D120C92" w14:textId="77777777" w:rsidR="000F0548" w:rsidRPr="006A51C3" w:rsidRDefault="000F0548" w:rsidP="00963B9B">
            <w:pPr>
              <w:pStyle w:val="TAH"/>
            </w:pPr>
            <w:r w:rsidRPr="006A51C3">
              <w:t>Definitions for feature</w:t>
            </w:r>
          </w:p>
        </w:tc>
      </w:tr>
      <w:tr w:rsidR="004C06EC" w:rsidRPr="006A51C3" w14:paraId="1B33A3FB" w14:textId="77777777" w:rsidTr="00963B9B">
        <w:trPr>
          <w:cantSplit/>
          <w:tblHeader/>
        </w:trPr>
        <w:tc>
          <w:tcPr>
            <w:tcW w:w="9630" w:type="dxa"/>
          </w:tcPr>
          <w:p w14:paraId="0A6F3078" w14:textId="77777777" w:rsidR="000F0548" w:rsidRPr="006A51C3" w:rsidRDefault="000F0548" w:rsidP="00963B9B">
            <w:pPr>
              <w:pStyle w:val="TAL"/>
              <w:rPr>
                <w:b/>
                <w:bCs/>
              </w:rPr>
            </w:pPr>
            <w:r w:rsidRPr="006A51C3">
              <w:rPr>
                <w:b/>
                <w:bCs/>
              </w:rPr>
              <w:t>RRC connection release with deprioritisation</w:t>
            </w:r>
          </w:p>
          <w:p w14:paraId="66A320F1" w14:textId="77777777" w:rsidR="000F0548" w:rsidRPr="006A51C3" w:rsidRDefault="000F0548" w:rsidP="00963B9B">
            <w:pPr>
              <w:pStyle w:val="TAL"/>
            </w:pPr>
            <w:r w:rsidRPr="006A51C3">
              <w:t xml:space="preserve">It is optional for UE to support </w:t>
            </w:r>
            <w:r w:rsidRPr="006A51C3">
              <w:rPr>
                <w:i/>
              </w:rPr>
              <w:t>RRCRelease</w:t>
            </w:r>
            <w:r w:rsidRPr="006A51C3">
              <w:t xml:space="preserve"> with </w:t>
            </w:r>
            <w:r w:rsidRPr="006A51C3">
              <w:rPr>
                <w:i/>
                <w:iCs/>
              </w:rPr>
              <w:t>deprioritisationReq</w:t>
            </w:r>
            <w:r w:rsidRPr="006A51C3">
              <w:t xml:space="preserve"> as specified in TS 38.331 [9].</w:t>
            </w:r>
          </w:p>
        </w:tc>
      </w:tr>
      <w:tr w:rsidR="004C06EC" w:rsidRPr="006A51C3" w14:paraId="4DF5F29E" w14:textId="77777777" w:rsidTr="00963B9B">
        <w:trPr>
          <w:cantSplit/>
          <w:tblHeader/>
        </w:trPr>
        <w:tc>
          <w:tcPr>
            <w:tcW w:w="9630" w:type="dxa"/>
          </w:tcPr>
          <w:p w14:paraId="27269346" w14:textId="77777777" w:rsidR="000F0548" w:rsidRPr="006A51C3" w:rsidRDefault="000F0548" w:rsidP="00963B9B">
            <w:pPr>
              <w:pStyle w:val="TAL"/>
              <w:rPr>
                <w:b/>
                <w:bCs/>
              </w:rPr>
            </w:pPr>
            <w:bookmarkStart w:id="1556" w:name="_Hlk40622817"/>
            <w:r w:rsidRPr="006A51C3">
              <w:rPr>
                <w:b/>
                <w:bCs/>
              </w:rPr>
              <w:t>RRC connection establishment failure with temporary offset</w:t>
            </w:r>
          </w:p>
          <w:p w14:paraId="0DECBC06" w14:textId="77777777" w:rsidR="000F0548" w:rsidRPr="006A51C3" w:rsidRDefault="000F0548" w:rsidP="00963B9B">
            <w:pPr>
              <w:pStyle w:val="TAL"/>
            </w:pPr>
            <w:r w:rsidRPr="006A51C3">
              <w:t>It is optional for UE to support RRC connection establishment failure with temporary offset (</w:t>
            </w:r>
            <w:r w:rsidRPr="006A51C3">
              <w:rPr>
                <w:i/>
                <w:iCs/>
              </w:rPr>
              <w:t>Qoffsettemp</w:t>
            </w:r>
            <w:r w:rsidRPr="006A51C3">
              <w:t>) as specified in TS 38.331 [9].</w:t>
            </w:r>
          </w:p>
        </w:tc>
      </w:tr>
      <w:bookmarkEnd w:id="1551"/>
      <w:bookmarkEnd w:id="1556"/>
      <w:tr w:rsidR="004C06EC" w:rsidRPr="006A51C3"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6A51C3" w:rsidRDefault="00BD674E" w:rsidP="00BD674E">
            <w:pPr>
              <w:pStyle w:val="TAL"/>
              <w:rPr>
                <w:b/>
                <w:bCs/>
              </w:rPr>
            </w:pPr>
            <w:r w:rsidRPr="006A51C3">
              <w:rPr>
                <w:b/>
                <w:bCs/>
              </w:rPr>
              <w:t>Selection of acceptable E-UTRA cell upon HO failure during EPS fallback for emergency call</w:t>
            </w:r>
          </w:p>
          <w:p w14:paraId="77E45601" w14:textId="77777777" w:rsidR="00BD674E" w:rsidRPr="006A51C3" w:rsidRDefault="00BD674E" w:rsidP="00BD674E">
            <w:pPr>
              <w:pStyle w:val="TAL"/>
            </w:pPr>
            <w:r w:rsidRPr="006A51C3">
              <w:t>It is optional for UE to support selecting an acceptable E-UTRA cell supporting emergency call if no suitable E-UTRA cell is available upon handover failure during EPS fallback when the UE has an ongoing emergency call as specified in TS 38.331 [9].</w:t>
            </w:r>
          </w:p>
        </w:tc>
      </w:tr>
      <w:tr w:rsidR="004C06EC" w:rsidRPr="006A51C3"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6A51C3" w:rsidRDefault="00BD674E" w:rsidP="00BD674E">
            <w:pPr>
              <w:pStyle w:val="TAL"/>
              <w:rPr>
                <w:b/>
                <w:bCs/>
              </w:rPr>
            </w:pPr>
            <w:r w:rsidRPr="006A51C3">
              <w:rPr>
                <w:b/>
                <w:bCs/>
              </w:rPr>
              <w:t>E-UTRA cell selection upon HO failure during EPS services fallback</w:t>
            </w:r>
          </w:p>
          <w:p w14:paraId="7E918B86" w14:textId="77777777" w:rsidR="00BD674E" w:rsidRPr="006A51C3" w:rsidRDefault="00BD674E" w:rsidP="00BD674E">
            <w:pPr>
              <w:pStyle w:val="TAL"/>
            </w:pPr>
            <w:r w:rsidRPr="006A51C3">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6A51C3" w:rsidRDefault="00172633" w:rsidP="00172633"/>
    <w:p w14:paraId="3C6074DE" w14:textId="77777777" w:rsidR="00172633" w:rsidRPr="006A51C3" w:rsidRDefault="00172633" w:rsidP="00172633">
      <w:pPr>
        <w:pStyle w:val="Heading2"/>
      </w:pPr>
      <w:bookmarkStart w:id="1557" w:name="_Toc52574133"/>
      <w:bookmarkStart w:id="1558" w:name="_Toc52574219"/>
      <w:bookmarkStart w:id="1559" w:name="_Toc162955692"/>
      <w:r w:rsidRPr="006A51C3">
        <w:lastRenderedPageBreak/>
        <w:t>5.4</w:t>
      </w:r>
      <w:r w:rsidRPr="006A51C3">
        <w:tab/>
        <w:t>Other features</w:t>
      </w:r>
      <w:bookmarkEnd w:id="1557"/>
      <w:bookmarkEnd w:id="1558"/>
      <w:bookmarkEnd w:id="1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932AF6E" w14:textId="77777777" w:rsidTr="00963B9B">
        <w:trPr>
          <w:cantSplit/>
          <w:tblHeader/>
        </w:trPr>
        <w:tc>
          <w:tcPr>
            <w:tcW w:w="9630" w:type="dxa"/>
          </w:tcPr>
          <w:p w14:paraId="5B702B1C" w14:textId="77777777" w:rsidR="00172633" w:rsidRPr="006A51C3" w:rsidRDefault="00172633" w:rsidP="00963B9B">
            <w:pPr>
              <w:pStyle w:val="TAH"/>
            </w:pPr>
            <w:r w:rsidRPr="006A51C3">
              <w:t>Definitions for feature</w:t>
            </w:r>
          </w:p>
        </w:tc>
      </w:tr>
      <w:tr w:rsidR="004C06EC" w:rsidRPr="006A51C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A51C3" w:rsidRDefault="00451A92" w:rsidP="00451A92">
            <w:pPr>
              <w:pStyle w:val="TAL"/>
              <w:rPr>
                <w:b/>
              </w:rPr>
            </w:pPr>
            <w:r w:rsidRPr="006A51C3">
              <w:rPr>
                <w:b/>
              </w:rPr>
              <w:t>Access Category 1 selection assistance information enhancement</w:t>
            </w:r>
          </w:p>
          <w:p w14:paraId="13737940" w14:textId="77777777" w:rsidR="00451A92" w:rsidRPr="006A51C3" w:rsidRDefault="00451A92" w:rsidP="00451A92">
            <w:pPr>
              <w:pStyle w:val="TAL"/>
              <w:rPr>
                <w:bCs/>
              </w:rPr>
            </w:pPr>
            <w:r w:rsidRPr="006A51C3">
              <w:rPr>
                <w:bCs/>
              </w:rPr>
              <w:t xml:space="preserve">It is optional for UE that is configured for delay tolerant service to support Access Category 1 selection assistance information enhancement, according to </w:t>
            </w:r>
            <w:r w:rsidRPr="006A51C3">
              <w:rPr>
                <w:bCs/>
                <w:i/>
                <w:iCs/>
              </w:rPr>
              <w:t>uac-AC1-SelectAssistInfo-r16</w:t>
            </w:r>
            <w:r w:rsidRPr="006A51C3">
              <w:rPr>
                <w:bCs/>
              </w:rPr>
              <w:t xml:space="preserve"> as specified in TS 38.331 [9].</w:t>
            </w:r>
          </w:p>
        </w:tc>
      </w:tr>
      <w:tr w:rsidR="004C06EC" w:rsidRPr="006A51C3"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6A51C3" w:rsidRDefault="00A75F94" w:rsidP="00A75F94">
            <w:pPr>
              <w:pStyle w:val="TAL"/>
              <w:rPr>
                <w:b/>
              </w:rPr>
            </w:pPr>
            <w:r w:rsidRPr="006A51C3">
              <w:rPr>
                <w:b/>
              </w:rPr>
              <w:t>Beam Failure recovery for SDT</w:t>
            </w:r>
          </w:p>
          <w:p w14:paraId="1BB94DD9" w14:textId="4CA172AF" w:rsidR="00A75F94" w:rsidRPr="006A51C3" w:rsidRDefault="00A75F94" w:rsidP="00A75F94">
            <w:pPr>
              <w:pStyle w:val="TAL"/>
              <w:rPr>
                <w:b/>
              </w:rPr>
            </w:pPr>
            <w:r w:rsidRPr="006A51C3">
              <w:rPr>
                <w:bCs/>
              </w:rPr>
              <w:t>It is optional for UE to support Beam failure recovery for RA-SDT initiated for MO-SDT and MT-SDT as specified in TS 38.321 [8] and TS 38.331 [9].</w:t>
            </w:r>
          </w:p>
        </w:tc>
      </w:tr>
      <w:tr w:rsidR="004C06EC" w:rsidRPr="006A51C3"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6A51C3" w:rsidRDefault="00BF46EE" w:rsidP="004C06EC">
            <w:pPr>
              <w:pStyle w:val="TAL"/>
              <w:rPr>
                <w:b/>
              </w:rPr>
            </w:pPr>
            <w:r w:rsidRPr="006A51C3">
              <w:rPr>
                <w:b/>
              </w:rPr>
              <w:t>eCall over IMS</w:t>
            </w:r>
          </w:p>
          <w:p w14:paraId="18E91202" w14:textId="77777777" w:rsidR="00BF46EE" w:rsidRPr="006A51C3" w:rsidRDefault="00BF46EE" w:rsidP="004C06EC">
            <w:pPr>
              <w:pStyle w:val="TAL"/>
              <w:rPr>
                <w:bCs/>
              </w:rPr>
            </w:pPr>
            <w:r w:rsidRPr="006A51C3">
              <w:rPr>
                <w:bCs/>
              </w:rPr>
              <w:t>It is optional for UE to support eCall over IMS as specified in TS 38.331 [9].</w:t>
            </w:r>
          </w:p>
        </w:tc>
      </w:tr>
      <w:tr w:rsidR="004C06EC" w:rsidRPr="006A51C3"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6A51C3" w:rsidRDefault="00BF46EE" w:rsidP="00936461">
            <w:pPr>
              <w:pStyle w:val="TAL"/>
              <w:rPr>
                <w:b/>
                <w:bCs/>
              </w:rPr>
            </w:pPr>
            <w:r w:rsidRPr="006A51C3">
              <w:rPr>
                <w:b/>
                <w:bCs/>
              </w:rPr>
              <w:t>Equivalent SNPNs for cell (re)selection</w:t>
            </w:r>
          </w:p>
          <w:p w14:paraId="30F3D9C9" w14:textId="50154219" w:rsidR="00BF46EE" w:rsidRPr="006A51C3" w:rsidRDefault="00BF46EE" w:rsidP="00BF46EE">
            <w:pPr>
              <w:pStyle w:val="TAL"/>
              <w:rPr>
                <w:b/>
              </w:rPr>
            </w:pPr>
            <w:r w:rsidRPr="006A51C3">
              <w:rPr>
                <w:bCs/>
              </w:rPr>
              <w:t xml:space="preserve">It is optional for UE in SNPN access mode to </w:t>
            </w:r>
            <w:r w:rsidRPr="006A51C3">
              <w:t>support cell (re)selection for equivalent SNPNs as specified in TS 38.304 [21].</w:t>
            </w:r>
          </w:p>
        </w:tc>
      </w:tr>
      <w:tr w:rsidR="004C06EC" w:rsidRPr="006A51C3"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6A51C3" w:rsidRDefault="00C8333E" w:rsidP="00C8333E">
            <w:pPr>
              <w:pStyle w:val="TAL"/>
              <w:rPr>
                <w:b/>
              </w:rPr>
            </w:pPr>
            <w:r w:rsidRPr="006A51C3">
              <w:rPr>
                <w:b/>
              </w:rPr>
              <w:t>HSDN cell reselection</w:t>
            </w:r>
          </w:p>
          <w:p w14:paraId="5443AA75" w14:textId="77777777" w:rsidR="00C8333E" w:rsidRPr="006A51C3" w:rsidRDefault="00C8333E" w:rsidP="00C8333E">
            <w:pPr>
              <w:pStyle w:val="TAL"/>
              <w:rPr>
                <w:bCs/>
              </w:rPr>
            </w:pPr>
            <w:r w:rsidRPr="006A51C3">
              <w:rPr>
                <w:bCs/>
              </w:rPr>
              <w:t>It is optional for UE to support HSDN cell reselection priority handling in RRC_IDLE/RRC_INACTIVE as specified in TS 38.304 [21] and TS 38.331 [9].</w:t>
            </w:r>
          </w:p>
        </w:tc>
      </w:tr>
      <w:tr w:rsidR="004C06EC" w:rsidRPr="006A51C3"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6A51C3" w:rsidRDefault="00472578" w:rsidP="004C06EC">
            <w:pPr>
              <w:pStyle w:val="TAL"/>
              <w:rPr>
                <w:b/>
              </w:rPr>
            </w:pPr>
            <w:r w:rsidRPr="006A51C3">
              <w:rPr>
                <w:b/>
              </w:rPr>
              <w:t>Minimization of service interruption</w:t>
            </w:r>
          </w:p>
          <w:p w14:paraId="270A13E0" w14:textId="77777777" w:rsidR="00472578" w:rsidRPr="006A51C3" w:rsidRDefault="00472578" w:rsidP="004C06EC">
            <w:pPr>
              <w:pStyle w:val="TAL"/>
              <w:rPr>
                <w:bCs/>
              </w:rPr>
            </w:pPr>
            <w:r w:rsidRPr="006A51C3">
              <w:rPr>
                <w:bCs/>
              </w:rPr>
              <w:t>It is optional for UE to support minimization of service interruption including reporting to NAS of disaster roaming information for available PLMNs and Access Barring check for Access Identity 3, as specified in TS 38.331 [9].</w:t>
            </w:r>
          </w:p>
        </w:tc>
      </w:tr>
      <w:tr w:rsidR="004C06EC" w:rsidRPr="006A51C3"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6A51C3" w:rsidRDefault="00AC640A" w:rsidP="00936461">
            <w:pPr>
              <w:pStyle w:val="TAL"/>
              <w:rPr>
                <w:b/>
                <w:bCs/>
              </w:rPr>
            </w:pPr>
            <w:r w:rsidRPr="006A51C3">
              <w:rPr>
                <w:b/>
                <w:bCs/>
              </w:rPr>
              <w:t>Mobile IAB cell reselection</w:t>
            </w:r>
          </w:p>
          <w:p w14:paraId="5372C2FA" w14:textId="2B6513C5" w:rsidR="00AC640A" w:rsidRPr="006A51C3" w:rsidRDefault="00AC640A" w:rsidP="00AC640A">
            <w:pPr>
              <w:pStyle w:val="TAL"/>
              <w:rPr>
                <w:b/>
              </w:rPr>
            </w:pPr>
            <w:r w:rsidRPr="006A51C3">
              <w:rPr>
                <w:szCs w:val="18"/>
              </w:rPr>
              <w:t>It is optional for UE to support mobile IAB cell reselection priority handling in RRC_IDLE/RRC_INACTIVE, as specified in TS 38.304 [21] and TS 38.331 [9].</w:t>
            </w:r>
          </w:p>
        </w:tc>
      </w:tr>
      <w:tr w:rsidR="004C06EC" w:rsidRPr="006A51C3"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6A51C3" w:rsidRDefault="00A75F94" w:rsidP="00A75F94">
            <w:pPr>
              <w:pStyle w:val="TAL"/>
              <w:rPr>
                <w:b/>
                <w:iCs/>
              </w:rPr>
            </w:pPr>
            <w:r w:rsidRPr="006A51C3">
              <w:rPr>
                <w:b/>
                <w:iCs/>
              </w:rPr>
              <w:t>PUCCH repetition on common PUCCH resource</w:t>
            </w:r>
          </w:p>
          <w:p w14:paraId="1595C5A3" w14:textId="016C9E9F" w:rsidR="00A75F94" w:rsidRPr="006A51C3" w:rsidRDefault="00B0326B" w:rsidP="00A75F94">
            <w:pPr>
              <w:pStyle w:val="TAL"/>
              <w:rPr>
                <w:rFonts w:cs="Arial"/>
                <w:szCs w:val="18"/>
              </w:rPr>
            </w:pPr>
            <w:r w:rsidRPr="006A51C3">
              <w:rPr>
                <w:bCs/>
                <w:iCs/>
              </w:rPr>
              <w:t>It is optional for UE to support</w:t>
            </w:r>
            <w:r w:rsidR="00A75F94" w:rsidRPr="006A51C3">
              <w:rPr>
                <w:bCs/>
                <w:iCs/>
              </w:rPr>
              <w:t xml:space="preserve"> </w:t>
            </w:r>
            <w:r w:rsidR="00A75F94" w:rsidRPr="006A51C3">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6A51C3">
              <w:rPr>
                <w:rFonts w:cs="Arial"/>
                <w:szCs w:val="18"/>
                <w:lang w:eastAsia="en-US"/>
              </w:rPr>
              <w:t xml:space="preserve"> </w:t>
            </w:r>
            <w:r w:rsidR="00A75F94" w:rsidRPr="006A51C3">
              <w:rPr>
                <w:rFonts w:cs="Arial"/>
                <w:szCs w:val="18"/>
              </w:rPr>
              <w:t>on common PUCCH resources.</w:t>
            </w:r>
          </w:p>
          <w:p w14:paraId="34C36A45" w14:textId="77777777" w:rsidR="00827722" w:rsidRPr="006A51C3" w:rsidRDefault="00A75F94" w:rsidP="00827722">
            <w:pPr>
              <w:pStyle w:val="TAL"/>
              <w:rPr>
                <w:bCs/>
                <w:iCs/>
              </w:rPr>
            </w:pPr>
            <w:r w:rsidRPr="006A51C3">
              <w:rPr>
                <w:bCs/>
                <w:iCs/>
              </w:rPr>
              <w:t>A UE that includes LCID codepoint = one of {2, 3, 4, 5, 6, 7} for UL CCCH when the LX field is set to 1 must support this feature.</w:t>
            </w:r>
          </w:p>
          <w:p w14:paraId="1D85CB37" w14:textId="66F6BC90" w:rsidR="00A75F94" w:rsidRPr="006A51C3" w:rsidRDefault="00827722" w:rsidP="006A51C3">
            <w:pPr>
              <w:pStyle w:val="TAN"/>
              <w:rPr>
                <w:b/>
                <w:bCs/>
              </w:rPr>
            </w:pPr>
            <w:r w:rsidRPr="006A51C3">
              <w:t>NOTE:</w:t>
            </w:r>
            <w:r w:rsidRPr="006A51C3">
              <w:tab/>
              <w:t>This capability is applicable only for bands in Tables 5.2.2-1 and 5.2.3-1 in TS 38.101-5 [34] and HAPS operation bands in Clause 5.2 of TS 38.104 [35].</w:t>
            </w:r>
          </w:p>
        </w:tc>
      </w:tr>
      <w:tr w:rsidR="004C06EC" w:rsidRPr="006A51C3"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6A51C3" w:rsidRDefault="00BF46EE" w:rsidP="004C06EC">
            <w:pPr>
              <w:pStyle w:val="TAL"/>
              <w:rPr>
                <w:b/>
              </w:rPr>
            </w:pPr>
            <w:r w:rsidRPr="006A51C3">
              <w:rPr>
                <w:b/>
              </w:rPr>
              <w:t>Random access prioritization for MPS and MCS</w:t>
            </w:r>
          </w:p>
          <w:p w14:paraId="03E1716D" w14:textId="77777777" w:rsidR="00BF46EE" w:rsidRPr="006A51C3" w:rsidRDefault="00BF46EE" w:rsidP="004C06EC">
            <w:pPr>
              <w:pStyle w:val="TAL"/>
              <w:rPr>
                <w:bCs/>
              </w:rPr>
            </w:pPr>
            <w:r w:rsidRPr="006A51C3">
              <w:rPr>
                <w:bCs/>
              </w:rPr>
              <w:t>It is optional for UE that is configured for MPS or MCS to support random access prioritization for Access Identity 1 or 2 as specified in TS 38.321 [8].</w:t>
            </w:r>
          </w:p>
        </w:tc>
      </w:tr>
      <w:tr w:rsidR="004C06EC" w:rsidRPr="006A51C3"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6A51C3" w:rsidRDefault="00472578" w:rsidP="004C06EC">
            <w:pPr>
              <w:pStyle w:val="TAL"/>
              <w:rPr>
                <w:b/>
              </w:rPr>
            </w:pPr>
            <w:r w:rsidRPr="006A51C3">
              <w:rPr>
                <w:b/>
              </w:rPr>
              <w:t>Random access prioritisation for Slicing</w:t>
            </w:r>
          </w:p>
          <w:p w14:paraId="46E624CD" w14:textId="2DAC3BB9"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based prioritisation for random access as specified in TS 38.321 [8].</w:t>
            </w:r>
          </w:p>
        </w:tc>
      </w:tr>
      <w:tr w:rsidR="004C06EC" w:rsidRPr="006A51C3"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6A51C3" w:rsidRDefault="00472578" w:rsidP="004C06EC">
            <w:pPr>
              <w:pStyle w:val="TAL"/>
              <w:rPr>
                <w:b/>
              </w:rPr>
            </w:pPr>
            <w:r w:rsidRPr="006A51C3">
              <w:rPr>
                <w:b/>
              </w:rPr>
              <w:t>Random access partitioning for Slicing</w:t>
            </w:r>
          </w:p>
          <w:p w14:paraId="1959D366" w14:textId="437BE32D"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 xml:space="preserve">based RACH partitioning </w:t>
            </w:r>
            <w:r w:rsidR="00113113" w:rsidRPr="006A51C3">
              <w:rPr>
                <w:bCs/>
              </w:rPr>
              <w:t xml:space="preserve">as </w:t>
            </w:r>
            <w:r w:rsidRPr="006A51C3">
              <w:rPr>
                <w:bCs/>
              </w:rPr>
              <w:t>specified in TS 38.321 [8].</w:t>
            </w:r>
          </w:p>
        </w:tc>
      </w:tr>
      <w:tr w:rsidR="004C06EC" w:rsidRPr="006A51C3"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6A51C3" w:rsidRDefault="004D033E" w:rsidP="004C06EC">
            <w:pPr>
              <w:pStyle w:val="TAL"/>
              <w:rPr>
                <w:b/>
              </w:rPr>
            </w:pPr>
            <w:r w:rsidRPr="006A51C3">
              <w:rPr>
                <w:b/>
              </w:rPr>
              <w:t xml:space="preserve">Relaxed cell reselection on </w:t>
            </w:r>
            <w:r w:rsidR="00703D57" w:rsidRPr="006A51C3">
              <w:rPr>
                <w:rFonts w:cs="Arial"/>
                <w:b/>
              </w:rPr>
              <w:t>GSO</w:t>
            </w:r>
          </w:p>
          <w:p w14:paraId="4745209F" w14:textId="13B4F5F3" w:rsidR="004D033E" w:rsidRPr="006A51C3" w:rsidRDefault="004D033E" w:rsidP="004C06EC">
            <w:pPr>
              <w:pStyle w:val="TAL"/>
              <w:rPr>
                <w:bCs/>
              </w:rPr>
            </w:pPr>
            <w:r w:rsidRPr="006A51C3">
              <w:rPr>
                <w:bCs/>
              </w:rPr>
              <w:t xml:space="preserve">It is optional for UE to support the relaxed cell reselection on </w:t>
            </w:r>
            <w:r w:rsidR="00703D57" w:rsidRPr="006A51C3">
              <w:rPr>
                <w:rFonts w:cs="Arial"/>
                <w:bCs/>
              </w:rPr>
              <w:t>GSO</w:t>
            </w:r>
            <w:r w:rsidRPr="006A51C3">
              <w:rPr>
                <w:bCs/>
              </w:rPr>
              <w:t>.</w:t>
            </w:r>
          </w:p>
        </w:tc>
      </w:tr>
      <w:tr w:rsidR="004C06EC" w:rsidRPr="006A51C3"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6A51C3" w:rsidRDefault="004D033E" w:rsidP="004C06EC">
            <w:pPr>
              <w:pStyle w:val="TAL"/>
              <w:rPr>
                <w:b/>
              </w:rPr>
            </w:pPr>
            <w:r w:rsidRPr="006A51C3">
              <w:rPr>
                <w:b/>
              </w:rPr>
              <w:t>Support of polarization signalling in NR NTN</w:t>
            </w:r>
          </w:p>
          <w:p w14:paraId="3606CE7F" w14:textId="4F733241" w:rsidR="004D033E" w:rsidRPr="006A51C3" w:rsidRDefault="004D033E" w:rsidP="004C06EC">
            <w:pPr>
              <w:pStyle w:val="TAL"/>
              <w:rPr>
                <w:bCs/>
              </w:rPr>
            </w:pPr>
            <w:r w:rsidRPr="006A51C3">
              <w:rPr>
                <w:bCs/>
              </w:rPr>
              <w:t>It is optional for UE to support the polarization signalling in NR NTN comprised of the following functional components:</w:t>
            </w:r>
          </w:p>
          <w:p w14:paraId="115BBDC9" w14:textId="0E61BF00" w:rsidR="004D033E" w:rsidRPr="006A51C3" w:rsidRDefault="004D033E" w:rsidP="00464AB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6A51C3" w:rsidRDefault="004D033E" w:rsidP="00464ABD">
            <w:pPr>
              <w:pStyle w:val="B1"/>
              <w:spacing w:after="0"/>
              <w:rPr>
                <w:rFonts w:ascii="Arial" w:hAnsi="Arial" w:cs="Arial"/>
                <w:bCs/>
                <w:sz w:val="18"/>
                <w:szCs w:val="18"/>
              </w:rPr>
            </w:pPr>
            <w:r w:rsidRPr="006A51C3">
              <w:rPr>
                <w:rFonts w:ascii="Arial" w:hAnsi="Arial" w:cs="Arial"/>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target serving cell in handover command message;</w:t>
            </w:r>
          </w:p>
          <w:p w14:paraId="69BED5A2" w14:textId="3CF085F8" w:rsidR="004D033E" w:rsidRPr="006A51C3" w:rsidRDefault="004D033E" w:rsidP="00936461">
            <w:pPr>
              <w:pStyle w:val="B1"/>
              <w:spacing w:after="0"/>
              <w:rPr>
                <w:rFonts w:ascii="Arial" w:hAnsi="Arial"/>
                <w:bCs/>
                <w:sz w:val="18"/>
              </w:rPr>
            </w:pPr>
            <w:r w:rsidRPr="006A51C3">
              <w:rPr>
                <w:rFonts w:ascii="Arial" w:hAnsi="Arial" w:cs="Arial"/>
                <w:bCs/>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non-serving cell in RRM measurement configuration.</w:t>
            </w:r>
          </w:p>
        </w:tc>
      </w:tr>
      <w:tr w:rsidR="004C06EC" w:rsidRPr="006A51C3"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6A51C3" w:rsidRDefault="00BF46EE" w:rsidP="004C06EC">
            <w:pPr>
              <w:pStyle w:val="TAL"/>
              <w:rPr>
                <w:b/>
              </w:rPr>
            </w:pPr>
            <w:r w:rsidRPr="006A51C3">
              <w:rPr>
                <w:b/>
              </w:rPr>
              <w:t>TRS occasions for idle mode and RRC_INACTIVE UEs</w:t>
            </w:r>
          </w:p>
          <w:p w14:paraId="2DB4DDF2" w14:textId="77777777" w:rsidR="00BF46EE" w:rsidRPr="006A51C3" w:rsidRDefault="00BF46EE" w:rsidP="004C06EC">
            <w:pPr>
              <w:pStyle w:val="TAL"/>
              <w:rPr>
                <w:bCs/>
              </w:rPr>
            </w:pPr>
            <w:r w:rsidRPr="006A51C3">
              <w:rPr>
                <w:bCs/>
              </w:rPr>
              <w:t>It is optional for UE to support reading TRS configuration from SIB and receiving L1 indication for TRS availability.</w:t>
            </w:r>
          </w:p>
          <w:p w14:paraId="10DC09EC" w14:textId="77777777" w:rsidR="00BF46EE" w:rsidRPr="006A51C3" w:rsidRDefault="00BF46EE" w:rsidP="004C06EC">
            <w:pPr>
              <w:pStyle w:val="TAN"/>
              <w:rPr>
                <w:bCs/>
              </w:rPr>
            </w:pPr>
            <w:r w:rsidRPr="006A51C3">
              <w:t>NOTE:</w:t>
            </w:r>
            <w:r w:rsidRPr="006A51C3">
              <w:tab/>
              <w:t>Receiving L1 indication via DCI format 2_7 is supported only if the UE supports receiving DCI format 2_7.</w:t>
            </w:r>
          </w:p>
        </w:tc>
      </w:tr>
    </w:tbl>
    <w:p w14:paraId="14B82DD0" w14:textId="77777777" w:rsidR="00172633" w:rsidRPr="006A51C3" w:rsidRDefault="00172633" w:rsidP="00172633"/>
    <w:p w14:paraId="78C23676" w14:textId="77777777" w:rsidR="00172633" w:rsidRPr="006A51C3" w:rsidRDefault="00172633" w:rsidP="00172633">
      <w:pPr>
        <w:pStyle w:val="Heading2"/>
      </w:pPr>
      <w:bookmarkStart w:id="1560" w:name="_Toc52574134"/>
      <w:bookmarkStart w:id="1561" w:name="_Toc52574220"/>
      <w:bookmarkStart w:id="1562" w:name="_Toc162955693"/>
      <w:r w:rsidRPr="006A51C3">
        <w:lastRenderedPageBreak/>
        <w:t>5.5</w:t>
      </w:r>
      <w:r w:rsidRPr="006A51C3">
        <w:tab/>
        <w:t>Sidelink Features</w:t>
      </w:r>
      <w:bookmarkEnd w:id="1560"/>
      <w:bookmarkEnd w:id="1561"/>
      <w:bookmarkEnd w:id="15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7F613F18" w14:textId="77777777" w:rsidTr="00963B9B">
        <w:trPr>
          <w:cantSplit/>
          <w:tblHeader/>
        </w:trPr>
        <w:tc>
          <w:tcPr>
            <w:tcW w:w="9630" w:type="dxa"/>
          </w:tcPr>
          <w:p w14:paraId="4DB04C05" w14:textId="77777777" w:rsidR="00172633" w:rsidRPr="006A51C3" w:rsidRDefault="00172633" w:rsidP="00963B9B">
            <w:pPr>
              <w:pStyle w:val="TAH"/>
            </w:pPr>
            <w:r w:rsidRPr="006A51C3">
              <w:t>Definitions for feature</w:t>
            </w:r>
          </w:p>
        </w:tc>
      </w:tr>
      <w:tr w:rsidR="004C06EC" w:rsidRPr="006A51C3" w14:paraId="67CC4359" w14:textId="77777777" w:rsidTr="00963B9B">
        <w:trPr>
          <w:cantSplit/>
          <w:tblHeader/>
        </w:trPr>
        <w:tc>
          <w:tcPr>
            <w:tcW w:w="9630" w:type="dxa"/>
          </w:tcPr>
          <w:p w14:paraId="0DE85861" w14:textId="77777777" w:rsidR="00A75F94" w:rsidRPr="006A51C3" w:rsidRDefault="00A75F94" w:rsidP="00A75F94">
            <w:pPr>
              <w:pStyle w:val="TAL"/>
              <w:rPr>
                <w:b/>
                <w:bCs/>
              </w:rPr>
            </w:pPr>
            <w:r w:rsidRPr="006A51C3">
              <w:rPr>
                <w:b/>
                <w:bCs/>
              </w:rPr>
              <w:t>CW autonomous update for SL transmission without HARQ feedback</w:t>
            </w:r>
          </w:p>
          <w:p w14:paraId="25934354" w14:textId="77777777" w:rsidR="00A75F94" w:rsidRPr="006A51C3" w:rsidRDefault="00A75F94" w:rsidP="00A75F94">
            <w:pPr>
              <w:pStyle w:val="TAL"/>
            </w:pPr>
            <w:r w:rsidRPr="006A51C3">
              <w:t>It is optional for UE to support autonomous update of the CW</w:t>
            </w:r>
            <w:r w:rsidRPr="006A51C3">
              <w:rPr>
                <w:vertAlign w:val="subscript"/>
              </w:rPr>
              <w:t>p</w:t>
            </w:r>
            <w:r w:rsidRPr="006A51C3">
              <w:t xml:space="preserve"> to the next higher allowed value when the same CW</w:t>
            </w:r>
            <w:r w:rsidRPr="006A51C3">
              <w:rPr>
                <w:vertAlign w:val="subscript"/>
              </w:rPr>
              <w:t>p</w:t>
            </w:r>
            <w:r w:rsidRPr="006A51C3">
              <w:t xml:space="preserve"> ≠ CW</w:t>
            </w:r>
            <w:r w:rsidRPr="006A51C3">
              <w:rPr>
                <w:vertAlign w:val="subscript"/>
              </w:rPr>
              <w:t>max,p</w:t>
            </w:r>
            <w:r w:rsidRPr="006A51C3">
              <w:t xml:space="preserve"> value is consecutively used for X times for generation of N</w:t>
            </w:r>
            <w:r w:rsidRPr="006A51C3">
              <w:rPr>
                <w:vertAlign w:val="subscript"/>
              </w:rPr>
              <w:t>init</w:t>
            </w:r>
            <w:r w:rsidRPr="006A51C3">
              <w:t xml:space="preserve"> for PSCCH/PSSCH transmission without HARQ feedback for a band where shared spectrum channel access must be used.</w:t>
            </w:r>
          </w:p>
          <w:p w14:paraId="1D8AA8F0" w14:textId="77777777" w:rsidR="00A75F94" w:rsidRPr="006A51C3" w:rsidRDefault="00A75F94" w:rsidP="00A75F94">
            <w:pPr>
              <w:pStyle w:val="TAL"/>
            </w:pPr>
          </w:p>
          <w:p w14:paraId="52E2F48A" w14:textId="6B7FB43C" w:rsidR="00A75F94" w:rsidRPr="006A51C3" w:rsidRDefault="00A75F94" w:rsidP="00CB570C">
            <w:pPr>
              <w:pStyle w:val="TAL"/>
            </w:pPr>
            <w:r w:rsidRPr="006A51C3">
              <w:t xml:space="preserve">A UE supporting this feature shall also indicate the support of </w:t>
            </w:r>
            <w:r w:rsidRPr="006A51C3">
              <w:rPr>
                <w:i/>
                <w:iCs/>
              </w:rPr>
              <w:t>sl-DynamicChannelAccess-r18</w:t>
            </w:r>
            <w:r w:rsidRPr="006A51C3">
              <w:t>.</w:t>
            </w:r>
          </w:p>
        </w:tc>
      </w:tr>
      <w:tr w:rsidR="004C06EC" w:rsidRPr="006A51C3" w14:paraId="6875F263" w14:textId="77777777" w:rsidTr="00963B9B">
        <w:trPr>
          <w:cantSplit/>
          <w:tblHeader/>
        </w:trPr>
        <w:tc>
          <w:tcPr>
            <w:tcW w:w="9630" w:type="dxa"/>
          </w:tcPr>
          <w:p w14:paraId="7046EFD2" w14:textId="77777777" w:rsidR="00172633" w:rsidRPr="006A51C3" w:rsidRDefault="00172633" w:rsidP="00963B9B">
            <w:pPr>
              <w:pStyle w:val="TAL"/>
              <w:rPr>
                <w:b/>
                <w:lang w:eastAsia="zh-CN"/>
              </w:rPr>
            </w:pPr>
            <w:r w:rsidRPr="006A51C3">
              <w:rPr>
                <w:b/>
                <w:lang w:eastAsia="zh-CN"/>
              </w:rPr>
              <w:t>Rank 2 PSSCH transmission</w:t>
            </w:r>
          </w:p>
          <w:p w14:paraId="6C6B38FB" w14:textId="77777777" w:rsidR="00172633" w:rsidRPr="006A51C3" w:rsidRDefault="00172633" w:rsidP="00963B9B">
            <w:pPr>
              <w:pStyle w:val="TAL"/>
              <w:rPr>
                <w:b/>
                <w:bCs/>
              </w:rPr>
            </w:pPr>
            <w:r w:rsidRPr="006A51C3">
              <w:t>It is opti</w:t>
            </w:r>
            <w:r w:rsidR="008C7055" w:rsidRPr="006A51C3">
              <w:t>o</w:t>
            </w:r>
            <w:r w:rsidRPr="006A51C3">
              <w:t xml:space="preserve">nal for UE to support rank 2 PSSCH transmission. </w:t>
            </w:r>
            <w:r w:rsidRPr="006A51C3">
              <w:rPr>
                <w:rFonts w:cs="Arial"/>
                <w:szCs w:val="18"/>
                <w:lang w:eastAsia="zh-CN"/>
              </w:rPr>
              <w:t xml:space="preserve">This field is only applicable if the UE supports </w:t>
            </w:r>
            <w:r w:rsidRPr="006A51C3">
              <w:rPr>
                <w:i/>
              </w:rPr>
              <w:t>csi-ReportSidelink-r16</w:t>
            </w:r>
            <w:r w:rsidRPr="006A51C3">
              <w:t xml:space="preserve"> with </w:t>
            </w:r>
            <w:r w:rsidRPr="006A51C3">
              <w:rPr>
                <w:rFonts w:cs="Arial"/>
                <w:i/>
                <w:szCs w:val="18"/>
                <w:lang w:eastAsia="zh-CN"/>
              </w:rPr>
              <w:t>csi-RS-PortsSidelink</w:t>
            </w:r>
            <w:r w:rsidRPr="006A51C3">
              <w:rPr>
                <w:rFonts w:cs="Arial"/>
                <w:szCs w:val="18"/>
                <w:lang w:eastAsia="zh-CN"/>
              </w:rPr>
              <w:t xml:space="preserve"> = p2.</w:t>
            </w:r>
          </w:p>
        </w:tc>
      </w:tr>
      <w:tr w:rsidR="004C06EC" w:rsidRPr="006A51C3" w14:paraId="3C6B0E3D" w14:textId="77777777" w:rsidTr="00963B9B">
        <w:trPr>
          <w:cantSplit/>
          <w:tblHeader/>
        </w:trPr>
        <w:tc>
          <w:tcPr>
            <w:tcW w:w="9630" w:type="dxa"/>
          </w:tcPr>
          <w:p w14:paraId="5A41E305" w14:textId="77777777" w:rsidR="00C04308" w:rsidRPr="006A51C3" w:rsidRDefault="00C04308" w:rsidP="00C04308">
            <w:pPr>
              <w:pStyle w:val="TAL"/>
              <w:rPr>
                <w:b/>
                <w:lang w:eastAsia="zh-CN"/>
              </w:rPr>
            </w:pPr>
            <w:r w:rsidRPr="006A51C3">
              <w:rPr>
                <w:b/>
                <w:lang w:eastAsia="zh-CN"/>
              </w:rPr>
              <w:t>Receiving NR sidelink of S-SSB</w:t>
            </w:r>
          </w:p>
          <w:p w14:paraId="53D8BA2C" w14:textId="7FCD5CC3" w:rsidR="00C04308" w:rsidRPr="006A51C3" w:rsidRDefault="00C04308" w:rsidP="00C04308">
            <w:pPr>
              <w:pStyle w:val="TAL"/>
              <w:rPr>
                <w:b/>
                <w:lang w:eastAsia="zh-CN"/>
              </w:rPr>
            </w:pPr>
            <w:r w:rsidRPr="006A51C3">
              <w:rPr>
                <w:bCs/>
                <w:lang w:eastAsia="zh-CN"/>
              </w:rPr>
              <w:t>It is optional for UE to receive S-SSB in NR sidelink</w:t>
            </w:r>
            <w:r w:rsidR="007A0C22" w:rsidRPr="006A51C3">
              <w:rPr>
                <w:bCs/>
                <w:lang w:eastAsia="zh-CN"/>
              </w:rPr>
              <w:t xml:space="preserve"> and support synchronisation to a reference UE</w:t>
            </w:r>
            <w:r w:rsidRPr="006A51C3">
              <w:rPr>
                <w:bCs/>
                <w:lang w:eastAsia="zh-CN"/>
              </w:rPr>
              <w:t>.</w:t>
            </w:r>
          </w:p>
        </w:tc>
      </w:tr>
      <w:tr w:rsidR="004C06EC" w:rsidRPr="006A51C3" w14:paraId="3931A8E4" w14:textId="77777777" w:rsidTr="00963B9B">
        <w:trPr>
          <w:cantSplit/>
          <w:tblHeader/>
        </w:trPr>
        <w:tc>
          <w:tcPr>
            <w:tcW w:w="9630" w:type="dxa"/>
          </w:tcPr>
          <w:p w14:paraId="693D93F1" w14:textId="77777777" w:rsidR="00827722" w:rsidRPr="006A51C3" w:rsidRDefault="00827722" w:rsidP="00827722">
            <w:pPr>
              <w:pStyle w:val="TAL"/>
              <w:rPr>
                <w:b/>
                <w:lang w:eastAsia="zh-CN"/>
              </w:rPr>
            </w:pPr>
            <w:r w:rsidRPr="006A51C3">
              <w:rPr>
                <w:b/>
                <w:lang w:eastAsia="zh-CN"/>
              </w:rPr>
              <w:t>Receiving PSCCH/PSSCH from 2</w:t>
            </w:r>
            <w:r w:rsidRPr="006A51C3">
              <w:rPr>
                <w:b/>
                <w:vertAlign w:val="superscript"/>
                <w:lang w:eastAsia="zh-CN"/>
              </w:rPr>
              <w:t>nd</w:t>
            </w:r>
            <w:r w:rsidRPr="006A51C3">
              <w:rPr>
                <w:b/>
                <w:lang w:eastAsia="zh-CN"/>
              </w:rPr>
              <w:t xml:space="preserve"> starting symbol in a slot</w:t>
            </w:r>
          </w:p>
          <w:p w14:paraId="7A617D7B" w14:textId="77777777" w:rsidR="00827722" w:rsidRPr="006A51C3" w:rsidRDefault="00827722" w:rsidP="00827722">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121E8DC6" w14:textId="0917DE55" w:rsidR="00827722" w:rsidRPr="006A51C3" w:rsidRDefault="00827722" w:rsidP="00827722">
            <w:pPr>
              <w:pStyle w:val="TAL"/>
              <w:rPr>
                <w:b/>
                <w:lang w:eastAsia="zh-CN"/>
              </w:rPr>
            </w:pPr>
            <w:r w:rsidRPr="006A51C3">
              <w:rPr>
                <w:rFonts w:eastAsia="MS Mincho" w:cs="Arial"/>
                <w:szCs w:val="18"/>
                <w:lang w:eastAsia="zh-CN"/>
              </w:rPr>
              <w:t xml:space="preserve">A UE supporting this feature shall also indicate support of </w:t>
            </w:r>
            <w:r w:rsidRPr="006A51C3">
              <w:rPr>
                <w:i/>
                <w:iCs/>
              </w:rPr>
              <w:t>sl-Reception-r16</w:t>
            </w:r>
            <w:r w:rsidRPr="006A51C3">
              <w:t>.</w:t>
            </w:r>
          </w:p>
        </w:tc>
      </w:tr>
      <w:tr w:rsidR="004C06EC" w:rsidRPr="006A51C3" w14:paraId="4D097335" w14:textId="77777777" w:rsidTr="00963B9B">
        <w:trPr>
          <w:cantSplit/>
          <w:tblHeader/>
        </w:trPr>
        <w:tc>
          <w:tcPr>
            <w:tcW w:w="9630" w:type="dxa"/>
          </w:tcPr>
          <w:p w14:paraId="3E0DB789" w14:textId="77777777" w:rsidR="00A75F94" w:rsidRPr="006A51C3" w:rsidRDefault="00A75F94" w:rsidP="00A75F94">
            <w:pPr>
              <w:pStyle w:val="TAL"/>
              <w:rPr>
                <w:b/>
                <w:lang w:eastAsia="zh-CN"/>
              </w:rPr>
            </w:pPr>
            <w:r w:rsidRPr="006A51C3">
              <w:rPr>
                <w:b/>
                <w:lang w:eastAsia="zh-CN"/>
              </w:rPr>
              <w:t>Receiving S-SSB on additional S-SSB occasion(s)</w:t>
            </w:r>
          </w:p>
          <w:p w14:paraId="2F46DA36" w14:textId="204C2640" w:rsidR="00A75F94" w:rsidRPr="006A51C3" w:rsidRDefault="00A75F94" w:rsidP="00A75F94">
            <w:pPr>
              <w:pStyle w:val="TAL"/>
              <w:rPr>
                <w:bCs/>
                <w:lang w:eastAsia="zh-CN"/>
              </w:rPr>
            </w:pPr>
            <w:r w:rsidRPr="006A51C3">
              <w:rPr>
                <w:bCs/>
                <w:lang w:eastAsia="zh-CN"/>
              </w:rPr>
              <w:t>It is optional for UE to support receiving S-SSB on additional S-SSB occasion(s).</w:t>
            </w:r>
          </w:p>
          <w:p w14:paraId="5969DB28" w14:textId="4C2E227B" w:rsidR="00A75F94" w:rsidRPr="006A51C3" w:rsidRDefault="00A75F94" w:rsidP="00A75F94">
            <w:pPr>
              <w:pStyle w:val="TAL"/>
              <w:rPr>
                <w:b/>
                <w:lang w:eastAsia="zh-CN"/>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240ED128" w14:textId="77777777" w:rsidTr="00963B9B">
        <w:trPr>
          <w:cantSplit/>
          <w:tblHeader/>
        </w:trPr>
        <w:tc>
          <w:tcPr>
            <w:tcW w:w="9630" w:type="dxa"/>
          </w:tcPr>
          <w:p w14:paraId="58BDE664" w14:textId="77777777" w:rsidR="00827722" w:rsidRPr="006A51C3" w:rsidRDefault="00827722" w:rsidP="00827722">
            <w:pPr>
              <w:pStyle w:val="TAL"/>
              <w:rPr>
                <w:b/>
                <w:lang w:eastAsia="zh-CN"/>
              </w:rPr>
            </w:pPr>
            <w:r w:rsidRPr="006A51C3">
              <w:rPr>
                <w:b/>
                <w:lang w:eastAsia="zh-CN"/>
              </w:rPr>
              <w:t>Resource allocation for multi-consecutive slots transmission</w:t>
            </w:r>
          </w:p>
          <w:p w14:paraId="083C7E79" w14:textId="77777777" w:rsidR="00827722" w:rsidRPr="006A51C3" w:rsidRDefault="00827722" w:rsidP="00827722">
            <w:pPr>
              <w:pStyle w:val="TAL"/>
              <w:rPr>
                <w:bCs/>
                <w:lang w:eastAsia="zh-CN"/>
              </w:rPr>
            </w:pPr>
            <w:r w:rsidRPr="006A51C3">
              <w:rPr>
                <w:bCs/>
                <w:lang w:eastAsia="zh-CN"/>
              </w:rPr>
              <w:t>It is optional for UE to support resource (re-)selection for PSCCH/PSSCH transmission on multiple consecutive slots.</w:t>
            </w:r>
          </w:p>
          <w:p w14:paraId="3EC84513" w14:textId="13CC89E7" w:rsidR="00827722" w:rsidRPr="006A51C3" w:rsidRDefault="00827722" w:rsidP="00827722">
            <w:pPr>
              <w:pStyle w:val="TAL"/>
              <w:rPr>
                <w:b/>
                <w:lang w:eastAsia="zh-CN"/>
              </w:rPr>
            </w:pPr>
            <w:r w:rsidRPr="006A51C3">
              <w:rPr>
                <w:bCs/>
                <w:lang w:eastAsia="zh-CN"/>
              </w:rPr>
              <w:t xml:space="preserve">A UE supporting this feature shall also indicate support at least one of </w:t>
            </w:r>
            <w:r w:rsidRPr="006A51C3">
              <w:rPr>
                <w:rFonts w:cs="Arial"/>
                <w:i/>
                <w:iCs/>
                <w:szCs w:val="18"/>
              </w:rPr>
              <w:t>sl-TransmissionMode2-r16</w:t>
            </w:r>
            <w:r w:rsidRPr="006A51C3">
              <w:rPr>
                <w:rFonts w:cs="Arial"/>
                <w:szCs w:val="18"/>
              </w:rPr>
              <w:t xml:space="preserve"> and </w:t>
            </w:r>
            <w:r w:rsidRPr="006A51C3">
              <w:rPr>
                <w:i/>
                <w:iCs/>
              </w:rPr>
              <w:t>sl-TransmissionMode2-PartialSensing-r17</w:t>
            </w:r>
            <w:r w:rsidRPr="006A51C3">
              <w:t>.</w:t>
            </w:r>
          </w:p>
        </w:tc>
      </w:tr>
      <w:tr w:rsidR="004C06EC" w:rsidRPr="006A51C3" w14:paraId="6029E992" w14:textId="77777777" w:rsidTr="00963B9B">
        <w:trPr>
          <w:cantSplit/>
          <w:tblHeader/>
        </w:trPr>
        <w:tc>
          <w:tcPr>
            <w:tcW w:w="9630" w:type="dxa"/>
          </w:tcPr>
          <w:p w14:paraId="28D32143" w14:textId="77777777" w:rsidR="00827722" w:rsidRPr="006A51C3" w:rsidRDefault="00827722" w:rsidP="00827722">
            <w:pPr>
              <w:pStyle w:val="TAL"/>
              <w:rPr>
                <w:b/>
                <w:bCs/>
              </w:rPr>
            </w:pPr>
            <w:r w:rsidRPr="006A51C3">
              <w:rPr>
                <w:b/>
                <w:bCs/>
              </w:rPr>
              <w:t>S-SSB transmissions in multiple contiguous RB sets</w:t>
            </w:r>
          </w:p>
          <w:p w14:paraId="46AFBF9C" w14:textId="77777777" w:rsidR="00827722" w:rsidRPr="006A51C3" w:rsidRDefault="00827722" w:rsidP="00827722">
            <w:pPr>
              <w:pStyle w:val="TAL"/>
            </w:pPr>
            <w:r w:rsidRPr="006A51C3">
              <w:t>It is optional for UE to support S-SSB transmissions in multiple contiguous RB sets.</w:t>
            </w:r>
          </w:p>
          <w:p w14:paraId="33A1C5B1" w14:textId="5F56AD52" w:rsidR="00827722" w:rsidRPr="006A51C3" w:rsidRDefault="00827722" w:rsidP="00827722">
            <w:pPr>
              <w:pStyle w:val="TAL"/>
              <w:rPr>
                <w:b/>
                <w:lang w:eastAsia="zh-CN"/>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r>
      <w:tr w:rsidR="004C06EC" w:rsidRPr="006A51C3" w14:paraId="17AB99B3" w14:textId="77777777" w:rsidTr="00963B9B">
        <w:trPr>
          <w:cantSplit/>
          <w:tblHeader/>
        </w:trPr>
        <w:tc>
          <w:tcPr>
            <w:tcW w:w="9630" w:type="dxa"/>
          </w:tcPr>
          <w:p w14:paraId="1B4400FA" w14:textId="77777777" w:rsidR="00827722" w:rsidRPr="006A51C3" w:rsidRDefault="00827722" w:rsidP="00827722">
            <w:pPr>
              <w:pStyle w:val="TAL"/>
              <w:rPr>
                <w:b/>
                <w:bCs/>
              </w:rPr>
            </w:pPr>
            <w:r w:rsidRPr="006A51C3">
              <w:rPr>
                <w:b/>
                <w:bCs/>
              </w:rPr>
              <w:t>S-SSB transmissions in multiple non-contiguous RB sets</w:t>
            </w:r>
          </w:p>
          <w:p w14:paraId="1AE636A9" w14:textId="77777777" w:rsidR="00827722" w:rsidRPr="006A51C3" w:rsidRDefault="00827722" w:rsidP="00827722">
            <w:pPr>
              <w:pStyle w:val="TAL"/>
            </w:pPr>
            <w:r w:rsidRPr="006A51C3">
              <w:t>It is optional for UE to support S-SSB transmissions in multiple non-contiguous RB sets.</w:t>
            </w:r>
          </w:p>
          <w:p w14:paraId="1E50AA8D" w14:textId="0CCBC1F2" w:rsidR="00827722" w:rsidRPr="006A51C3" w:rsidRDefault="00827722" w:rsidP="00827722">
            <w:pPr>
              <w:pStyle w:val="TAL"/>
              <w:rPr>
                <w:b/>
                <w:lang w:eastAsia="zh-CN"/>
              </w:rPr>
            </w:pPr>
            <w:r w:rsidRPr="006A51C3">
              <w:t>A UE supporting this feature shall also support S-SSB transmissions in multiple contiguous RB sets.</w:t>
            </w:r>
          </w:p>
        </w:tc>
      </w:tr>
      <w:tr w:rsidR="004C06EC" w:rsidRPr="006A51C3" w14:paraId="66419BB3" w14:textId="77777777" w:rsidTr="00963B9B">
        <w:trPr>
          <w:cantSplit/>
          <w:tblHeader/>
        </w:trPr>
        <w:tc>
          <w:tcPr>
            <w:tcW w:w="9630" w:type="dxa"/>
          </w:tcPr>
          <w:p w14:paraId="4EA6416F" w14:textId="77777777" w:rsidR="00A75F94" w:rsidRPr="006A51C3" w:rsidRDefault="00A75F94" w:rsidP="00A75F94">
            <w:pPr>
              <w:pStyle w:val="TAL"/>
              <w:rPr>
                <w:b/>
                <w:bCs/>
              </w:rPr>
            </w:pPr>
            <w:r w:rsidRPr="006A51C3">
              <w:rPr>
                <w:b/>
                <w:bCs/>
              </w:rPr>
              <w:t>Short-term time-scale TDM for in-device coexistence</w:t>
            </w:r>
          </w:p>
          <w:p w14:paraId="5B291651" w14:textId="77777777" w:rsidR="00A75F94" w:rsidRPr="006A51C3" w:rsidRDefault="00A75F94" w:rsidP="00A75F94">
            <w:pPr>
              <w:pStyle w:val="TAL"/>
            </w:pPr>
            <w:r w:rsidRPr="006A51C3">
              <w:t>It is optional for UE to support prioritization between LTE sidelink transmission/reception and NR sidelink transmission/reception.</w:t>
            </w:r>
          </w:p>
          <w:p w14:paraId="339B420C" w14:textId="246416DB" w:rsidR="00A75F94" w:rsidRPr="006A51C3" w:rsidRDefault="00A75F94" w:rsidP="00A75F94">
            <w:pPr>
              <w:pStyle w:val="TAL"/>
              <w:rPr>
                <w:b/>
                <w:lang w:eastAsia="zh-CN"/>
              </w:rPr>
            </w:pPr>
            <w:r w:rsidRPr="006A51C3">
              <w:t xml:space="preserve">This </w:t>
            </w:r>
            <w:r w:rsidR="00B0326B" w:rsidRPr="006A51C3">
              <w:t xml:space="preserve">feature </w:t>
            </w:r>
            <w:r w:rsidRPr="006A51C3">
              <w:t xml:space="preserve">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 and if the UE supports V2X sidelink communication in the band combination.</w:t>
            </w:r>
          </w:p>
        </w:tc>
      </w:tr>
      <w:tr w:rsidR="004C06EC" w:rsidRPr="006A51C3" w14:paraId="2C7BDC6C" w14:textId="77777777" w:rsidTr="00963B9B">
        <w:trPr>
          <w:cantSplit/>
          <w:tblHeader/>
        </w:trPr>
        <w:tc>
          <w:tcPr>
            <w:tcW w:w="9630" w:type="dxa"/>
          </w:tcPr>
          <w:p w14:paraId="267502CE" w14:textId="77777777" w:rsidR="00827722" w:rsidRPr="006A51C3" w:rsidRDefault="00827722" w:rsidP="00827722">
            <w:pPr>
              <w:pStyle w:val="TAL"/>
              <w:rPr>
                <w:b/>
                <w:lang w:eastAsia="zh-CN"/>
              </w:rPr>
            </w:pPr>
            <w:r w:rsidRPr="006A51C3">
              <w:rPr>
                <w:b/>
                <w:lang w:eastAsia="zh-CN"/>
              </w:rPr>
              <w:t>SL multi-channel access allowing PSFCH/S-SSB transmission</w:t>
            </w:r>
          </w:p>
          <w:p w14:paraId="71F95A9F" w14:textId="77777777" w:rsidR="00827722" w:rsidRPr="006A51C3" w:rsidRDefault="00827722" w:rsidP="00827722">
            <w:pPr>
              <w:pStyle w:val="TAL"/>
              <w:rPr>
                <w:bCs/>
                <w:lang w:eastAsia="zh-CN"/>
              </w:rPr>
            </w:pPr>
            <w:r w:rsidRPr="006A51C3">
              <w:rPr>
                <w:bCs/>
                <w:lang w:eastAsia="zh-CN"/>
              </w:rPr>
              <w:t xml:space="preserve">It is optional for UE to support Type A and Type B multi-channel access procedures for PSFCH/S-SSB transmissions </w:t>
            </w:r>
            <w:r w:rsidRPr="006A51C3">
              <w:rPr>
                <w:rFonts w:cs="Arial"/>
                <w:szCs w:val="18"/>
              </w:rPr>
              <w:t xml:space="preserve">transmissions on a subset of intended number of RB sets based on the outcome of channel access on individual </w:t>
            </w:r>
            <w:r w:rsidRPr="006A51C3">
              <w:rPr>
                <w:bCs/>
                <w:lang w:eastAsia="zh-CN"/>
              </w:rPr>
              <w:t>RB sets in a slot.</w:t>
            </w:r>
          </w:p>
          <w:p w14:paraId="08F7FB99" w14:textId="06167209" w:rsidR="00827722" w:rsidRPr="006A51C3" w:rsidRDefault="00827722" w:rsidP="00827722">
            <w:pPr>
              <w:pStyle w:val="TAL"/>
              <w:rPr>
                <w:b/>
                <w:bCs/>
              </w:rPr>
            </w:pPr>
            <w:r w:rsidRPr="006A51C3">
              <w:rPr>
                <w:bCs/>
                <w:lang w:eastAsia="zh-CN"/>
              </w:rPr>
              <w:t xml:space="preserve">A UE supporting this feature shall also indicate support of </w:t>
            </w:r>
            <w:r w:rsidRPr="006A51C3">
              <w:rPr>
                <w:i/>
                <w:iCs/>
              </w:rPr>
              <w:t>sl-DynamicMultiChannelAccess-r18</w:t>
            </w:r>
            <w:r w:rsidRPr="006A51C3">
              <w:t>.</w:t>
            </w:r>
          </w:p>
        </w:tc>
      </w:tr>
      <w:tr w:rsidR="004C06EC" w:rsidRPr="006A51C3" w14:paraId="4FBDE37E" w14:textId="77777777" w:rsidTr="00963B9B">
        <w:trPr>
          <w:cantSplit/>
          <w:tblHeader/>
        </w:trPr>
        <w:tc>
          <w:tcPr>
            <w:tcW w:w="9630" w:type="dxa"/>
          </w:tcPr>
          <w:p w14:paraId="15468E71" w14:textId="77777777" w:rsidR="00A75F94" w:rsidRPr="006A51C3" w:rsidRDefault="00A75F94" w:rsidP="00A75F94">
            <w:pPr>
              <w:pStyle w:val="TAL"/>
              <w:rPr>
                <w:b/>
                <w:lang w:eastAsia="zh-CN"/>
              </w:rPr>
            </w:pPr>
            <w:r w:rsidRPr="006A51C3">
              <w:rPr>
                <w:b/>
                <w:lang w:eastAsia="zh-CN"/>
              </w:rPr>
              <w:t>Transmitting PSCCH/PSSCH from 2</w:t>
            </w:r>
            <w:r w:rsidRPr="006A51C3">
              <w:rPr>
                <w:b/>
                <w:vertAlign w:val="superscript"/>
                <w:lang w:eastAsia="zh-CN"/>
              </w:rPr>
              <w:t>nd</w:t>
            </w:r>
            <w:r w:rsidRPr="006A51C3">
              <w:rPr>
                <w:b/>
                <w:lang w:eastAsia="zh-CN"/>
              </w:rPr>
              <w:t xml:space="preserve"> starting symbol in a slot</w:t>
            </w:r>
          </w:p>
          <w:p w14:paraId="4ED34CE8" w14:textId="77777777" w:rsidR="00A75F94" w:rsidRPr="006A51C3" w:rsidRDefault="00A75F94" w:rsidP="00A75F94">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transmitting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64E5676E" w14:textId="1FABF961" w:rsidR="00A75F94" w:rsidRPr="006A51C3" w:rsidRDefault="00A75F94" w:rsidP="00A75F94">
            <w:pPr>
              <w:pStyle w:val="TAL"/>
              <w:rPr>
                <w:b/>
                <w:bCs/>
              </w:rPr>
            </w:pPr>
            <w:r w:rsidRPr="006A51C3">
              <w:rPr>
                <w:rFonts w:eastAsia="MS Mincho" w:cs="Arial"/>
                <w:szCs w:val="18"/>
                <w:lang w:eastAsia="zh-CN"/>
              </w:rPr>
              <w:t xml:space="preserve">A UE supporting this feature shall also indicate support of </w:t>
            </w:r>
            <w:r w:rsidR="00827722" w:rsidRPr="006A51C3">
              <w:rPr>
                <w:i/>
                <w:iCs/>
              </w:rPr>
              <w:t>sl-DynamicChannelAccess-r18</w:t>
            </w:r>
            <w:r w:rsidR="00827722" w:rsidRPr="006A51C3">
              <w:t xml:space="preserve">, </w:t>
            </w:r>
            <w:r w:rsidRPr="006A51C3">
              <w:rPr>
                <w:rFonts w:eastAsia="MS Mincho" w:cs="Arial"/>
                <w:szCs w:val="18"/>
                <w:lang w:eastAsia="zh-CN"/>
              </w:rPr>
              <w:t xml:space="preserve">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r>
      <w:tr w:rsidR="004C06EC" w:rsidRPr="006A51C3" w14:paraId="2926A821" w14:textId="77777777" w:rsidTr="00963B9B">
        <w:trPr>
          <w:cantSplit/>
          <w:tblHeader/>
        </w:trPr>
        <w:tc>
          <w:tcPr>
            <w:tcW w:w="9630" w:type="dxa"/>
          </w:tcPr>
          <w:p w14:paraId="24F11C22" w14:textId="77777777" w:rsidR="00A75F94" w:rsidRPr="006A51C3" w:rsidRDefault="00A75F94" w:rsidP="00A75F94">
            <w:pPr>
              <w:pStyle w:val="TAL"/>
              <w:rPr>
                <w:b/>
                <w:lang w:eastAsia="zh-CN"/>
              </w:rPr>
            </w:pPr>
            <w:r w:rsidRPr="006A51C3">
              <w:rPr>
                <w:b/>
                <w:lang w:eastAsia="zh-CN"/>
              </w:rPr>
              <w:t>Transmitting SSB repetitions within one RB set</w:t>
            </w:r>
          </w:p>
          <w:p w14:paraId="7CD3E8E6" w14:textId="77777777" w:rsidR="00835235" w:rsidRPr="006A51C3" w:rsidRDefault="00A75F94" w:rsidP="00A75F94">
            <w:pPr>
              <w:pStyle w:val="TAL"/>
              <w:rPr>
                <w:rFonts w:cs="Arial"/>
                <w:szCs w:val="18"/>
              </w:rPr>
            </w:pPr>
            <w:r w:rsidRPr="006A51C3">
              <w:rPr>
                <w:bCs/>
                <w:lang w:eastAsia="zh-CN"/>
              </w:rPr>
              <w:t xml:space="preserve">It is optional for UE to support </w:t>
            </w:r>
            <w:r w:rsidRPr="006A51C3">
              <w:rPr>
                <w:rFonts w:cs="Arial"/>
                <w:szCs w:val="18"/>
                <w:lang w:eastAsia="zh-CN"/>
              </w:rPr>
              <w:t>t</w:t>
            </w:r>
            <w:r w:rsidRPr="006A51C3">
              <w:rPr>
                <w:rFonts w:cs="Arial"/>
                <w:szCs w:val="18"/>
              </w:rPr>
              <w:t>ransmitting S-</w:t>
            </w:r>
            <w:r w:rsidRPr="006A51C3">
              <w:rPr>
                <w:rFonts w:cs="Arial"/>
                <w:szCs w:val="18"/>
                <w:lang w:eastAsia="zh-CN"/>
              </w:rPr>
              <w:t>PSS</w:t>
            </w:r>
            <w:r w:rsidRPr="006A51C3">
              <w:rPr>
                <w:rFonts w:cs="Arial"/>
                <w:szCs w:val="18"/>
              </w:rPr>
              <w:t>/S-</w:t>
            </w:r>
            <w:r w:rsidRPr="006A51C3">
              <w:rPr>
                <w:rFonts w:cs="Arial"/>
                <w:szCs w:val="18"/>
                <w:lang w:eastAsia="zh-CN"/>
              </w:rPr>
              <w:t>SSS</w:t>
            </w:r>
            <w:r w:rsidRPr="006A51C3">
              <w:rPr>
                <w:rFonts w:cs="Arial"/>
                <w:szCs w:val="18"/>
              </w:rPr>
              <w:t xml:space="preserve">/PSBCH multiple times by </w:t>
            </w:r>
            <w:r w:rsidRPr="006A51C3">
              <w:rPr>
                <w:rFonts w:eastAsia="SimSun" w:cs="Arial"/>
                <w:szCs w:val="18"/>
              </w:rPr>
              <w:t>repetition in frequency domain</w:t>
            </w:r>
            <w:r w:rsidRPr="006A51C3">
              <w:rPr>
                <w:rFonts w:cs="Arial"/>
                <w:szCs w:val="18"/>
              </w:rPr>
              <w:t xml:space="preserve"> within one RB set.</w:t>
            </w:r>
          </w:p>
          <w:p w14:paraId="7DC89A47" w14:textId="689ABC29" w:rsidR="00A75F94" w:rsidRPr="006A51C3" w:rsidRDefault="00A75F94" w:rsidP="00A75F94">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p w14:paraId="3A3BF4AF" w14:textId="13D3848A"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3D284655" w14:textId="77777777" w:rsidTr="00963B9B">
        <w:trPr>
          <w:cantSplit/>
          <w:tblHeader/>
        </w:trPr>
        <w:tc>
          <w:tcPr>
            <w:tcW w:w="9630" w:type="dxa"/>
          </w:tcPr>
          <w:p w14:paraId="34906798" w14:textId="77777777" w:rsidR="00A75F94" w:rsidRPr="006A51C3" w:rsidRDefault="00A75F94" w:rsidP="00A75F94">
            <w:pPr>
              <w:pStyle w:val="TAL"/>
              <w:rPr>
                <w:b/>
                <w:lang w:eastAsia="zh-CN"/>
              </w:rPr>
            </w:pPr>
            <w:r w:rsidRPr="006A51C3">
              <w:rPr>
                <w:b/>
                <w:lang w:eastAsia="zh-CN"/>
              </w:rPr>
              <w:t>Transmitting S-SSB on additional S-SSB occasion(s)</w:t>
            </w:r>
          </w:p>
          <w:p w14:paraId="22E2F44F" w14:textId="77777777" w:rsidR="00A75F94" w:rsidRPr="006A51C3" w:rsidRDefault="00A75F94" w:rsidP="00A75F94">
            <w:pPr>
              <w:pStyle w:val="TAL"/>
              <w:rPr>
                <w:bCs/>
                <w:lang w:eastAsia="zh-CN"/>
              </w:rPr>
            </w:pPr>
            <w:r w:rsidRPr="006A51C3">
              <w:rPr>
                <w:bCs/>
                <w:lang w:eastAsia="zh-CN"/>
              </w:rPr>
              <w:t>It is optional for UE to support transmitting S-SSB on additional S-SSB occasion(s) per band.</w:t>
            </w:r>
          </w:p>
          <w:p w14:paraId="1AE4233B" w14:textId="77C3361D"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bl>
    <w:p w14:paraId="0FE0ADE3" w14:textId="77777777" w:rsidR="00E047A5" w:rsidRPr="006A51C3" w:rsidRDefault="00E047A5" w:rsidP="00E047A5"/>
    <w:p w14:paraId="397BA2D9" w14:textId="77777777" w:rsidR="008C7055" w:rsidRPr="006A51C3" w:rsidRDefault="008C7055" w:rsidP="008C7055">
      <w:pPr>
        <w:pStyle w:val="Heading2"/>
      </w:pPr>
      <w:bookmarkStart w:id="1563" w:name="_Toc162955694"/>
      <w:r w:rsidRPr="006A51C3">
        <w:lastRenderedPageBreak/>
        <w:t>5.6</w:t>
      </w:r>
      <w:r w:rsidRPr="006A51C3">
        <w:tab/>
        <w:t>RRM measurement features</w:t>
      </w:r>
      <w:bookmarkEnd w:id="1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E6722F6" w14:textId="77777777" w:rsidTr="00963B9B">
        <w:trPr>
          <w:cantSplit/>
          <w:tblHeader/>
        </w:trPr>
        <w:tc>
          <w:tcPr>
            <w:tcW w:w="9630" w:type="dxa"/>
          </w:tcPr>
          <w:p w14:paraId="57234050" w14:textId="77777777" w:rsidR="008C7055" w:rsidRPr="006A51C3" w:rsidRDefault="008C7055" w:rsidP="00963B9B">
            <w:pPr>
              <w:pStyle w:val="TAH"/>
            </w:pPr>
            <w:r w:rsidRPr="006A51C3">
              <w:t>Definitions for feature</w:t>
            </w:r>
          </w:p>
        </w:tc>
      </w:tr>
      <w:tr w:rsidR="004C06EC" w:rsidRPr="006A51C3" w14:paraId="01DFDDB9" w14:textId="77777777" w:rsidTr="00963B9B">
        <w:trPr>
          <w:cantSplit/>
          <w:tblHeader/>
        </w:trPr>
        <w:tc>
          <w:tcPr>
            <w:tcW w:w="9630" w:type="dxa"/>
          </w:tcPr>
          <w:p w14:paraId="2282C7B7" w14:textId="77777777" w:rsidR="00A75F94" w:rsidRPr="006A51C3" w:rsidRDefault="00A75F94" w:rsidP="00A75F94">
            <w:pPr>
              <w:pStyle w:val="TAL"/>
              <w:rPr>
                <w:b/>
                <w:bCs/>
              </w:rPr>
            </w:pPr>
            <w:r w:rsidRPr="006A51C3">
              <w:rPr>
                <w:b/>
                <w:bCs/>
              </w:rPr>
              <w:t>Enhanced inter-frequency IDLE/INACTIVE measurements for HST FR2</w:t>
            </w:r>
          </w:p>
          <w:p w14:paraId="0E348C27" w14:textId="2ECD8C7A" w:rsidR="00A75F94" w:rsidRPr="006A51C3" w:rsidRDefault="00A75F94" w:rsidP="00A75F94">
            <w:pPr>
              <w:pStyle w:val="TAL"/>
              <w:rPr>
                <w:rFonts w:cs="Arial"/>
                <w:szCs w:val="18"/>
              </w:rPr>
            </w:pPr>
            <w:r w:rsidRPr="006A51C3">
              <w:t xml:space="preserve">It is optional for UE to support </w:t>
            </w:r>
            <w:r w:rsidRPr="006A51C3">
              <w:rPr>
                <w:rFonts w:cs="Arial"/>
                <w:szCs w:val="18"/>
              </w:rPr>
              <w:t xml:space="preserve">RRM requirement for inter-frequency measurements in idle and </w:t>
            </w:r>
            <w:r w:rsidR="00B0326B" w:rsidRPr="006A51C3">
              <w:rPr>
                <w:rFonts w:cs="Arial"/>
                <w:szCs w:val="18"/>
              </w:rPr>
              <w:t>i</w:t>
            </w:r>
            <w:r w:rsidRPr="006A51C3">
              <w:rPr>
                <w:rFonts w:cs="Arial"/>
                <w:szCs w:val="18"/>
              </w:rPr>
              <w:t>nactive mode to support FR2 high speed up to 350 km/h, as specified in TS 38.133 [5].</w:t>
            </w:r>
          </w:p>
          <w:p w14:paraId="0CDFD44A" w14:textId="10F17163" w:rsidR="00A75F94" w:rsidRPr="006A51C3" w:rsidRDefault="00A75F94" w:rsidP="00CB570C">
            <w:pPr>
              <w:pStyle w:val="TAL"/>
            </w:pPr>
            <w:r w:rsidRPr="006A51C3">
              <w:rPr>
                <w:bCs/>
                <w:iCs/>
              </w:rPr>
              <w:t xml:space="preserve">A UE supporting this feature shall also indicate support of PC6 in </w:t>
            </w:r>
            <w:r w:rsidRPr="006A51C3">
              <w:rPr>
                <w:i/>
                <w:iCs/>
              </w:rPr>
              <w:t>ue-PowerClass-v1700</w:t>
            </w:r>
            <w:r w:rsidRPr="006A51C3">
              <w:t>.</w:t>
            </w:r>
          </w:p>
        </w:tc>
      </w:tr>
      <w:tr w:rsidR="004C06EC" w:rsidRPr="006A51C3"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6A51C3" w:rsidRDefault="00BF46EE" w:rsidP="004C06EC">
            <w:pPr>
              <w:pStyle w:val="TAL"/>
              <w:rPr>
                <w:b/>
                <w:bCs/>
              </w:rPr>
            </w:pPr>
            <w:r w:rsidRPr="006A51C3">
              <w:rPr>
                <w:b/>
                <w:bCs/>
              </w:rPr>
              <w:t>Enhanced RRM requirements for measurements in IDLE and INACTIVE modes</w:t>
            </w:r>
          </w:p>
          <w:p w14:paraId="224A1CF1" w14:textId="1E92F1A6" w:rsidR="00BF46EE" w:rsidRPr="006A51C3" w:rsidRDefault="00BF46EE" w:rsidP="004C06EC">
            <w:pPr>
              <w:pStyle w:val="TAL"/>
              <w:rPr>
                <w:b/>
                <w:bCs/>
              </w:rPr>
            </w:pPr>
            <w:r w:rsidRPr="006A51C3">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C06EC" w:rsidRPr="006A51C3" w14:paraId="7DB4229C" w14:textId="77777777" w:rsidTr="00963B9B">
        <w:trPr>
          <w:cantSplit/>
          <w:tblHeader/>
        </w:trPr>
        <w:tc>
          <w:tcPr>
            <w:tcW w:w="9630" w:type="dxa"/>
          </w:tcPr>
          <w:p w14:paraId="3C1BAEA1" w14:textId="77777777" w:rsidR="00BF46EE" w:rsidRPr="006A51C3" w:rsidRDefault="00BF46EE" w:rsidP="00936461">
            <w:pPr>
              <w:pStyle w:val="TAL"/>
              <w:rPr>
                <w:b/>
                <w:bCs/>
              </w:rPr>
            </w:pPr>
            <w:r w:rsidRPr="006A51C3">
              <w:rPr>
                <w:b/>
                <w:bCs/>
              </w:rPr>
              <w:t>Enhanced RRM requirements for measurements in IDLE and INACTIVE modes for ATG</w:t>
            </w:r>
          </w:p>
          <w:p w14:paraId="151264DD" w14:textId="17AB1AB1" w:rsidR="00BF46EE" w:rsidRPr="006A51C3" w:rsidRDefault="00BF46EE" w:rsidP="00936461">
            <w:pPr>
              <w:pStyle w:val="TAL"/>
            </w:pPr>
            <w:r w:rsidRPr="006A51C3">
              <w:t>It is optional for the UE in RRC_IDLE/RRC_INACTIVE to support the enhanced inter-frequency cell re-selection requirements for ATG (as specified in TS 38.133</w:t>
            </w:r>
            <w:r w:rsidR="006A2783" w:rsidRPr="006A51C3">
              <w:t xml:space="preserve"> [5],</w:t>
            </w:r>
            <w:r w:rsidRPr="006A51C3">
              <w:t xml:space="preserve"> Table 4.2D.2.4-2). If UE does not support this feature, other measurement requirements as specified in TS 38.133 [5], Table 4.2D.2.4-1 are applied.</w:t>
            </w:r>
          </w:p>
        </w:tc>
      </w:tr>
      <w:tr w:rsidR="004C06EC" w:rsidRPr="006A51C3" w14:paraId="250B732D" w14:textId="77777777" w:rsidTr="00963B9B">
        <w:trPr>
          <w:cantSplit/>
          <w:tblHeader/>
        </w:trPr>
        <w:tc>
          <w:tcPr>
            <w:tcW w:w="9630" w:type="dxa"/>
          </w:tcPr>
          <w:p w14:paraId="589F1023" w14:textId="77777777" w:rsidR="00BF46EE" w:rsidRPr="006A51C3" w:rsidRDefault="00BF46EE" w:rsidP="00BF46EE">
            <w:pPr>
              <w:pStyle w:val="TAL"/>
              <w:rPr>
                <w:b/>
                <w:bCs/>
              </w:rPr>
            </w:pPr>
            <w:r w:rsidRPr="006A51C3">
              <w:rPr>
                <w:b/>
                <w:bCs/>
              </w:rPr>
              <w:t>High speed inter-frequency IDLE/INACTIVE measurements</w:t>
            </w:r>
          </w:p>
          <w:p w14:paraId="0482B2A1" w14:textId="693AF6CA" w:rsidR="00BF46EE" w:rsidRPr="006A51C3" w:rsidRDefault="00BF46EE" w:rsidP="00BF46EE">
            <w:pPr>
              <w:pStyle w:val="TAL"/>
            </w:pPr>
            <w:r w:rsidRPr="006A51C3">
              <w:t>It is optional for UE to support high speed inter-frequency measurements in RRC_IDLE/RRC_INACTIVE as specified in TS 38.133 [5].</w:t>
            </w:r>
          </w:p>
        </w:tc>
      </w:tr>
      <w:tr w:rsidR="004C06EC" w:rsidRPr="006A51C3" w14:paraId="23A24427" w14:textId="77777777" w:rsidTr="004C06EC">
        <w:trPr>
          <w:cantSplit/>
          <w:tblHeader/>
        </w:trPr>
        <w:tc>
          <w:tcPr>
            <w:tcW w:w="9630" w:type="dxa"/>
          </w:tcPr>
          <w:p w14:paraId="4EF65C23" w14:textId="77777777" w:rsidR="00BF46EE" w:rsidRPr="006A51C3" w:rsidRDefault="00BF46EE" w:rsidP="00BF46EE">
            <w:pPr>
              <w:keepNext/>
              <w:keepLines/>
              <w:spacing w:after="0"/>
              <w:rPr>
                <w:rFonts w:ascii="Arial" w:hAnsi="Arial"/>
                <w:b/>
                <w:bCs/>
                <w:sz w:val="18"/>
              </w:rPr>
            </w:pPr>
            <w:bookmarkStart w:id="1564" w:name="_Hlk112254287"/>
            <w:r w:rsidRPr="006A51C3">
              <w:rPr>
                <w:rFonts w:ascii="Arial" w:hAnsi="Arial"/>
                <w:b/>
                <w:bCs/>
                <w:sz w:val="18"/>
              </w:rPr>
              <w:t>Location-based measurement</w:t>
            </w:r>
            <w:r w:rsidRPr="006A51C3">
              <w:rPr>
                <w:rFonts w:ascii="Arial" w:hAnsi="Arial"/>
                <w:b/>
                <w:sz w:val="18"/>
              </w:rPr>
              <w:t xml:space="preserve"> </w:t>
            </w:r>
            <w:r w:rsidRPr="006A51C3">
              <w:rPr>
                <w:rFonts w:ascii="Arial" w:hAnsi="Arial"/>
                <w:b/>
                <w:bCs/>
                <w:sz w:val="18"/>
              </w:rPr>
              <w:t>initiation</w:t>
            </w:r>
          </w:p>
          <w:p w14:paraId="5C39774A" w14:textId="46BAD45A" w:rsidR="00BF46EE" w:rsidRPr="006A51C3" w:rsidRDefault="00BF46EE" w:rsidP="00BF46EE">
            <w:pPr>
              <w:pStyle w:val="TAL"/>
              <w:rPr>
                <w:b/>
                <w:bCs/>
              </w:rPr>
            </w:pPr>
            <w:r w:rsidRPr="006A51C3">
              <w:t xml:space="preserve">It is optional for the UE in RRC_IDLE/RRC_INACTIVE to support location based RRM measurements of neighbour cells in NTN quasi-Earth fixed </w:t>
            </w:r>
            <w:r w:rsidR="00742BBD" w:rsidRPr="006A51C3">
              <w:t xml:space="preserve">cell </w:t>
            </w:r>
            <w:r w:rsidRPr="006A51C3">
              <w:t>as specified in TS 38.304 [21].</w:t>
            </w:r>
            <w:bookmarkEnd w:id="1564"/>
          </w:p>
        </w:tc>
      </w:tr>
      <w:tr w:rsidR="004C06EC" w:rsidRPr="006A51C3" w14:paraId="400F3C34" w14:textId="77777777" w:rsidTr="004C06EC">
        <w:trPr>
          <w:cantSplit/>
          <w:tblHeader/>
        </w:trPr>
        <w:tc>
          <w:tcPr>
            <w:tcW w:w="9630" w:type="dxa"/>
          </w:tcPr>
          <w:p w14:paraId="5C209502" w14:textId="0B7147E6" w:rsidR="00BF46EE" w:rsidRPr="006A51C3" w:rsidRDefault="00BF46EE" w:rsidP="00936461">
            <w:pPr>
              <w:pStyle w:val="TAL"/>
              <w:rPr>
                <w:b/>
                <w:bCs/>
              </w:rPr>
            </w:pPr>
            <w:r w:rsidRPr="006A51C3">
              <w:rPr>
                <w:b/>
                <w:bCs/>
              </w:rPr>
              <w:t xml:space="preserve">Location-based measurement initiation for NTN Earth-moving </w:t>
            </w:r>
            <w:r w:rsidR="00742BBD" w:rsidRPr="006A51C3">
              <w:rPr>
                <w:b/>
                <w:bCs/>
              </w:rPr>
              <w:t>cell</w:t>
            </w:r>
          </w:p>
          <w:p w14:paraId="3C1300B7" w14:textId="13E00445" w:rsidR="00BF46EE" w:rsidRPr="006A51C3" w:rsidRDefault="00BF46EE" w:rsidP="00936461">
            <w:pPr>
              <w:pStyle w:val="TAL"/>
            </w:pPr>
            <w:r w:rsidRPr="006A51C3">
              <w:t xml:space="preserve">It is optional for the UE in RRC_IDLE/RRC_INACTIVE to support location based RRM measurements of neighbour cells in NTN Earth-moving </w:t>
            </w:r>
            <w:r w:rsidR="00742BBD" w:rsidRPr="006A51C3">
              <w:t xml:space="preserve">cell </w:t>
            </w:r>
            <w:r w:rsidRPr="006A51C3">
              <w:t>as specified in TS 38.304 [21].</w:t>
            </w:r>
          </w:p>
        </w:tc>
      </w:tr>
      <w:tr w:rsidR="004C06EC" w:rsidRPr="006A51C3" w14:paraId="1F7B76A1" w14:textId="77777777" w:rsidTr="00963B9B">
        <w:trPr>
          <w:cantSplit/>
          <w:tblHeader/>
        </w:trPr>
        <w:tc>
          <w:tcPr>
            <w:tcW w:w="9630" w:type="dxa"/>
          </w:tcPr>
          <w:p w14:paraId="55B538C4" w14:textId="77777777" w:rsidR="00BF46EE" w:rsidRPr="006A51C3" w:rsidRDefault="00BF46EE" w:rsidP="00BF46EE">
            <w:pPr>
              <w:pStyle w:val="TAL"/>
              <w:rPr>
                <w:b/>
                <w:bCs/>
              </w:rPr>
            </w:pPr>
            <w:r w:rsidRPr="006A51C3">
              <w:rPr>
                <w:b/>
                <w:bCs/>
              </w:rPr>
              <w:t>Relaxed measurement</w:t>
            </w:r>
          </w:p>
          <w:p w14:paraId="244FABB8" w14:textId="77777777" w:rsidR="00BF46EE" w:rsidRPr="006A51C3" w:rsidRDefault="00BF46EE" w:rsidP="00BF46EE">
            <w:pPr>
              <w:pStyle w:val="TAL"/>
            </w:pPr>
            <w:r w:rsidRPr="006A51C3">
              <w:t>It is optional for UE to support relaxed RRM measurements of neighbour cells in RRC_IDLE/RRC_INACTIVE as specified in TS 38.304 [21].</w:t>
            </w:r>
          </w:p>
        </w:tc>
      </w:tr>
      <w:tr w:rsidR="004C06EC" w:rsidRPr="006A51C3"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6A51C3" w:rsidRDefault="00BF46EE" w:rsidP="00BF46EE">
            <w:pPr>
              <w:pStyle w:val="TAL"/>
              <w:rPr>
                <w:b/>
                <w:bCs/>
              </w:rPr>
            </w:pPr>
            <w:r w:rsidRPr="006A51C3">
              <w:rPr>
                <w:b/>
                <w:bCs/>
              </w:rPr>
              <w:t>Rel-17 relaxed measurement for RRC_IDLE/RRC_INACTIVE</w:t>
            </w:r>
          </w:p>
          <w:p w14:paraId="05BBFB10" w14:textId="0CF15224" w:rsidR="00BF46EE" w:rsidRPr="006A51C3" w:rsidRDefault="00BF46EE" w:rsidP="00BF46EE">
            <w:pPr>
              <w:pStyle w:val="TAL"/>
            </w:pPr>
            <w:r w:rsidRPr="006A51C3">
              <w:t xml:space="preserve">It is optional for </w:t>
            </w:r>
            <w:r w:rsidR="00A75F94" w:rsidRPr="006A51C3">
              <w:t>(e)</w:t>
            </w:r>
            <w:r w:rsidRPr="006A51C3">
              <w:t>RedCap UE to support Rel-17 relaxed RRM measurements of neighbour cells in RRC_IDLE/RRC_INACTIVE as specified in TS 38.304 [21].</w:t>
            </w:r>
          </w:p>
        </w:tc>
      </w:tr>
      <w:tr w:rsidR="004C06EC" w:rsidRPr="006A51C3"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6A51C3" w:rsidRDefault="000342A5" w:rsidP="00936461">
            <w:pPr>
              <w:pStyle w:val="TAL"/>
              <w:rPr>
                <w:b/>
                <w:bCs/>
              </w:rPr>
            </w:pPr>
            <w:r w:rsidRPr="006A51C3">
              <w:rPr>
                <w:b/>
                <w:bCs/>
              </w:rPr>
              <w:t>Skipping TN measurements</w:t>
            </w:r>
          </w:p>
          <w:p w14:paraId="18F70EB2" w14:textId="2881AF0A" w:rsidR="00BF46EE" w:rsidRPr="006A51C3" w:rsidRDefault="000342A5" w:rsidP="000342A5">
            <w:pPr>
              <w:pStyle w:val="TAL"/>
              <w:rPr>
                <w:b/>
                <w:bCs/>
              </w:rPr>
            </w:pPr>
            <w:r w:rsidRPr="006A51C3">
              <w:t>It is optional for the UE in RRC_IDLE/RRC_INACTIVE to support skipping the neighbour cell measurements for TN neighbour cells in an area where there is no TN network coverage as specified in TS 38.304 [21].</w:t>
            </w:r>
          </w:p>
        </w:tc>
      </w:tr>
      <w:tr w:rsidR="004C06EC" w:rsidRPr="006A51C3"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6A51C3" w:rsidRDefault="00BF46EE" w:rsidP="00BF46EE">
            <w:pPr>
              <w:pStyle w:val="TAL"/>
              <w:rPr>
                <w:b/>
                <w:bCs/>
              </w:rPr>
            </w:pPr>
            <w:r w:rsidRPr="006A51C3">
              <w:rPr>
                <w:b/>
                <w:bCs/>
              </w:rPr>
              <w:t>Time-based measurement initiation</w:t>
            </w:r>
          </w:p>
          <w:p w14:paraId="2008902F" w14:textId="14108A02" w:rsidR="00BF46EE" w:rsidRPr="006A51C3" w:rsidRDefault="00BF46EE" w:rsidP="00BF46EE">
            <w:pPr>
              <w:pStyle w:val="TAL"/>
            </w:pPr>
            <w:r w:rsidRPr="006A51C3">
              <w:t xml:space="preserve">It is optional for the UE in RRC_IDLE/RRC_INACTIVE to support time based RRM measurements of neighbour cells in NTN quasi-Earth fixed </w:t>
            </w:r>
            <w:r w:rsidR="00742BBD" w:rsidRPr="006A51C3">
              <w:t xml:space="preserve">cell </w:t>
            </w:r>
            <w:r w:rsidRPr="006A51C3">
              <w:t>as specified in TS 38.304 [21].</w:t>
            </w:r>
          </w:p>
        </w:tc>
      </w:tr>
      <w:tr w:rsidR="004C06EC" w:rsidRPr="006A51C3"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6A51C3" w:rsidRDefault="000342A5" w:rsidP="00936461">
            <w:pPr>
              <w:pStyle w:val="TAL"/>
              <w:rPr>
                <w:b/>
                <w:bCs/>
              </w:rPr>
            </w:pPr>
            <w:r w:rsidRPr="006A51C3">
              <w:rPr>
                <w:b/>
                <w:bCs/>
              </w:rPr>
              <w:t xml:space="preserve">Time-based measurement initiation for NTN Earth-moving </w:t>
            </w:r>
            <w:r w:rsidR="00742BBD" w:rsidRPr="006A51C3">
              <w:rPr>
                <w:b/>
                <w:bCs/>
              </w:rPr>
              <w:t>cell</w:t>
            </w:r>
          </w:p>
          <w:p w14:paraId="71451D50" w14:textId="4CFED048" w:rsidR="00BF46EE" w:rsidRPr="006A51C3" w:rsidRDefault="000342A5" w:rsidP="000342A5">
            <w:pPr>
              <w:pStyle w:val="TAL"/>
              <w:rPr>
                <w:b/>
                <w:bCs/>
              </w:rPr>
            </w:pPr>
            <w:r w:rsidRPr="006A51C3">
              <w:t xml:space="preserve">It is optional for the UE in RRC_IDLE/RRC_INACTIVE to support time based RRM measurements of neighbour cells in NTN Earth-moving </w:t>
            </w:r>
            <w:r w:rsidR="00742BBD" w:rsidRPr="006A51C3">
              <w:t xml:space="preserve">cell </w:t>
            </w:r>
            <w:r w:rsidRPr="006A51C3">
              <w:t>as specified in TS 38.304 [21].</w:t>
            </w:r>
          </w:p>
        </w:tc>
      </w:tr>
    </w:tbl>
    <w:p w14:paraId="5E82CE96" w14:textId="77777777" w:rsidR="008C7055" w:rsidRPr="006A51C3" w:rsidRDefault="008C7055" w:rsidP="008C7055"/>
    <w:p w14:paraId="5B3C3100" w14:textId="77777777" w:rsidR="008C7055" w:rsidRPr="006A51C3" w:rsidRDefault="008C7055" w:rsidP="008C7055">
      <w:pPr>
        <w:pStyle w:val="Heading2"/>
      </w:pPr>
      <w:bookmarkStart w:id="1565" w:name="_Toc162955695"/>
      <w:r w:rsidRPr="006A51C3">
        <w:lastRenderedPageBreak/>
        <w:t>5.7</w:t>
      </w:r>
      <w:r w:rsidRPr="006A51C3">
        <w:tab/>
        <w:t>MDT and SON features</w:t>
      </w:r>
      <w:bookmarkEnd w:id="1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8385AE1" w14:textId="77777777" w:rsidTr="00963B9B">
        <w:trPr>
          <w:cantSplit/>
          <w:tblHeader/>
        </w:trPr>
        <w:tc>
          <w:tcPr>
            <w:tcW w:w="9630" w:type="dxa"/>
          </w:tcPr>
          <w:p w14:paraId="2F30A50B" w14:textId="77777777" w:rsidR="008C7055" w:rsidRPr="006A51C3" w:rsidRDefault="008C7055" w:rsidP="00963B9B">
            <w:pPr>
              <w:pStyle w:val="TAH"/>
            </w:pPr>
            <w:r w:rsidRPr="006A51C3">
              <w:t>Definitions for feature</w:t>
            </w:r>
          </w:p>
        </w:tc>
      </w:tr>
      <w:tr w:rsidR="004C06EC" w:rsidRPr="006A51C3" w14:paraId="1412D743" w14:textId="77777777" w:rsidTr="00963B9B">
        <w:trPr>
          <w:cantSplit/>
          <w:tblHeader/>
        </w:trPr>
        <w:tc>
          <w:tcPr>
            <w:tcW w:w="9630" w:type="dxa"/>
          </w:tcPr>
          <w:p w14:paraId="69BE722E" w14:textId="77777777" w:rsidR="008C7055" w:rsidRPr="006A51C3" w:rsidRDefault="008C7055" w:rsidP="00963B9B">
            <w:pPr>
              <w:pStyle w:val="TAL"/>
              <w:rPr>
                <w:b/>
                <w:bCs/>
              </w:rPr>
            </w:pPr>
            <w:r w:rsidRPr="006A51C3">
              <w:rPr>
                <w:b/>
                <w:bCs/>
              </w:rPr>
              <w:t>Cross RAT RLF Report</w:t>
            </w:r>
          </w:p>
          <w:p w14:paraId="4A2F4FBD" w14:textId="77777777" w:rsidR="008C7055" w:rsidRPr="006A51C3" w:rsidRDefault="008C7055" w:rsidP="00963B9B">
            <w:pPr>
              <w:pStyle w:val="TAL"/>
            </w:pPr>
            <w:r w:rsidRPr="006A51C3">
              <w:t>It is optional for UE to support the delivery of EUTRA RLF report to an NR node upon request from the network.</w:t>
            </w:r>
          </w:p>
        </w:tc>
      </w:tr>
      <w:tr w:rsidR="004C06EC" w:rsidRPr="006A51C3" w14:paraId="531CCC28" w14:textId="77777777" w:rsidTr="004C06EC">
        <w:trPr>
          <w:cantSplit/>
          <w:tblHeader/>
        </w:trPr>
        <w:tc>
          <w:tcPr>
            <w:tcW w:w="9630" w:type="dxa"/>
          </w:tcPr>
          <w:p w14:paraId="51844C47" w14:textId="77777777" w:rsidR="004C715F" w:rsidRPr="006A51C3" w:rsidRDefault="004C715F" w:rsidP="004C06EC">
            <w:pPr>
              <w:pStyle w:val="TAL"/>
              <w:rPr>
                <w:b/>
                <w:bCs/>
              </w:rPr>
            </w:pPr>
            <w:r w:rsidRPr="006A51C3">
              <w:rPr>
                <w:b/>
                <w:bCs/>
              </w:rPr>
              <w:t>Mobility history information storage</w:t>
            </w:r>
          </w:p>
          <w:p w14:paraId="5B6F2CF6" w14:textId="77777777" w:rsidR="004C715F" w:rsidRPr="006A51C3" w:rsidRDefault="004C715F" w:rsidP="004C06EC">
            <w:pPr>
              <w:pStyle w:val="TAL"/>
            </w:pPr>
            <w:r w:rsidRPr="006A51C3">
              <w:t xml:space="preserve">It is optional for UE to support the storage of </w:t>
            </w:r>
            <w:r w:rsidRPr="006A51C3">
              <w:rPr>
                <w:rFonts w:eastAsia="DengXian"/>
                <w:lang w:eastAsia="zh-CN"/>
              </w:rPr>
              <w:t xml:space="preserve">PCell </w:t>
            </w:r>
            <w:r w:rsidRPr="006A51C3">
              <w:t xml:space="preserve">mobility history information and the reporting in </w:t>
            </w:r>
            <w:r w:rsidRPr="006A51C3">
              <w:rPr>
                <w:i/>
                <w:iCs/>
              </w:rPr>
              <w:t>UEInformationResponse</w:t>
            </w:r>
            <w:r w:rsidRPr="006A51C3">
              <w:t xml:space="preserve"> message as specified in TS 38.331 [9].</w:t>
            </w:r>
          </w:p>
        </w:tc>
      </w:tr>
      <w:tr w:rsidR="004C06EC" w:rsidRPr="006A51C3" w14:paraId="31D84AC2" w14:textId="77777777" w:rsidTr="00963B9B">
        <w:trPr>
          <w:cantSplit/>
          <w:tblHeader/>
        </w:trPr>
        <w:tc>
          <w:tcPr>
            <w:tcW w:w="9630" w:type="dxa"/>
          </w:tcPr>
          <w:p w14:paraId="31D8D166" w14:textId="77777777" w:rsidR="008C7055" w:rsidRPr="006A51C3" w:rsidRDefault="008C7055" w:rsidP="00963B9B">
            <w:pPr>
              <w:pStyle w:val="TAL"/>
              <w:rPr>
                <w:b/>
                <w:bCs/>
              </w:rPr>
            </w:pPr>
            <w:r w:rsidRPr="006A51C3">
              <w:rPr>
                <w:b/>
                <w:bCs/>
              </w:rPr>
              <w:t>Radio Link Failure Report for inter-RAT MRO EUTRA</w:t>
            </w:r>
          </w:p>
          <w:p w14:paraId="65E60866" w14:textId="77777777" w:rsidR="008C7055" w:rsidRPr="006A51C3" w:rsidRDefault="008C7055" w:rsidP="00963B9B">
            <w:pPr>
              <w:pStyle w:val="TAL"/>
            </w:pPr>
            <w:r w:rsidRPr="006A51C3">
              <w:t>It is optional for UE to support:</w:t>
            </w:r>
          </w:p>
          <w:p w14:paraId="44DD22CC"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6A51C3">
              <w:rPr>
                <w:rFonts w:ascii="Arial" w:hAnsi="Arial" w:cs="Arial"/>
                <w:i/>
                <w:sz w:val="18"/>
                <w:szCs w:val="18"/>
              </w:rPr>
              <w:t>failedPCellId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upon request from the network as specified in TS 38.331 [9].</w:t>
            </w:r>
          </w:p>
          <w:p w14:paraId="728CBB9B"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as </w:t>
            </w:r>
            <w:r w:rsidRPr="006A51C3">
              <w:rPr>
                <w:rFonts w:ascii="Arial" w:hAnsi="Arial" w:cs="Arial"/>
                <w:i/>
                <w:sz w:val="18"/>
                <w:szCs w:val="18"/>
              </w:rPr>
              <w:t>previousPCellId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as specified in TS 38.331 [9].</w:t>
            </w:r>
          </w:p>
          <w:p w14:paraId="1C061ECC" w14:textId="77777777" w:rsidR="008C7055" w:rsidRPr="006A51C3" w:rsidRDefault="008C7055" w:rsidP="00963B9B">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Inclusion of </w:t>
            </w:r>
            <w:r w:rsidRPr="006A51C3">
              <w:rPr>
                <w:rFonts w:ascii="Arial" w:hAnsi="Arial" w:cs="Arial"/>
                <w:i/>
                <w:sz w:val="18"/>
                <w:szCs w:val="18"/>
              </w:rPr>
              <w:t>eutraReconnectCellId</w:t>
            </w:r>
            <w:r w:rsidRPr="006A51C3">
              <w:rPr>
                <w:rFonts w:ascii="Arial" w:hAnsi="Arial" w:cs="Arial"/>
                <w:sz w:val="18"/>
                <w:szCs w:val="18"/>
              </w:rPr>
              <w:t xml:space="preserve"> in </w:t>
            </w:r>
            <w:r w:rsidRPr="006A51C3">
              <w:rPr>
                <w:rFonts w:ascii="Arial" w:hAnsi="Arial" w:cs="Arial"/>
                <w:i/>
                <w:sz w:val="18"/>
                <w:szCs w:val="18"/>
              </w:rPr>
              <w:t>reconnectCellId</w:t>
            </w:r>
            <w:r w:rsidRPr="006A51C3">
              <w:rPr>
                <w:rFonts w:ascii="Arial" w:hAnsi="Arial" w:cs="Arial"/>
                <w:sz w:val="18"/>
                <w:szCs w:val="18"/>
              </w:rPr>
              <w:t xml:space="preserve"> in the </w:t>
            </w:r>
            <w:r w:rsidRPr="006A51C3">
              <w:rPr>
                <w:rFonts w:ascii="Arial" w:hAnsi="Arial" w:cs="Arial"/>
                <w:i/>
                <w:sz w:val="18"/>
                <w:szCs w:val="18"/>
              </w:rPr>
              <w:t>RLF-Report</w:t>
            </w:r>
            <w:r w:rsidRPr="006A51C3">
              <w:rPr>
                <w:rFonts w:ascii="Arial" w:hAnsi="Arial" w:cs="Arial"/>
                <w:sz w:val="18"/>
                <w:szCs w:val="18"/>
              </w:rPr>
              <w:t xml:space="preserve"> as specified in TS 38.331 [9] upon UE has radio link failure or handover failure and successfully re-connected to an E-UTRA cell.</w:t>
            </w:r>
          </w:p>
        </w:tc>
      </w:tr>
      <w:tr w:rsidR="004C06EC" w:rsidRPr="006A51C3" w14:paraId="5CC715A0" w14:textId="77777777" w:rsidTr="00963B9B">
        <w:trPr>
          <w:cantSplit/>
          <w:tblHeader/>
        </w:trPr>
        <w:tc>
          <w:tcPr>
            <w:tcW w:w="9630" w:type="dxa"/>
          </w:tcPr>
          <w:p w14:paraId="5AEE01D6" w14:textId="77777777" w:rsidR="004C715F" w:rsidRPr="006A51C3" w:rsidRDefault="004C715F" w:rsidP="00936461">
            <w:pPr>
              <w:pStyle w:val="TAL"/>
              <w:rPr>
                <w:b/>
                <w:bCs/>
                <w:lang w:eastAsia="fr-FR"/>
              </w:rPr>
            </w:pPr>
            <w:r w:rsidRPr="006A51C3">
              <w:rPr>
                <w:b/>
                <w:bCs/>
                <w:lang w:eastAsia="zh-CN"/>
              </w:rPr>
              <w:t>RACH Partitioning Information</w:t>
            </w:r>
          </w:p>
          <w:p w14:paraId="57BF30FC" w14:textId="77C94774"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RACH partitioning related information via RACH report procedure, upon request from the network</w:t>
            </w:r>
            <w:r w:rsidRPr="006A51C3">
              <w:rPr>
                <w:rFonts w:cs="Arial"/>
                <w:lang w:eastAsia="fr-FR"/>
              </w:rPr>
              <w:t>.</w:t>
            </w:r>
          </w:p>
        </w:tc>
      </w:tr>
      <w:tr w:rsidR="004C06EC" w:rsidRPr="006A51C3" w14:paraId="2CEDBE1C" w14:textId="77777777" w:rsidTr="00963B9B">
        <w:trPr>
          <w:cantSplit/>
          <w:tblHeader/>
        </w:trPr>
        <w:tc>
          <w:tcPr>
            <w:tcW w:w="9630" w:type="dxa"/>
          </w:tcPr>
          <w:p w14:paraId="7EB70D2F" w14:textId="77777777" w:rsidR="00F63A6D" w:rsidRPr="006A51C3" w:rsidRDefault="00F63A6D" w:rsidP="00F63A6D">
            <w:pPr>
              <w:pStyle w:val="TAL"/>
              <w:rPr>
                <w:b/>
                <w:bCs/>
              </w:rPr>
            </w:pPr>
            <w:r w:rsidRPr="006A51C3">
              <w:rPr>
                <w:b/>
                <w:bCs/>
              </w:rPr>
              <w:t>RLF report after successful fast MCG recovery</w:t>
            </w:r>
          </w:p>
          <w:p w14:paraId="4DDCDBEC" w14:textId="4F81BE82" w:rsidR="00F63A6D" w:rsidRPr="006A51C3" w:rsidRDefault="00F63A6D" w:rsidP="00F63A6D">
            <w:pPr>
              <w:pStyle w:val="TAL"/>
              <w:rPr>
                <w:b/>
                <w:bCs/>
                <w:lang w:eastAsia="zh-CN"/>
              </w:rPr>
            </w:pPr>
            <w:r w:rsidRPr="006A51C3">
              <w:t xml:space="preserve">It is optional for UE to support logging </w:t>
            </w:r>
            <w:r w:rsidRPr="006A51C3">
              <w:rPr>
                <w:i/>
                <w:iCs/>
              </w:rPr>
              <w:t>previousPCellId</w:t>
            </w:r>
            <w:r w:rsidRPr="006A51C3">
              <w:t xml:space="preserve">, </w:t>
            </w:r>
            <w:r w:rsidRPr="006A51C3">
              <w:rPr>
                <w:i/>
                <w:iCs/>
              </w:rPr>
              <w:t>lastHO-Type</w:t>
            </w:r>
            <w:r w:rsidRPr="006A51C3">
              <w:t xml:space="preserve">, and </w:t>
            </w:r>
            <w:r w:rsidRPr="006A51C3">
              <w:rPr>
                <w:i/>
                <w:iCs/>
              </w:rPr>
              <w:t>timeConnFailure</w:t>
            </w:r>
            <w:r w:rsidRPr="006A51C3">
              <w:t xml:space="preserve"> when T316 was not running before entering the PCell in which the radio link failure was detected.</w:t>
            </w:r>
          </w:p>
        </w:tc>
      </w:tr>
      <w:tr w:rsidR="004C06EC" w:rsidRPr="006A51C3" w14:paraId="35040A6D" w14:textId="77777777" w:rsidTr="00963B9B">
        <w:trPr>
          <w:cantSplit/>
          <w:tblHeader/>
        </w:trPr>
        <w:tc>
          <w:tcPr>
            <w:tcW w:w="9630" w:type="dxa"/>
          </w:tcPr>
          <w:p w14:paraId="3F8EE053" w14:textId="77777777" w:rsidR="004C715F" w:rsidRPr="006A51C3" w:rsidRDefault="004C715F" w:rsidP="00936461">
            <w:pPr>
              <w:pStyle w:val="TAL"/>
              <w:rPr>
                <w:b/>
                <w:bCs/>
                <w:lang w:eastAsia="zh-CN"/>
              </w:rPr>
            </w:pPr>
            <w:r w:rsidRPr="006A51C3">
              <w:rPr>
                <w:b/>
                <w:bCs/>
                <w:lang w:eastAsia="zh-CN"/>
              </w:rPr>
              <w:t>RLF Report for Fast MCG Recovery</w:t>
            </w:r>
          </w:p>
          <w:p w14:paraId="390CA433" w14:textId="6740A92A" w:rsidR="004C715F" w:rsidRPr="006A51C3" w:rsidRDefault="004C715F" w:rsidP="004C715F">
            <w:pPr>
              <w:pStyle w:val="TAL"/>
              <w:rPr>
                <w:b/>
                <w:bCs/>
                <w:i/>
                <w:iCs/>
                <w:lang w:eastAsia="zh-CN"/>
              </w:rPr>
            </w:pPr>
            <w:r w:rsidRPr="006A51C3">
              <w:rPr>
                <w:rFonts w:cs="Arial"/>
                <w:lang w:eastAsia="fr-FR"/>
              </w:rPr>
              <w:t>It is optional for UE to support the delivery of the</w:t>
            </w:r>
            <w:r w:rsidRPr="006A51C3">
              <w:rPr>
                <w:rFonts w:cs="Arial"/>
                <w:lang w:eastAsia="zh-CN"/>
              </w:rPr>
              <w:t xml:space="preserve"> </w:t>
            </w:r>
            <w:r w:rsidRPr="006A51C3">
              <w:rPr>
                <w:rFonts w:cs="Arial"/>
                <w:bCs/>
                <w:iCs/>
                <w:lang w:eastAsia="fr-FR"/>
              </w:rPr>
              <w:t>Fast MCG recovery</w:t>
            </w:r>
            <w:r w:rsidRPr="006A51C3">
              <w:rPr>
                <w:rFonts w:cs="Arial"/>
                <w:lang w:eastAsia="fr-FR"/>
              </w:rPr>
              <w:t xml:space="preserve"> related information in the </w:t>
            </w:r>
            <w:r w:rsidRPr="006A51C3">
              <w:rPr>
                <w:rFonts w:cs="Arial"/>
                <w:lang w:eastAsia="zh-CN"/>
              </w:rPr>
              <w:t>RLF</w:t>
            </w:r>
            <w:r w:rsidRPr="006A51C3">
              <w:rPr>
                <w:rFonts w:cs="Arial"/>
                <w:lang w:eastAsia="fr-FR"/>
              </w:rPr>
              <w:t>-Report.</w:t>
            </w:r>
          </w:p>
        </w:tc>
      </w:tr>
      <w:tr w:rsidR="004C06EC" w:rsidRPr="006A51C3" w14:paraId="1814B2D1" w14:textId="77777777" w:rsidTr="00963B9B">
        <w:trPr>
          <w:cantSplit/>
          <w:tblHeader/>
        </w:trPr>
        <w:tc>
          <w:tcPr>
            <w:tcW w:w="9630" w:type="dxa"/>
          </w:tcPr>
          <w:p w14:paraId="36A6A85E" w14:textId="77777777" w:rsidR="004C715F" w:rsidRPr="006A51C3" w:rsidRDefault="004C715F" w:rsidP="00936461">
            <w:pPr>
              <w:pStyle w:val="TAL"/>
              <w:rPr>
                <w:b/>
                <w:bCs/>
                <w:lang w:eastAsia="fr-FR"/>
              </w:rPr>
            </w:pPr>
            <w:r w:rsidRPr="006A51C3">
              <w:rPr>
                <w:b/>
                <w:bCs/>
                <w:lang w:eastAsia="zh-CN"/>
              </w:rPr>
              <w:t>RLF Report for Inter-system HO for Voice Fallback</w:t>
            </w:r>
          </w:p>
          <w:p w14:paraId="0DBFF488" w14:textId="3295FE82" w:rsidR="004C715F" w:rsidRPr="006A51C3" w:rsidRDefault="004C715F" w:rsidP="004C715F">
            <w:pPr>
              <w:pStyle w:val="TAL"/>
              <w:rPr>
                <w:b/>
                <w:bCs/>
                <w:i/>
                <w:iCs/>
                <w:lang w:eastAsia="zh-CN"/>
              </w:rPr>
            </w:pPr>
            <w:r w:rsidRPr="006A51C3">
              <w:rPr>
                <w:rFonts w:cs="Arial"/>
                <w:lang w:eastAsia="fr-FR"/>
              </w:rPr>
              <w:t xml:space="preserve">It is optional for UE to support the delivery of </w:t>
            </w:r>
            <w:r w:rsidRPr="006A51C3">
              <w:rPr>
                <w:rFonts w:cs="Arial"/>
                <w:bCs/>
                <w:iCs/>
                <w:lang w:eastAsia="fr-FR"/>
              </w:rPr>
              <w:t xml:space="preserve">an explicit indication in </w:t>
            </w:r>
            <w:r w:rsidRPr="006A51C3">
              <w:rPr>
                <w:rFonts w:cs="Arial"/>
                <w:bCs/>
                <w:iCs/>
                <w:lang w:eastAsia="zh-CN"/>
              </w:rPr>
              <w:t xml:space="preserve">the </w:t>
            </w:r>
            <w:r w:rsidRPr="006A51C3">
              <w:rPr>
                <w:rFonts w:cs="Arial"/>
                <w:bCs/>
                <w:iCs/>
                <w:lang w:eastAsia="fr-FR"/>
              </w:rPr>
              <w:t>RLF-report when mobility from NR due to voice fallback fails</w:t>
            </w:r>
            <w:r w:rsidRPr="006A51C3">
              <w:rPr>
                <w:rFonts w:cs="Arial"/>
                <w:lang w:eastAsia="fr-FR"/>
              </w:rPr>
              <w:t>.</w:t>
            </w:r>
          </w:p>
        </w:tc>
      </w:tr>
      <w:tr w:rsidR="004C06EC" w:rsidRPr="006A51C3" w14:paraId="27F8D110" w14:textId="77777777" w:rsidTr="00963B9B">
        <w:trPr>
          <w:cantSplit/>
          <w:tblHeader/>
        </w:trPr>
        <w:tc>
          <w:tcPr>
            <w:tcW w:w="9630" w:type="dxa"/>
          </w:tcPr>
          <w:p w14:paraId="3F518B55" w14:textId="77777777" w:rsidR="004C715F" w:rsidRPr="006A51C3" w:rsidRDefault="004C715F" w:rsidP="00936461">
            <w:pPr>
              <w:pStyle w:val="TAL"/>
              <w:rPr>
                <w:b/>
                <w:bCs/>
                <w:lang w:eastAsia="zh-CN"/>
              </w:rPr>
            </w:pPr>
            <w:r w:rsidRPr="006A51C3">
              <w:rPr>
                <w:b/>
                <w:bCs/>
                <w:lang w:eastAsia="fr-FR"/>
              </w:rPr>
              <w:t xml:space="preserve">SCG Failure Report for </w:t>
            </w:r>
            <w:r w:rsidRPr="006A51C3">
              <w:rPr>
                <w:b/>
                <w:bCs/>
                <w:lang w:eastAsia="zh-CN"/>
              </w:rPr>
              <w:t>CPAC</w:t>
            </w:r>
          </w:p>
          <w:p w14:paraId="74457726" w14:textId="365B0802" w:rsidR="004C715F" w:rsidRPr="006A51C3" w:rsidRDefault="004C715F" w:rsidP="004C715F">
            <w:pPr>
              <w:pStyle w:val="TAL"/>
              <w:rPr>
                <w:b/>
                <w:bCs/>
                <w:i/>
                <w:iCs/>
                <w:lang w:eastAsia="zh-CN"/>
              </w:rPr>
            </w:pPr>
            <w:r w:rsidRPr="006A51C3">
              <w:rPr>
                <w:rFonts w:cs="Arial"/>
                <w:lang w:eastAsia="fr-FR"/>
              </w:rPr>
              <w:t xml:space="preserve">It is optional for UE to support the delivery of the CPAC related parameters for MRO in </w:t>
            </w:r>
            <w:r w:rsidRPr="006A51C3">
              <w:rPr>
                <w:rFonts w:cs="Arial"/>
                <w:i/>
                <w:lang w:eastAsia="fr-FR"/>
              </w:rPr>
              <w:t>SCGFailureInformation</w:t>
            </w:r>
            <w:r w:rsidRPr="006A51C3">
              <w:rPr>
                <w:rFonts w:cs="Arial"/>
                <w:lang w:eastAsia="fr-FR"/>
              </w:rPr>
              <w:t xml:space="preserve"> message</w:t>
            </w:r>
            <w:r w:rsidRPr="006A51C3">
              <w:rPr>
                <w:rFonts w:cs="Arial"/>
                <w:lang w:eastAsia="zh-CN"/>
              </w:rPr>
              <w:t xml:space="preserve"> </w:t>
            </w:r>
            <w:r w:rsidRPr="006A51C3">
              <w:rPr>
                <w:rFonts w:cs="Arial"/>
                <w:lang w:eastAsia="fr-FR"/>
              </w:rPr>
              <w:t>to the network.</w:t>
            </w:r>
          </w:p>
        </w:tc>
      </w:tr>
      <w:tr w:rsidR="004C06EC" w:rsidRPr="006A51C3"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6A51C3" w:rsidRDefault="00472578" w:rsidP="004C06EC">
            <w:pPr>
              <w:pStyle w:val="TAL"/>
              <w:rPr>
                <w:b/>
                <w:bCs/>
              </w:rPr>
            </w:pPr>
            <w:r w:rsidRPr="006A51C3">
              <w:rPr>
                <w:b/>
                <w:bCs/>
              </w:rPr>
              <w:t>SCG Failure Report for MRO</w:t>
            </w:r>
          </w:p>
          <w:p w14:paraId="04AF5ABA" w14:textId="77777777" w:rsidR="00472578" w:rsidRPr="006A51C3" w:rsidRDefault="00472578" w:rsidP="004C06EC">
            <w:pPr>
              <w:pStyle w:val="TAL"/>
            </w:pPr>
            <w:r w:rsidRPr="006A51C3">
              <w:t xml:space="preserve">It is optional for UE to support the delivery of the SCG failure related parameters for MRO in </w:t>
            </w:r>
            <w:r w:rsidRPr="006A51C3">
              <w:rPr>
                <w:i/>
                <w:iCs/>
              </w:rPr>
              <w:t>SCGFailureInformation</w:t>
            </w:r>
            <w:r w:rsidRPr="006A51C3">
              <w:t xml:space="preserve"> message to the network.</w:t>
            </w:r>
          </w:p>
        </w:tc>
      </w:tr>
      <w:tr w:rsidR="004C06EC" w:rsidRPr="006A51C3"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6A51C3" w:rsidRDefault="004C715F" w:rsidP="00936461">
            <w:pPr>
              <w:pStyle w:val="TAL"/>
              <w:rPr>
                <w:b/>
                <w:bCs/>
                <w:lang w:eastAsia="fr-FR"/>
              </w:rPr>
            </w:pPr>
            <w:r w:rsidRPr="006A51C3">
              <w:rPr>
                <w:b/>
                <w:bCs/>
                <w:lang w:eastAsia="zh-CN"/>
              </w:rPr>
              <w:t>SON enhancements for NR-U</w:t>
            </w:r>
          </w:p>
          <w:p w14:paraId="723DA926" w14:textId="6F98B382"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NR-U related information (FR1 only) in RA-report/SHR/RLF report, upon request from the network</w:t>
            </w:r>
            <w:r w:rsidRPr="006A51C3">
              <w:rPr>
                <w:rFonts w:cs="Arial"/>
                <w:lang w:eastAsia="fr-FR"/>
              </w:rPr>
              <w:t>.</w:t>
            </w:r>
          </w:p>
        </w:tc>
      </w:tr>
      <w:tr w:rsidR="004C06EC" w:rsidRPr="006A51C3"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6A51C3" w:rsidRDefault="004C715F" w:rsidP="00936461">
            <w:pPr>
              <w:pStyle w:val="TAL"/>
              <w:rPr>
                <w:b/>
                <w:bCs/>
                <w:lang w:eastAsia="fr-FR"/>
              </w:rPr>
            </w:pPr>
            <w:r w:rsidRPr="006A51C3">
              <w:rPr>
                <w:b/>
                <w:bCs/>
                <w:lang w:eastAsia="zh-CN"/>
              </w:rPr>
              <w:t xml:space="preserve">SON Report in </w:t>
            </w:r>
            <w:r w:rsidRPr="006A51C3">
              <w:rPr>
                <w:b/>
                <w:bCs/>
                <w:lang w:eastAsia="fr-FR"/>
              </w:rPr>
              <w:t>S</w:t>
            </w:r>
            <w:r w:rsidRPr="006A51C3">
              <w:rPr>
                <w:b/>
                <w:bCs/>
                <w:lang w:eastAsia="zh-CN"/>
              </w:rPr>
              <w:t>NPN</w:t>
            </w:r>
          </w:p>
          <w:p w14:paraId="575A7CA8" w14:textId="0D6DA74B" w:rsidR="004C715F" w:rsidRPr="006A51C3" w:rsidRDefault="004C715F" w:rsidP="004C715F">
            <w:pPr>
              <w:pStyle w:val="TAL"/>
              <w:rPr>
                <w:b/>
                <w:bCs/>
              </w:rPr>
            </w:pPr>
            <w:r w:rsidRPr="006A51C3">
              <w:rPr>
                <w:rFonts w:cs="Arial"/>
                <w:lang w:eastAsia="fr-FR"/>
              </w:rPr>
              <w:t>It is optional for UE to support collection and delivery of SON reports in SNPN.</w:t>
            </w:r>
            <w:r w:rsidRPr="006A51C3">
              <w:t xml:space="preserve"> </w:t>
            </w:r>
            <w:r w:rsidRPr="006A51C3">
              <w:rPr>
                <w:rFonts w:cs="Arial"/>
                <w:lang w:eastAsia="fr-FR"/>
              </w:rPr>
              <w:t>UE is not required to support all SON reports if it supports collection and delivery of the SON reports in SNPN, it may support one or more SON report for SNPN.</w:t>
            </w:r>
          </w:p>
        </w:tc>
      </w:tr>
      <w:tr w:rsidR="004C06EC" w:rsidRPr="006A51C3"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6A51C3" w:rsidRDefault="00472578" w:rsidP="004C06EC">
            <w:pPr>
              <w:pStyle w:val="TAL"/>
              <w:rPr>
                <w:b/>
                <w:bCs/>
              </w:rPr>
            </w:pPr>
            <w:r w:rsidRPr="006A51C3">
              <w:rPr>
                <w:b/>
                <w:bCs/>
              </w:rPr>
              <w:t>SpCell ID indication</w:t>
            </w:r>
          </w:p>
          <w:p w14:paraId="0C488113" w14:textId="3A27042C" w:rsidR="00472578" w:rsidRPr="006A51C3" w:rsidRDefault="00472578" w:rsidP="004C06EC">
            <w:pPr>
              <w:pStyle w:val="TAL"/>
            </w:pPr>
            <w:r w:rsidRPr="006A51C3">
              <w:t xml:space="preserve">It is optional for UE to support the delivery of the </w:t>
            </w:r>
            <w:r w:rsidR="00C04308" w:rsidRPr="006A51C3">
              <w:rPr>
                <w:i/>
              </w:rPr>
              <w:t>spCellID-r17</w:t>
            </w:r>
            <w:r w:rsidRPr="006A51C3">
              <w:t xml:space="preserve"> in the RA-Report, if the RA procedure is performed in a SCell of the MCG/SCG.</w:t>
            </w:r>
          </w:p>
        </w:tc>
      </w:tr>
      <w:tr w:rsidR="004C06EC" w:rsidRPr="006A51C3"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6A51C3" w:rsidRDefault="004C715F" w:rsidP="00936461">
            <w:pPr>
              <w:pStyle w:val="TAL"/>
              <w:rPr>
                <w:b/>
                <w:bCs/>
              </w:rPr>
            </w:pPr>
            <w:r w:rsidRPr="006A51C3">
              <w:rPr>
                <w:b/>
                <w:bCs/>
              </w:rPr>
              <w:t>Uplink PDCP delay measurements upon MO update</w:t>
            </w:r>
          </w:p>
          <w:p w14:paraId="75269173" w14:textId="5A63920D" w:rsidR="004C715F" w:rsidRPr="006A51C3" w:rsidRDefault="004C715F" w:rsidP="004C715F">
            <w:pPr>
              <w:pStyle w:val="TAL"/>
              <w:rPr>
                <w:b/>
                <w:bCs/>
              </w:rPr>
            </w:pPr>
            <w:r w:rsidRPr="006A51C3">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6A51C3">
              <w:rPr>
                <w:rFonts w:cs="Arial"/>
                <w:i/>
              </w:rPr>
              <w:t>ulPDCP-Delay-r16</w:t>
            </w:r>
            <w:r w:rsidRPr="006A51C3">
              <w:rPr>
                <w:rFonts w:cs="Arial"/>
              </w:rPr>
              <w:t xml:space="preserve"> and </w:t>
            </w:r>
            <w:r w:rsidRPr="006A51C3">
              <w:rPr>
                <w:rFonts w:cs="Arial"/>
                <w:i/>
              </w:rPr>
              <w:t>excessPacketDelay-r17</w:t>
            </w:r>
            <w:r w:rsidRPr="006A51C3">
              <w:rPr>
                <w:rFonts w:cs="Arial"/>
              </w:rPr>
              <w:t>.</w:t>
            </w:r>
          </w:p>
        </w:tc>
      </w:tr>
    </w:tbl>
    <w:p w14:paraId="51B8B55D" w14:textId="75A738DD" w:rsidR="008C7055" w:rsidRPr="006A51C3" w:rsidRDefault="008C7055" w:rsidP="00E047A5"/>
    <w:p w14:paraId="5D7260E1" w14:textId="3CD9A080" w:rsidR="00472578" w:rsidRPr="006A51C3" w:rsidRDefault="00472578" w:rsidP="00472578">
      <w:pPr>
        <w:pStyle w:val="Heading2"/>
      </w:pPr>
      <w:bookmarkStart w:id="1566" w:name="_Toc162955696"/>
      <w:r w:rsidRPr="006A51C3">
        <w:t>5.8</w:t>
      </w:r>
      <w:r w:rsidRPr="006A51C3">
        <w:tab/>
        <w:t>Extended DRX features</w:t>
      </w:r>
      <w:bookmarkEnd w:id="1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55C51AFA" w14:textId="77777777" w:rsidTr="004C06EC">
        <w:trPr>
          <w:cantSplit/>
          <w:tblHeader/>
        </w:trPr>
        <w:tc>
          <w:tcPr>
            <w:tcW w:w="9630" w:type="dxa"/>
          </w:tcPr>
          <w:p w14:paraId="07FB7BB2" w14:textId="77777777" w:rsidR="00472578" w:rsidRPr="006A51C3" w:rsidRDefault="00472578" w:rsidP="004C06EC">
            <w:pPr>
              <w:pStyle w:val="TAH"/>
            </w:pPr>
            <w:r w:rsidRPr="006A51C3">
              <w:t>Definitions for feature</w:t>
            </w:r>
          </w:p>
        </w:tc>
      </w:tr>
      <w:tr w:rsidR="004C06EC" w:rsidRPr="006A51C3" w14:paraId="2AA02758" w14:textId="77777777" w:rsidTr="004C06EC">
        <w:trPr>
          <w:cantSplit/>
          <w:tblHeader/>
        </w:trPr>
        <w:tc>
          <w:tcPr>
            <w:tcW w:w="9630" w:type="dxa"/>
          </w:tcPr>
          <w:p w14:paraId="05A8D552" w14:textId="77777777" w:rsidR="00472578" w:rsidRPr="006A51C3" w:rsidRDefault="00472578" w:rsidP="004C06EC">
            <w:pPr>
              <w:pStyle w:val="TAL"/>
              <w:rPr>
                <w:b/>
                <w:bCs/>
              </w:rPr>
            </w:pPr>
            <w:r w:rsidRPr="006A51C3">
              <w:rPr>
                <w:b/>
                <w:bCs/>
              </w:rPr>
              <w:t>Rel-17 extended DRX in RRC_IDLE</w:t>
            </w:r>
          </w:p>
          <w:p w14:paraId="390C5EDD" w14:textId="70879DD0" w:rsidR="00472578" w:rsidRPr="006A51C3" w:rsidRDefault="00472578" w:rsidP="004C06EC">
            <w:pPr>
              <w:pStyle w:val="TAL"/>
            </w:pPr>
            <w:r w:rsidRPr="006A51C3">
              <w:t xml:space="preserve">It is optional for UE to support Rel-17 extended DRX cycle up to 10485.76 seconds and paging in extended DRX in RRC_IDLE as specified in TS 38.331 [9] and TS 38.304 [21]. A UE </w:t>
            </w:r>
            <w:r w:rsidR="00113113" w:rsidRPr="006A51C3">
              <w:t xml:space="preserve">that </w:t>
            </w:r>
            <w:r w:rsidRPr="006A51C3">
              <w:t xml:space="preserve">supports extended DRX shall also support </w:t>
            </w:r>
            <w:r w:rsidRPr="006A51C3">
              <w:rPr>
                <w:i/>
                <w:iCs/>
              </w:rPr>
              <w:t>inactiveStatePO-Determination-r17</w:t>
            </w:r>
            <w:r w:rsidRPr="006A51C3">
              <w:t>.</w:t>
            </w:r>
          </w:p>
        </w:tc>
      </w:tr>
    </w:tbl>
    <w:p w14:paraId="5D121363" w14:textId="77777777" w:rsidR="00472578" w:rsidRPr="006A51C3" w:rsidRDefault="00472578" w:rsidP="00472578"/>
    <w:p w14:paraId="197EB48E" w14:textId="735B6710" w:rsidR="00472578" w:rsidRPr="006A51C3" w:rsidRDefault="00472578" w:rsidP="00472578">
      <w:pPr>
        <w:pStyle w:val="Heading2"/>
      </w:pPr>
      <w:bookmarkStart w:id="1567" w:name="_Toc162955697"/>
      <w:r w:rsidRPr="006A51C3">
        <w:lastRenderedPageBreak/>
        <w:t>5.9</w:t>
      </w:r>
      <w:r w:rsidRPr="006A51C3">
        <w:tab/>
        <w:t>Sidelink Relay Features</w:t>
      </w:r>
      <w:bookmarkEnd w:id="1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5C734135" w14:textId="77777777" w:rsidTr="004C06EC">
        <w:trPr>
          <w:cantSplit/>
          <w:tblHeader/>
        </w:trPr>
        <w:tc>
          <w:tcPr>
            <w:tcW w:w="9630" w:type="dxa"/>
          </w:tcPr>
          <w:p w14:paraId="2CE15B2B" w14:textId="77777777" w:rsidR="00472578" w:rsidRPr="006A51C3" w:rsidRDefault="00472578" w:rsidP="004C06EC">
            <w:pPr>
              <w:pStyle w:val="TAH"/>
            </w:pPr>
            <w:r w:rsidRPr="006A51C3">
              <w:t>Definitions for feature</w:t>
            </w:r>
          </w:p>
        </w:tc>
      </w:tr>
      <w:tr w:rsidR="004C06EC" w:rsidRPr="006A51C3" w14:paraId="197F5649" w14:textId="77777777" w:rsidTr="004C06EC">
        <w:trPr>
          <w:cantSplit/>
          <w:tblHeader/>
        </w:trPr>
        <w:tc>
          <w:tcPr>
            <w:tcW w:w="9630" w:type="dxa"/>
          </w:tcPr>
          <w:p w14:paraId="36FFB2F8" w14:textId="77777777" w:rsidR="00A75F94" w:rsidRPr="006A51C3" w:rsidRDefault="00A75F94" w:rsidP="00A75F94">
            <w:pPr>
              <w:pStyle w:val="TAL"/>
              <w:rPr>
                <w:rFonts w:eastAsia="Malgun Gothic"/>
                <w:b/>
                <w:bCs/>
                <w:lang w:eastAsia="ko-KR"/>
              </w:rPr>
            </w:pPr>
            <w:r w:rsidRPr="006A51C3">
              <w:rPr>
                <w:rFonts w:eastAsia="Malgun Gothic"/>
                <w:b/>
                <w:bCs/>
                <w:lang w:eastAsia="ko-KR"/>
              </w:rPr>
              <w:t>L2 PC5-RRC trigger</w:t>
            </w:r>
          </w:p>
          <w:p w14:paraId="72CF65BF" w14:textId="0A81992E" w:rsidR="00A75F94" w:rsidRPr="006A51C3" w:rsidRDefault="00A75F94" w:rsidP="00CB570C">
            <w:pPr>
              <w:pStyle w:val="TAL"/>
            </w:pPr>
            <w:r w:rsidRPr="006A51C3">
              <w:rPr>
                <w:rFonts w:eastAsia="Malgun Gothic"/>
                <w:bCs/>
                <w:lang w:eastAsia="ko-KR"/>
              </w:rPr>
              <w:t>It is optional for L2 sidelink relay UE or L2 sidelink remote UE to support the PC5-RRC trigger in L2 multi-path relay.</w:t>
            </w:r>
          </w:p>
        </w:tc>
      </w:tr>
      <w:tr w:rsidR="004C06EC" w:rsidRPr="006A51C3" w14:paraId="02E69B94" w14:textId="77777777" w:rsidTr="004C06EC">
        <w:trPr>
          <w:cantSplit/>
          <w:tblHeader/>
        </w:trPr>
        <w:tc>
          <w:tcPr>
            <w:tcW w:w="9630" w:type="dxa"/>
          </w:tcPr>
          <w:p w14:paraId="4C997E1F" w14:textId="77777777" w:rsidR="00A75F94" w:rsidRPr="006A51C3" w:rsidRDefault="00A75F94" w:rsidP="00A75F94">
            <w:pPr>
              <w:pStyle w:val="TAL"/>
              <w:rPr>
                <w:b/>
                <w:bCs/>
                <w:sz w:val="20"/>
              </w:rPr>
            </w:pPr>
            <w:r w:rsidRPr="006A51C3">
              <w:rPr>
                <w:b/>
                <w:bCs/>
              </w:rPr>
              <w:t>L3 sidelink relay UE operation</w:t>
            </w:r>
          </w:p>
          <w:p w14:paraId="37884C5F" w14:textId="77777777" w:rsidR="00A75F94" w:rsidRPr="006A51C3" w:rsidRDefault="00A75F94" w:rsidP="00A75F94">
            <w:pPr>
              <w:pStyle w:val="TAL"/>
              <w:rPr>
                <w:b/>
                <w:lang w:eastAsia="zh-CN"/>
              </w:rPr>
            </w:pPr>
            <w:r w:rsidRPr="006A51C3">
              <w:t>It is optional for UE to support L3 sidelink relay UE operation as specified in TS 38.331 [9].</w:t>
            </w:r>
          </w:p>
        </w:tc>
      </w:tr>
      <w:tr w:rsidR="004C06EC" w:rsidRPr="006A51C3" w14:paraId="6D93E0B8" w14:textId="77777777" w:rsidTr="004C06EC">
        <w:trPr>
          <w:cantSplit/>
          <w:tblHeader/>
        </w:trPr>
        <w:tc>
          <w:tcPr>
            <w:tcW w:w="9630" w:type="dxa"/>
          </w:tcPr>
          <w:p w14:paraId="63EB1FAE" w14:textId="77777777" w:rsidR="00A75F94" w:rsidRPr="006A51C3" w:rsidRDefault="00A75F94" w:rsidP="00A75F94">
            <w:pPr>
              <w:pStyle w:val="TAL"/>
              <w:rPr>
                <w:rFonts w:cs="Arial"/>
                <w:b/>
                <w:bCs/>
                <w:szCs w:val="18"/>
              </w:rPr>
            </w:pPr>
            <w:r w:rsidRPr="006A51C3">
              <w:rPr>
                <w:b/>
                <w:bCs/>
              </w:rPr>
              <w:t>L3 sidelink remote UE operation</w:t>
            </w:r>
          </w:p>
          <w:p w14:paraId="4E2B48C7" w14:textId="77777777" w:rsidR="00A75F94" w:rsidRPr="006A51C3" w:rsidRDefault="00A75F94" w:rsidP="00A75F94">
            <w:pPr>
              <w:pStyle w:val="TAL"/>
              <w:rPr>
                <w:b/>
                <w:lang w:eastAsia="zh-CN"/>
              </w:rPr>
            </w:pPr>
            <w:r w:rsidRPr="006A51C3">
              <w:t>It is optional for UE to support L3 sidelink remote UE operation as specified in TS 38.331 [9].</w:t>
            </w:r>
          </w:p>
        </w:tc>
      </w:tr>
      <w:tr w:rsidR="004C06EC" w:rsidRPr="006A51C3" w14:paraId="5EAC2560" w14:textId="77777777" w:rsidTr="004C06EC">
        <w:trPr>
          <w:cantSplit/>
          <w:tblHeader/>
        </w:trPr>
        <w:tc>
          <w:tcPr>
            <w:tcW w:w="9630" w:type="dxa"/>
          </w:tcPr>
          <w:p w14:paraId="60480738"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relay UE operation</w:t>
            </w:r>
          </w:p>
          <w:p w14:paraId="34027E18" w14:textId="4649DAA4" w:rsidR="00A75F94" w:rsidRPr="006A51C3" w:rsidRDefault="00A75F94" w:rsidP="00A75F94">
            <w:pPr>
              <w:pStyle w:val="TAL"/>
            </w:pPr>
            <w:r w:rsidRPr="006A51C3">
              <w:rPr>
                <w:rFonts w:eastAsia="Malgun Gothic"/>
                <w:lang w:eastAsia="ko-KR"/>
              </w:rPr>
              <w:t>It is optional for UE to support L3 sidelink U2U relay UE operation as specified in TS 38.331 [9].</w:t>
            </w:r>
          </w:p>
        </w:tc>
      </w:tr>
      <w:tr w:rsidR="004C06EC" w:rsidRPr="006A51C3" w14:paraId="574E378E" w14:textId="77777777" w:rsidTr="004C06EC">
        <w:trPr>
          <w:cantSplit/>
          <w:tblHeader/>
        </w:trPr>
        <w:tc>
          <w:tcPr>
            <w:tcW w:w="9630" w:type="dxa"/>
          </w:tcPr>
          <w:p w14:paraId="1A55A39E"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remote UE operation</w:t>
            </w:r>
          </w:p>
          <w:p w14:paraId="1CBE9B08" w14:textId="6272964D" w:rsidR="00A75F94" w:rsidRPr="006A51C3" w:rsidRDefault="00A75F94" w:rsidP="00A75F94">
            <w:pPr>
              <w:pStyle w:val="TAL"/>
            </w:pPr>
            <w:r w:rsidRPr="006A51C3">
              <w:rPr>
                <w:rFonts w:eastAsia="Malgun Gothic"/>
                <w:lang w:eastAsia="ko-KR"/>
              </w:rPr>
              <w:t>It is optional for UE to support L3 sidelink U2U remote UE operation as specified in TS 38.331 [9].</w:t>
            </w:r>
          </w:p>
        </w:tc>
      </w:tr>
      <w:tr w:rsidR="004C06EC" w:rsidRPr="006A51C3"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6A51C3" w:rsidRDefault="00A75F94" w:rsidP="00A75F94">
            <w:pPr>
              <w:pStyle w:val="TAL"/>
              <w:rPr>
                <w:rFonts w:eastAsia="Malgun Gothic"/>
                <w:b/>
                <w:bCs/>
                <w:lang w:eastAsia="ko-KR"/>
              </w:rPr>
            </w:pPr>
            <w:r w:rsidRPr="006A51C3">
              <w:rPr>
                <w:rFonts w:eastAsia="Malgun Gothic"/>
                <w:b/>
                <w:bCs/>
                <w:lang w:eastAsia="ko-KR"/>
              </w:rPr>
              <w:t>MUSIM paging cause forward</w:t>
            </w:r>
          </w:p>
          <w:p w14:paraId="2340D896" w14:textId="77777777" w:rsidR="00A75F94" w:rsidRPr="006A51C3" w:rsidRDefault="00A75F94" w:rsidP="00A75F94">
            <w:pPr>
              <w:pStyle w:val="TAL"/>
              <w:rPr>
                <w:rFonts w:eastAsia="Malgun Gothic"/>
                <w:lang w:eastAsia="ko-KR"/>
              </w:rPr>
            </w:pPr>
            <w:r w:rsidRPr="006A51C3">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6A51C3" w:rsidRDefault="00C04308" w:rsidP="00C04308"/>
    <w:p w14:paraId="36077905" w14:textId="61D42AAE" w:rsidR="00C04308" w:rsidRPr="006A51C3" w:rsidRDefault="00C04308" w:rsidP="00C04308">
      <w:pPr>
        <w:pStyle w:val="Heading2"/>
      </w:pPr>
      <w:bookmarkStart w:id="1568" w:name="_Toc162955698"/>
      <w:r w:rsidRPr="006A51C3">
        <w:t>5.10</w:t>
      </w:r>
      <w:r w:rsidRPr="006A51C3">
        <w:tab/>
        <w:t>MBS features</w:t>
      </w:r>
      <w:bookmarkEnd w:id="15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2B36323F" w14:textId="77777777" w:rsidTr="004C06EC">
        <w:trPr>
          <w:cantSplit/>
          <w:tblHeader/>
        </w:trPr>
        <w:tc>
          <w:tcPr>
            <w:tcW w:w="9630" w:type="dxa"/>
          </w:tcPr>
          <w:p w14:paraId="57BA9014" w14:textId="77777777" w:rsidR="00C04308" w:rsidRPr="006A51C3" w:rsidRDefault="00C04308" w:rsidP="004C06EC">
            <w:pPr>
              <w:pStyle w:val="TAH"/>
            </w:pPr>
            <w:r w:rsidRPr="006A51C3">
              <w:t>Definitions for feature</w:t>
            </w:r>
          </w:p>
        </w:tc>
      </w:tr>
      <w:tr w:rsidR="004C06EC" w:rsidRPr="006A51C3" w14:paraId="5BD5032C" w14:textId="77777777" w:rsidTr="004C06EC">
        <w:trPr>
          <w:cantSplit/>
          <w:tblHeader/>
        </w:trPr>
        <w:tc>
          <w:tcPr>
            <w:tcW w:w="9630" w:type="dxa"/>
          </w:tcPr>
          <w:p w14:paraId="593272B4" w14:textId="77777777" w:rsidR="00C04308" w:rsidRPr="006A51C3" w:rsidRDefault="00C04308" w:rsidP="004C06EC">
            <w:pPr>
              <w:pStyle w:val="TAL"/>
              <w:rPr>
                <w:b/>
                <w:bCs/>
              </w:rPr>
            </w:pPr>
            <w:r w:rsidRPr="006A51C3">
              <w:rPr>
                <w:b/>
                <w:bCs/>
              </w:rPr>
              <w:t>Broadcast reception</w:t>
            </w:r>
          </w:p>
          <w:p w14:paraId="3084606E" w14:textId="77777777" w:rsidR="00820204" w:rsidRPr="006A51C3" w:rsidRDefault="00C04308" w:rsidP="00820204">
            <w:pPr>
              <w:pStyle w:val="TAL"/>
            </w:pPr>
            <w:r w:rsidRPr="006A51C3">
              <w:t>It is optional for UE to support broadcast reception as specified in TS 38.331 [9]. A UE that supports the feature shall also support:</w:t>
            </w:r>
          </w:p>
          <w:p w14:paraId="617434C0"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MCCH-RNTI;</w:t>
            </w:r>
          </w:p>
          <w:p w14:paraId="42188CF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G-RNTI(s) for MTCH;</w:t>
            </w:r>
          </w:p>
          <w:p w14:paraId="42E4595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CFR configuration for broadcast;</w:t>
            </w:r>
          </w:p>
          <w:p w14:paraId="4D450DC4" w14:textId="22D5CB75"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CORESET and common search space for broadcast;</w:t>
            </w:r>
          </w:p>
          <w:p w14:paraId="6D2DEEE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DCI format 4_0 with CRC scrambled with G-RNTI/MCCH-RNTI for broadcast;</w:t>
            </w:r>
          </w:p>
          <w:p w14:paraId="1632A71A"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MCCH change notification indication via DCI;</w:t>
            </w:r>
          </w:p>
          <w:p w14:paraId="55B7654C"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RRC configured slot-level repetition up to 8 for MTCH;</w:t>
            </w:r>
          </w:p>
          <w:p w14:paraId="77B6012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One G-RNTI per UE is supported for broadcast reception;</w:t>
            </w:r>
          </w:p>
          <w:p w14:paraId="1C58231F"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FDMed MCCH and PBCH;</w:t>
            </w:r>
          </w:p>
          <w:p w14:paraId="7F6738BB" w14:textId="7C4814D4" w:rsidR="00C04308"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up to 64QAM for FR1/FR2;</w:t>
            </w:r>
          </w:p>
          <w:p w14:paraId="35F859DE"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4 broadcast MRBs as the minimum number;</w:t>
            </w:r>
          </w:p>
          <w:p w14:paraId="139C5DE9"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PDCP 12 bits SN;</w:t>
            </w:r>
          </w:p>
          <w:p w14:paraId="70CB7953"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ROHC with profiles 0x0000, 0x0001 and 0x0002;</w:t>
            </w:r>
          </w:p>
          <w:p w14:paraId="48FA6282" w14:textId="4DE677F5"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7A0C22" w:rsidRPr="006A51C3">
              <w:rPr>
                <w:rFonts w:ascii="Arial" w:hAnsi="Arial" w:cs="Arial"/>
                <w:sz w:val="18"/>
                <w:szCs w:val="18"/>
              </w:rPr>
              <w:t>4</w:t>
            </w:r>
            <w:r w:rsidRPr="006A51C3">
              <w:rPr>
                <w:rFonts w:ascii="Arial" w:hAnsi="Arial" w:cs="Arial"/>
                <w:sz w:val="18"/>
                <w:szCs w:val="18"/>
              </w:rPr>
              <w:t xml:space="preserve"> ROHC context sessions;</w:t>
            </w:r>
          </w:p>
          <w:p w14:paraId="48A1EAB8"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6 bits SN;</w:t>
            </w:r>
          </w:p>
          <w:p w14:paraId="06B6785A"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12 bits SN;</w:t>
            </w:r>
          </w:p>
          <w:p w14:paraId="73A2A5F5" w14:textId="77777777" w:rsidR="000B2A96" w:rsidRPr="006A51C3" w:rsidRDefault="00C04308" w:rsidP="000B2A96">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DRX with long DRX cycle</w:t>
            </w:r>
            <w:r w:rsidR="00820204" w:rsidRPr="006A51C3">
              <w:rPr>
                <w:rFonts w:ascii="Arial" w:hAnsi="Arial" w:cs="Arial"/>
                <w:sz w:val="18"/>
                <w:szCs w:val="18"/>
              </w:rPr>
              <w:t xml:space="preserve"> for MBS broadcast as specified in TS 38.321 [8]</w:t>
            </w:r>
            <w:r w:rsidRPr="006A51C3">
              <w:rPr>
                <w:rFonts w:ascii="Arial" w:hAnsi="Arial" w:cs="Arial"/>
                <w:sz w:val="18"/>
                <w:szCs w:val="18"/>
              </w:rPr>
              <w:t>.</w:t>
            </w:r>
          </w:p>
          <w:p w14:paraId="41C5982C" w14:textId="77777777" w:rsidR="000B2A96" w:rsidRPr="006A51C3" w:rsidRDefault="000B2A96" w:rsidP="006A51C3">
            <w:pPr>
              <w:pStyle w:val="TAL"/>
            </w:pPr>
          </w:p>
          <w:p w14:paraId="2133D091" w14:textId="546BA6AD" w:rsidR="00C04308" w:rsidRPr="006A51C3" w:rsidRDefault="000B2A96" w:rsidP="006A51C3">
            <w:pPr>
              <w:pStyle w:val="TAL"/>
            </w:pPr>
            <w:r w:rsidRPr="006A51C3">
              <w:t>An (e)RedCap UE supporting Broadcast reception also supports CFR and MCCH configuration for (e)RedCap UE.</w:t>
            </w:r>
          </w:p>
        </w:tc>
      </w:tr>
    </w:tbl>
    <w:p w14:paraId="2B3D7A89" w14:textId="14012D55" w:rsidR="00472578" w:rsidRPr="006A51C3" w:rsidRDefault="00472578" w:rsidP="00E047A5"/>
    <w:p w14:paraId="50628139" w14:textId="1D94C21B" w:rsidR="0066499D" w:rsidRPr="006A51C3" w:rsidRDefault="0066499D" w:rsidP="0066499D">
      <w:pPr>
        <w:keepNext/>
        <w:keepLines/>
        <w:spacing w:before="180"/>
        <w:ind w:left="1134" w:hanging="1134"/>
        <w:outlineLvl w:val="1"/>
        <w:rPr>
          <w:rFonts w:ascii="Arial" w:hAnsi="Arial"/>
          <w:sz w:val="32"/>
        </w:rPr>
      </w:pPr>
      <w:bookmarkStart w:id="1569" w:name="_Toc90724076"/>
      <w:r w:rsidRPr="006A51C3">
        <w:rPr>
          <w:rFonts w:ascii="Arial" w:hAnsi="Arial"/>
          <w:sz w:val="32"/>
        </w:rPr>
        <w:t>5.11</w:t>
      </w:r>
      <w:r w:rsidRPr="006A51C3">
        <w:rPr>
          <w:rFonts w:ascii="Arial" w:hAnsi="Arial"/>
          <w:sz w:val="32"/>
        </w:rPr>
        <w:tab/>
      </w:r>
      <w:r w:rsidR="00602494" w:rsidRPr="006A51C3">
        <w:rPr>
          <w:rFonts w:ascii="Arial" w:hAnsi="Arial"/>
          <w:sz w:val="32"/>
        </w:rPr>
        <w:t>I</w:t>
      </w:r>
      <w:r w:rsidRPr="006A51C3">
        <w:rPr>
          <w:rFonts w:ascii="Arial" w:hAnsi="Arial"/>
          <w:sz w:val="32"/>
        </w:rPr>
        <w:t>dle/inactive measurement for voice fallback</w:t>
      </w:r>
      <w:bookmarkEnd w:id="1569"/>
      <w:r w:rsidRPr="006A51C3">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6A51C3" w:rsidRDefault="0066499D" w:rsidP="00464ABD">
            <w:pPr>
              <w:pStyle w:val="TAH"/>
            </w:pPr>
            <w:r w:rsidRPr="006A51C3">
              <w:rPr>
                <w:lang w:eastAsia="zh-CN"/>
              </w:rPr>
              <w:t>Definitions for feature</w:t>
            </w:r>
          </w:p>
        </w:tc>
      </w:tr>
      <w:tr w:rsidR="004C06EC" w:rsidRPr="006A51C3"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A51C3" w:rsidRDefault="0066499D" w:rsidP="00464ABD">
            <w:pPr>
              <w:pStyle w:val="TAL"/>
              <w:rPr>
                <w:b/>
                <w:bCs/>
                <w:lang w:eastAsia="zh-CN"/>
              </w:rPr>
            </w:pPr>
            <w:r w:rsidRPr="006A51C3">
              <w:rPr>
                <w:b/>
                <w:bCs/>
                <w:lang w:eastAsia="zh-CN"/>
              </w:rPr>
              <w:t>Idle/Inactive measurement for voice fallback</w:t>
            </w:r>
          </w:p>
          <w:p w14:paraId="1F71067E" w14:textId="7904F9D9" w:rsidR="0066499D" w:rsidRPr="006A51C3" w:rsidRDefault="0066499D" w:rsidP="00464ABD">
            <w:pPr>
              <w:pStyle w:val="TAL"/>
              <w:rPr>
                <w:lang w:eastAsia="zh-CN"/>
              </w:rPr>
            </w:pPr>
            <w:r w:rsidRPr="006A51C3">
              <w:rPr>
                <w:lang w:eastAsia="zh-CN"/>
              </w:rPr>
              <w:t>It is optional for UE to support the idle/inactive measurement for EPS fallback in RRC_IDLE/RRC_INACTIVE as specified in TS 38.331</w:t>
            </w:r>
            <w:r w:rsidR="00602494" w:rsidRPr="006A51C3">
              <w:rPr>
                <w:lang w:eastAsia="zh-CN"/>
              </w:rPr>
              <w:t xml:space="preserve"> </w:t>
            </w:r>
            <w:r w:rsidRPr="006A51C3">
              <w:rPr>
                <w:lang w:eastAsia="zh-CN"/>
              </w:rPr>
              <w:t>[9].</w:t>
            </w:r>
          </w:p>
        </w:tc>
      </w:tr>
    </w:tbl>
    <w:p w14:paraId="0C34E156" w14:textId="77777777" w:rsidR="0066499D" w:rsidRPr="006A51C3" w:rsidRDefault="0066499D" w:rsidP="00E047A5"/>
    <w:p w14:paraId="1FB268CF" w14:textId="0E1A6898" w:rsidR="004C715F" w:rsidRPr="006A51C3" w:rsidRDefault="004C715F" w:rsidP="004C715F">
      <w:pPr>
        <w:keepNext/>
        <w:keepLines/>
        <w:spacing w:before="180"/>
        <w:ind w:left="1134" w:hanging="1134"/>
        <w:outlineLvl w:val="1"/>
        <w:rPr>
          <w:rFonts w:ascii="Arial" w:hAnsi="Arial"/>
          <w:sz w:val="32"/>
        </w:rPr>
      </w:pPr>
      <w:r w:rsidRPr="006A51C3">
        <w:rPr>
          <w:rFonts w:ascii="Arial" w:hAnsi="Arial"/>
          <w:sz w:val="32"/>
        </w:rPr>
        <w:lastRenderedPageBreak/>
        <w:t>5.12</w:t>
      </w:r>
      <w:r w:rsidRPr="006A51C3">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6A51C3" w:rsidRDefault="004C715F" w:rsidP="004C06EC">
            <w:pPr>
              <w:pStyle w:val="TAH"/>
            </w:pPr>
            <w:r w:rsidRPr="006A51C3">
              <w:rPr>
                <w:lang w:eastAsia="zh-CN"/>
              </w:rPr>
              <w:t>Definitions for feature</w:t>
            </w:r>
          </w:p>
        </w:tc>
      </w:tr>
      <w:tr w:rsidR="004C06EC" w:rsidRPr="006A51C3"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6A51C3" w:rsidRDefault="004C715F" w:rsidP="004C06EC">
            <w:pPr>
              <w:pStyle w:val="TAL"/>
              <w:rPr>
                <w:b/>
                <w:bCs/>
                <w:lang w:eastAsia="zh-CN"/>
              </w:rPr>
            </w:pPr>
            <w:r w:rsidRPr="006A51C3">
              <w:rPr>
                <w:b/>
                <w:bCs/>
                <w:lang w:eastAsia="zh-CN"/>
              </w:rPr>
              <w:t>Basic NCR support</w:t>
            </w:r>
          </w:p>
          <w:p w14:paraId="544DBB4B" w14:textId="7EE4DB48" w:rsidR="004C715F" w:rsidRPr="006A51C3" w:rsidRDefault="004C715F" w:rsidP="004C06EC">
            <w:pPr>
              <w:pStyle w:val="TAL"/>
              <w:rPr>
                <w:rFonts w:cs="Arial"/>
                <w:szCs w:val="18"/>
                <w:lang w:eastAsia="zh-CN"/>
              </w:rPr>
            </w:pPr>
            <w:bookmarkStart w:id="1570" w:name="_Hlk154171122"/>
            <w:r w:rsidRPr="006A51C3">
              <w:rPr>
                <w:lang w:eastAsia="zh-CN"/>
              </w:rPr>
              <w:t>It is optional for UE to support the NCR-MT feature as specified in TS 38.2</w:t>
            </w:r>
            <w:r w:rsidR="00742BBD" w:rsidRPr="006A51C3">
              <w:rPr>
                <w:lang w:eastAsia="zh-CN"/>
              </w:rPr>
              <w:t>13</w:t>
            </w:r>
            <w:r w:rsidRPr="006A51C3">
              <w:rPr>
                <w:lang w:eastAsia="zh-CN"/>
              </w:rPr>
              <w:t xml:space="preserve"> [</w:t>
            </w:r>
            <w:r w:rsidR="00742BBD" w:rsidRPr="006A51C3">
              <w:rPr>
                <w:lang w:eastAsia="zh-CN"/>
              </w:rPr>
              <w:t>11</w:t>
            </w:r>
            <w:r w:rsidRPr="006A51C3">
              <w:rPr>
                <w:lang w:eastAsia="zh-CN"/>
              </w:rPr>
              <w:t>].</w:t>
            </w:r>
            <w:bookmarkEnd w:id="1570"/>
            <w:r w:rsidRPr="006A51C3">
              <w:rPr>
                <w:lang w:eastAsia="zh-CN"/>
              </w:rPr>
              <w:t xml:space="preserve"> </w:t>
            </w:r>
            <w:r w:rsidRPr="006A51C3">
              <w:rPr>
                <w:rFonts w:cs="Arial"/>
                <w:szCs w:val="18"/>
                <w:lang w:eastAsia="zh-CN"/>
              </w:rPr>
              <w:t xml:space="preserve">An NCR node for which the NCR-MT includes </w:t>
            </w:r>
            <w:r w:rsidRPr="006A51C3">
              <w:rPr>
                <w:rFonts w:cs="Arial"/>
                <w:i/>
                <w:iCs/>
                <w:szCs w:val="18"/>
                <w:lang w:eastAsia="zh-CN"/>
              </w:rPr>
              <w:t>ncr-NodeIndication</w:t>
            </w:r>
            <w:r w:rsidRPr="006A51C3">
              <w:rPr>
                <w:rFonts w:cs="Arial"/>
                <w:szCs w:val="18"/>
                <w:lang w:eastAsia="zh-CN"/>
              </w:rPr>
              <w:t xml:space="preserve"> in </w:t>
            </w:r>
            <w:r w:rsidRPr="006A51C3">
              <w:rPr>
                <w:i/>
                <w:noProof/>
              </w:rPr>
              <w:t>RRCSetupComplete</w:t>
            </w:r>
            <w:r w:rsidRPr="006A51C3">
              <w:rPr>
                <w:rFonts w:cs="Arial"/>
                <w:szCs w:val="18"/>
                <w:lang w:eastAsia="zh-CN"/>
              </w:rPr>
              <w:t xml:space="preserve"> a</w:t>
            </w:r>
            <w:r w:rsidRPr="006A51C3">
              <w:rPr>
                <w:lang w:eastAsia="ko-KR"/>
              </w:rPr>
              <w:t xml:space="preserve">s specified in TS 38.331 [9] </w:t>
            </w:r>
            <w:r w:rsidRPr="006A51C3">
              <w:rPr>
                <w:rFonts w:cs="Arial"/>
                <w:szCs w:val="18"/>
                <w:lang w:eastAsia="zh-CN"/>
              </w:rPr>
              <w:t>must support these feature components</w:t>
            </w:r>
            <w:r w:rsidR="00742BBD" w:rsidRPr="006A51C3">
              <w:rPr>
                <w:rFonts w:cs="Arial"/>
                <w:szCs w:val="18"/>
                <w:lang w:eastAsia="zh-CN"/>
              </w:rPr>
              <w:t>:</w:t>
            </w:r>
          </w:p>
          <w:p w14:paraId="45170449" w14:textId="77777777" w:rsidR="004C715F" w:rsidRPr="006A51C3" w:rsidRDefault="004C715F" w:rsidP="004C06EC">
            <w:pPr>
              <w:pStyle w:val="B1"/>
              <w:spacing w:after="6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fixed beam for C-link/backhaul link</w:t>
            </w:r>
          </w:p>
          <w:p w14:paraId="1F0C4EC5" w14:textId="77777777" w:rsidR="004C715F" w:rsidRPr="006A51C3" w:rsidRDefault="004C715F" w:rsidP="004C06EC">
            <w:pPr>
              <w:pStyle w:val="B1"/>
              <w:spacing w:after="60"/>
              <w:ind w:left="576" w:hanging="288"/>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rPr>
              <w:t>Support of TDMed UL transmission of C-link and backhaul link</w:t>
            </w:r>
          </w:p>
          <w:p w14:paraId="3636A4C6"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ON-OFF operation for NCR-Fwd based on access link beam indication</w:t>
            </w:r>
          </w:p>
          <w:p w14:paraId="695C0529" w14:textId="77777777" w:rsidR="004C715F" w:rsidRPr="006A51C3"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Tx/Rx timing determination for backhaul/access link based on Tx/Rx timing of C-link</w:t>
            </w:r>
          </w:p>
          <w:p w14:paraId="2B82799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of beam correspondence of the DL/UL of the access link at NCR-Fwd</w:t>
            </w:r>
          </w:p>
          <w:p w14:paraId="47807CB0"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periodic beam indication for access link</w:t>
            </w:r>
          </w:p>
          <w:p w14:paraId="273C410F" w14:textId="77777777"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Priority flag for periodic indication</w:t>
            </w:r>
          </w:p>
          <w:p w14:paraId="4D989D1D" w14:textId="6E6B8C23"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Support of simultaneous and TDMed DL reception of C-link and backhaul link</w:t>
            </w:r>
          </w:p>
          <w:p w14:paraId="381B53B7" w14:textId="77777777" w:rsidR="004C715F" w:rsidRPr="006A51C3" w:rsidRDefault="004C715F" w:rsidP="004C06EC">
            <w:pPr>
              <w:pStyle w:val="TAL"/>
              <w:rPr>
                <w:lang w:eastAsia="zh-CN"/>
              </w:rPr>
            </w:pPr>
          </w:p>
        </w:tc>
      </w:tr>
    </w:tbl>
    <w:p w14:paraId="49512B62" w14:textId="77777777" w:rsidR="004C715F" w:rsidRPr="006A51C3" w:rsidRDefault="004C715F" w:rsidP="00E047A5"/>
    <w:p w14:paraId="3612962A" w14:textId="77777777" w:rsidR="004277B0" w:rsidRPr="006A51C3" w:rsidRDefault="004771F0" w:rsidP="006A36A0">
      <w:pPr>
        <w:pStyle w:val="Heading1"/>
      </w:pPr>
      <w:bookmarkStart w:id="1571" w:name="_Toc12750914"/>
      <w:bookmarkStart w:id="1572" w:name="_Toc29382279"/>
      <w:bookmarkStart w:id="1573" w:name="_Toc37093396"/>
      <w:bookmarkStart w:id="1574" w:name="_Toc37238672"/>
      <w:bookmarkStart w:id="1575" w:name="_Toc37238786"/>
      <w:bookmarkStart w:id="1576" w:name="_Toc46488711"/>
      <w:bookmarkStart w:id="1577" w:name="_Toc52574135"/>
      <w:bookmarkStart w:id="1578" w:name="_Toc52574221"/>
      <w:bookmarkStart w:id="1579" w:name="_Toc162955699"/>
      <w:r w:rsidRPr="006A51C3">
        <w:lastRenderedPageBreak/>
        <w:t>6</w:t>
      </w:r>
      <w:r w:rsidR="004277B0" w:rsidRPr="006A51C3">
        <w:tab/>
        <w:t>Conditionally mandatory features</w:t>
      </w:r>
      <w:r w:rsidR="00926B86" w:rsidRPr="006A51C3">
        <w:t xml:space="preserve"> without UE radio access capability parameters</w:t>
      </w:r>
      <w:bookmarkEnd w:id="1571"/>
      <w:bookmarkEnd w:id="1572"/>
      <w:bookmarkEnd w:id="1573"/>
      <w:bookmarkEnd w:id="1574"/>
      <w:bookmarkEnd w:id="1575"/>
      <w:bookmarkEnd w:id="1576"/>
      <w:bookmarkEnd w:id="1577"/>
      <w:bookmarkEnd w:id="1578"/>
      <w:bookmarkEnd w:id="15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06EC" w:rsidRPr="006A51C3" w14:paraId="1E9F2FF5" w14:textId="77777777" w:rsidTr="006323BD">
        <w:trPr>
          <w:cantSplit/>
          <w:tblHeader/>
        </w:trPr>
        <w:tc>
          <w:tcPr>
            <w:tcW w:w="4423" w:type="dxa"/>
          </w:tcPr>
          <w:p w14:paraId="021799E2" w14:textId="77777777" w:rsidR="00AC038D" w:rsidRPr="006A51C3" w:rsidRDefault="00AC038D" w:rsidP="008D70D3">
            <w:pPr>
              <w:pStyle w:val="TAH"/>
              <w:rPr>
                <w:rFonts w:cs="Arial"/>
                <w:szCs w:val="18"/>
              </w:rPr>
            </w:pPr>
            <w:r w:rsidRPr="006A51C3">
              <w:rPr>
                <w:rFonts w:cs="Arial"/>
                <w:szCs w:val="18"/>
              </w:rPr>
              <w:lastRenderedPageBreak/>
              <w:t>Features</w:t>
            </w:r>
          </w:p>
        </w:tc>
        <w:tc>
          <w:tcPr>
            <w:tcW w:w="5207" w:type="dxa"/>
          </w:tcPr>
          <w:p w14:paraId="5E7737A9" w14:textId="77777777" w:rsidR="00AC038D" w:rsidRPr="006A51C3" w:rsidRDefault="00AC038D" w:rsidP="008D70D3">
            <w:pPr>
              <w:pStyle w:val="TAH"/>
              <w:rPr>
                <w:rFonts w:cs="Arial"/>
                <w:szCs w:val="18"/>
              </w:rPr>
            </w:pPr>
            <w:r w:rsidRPr="006A51C3">
              <w:rPr>
                <w:rFonts w:cs="Arial"/>
                <w:szCs w:val="18"/>
              </w:rPr>
              <w:t>Condition</w:t>
            </w:r>
          </w:p>
        </w:tc>
      </w:tr>
      <w:tr w:rsidR="004C06EC" w:rsidRPr="006A51C3" w14:paraId="0FAE8160" w14:textId="77777777" w:rsidTr="006323BD">
        <w:trPr>
          <w:cantSplit/>
          <w:tblHeader/>
        </w:trPr>
        <w:tc>
          <w:tcPr>
            <w:tcW w:w="4423" w:type="dxa"/>
          </w:tcPr>
          <w:p w14:paraId="7A7A965E" w14:textId="3EAEB047" w:rsidR="00E30469" w:rsidRPr="006A51C3" w:rsidRDefault="00E30469" w:rsidP="006A51C3">
            <w:pPr>
              <w:pStyle w:val="TAL"/>
            </w:pPr>
            <w:r w:rsidRPr="006A51C3">
              <w:t xml:space="preserve">Acquisition of positioning SI messages with 80 milliseconds offset position </w:t>
            </w:r>
            <w:r w:rsidRPr="006A51C3">
              <w:rPr>
                <w:lang w:eastAsia="en-GB"/>
              </w:rPr>
              <w:t xml:space="preserve">compared to SI messages in </w:t>
            </w:r>
            <w:r w:rsidRPr="006A51C3">
              <w:rPr>
                <w:i/>
                <w:lang w:eastAsia="en-GB"/>
              </w:rPr>
              <w:t>schedulingInfoList</w:t>
            </w:r>
          </w:p>
        </w:tc>
        <w:tc>
          <w:tcPr>
            <w:tcW w:w="5207" w:type="dxa"/>
          </w:tcPr>
          <w:p w14:paraId="4BE79E3E" w14:textId="4EAD5FB2" w:rsidR="00E30469" w:rsidRPr="006A51C3" w:rsidRDefault="00E30469" w:rsidP="006A51C3">
            <w:pPr>
              <w:pStyle w:val="TAL"/>
            </w:pPr>
            <w:r w:rsidRPr="006A51C3">
              <w:t xml:space="preserve">It is mandatory to support acquisition of positioning SI messages with 80 milliseconds offset position </w:t>
            </w:r>
            <w:r w:rsidRPr="006A51C3">
              <w:rPr>
                <w:lang w:eastAsia="en-GB"/>
              </w:rPr>
              <w:t xml:space="preserve">compared to SI messages in </w:t>
            </w:r>
            <w:r w:rsidRPr="006A51C3">
              <w:rPr>
                <w:i/>
                <w:lang w:eastAsia="en-GB"/>
              </w:rPr>
              <w:t>schedulingInfoList</w:t>
            </w:r>
            <w:r w:rsidRPr="006A51C3">
              <w:t xml:space="preserve"> for UEs which support the acquisition of the posSIB types in </w:t>
            </w:r>
            <w:r w:rsidRPr="006A51C3">
              <w:rPr>
                <w:i/>
                <w:iCs/>
              </w:rPr>
              <w:t xml:space="preserve">posSchedulingInfoList </w:t>
            </w:r>
            <w:r w:rsidRPr="006A51C3">
              <w:t>as specified in TS 38.331 [9].</w:t>
            </w:r>
          </w:p>
        </w:tc>
      </w:tr>
      <w:tr w:rsidR="004C06EC" w:rsidRPr="006A51C3" w14:paraId="02E60CC7" w14:textId="77777777" w:rsidTr="004C06EC">
        <w:trPr>
          <w:cantSplit/>
          <w:trHeight w:val="255"/>
        </w:trPr>
        <w:tc>
          <w:tcPr>
            <w:tcW w:w="4423" w:type="dxa"/>
          </w:tcPr>
          <w:p w14:paraId="51C14F0E" w14:textId="77777777" w:rsidR="009D6370" w:rsidRPr="006A51C3" w:rsidRDefault="009D6370" w:rsidP="004C06EC">
            <w:pPr>
              <w:pStyle w:val="TAL"/>
              <w:rPr>
                <w:rFonts w:cs="Arial"/>
                <w:bCs/>
                <w:iCs/>
                <w:szCs w:val="18"/>
              </w:rPr>
            </w:pPr>
            <w:r w:rsidRPr="006A51C3">
              <w:t>Acquisition of SI messages with explicit SI window positions</w:t>
            </w:r>
          </w:p>
        </w:tc>
        <w:tc>
          <w:tcPr>
            <w:tcW w:w="5207" w:type="dxa"/>
          </w:tcPr>
          <w:p w14:paraId="0002B4FD" w14:textId="20C720CF" w:rsidR="009D6370" w:rsidRPr="006A51C3" w:rsidRDefault="009D6370" w:rsidP="004C06EC">
            <w:pPr>
              <w:pStyle w:val="TAL"/>
              <w:rPr>
                <w:lang w:eastAsia="ko-KR"/>
              </w:rPr>
            </w:pPr>
            <w:r w:rsidRPr="006A51C3">
              <w:t xml:space="preserve">It is mandatory to support acquisition of SI messages with explicit SI window positions for UEs which support the SIB types in </w:t>
            </w:r>
            <w:r w:rsidRPr="006A51C3">
              <w:rPr>
                <w:i/>
                <w:iCs/>
              </w:rPr>
              <w:t xml:space="preserve">schedulingInfoList2 </w:t>
            </w:r>
            <w:r w:rsidRPr="006A51C3">
              <w:t>as specified in TS 38.331 [9].</w:t>
            </w:r>
          </w:p>
        </w:tc>
      </w:tr>
      <w:tr w:rsidR="004C06EC" w:rsidRPr="006A51C3" w14:paraId="6CAE0ECF" w14:textId="77777777" w:rsidTr="004C06EC">
        <w:trPr>
          <w:cantSplit/>
          <w:trHeight w:val="255"/>
        </w:trPr>
        <w:tc>
          <w:tcPr>
            <w:tcW w:w="4423" w:type="dxa"/>
          </w:tcPr>
          <w:p w14:paraId="3CDB832D" w14:textId="77253B80" w:rsidR="001802C5" w:rsidRPr="006A51C3" w:rsidRDefault="001802C5" w:rsidP="001802C5">
            <w:pPr>
              <w:pStyle w:val="TAL"/>
            </w:pPr>
            <w:r w:rsidRPr="006A51C3">
              <w:t>AS layer memory size for QoE paused measurement reports</w:t>
            </w:r>
          </w:p>
        </w:tc>
        <w:tc>
          <w:tcPr>
            <w:tcW w:w="5207" w:type="dxa"/>
          </w:tcPr>
          <w:p w14:paraId="4C4420E0" w14:textId="05D7D6FE" w:rsidR="001802C5" w:rsidRPr="006A51C3" w:rsidRDefault="001802C5" w:rsidP="001802C5">
            <w:pPr>
              <w:pStyle w:val="TAL"/>
            </w:pPr>
            <w:r w:rsidRPr="006A51C3">
              <w:t xml:space="preserve">It is mandatory to support the minimum AS layer memory size of 64KB for QoE paused measurement reports for UEs which support </w:t>
            </w:r>
            <w:r w:rsidRPr="006A51C3">
              <w:rPr>
                <w:i/>
                <w:iCs/>
              </w:rPr>
              <w:t>qoe</w:t>
            </w:r>
            <w:r w:rsidRPr="006A51C3">
              <w:rPr>
                <w:i/>
                <w:iCs/>
                <w:lang w:eastAsia="zh-CN"/>
              </w:rPr>
              <w:t>-Streaming-MeasReport-r17</w:t>
            </w:r>
            <w:r w:rsidRPr="006A51C3">
              <w:rPr>
                <w:lang w:eastAsia="zh-CN"/>
              </w:rPr>
              <w:t xml:space="preserve">, </w:t>
            </w:r>
            <w:r w:rsidRPr="006A51C3">
              <w:rPr>
                <w:i/>
                <w:iCs/>
                <w:lang w:eastAsia="zh-CN"/>
              </w:rPr>
              <w:t>qoe-MTSI-MeasReport-r17</w:t>
            </w:r>
            <w:r w:rsidRPr="006A51C3">
              <w:rPr>
                <w:lang w:eastAsia="zh-CN"/>
              </w:rPr>
              <w:t xml:space="preserve"> or </w:t>
            </w:r>
            <w:r w:rsidRPr="006A51C3">
              <w:rPr>
                <w:i/>
                <w:iCs/>
                <w:lang w:eastAsia="zh-CN"/>
              </w:rPr>
              <w:t>qoe-VR-MeasReport-r17</w:t>
            </w:r>
            <w:r w:rsidRPr="006A51C3">
              <w:rPr>
                <w:lang w:eastAsia="zh-CN"/>
              </w:rPr>
              <w:t>.</w:t>
            </w:r>
          </w:p>
        </w:tc>
      </w:tr>
      <w:tr w:rsidR="004C06EC" w:rsidRPr="006A51C3" w14:paraId="1A2A0E8C" w14:textId="77777777" w:rsidTr="004C06EC">
        <w:trPr>
          <w:cantSplit/>
          <w:trHeight w:val="255"/>
        </w:trPr>
        <w:tc>
          <w:tcPr>
            <w:tcW w:w="4423" w:type="dxa"/>
          </w:tcPr>
          <w:p w14:paraId="397C28B8" w14:textId="3DF3C14F" w:rsidR="004C715F" w:rsidRPr="006A51C3" w:rsidRDefault="004C715F" w:rsidP="004C715F">
            <w:pPr>
              <w:pStyle w:val="TAL"/>
            </w:pPr>
            <w:r w:rsidRPr="006A51C3">
              <w:t>AS layer memory size for QoE measurement reports in RRC_IDLE and RRC_INACTIVE</w:t>
            </w:r>
          </w:p>
        </w:tc>
        <w:tc>
          <w:tcPr>
            <w:tcW w:w="5207" w:type="dxa"/>
          </w:tcPr>
          <w:p w14:paraId="6B32E28C" w14:textId="064D322B" w:rsidR="004C715F" w:rsidRPr="006A51C3" w:rsidRDefault="00A75F94" w:rsidP="004C715F">
            <w:pPr>
              <w:pStyle w:val="TAL"/>
            </w:pPr>
            <w:r w:rsidRPr="006A51C3">
              <w:t>I</w:t>
            </w:r>
            <w:r w:rsidR="004C715F" w:rsidRPr="006A51C3">
              <w:t xml:space="preserve">t is mandatory to support the minimum AS layer memory size of 64KB for QoE measurement reports stored in RRC_IDLE/RRC_INACTIVE for UEs which support </w:t>
            </w:r>
            <w:r w:rsidR="004C715F" w:rsidRPr="006A51C3">
              <w:rPr>
                <w:i/>
                <w:iCs/>
              </w:rPr>
              <w:t>qoe-IdleInactiveMeasReport-r18</w:t>
            </w:r>
            <w:r w:rsidR="004C715F" w:rsidRPr="006A51C3">
              <w:t xml:space="preserve"> and any of </w:t>
            </w:r>
            <w:r w:rsidR="004C715F" w:rsidRPr="006A51C3">
              <w:rPr>
                <w:i/>
                <w:iCs/>
              </w:rPr>
              <w:t>qoe-Streaming-MeasReport-r17</w:t>
            </w:r>
            <w:r w:rsidR="004C715F" w:rsidRPr="006A51C3">
              <w:t xml:space="preserve"> or </w:t>
            </w:r>
            <w:r w:rsidR="004C715F" w:rsidRPr="006A51C3">
              <w:rPr>
                <w:i/>
                <w:iCs/>
              </w:rPr>
              <w:t>qoe-MTSI-MeasReport-r17</w:t>
            </w:r>
            <w:r w:rsidR="004C715F" w:rsidRPr="006A51C3">
              <w:t xml:space="preserve"> or </w:t>
            </w:r>
            <w:r w:rsidR="004C715F" w:rsidRPr="006A51C3">
              <w:rPr>
                <w:i/>
                <w:iCs/>
              </w:rPr>
              <w:t>qoe-VR-MeasReport-r17</w:t>
            </w:r>
            <w:r w:rsidR="004C715F" w:rsidRPr="006A51C3">
              <w:t>. This memory size is additional to "AS layer memory size for QoE paused measurement reports"</w:t>
            </w:r>
          </w:p>
        </w:tc>
      </w:tr>
      <w:tr w:rsidR="004C06EC" w:rsidRPr="006A51C3"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6A51C3" w:rsidRDefault="00BA5DCD" w:rsidP="004C06EC">
            <w:pPr>
              <w:pStyle w:val="TAL"/>
              <w:rPr>
                <w:rFonts w:cs="Arial"/>
                <w:bCs/>
                <w:iCs/>
                <w:szCs w:val="18"/>
              </w:rPr>
            </w:pPr>
            <w:r w:rsidRPr="006A51C3">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6A51C3" w:rsidRDefault="00BA5DCD" w:rsidP="004C06EC">
            <w:pPr>
              <w:pStyle w:val="TAL"/>
              <w:rPr>
                <w:lang w:eastAsia="ko-KR"/>
              </w:rPr>
            </w:pPr>
            <w:r w:rsidRPr="006A51C3">
              <w:rPr>
                <w:lang w:eastAsia="ko-KR"/>
              </w:rPr>
              <w:t xml:space="preserve">It is mandatory to support the ATG specific P-max configured by network for UEs supporting </w:t>
            </w:r>
            <w:r w:rsidRPr="006A51C3">
              <w:rPr>
                <w:i/>
                <w:iCs/>
              </w:rPr>
              <w:t>airToGroundNetwork-r18</w:t>
            </w:r>
            <w:r w:rsidRPr="006A51C3">
              <w:rPr>
                <w:lang w:eastAsia="ko-KR"/>
              </w:rPr>
              <w:t>.</w:t>
            </w:r>
          </w:p>
        </w:tc>
      </w:tr>
      <w:tr w:rsidR="004C06EC" w:rsidRPr="006A51C3" w14:paraId="65C31612" w14:textId="77777777" w:rsidTr="006323BD">
        <w:trPr>
          <w:cantSplit/>
          <w:trHeight w:val="255"/>
        </w:trPr>
        <w:tc>
          <w:tcPr>
            <w:tcW w:w="4423" w:type="dxa"/>
          </w:tcPr>
          <w:p w14:paraId="0E2F2117" w14:textId="77777777" w:rsidR="00926B86" w:rsidRPr="006A51C3" w:rsidRDefault="00926B86" w:rsidP="00926B86">
            <w:pPr>
              <w:pStyle w:val="TAL"/>
              <w:rPr>
                <w:rFonts w:cs="Arial"/>
                <w:bCs/>
                <w:iCs/>
                <w:szCs w:val="18"/>
              </w:rPr>
            </w:pPr>
            <w:r w:rsidRPr="006A51C3">
              <w:rPr>
                <w:rFonts w:cs="Arial"/>
                <w:bCs/>
                <w:iCs/>
                <w:szCs w:val="18"/>
              </w:rPr>
              <w:t>Downlink SDAP header</w:t>
            </w:r>
          </w:p>
        </w:tc>
        <w:tc>
          <w:tcPr>
            <w:tcW w:w="5207" w:type="dxa"/>
          </w:tcPr>
          <w:p w14:paraId="411535F0" w14:textId="77777777" w:rsidR="00926B86" w:rsidRPr="006A51C3" w:rsidRDefault="00926B86" w:rsidP="00926B86">
            <w:pPr>
              <w:pStyle w:val="TAL"/>
              <w:rPr>
                <w:rFonts w:cs="Arial"/>
                <w:bCs/>
                <w:iCs/>
                <w:szCs w:val="18"/>
              </w:rPr>
            </w:pPr>
            <w:r w:rsidRPr="006A51C3">
              <w:rPr>
                <w:rFonts w:cs="Arial"/>
                <w:bCs/>
                <w:iCs/>
                <w:szCs w:val="18"/>
              </w:rPr>
              <w:t xml:space="preserve">Either NAS reflective QoS or </w:t>
            </w:r>
            <w:r w:rsidRPr="006A51C3">
              <w:rPr>
                <w:rFonts w:cs="Arial"/>
                <w:bCs/>
                <w:i/>
                <w:iCs/>
                <w:szCs w:val="18"/>
              </w:rPr>
              <w:t>as-ReflectiveQoS</w:t>
            </w:r>
            <w:r w:rsidRPr="006A51C3">
              <w:rPr>
                <w:rFonts w:cs="Arial"/>
                <w:bCs/>
                <w:iCs/>
                <w:szCs w:val="18"/>
              </w:rPr>
              <w:t xml:space="preserve"> is supported.</w:t>
            </w:r>
          </w:p>
        </w:tc>
      </w:tr>
      <w:tr w:rsidR="004C06EC" w:rsidRPr="006A51C3" w14:paraId="0D761C1D" w14:textId="77777777" w:rsidTr="006323BD">
        <w:trPr>
          <w:cantSplit/>
          <w:trHeight w:val="255"/>
        </w:trPr>
        <w:tc>
          <w:tcPr>
            <w:tcW w:w="4423" w:type="dxa"/>
          </w:tcPr>
          <w:p w14:paraId="7CC678BA" w14:textId="57EEF4D6" w:rsidR="001802C5" w:rsidRPr="006A51C3" w:rsidRDefault="001802C5" w:rsidP="001802C5">
            <w:pPr>
              <w:pStyle w:val="TAL"/>
              <w:rPr>
                <w:rFonts w:cs="Arial"/>
                <w:bCs/>
                <w:iCs/>
                <w:szCs w:val="18"/>
              </w:rPr>
            </w:pPr>
            <w:r w:rsidRPr="006A51C3">
              <w:rPr>
                <w:rFonts w:cs="Arial"/>
                <w:bCs/>
                <w:iCs/>
                <w:szCs w:val="18"/>
              </w:rPr>
              <w:t xml:space="preserve">Extended values for </w:t>
            </w:r>
            <w:r w:rsidRPr="006A51C3">
              <w:rPr>
                <w:rFonts w:cs="Arial"/>
                <w:bCs/>
                <w:i/>
                <w:szCs w:val="18"/>
              </w:rPr>
              <w:t>drx-HARQ-RTT-TimerDL/UL</w:t>
            </w:r>
          </w:p>
        </w:tc>
        <w:tc>
          <w:tcPr>
            <w:tcW w:w="5207" w:type="dxa"/>
          </w:tcPr>
          <w:p w14:paraId="6512633E" w14:textId="05338DF0" w:rsidR="001802C5" w:rsidRPr="006A51C3" w:rsidRDefault="001802C5" w:rsidP="001802C5">
            <w:pPr>
              <w:pStyle w:val="TAL"/>
              <w:rPr>
                <w:rFonts w:cs="Arial"/>
                <w:bCs/>
                <w:iCs/>
                <w:szCs w:val="18"/>
              </w:rPr>
            </w:pPr>
            <w:r w:rsidRPr="006A51C3">
              <w:rPr>
                <w:rFonts w:cs="Arial"/>
                <w:bCs/>
                <w:iCs/>
                <w:szCs w:val="18"/>
              </w:rPr>
              <w:t>It is mandatory for UEs which support FR2-2 bands with SCS 480kHz and/or 960kHz.</w:t>
            </w:r>
          </w:p>
        </w:tc>
      </w:tr>
      <w:tr w:rsidR="004C06EC" w:rsidRPr="006A51C3" w14:paraId="1AEFF8B0" w14:textId="77777777" w:rsidTr="00963B9B">
        <w:trPr>
          <w:cantSplit/>
          <w:trHeight w:val="255"/>
        </w:trPr>
        <w:tc>
          <w:tcPr>
            <w:tcW w:w="4423" w:type="dxa"/>
          </w:tcPr>
          <w:p w14:paraId="0832A13C" w14:textId="77777777" w:rsidR="000F0548" w:rsidRPr="006A51C3" w:rsidRDefault="000F0548" w:rsidP="00963B9B">
            <w:pPr>
              <w:pStyle w:val="TAL"/>
              <w:rPr>
                <w:rFonts w:cs="Arial"/>
                <w:bCs/>
                <w:iCs/>
                <w:szCs w:val="18"/>
              </w:rPr>
            </w:pPr>
            <w:r w:rsidRPr="006A51C3">
              <w:rPr>
                <w:rFonts w:cs="Arial"/>
                <w:bCs/>
                <w:iCs/>
                <w:szCs w:val="18"/>
              </w:rPr>
              <w:t>IMS emergency call</w:t>
            </w:r>
          </w:p>
        </w:tc>
        <w:tc>
          <w:tcPr>
            <w:tcW w:w="5207" w:type="dxa"/>
          </w:tcPr>
          <w:p w14:paraId="741B726E" w14:textId="77777777" w:rsidR="00472578" w:rsidRPr="006A51C3" w:rsidRDefault="000F0548" w:rsidP="00472578">
            <w:pPr>
              <w:pStyle w:val="TAL"/>
              <w:rPr>
                <w:lang w:eastAsia="ko-KR"/>
              </w:rPr>
            </w:pPr>
            <w:r w:rsidRPr="006A51C3">
              <w:rPr>
                <w:lang w:eastAsia="ko-KR"/>
              </w:rPr>
              <w:t xml:space="preserve">It is mandatory to support IMS emergency call </w:t>
            </w:r>
            <w:r w:rsidR="00472578" w:rsidRPr="006A51C3">
              <w:rPr>
                <w:lang w:eastAsia="ko-KR"/>
              </w:rPr>
              <w:t xml:space="preserve">over PLMN </w:t>
            </w:r>
            <w:r w:rsidRPr="006A51C3">
              <w:rPr>
                <w:lang w:eastAsia="ko-KR"/>
              </w:rPr>
              <w:t>for UEs which are IMS voice capable in NR.</w:t>
            </w:r>
          </w:p>
          <w:p w14:paraId="5C01D7B3" w14:textId="77777777" w:rsidR="00472578" w:rsidRPr="006A51C3" w:rsidRDefault="00472578" w:rsidP="00472578">
            <w:pPr>
              <w:pStyle w:val="TAL"/>
              <w:rPr>
                <w:lang w:eastAsia="ko-KR"/>
              </w:rPr>
            </w:pPr>
          </w:p>
          <w:p w14:paraId="19603578" w14:textId="4DBCE40A" w:rsidR="000F0548" w:rsidRPr="006A51C3" w:rsidRDefault="00472578" w:rsidP="00472578">
            <w:pPr>
              <w:pStyle w:val="TAL"/>
              <w:rPr>
                <w:rFonts w:cs="Arial"/>
                <w:bCs/>
                <w:iCs/>
                <w:szCs w:val="18"/>
              </w:rPr>
            </w:pPr>
            <w:r w:rsidRPr="006A51C3">
              <w:rPr>
                <w:lang w:eastAsia="ko-KR"/>
              </w:rPr>
              <w:t>It is mandatory to support IMS emergency call over SNPN for UEs that are SNPN capable and IMS voice capable over SNPNs.</w:t>
            </w:r>
          </w:p>
        </w:tc>
      </w:tr>
      <w:tr w:rsidR="004C06EC" w:rsidRPr="006A51C3"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6A51C3" w:rsidRDefault="00472578" w:rsidP="004C06EC">
            <w:pPr>
              <w:pStyle w:val="TAL"/>
              <w:rPr>
                <w:rFonts w:cs="Arial"/>
                <w:bCs/>
                <w:iCs/>
                <w:szCs w:val="18"/>
              </w:rPr>
            </w:pPr>
            <w:r w:rsidRPr="006A51C3">
              <w:rPr>
                <w:rFonts w:cs="Arial"/>
                <w:bCs/>
                <w:iCs/>
                <w:szCs w:val="18"/>
              </w:rPr>
              <w:t>Logged measurement</w:t>
            </w:r>
            <w:r w:rsidR="001802C5" w:rsidRPr="006A51C3">
              <w:rPr>
                <w:rFonts w:cs="Arial"/>
                <w:bCs/>
                <w:iCs/>
                <w:szCs w:val="18"/>
              </w:rPr>
              <w:t>s</w:t>
            </w:r>
            <w:r w:rsidRPr="006A51C3">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6A51C3" w:rsidRDefault="00472578" w:rsidP="004C06EC">
            <w:pPr>
              <w:pStyle w:val="TAL"/>
              <w:rPr>
                <w:lang w:eastAsia="ko-KR"/>
              </w:rPr>
            </w:pPr>
            <w:r w:rsidRPr="006A51C3">
              <w:rPr>
                <w:lang w:eastAsia="ko-KR"/>
              </w:rPr>
              <w:t>It is mandatory to support Logged measurement</w:t>
            </w:r>
            <w:r w:rsidR="001802C5" w:rsidRPr="006A51C3">
              <w:rPr>
                <w:lang w:eastAsia="ko-KR"/>
              </w:rPr>
              <w:t>s</w:t>
            </w:r>
            <w:r w:rsidRPr="006A51C3">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C06EC" w:rsidRPr="006A51C3"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6A51C3" w:rsidRDefault="00A75F94" w:rsidP="00A75F94">
            <w:pPr>
              <w:pStyle w:val="TAL"/>
              <w:rPr>
                <w:rFonts w:cs="Arial"/>
                <w:bCs/>
                <w:iCs/>
                <w:szCs w:val="18"/>
              </w:rPr>
            </w:pPr>
            <w:r w:rsidRPr="006A51C3">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6A51C3" w:rsidRDefault="00A75F94" w:rsidP="00A75F94">
            <w:pPr>
              <w:pStyle w:val="TAL"/>
              <w:rPr>
                <w:lang w:eastAsia="ko-KR"/>
              </w:rPr>
            </w:pPr>
            <w:r w:rsidRPr="006A51C3">
              <w:rPr>
                <w:lang w:eastAsia="ko-KR"/>
              </w:rPr>
              <w:t>It is mandatory to support MAC subheaders with LX field for UEs supporting MAC SDU(s) using the LCID value(s) as specified in Table 6.2.1-2c in TS 38.321 [8].</w:t>
            </w:r>
          </w:p>
        </w:tc>
      </w:tr>
      <w:tr w:rsidR="004C06EC" w:rsidRPr="006A51C3" w14:paraId="7A713053" w14:textId="77777777" w:rsidTr="00963B9B">
        <w:trPr>
          <w:cantSplit/>
          <w:trHeight w:val="255"/>
        </w:trPr>
        <w:tc>
          <w:tcPr>
            <w:tcW w:w="4423" w:type="dxa"/>
          </w:tcPr>
          <w:p w14:paraId="6D0EE2DA" w14:textId="54FC8647" w:rsidR="000B0CCE" w:rsidRPr="006A51C3" w:rsidRDefault="000B0CCE" w:rsidP="000B0CCE">
            <w:pPr>
              <w:pStyle w:val="TAL"/>
              <w:rPr>
                <w:rFonts w:cs="Arial"/>
                <w:bCs/>
                <w:iCs/>
                <w:szCs w:val="18"/>
              </w:rPr>
            </w:pPr>
            <w:r w:rsidRPr="006A51C3">
              <w:rPr>
                <w:rFonts w:cs="Arial"/>
                <w:bCs/>
                <w:iCs/>
                <w:szCs w:val="18"/>
              </w:rPr>
              <w:t>MAC subheaders with one-octet eLCID field</w:t>
            </w:r>
          </w:p>
        </w:tc>
        <w:tc>
          <w:tcPr>
            <w:tcW w:w="5207" w:type="dxa"/>
          </w:tcPr>
          <w:p w14:paraId="6F21B031" w14:textId="76B82376" w:rsidR="000B0CCE" w:rsidRPr="006A51C3" w:rsidRDefault="000B0CCE" w:rsidP="000B0CCE">
            <w:pPr>
              <w:pStyle w:val="TAL"/>
              <w:rPr>
                <w:lang w:eastAsia="ko-KR"/>
              </w:rPr>
            </w:pPr>
            <w:r w:rsidRPr="006A51C3">
              <w:rPr>
                <w:lang w:eastAsia="ko-KR"/>
              </w:rPr>
              <w:t>It is mandatory to support MAC subheaders with one-octet eLCID field for UEs/IAB-MTs supporting MAC CEs using extended LCID values as specified in TS 38.321 [8].</w:t>
            </w:r>
          </w:p>
        </w:tc>
      </w:tr>
      <w:tr w:rsidR="004C06EC" w:rsidRPr="006A51C3" w14:paraId="59A7B291" w14:textId="77777777" w:rsidTr="00963B9B">
        <w:trPr>
          <w:cantSplit/>
          <w:trHeight w:val="255"/>
        </w:trPr>
        <w:tc>
          <w:tcPr>
            <w:tcW w:w="4423" w:type="dxa"/>
          </w:tcPr>
          <w:p w14:paraId="55692379" w14:textId="009B4332" w:rsidR="001802C5" w:rsidRPr="006A51C3" w:rsidRDefault="001802C5" w:rsidP="001802C5">
            <w:pPr>
              <w:pStyle w:val="TAL"/>
              <w:rPr>
                <w:rFonts w:cs="Arial"/>
                <w:bCs/>
                <w:iCs/>
                <w:szCs w:val="18"/>
              </w:rPr>
            </w:pPr>
            <w:r w:rsidRPr="006A51C3">
              <w:rPr>
                <w:rFonts w:cs="Arial"/>
                <w:bCs/>
                <w:iCs/>
                <w:szCs w:val="18"/>
              </w:rPr>
              <w:t>Paging cause in RAN paging message</w:t>
            </w:r>
          </w:p>
        </w:tc>
        <w:tc>
          <w:tcPr>
            <w:tcW w:w="5207" w:type="dxa"/>
          </w:tcPr>
          <w:p w14:paraId="3D82B006" w14:textId="5F6D772E" w:rsidR="001802C5" w:rsidRPr="006A51C3" w:rsidRDefault="001802C5" w:rsidP="001802C5">
            <w:pPr>
              <w:pStyle w:val="TAL"/>
              <w:rPr>
                <w:lang w:eastAsia="ko-KR"/>
              </w:rPr>
            </w:pPr>
            <w:r w:rsidRPr="006A51C3">
              <w:t>It is mandatory for a UE to support paging cause in RAN paging if UE supports paging cause in CN paging.</w:t>
            </w:r>
          </w:p>
        </w:tc>
      </w:tr>
      <w:tr w:rsidR="004C06EC" w:rsidRPr="006A51C3" w14:paraId="404701C1" w14:textId="77777777" w:rsidTr="00963B9B">
        <w:trPr>
          <w:cantSplit/>
          <w:trHeight w:val="255"/>
        </w:trPr>
        <w:tc>
          <w:tcPr>
            <w:tcW w:w="4423" w:type="dxa"/>
          </w:tcPr>
          <w:p w14:paraId="2E073B82" w14:textId="07EEF715" w:rsidR="00742BBD" w:rsidRPr="006A51C3" w:rsidRDefault="00742BBD" w:rsidP="00742BBD">
            <w:pPr>
              <w:pStyle w:val="TAL"/>
              <w:rPr>
                <w:rFonts w:cs="Arial"/>
                <w:bCs/>
                <w:iCs/>
                <w:szCs w:val="18"/>
              </w:rPr>
            </w:pP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p>
        </w:tc>
        <w:tc>
          <w:tcPr>
            <w:tcW w:w="5207" w:type="dxa"/>
          </w:tcPr>
          <w:p w14:paraId="7589A543" w14:textId="77777777" w:rsidR="00742BBD" w:rsidRPr="006A51C3" w:rsidRDefault="00742BBD" w:rsidP="00742BBD">
            <w:pPr>
              <w:pStyle w:val="TAL"/>
              <w:rPr>
                <w:rFonts w:eastAsia="MS Mincho" w:cs="Arial"/>
                <w:szCs w:val="18"/>
              </w:rPr>
            </w:pPr>
            <w:r w:rsidRPr="006A51C3">
              <w:t xml:space="preserve">It is mandatory for a UE supporting </w:t>
            </w:r>
            <w:r w:rsidRPr="006A51C3">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6A51C3">
              <w:rPr>
                <w:rFonts w:cs="Arial"/>
                <w:i/>
                <w:iCs/>
                <w:szCs w:val="18"/>
              </w:rPr>
              <w:t>pscch-RxSidelink-r16</w:t>
            </w:r>
            <w:r w:rsidRPr="006A51C3">
              <w:rPr>
                <w:rFonts w:eastAsia="MS Mincho" w:cs="Arial"/>
                <w:szCs w:val="18"/>
              </w:rPr>
              <w:t xml:space="preserve"> of PSCCHs in a slot in the 1st and 2nd starting symbols.</w:t>
            </w:r>
          </w:p>
          <w:p w14:paraId="6682BAD9" w14:textId="3C95E3DE" w:rsidR="00742BBD" w:rsidRPr="006A51C3" w:rsidRDefault="00742BBD" w:rsidP="00742BBD">
            <w:pPr>
              <w:pStyle w:val="TAL"/>
            </w:pPr>
            <w:r w:rsidRPr="006A51C3">
              <w:rPr>
                <w:rFonts w:eastAsia="MS Mincho" w:cs="Arial"/>
                <w:szCs w:val="18"/>
              </w:rPr>
              <w:t xml:space="preserve">A UE supporting this feature shall indicate support of </w:t>
            </w:r>
            <w:r w:rsidRPr="006A51C3">
              <w:rPr>
                <w:i/>
                <w:iCs/>
              </w:rPr>
              <w:t>sl-Reception-r16</w:t>
            </w:r>
            <w:r w:rsidRPr="006A51C3">
              <w:t>.</w:t>
            </w:r>
          </w:p>
        </w:tc>
      </w:tr>
      <w:tr w:rsidR="004C06EC" w:rsidRPr="006A51C3" w14:paraId="28F7450F" w14:textId="77777777" w:rsidTr="00963B9B">
        <w:trPr>
          <w:cantSplit/>
          <w:trHeight w:val="255"/>
        </w:trPr>
        <w:tc>
          <w:tcPr>
            <w:tcW w:w="4423" w:type="dxa"/>
          </w:tcPr>
          <w:p w14:paraId="6D883841" w14:textId="5D537E1C" w:rsidR="00742BBD" w:rsidRPr="006A51C3" w:rsidRDefault="00742BBD" w:rsidP="00742BBD">
            <w:pPr>
              <w:pStyle w:val="TAL"/>
              <w:rPr>
                <w:rFonts w:cs="Arial"/>
                <w:bCs/>
                <w:iCs/>
                <w:szCs w:val="18"/>
              </w:rPr>
            </w:pPr>
            <w:r w:rsidRPr="006A51C3">
              <w:rPr>
                <w:rFonts w:cs="Arial"/>
                <w:bCs/>
                <w:iCs/>
                <w:szCs w:val="18"/>
              </w:rPr>
              <w:t>Receiving UE to UE COT sharing information</w:t>
            </w:r>
          </w:p>
        </w:tc>
        <w:tc>
          <w:tcPr>
            <w:tcW w:w="5207" w:type="dxa"/>
          </w:tcPr>
          <w:p w14:paraId="6719D66E" w14:textId="77777777" w:rsidR="00742BBD" w:rsidRPr="006A51C3" w:rsidRDefault="00742BBD" w:rsidP="00742BBD">
            <w:pPr>
              <w:pStyle w:val="TAL"/>
              <w:rPr>
                <w:rFonts w:eastAsia="MS Mincho" w:cs="Arial"/>
                <w:szCs w:val="18"/>
                <w:lang w:eastAsia="zh-CN"/>
              </w:rPr>
            </w:pPr>
            <w:r w:rsidRPr="006A51C3">
              <w:t>It is mandatory for a UE supporting</w:t>
            </w:r>
            <w:r w:rsidRPr="006A51C3">
              <w:rPr>
                <w:rFonts w:eastAsia="MS Mincho" w:cs="Arial"/>
                <w:szCs w:val="18"/>
              </w:rPr>
              <w:t xml:space="preserve"> NR SL in shared spectrum where shared spectrum channel access must be used to support monitoring SCI to read COT sharing information and </w:t>
            </w:r>
            <w:r w:rsidRPr="006A51C3">
              <w:rPr>
                <w:rFonts w:eastAsia="MS Mincho" w:cs="Arial"/>
                <w:szCs w:val="18"/>
                <w:lang w:eastAsia="zh-CN"/>
              </w:rPr>
              <w:t>transmitting NR SL based on COT sharing information subject to COT sharing conditions.</w:t>
            </w:r>
          </w:p>
          <w:p w14:paraId="1DE30303" w14:textId="65442721" w:rsidR="00742BBD" w:rsidRPr="006A51C3" w:rsidRDefault="00742BBD" w:rsidP="00742BBD">
            <w:pPr>
              <w:pStyle w:val="TAL"/>
            </w:pPr>
            <w:r w:rsidRPr="006A51C3">
              <w:rPr>
                <w:rFonts w:eastAsia="MS Mincho" w:cs="Arial"/>
                <w:szCs w:val="18"/>
                <w:lang w:eastAsia="zh-CN"/>
              </w:rPr>
              <w:t xml:space="preserve">A UE supporting this feature shall indicate support of </w:t>
            </w:r>
            <w:r w:rsidRPr="006A51C3">
              <w:rPr>
                <w:i/>
                <w:iCs/>
              </w:rPr>
              <w:t>sl-DynamicChannelAccess-r18</w:t>
            </w:r>
            <w:r w:rsidRPr="006A51C3">
              <w:t>.</w:t>
            </w:r>
          </w:p>
        </w:tc>
      </w:tr>
      <w:tr w:rsidR="004C06EC" w:rsidRPr="006A51C3" w14:paraId="134F96F6" w14:textId="77777777" w:rsidTr="00963B9B">
        <w:trPr>
          <w:cantSplit/>
          <w:trHeight w:val="255"/>
        </w:trPr>
        <w:tc>
          <w:tcPr>
            <w:tcW w:w="4423" w:type="dxa"/>
          </w:tcPr>
          <w:p w14:paraId="27F78049" w14:textId="7D1BBB16" w:rsidR="004C715F" w:rsidRPr="006A51C3" w:rsidRDefault="004C715F" w:rsidP="004C715F">
            <w:pPr>
              <w:pStyle w:val="TAL"/>
              <w:rPr>
                <w:rFonts w:cs="Arial"/>
                <w:bCs/>
                <w:iCs/>
                <w:szCs w:val="18"/>
              </w:rPr>
            </w:pPr>
            <w:r w:rsidRPr="006A51C3">
              <w:rPr>
                <w:rFonts w:cs="Arial"/>
                <w:bCs/>
                <w:iCs/>
                <w:szCs w:val="18"/>
                <w:lang w:eastAsia="zh-CN"/>
              </w:rPr>
              <w:t>SON report in PNI-NPN</w:t>
            </w:r>
          </w:p>
        </w:tc>
        <w:tc>
          <w:tcPr>
            <w:tcW w:w="5207" w:type="dxa"/>
          </w:tcPr>
          <w:p w14:paraId="5D013B5F" w14:textId="2BE53B32" w:rsidR="004C715F" w:rsidRPr="006A51C3" w:rsidRDefault="004C715F" w:rsidP="004C715F">
            <w:pPr>
              <w:pStyle w:val="TAL"/>
            </w:pPr>
            <w:r w:rsidRPr="006A51C3">
              <w:rPr>
                <w:lang w:eastAsia="zh-CN"/>
              </w:rPr>
              <w:t>It is mandatory for a UE to support a SON report in PNI-NPN if UE supports PNI-NPN and supports the SON report in PLMN.</w:t>
            </w:r>
          </w:p>
        </w:tc>
      </w:tr>
      <w:tr w:rsidR="004C06EC" w:rsidRPr="006A51C3"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6A51C3" w:rsidRDefault="00472578" w:rsidP="004C06EC">
            <w:pPr>
              <w:pStyle w:val="TAL"/>
              <w:rPr>
                <w:rFonts w:cs="Arial"/>
                <w:bCs/>
                <w:iCs/>
                <w:szCs w:val="18"/>
              </w:rPr>
            </w:pPr>
            <w:r w:rsidRPr="006A51C3">
              <w:rPr>
                <w:rFonts w:cs="Arial"/>
                <w:bCs/>
                <w:iCs/>
                <w:szCs w:val="18"/>
              </w:rPr>
              <w:t>Skipping UL configured grant if no data to transmit</w:t>
            </w:r>
            <w:r w:rsidR="009352E6" w:rsidRPr="006A51C3">
              <w:rPr>
                <w:rFonts w:cs="Arial"/>
                <w:bCs/>
                <w:iCs/>
                <w:szCs w:val="18"/>
              </w:rPr>
              <w:t>, as specified in release-15 version of TS 38.321 [</w:t>
            </w:r>
            <w:r w:rsidR="004A7924" w:rsidRPr="006A51C3">
              <w:rPr>
                <w:rFonts w:cs="Arial"/>
                <w:bCs/>
                <w:iCs/>
                <w:szCs w:val="18"/>
              </w:rPr>
              <w:t>8</w:t>
            </w:r>
            <w:r w:rsidR="009352E6" w:rsidRPr="006A51C3">
              <w:rPr>
                <w:rFonts w:cs="Arial"/>
                <w:bCs/>
                <w:iCs/>
                <w:szCs w:val="18"/>
              </w:rPr>
              <w:t>]</w:t>
            </w:r>
            <w:r w:rsidRPr="006A51C3">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6A51C3" w:rsidRDefault="00472578" w:rsidP="004C06EC">
            <w:pPr>
              <w:pStyle w:val="TAL"/>
              <w:rPr>
                <w:rFonts w:cs="Arial"/>
                <w:lang w:eastAsia="ko-KR"/>
              </w:rPr>
            </w:pPr>
            <w:r w:rsidRPr="006A51C3">
              <w:rPr>
                <w:rFonts w:cs="Arial"/>
                <w:lang w:eastAsia="ko-KR"/>
              </w:rPr>
              <w:t xml:space="preserve">Either configuredUL-GrantType1 </w:t>
            </w:r>
            <w:r w:rsidR="009352E6" w:rsidRPr="006A51C3">
              <w:rPr>
                <w:rFonts w:eastAsia="DengXian" w:cs="Arial"/>
                <w:szCs w:val="22"/>
                <w:lang w:eastAsia="zh-CN"/>
              </w:rPr>
              <w:t xml:space="preserve">or </w:t>
            </w:r>
            <w:r w:rsidR="009352E6" w:rsidRPr="006A51C3">
              <w:rPr>
                <w:rFonts w:eastAsia="DengXian" w:cs="Arial"/>
                <w:i/>
                <w:iCs/>
                <w:szCs w:val="22"/>
                <w:lang w:eastAsia="zh-CN"/>
              </w:rPr>
              <w:t>configuredUL-GrantType1-v1650</w:t>
            </w:r>
            <w:r w:rsidR="009352E6" w:rsidRPr="006A51C3">
              <w:rPr>
                <w:rFonts w:cs="Arial"/>
                <w:lang w:eastAsia="ko-KR"/>
              </w:rPr>
              <w:t xml:space="preserve"> </w:t>
            </w:r>
            <w:r w:rsidRPr="006A51C3">
              <w:rPr>
                <w:rFonts w:cs="Arial"/>
                <w:lang w:eastAsia="ko-KR"/>
              </w:rPr>
              <w:t>or configuredUL-GrantType2</w:t>
            </w:r>
            <w:r w:rsidR="009352E6" w:rsidRPr="006A51C3">
              <w:rPr>
                <w:rFonts w:eastAsia="DengXian" w:cs="Arial"/>
                <w:szCs w:val="22"/>
                <w:lang w:eastAsia="zh-CN"/>
              </w:rPr>
              <w:t xml:space="preserve"> or </w:t>
            </w:r>
            <w:r w:rsidR="009352E6" w:rsidRPr="006A51C3">
              <w:rPr>
                <w:rFonts w:eastAsia="DengXian" w:cs="Arial"/>
                <w:i/>
                <w:iCs/>
                <w:szCs w:val="22"/>
                <w:lang w:eastAsia="zh-CN"/>
              </w:rPr>
              <w:t>configuredUL-GrantType2-v1650</w:t>
            </w:r>
            <w:r w:rsidRPr="006A51C3">
              <w:rPr>
                <w:rFonts w:cs="Arial"/>
                <w:lang w:eastAsia="ko-KR"/>
              </w:rPr>
              <w:t xml:space="preserve"> is supported.</w:t>
            </w:r>
          </w:p>
        </w:tc>
      </w:tr>
      <w:tr w:rsidR="00936461" w:rsidRPr="006A51C3"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6A51C3" w:rsidRDefault="001802C5" w:rsidP="001802C5">
            <w:pPr>
              <w:pStyle w:val="TAL"/>
              <w:rPr>
                <w:rFonts w:cs="Arial"/>
                <w:bCs/>
                <w:iCs/>
                <w:szCs w:val="18"/>
              </w:rPr>
            </w:pPr>
            <w:r w:rsidRPr="006A51C3">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6A51C3" w:rsidRDefault="001802C5" w:rsidP="001802C5">
            <w:pPr>
              <w:pStyle w:val="TAL"/>
              <w:rPr>
                <w:lang w:eastAsia="ko-KR"/>
              </w:rPr>
            </w:pPr>
            <w:r w:rsidRPr="006A51C3">
              <w:rPr>
                <w:lang w:eastAsia="ko-KR"/>
              </w:rPr>
              <w:t>It is mandatory to support TA reporting during initial access for UEs supporting</w:t>
            </w:r>
            <w:r w:rsidRPr="006A51C3">
              <w:t xml:space="preserve"> </w:t>
            </w:r>
            <w:r w:rsidRPr="006A51C3">
              <w:rPr>
                <w:i/>
                <w:iCs/>
              </w:rPr>
              <w:t>uplink-TA-Reporting-r17</w:t>
            </w:r>
            <w:r w:rsidRPr="006A51C3">
              <w:t xml:space="preserve"> </w:t>
            </w:r>
            <w:r w:rsidR="00A75F94" w:rsidRPr="006A51C3">
              <w:t xml:space="preserve">or </w:t>
            </w:r>
            <w:r w:rsidR="00A75F94" w:rsidRPr="006A51C3">
              <w:rPr>
                <w:i/>
                <w:iCs/>
              </w:rPr>
              <w:t>uplinkTA-ReportingATG-r18</w:t>
            </w:r>
            <w:r w:rsidR="00A75F94" w:rsidRPr="006A51C3">
              <w:t xml:space="preserve"> </w:t>
            </w:r>
            <w:r w:rsidRPr="006A51C3">
              <w:rPr>
                <w:lang w:eastAsia="ko-KR"/>
              </w:rPr>
              <w:t>as specified in TS 38.321 [8].</w:t>
            </w:r>
          </w:p>
        </w:tc>
      </w:tr>
    </w:tbl>
    <w:p w14:paraId="03244558" w14:textId="77777777" w:rsidR="00AC038D" w:rsidRPr="006A51C3" w:rsidRDefault="00AC038D" w:rsidP="00AC038D"/>
    <w:p w14:paraId="2184E66F" w14:textId="77777777" w:rsidR="005B3242" w:rsidRPr="006A51C3" w:rsidRDefault="00AC038D" w:rsidP="006A36A0">
      <w:pPr>
        <w:pStyle w:val="Heading1"/>
      </w:pPr>
      <w:bookmarkStart w:id="1580" w:name="_Toc12750915"/>
      <w:bookmarkStart w:id="1581" w:name="_Toc29382280"/>
      <w:bookmarkStart w:id="1582" w:name="_Toc37093397"/>
      <w:bookmarkStart w:id="1583" w:name="_Toc37238673"/>
      <w:bookmarkStart w:id="1584" w:name="_Toc37238787"/>
      <w:bookmarkStart w:id="1585" w:name="_Toc46488712"/>
      <w:bookmarkStart w:id="1586" w:name="_Toc52574136"/>
      <w:bookmarkStart w:id="1587" w:name="_Toc52574222"/>
      <w:bookmarkStart w:id="1588" w:name="_Toc162955700"/>
      <w:r w:rsidRPr="006A51C3">
        <w:t>7</w:t>
      </w:r>
      <w:r w:rsidR="005B3242" w:rsidRPr="006A51C3">
        <w:tab/>
      </w:r>
      <w:r w:rsidR="00926B86" w:rsidRPr="006A51C3">
        <w:t>Void</w:t>
      </w:r>
      <w:bookmarkEnd w:id="1580"/>
      <w:bookmarkEnd w:id="1581"/>
      <w:bookmarkEnd w:id="1582"/>
      <w:bookmarkEnd w:id="1583"/>
      <w:bookmarkEnd w:id="1584"/>
      <w:bookmarkEnd w:id="1585"/>
      <w:bookmarkEnd w:id="1586"/>
      <w:bookmarkEnd w:id="1587"/>
      <w:bookmarkEnd w:id="1588"/>
    </w:p>
    <w:p w14:paraId="02890347" w14:textId="77777777" w:rsidR="00512DCE" w:rsidRPr="006A51C3" w:rsidRDefault="00512DCE" w:rsidP="00512DCE">
      <w:pPr>
        <w:pStyle w:val="Heading1"/>
        <w:rPr>
          <w:rFonts w:eastAsia="SimSun"/>
          <w:lang w:eastAsia="zh-CN"/>
        </w:rPr>
      </w:pPr>
      <w:bookmarkStart w:id="1589" w:name="_Toc12750916"/>
      <w:bookmarkStart w:id="1590" w:name="_Toc29382281"/>
      <w:bookmarkStart w:id="1591" w:name="_Toc37093398"/>
      <w:bookmarkStart w:id="1592" w:name="_Toc37238674"/>
      <w:bookmarkStart w:id="1593" w:name="_Toc37238788"/>
      <w:bookmarkStart w:id="1594" w:name="_Toc46488713"/>
      <w:bookmarkStart w:id="1595" w:name="_Toc52574137"/>
      <w:bookmarkStart w:id="1596" w:name="_Toc52574223"/>
      <w:bookmarkStart w:id="1597" w:name="_Toc162955701"/>
      <w:r w:rsidRPr="006A51C3">
        <w:rPr>
          <w:rFonts w:eastAsia="SimSun"/>
          <w:lang w:eastAsia="zh-CN"/>
        </w:rPr>
        <w:t>8</w:t>
      </w:r>
      <w:r w:rsidRPr="006A51C3">
        <w:tab/>
      </w:r>
      <w:r w:rsidRPr="006A51C3">
        <w:rPr>
          <w:rFonts w:eastAsia="SimSun"/>
          <w:lang w:eastAsia="zh-CN"/>
        </w:rPr>
        <w:t xml:space="preserve">UE </w:t>
      </w:r>
      <w:r w:rsidRPr="006A51C3">
        <w:t xml:space="preserve">Capability </w:t>
      </w:r>
      <w:r w:rsidRPr="006A51C3">
        <w:rPr>
          <w:rFonts w:eastAsia="SimSun"/>
          <w:lang w:eastAsia="zh-CN"/>
        </w:rPr>
        <w:t>Constraints</w:t>
      </w:r>
      <w:bookmarkEnd w:id="1589"/>
      <w:bookmarkEnd w:id="1590"/>
      <w:bookmarkEnd w:id="1591"/>
      <w:bookmarkEnd w:id="1592"/>
      <w:bookmarkEnd w:id="1593"/>
      <w:bookmarkEnd w:id="1594"/>
      <w:bookmarkEnd w:id="1595"/>
      <w:bookmarkEnd w:id="1596"/>
      <w:bookmarkEnd w:id="1597"/>
    </w:p>
    <w:p w14:paraId="5D4F61D4" w14:textId="77777777" w:rsidR="00512DCE" w:rsidRPr="006A51C3" w:rsidRDefault="00512DCE" w:rsidP="00512DCE">
      <w:r w:rsidRPr="006A51C3">
        <w:t xml:space="preserve">The following table lists constraints </w:t>
      </w:r>
      <w:r w:rsidRPr="006A51C3">
        <w:rPr>
          <w:rFonts w:eastAsia="SimSun"/>
          <w:lang w:eastAsia="zh-CN"/>
        </w:rPr>
        <w:t>indicating</w:t>
      </w:r>
      <w:r w:rsidRPr="006A51C3">
        <w:t xml:space="preserve"> the UE capabilities</w:t>
      </w:r>
      <w:r w:rsidRPr="006A51C3">
        <w:rPr>
          <w:rFonts w:eastAsia="SimSun"/>
          <w:lang w:eastAsia="zh-CN"/>
        </w:rPr>
        <w:t xml:space="preserve"> that the UE shall support</w:t>
      </w:r>
      <w:r w:rsidRPr="006A51C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C06EC" w:rsidRPr="006A51C3" w14:paraId="18D06D36" w14:textId="77777777" w:rsidTr="00755D78">
        <w:trPr>
          <w:cantSplit/>
          <w:tblHeader/>
          <w:jc w:val="center"/>
        </w:trPr>
        <w:tc>
          <w:tcPr>
            <w:tcW w:w="1093" w:type="pct"/>
          </w:tcPr>
          <w:p w14:paraId="4968F435" w14:textId="77777777" w:rsidR="00512DCE" w:rsidRPr="006A51C3" w:rsidRDefault="00512DCE" w:rsidP="00A43323">
            <w:pPr>
              <w:pStyle w:val="TAH"/>
              <w:rPr>
                <w:lang w:eastAsia="en-GB"/>
              </w:rPr>
            </w:pPr>
            <w:r w:rsidRPr="006A51C3">
              <w:rPr>
                <w:lang w:eastAsia="en-GB"/>
              </w:rPr>
              <w:t>Parameter</w:t>
            </w:r>
          </w:p>
        </w:tc>
        <w:tc>
          <w:tcPr>
            <w:tcW w:w="2313" w:type="pct"/>
          </w:tcPr>
          <w:p w14:paraId="5A6D7F34" w14:textId="77777777" w:rsidR="00512DCE" w:rsidRPr="006A51C3" w:rsidRDefault="00512DCE" w:rsidP="00A43323">
            <w:pPr>
              <w:pStyle w:val="TAH"/>
              <w:rPr>
                <w:rFonts w:eastAsia="SimSun"/>
                <w:lang w:eastAsia="zh-CN"/>
              </w:rPr>
            </w:pPr>
            <w:r w:rsidRPr="006A51C3">
              <w:rPr>
                <w:lang w:eastAsia="zh-CN"/>
              </w:rPr>
              <w:t>D</w:t>
            </w:r>
            <w:r w:rsidRPr="006A51C3">
              <w:rPr>
                <w:rFonts w:eastAsia="SimSun"/>
                <w:lang w:eastAsia="zh-CN"/>
              </w:rPr>
              <w:t>escription</w:t>
            </w:r>
          </w:p>
        </w:tc>
        <w:tc>
          <w:tcPr>
            <w:tcW w:w="1594" w:type="pct"/>
          </w:tcPr>
          <w:p w14:paraId="35B5C196" w14:textId="77777777" w:rsidR="00512DCE" w:rsidRPr="006A51C3" w:rsidRDefault="00512DCE" w:rsidP="00A43323">
            <w:pPr>
              <w:pStyle w:val="TAH"/>
              <w:rPr>
                <w:lang w:eastAsia="en-GB"/>
              </w:rPr>
            </w:pPr>
            <w:r w:rsidRPr="006A51C3">
              <w:rPr>
                <w:lang w:eastAsia="en-GB"/>
              </w:rPr>
              <w:t>Value</w:t>
            </w:r>
          </w:p>
        </w:tc>
      </w:tr>
      <w:tr w:rsidR="004C06EC" w:rsidRPr="006A51C3" w14:paraId="1FF6E10E" w14:textId="77777777" w:rsidTr="00755D78">
        <w:trPr>
          <w:cantSplit/>
          <w:trHeight w:val="934"/>
          <w:jc w:val="center"/>
        </w:trPr>
        <w:tc>
          <w:tcPr>
            <w:tcW w:w="1093" w:type="pct"/>
          </w:tcPr>
          <w:p w14:paraId="0EFA82AB" w14:textId="77777777" w:rsidR="00512DCE" w:rsidRPr="006A51C3" w:rsidRDefault="00512DCE" w:rsidP="00512DCE">
            <w:pPr>
              <w:pStyle w:val="TAL"/>
              <w:rPr>
                <w:lang w:eastAsia="en-GB"/>
              </w:rPr>
            </w:pPr>
            <w:r w:rsidRPr="006A51C3">
              <w:rPr>
                <w:lang w:eastAsia="en-GB"/>
              </w:rPr>
              <w:t>#DRBs</w:t>
            </w:r>
          </w:p>
        </w:tc>
        <w:tc>
          <w:tcPr>
            <w:tcW w:w="2313" w:type="pct"/>
          </w:tcPr>
          <w:p w14:paraId="3B7389A0" w14:textId="77777777" w:rsidR="00512DCE" w:rsidRPr="006A51C3" w:rsidRDefault="00512DCE" w:rsidP="00512DCE">
            <w:pPr>
              <w:pStyle w:val="TAL"/>
              <w:rPr>
                <w:lang w:eastAsia="zh-CN"/>
              </w:rPr>
            </w:pPr>
            <w:r w:rsidRPr="006A51C3">
              <w:rPr>
                <w:lang w:eastAsia="zh-CN"/>
              </w:rPr>
              <w:t>T</w:t>
            </w:r>
            <w:r w:rsidRPr="006A51C3">
              <w:rPr>
                <w:lang w:eastAsia="en-GB"/>
              </w:rPr>
              <w:t>he number of DRBs that a UE shall support</w:t>
            </w:r>
            <w:r w:rsidRPr="006A51C3">
              <w:rPr>
                <w:lang w:eastAsia="zh-CN"/>
              </w:rPr>
              <w:t>.</w:t>
            </w:r>
          </w:p>
        </w:tc>
        <w:tc>
          <w:tcPr>
            <w:tcW w:w="1594" w:type="pct"/>
          </w:tcPr>
          <w:p w14:paraId="43AD4C6F" w14:textId="089BB048" w:rsidR="00472578" w:rsidRPr="006A51C3" w:rsidRDefault="00472578" w:rsidP="00472578">
            <w:pPr>
              <w:pStyle w:val="TAL"/>
              <w:rPr>
                <w:lang w:eastAsia="zh-CN"/>
              </w:rPr>
            </w:pPr>
            <w:r w:rsidRPr="006A51C3">
              <w:rPr>
                <w:lang w:eastAsia="zh-CN"/>
              </w:rPr>
              <w:t xml:space="preserve">8 per UE, for </w:t>
            </w:r>
            <w:r w:rsidR="004C715F" w:rsidRPr="006A51C3">
              <w:rPr>
                <w:lang w:eastAsia="zh-CN"/>
              </w:rPr>
              <w:t>(e)</w:t>
            </w:r>
            <w:r w:rsidRPr="006A51C3">
              <w:rPr>
                <w:lang w:eastAsia="zh-CN"/>
              </w:rPr>
              <w:t>RedCap UEs.</w:t>
            </w:r>
          </w:p>
          <w:p w14:paraId="5A739F1B" w14:textId="39008921" w:rsidR="00512DCE" w:rsidRPr="006A51C3" w:rsidRDefault="00512DCE" w:rsidP="00512DCE">
            <w:pPr>
              <w:pStyle w:val="TAL"/>
              <w:rPr>
                <w:lang w:eastAsia="zh-CN"/>
              </w:rPr>
            </w:pPr>
            <w:r w:rsidRPr="006A51C3">
              <w:rPr>
                <w:lang w:eastAsia="zh-CN"/>
              </w:rPr>
              <w:t xml:space="preserve">16 </w:t>
            </w:r>
            <w:r w:rsidR="00397F7B" w:rsidRPr="006A51C3">
              <w:rPr>
                <w:lang w:eastAsia="zh-CN"/>
              </w:rPr>
              <w:t>per UE</w:t>
            </w:r>
            <w:r w:rsidR="00472578" w:rsidRPr="006A51C3">
              <w:rPr>
                <w:lang w:eastAsia="zh-CN"/>
              </w:rPr>
              <w:t>, otherwise</w:t>
            </w:r>
            <w:r w:rsidR="00397F7B" w:rsidRPr="006A51C3">
              <w:rPr>
                <w:lang w:eastAsia="zh-CN"/>
              </w:rPr>
              <w:t>.</w:t>
            </w:r>
          </w:p>
          <w:p w14:paraId="20ABC2CD" w14:textId="77777777" w:rsidR="00512DCE" w:rsidRPr="006A51C3" w:rsidRDefault="00397F7B" w:rsidP="009A4219">
            <w:pPr>
              <w:pStyle w:val="TAN"/>
              <w:rPr>
                <w:lang w:eastAsia="zh-CN"/>
              </w:rPr>
            </w:pPr>
            <w:r w:rsidRPr="006A51C3">
              <w:rPr>
                <w:lang w:eastAsia="zh-CN"/>
              </w:rPr>
              <w:t>NOTE</w:t>
            </w:r>
            <w:r w:rsidR="00071325" w:rsidRPr="006A51C3">
              <w:rPr>
                <w:lang w:eastAsia="zh-CN"/>
              </w:rPr>
              <w:t xml:space="preserve"> 1</w:t>
            </w:r>
          </w:p>
          <w:p w14:paraId="2B5237EA" w14:textId="77777777" w:rsidR="00472578" w:rsidRPr="006A51C3" w:rsidRDefault="00071325" w:rsidP="00472578">
            <w:pPr>
              <w:pStyle w:val="TAN"/>
              <w:rPr>
                <w:lang w:eastAsia="zh-CN"/>
              </w:rPr>
            </w:pPr>
            <w:r w:rsidRPr="006A51C3">
              <w:rPr>
                <w:lang w:eastAsia="zh-CN"/>
              </w:rPr>
              <w:t>NOTE 3</w:t>
            </w:r>
          </w:p>
          <w:p w14:paraId="785CECD7" w14:textId="0C37CC3A" w:rsidR="00071325" w:rsidRPr="006A51C3" w:rsidRDefault="00472578" w:rsidP="00472578">
            <w:pPr>
              <w:pStyle w:val="TAN"/>
              <w:rPr>
                <w:lang w:eastAsia="zh-CN"/>
              </w:rPr>
            </w:pPr>
            <w:r w:rsidRPr="006A51C3">
              <w:rPr>
                <w:lang w:eastAsia="zh-CN"/>
              </w:rPr>
              <w:t>NOTE 4</w:t>
            </w:r>
          </w:p>
        </w:tc>
      </w:tr>
      <w:tr w:rsidR="004C06EC" w:rsidRPr="006A51C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A51C3" w:rsidRDefault="00512DCE" w:rsidP="00512DCE">
            <w:pPr>
              <w:pStyle w:val="TAL"/>
              <w:rPr>
                <w:lang w:eastAsia="zh-CN"/>
              </w:rPr>
            </w:pPr>
            <w:r w:rsidRPr="006A51C3">
              <w:rPr>
                <w:lang w:eastAsia="en-GB"/>
              </w:rPr>
              <w:t>#minCellperMeasObjectNR</w:t>
            </w:r>
          </w:p>
          <w:p w14:paraId="5E5F23BE"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6A51C3" w:rsidRDefault="00512DCE" w:rsidP="00512DCE">
            <w:pPr>
              <w:pStyle w:val="TAL"/>
              <w:rPr>
                <w:lang w:eastAsia="zh-CN"/>
              </w:rPr>
            </w:pPr>
            <w:r w:rsidRPr="006A51C3">
              <w:rPr>
                <w:lang w:eastAsia="zh-CN"/>
              </w:rPr>
              <w:t>T</w:t>
            </w:r>
            <w:r w:rsidRPr="006A51C3">
              <w:rPr>
                <w:lang w:eastAsia="en-GB"/>
              </w:rPr>
              <w:t xml:space="preserve">he minimum number of neighbour cells (excluding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w:t>
            </w:r>
            <w:r w:rsidRPr="006A51C3">
              <w:rPr>
                <w:lang w:eastAsia="en-GB"/>
              </w:rPr>
              <w:t xml:space="preserve"> </w:t>
            </w:r>
            <w:r w:rsidRPr="006A51C3">
              <w:rPr>
                <w:rFonts w:eastAsia="SimSun"/>
                <w:lang w:eastAsia="zh-CN"/>
              </w:rPr>
              <w:t>associated with</w:t>
            </w:r>
            <w:r w:rsidRPr="006A51C3">
              <w:rPr>
                <w:lang w:eastAsia="en-GB"/>
              </w:rPr>
              <w:t xml:space="preserve"> a MeasObjectNR</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A51C3" w:rsidRDefault="00512DCE" w:rsidP="000F0548">
            <w:pPr>
              <w:pStyle w:val="TAL"/>
              <w:rPr>
                <w:lang w:eastAsia="zh-CN"/>
              </w:rPr>
            </w:pPr>
            <w:r w:rsidRPr="006A51C3">
              <w:rPr>
                <w:lang w:eastAsia="zh-CN"/>
              </w:rPr>
              <w:t>32</w:t>
            </w:r>
          </w:p>
          <w:p w14:paraId="4BB0A9ED"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6A51C3" w:rsidRDefault="00512DCE" w:rsidP="00512DCE">
            <w:pPr>
              <w:pStyle w:val="TAL"/>
              <w:rPr>
                <w:lang w:eastAsia="en-GB"/>
              </w:rPr>
            </w:pPr>
            <w:r w:rsidRPr="006A51C3">
              <w:rPr>
                <w:lang w:eastAsia="en-GB"/>
              </w:rPr>
              <w:t>#min</w:t>
            </w:r>
            <w:r w:rsidR="009D6370" w:rsidRPr="006A51C3">
              <w:rPr>
                <w:lang w:eastAsia="en-GB"/>
              </w:rPr>
              <w:t>Excluded</w:t>
            </w:r>
            <w:r w:rsidRPr="006A51C3">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6A51C3" w:rsidRDefault="00512DCE" w:rsidP="00512DCE">
            <w:pPr>
              <w:pStyle w:val="TAL"/>
              <w:rPr>
                <w:lang w:eastAsia="zh-CN"/>
              </w:rPr>
            </w:pPr>
            <w:r w:rsidRPr="006A51C3">
              <w:rPr>
                <w:lang w:eastAsia="en-GB"/>
              </w:rPr>
              <w:t xml:space="preserve">The minimum number of </w:t>
            </w:r>
            <w:r w:rsidR="009D6370" w:rsidRPr="006A51C3">
              <w:rPr>
                <w:lang w:eastAsia="en-GB"/>
              </w:rPr>
              <w:t>exclude-list</w:t>
            </w:r>
            <w:r w:rsidRPr="006A51C3">
              <w:rPr>
                <w:lang w:eastAsia="en-GB"/>
              </w:rPr>
              <w:t xml:space="preserve"> cell PCI ranges that a UE shall be able to </w:t>
            </w:r>
            <w:r w:rsidRPr="006A51C3">
              <w:rPr>
                <w:rFonts w:eastAsia="SimSun"/>
                <w:lang w:eastAsia="zh-CN"/>
              </w:rPr>
              <w:t>store associated with</w:t>
            </w:r>
            <w:r w:rsidRPr="006A51C3">
              <w:rPr>
                <w:lang w:eastAsia="en-GB"/>
              </w:rPr>
              <w:t xml:space="preserve"> a MeasObjectNR</w:t>
            </w:r>
            <w:r w:rsidR="0026000E"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A51C3" w:rsidRDefault="00512DCE" w:rsidP="00512DCE">
            <w:pPr>
              <w:pStyle w:val="TAL"/>
              <w:rPr>
                <w:lang w:eastAsia="zh-CN"/>
              </w:rPr>
            </w:pPr>
            <w:r w:rsidRPr="006A51C3">
              <w:rPr>
                <w:lang w:eastAsia="zh-CN"/>
              </w:rPr>
              <w:t>8</w:t>
            </w:r>
          </w:p>
        </w:tc>
      </w:tr>
      <w:tr w:rsidR="004C06EC" w:rsidRPr="006A51C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6A51C3" w:rsidRDefault="005B72AE" w:rsidP="005B72AE">
            <w:pPr>
              <w:pStyle w:val="TAL"/>
              <w:rPr>
                <w:lang w:eastAsia="en-GB"/>
              </w:rPr>
            </w:pPr>
            <w:r w:rsidRPr="006A51C3">
              <w:rPr>
                <w:lang w:eastAsia="en-GB"/>
              </w:rPr>
              <w:t>#min</w:t>
            </w:r>
            <w:r w:rsidR="009D6370" w:rsidRPr="006A51C3">
              <w:rPr>
                <w:lang w:eastAsia="en-GB"/>
              </w:rPr>
              <w:t>Excluded</w:t>
            </w:r>
            <w:r w:rsidRPr="006A51C3">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6A51C3" w:rsidRDefault="005B72AE" w:rsidP="005B72AE">
            <w:pPr>
              <w:pStyle w:val="TAL"/>
              <w:rPr>
                <w:lang w:eastAsia="en-GB"/>
              </w:rPr>
            </w:pPr>
            <w:r w:rsidRPr="006A51C3">
              <w:rPr>
                <w:lang w:eastAsia="en-GB"/>
              </w:rPr>
              <w:t xml:space="preserve">The minimum number of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 associated with</w:t>
            </w:r>
            <w:r w:rsidRPr="006A51C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A51C3" w:rsidRDefault="005B72AE" w:rsidP="005B72AE">
            <w:pPr>
              <w:pStyle w:val="TAL"/>
              <w:rPr>
                <w:lang w:eastAsia="zh-CN"/>
              </w:rPr>
            </w:pPr>
            <w:r w:rsidRPr="006A51C3">
              <w:rPr>
                <w:lang w:eastAsia="zh-CN"/>
              </w:rPr>
              <w:t>32</w:t>
            </w:r>
          </w:p>
        </w:tc>
      </w:tr>
      <w:tr w:rsidR="004C06EC" w:rsidRPr="006A51C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A51C3" w:rsidRDefault="00512DCE" w:rsidP="00512DCE">
            <w:pPr>
              <w:pStyle w:val="TAL"/>
              <w:rPr>
                <w:lang w:eastAsia="zh-CN"/>
              </w:rPr>
            </w:pPr>
            <w:r w:rsidRPr="006A51C3">
              <w:rPr>
                <w:lang w:eastAsia="en-GB"/>
              </w:rPr>
              <w:t>#minCellperMeasObjectEUTRA</w:t>
            </w:r>
          </w:p>
          <w:p w14:paraId="561A91C7"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A51C3" w:rsidRDefault="00512DCE"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MeasObjectEUTRA</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A51C3" w:rsidRDefault="00512DCE" w:rsidP="000F0548">
            <w:pPr>
              <w:pStyle w:val="TAL"/>
              <w:rPr>
                <w:lang w:eastAsia="zh-CN"/>
              </w:rPr>
            </w:pPr>
            <w:r w:rsidRPr="006A51C3">
              <w:rPr>
                <w:lang w:eastAsia="zh-CN"/>
              </w:rPr>
              <w:t>32</w:t>
            </w:r>
          </w:p>
          <w:p w14:paraId="024FC44F"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A51C3" w:rsidRDefault="00512DCE" w:rsidP="00512DCE">
            <w:pPr>
              <w:pStyle w:val="TAL"/>
              <w:rPr>
                <w:lang w:eastAsia="en-GB"/>
              </w:rPr>
            </w:pPr>
            <w:r w:rsidRPr="006A51C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6A51C3" w:rsidRDefault="00512DCE" w:rsidP="00512DCE">
            <w:pPr>
              <w:pStyle w:val="TAL"/>
              <w:rPr>
                <w:lang w:eastAsia="zh-CN"/>
              </w:rPr>
            </w:pPr>
            <w:r w:rsidRPr="006A51C3">
              <w:rPr>
                <w:lang w:eastAsia="en-GB"/>
              </w:rPr>
              <w:t xml:space="preserve">The minimum number of neighbour cells (excluding </w:t>
            </w:r>
            <w:r w:rsidR="009D6370" w:rsidRPr="006A51C3">
              <w:rPr>
                <w:lang w:eastAsia="en-GB"/>
              </w:rPr>
              <w:t>exclude-list</w:t>
            </w:r>
            <w:r w:rsidRPr="006A51C3">
              <w:rPr>
                <w:lang w:eastAsia="en-GB"/>
              </w:rPr>
              <w:t xml:space="preserve"> cells) that UE shall be able to store in total </w:t>
            </w:r>
            <w:r w:rsidRPr="006A51C3">
              <w:rPr>
                <w:rFonts w:eastAsia="SimSun"/>
                <w:lang w:eastAsia="zh-CN"/>
              </w:rPr>
              <w:t>from</w:t>
            </w:r>
            <w:r w:rsidRPr="006A51C3">
              <w:rPr>
                <w:lang w:eastAsia="en-GB"/>
              </w:rPr>
              <w:t xml:space="preserve"> all measurement objects configured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A51C3" w:rsidRDefault="00512DCE" w:rsidP="00512DCE">
            <w:pPr>
              <w:pStyle w:val="TAL"/>
              <w:rPr>
                <w:lang w:eastAsia="zh-CN"/>
              </w:rPr>
            </w:pPr>
            <w:r w:rsidRPr="006A51C3">
              <w:rPr>
                <w:lang w:eastAsia="en-GB"/>
              </w:rPr>
              <w:t>256</w:t>
            </w:r>
            <w:r w:rsidRPr="006A51C3">
              <w:rPr>
                <w:lang w:eastAsia="zh-CN"/>
              </w:rPr>
              <w:t xml:space="preserve"> with counting CSI-RS and SSB as 2</w:t>
            </w:r>
            <w:r w:rsidR="0026000E" w:rsidRPr="006A51C3">
              <w:rPr>
                <w:lang w:eastAsia="zh-CN"/>
              </w:rPr>
              <w:t>.</w:t>
            </w:r>
          </w:p>
        </w:tc>
      </w:tr>
      <w:tr w:rsidR="004C06EC" w:rsidRPr="006A51C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A51C3" w:rsidRDefault="00755D78" w:rsidP="00512DCE">
            <w:pPr>
              <w:pStyle w:val="TAL"/>
              <w:rPr>
                <w:lang w:eastAsia="zh-CN"/>
              </w:rPr>
            </w:pPr>
            <w:r w:rsidRPr="006A51C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A51C3" w:rsidRDefault="00755D78" w:rsidP="00512DCE">
            <w:pPr>
              <w:pStyle w:val="TAL"/>
              <w:rPr>
                <w:lang w:eastAsia="en-GB"/>
              </w:rPr>
            </w:pPr>
            <w:r w:rsidRPr="006A51C3">
              <w:rPr>
                <w:lang w:eastAsia="en-GB"/>
              </w:rPr>
              <w:t xml:space="preserve">The UE shall be able to store a depriotisation request for up to 8 frequencies (applicable when receiving another frequency specific deprioritisation request via </w:t>
            </w:r>
            <w:r w:rsidRPr="006A51C3">
              <w:rPr>
                <w:i/>
                <w:lang w:eastAsia="en-GB"/>
              </w:rPr>
              <w:t>RRCRelease</w:t>
            </w:r>
            <w:r w:rsidRPr="006A51C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A51C3" w:rsidRDefault="00755D78" w:rsidP="00512DCE">
            <w:pPr>
              <w:pStyle w:val="TAL"/>
              <w:rPr>
                <w:lang w:eastAsia="en-GB"/>
              </w:rPr>
            </w:pPr>
            <w:r w:rsidRPr="006A51C3">
              <w:rPr>
                <w:lang w:eastAsia="en-GB"/>
              </w:rPr>
              <w:t>8</w:t>
            </w:r>
          </w:p>
        </w:tc>
      </w:tr>
      <w:tr w:rsidR="004C06EC" w:rsidRPr="006A51C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A51C3" w:rsidRDefault="00C85B4C" w:rsidP="00F725D9">
            <w:pPr>
              <w:keepNext/>
              <w:keepLines/>
              <w:spacing w:after="0"/>
              <w:rPr>
                <w:lang w:eastAsia="zh-CN"/>
              </w:rPr>
            </w:pPr>
            <w:r w:rsidRPr="006A51C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A51C3" w:rsidRDefault="00C85B4C"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MeasObjectUTRA-FDD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A51C3" w:rsidRDefault="00C85B4C" w:rsidP="00512DCE">
            <w:pPr>
              <w:pStyle w:val="TAL"/>
              <w:rPr>
                <w:lang w:eastAsia="en-GB"/>
              </w:rPr>
            </w:pPr>
            <w:r w:rsidRPr="006A51C3">
              <w:rPr>
                <w:lang w:eastAsia="en-GB"/>
              </w:rPr>
              <w:t>32</w:t>
            </w:r>
          </w:p>
        </w:tc>
      </w:tr>
      <w:tr w:rsidR="000E09AA" w:rsidRPr="006A51C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A51C3" w:rsidRDefault="00071325" w:rsidP="000F0548">
            <w:pPr>
              <w:pStyle w:val="TAN"/>
              <w:rPr>
                <w:lang w:eastAsia="en-GB"/>
              </w:rPr>
            </w:pPr>
            <w:r w:rsidRPr="006A51C3">
              <w:rPr>
                <w:lang w:eastAsia="en-GB"/>
              </w:rPr>
              <w:t>NOTE 1:</w:t>
            </w:r>
            <w:r w:rsidRPr="006A51C3">
              <w:rPr>
                <w:lang w:eastAsia="en-GB"/>
              </w:rPr>
              <w:tab/>
              <w:t>For one MAC entity, the maximum number of DRBs configured with PDCP duplication and with RLC entity(ies) associated with this MAC entity is 8.</w:t>
            </w:r>
          </w:p>
          <w:p w14:paraId="3710FB25" w14:textId="77777777" w:rsidR="000F0548" w:rsidRPr="006A51C3" w:rsidRDefault="000F0548" w:rsidP="000F0548">
            <w:pPr>
              <w:pStyle w:val="TAN"/>
              <w:rPr>
                <w:lang w:eastAsia="en-GB"/>
              </w:rPr>
            </w:pPr>
            <w:r w:rsidRPr="006A51C3">
              <w:rPr>
                <w:lang w:eastAsia="en-GB"/>
              </w:rPr>
              <w:t xml:space="preserve">NOTE </w:t>
            </w:r>
            <w:r w:rsidR="00E1165A" w:rsidRPr="006A51C3">
              <w:rPr>
                <w:lang w:eastAsia="en-GB"/>
              </w:rPr>
              <w:t>2</w:t>
            </w:r>
            <w:r w:rsidRPr="006A51C3">
              <w:rPr>
                <w:lang w:eastAsia="en-GB"/>
              </w:rPr>
              <w:t>:</w:t>
            </w:r>
            <w:r w:rsidRPr="006A51C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6A51C3">
              <w:rPr>
                <w:lang w:eastAsia="zh-CN"/>
              </w:rPr>
              <w:t xml:space="preserve">NR and </w:t>
            </w:r>
            <w:r w:rsidRPr="006A51C3">
              <w:rPr>
                <w:lang w:eastAsia="en-GB"/>
              </w:rPr>
              <w:t>EUTRA.</w:t>
            </w:r>
          </w:p>
          <w:p w14:paraId="4C828776" w14:textId="77777777" w:rsidR="00472578" w:rsidRPr="006A51C3" w:rsidRDefault="00071325" w:rsidP="00472578">
            <w:pPr>
              <w:pStyle w:val="TAN"/>
              <w:rPr>
                <w:lang w:eastAsia="en-GB"/>
              </w:rPr>
            </w:pPr>
            <w:r w:rsidRPr="006A51C3">
              <w:rPr>
                <w:lang w:eastAsia="en-GB"/>
              </w:rPr>
              <w:t>NOTE 3:</w:t>
            </w:r>
            <w:r w:rsidRPr="006A51C3">
              <w:rPr>
                <w:lang w:eastAsia="en-GB"/>
              </w:rPr>
              <w:tab/>
              <w:t>This requirement is applicable in NR SA, NR-DC and NE-DC.</w:t>
            </w:r>
          </w:p>
          <w:p w14:paraId="217F7FAD" w14:textId="634633A9" w:rsidR="00071325" w:rsidRPr="006A51C3" w:rsidRDefault="00472578" w:rsidP="00472578">
            <w:pPr>
              <w:pStyle w:val="TAN"/>
              <w:rPr>
                <w:lang w:eastAsia="en-GB"/>
              </w:rPr>
            </w:pPr>
            <w:r w:rsidRPr="006A51C3">
              <w:rPr>
                <w:lang w:eastAsia="zh-CN"/>
              </w:rPr>
              <w:t>NOTE 4:</w:t>
            </w:r>
            <w:r w:rsidRPr="006A51C3">
              <w:rPr>
                <w:lang w:eastAsia="en-GB"/>
              </w:rPr>
              <w:tab/>
            </w:r>
            <w:r w:rsidRPr="006A51C3">
              <w:rPr>
                <w:lang w:eastAsia="zh-CN"/>
              </w:rPr>
              <w:t xml:space="preserve">The value of parameter #DRBs defines the total number of multicast MRBs and DRBs, and </w:t>
            </w:r>
            <w:r w:rsidR="00820204" w:rsidRPr="006A51C3">
              <w:rPr>
                <w:lang w:eastAsia="zh-CN"/>
              </w:rPr>
              <w:t xml:space="preserve">each </w:t>
            </w:r>
            <w:r w:rsidR="002749CC" w:rsidRPr="006A51C3">
              <w:rPr>
                <w:lang w:eastAsia="zh-CN"/>
              </w:rPr>
              <w:t>multicast MRB associated with two RLC entities</w:t>
            </w:r>
            <w:r w:rsidRPr="006A51C3">
              <w:rPr>
                <w:lang w:eastAsia="zh-CN"/>
              </w:rPr>
              <w:t xml:space="preserve"> is </w:t>
            </w:r>
            <w:r w:rsidR="0028257B" w:rsidRPr="006A51C3">
              <w:rPr>
                <w:lang w:eastAsia="zh-CN"/>
              </w:rPr>
              <w:t xml:space="preserve">counted as </w:t>
            </w:r>
            <w:r w:rsidRPr="006A51C3">
              <w:rPr>
                <w:lang w:eastAsia="zh-CN"/>
              </w:rPr>
              <w:t>two</w:t>
            </w:r>
            <w:r w:rsidR="0028257B" w:rsidRPr="006A51C3">
              <w:rPr>
                <w:lang w:eastAsia="zh-CN"/>
              </w:rPr>
              <w:t xml:space="preserve"> RBs</w:t>
            </w:r>
            <w:r w:rsidRPr="006A51C3">
              <w:rPr>
                <w:lang w:eastAsia="zh-CN"/>
              </w:rPr>
              <w:t>.</w:t>
            </w:r>
          </w:p>
        </w:tc>
      </w:tr>
    </w:tbl>
    <w:p w14:paraId="678D6178" w14:textId="77777777" w:rsidR="00512DCE" w:rsidRPr="006A51C3" w:rsidRDefault="00512DCE" w:rsidP="005B3242"/>
    <w:p w14:paraId="35E1393F" w14:textId="77777777" w:rsidR="00ED6979" w:rsidRPr="006A51C3" w:rsidRDefault="00D9134D" w:rsidP="00EC0F54">
      <w:pPr>
        <w:pStyle w:val="Heading8"/>
      </w:pPr>
      <w:r w:rsidRPr="006A51C3">
        <w:br w:type="page"/>
      </w:r>
      <w:bookmarkStart w:id="1598" w:name="_Toc29382282"/>
      <w:bookmarkStart w:id="1599" w:name="_Toc37093399"/>
      <w:bookmarkStart w:id="1600" w:name="_Toc37238675"/>
      <w:bookmarkStart w:id="1601" w:name="_Toc37238789"/>
      <w:bookmarkStart w:id="1602" w:name="_Toc46488714"/>
      <w:bookmarkStart w:id="1603" w:name="_Toc52574138"/>
      <w:bookmarkStart w:id="1604" w:name="_Toc52574224"/>
      <w:bookmarkStart w:id="1605" w:name="_Toc162955702"/>
      <w:bookmarkStart w:id="1606" w:name="historyclause"/>
      <w:bookmarkStart w:id="1607" w:name="_Toc12750917"/>
      <w:r w:rsidR="00ED6979" w:rsidRPr="006A51C3">
        <w:lastRenderedPageBreak/>
        <w:t>Annex A (normative):</w:t>
      </w:r>
      <w:r w:rsidR="0025436F" w:rsidRPr="006A51C3">
        <w:br/>
      </w:r>
      <w:r w:rsidR="005003EC" w:rsidRPr="006A51C3">
        <w:t>Differentiation of capabilities</w:t>
      </w:r>
      <w:bookmarkEnd w:id="1598"/>
      <w:bookmarkEnd w:id="1599"/>
      <w:bookmarkEnd w:id="1600"/>
      <w:bookmarkEnd w:id="1601"/>
      <w:bookmarkEnd w:id="1602"/>
      <w:bookmarkEnd w:id="1603"/>
      <w:bookmarkEnd w:id="1604"/>
      <w:bookmarkEnd w:id="1605"/>
    </w:p>
    <w:p w14:paraId="1C5DFB02" w14:textId="729BC9AA" w:rsidR="00ED6979" w:rsidRPr="006A51C3" w:rsidRDefault="0025436F" w:rsidP="00C4117E">
      <w:pPr>
        <w:pStyle w:val="Heading1"/>
      </w:pPr>
      <w:bookmarkStart w:id="1608" w:name="_Toc29382283"/>
      <w:bookmarkStart w:id="1609" w:name="_Toc37093400"/>
      <w:bookmarkStart w:id="1610" w:name="_Toc37238676"/>
      <w:bookmarkStart w:id="1611" w:name="_Toc37238790"/>
      <w:bookmarkStart w:id="1612" w:name="_Toc46488715"/>
      <w:bookmarkStart w:id="1613" w:name="_Toc52574139"/>
      <w:bookmarkStart w:id="1614" w:name="_Toc52574225"/>
      <w:bookmarkStart w:id="1615" w:name="_Toc162955703"/>
      <w:r w:rsidRPr="006A51C3">
        <w:t>A</w:t>
      </w:r>
      <w:r w:rsidR="00ED6979" w:rsidRPr="006A51C3">
        <w:t>.1:</w:t>
      </w:r>
      <w:r w:rsidR="00D118D7" w:rsidRPr="006A51C3">
        <w:tab/>
      </w:r>
      <w:r w:rsidR="00ED6979" w:rsidRPr="006A51C3">
        <w:t>TDD/FDD differentiation of capabilities in TDD-FDD CA</w:t>
      </w:r>
      <w:bookmarkEnd w:id="1608"/>
      <w:bookmarkEnd w:id="1609"/>
      <w:bookmarkEnd w:id="1610"/>
      <w:bookmarkEnd w:id="1611"/>
      <w:bookmarkEnd w:id="1612"/>
      <w:bookmarkEnd w:id="1613"/>
      <w:bookmarkEnd w:id="1614"/>
      <w:bookmarkEnd w:id="1615"/>
    </w:p>
    <w:p w14:paraId="5C733C63" w14:textId="77777777" w:rsidR="00ED6979" w:rsidRPr="006A51C3" w:rsidRDefault="00ED6979" w:rsidP="00ED6979">
      <w:pPr>
        <w:rPr>
          <w:lang w:eastAsia="ko-KR"/>
        </w:rPr>
      </w:pPr>
      <w:r w:rsidRPr="006A51C3">
        <w:t xml:space="preserve">Annex </w:t>
      </w:r>
      <w:r w:rsidR="0025436F" w:rsidRPr="006A51C3">
        <w:t>A</w:t>
      </w:r>
      <w:r w:rsidR="00626EE0" w:rsidRPr="006A51C3">
        <w:t>.1</w:t>
      </w:r>
      <w:r w:rsidRPr="006A51C3">
        <w:t xml:space="preserve"> specifies for which TDD and FDD serving cells a UE supporting TDD/FDD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4BE098CD" w14:textId="77777777" w:rsidR="00ED6979" w:rsidRPr="006A51C3" w:rsidRDefault="00ED6979" w:rsidP="00ED6979">
      <w:pPr>
        <w:rPr>
          <w:lang w:eastAsia="ko-KR"/>
        </w:rPr>
      </w:pPr>
      <w:r w:rsidRPr="006A51C3">
        <w:rPr>
          <w:lang w:eastAsia="ko-KR"/>
        </w:rPr>
        <w:t>A UE that indicates support for TDD/FDD CA (e.g. MCG or SCG):</w:t>
      </w:r>
    </w:p>
    <w:p w14:paraId="0252CD76" w14:textId="77777777" w:rsidR="00ED6979" w:rsidRPr="006A51C3" w:rsidRDefault="00ED6979" w:rsidP="00ED6979">
      <w:pPr>
        <w:pStyle w:val="B1"/>
      </w:pPr>
      <w:r w:rsidRPr="006A51C3">
        <w:t>-</w:t>
      </w:r>
      <w:r w:rsidRPr="006A51C3">
        <w:tab/>
        <w:t>For the fields for which the UE is allowed to indicate different</w:t>
      </w:r>
      <w:r w:rsidR="00D118D7" w:rsidRPr="006A51C3">
        <w:t xml:space="preserve"> </w:t>
      </w:r>
      <w:r w:rsidRPr="006A51C3">
        <w:t xml:space="preserve">support for FDD and TDD, the UE shall support the feature on the PCell and/or SCell(s), as specified in tables </w:t>
      </w:r>
      <w:r w:rsidR="00D118D7" w:rsidRPr="006A51C3">
        <w:t>A</w:t>
      </w:r>
      <w:r w:rsidRPr="006A51C3">
        <w:t>.1-1 in accordance to the following rules:</w:t>
      </w:r>
    </w:p>
    <w:p w14:paraId="3DA0EB4E" w14:textId="77777777" w:rsidR="00ED6979" w:rsidRPr="006A51C3" w:rsidRDefault="00ED6979" w:rsidP="00ED6979">
      <w:pPr>
        <w:pStyle w:val="B2"/>
      </w:pPr>
      <w:r w:rsidRPr="006A51C3">
        <w:t>-</w:t>
      </w:r>
      <w:r w:rsidRPr="006A51C3">
        <w:tab/>
        <w:t>PCell: the UE shall support the feature for the PCell, if the UE indicates support of the feature for the PCell duplex mode;</w:t>
      </w:r>
    </w:p>
    <w:p w14:paraId="616FD518" w14:textId="77777777" w:rsidR="00ED6979" w:rsidRPr="006A51C3" w:rsidRDefault="00ED6979" w:rsidP="00ED6979">
      <w:pPr>
        <w:pStyle w:val="B2"/>
      </w:pPr>
      <w:r w:rsidRPr="006A51C3">
        <w:t>-</w:t>
      </w:r>
      <w:r w:rsidRPr="006A51C3">
        <w:tab/>
        <w:t>PSCell: the UE shall support the feature for the PSCell, if the UE indicates support of the feature for the PSCell duplex mode;</w:t>
      </w:r>
    </w:p>
    <w:p w14:paraId="1A4EEEAF" w14:textId="77777777" w:rsidR="00ED6979" w:rsidRPr="006A51C3" w:rsidRDefault="00ED6979" w:rsidP="00ED6979">
      <w:pPr>
        <w:pStyle w:val="B2"/>
      </w:pPr>
      <w:r w:rsidRPr="006A51C3">
        <w:t>-</w:t>
      </w:r>
      <w:r w:rsidRPr="006A51C3">
        <w:tab/>
        <w:t>Per serving cell: the UE shall support the feature for a serving cell if the UE indicates support of the feature for the serving cell's duplex mode;</w:t>
      </w:r>
    </w:p>
    <w:p w14:paraId="612777CE" w14:textId="77777777" w:rsidR="00ED6979" w:rsidRPr="006A51C3" w:rsidRDefault="00ED6979" w:rsidP="00ED6979">
      <w:pPr>
        <w:pStyle w:val="B2"/>
      </w:pPr>
      <w:r w:rsidRPr="006A51C3">
        <w:t>-</w:t>
      </w:r>
      <w:r w:rsidRPr="006A51C3">
        <w:tab/>
        <w:t>All serving cells: UE shall support the feature for all serving cells in a CG if</w:t>
      </w:r>
      <w:r w:rsidRPr="006A51C3" w:rsidDel="00346D42">
        <w:t xml:space="preserve"> </w:t>
      </w:r>
      <w:r w:rsidRPr="006A51C3">
        <w:t>the UE indicates support of the feature for both TDD and FDD duplex modes;</w:t>
      </w:r>
    </w:p>
    <w:p w14:paraId="422BF792"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all associated serving cells</w:t>
      </w:r>
      <w:r w:rsidR="007C0421" w:rsidRPr="006A51C3">
        <w:t>'</w:t>
      </w:r>
      <w:r w:rsidRPr="006A51C3">
        <w:t>s duplex modes;</w:t>
      </w:r>
    </w:p>
    <w:p w14:paraId="2BC57ECC" w14:textId="77777777" w:rsidR="00ED6979" w:rsidRPr="006A51C3" w:rsidRDefault="00ED6979" w:rsidP="00ED6979">
      <w:pPr>
        <w:pStyle w:val="B1"/>
      </w:pPr>
      <w:r w:rsidRPr="006A51C3">
        <w:t>-</w:t>
      </w:r>
      <w:r w:rsidRPr="006A51C3">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6A51C3" w:rsidRDefault="00ED6979" w:rsidP="00ED6979">
      <w:pPr>
        <w:pStyle w:val="TH"/>
      </w:pPr>
      <w:r w:rsidRPr="006A51C3">
        <w:lastRenderedPageBreak/>
        <w:t xml:space="preserve">Table </w:t>
      </w:r>
      <w:r w:rsidR="0025436F" w:rsidRPr="006A51C3">
        <w:t>A</w:t>
      </w:r>
      <w:r w:rsidRPr="006A51C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06EC" w:rsidRPr="006A51C3" w14:paraId="4D326C2C" w14:textId="77777777" w:rsidTr="00444BE3">
        <w:trPr>
          <w:jc w:val="center"/>
        </w:trPr>
        <w:tc>
          <w:tcPr>
            <w:tcW w:w="3927" w:type="dxa"/>
          </w:tcPr>
          <w:p w14:paraId="167F7087" w14:textId="77777777" w:rsidR="00ED6979" w:rsidRPr="006A51C3" w:rsidRDefault="00ED6979" w:rsidP="00444BE3">
            <w:pPr>
              <w:pStyle w:val="TAH"/>
            </w:pPr>
            <w:r w:rsidRPr="006A51C3">
              <w:t>UE-NR-Capability or</w:t>
            </w:r>
          </w:p>
          <w:p w14:paraId="320C9920" w14:textId="1D805FF4" w:rsidR="00ED6979" w:rsidRPr="006A51C3" w:rsidRDefault="00ED6979" w:rsidP="00444BE3">
            <w:pPr>
              <w:pStyle w:val="TAH"/>
            </w:pPr>
            <w:r w:rsidRPr="006A51C3">
              <w:t>UE-MRDC-Capability</w:t>
            </w:r>
          </w:p>
        </w:tc>
        <w:tc>
          <w:tcPr>
            <w:tcW w:w="2855" w:type="dxa"/>
          </w:tcPr>
          <w:p w14:paraId="285B2F4D" w14:textId="77777777" w:rsidR="00ED6979" w:rsidRPr="006A51C3" w:rsidRDefault="00ED6979" w:rsidP="00444BE3">
            <w:pPr>
              <w:pStyle w:val="TAH"/>
            </w:pPr>
            <w:r w:rsidRPr="006A51C3">
              <w:t>Classification</w:t>
            </w:r>
          </w:p>
        </w:tc>
      </w:tr>
      <w:tr w:rsidR="004C06EC" w:rsidRPr="006A51C3" w14:paraId="1E1790DF" w14:textId="77777777" w:rsidTr="00444BE3">
        <w:trPr>
          <w:jc w:val="center"/>
        </w:trPr>
        <w:tc>
          <w:tcPr>
            <w:tcW w:w="3927" w:type="dxa"/>
            <w:vAlign w:val="bottom"/>
          </w:tcPr>
          <w:p w14:paraId="226CAD9A" w14:textId="77777777" w:rsidR="00ED6979" w:rsidRPr="006A51C3" w:rsidRDefault="00ED6979" w:rsidP="00444BE3">
            <w:pPr>
              <w:pStyle w:val="TAL"/>
            </w:pPr>
            <w:r w:rsidRPr="006A51C3">
              <w:t>eventA-MeasAndReport</w:t>
            </w:r>
          </w:p>
        </w:tc>
        <w:tc>
          <w:tcPr>
            <w:tcW w:w="2855" w:type="dxa"/>
          </w:tcPr>
          <w:p w14:paraId="3E4CA9B6" w14:textId="77777777" w:rsidR="00ED6979" w:rsidRPr="006A51C3" w:rsidRDefault="00ED6979" w:rsidP="00444BE3">
            <w:pPr>
              <w:pStyle w:val="TAL"/>
            </w:pPr>
            <w:r w:rsidRPr="006A51C3">
              <w:t xml:space="preserve">PSCell </w:t>
            </w:r>
          </w:p>
        </w:tc>
      </w:tr>
      <w:tr w:rsidR="004C06EC" w:rsidRPr="006A51C3" w14:paraId="6AD70C9F" w14:textId="77777777" w:rsidTr="00444BE3">
        <w:trPr>
          <w:jc w:val="center"/>
        </w:trPr>
        <w:tc>
          <w:tcPr>
            <w:tcW w:w="3927" w:type="dxa"/>
            <w:vAlign w:val="bottom"/>
          </w:tcPr>
          <w:p w14:paraId="091D881E" w14:textId="77777777" w:rsidR="00ED6979" w:rsidRPr="006A51C3" w:rsidRDefault="00ED6979" w:rsidP="00444BE3">
            <w:pPr>
              <w:pStyle w:val="TAL"/>
            </w:pPr>
            <w:r w:rsidRPr="006A51C3">
              <w:t>dl-SchedulingOffset-PDSCH-TypeA (Note3)</w:t>
            </w:r>
          </w:p>
        </w:tc>
        <w:tc>
          <w:tcPr>
            <w:tcW w:w="2855" w:type="dxa"/>
          </w:tcPr>
          <w:p w14:paraId="4CFB96DA" w14:textId="77777777" w:rsidR="00ED6979" w:rsidRPr="006A51C3" w:rsidRDefault="00ED6979" w:rsidP="00444BE3">
            <w:pPr>
              <w:pStyle w:val="TAL"/>
            </w:pPr>
            <w:r w:rsidRPr="006A51C3">
              <w:t>Associated serving cells</w:t>
            </w:r>
          </w:p>
        </w:tc>
      </w:tr>
      <w:tr w:rsidR="004C06EC" w:rsidRPr="006A51C3" w14:paraId="79582C78" w14:textId="77777777" w:rsidTr="00444BE3">
        <w:trPr>
          <w:jc w:val="center"/>
        </w:trPr>
        <w:tc>
          <w:tcPr>
            <w:tcW w:w="3927" w:type="dxa"/>
            <w:vAlign w:val="bottom"/>
          </w:tcPr>
          <w:p w14:paraId="570C3163" w14:textId="77777777" w:rsidR="00ED6979" w:rsidRPr="006A51C3" w:rsidRDefault="00ED6979" w:rsidP="00444BE3">
            <w:pPr>
              <w:pStyle w:val="TAL"/>
            </w:pPr>
            <w:r w:rsidRPr="006A51C3">
              <w:t>dl-SchedulingOffset-PDSCH-TypeB (Note3)</w:t>
            </w:r>
          </w:p>
        </w:tc>
        <w:tc>
          <w:tcPr>
            <w:tcW w:w="2855" w:type="dxa"/>
          </w:tcPr>
          <w:p w14:paraId="09CF8619" w14:textId="77777777" w:rsidR="00ED6979" w:rsidRPr="006A51C3" w:rsidRDefault="00ED6979" w:rsidP="00444BE3">
            <w:pPr>
              <w:pStyle w:val="TAL"/>
            </w:pPr>
            <w:r w:rsidRPr="006A51C3">
              <w:t>Associated serving cells</w:t>
            </w:r>
          </w:p>
        </w:tc>
      </w:tr>
      <w:tr w:rsidR="004C06EC" w:rsidRPr="006A51C3" w14:paraId="249B4681" w14:textId="77777777" w:rsidTr="00444BE3">
        <w:trPr>
          <w:jc w:val="center"/>
        </w:trPr>
        <w:tc>
          <w:tcPr>
            <w:tcW w:w="3927" w:type="dxa"/>
            <w:vAlign w:val="bottom"/>
          </w:tcPr>
          <w:p w14:paraId="46AEEB0F" w14:textId="77777777" w:rsidR="00ED6979" w:rsidRPr="006A51C3" w:rsidRDefault="00ED6979" w:rsidP="00444BE3">
            <w:pPr>
              <w:pStyle w:val="TAL"/>
            </w:pPr>
            <w:r w:rsidRPr="006A51C3">
              <w:t>dynamicSFI (Note3)</w:t>
            </w:r>
          </w:p>
        </w:tc>
        <w:tc>
          <w:tcPr>
            <w:tcW w:w="2855" w:type="dxa"/>
          </w:tcPr>
          <w:p w14:paraId="3F7C74D8" w14:textId="77777777" w:rsidR="00ED6979" w:rsidRPr="006A51C3" w:rsidRDefault="00ED6979" w:rsidP="00444BE3">
            <w:pPr>
              <w:pStyle w:val="TAL"/>
            </w:pPr>
            <w:r w:rsidRPr="006A51C3">
              <w:t>Associated serving cells</w:t>
            </w:r>
          </w:p>
        </w:tc>
      </w:tr>
      <w:tr w:rsidR="004C06EC" w:rsidRPr="006A51C3" w14:paraId="76B19649" w14:textId="77777777" w:rsidTr="00444BE3">
        <w:trPr>
          <w:jc w:val="center"/>
        </w:trPr>
        <w:tc>
          <w:tcPr>
            <w:tcW w:w="3927" w:type="dxa"/>
            <w:vAlign w:val="bottom"/>
          </w:tcPr>
          <w:p w14:paraId="73EC9A01" w14:textId="77777777" w:rsidR="00ED6979" w:rsidRPr="006A51C3" w:rsidRDefault="00ED6979" w:rsidP="00444BE3">
            <w:pPr>
              <w:pStyle w:val="TAL"/>
            </w:pPr>
            <w:r w:rsidRPr="006A51C3">
              <w:t>handoverInterF</w:t>
            </w:r>
          </w:p>
        </w:tc>
        <w:tc>
          <w:tcPr>
            <w:tcW w:w="2855" w:type="dxa"/>
          </w:tcPr>
          <w:p w14:paraId="56DCFBB8" w14:textId="77777777" w:rsidR="00ED6979" w:rsidRPr="006A51C3" w:rsidRDefault="00ED6979" w:rsidP="00444BE3">
            <w:pPr>
              <w:pStyle w:val="TAL"/>
            </w:pPr>
            <w:r w:rsidRPr="006A51C3">
              <w:t>PCell</w:t>
            </w:r>
          </w:p>
        </w:tc>
      </w:tr>
      <w:tr w:rsidR="004C06EC" w:rsidRPr="006A51C3" w14:paraId="01122F2A" w14:textId="77777777" w:rsidTr="00444BE3">
        <w:trPr>
          <w:jc w:val="center"/>
        </w:trPr>
        <w:tc>
          <w:tcPr>
            <w:tcW w:w="3927" w:type="dxa"/>
            <w:vAlign w:val="bottom"/>
          </w:tcPr>
          <w:p w14:paraId="15DF638F" w14:textId="77777777" w:rsidR="00ED6979" w:rsidRPr="006A51C3" w:rsidRDefault="00ED6979" w:rsidP="00444BE3">
            <w:pPr>
              <w:pStyle w:val="TAL"/>
            </w:pPr>
            <w:r w:rsidRPr="006A51C3">
              <w:t>handoverLTE-EPC</w:t>
            </w:r>
          </w:p>
        </w:tc>
        <w:tc>
          <w:tcPr>
            <w:tcW w:w="2855" w:type="dxa"/>
          </w:tcPr>
          <w:p w14:paraId="35FB344D" w14:textId="77777777" w:rsidR="00ED6979" w:rsidRPr="006A51C3" w:rsidRDefault="00ED6979" w:rsidP="00444BE3">
            <w:pPr>
              <w:pStyle w:val="TAL"/>
            </w:pPr>
            <w:r w:rsidRPr="006A51C3">
              <w:t>PCell</w:t>
            </w:r>
          </w:p>
        </w:tc>
      </w:tr>
      <w:tr w:rsidR="004C06EC" w:rsidRPr="006A51C3" w14:paraId="57001B74" w14:textId="77777777" w:rsidTr="00444BE3">
        <w:trPr>
          <w:jc w:val="center"/>
        </w:trPr>
        <w:tc>
          <w:tcPr>
            <w:tcW w:w="3927" w:type="dxa"/>
            <w:vAlign w:val="bottom"/>
          </w:tcPr>
          <w:p w14:paraId="31A812C9" w14:textId="77777777" w:rsidR="00ED6979" w:rsidRPr="006A51C3" w:rsidRDefault="00ED6979" w:rsidP="00444BE3">
            <w:pPr>
              <w:pStyle w:val="TAL"/>
            </w:pPr>
            <w:r w:rsidRPr="006A51C3">
              <w:t>handoverLTE-5GC</w:t>
            </w:r>
          </w:p>
        </w:tc>
        <w:tc>
          <w:tcPr>
            <w:tcW w:w="2855" w:type="dxa"/>
          </w:tcPr>
          <w:p w14:paraId="17E56929" w14:textId="77777777" w:rsidR="00ED6979" w:rsidRPr="006A51C3" w:rsidRDefault="00ED6979" w:rsidP="00444BE3">
            <w:pPr>
              <w:pStyle w:val="TAL"/>
            </w:pPr>
            <w:r w:rsidRPr="006A51C3">
              <w:t>PCell</w:t>
            </w:r>
          </w:p>
        </w:tc>
      </w:tr>
      <w:tr w:rsidR="004C06EC" w:rsidRPr="006A51C3" w14:paraId="730C52BE" w14:textId="77777777" w:rsidTr="00444BE3">
        <w:trPr>
          <w:jc w:val="center"/>
        </w:trPr>
        <w:tc>
          <w:tcPr>
            <w:tcW w:w="3927" w:type="dxa"/>
            <w:vAlign w:val="bottom"/>
          </w:tcPr>
          <w:p w14:paraId="17C1F40A" w14:textId="77777777" w:rsidR="00ED6979" w:rsidRPr="006A51C3" w:rsidRDefault="00ED6979" w:rsidP="00444BE3">
            <w:pPr>
              <w:pStyle w:val="TAL"/>
            </w:pPr>
            <w:r w:rsidRPr="006A51C3">
              <w:t>intraAndInterF-MeasAndReport</w:t>
            </w:r>
          </w:p>
        </w:tc>
        <w:tc>
          <w:tcPr>
            <w:tcW w:w="2855" w:type="dxa"/>
          </w:tcPr>
          <w:p w14:paraId="06BBF0AA" w14:textId="77777777" w:rsidR="00ED6979" w:rsidRPr="006A51C3" w:rsidRDefault="00ED6979" w:rsidP="00444BE3">
            <w:pPr>
              <w:pStyle w:val="TAL"/>
            </w:pPr>
            <w:r w:rsidRPr="006A51C3">
              <w:t>PSCell</w:t>
            </w:r>
          </w:p>
        </w:tc>
      </w:tr>
      <w:tr w:rsidR="004C06EC" w:rsidRPr="006A51C3" w14:paraId="18FFD121" w14:textId="77777777" w:rsidTr="00444BE3">
        <w:trPr>
          <w:jc w:val="center"/>
        </w:trPr>
        <w:tc>
          <w:tcPr>
            <w:tcW w:w="3927" w:type="dxa"/>
            <w:vAlign w:val="bottom"/>
          </w:tcPr>
          <w:p w14:paraId="3ACF2A93" w14:textId="77777777" w:rsidR="00ED6979" w:rsidRPr="006A51C3" w:rsidRDefault="00ED6979" w:rsidP="00444BE3">
            <w:pPr>
              <w:pStyle w:val="TAL"/>
            </w:pPr>
            <w:r w:rsidRPr="006A51C3">
              <w:t>logicalChannelSR-DelayTimer(Note2)</w:t>
            </w:r>
          </w:p>
        </w:tc>
        <w:tc>
          <w:tcPr>
            <w:tcW w:w="2855" w:type="dxa"/>
          </w:tcPr>
          <w:p w14:paraId="38A12471" w14:textId="77777777" w:rsidR="00ED6979" w:rsidRPr="006A51C3" w:rsidRDefault="00ED6979" w:rsidP="00444BE3">
            <w:pPr>
              <w:pStyle w:val="TAL"/>
            </w:pPr>
            <w:r w:rsidRPr="006A51C3">
              <w:t>Associated serving cells</w:t>
            </w:r>
          </w:p>
        </w:tc>
      </w:tr>
      <w:tr w:rsidR="004C06EC" w:rsidRPr="006A51C3" w14:paraId="71DD7C37" w14:textId="77777777" w:rsidTr="00444BE3">
        <w:trPr>
          <w:jc w:val="center"/>
        </w:trPr>
        <w:tc>
          <w:tcPr>
            <w:tcW w:w="3927" w:type="dxa"/>
            <w:vAlign w:val="bottom"/>
          </w:tcPr>
          <w:p w14:paraId="29069CCE" w14:textId="77777777" w:rsidR="00ED6979" w:rsidRPr="006A51C3" w:rsidRDefault="00ED6979" w:rsidP="00444BE3">
            <w:pPr>
              <w:pStyle w:val="TAL"/>
            </w:pPr>
            <w:r w:rsidRPr="006A51C3">
              <w:t>longDRX-Cycle</w:t>
            </w:r>
          </w:p>
        </w:tc>
        <w:tc>
          <w:tcPr>
            <w:tcW w:w="2855" w:type="dxa"/>
          </w:tcPr>
          <w:p w14:paraId="7DBA5F0D" w14:textId="77777777" w:rsidR="00ED6979" w:rsidRPr="006A51C3" w:rsidRDefault="00ED6979" w:rsidP="00444BE3">
            <w:pPr>
              <w:pStyle w:val="TAL"/>
            </w:pPr>
            <w:r w:rsidRPr="006A51C3">
              <w:t>All serving cells</w:t>
            </w:r>
          </w:p>
        </w:tc>
      </w:tr>
      <w:tr w:rsidR="004C06EC" w:rsidRPr="006A51C3" w14:paraId="654C4C05" w14:textId="77777777" w:rsidTr="00444BE3">
        <w:trPr>
          <w:jc w:val="center"/>
        </w:trPr>
        <w:tc>
          <w:tcPr>
            <w:tcW w:w="3927" w:type="dxa"/>
            <w:vAlign w:val="bottom"/>
          </w:tcPr>
          <w:p w14:paraId="58F34BFB" w14:textId="77777777" w:rsidR="00ED6979" w:rsidRPr="006A51C3" w:rsidRDefault="00ED6979" w:rsidP="00444BE3">
            <w:pPr>
              <w:pStyle w:val="TAL"/>
            </w:pPr>
            <w:r w:rsidRPr="006A51C3">
              <w:t>multipleConfiguredGrants(Note1)</w:t>
            </w:r>
          </w:p>
        </w:tc>
        <w:tc>
          <w:tcPr>
            <w:tcW w:w="2855" w:type="dxa"/>
          </w:tcPr>
          <w:p w14:paraId="08B6BBB9" w14:textId="77777777" w:rsidR="00ED6979" w:rsidRPr="006A51C3" w:rsidRDefault="00ED6979" w:rsidP="00444BE3">
            <w:pPr>
              <w:pStyle w:val="TAL"/>
            </w:pPr>
            <w:r w:rsidRPr="006A51C3">
              <w:t>Associated serving cells</w:t>
            </w:r>
          </w:p>
        </w:tc>
      </w:tr>
      <w:tr w:rsidR="004C06EC" w:rsidRPr="006A51C3" w14:paraId="0C3B43A5" w14:textId="77777777" w:rsidTr="00444BE3">
        <w:trPr>
          <w:jc w:val="center"/>
        </w:trPr>
        <w:tc>
          <w:tcPr>
            <w:tcW w:w="3927" w:type="dxa"/>
            <w:vAlign w:val="bottom"/>
          </w:tcPr>
          <w:p w14:paraId="3B0D5547" w14:textId="77777777" w:rsidR="00ED6979" w:rsidRPr="006A51C3" w:rsidRDefault="00ED6979" w:rsidP="00444BE3">
            <w:pPr>
              <w:pStyle w:val="TAL"/>
            </w:pPr>
            <w:r w:rsidRPr="006A51C3">
              <w:t>multipleSR-Configurations</w:t>
            </w:r>
          </w:p>
        </w:tc>
        <w:tc>
          <w:tcPr>
            <w:tcW w:w="2855" w:type="dxa"/>
          </w:tcPr>
          <w:p w14:paraId="098D4922" w14:textId="77777777" w:rsidR="00ED6979" w:rsidRPr="006A51C3" w:rsidRDefault="00ED6979" w:rsidP="00444BE3">
            <w:pPr>
              <w:pStyle w:val="TAL"/>
            </w:pPr>
            <w:r w:rsidRPr="006A51C3">
              <w:t>Per serving cell</w:t>
            </w:r>
          </w:p>
        </w:tc>
      </w:tr>
      <w:tr w:rsidR="004C06EC" w:rsidRPr="006A51C3" w14:paraId="34C04C0E" w14:textId="77777777" w:rsidTr="003113BD">
        <w:trPr>
          <w:jc w:val="center"/>
        </w:trPr>
        <w:tc>
          <w:tcPr>
            <w:tcW w:w="3927" w:type="dxa"/>
            <w:vAlign w:val="bottom"/>
          </w:tcPr>
          <w:p w14:paraId="589EBD73" w14:textId="77777777" w:rsidR="00B719F1" w:rsidRPr="006A51C3" w:rsidRDefault="00B719F1" w:rsidP="003113BD">
            <w:pPr>
              <w:pStyle w:val="TAL"/>
            </w:pPr>
            <w:r w:rsidRPr="006A51C3">
              <w:rPr>
                <w:noProof/>
              </w:rPr>
              <w:t>secondaryDRX-Group-r16</w:t>
            </w:r>
          </w:p>
        </w:tc>
        <w:tc>
          <w:tcPr>
            <w:tcW w:w="2855" w:type="dxa"/>
          </w:tcPr>
          <w:p w14:paraId="5CD6BA92" w14:textId="77777777" w:rsidR="00B719F1" w:rsidRPr="006A51C3" w:rsidRDefault="00B719F1" w:rsidP="003113BD">
            <w:pPr>
              <w:pStyle w:val="TAL"/>
            </w:pPr>
            <w:r w:rsidRPr="006A51C3">
              <w:t>All serving cells</w:t>
            </w:r>
          </w:p>
        </w:tc>
      </w:tr>
      <w:tr w:rsidR="004C06EC" w:rsidRPr="006A51C3" w14:paraId="5F2A11C3" w14:textId="77777777" w:rsidTr="00444BE3">
        <w:trPr>
          <w:jc w:val="center"/>
        </w:trPr>
        <w:tc>
          <w:tcPr>
            <w:tcW w:w="3927" w:type="dxa"/>
            <w:vAlign w:val="bottom"/>
          </w:tcPr>
          <w:p w14:paraId="503286D5" w14:textId="77777777" w:rsidR="00ED6979" w:rsidRPr="006A51C3" w:rsidRDefault="00ED6979" w:rsidP="00444BE3">
            <w:pPr>
              <w:pStyle w:val="TAL"/>
            </w:pPr>
            <w:r w:rsidRPr="006A51C3">
              <w:t>sftd-MeasNR-Cell</w:t>
            </w:r>
          </w:p>
        </w:tc>
        <w:tc>
          <w:tcPr>
            <w:tcW w:w="2855" w:type="dxa"/>
          </w:tcPr>
          <w:p w14:paraId="3D6B79BD" w14:textId="77777777" w:rsidR="00ED6979" w:rsidRPr="006A51C3" w:rsidRDefault="00ED6979" w:rsidP="00444BE3">
            <w:pPr>
              <w:pStyle w:val="TAL"/>
            </w:pPr>
            <w:r w:rsidRPr="006A51C3">
              <w:t>PCell</w:t>
            </w:r>
          </w:p>
        </w:tc>
      </w:tr>
      <w:tr w:rsidR="004C06EC" w:rsidRPr="006A51C3" w14:paraId="04121899" w14:textId="77777777" w:rsidTr="00444BE3">
        <w:trPr>
          <w:jc w:val="center"/>
        </w:trPr>
        <w:tc>
          <w:tcPr>
            <w:tcW w:w="3927" w:type="dxa"/>
            <w:vAlign w:val="bottom"/>
          </w:tcPr>
          <w:p w14:paraId="6BF85854" w14:textId="77777777" w:rsidR="00ED6979" w:rsidRPr="006A51C3" w:rsidRDefault="00ED6979" w:rsidP="00444BE3">
            <w:pPr>
              <w:pStyle w:val="TAL"/>
            </w:pPr>
            <w:r w:rsidRPr="006A51C3">
              <w:t>sftd-MeasNR-Neigh</w:t>
            </w:r>
          </w:p>
        </w:tc>
        <w:tc>
          <w:tcPr>
            <w:tcW w:w="2855" w:type="dxa"/>
          </w:tcPr>
          <w:p w14:paraId="31617D56" w14:textId="77777777" w:rsidR="00ED6979" w:rsidRPr="006A51C3" w:rsidRDefault="00ED6979" w:rsidP="00444BE3">
            <w:pPr>
              <w:pStyle w:val="TAL"/>
            </w:pPr>
            <w:r w:rsidRPr="006A51C3">
              <w:t>PCell</w:t>
            </w:r>
          </w:p>
        </w:tc>
      </w:tr>
      <w:tr w:rsidR="004C06EC" w:rsidRPr="006A51C3" w14:paraId="25EEFD84" w14:textId="77777777" w:rsidTr="00444BE3">
        <w:trPr>
          <w:jc w:val="center"/>
        </w:trPr>
        <w:tc>
          <w:tcPr>
            <w:tcW w:w="3927" w:type="dxa"/>
            <w:vAlign w:val="bottom"/>
          </w:tcPr>
          <w:p w14:paraId="45465C94" w14:textId="77777777" w:rsidR="00ED6979" w:rsidRPr="006A51C3" w:rsidRDefault="00ED6979" w:rsidP="00444BE3">
            <w:pPr>
              <w:pStyle w:val="TAL"/>
            </w:pPr>
            <w:r w:rsidRPr="006A51C3">
              <w:t>sftd-MeasNR-Neigh-DRX</w:t>
            </w:r>
          </w:p>
        </w:tc>
        <w:tc>
          <w:tcPr>
            <w:tcW w:w="2855" w:type="dxa"/>
          </w:tcPr>
          <w:p w14:paraId="375A800B" w14:textId="77777777" w:rsidR="00ED6979" w:rsidRPr="006A51C3" w:rsidRDefault="00ED6979" w:rsidP="00444BE3">
            <w:pPr>
              <w:pStyle w:val="TAL"/>
            </w:pPr>
            <w:r w:rsidRPr="006A51C3">
              <w:t>PCell</w:t>
            </w:r>
          </w:p>
        </w:tc>
      </w:tr>
      <w:tr w:rsidR="004C06EC" w:rsidRPr="006A51C3" w14:paraId="4ADBB47E" w14:textId="77777777" w:rsidTr="00444BE3">
        <w:trPr>
          <w:jc w:val="center"/>
        </w:trPr>
        <w:tc>
          <w:tcPr>
            <w:tcW w:w="3927" w:type="dxa"/>
            <w:vAlign w:val="bottom"/>
          </w:tcPr>
          <w:p w14:paraId="5C806A6C" w14:textId="77777777" w:rsidR="00ED6979" w:rsidRPr="006A51C3" w:rsidRDefault="00ED6979" w:rsidP="00444BE3">
            <w:pPr>
              <w:pStyle w:val="TAL"/>
            </w:pPr>
            <w:r w:rsidRPr="006A51C3">
              <w:t>sftd-MeasPSCell</w:t>
            </w:r>
          </w:p>
        </w:tc>
        <w:tc>
          <w:tcPr>
            <w:tcW w:w="2855" w:type="dxa"/>
          </w:tcPr>
          <w:p w14:paraId="457F9749" w14:textId="77777777" w:rsidR="00ED6979" w:rsidRPr="006A51C3" w:rsidRDefault="00ED6979" w:rsidP="00444BE3">
            <w:pPr>
              <w:pStyle w:val="TAL"/>
            </w:pPr>
            <w:r w:rsidRPr="006A51C3">
              <w:t>PCell</w:t>
            </w:r>
          </w:p>
        </w:tc>
      </w:tr>
      <w:tr w:rsidR="004C06EC" w:rsidRPr="006A51C3" w14:paraId="1AB29F5C" w14:textId="77777777" w:rsidTr="00444BE3">
        <w:trPr>
          <w:jc w:val="center"/>
        </w:trPr>
        <w:tc>
          <w:tcPr>
            <w:tcW w:w="3927" w:type="dxa"/>
            <w:vAlign w:val="bottom"/>
          </w:tcPr>
          <w:p w14:paraId="69A831F8" w14:textId="77777777" w:rsidR="00ED6979" w:rsidRPr="006A51C3" w:rsidRDefault="00ED6979" w:rsidP="00444BE3">
            <w:pPr>
              <w:pStyle w:val="TAL"/>
            </w:pPr>
            <w:r w:rsidRPr="006A51C3">
              <w:t>sftd-MeasPSCell-NEDC</w:t>
            </w:r>
          </w:p>
        </w:tc>
        <w:tc>
          <w:tcPr>
            <w:tcW w:w="2855" w:type="dxa"/>
          </w:tcPr>
          <w:p w14:paraId="7491DC05" w14:textId="77777777" w:rsidR="00ED6979" w:rsidRPr="006A51C3" w:rsidRDefault="00ED6979" w:rsidP="00444BE3">
            <w:pPr>
              <w:pStyle w:val="TAL"/>
            </w:pPr>
            <w:r w:rsidRPr="006A51C3">
              <w:t>PCell</w:t>
            </w:r>
          </w:p>
        </w:tc>
      </w:tr>
      <w:tr w:rsidR="004C06EC" w:rsidRPr="006A51C3" w14:paraId="25596137" w14:textId="77777777" w:rsidTr="00444BE3">
        <w:trPr>
          <w:jc w:val="center"/>
        </w:trPr>
        <w:tc>
          <w:tcPr>
            <w:tcW w:w="3927" w:type="dxa"/>
            <w:vAlign w:val="bottom"/>
          </w:tcPr>
          <w:p w14:paraId="5198437E" w14:textId="77777777" w:rsidR="00ED6979" w:rsidRPr="006A51C3" w:rsidRDefault="00ED6979" w:rsidP="00444BE3">
            <w:pPr>
              <w:pStyle w:val="TAL"/>
            </w:pPr>
            <w:r w:rsidRPr="006A51C3">
              <w:t>shortDRX-Cycle</w:t>
            </w:r>
          </w:p>
        </w:tc>
        <w:tc>
          <w:tcPr>
            <w:tcW w:w="2855" w:type="dxa"/>
          </w:tcPr>
          <w:p w14:paraId="59622605" w14:textId="77777777" w:rsidR="00ED6979" w:rsidRPr="006A51C3" w:rsidRDefault="00ED6979" w:rsidP="00444BE3">
            <w:pPr>
              <w:pStyle w:val="TAL"/>
            </w:pPr>
            <w:r w:rsidRPr="006A51C3">
              <w:t>All serving cells</w:t>
            </w:r>
          </w:p>
        </w:tc>
      </w:tr>
      <w:tr w:rsidR="004C06EC" w:rsidRPr="006A51C3" w14:paraId="1DBC9085" w14:textId="77777777" w:rsidTr="00444BE3">
        <w:trPr>
          <w:jc w:val="center"/>
        </w:trPr>
        <w:tc>
          <w:tcPr>
            <w:tcW w:w="3927" w:type="dxa"/>
            <w:vAlign w:val="bottom"/>
          </w:tcPr>
          <w:p w14:paraId="70F334D3" w14:textId="77777777" w:rsidR="00ED6979" w:rsidRPr="006A51C3" w:rsidRDefault="00ED6979" w:rsidP="00444BE3">
            <w:pPr>
              <w:pStyle w:val="TAL"/>
            </w:pPr>
            <w:r w:rsidRPr="006A51C3">
              <w:t>skipUplinkTxDynamic</w:t>
            </w:r>
          </w:p>
        </w:tc>
        <w:tc>
          <w:tcPr>
            <w:tcW w:w="2855" w:type="dxa"/>
          </w:tcPr>
          <w:p w14:paraId="3D3E652F" w14:textId="77777777" w:rsidR="00ED6979" w:rsidRPr="006A51C3" w:rsidRDefault="00ED6979" w:rsidP="00444BE3">
            <w:pPr>
              <w:pStyle w:val="TAL"/>
            </w:pPr>
            <w:r w:rsidRPr="006A51C3">
              <w:t>Per serving cell</w:t>
            </w:r>
          </w:p>
        </w:tc>
      </w:tr>
      <w:tr w:rsidR="004C06EC" w:rsidRPr="006A51C3" w14:paraId="5A626A92" w14:textId="77777777" w:rsidTr="00444BE3">
        <w:trPr>
          <w:jc w:val="center"/>
        </w:trPr>
        <w:tc>
          <w:tcPr>
            <w:tcW w:w="3927" w:type="dxa"/>
            <w:vAlign w:val="bottom"/>
          </w:tcPr>
          <w:p w14:paraId="66010CFD" w14:textId="77777777" w:rsidR="00ED6979" w:rsidRPr="006A51C3" w:rsidRDefault="00ED6979" w:rsidP="00444BE3">
            <w:pPr>
              <w:pStyle w:val="TAL"/>
            </w:pPr>
            <w:r w:rsidRPr="006A51C3">
              <w:t>twoDifferentTPC-Loop-PUCCH (Note3)</w:t>
            </w:r>
          </w:p>
        </w:tc>
        <w:tc>
          <w:tcPr>
            <w:tcW w:w="2855" w:type="dxa"/>
          </w:tcPr>
          <w:p w14:paraId="515C3B79" w14:textId="77777777" w:rsidR="00ED6979" w:rsidRPr="006A51C3" w:rsidRDefault="00ED6979" w:rsidP="00444BE3">
            <w:pPr>
              <w:pStyle w:val="TAL"/>
            </w:pPr>
            <w:r w:rsidRPr="006A51C3">
              <w:t>Associated serving cells</w:t>
            </w:r>
          </w:p>
        </w:tc>
      </w:tr>
      <w:tr w:rsidR="004C06EC" w:rsidRPr="006A51C3" w14:paraId="09C7C0FB" w14:textId="77777777" w:rsidTr="00444BE3">
        <w:trPr>
          <w:jc w:val="center"/>
        </w:trPr>
        <w:tc>
          <w:tcPr>
            <w:tcW w:w="3927" w:type="dxa"/>
            <w:vAlign w:val="bottom"/>
          </w:tcPr>
          <w:p w14:paraId="0C9F462C" w14:textId="77777777" w:rsidR="00ED6979" w:rsidRPr="006A51C3" w:rsidRDefault="00ED6979" w:rsidP="00444BE3">
            <w:pPr>
              <w:pStyle w:val="TAL"/>
            </w:pPr>
            <w:r w:rsidRPr="006A51C3">
              <w:t>twoDifferentTPC-Loop-PUSCH (Note3)</w:t>
            </w:r>
          </w:p>
        </w:tc>
        <w:tc>
          <w:tcPr>
            <w:tcW w:w="2855" w:type="dxa"/>
          </w:tcPr>
          <w:p w14:paraId="5553C55F" w14:textId="77777777" w:rsidR="00ED6979" w:rsidRPr="006A51C3" w:rsidRDefault="00ED6979" w:rsidP="00444BE3">
            <w:pPr>
              <w:pStyle w:val="TAL"/>
            </w:pPr>
            <w:r w:rsidRPr="006A51C3">
              <w:t>Associated serving cells</w:t>
            </w:r>
          </w:p>
        </w:tc>
      </w:tr>
      <w:tr w:rsidR="004C06EC" w:rsidRPr="006A51C3" w14:paraId="10F2F5B5" w14:textId="77777777" w:rsidTr="00444BE3">
        <w:trPr>
          <w:jc w:val="center"/>
        </w:trPr>
        <w:tc>
          <w:tcPr>
            <w:tcW w:w="3927" w:type="dxa"/>
            <w:vAlign w:val="bottom"/>
          </w:tcPr>
          <w:p w14:paraId="4F430D23" w14:textId="77777777" w:rsidR="00ED6979" w:rsidRPr="006A51C3" w:rsidRDefault="00ED6979" w:rsidP="00444BE3">
            <w:pPr>
              <w:pStyle w:val="TAL"/>
            </w:pPr>
            <w:r w:rsidRPr="006A51C3">
              <w:t>ul-SchedulingOffset (Note3)</w:t>
            </w:r>
          </w:p>
        </w:tc>
        <w:tc>
          <w:tcPr>
            <w:tcW w:w="2855" w:type="dxa"/>
          </w:tcPr>
          <w:p w14:paraId="5A5BDB25" w14:textId="77777777" w:rsidR="00ED6979" w:rsidRPr="006A51C3" w:rsidRDefault="00ED6979" w:rsidP="00444BE3">
            <w:pPr>
              <w:pStyle w:val="TAL"/>
            </w:pPr>
            <w:r w:rsidRPr="006A51C3">
              <w:t>Associated serving cells</w:t>
            </w:r>
          </w:p>
        </w:tc>
      </w:tr>
      <w:tr w:rsidR="00ED6979" w:rsidRPr="006A51C3" w14:paraId="21E6B17E" w14:textId="77777777" w:rsidTr="00444BE3">
        <w:trPr>
          <w:jc w:val="center"/>
        </w:trPr>
        <w:tc>
          <w:tcPr>
            <w:tcW w:w="6782" w:type="dxa"/>
            <w:gridSpan w:val="2"/>
            <w:vAlign w:val="bottom"/>
          </w:tcPr>
          <w:p w14:paraId="53C8DD5F"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The associated serving cells including the serving cell(s) configured with configured grant.</w:t>
            </w:r>
          </w:p>
          <w:p w14:paraId="5BE15D54"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 xml:space="preserve">For a given logical channel, the associated serving cells including the PUCCH cell(s) associated with this logical channel (via </w:t>
            </w:r>
            <w:r w:rsidRPr="006A51C3">
              <w:rPr>
                <w:i/>
              </w:rPr>
              <w:t>schedulingRequestID</w:t>
            </w:r>
            <w:r w:rsidRPr="006A51C3">
              <w:t>).</w:t>
            </w:r>
          </w:p>
          <w:p w14:paraId="6FC634DB" w14:textId="77777777" w:rsidR="00ED6979" w:rsidRPr="006A51C3" w:rsidRDefault="00ED6979" w:rsidP="00C4117E">
            <w:pPr>
              <w:pStyle w:val="TAN"/>
            </w:pPr>
            <w:r w:rsidRPr="006A51C3">
              <w:t>N</w:t>
            </w:r>
            <w:r w:rsidR="00D118D7" w:rsidRPr="006A51C3">
              <w:t xml:space="preserve">OTE </w:t>
            </w:r>
            <w:r w:rsidRPr="006A51C3">
              <w:t>3:</w:t>
            </w:r>
            <w:r w:rsidR="00D118D7" w:rsidRPr="006A51C3">
              <w:tab/>
            </w:r>
            <w:r w:rsidRPr="006A51C3">
              <w:t>The associated serving cells including both the cell sending the command and the cell applying the command.</w:t>
            </w:r>
          </w:p>
        </w:tc>
      </w:tr>
    </w:tbl>
    <w:p w14:paraId="2A33F309" w14:textId="77777777" w:rsidR="00ED6979" w:rsidRPr="006A51C3" w:rsidRDefault="00ED6979" w:rsidP="00ED6979"/>
    <w:p w14:paraId="25FF65F4" w14:textId="72B64BC7" w:rsidR="00ED6979" w:rsidRPr="006A51C3" w:rsidRDefault="00D118D7" w:rsidP="00C4117E">
      <w:pPr>
        <w:pStyle w:val="Heading1"/>
      </w:pPr>
      <w:bookmarkStart w:id="1616" w:name="_Toc29382284"/>
      <w:bookmarkStart w:id="1617" w:name="_Toc37093401"/>
      <w:bookmarkStart w:id="1618" w:name="_Toc37238677"/>
      <w:bookmarkStart w:id="1619" w:name="_Toc37238791"/>
      <w:bookmarkStart w:id="1620" w:name="_Toc46488716"/>
      <w:bookmarkStart w:id="1621" w:name="_Toc52574140"/>
      <w:bookmarkStart w:id="1622" w:name="_Toc52574226"/>
      <w:bookmarkStart w:id="1623" w:name="_Toc162955704"/>
      <w:r w:rsidRPr="006A51C3">
        <w:t>A</w:t>
      </w:r>
      <w:r w:rsidR="00ED6979" w:rsidRPr="006A51C3">
        <w:t>.2:</w:t>
      </w:r>
      <w:r w:rsidRPr="006A51C3">
        <w:tab/>
      </w:r>
      <w:r w:rsidR="00ED6979" w:rsidRPr="006A51C3">
        <w:t>FR1/FR2 differentiation of capabilities in FR1-FR2 CA</w:t>
      </w:r>
      <w:bookmarkEnd w:id="1616"/>
      <w:bookmarkEnd w:id="1617"/>
      <w:bookmarkEnd w:id="1618"/>
      <w:bookmarkEnd w:id="1619"/>
      <w:bookmarkEnd w:id="1620"/>
      <w:bookmarkEnd w:id="1621"/>
      <w:bookmarkEnd w:id="1622"/>
      <w:bookmarkEnd w:id="1623"/>
    </w:p>
    <w:p w14:paraId="51F718A2" w14:textId="77777777" w:rsidR="00ED6979" w:rsidRPr="006A51C3" w:rsidRDefault="00ED6979" w:rsidP="00ED6979">
      <w:pPr>
        <w:rPr>
          <w:lang w:eastAsia="ko-KR"/>
        </w:rPr>
      </w:pPr>
      <w:r w:rsidRPr="006A51C3">
        <w:t xml:space="preserve">Annex </w:t>
      </w:r>
      <w:r w:rsidR="00D118D7" w:rsidRPr="006A51C3">
        <w:t>A</w:t>
      </w:r>
      <w:r w:rsidRPr="006A51C3">
        <w:t>.2 specifies for which FR1 and FR2 serving cells a UE supporting FR1/FR2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0F78D446" w14:textId="77777777" w:rsidR="00ED6979" w:rsidRPr="006A51C3" w:rsidRDefault="00ED6979" w:rsidP="00ED6979">
      <w:pPr>
        <w:rPr>
          <w:lang w:eastAsia="ko-KR"/>
        </w:rPr>
      </w:pPr>
      <w:r w:rsidRPr="006A51C3">
        <w:rPr>
          <w:lang w:eastAsia="ko-KR"/>
        </w:rPr>
        <w:t>A UE that indicates support for FR1/FR2 CA (e.g. MCG or SCG):</w:t>
      </w:r>
    </w:p>
    <w:p w14:paraId="2974379B" w14:textId="77777777" w:rsidR="00ED6979" w:rsidRPr="006A51C3" w:rsidRDefault="00ED6979" w:rsidP="00ED6979">
      <w:pPr>
        <w:pStyle w:val="B1"/>
      </w:pPr>
      <w:r w:rsidRPr="006A51C3">
        <w:t>-</w:t>
      </w:r>
      <w:r w:rsidRPr="006A51C3">
        <w:tab/>
        <w:t xml:space="preserve">For the fields for which the UE is allowed to indicate different support for FR1 and FR2, the UE shall support the feature on the PCell and/or SCell(s), as specified in tables </w:t>
      </w:r>
      <w:r w:rsidR="00D118D7" w:rsidRPr="006A51C3">
        <w:t>A</w:t>
      </w:r>
      <w:r w:rsidRPr="006A51C3">
        <w:t>.2-1 in accordance to the following rules:</w:t>
      </w:r>
    </w:p>
    <w:p w14:paraId="6A85F54C" w14:textId="77777777" w:rsidR="00ED6979" w:rsidRPr="006A51C3" w:rsidRDefault="00ED6979" w:rsidP="00ED6979">
      <w:pPr>
        <w:pStyle w:val="B2"/>
      </w:pPr>
      <w:r w:rsidRPr="006A51C3">
        <w:t>-</w:t>
      </w:r>
      <w:r w:rsidRPr="006A51C3">
        <w:tab/>
        <w:t>PCell: the UE shall support the feature for the PCell, if the UE indicates support of the feature for the PCell FR mode;</w:t>
      </w:r>
    </w:p>
    <w:p w14:paraId="30204318"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associated serving cells</w:t>
      </w:r>
      <w:r w:rsidR="007C0421" w:rsidRPr="006A51C3">
        <w:t>'</w:t>
      </w:r>
      <w:r w:rsidRPr="006A51C3">
        <w:t>s FR modes;</w:t>
      </w:r>
    </w:p>
    <w:p w14:paraId="60BACB6E" w14:textId="77777777" w:rsidR="00ED6979" w:rsidRPr="006A51C3" w:rsidRDefault="00ED6979" w:rsidP="00ED6979">
      <w:pPr>
        <w:pStyle w:val="B1"/>
      </w:pPr>
      <w:r w:rsidRPr="006A51C3">
        <w:t>-</w:t>
      </w:r>
      <w:r w:rsidRPr="006A51C3">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6A51C3" w:rsidRDefault="00ED6979" w:rsidP="00ED6979">
      <w:pPr>
        <w:pStyle w:val="TH"/>
      </w:pPr>
      <w:r w:rsidRPr="006A51C3">
        <w:lastRenderedPageBreak/>
        <w:t xml:space="preserve">Table </w:t>
      </w:r>
      <w:r w:rsidR="00D118D7" w:rsidRPr="006A51C3">
        <w:t>A</w:t>
      </w:r>
      <w:r w:rsidRPr="006A51C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06EC" w:rsidRPr="006A51C3" w14:paraId="47062D69" w14:textId="77777777" w:rsidTr="00082137">
        <w:trPr>
          <w:jc w:val="center"/>
        </w:trPr>
        <w:tc>
          <w:tcPr>
            <w:tcW w:w="3875" w:type="dxa"/>
          </w:tcPr>
          <w:p w14:paraId="20DCB86C" w14:textId="77777777" w:rsidR="00ED6979" w:rsidRPr="006A51C3" w:rsidRDefault="00ED6979" w:rsidP="00444BE3">
            <w:pPr>
              <w:pStyle w:val="TAH"/>
            </w:pPr>
            <w:r w:rsidRPr="006A51C3">
              <w:t>UE-NR-Capability</w:t>
            </w:r>
          </w:p>
        </w:tc>
        <w:tc>
          <w:tcPr>
            <w:tcW w:w="2661" w:type="dxa"/>
          </w:tcPr>
          <w:p w14:paraId="4E9BB89D" w14:textId="77777777" w:rsidR="00ED6979" w:rsidRPr="006A51C3" w:rsidRDefault="00ED6979" w:rsidP="00444BE3">
            <w:pPr>
              <w:pStyle w:val="TAH"/>
            </w:pPr>
            <w:r w:rsidRPr="006A51C3">
              <w:t>Classification</w:t>
            </w:r>
          </w:p>
        </w:tc>
      </w:tr>
      <w:tr w:rsidR="004C06EC" w:rsidRPr="006A51C3" w14:paraId="7DBF68F3" w14:textId="77777777" w:rsidTr="00082137">
        <w:trPr>
          <w:jc w:val="center"/>
        </w:trPr>
        <w:tc>
          <w:tcPr>
            <w:tcW w:w="3875" w:type="dxa"/>
          </w:tcPr>
          <w:p w14:paraId="5308EED5" w14:textId="77777777" w:rsidR="00ED6979" w:rsidRPr="006A51C3" w:rsidRDefault="00ED6979" w:rsidP="00444BE3">
            <w:pPr>
              <w:pStyle w:val="TAL"/>
            </w:pPr>
            <w:r w:rsidRPr="006A51C3">
              <w:t>absoluteTPC-Command (Note2)</w:t>
            </w:r>
          </w:p>
        </w:tc>
        <w:tc>
          <w:tcPr>
            <w:tcW w:w="2661" w:type="dxa"/>
          </w:tcPr>
          <w:p w14:paraId="18BF4B7B" w14:textId="77777777" w:rsidR="00ED6979" w:rsidRPr="006A51C3" w:rsidRDefault="00ED6979" w:rsidP="00444BE3">
            <w:pPr>
              <w:pStyle w:val="TAL"/>
            </w:pPr>
            <w:r w:rsidRPr="006A51C3">
              <w:t>Associated serving cells</w:t>
            </w:r>
          </w:p>
        </w:tc>
      </w:tr>
      <w:tr w:rsidR="004C06EC" w:rsidRPr="006A51C3" w14:paraId="26A37E3B" w14:textId="77777777" w:rsidTr="00082137">
        <w:trPr>
          <w:jc w:val="center"/>
        </w:trPr>
        <w:tc>
          <w:tcPr>
            <w:tcW w:w="3875" w:type="dxa"/>
          </w:tcPr>
          <w:p w14:paraId="332A261E" w14:textId="77777777" w:rsidR="00ED6979" w:rsidRPr="006A51C3" w:rsidRDefault="00ED6979" w:rsidP="00444BE3">
            <w:pPr>
              <w:pStyle w:val="TAL"/>
            </w:pPr>
            <w:r w:rsidRPr="006A51C3">
              <w:t>dl-SchedulingOffset-PDSCH-TypeA (Note2)</w:t>
            </w:r>
          </w:p>
        </w:tc>
        <w:tc>
          <w:tcPr>
            <w:tcW w:w="2661" w:type="dxa"/>
          </w:tcPr>
          <w:p w14:paraId="73051FD7" w14:textId="77777777" w:rsidR="00ED6979" w:rsidRPr="006A51C3" w:rsidRDefault="00ED6979" w:rsidP="00444BE3">
            <w:pPr>
              <w:pStyle w:val="TAL"/>
            </w:pPr>
            <w:r w:rsidRPr="006A51C3">
              <w:t>Associated serving cells</w:t>
            </w:r>
          </w:p>
        </w:tc>
      </w:tr>
      <w:tr w:rsidR="004C06EC" w:rsidRPr="006A51C3" w14:paraId="02FE67D6" w14:textId="77777777" w:rsidTr="00082137">
        <w:trPr>
          <w:jc w:val="center"/>
        </w:trPr>
        <w:tc>
          <w:tcPr>
            <w:tcW w:w="3875" w:type="dxa"/>
          </w:tcPr>
          <w:p w14:paraId="692E727A" w14:textId="77777777" w:rsidR="00ED6979" w:rsidRPr="006A51C3" w:rsidRDefault="00ED6979" w:rsidP="00444BE3">
            <w:pPr>
              <w:pStyle w:val="TAL"/>
            </w:pPr>
            <w:r w:rsidRPr="006A51C3">
              <w:t>dl-SchedulingOffset-PDSCH-TypeB (Note2)</w:t>
            </w:r>
          </w:p>
        </w:tc>
        <w:tc>
          <w:tcPr>
            <w:tcW w:w="2661" w:type="dxa"/>
          </w:tcPr>
          <w:p w14:paraId="35EA9261" w14:textId="77777777" w:rsidR="00ED6979" w:rsidRPr="006A51C3" w:rsidRDefault="00ED6979" w:rsidP="00444BE3">
            <w:pPr>
              <w:pStyle w:val="TAL"/>
            </w:pPr>
            <w:r w:rsidRPr="006A51C3">
              <w:t>Associated serving cells</w:t>
            </w:r>
          </w:p>
        </w:tc>
      </w:tr>
      <w:tr w:rsidR="004C06EC" w:rsidRPr="006A51C3" w14:paraId="2E987C62" w14:textId="77777777" w:rsidTr="00082137">
        <w:trPr>
          <w:jc w:val="center"/>
        </w:trPr>
        <w:tc>
          <w:tcPr>
            <w:tcW w:w="3875" w:type="dxa"/>
            <w:vAlign w:val="bottom"/>
          </w:tcPr>
          <w:p w14:paraId="74643677" w14:textId="77777777" w:rsidR="00780C09" w:rsidRPr="006A51C3" w:rsidRDefault="00780C09" w:rsidP="009F79D3">
            <w:pPr>
              <w:pStyle w:val="TAL"/>
            </w:pPr>
            <w:r w:rsidRPr="006A51C3">
              <w:t>drx-Adaptation-r16</w:t>
            </w:r>
          </w:p>
        </w:tc>
        <w:tc>
          <w:tcPr>
            <w:tcW w:w="2661" w:type="dxa"/>
          </w:tcPr>
          <w:p w14:paraId="438A602D" w14:textId="77777777" w:rsidR="00780C09" w:rsidRPr="006A51C3" w:rsidRDefault="00780C09" w:rsidP="009F79D3">
            <w:pPr>
              <w:pStyle w:val="TAL"/>
            </w:pPr>
            <w:r w:rsidRPr="006A51C3">
              <w:t>PCell</w:t>
            </w:r>
          </w:p>
        </w:tc>
      </w:tr>
      <w:tr w:rsidR="004C06EC" w:rsidRPr="006A51C3" w14:paraId="1AFB25CD" w14:textId="77777777" w:rsidTr="00082137">
        <w:trPr>
          <w:jc w:val="center"/>
        </w:trPr>
        <w:tc>
          <w:tcPr>
            <w:tcW w:w="3875" w:type="dxa"/>
          </w:tcPr>
          <w:p w14:paraId="74E232FD" w14:textId="77777777" w:rsidR="00ED6979" w:rsidRPr="006A51C3" w:rsidRDefault="00ED6979" w:rsidP="00444BE3">
            <w:pPr>
              <w:pStyle w:val="TAL"/>
            </w:pPr>
            <w:r w:rsidRPr="006A51C3">
              <w:t>dynamicSFI (Note2)</w:t>
            </w:r>
          </w:p>
        </w:tc>
        <w:tc>
          <w:tcPr>
            <w:tcW w:w="2661" w:type="dxa"/>
          </w:tcPr>
          <w:p w14:paraId="24CB013C" w14:textId="77777777" w:rsidR="00ED6979" w:rsidRPr="006A51C3" w:rsidRDefault="00ED6979" w:rsidP="00444BE3">
            <w:pPr>
              <w:pStyle w:val="TAL"/>
            </w:pPr>
            <w:r w:rsidRPr="006A51C3">
              <w:t>Associated serving cells</w:t>
            </w:r>
          </w:p>
        </w:tc>
      </w:tr>
      <w:tr w:rsidR="004C06EC" w:rsidRPr="006A51C3" w14:paraId="178792A4" w14:textId="77777777" w:rsidTr="00082137">
        <w:trPr>
          <w:jc w:val="center"/>
        </w:trPr>
        <w:tc>
          <w:tcPr>
            <w:tcW w:w="3875" w:type="dxa"/>
            <w:vAlign w:val="bottom"/>
          </w:tcPr>
          <w:p w14:paraId="2FE5FC7F" w14:textId="77777777" w:rsidR="00ED6979" w:rsidRPr="006A51C3" w:rsidRDefault="00ED6979" w:rsidP="00444BE3">
            <w:pPr>
              <w:pStyle w:val="TAL"/>
            </w:pPr>
            <w:r w:rsidRPr="006A51C3">
              <w:t>handoverInterF</w:t>
            </w:r>
          </w:p>
        </w:tc>
        <w:tc>
          <w:tcPr>
            <w:tcW w:w="2661" w:type="dxa"/>
          </w:tcPr>
          <w:p w14:paraId="25145181" w14:textId="77777777" w:rsidR="00ED6979" w:rsidRPr="006A51C3" w:rsidRDefault="00ED6979" w:rsidP="00444BE3">
            <w:pPr>
              <w:pStyle w:val="TAL"/>
            </w:pPr>
            <w:r w:rsidRPr="006A51C3">
              <w:t>PCell</w:t>
            </w:r>
          </w:p>
        </w:tc>
      </w:tr>
      <w:tr w:rsidR="004C06EC" w:rsidRPr="006A51C3" w14:paraId="73C1FD94" w14:textId="77777777" w:rsidTr="00082137">
        <w:trPr>
          <w:jc w:val="center"/>
        </w:trPr>
        <w:tc>
          <w:tcPr>
            <w:tcW w:w="3875" w:type="dxa"/>
            <w:vAlign w:val="bottom"/>
          </w:tcPr>
          <w:p w14:paraId="471149B6" w14:textId="77777777" w:rsidR="00ED6979" w:rsidRPr="006A51C3" w:rsidRDefault="00ED6979" w:rsidP="00444BE3">
            <w:pPr>
              <w:pStyle w:val="TAL"/>
            </w:pPr>
            <w:r w:rsidRPr="006A51C3">
              <w:t>handoverLTE-EPC</w:t>
            </w:r>
          </w:p>
        </w:tc>
        <w:tc>
          <w:tcPr>
            <w:tcW w:w="2661" w:type="dxa"/>
          </w:tcPr>
          <w:p w14:paraId="7D45A46E" w14:textId="77777777" w:rsidR="00ED6979" w:rsidRPr="006A51C3" w:rsidRDefault="00ED6979" w:rsidP="00444BE3">
            <w:pPr>
              <w:pStyle w:val="TAL"/>
            </w:pPr>
            <w:r w:rsidRPr="006A51C3">
              <w:t>PCell</w:t>
            </w:r>
          </w:p>
        </w:tc>
      </w:tr>
      <w:tr w:rsidR="004C06EC" w:rsidRPr="006A51C3" w14:paraId="3C91F3F9" w14:textId="77777777" w:rsidTr="00082137">
        <w:trPr>
          <w:jc w:val="center"/>
        </w:trPr>
        <w:tc>
          <w:tcPr>
            <w:tcW w:w="3875" w:type="dxa"/>
            <w:vAlign w:val="bottom"/>
          </w:tcPr>
          <w:p w14:paraId="742A0D13" w14:textId="77777777" w:rsidR="00ED6979" w:rsidRPr="006A51C3" w:rsidRDefault="00ED6979" w:rsidP="00444BE3">
            <w:pPr>
              <w:pStyle w:val="TAL"/>
            </w:pPr>
            <w:r w:rsidRPr="006A51C3">
              <w:t>handoverLTE-5GC</w:t>
            </w:r>
          </w:p>
        </w:tc>
        <w:tc>
          <w:tcPr>
            <w:tcW w:w="2661" w:type="dxa"/>
          </w:tcPr>
          <w:p w14:paraId="0C448AEA" w14:textId="77777777" w:rsidR="00ED6979" w:rsidRPr="006A51C3" w:rsidRDefault="00ED6979" w:rsidP="00444BE3">
            <w:pPr>
              <w:pStyle w:val="TAL"/>
            </w:pPr>
            <w:r w:rsidRPr="006A51C3">
              <w:t>PCell</w:t>
            </w:r>
          </w:p>
        </w:tc>
      </w:tr>
      <w:tr w:rsidR="004C06EC" w:rsidRPr="006A51C3" w14:paraId="1AF40086" w14:textId="77777777" w:rsidTr="00082137">
        <w:trPr>
          <w:jc w:val="center"/>
        </w:trPr>
        <w:tc>
          <w:tcPr>
            <w:tcW w:w="3875" w:type="dxa"/>
            <w:vAlign w:val="bottom"/>
          </w:tcPr>
          <w:p w14:paraId="46495D71" w14:textId="77777777" w:rsidR="00ED6979" w:rsidRPr="006A51C3" w:rsidRDefault="00ED6979" w:rsidP="00444BE3">
            <w:pPr>
              <w:pStyle w:val="TAL"/>
            </w:pPr>
            <w:r w:rsidRPr="006A51C3">
              <w:t>tpc-PUCCH-RNTI (Note2)</w:t>
            </w:r>
          </w:p>
        </w:tc>
        <w:tc>
          <w:tcPr>
            <w:tcW w:w="2661" w:type="dxa"/>
          </w:tcPr>
          <w:p w14:paraId="0792848E" w14:textId="77777777" w:rsidR="00ED6979" w:rsidRPr="006A51C3" w:rsidRDefault="00ED6979" w:rsidP="00444BE3">
            <w:pPr>
              <w:pStyle w:val="TAL"/>
            </w:pPr>
            <w:r w:rsidRPr="006A51C3">
              <w:t>Associated serving cells</w:t>
            </w:r>
          </w:p>
        </w:tc>
      </w:tr>
      <w:tr w:rsidR="004C06EC" w:rsidRPr="006A51C3" w14:paraId="3A5A6628" w14:textId="77777777" w:rsidTr="00082137">
        <w:trPr>
          <w:jc w:val="center"/>
        </w:trPr>
        <w:tc>
          <w:tcPr>
            <w:tcW w:w="3875" w:type="dxa"/>
            <w:vAlign w:val="bottom"/>
          </w:tcPr>
          <w:p w14:paraId="1DC4CC5B" w14:textId="77777777" w:rsidR="00ED6979" w:rsidRPr="006A51C3" w:rsidRDefault="00ED6979" w:rsidP="00444BE3">
            <w:pPr>
              <w:pStyle w:val="TAL"/>
            </w:pPr>
            <w:r w:rsidRPr="006A51C3">
              <w:t>tpc-PUSCH-RNTI (Note2)</w:t>
            </w:r>
          </w:p>
        </w:tc>
        <w:tc>
          <w:tcPr>
            <w:tcW w:w="2661" w:type="dxa"/>
          </w:tcPr>
          <w:p w14:paraId="21E070F7" w14:textId="77777777" w:rsidR="00ED6979" w:rsidRPr="006A51C3" w:rsidRDefault="00ED6979" w:rsidP="00444BE3">
            <w:pPr>
              <w:pStyle w:val="TAL"/>
            </w:pPr>
            <w:r w:rsidRPr="006A51C3">
              <w:t>Associated serving cells</w:t>
            </w:r>
          </w:p>
        </w:tc>
      </w:tr>
      <w:tr w:rsidR="004C06EC" w:rsidRPr="006A51C3" w14:paraId="791544CB" w14:textId="77777777" w:rsidTr="00082137">
        <w:trPr>
          <w:jc w:val="center"/>
        </w:trPr>
        <w:tc>
          <w:tcPr>
            <w:tcW w:w="3875" w:type="dxa"/>
            <w:vAlign w:val="bottom"/>
          </w:tcPr>
          <w:p w14:paraId="390DEFBD" w14:textId="77777777" w:rsidR="00ED6979" w:rsidRPr="006A51C3" w:rsidRDefault="00ED6979" w:rsidP="00444BE3">
            <w:pPr>
              <w:pStyle w:val="TAL"/>
            </w:pPr>
            <w:r w:rsidRPr="006A51C3">
              <w:t>tpc-SRS-RNTI (Note2)</w:t>
            </w:r>
          </w:p>
        </w:tc>
        <w:tc>
          <w:tcPr>
            <w:tcW w:w="2661" w:type="dxa"/>
          </w:tcPr>
          <w:p w14:paraId="66B2EC04" w14:textId="77777777" w:rsidR="00ED6979" w:rsidRPr="006A51C3" w:rsidRDefault="00ED6979" w:rsidP="00444BE3">
            <w:pPr>
              <w:pStyle w:val="TAL"/>
            </w:pPr>
            <w:r w:rsidRPr="006A51C3">
              <w:t>Associated serving cells</w:t>
            </w:r>
          </w:p>
        </w:tc>
      </w:tr>
      <w:tr w:rsidR="004C06EC" w:rsidRPr="006A51C3" w14:paraId="71EB8A20" w14:textId="77777777" w:rsidTr="00082137">
        <w:trPr>
          <w:jc w:val="center"/>
        </w:trPr>
        <w:tc>
          <w:tcPr>
            <w:tcW w:w="3875" w:type="dxa"/>
            <w:vAlign w:val="bottom"/>
          </w:tcPr>
          <w:p w14:paraId="3FFD1CCD" w14:textId="77777777" w:rsidR="00ED6979" w:rsidRPr="006A51C3" w:rsidRDefault="00ED6979" w:rsidP="00444BE3">
            <w:pPr>
              <w:pStyle w:val="TAL"/>
            </w:pPr>
            <w:r w:rsidRPr="006A51C3">
              <w:t>twoDifferentTPC-Loop-PUCCH (Note2)</w:t>
            </w:r>
          </w:p>
        </w:tc>
        <w:tc>
          <w:tcPr>
            <w:tcW w:w="2661" w:type="dxa"/>
          </w:tcPr>
          <w:p w14:paraId="6C46C474" w14:textId="77777777" w:rsidR="00ED6979" w:rsidRPr="006A51C3" w:rsidRDefault="00ED6979" w:rsidP="00444BE3">
            <w:pPr>
              <w:pStyle w:val="TAL"/>
            </w:pPr>
            <w:r w:rsidRPr="006A51C3">
              <w:t>Associated serving cells</w:t>
            </w:r>
          </w:p>
        </w:tc>
      </w:tr>
      <w:tr w:rsidR="004C06EC" w:rsidRPr="006A51C3" w14:paraId="0E2FBA38" w14:textId="77777777" w:rsidTr="00082137">
        <w:trPr>
          <w:jc w:val="center"/>
        </w:trPr>
        <w:tc>
          <w:tcPr>
            <w:tcW w:w="3875" w:type="dxa"/>
            <w:vAlign w:val="bottom"/>
          </w:tcPr>
          <w:p w14:paraId="741EF4B8" w14:textId="77777777" w:rsidR="00ED6979" w:rsidRPr="006A51C3" w:rsidRDefault="00ED6979" w:rsidP="00444BE3">
            <w:pPr>
              <w:pStyle w:val="TAL"/>
            </w:pPr>
            <w:r w:rsidRPr="006A51C3">
              <w:t>twoDifferentTPC-Loop-PUSCH (Note2)</w:t>
            </w:r>
          </w:p>
        </w:tc>
        <w:tc>
          <w:tcPr>
            <w:tcW w:w="2661" w:type="dxa"/>
          </w:tcPr>
          <w:p w14:paraId="629F23DD" w14:textId="77777777" w:rsidR="00ED6979" w:rsidRPr="006A51C3" w:rsidRDefault="00ED6979" w:rsidP="00444BE3">
            <w:pPr>
              <w:pStyle w:val="TAL"/>
            </w:pPr>
            <w:r w:rsidRPr="006A51C3">
              <w:t>Associated serving cells</w:t>
            </w:r>
          </w:p>
        </w:tc>
      </w:tr>
      <w:tr w:rsidR="004C06EC" w:rsidRPr="006A51C3" w14:paraId="1D6B053D" w14:textId="77777777" w:rsidTr="00082137">
        <w:trPr>
          <w:jc w:val="center"/>
        </w:trPr>
        <w:tc>
          <w:tcPr>
            <w:tcW w:w="3875" w:type="dxa"/>
            <w:vAlign w:val="bottom"/>
          </w:tcPr>
          <w:p w14:paraId="58079D28" w14:textId="77777777" w:rsidR="00ED6979" w:rsidRPr="006A51C3" w:rsidRDefault="00ED6979" w:rsidP="00444BE3">
            <w:pPr>
              <w:pStyle w:val="TAL"/>
            </w:pPr>
            <w:r w:rsidRPr="006A51C3">
              <w:t>ul-SchedulingOffset (Note2)</w:t>
            </w:r>
          </w:p>
        </w:tc>
        <w:tc>
          <w:tcPr>
            <w:tcW w:w="2661" w:type="dxa"/>
          </w:tcPr>
          <w:p w14:paraId="3724E4D1" w14:textId="77777777" w:rsidR="00ED6979" w:rsidRPr="006A51C3" w:rsidRDefault="00ED6979" w:rsidP="00444BE3">
            <w:pPr>
              <w:pStyle w:val="TAL"/>
            </w:pPr>
            <w:r w:rsidRPr="006A51C3">
              <w:t>Associated serving cells</w:t>
            </w:r>
          </w:p>
        </w:tc>
      </w:tr>
      <w:tr w:rsidR="004C06EC" w:rsidRPr="006A51C3" w14:paraId="7064393A" w14:textId="77777777" w:rsidTr="00082137">
        <w:trPr>
          <w:jc w:val="center"/>
        </w:trPr>
        <w:tc>
          <w:tcPr>
            <w:tcW w:w="3875" w:type="dxa"/>
            <w:vAlign w:val="bottom"/>
          </w:tcPr>
          <w:p w14:paraId="2DB4AA70" w14:textId="77777777" w:rsidR="00ED6979" w:rsidRPr="006A51C3" w:rsidRDefault="00ED6979" w:rsidP="00444BE3">
            <w:pPr>
              <w:pStyle w:val="TAL"/>
            </w:pPr>
            <w:r w:rsidRPr="006A51C3">
              <w:t>voiceOverNR (Note1)</w:t>
            </w:r>
          </w:p>
        </w:tc>
        <w:tc>
          <w:tcPr>
            <w:tcW w:w="2661" w:type="dxa"/>
          </w:tcPr>
          <w:p w14:paraId="06FB43C9" w14:textId="77777777" w:rsidR="00ED6979" w:rsidRPr="006A51C3" w:rsidRDefault="00ED6979" w:rsidP="00444BE3">
            <w:pPr>
              <w:pStyle w:val="TAL"/>
            </w:pPr>
            <w:r w:rsidRPr="006A51C3">
              <w:t>Associated serving cells.</w:t>
            </w:r>
          </w:p>
        </w:tc>
      </w:tr>
      <w:tr w:rsidR="00C811E8" w:rsidRPr="006A51C3" w14:paraId="24D40DAA" w14:textId="77777777" w:rsidTr="00082137">
        <w:trPr>
          <w:jc w:val="center"/>
        </w:trPr>
        <w:tc>
          <w:tcPr>
            <w:tcW w:w="6536" w:type="dxa"/>
            <w:gridSpan w:val="2"/>
            <w:vAlign w:val="bottom"/>
          </w:tcPr>
          <w:p w14:paraId="4FF463A6"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 xml:space="preserve">For </w:t>
            </w:r>
            <w:r w:rsidR="00626EE0" w:rsidRPr="006A51C3">
              <w:t xml:space="preserve">a </w:t>
            </w:r>
            <w:r w:rsidRPr="006A51C3">
              <w:t>UE</w:t>
            </w:r>
            <w:r w:rsidR="00626EE0" w:rsidRPr="006A51C3">
              <w:t xml:space="preserve"> that</w:t>
            </w:r>
            <w:r w:rsidRPr="006A51C3">
              <w:t xml:space="preserve"> does not support </w:t>
            </w:r>
            <w:r w:rsidRPr="006A51C3">
              <w:rPr>
                <w:i/>
              </w:rPr>
              <w:t>lch-ToSCellRestriction</w:t>
            </w:r>
            <w:r w:rsidRPr="006A51C3">
              <w:t xml:space="preserve"> capability, the associated serving cells includes all serving cells in the CG; </w:t>
            </w:r>
            <w:r w:rsidR="00626EE0" w:rsidRPr="006A51C3">
              <w:t>f</w:t>
            </w:r>
            <w:r w:rsidRPr="006A51C3">
              <w:t>or</w:t>
            </w:r>
            <w:r w:rsidR="00626EE0" w:rsidRPr="006A51C3">
              <w:t xml:space="preserve"> a</w:t>
            </w:r>
            <w:r w:rsidRPr="006A51C3">
              <w:t xml:space="preserve"> UE </w:t>
            </w:r>
            <w:r w:rsidR="00626EE0" w:rsidRPr="006A51C3">
              <w:t xml:space="preserve">that </w:t>
            </w:r>
            <w:r w:rsidRPr="006A51C3">
              <w:t xml:space="preserve">supports </w:t>
            </w:r>
            <w:r w:rsidRPr="006A51C3">
              <w:rPr>
                <w:i/>
              </w:rPr>
              <w:t>lch-ToSCellRestriction</w:t>
            </w:r>
            <w:r w:rsidRPr="006A51C3">
              <w:t xml:space="preserve"> capability, the associated serving cells includes the serving cells indicated by </w:t>
            </w:r>
            <w:r w:rsidRPr="006A51C3">
              <w:rPr>
                <w:i/>
              </w:rPr>
              <w:t>allowedServingCells</w:t>
            </w:r>
            <w:r w:rsidRPr="006A51C3">
              <w:t xml:space="preserve"> for the LCH.</w:t>
            </w:r>
          </w:p>
          <w:p w14:paraId="6D9FC1A0"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The associated serving cells including both the cell sending the command and the cell applying the command.</w:t>
            </w:r>
          </w:p>
        </w:tc>
      </w:tr>
    </w:tbl>
    <w:p w14:paraId="761CF404" w14:textId="77777777" w:rsidR="00ED6979" w:rsidRPr="006A51C3" w:rsidRDefault="00ED6979" w:rsidP="00ED6979"/>
    <w:p w14:paraId="4FCA45AC" w14:textId="19670A16" w:rsidR="00071325" w:rsidRPr="006A51C3" w:rsidRDefault="00071325" w:rsidP="00071325">
      <w:pPr>
        <w:pStyle w:val="Heading1"/>
      </w:pPr>
      <w:bookmarkStart w:id="1624" w:name="_Toc46488717"/>
      <w:bookmarkStart w:id="1625" w:name="_Toc52574141"/>
      <w:bookmarkStart w:id="1626" w:name="_Toc52574227"/>
      <w:bookmarkStart w:id="1627" w:name="_Toc162955705"/>
      <w:r w:rsidRPr="006A51C3">
        <w:t>A.3:</w:t>
      </w:r>
      <w:r w:rsidRPr="006A51C3">
        <w:tab/>
        <w:t>TDD/FDD differentiation of capabilities for sidelink</w:t>
      </w:r>
      <w:bookmarkEnd w:id="1624"/>
      <w:bookmarkEnd w:id="1625"/>
      <w:bookmarkEnd w:id="1626"/>
      <w:bookmarkEnd w:id="1627"/>
    </w:p>
    <w:p w14:paraId="1DDFBA04" w14:textId="77777777" w:rsidR="00071325" w:rsidRPr="006A51C3" w:rsidRDefault="00071325" w:rsidP="00071325">
      <w:pPr>
        <w:rPr>
          <w:lang w:eastAsia="ko-KR"/>
        </w:rPr>
      </w:pPr>
      <w:r w:rsidRPr="006A51C3">
        <w:t>Annex A.</w:t>
      </w:r>
      <w:r w:rsidR="00234276" w:rsidRPr="006A51C3">
        <w:t>3</w:t>
      </w:r>
      <w:r w:rsidRPr="006A51C3">
        <w:t xml:space="preserve"> specifies for which TDD and FDD serving cells for Uu interface and carrier for PC5 interface a UE supporting sidelink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2AEFFFD3" w14:textId="77777777" w:rsidR="00071325" w:rsidRPr="006A51C3" w:rsidRDefault="00071325" w:rsidP="00071325">
      <w:pPr>
        <w:rPr>
          <w:lang w:eastAsia="ko-KR"/>
        </w:rPr>
      </w:pPr>
      <w:r w:rsidRPr="006A51C3">
        <w:rPr>
          <w:lang w:eastAsia="ko-KR"/>
        </w:rPr>
        <w:t>A UE that indicates support for sidelink:</w:t>
      </w:r>
    </w:p>
    <w:p w14:paraId="5436095C" w14:textId="77777777" w:rsidR="00071325" w:rsidRPr="006A51C3" w:rsidRDefault="00071325" w:rsidP="00071325">
      <w:pPr>
        <w:pStyle w:val="B1"/>
      </w:pPr>
      <w:r w:rsidRPr="006A51C3">
        <w:t>-</w:t>
      </w:r>
      <w:r w:rsidRPr="006A51C3">
        <w:tab/>
        <w:t>For the fields for which the UE is allowed to indicate different support for FDD and TDD, the UE shall support the feature on the PCell and/or SCell(s) for Uu interface, as specified in tables A.</w:t>
      </w:r>
      <w:r w:rsidR="00234276" w:rsidRPr="006A51C3">
        <w:t>3</w:t>
      </w:r>
      <w:r w:rsidRPr="006A51C3">
        <w:t>-1 in accordance to the following rules:</w:t>
      </w:r>
    </w:p>
    <w:p w14:paraId="3811E1BE" w14:textId="77777777" w:rsidR="00071325" w:rsidRPr="006A51C3" w:rsidRDefault="00071325" w:rsidP="00071325">
      <w:pPr>
        <w:pStyle w:val="B2"/>
      </w:pPr>
      <w:r w:rsidRPr="006A51C3">
        <w:t>-</w:t>
      </w:r>
      <w:r w:rsidRPr="006A51C3">
        <w:tab/>
        <w:t>Per serving cell: the UE shall support the feature for a serving cell if the UE indicates support of the feature for the serving cell's duplex mode;</w:t>
      </w:r>
    </w:p>
    <w:p w14:paraId="210E0F44" w14:textId="77777777" w:rsidR="00071325" w:rsidRPr="006A51C3" w:rsidRDefault="00071325" w:rsidP="00071325">
      <w:pPr>
        <w:pStyle w:val="B2"/>
      </w:pPr>
      <w:r w:rsidRPr="006A51C3">
        <w:t>-</w:t>
      </w:r>
      <w:r w:rsidRPr="006A51C3">
        <w:tab/>
        <w:t>Associated serving cells: UE shall support the feature if the UE indicates support of the feature for all associated serving cells's duplex modes;</w:t>
      </w:r>
    </w:p>
    <w:p w14:paraId="336C63FE" w14:textId="77777777" w:rsidR="00071325" w:rsidRPr="006A51C3" w:rsidRDefault="00071325" w:rsidP="00071325">
      <w:pPr>
        <w:pStyle w:val="B1"/>
      </w:pPr>
      <w:r w:rsidRPr="006A51C3">
        <w:t>-</w:t>
      </w:r>
      <w:r w:rsidRPr="006A51C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6A51C3" w:rsidRDefault="00071325" w:rsidP="00071325">
      <w:pPr>
        <w:pStyle w:val="TH"/>
      </w:pPr>
      <w:r w:rsidRPr="006A51C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06EC" w:rsidRPr="006A51C3" w14:paraId="6D0AD959" w14:textId="77777777" w:rsidTr="00963B9B">
        <w:trPr>
          <w:jc w:val="center"/>
        </w:trPr>
        <w:tc>
          <w:tcPr>
            <w:tcW w:w="3927" w:type="dxa"/>
          </w:tcPr>
          <w:p w14:paraId="4C9CB14B" w14:textId="77777777" w:rsidR="00071325" w:rsidRPr="006A51C3" w:rsidRDefault="00071325" w:rsidP="00963B9B">
            <w:pPr>
              <w:pStyle w:val="TAH"/>
            </w:pPr>
            <w:r w:rsidRPr="006A51C3">
              <w:t xml:space="preserve">Sidelink Parameter </w:t>
            </w:r>
          </w:p>
        </w:tc>
        <w:tc>
          <w:tcPr>
            <w:tcW w:w="2855" w:type="dxa"/>
          </w:tcPr>
          <w:p w14:paraId="324A722C" w14:textId="77777777" w:rsidR="00071325" w:rsidRPr="006A51C3" w:rsidRDefault="00071325" w:rsidP="00963B9B">
            <w:pPr>
              <w:pStyle w:val="TAH"/>
            </w:pPr>
            <w:r w:rsidRPr="006A51C3">
              <w:t>Classification</w:t>
            </w:r>
          </w:p>
        </w:tc>
      </w:tr>
      <w:tr w:rsidR="004C06EC" w:rsidRPr="006A51C3" w14:paraId="1935E7E7" w14:textId="77777777" w:rsidTr="00963B9B">
        <w:trPr>
          <w:jc w:val="center"/>
        </w:trPr>
        <w:tc>
          <w:tcPr>
            <w:tcW w:w="3927" w:type="dxa"/>
            <w:vAlign w:val="bottom"/>
          </w:tcPr>
          <w:p w14:paraId="54412397" w14:textId="77777777" w:rsidR="00071325" w:rsidRPr="006A51C3" w:rsidRDefault="00071325" w:rsidP="00963B9B">
            <w:pPr>
              <w:pStyle w:val="TAL"/>
            </w:pPr>
            <w:r w:rsidRPr="006A51C3">
              <w:t>logicalChannelSR-DelayTimerSidelink(Note1)</w:t>
            </w:r>
          </w:p>
        </w:tc>
        <w:tc>
          <w:tcPr>
            <w:tcW w:w="2855" w:type="dxa"/>
          </w:tcPr>
          <w:p w14:paraId="61FF4639" w14:textId="77777777" w:rsidR="00071325" w:rsidRPr="006A51C3" w:rsidRDefault="00071325" w:rsidP="00963B9B">
            <w:pPr>
              <w:pStyle w:val="TAL"/>
            </w:pPr>
            <w:r w:rsidRPr="006A51C3">
              <w:t>Associated serving cells</w:t>
            </w:r>
          </w:p>
        </w:tc>
      </w:tr>
      <w:tr w:rsidR="004C06EC" w:rsidRPr="006A51C3" w14:paraId="26110220" w14:textId="77777777" w:rsidTr="00963B9B">
        <w:trPr>
          <w:jc w:val="center"/>
        </w:trPr>
        <w:tc>
          <w:tcPr>
            <w:tcW w:w="3927" w:type="dxa"/>
            <w:vAlign w:val="bottom"/>
          </w:tcPr>
          <w:p w14:paraId="440E51AC" w14:textId="77777777" w:rsidR="00071325" w:rsidRPr="006A51C3" w:rsidRDefault="00071325" w:rsidP="00963B9B">
            <w:pPr>
              <w:pStyle w:val="TAL"/>
            </w:pPr>
            <w:r w:rsidRPr="006A51C3">
              <w:t>multipleSR-ConfigurationsSidelink</w:t>
            </w:r>
          </w:p>
        </w:tc>
        <w:tc>
          <w:tcPr>
            <w:tcW w:w="2855" w:type="dxa"/>
          </w:tcPr>
          <w:p w14:paraId="74601BA2" w14:textId="77777777" w:rsidR="00071325" w:rsidRPr="006A51C3" w:rsidRDefault="00071325" w:rsidP="00963B9B">
            <w:pPr>
              <w:pStyle w:val="TAL"/>
            </w:pPr>
            <w:r w:rsidRPr="006A51C3">
              <w:t>Per serving cell</w:t>
            </w:r>
          </w:p>
        </w:tc>
      </w:tr>
      <w:tr w:rsidR="00071325" w:rsidRPr="006A51C3" w14:paraId="7BD20CD1" w14:textId="77777777" w:rsidTr="00963B9B">
        <w:trPr>
          <w:jc w:val="center"/>
        </w:trPr>
        <w:tc>
          <w:tcPr>
            <w:tcW w:w="6782" w:type="dxa"/>
            <w:gridSpan w:val="2"/>
            <w:vAlign w:val="bottom"/>
          </w:tcPr>
          <w:p w14:paraId="758B4B3B" w14:textId="77777777" w:rsidR="00071325" w:rsidRPr="006A51C3" w:rsidRDefault="00071325" w:rsidP="00963B9B">
            <w:pPr>
              <w:pStyle w:val="TAN"/>
            </w:pPr>
            <w:r w:rsidRPr="006A51C3">
              <w:t>NOTE 1:</w:t>
            </w:r>
            <w:r w:rsidRPr="006A51C3">
              <w:tab/>
              <w:t xml:space="preserve">For a given logical channel, the associated serving cells including the PUCCH cell(s) associated with this logical channel (via </w:t>
            </w:r>
            <w:r w:rsidRPr="006A51C3">
              <w:rPr>
                <w:i/>
              </w:rPr>
              <w:t>schedulingRequestID</w:t>
            </w:r>
            <w:r w:rsidRPr="006A51C3">
              <w:t>).</w:t>
            </w:r>
          </w:p>
        </w:tc>
      </w:tr>
    </w:tbl>
    <w:p w14:paraId="4442ADD4" w14:textId="77777777" w:rsidR="00071325" w:rsidRPr="006A51C3" w:rsidRDefault="00071325" w:rsidP="00071325"/>
    <w:p w14:paraId="4D137A40" w14:textId="36F807EC" w:rsidR="00071325" w:rsidRPr="006A51C3" w:rsidRDefault="00071325" w:rsidP="00071325">
      <w:pPr>
        <w:pStyle w:val="Heading1"/>
      </w:pPr>
      <w:bookmarkStart w:id="1628" w:name="_Toc46488718"/>
      <w:bookmarkStart w:id="1629" w:name="_Toc52574142"/>
      <w:bookmarkStart w:id="1630" w:name="_Toc52574228"/>
      <w:bookmarkStart w:id="1631" w:name="_Toc162955706"/>
      <w:r w:rsidRPr="006A51C3">
        <w:lastRenderedPageBreak/>
        <w:t>A.4:</w:t>
      </w:r>
      <w:r w:rsidRPr="006A51C3">
        <w:tab/>
        <w:t>Sidelink capabilities applicable to Uu and PC5</w:t>
      </w:r>
      <w:bookmarkEnd w:id="1628"/>
      <w:bookmarkEnd w:id="1629"/>
      <w:bookmarkEnd w:id="1630"/>
      <w:bookmarkEnd w:id="1631"/>
    </w:p>
    <w:p w14:paraId="7F45DA17" w14:textId="51DFBFE6" w:rsidR="00071325" w:rsidRPr="006A51C3" w:rsidRDefault="00071325" w:rsidP="00071325">
      <w:r w:rsidRPr="006A51C3">
        <w:t>Annex A.</w:t>
      </w:r>
      <w:r w:rsidR="00172633" w:rsidRPr="006A51C3">
        <w:t>4</w:t>
      </w:r>
      <w:r w:rsidRPr="006A51C3">
        <w:t xml:space="preserve"> specifies for each sidelink related capability, in which interface (i.e., </w:t>
      </w:r>
      <w:r w:rsidRPr="006A51C3">
        <w:rPr>
          <w:i/>
          <w:lang w:eastAsia="ko-KR"/>
        </w:rPr>
        <w:t>UECapabilityInformation</w:t>
      </w:r>
      <w:r w:rsidRPr="006A51C3">
        <w:t xml:space="preserve"> in Uu RRC and </w:t>
      </w:r>
      <w:r w:rsidRPr="006A51C3">
        <w:rPr>
          <w:i/>
          <w:lang w:eastAsia="ko-KR"/>
        </w:rPr>
        <w:t>UECapabilityInformation</w:t>
      </w:r>
      <w:r w:rsidRPr="006A51C3">
        <w:t>Sidelink in PC5</w:t>
      </w:r>
      <w:r w:rsidR="00C60107" w:rsidRPr="006A51C3">
        <w:t xml:space="preserve"> RRC</w:t>
      </w:r>
      <w:r w:rsidRPr="006A51C3">
        <w:t>) a UE supporting sidelink shall report the concerned capability:</w:t>
      </w:r>
    </w:p>
    <w:p w14:paraId="35CC9353"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w:t>
      </w:r>
      <w:r w:rsidR="00071325" w:rsidRPr="006A51C3">
        <w:rPr>
          <w:lang w:eastAsia="ko-KR"/>
        </w:rPr>
        <w:t xml:space="preserve">: the concerned sidelink capability is reported within </w:t>
      </w:r>
      <w:r w:rsidR="00071325" w:rsidRPr="006A51C3">
        <w:rPr>
          <w:i/>
          <w:lang w:eastAsia="ko-KR"/>
        </w:rPr>
        <w:t>UECapabilityInformation</w:t>
      </w:r>
      <w:r w:rsidR="00071325" w:rsidRPr="006A51C3">
        <w:rPr>
          <w:lang w:eastAsia="ko-KR"/>
        </w:rPr>
        <w:t>;</w:t>
      </w:r>
    </w:p>
    <w:p w14:paraId="043CB172"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UECapabilityInformationSidelink</w:t>
      </w:r>
      <w:r w:rsidR="00071325" w:rsidRPr="006A51C3">
        <w:rPr>
          <w:lang w:eastAsia="ko-KR"/>
        </w:rPr>
        <w:t xml:space="preserve">: the concerned sidelink capability is reported within </w:t>
      </w:r>
      <w:r w:rsidR="00071325" w:rsidRPr="006A51C3">
        <w:rPr>
          <w:i/>
          <w:lang w:eastAsia="ko-KR"/>
        </w:rPr>
        <w:t>UECapabilityInformationSidelink;</w:t>
      </w:r>
    </w:p>
    <w:p w14:paraId="2770112C" w14:textId="77777777" w:rsidR="00071325" w:rsidRPr="006A51C3" w:rsidRDefault="00071325" w:rsidP="00071325">
      <w:pPr>
        <w:pStyle w:val="TH"/>
      </w:pPr>
      <w:r w:rsidRPr="006A51C3">
        <w:lastRenderedPageBreak/>
        <w:t xml:space="preserve">Table A.4-1: Sidelink capability reported in </w:t>
      </w:r>
      <w:r w:rsidRPr="006A51C3">
        <w:rPr>
          <w:i/>
        </w:rPr>
        <w:t>UECapabilityInformation</w:t>
      </w:r>
      <w:r w:rsidRPr="006A51C3">
        <w:t xml:space="preserve">/ </w:t>
      </w:r>
      <w:r w:rsidRPr="006A51C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06EC" w:rsidRPr="006A51C3" w14:paraId="588FE997" w14:textId="77777777" w:rsidTr="00963B9B">
        <w:trPr>
          <w:jc w:val="center"/>
        </w:trPr>
        <w:tc>
          <w:tcPr>
            <w:tcW w:w="2263" w:type="dxa"/>
          </w:tcPr>
          <w:p w14:paraId="114F85A7" w14:textId="77777777" w:rsidR="00071325" w:rsidRPr="006A51C3" w:rsidRDefault="00071325" w:rsidP="00963B9B">
            <w:pPr>
              <w:pStyle w:val="TAH"/>
            </w:pPr>
            <w:r w:rsidRPr="006A51C3">
              <w:lastRenderedPageBreak/>
              <w:t>Sidelink Parameter</w:t>
            </w:r>
          </w:p>
        </w:tc>
        <w:tc>
          <w:tcPr>
            <w:tcW w:w="2552" w:type="dxa"/>
          </w:tcPr>
          <w:p w14:paraId="32C701C7" w14:textId="77777777" w:rsidR="00071325" w:rsidRPr="006A51C3" w:rsidRDefault="00071325" w:rsidP="00963B9B">
            <w:pPr>
              <w:pStyle w:val="TAH"/>
            </w:pPr>
            <w:r w:rsidRPr="006A51C3">
              <w:rPr>
                <w:i/>
                <w:lang w:eastAsia="ko-KR"/>
              </w:rPr>
              <w:t>UECapabilityInformation</w:t>
            </w:r>
          </w:p>
        </w:tc>
        <w:tc>
          <w:tcPr>
            <w:tcW w:w="3260" w:type="dxa"/>
          </w:tcPr>
          <w:p w14:paraId="179C0C48" w14:textId="77777777" w:rsidR="00071325" w:rsidRPr="006A51C3" w:rsidRDefault="00071325" w:rsidP="00963B9B">
            <w:pPr>
              <w:pStyle w:val="TAH"/>
            </w:pPr>
            <w:r w:rsidRPr="006A51C3">
              <w:rPr>
                <w:i/>
                <w:lang w:eastAsia="ko-KR"/>
              </w:rPr>
              <w:t>UECapabilityInformationSidelink</w:t>
            </w:r>
          </w:p>
        </w:tc>
      </w:tr>
      <w:tr w:rsidR="004C06EC" w:rsidRPr="006A51C3" w14:paraId="07685B8E" w14:textId="77777777" w:rsidTr="00963B9B">
        <w:trPr>
          <w:jc w:val="center"/>
        </w:trPr>
        <w:tc>
          <w:tcPr>
            <w:tcW w:w="2263" w:type="dxa"/>
            <w:vAlign w:val="bottom"/>
          </w:tcPr>
          <w:p w14:paraId="240131FB" w14:textId="77777777" w:rsidR="00071325" w:rsidRPr="006A51C3" w:rsidRDefault="00071325" w:rsidP="00963B9B">
            <w:pPr>
              <w:pStyle w:val="TAL"/>
            </w:pPr>
            <w:r w:rsidRPr="006A51C3">
              <w:t>accessStratumReleaseSidelink</w:t>
            </w:r>
          </w:p>
        </w:tc>
        <w:tc>
          <w:tcPr>
            <w:tcW w:w="2552" w:type="dxa"/>
          </w:tcPr>
          <w:p w14:paraId="5CE721C7" w14:textId="77777777" w:rsidR="00071325" w:rsidRPr="006A51C3" w:rsidRDefault="00071325" w:rsidP="00963B9B">
            <w:pPr>
              <w:pStyle w:val="TAL"/>
            </w:pPr>
          </w:p>
        </w:tc>
        <w:tc>
          <w:tcPr>
            <w:tcW w:w="3260" w:type="dxa"/>
          </w:tcPr>
          <w:p w14:paraId="2A07C6F5" w14:textId="77777777" w:rsidR="00071325" w:rsidRPr="006A51C3" w:rsidRDefault="00071325" w:rsidP="00963B9B">
            <w:pPr>
              <w:pStyle w:val="TAL"/>
            </w:pPr>
            <w:r w:rsidRPr="006A51C3">
              <w:t>X</w:t>
            </w:r>
          </w:p>
        </w:tc>
      </w:tr>
      <w:tr w:rsidR="004C06EC" w:rsidRPr="006A51C3" w14:paraId="0CC08640" w14:textId="77777777" w:rsidTr="00963B9B">
        <w:trPr>
          <w:jc w:val="center"/>
        </w:trPr>
        <w:tc>
          <w:tcPr>
            <w:tcW w:w="2263" w:type="dxa"/>
            <w:vAlign w:val="bottom"/>
          </w:tcPr>
          <w:p w14:paraId="498D130E" w14:textId="77777777" w:rsidR="00071325" w:rsidRPr="006A51C3" w:rsidRDefault="00071325" w:rsidP="00963B9B">
            <w:pPr>
              <w:pStyle w:val="TAL"/>
            </w:pPr>
            <w:r w:rsidRPr="006A51C3">
              <w:t>outOfOrderDeliverySidelink</w:t>
            </w:r>
          </w:p>
        </w:tc>
        <w:tc>
          <w:tcPr>
            <w:tcW w:w="2552" w:type="dxa"/>
          </w:tcPr>
          <w:p w14:paraId="4420C9F7" w14:textId="77777777" w:rsidR="00071325" w:rsidRPr="006A51C3" w:rsidRDefault="00071325" w:rsidP="00963B9B">
            <w:pPr>
              <w:pStyle w:val="TAL"/>
            </w:pPr>
          </w:p>
        </w:tc>
        <w:tc>
          <w:tcPr>
            <w:tcW w:w="3260" w:type="dxa"/>
          </w:tcPr>
          <w:p w14:paraId="38F0E651" w14:textId="77777777" w:rsidR="00071325" w:rsidRPr="006A51C3" w:rsidRDefault="00071325" w:rsidP="00963B9B">
            <w:pPr>
              <w:pStyle w:val="TAL"/>
            </w:pPr>
            <w:r w:rsidRPr="006A51C3">
              <w:t>X</w:t>
            </w:r>
          </w:p>
        </w:tc>
      </w:tr>
      <w:tr w:rsidR="004C06EC" w:rsidRPr="006A51C3" w14:paraId="2FF5FF7E" w14:textId="77777777" w:rsidTr="00963B9B">
        <w:trPr>
          <w:jc w:val="center"/>
        </w:trPr>
        <w:tc>
          <w:tcPr>
            <w:tcW w:w="2263" w:type="dxa"/>
          </w:tcPr>
          <w:p w14:paraId="50EAEA0A" w14:textId="77777777" w:rsidR="00071325" w:rsidRPr="006A51C3" w:rsidRDefault="00071325" w:rsidP="00963B9B">
            <w:pPr>
              <w:pStyle w:val="TAL"/>
            </w:pPr>
            <w:r w:rsidRPr="006A51C3">
              <w:t>am-WithLongSN-Sidelink</w:t>
            </w:r>
          </w:p>
        </w:tc>
        <w:tc>
          <w:tcPr>
            <w:tcW w:w="2552" w:type="dxa"/>
          </w:tcPr>
          <w:p w14:paraId="5F216297" w14:textId="77777777" w:rsidR="00071325" w:rsidRPr="006A51C3" w:rsidRDefault="00071325" w:rsidP="00963B9B">
            <w:pPr>
              <w:pStyle w:val="TAL"/>
            </w:pPr>
            <w:r w:rsidRPr="006A51C3">
              <w:t>X</w:t>
            </w:r>
          </w:p>
        </w:tc>
        <w:tc>
          <w:tcPr>
            <w:tcW w:w="3260" w:type="dxa"/>
          </w:tcPr>
          <w:p w14:paraId="1ED01658" w14:textId="77777777" w:rsidR="00071325" w:rsidRPr="006A51C3" w:rsidRDefault="00071325" w:rsidP="00963B9B">
            <w:pPr>
              <w:pStyle w:val="TAL"/>
            </w:pPr>
            <w:r w:rsidRPr="006A51C3">
              <w:t>X</w:t>
            </w:r>
          </w:p>
        </w:tc>
      </w:tr>
      <w:tr w:rsidR="004C06EC" w:rsidRPr="006A51C3" w14:paraId="2EF795BD" w14:textId="77777777" w:rsidTr="00963B9B">
        <w:trPr>
          <w:jc w:val="center"/>
        </w:trPr>
        <w:tc>
          <w:tcPr>
            <w:tcW w:w="2263" w:type="dxa"/>
          </w:tcPr>
          <w:p w14:paraId="0B57503B" w14:textId="77777777" w:rsidR="00071325" w:rsidRPr="006A51C3" w:rsidRDefault="00071325" w:rsidP="00963B9B">
            <w:pPr>
              <w:pStyle w:val="TAL"/>
            </w:pPr>
            <w:r w:rsidRPr="006A51C3">
              <w:t>um-WithLongSN-Sidelink</w:t>
            </w:r>
          </w:p>
        </w:tc>
        <w:tc>
          <w:tcPr>
            <w:tcW w:w="2552" w:type="dxa"/>
          </w:tcPr>
          <w:p w14:paraId="2FAD978A" w14:textId="77777777" w:rsidR="00071325" w:rsidRPr="006A51C3" w:rsidRDefault="00071325" w:rsidP="00963B9B">
            <w:pPr>
              <w:pStyle w:val="TAL"/>
            </w:pPr>
            <w:r w:rsidRPr="006A51C3">
              <w:t>X</w:t>
            </w:r>
          </w:p>
        </w:tc>
        <w:tc>
          <w:tcPr>
            <w:tcW w:w="3260" w:type="dxa"/>
          </w:tcPr>
          <w:p w14:paraId="319B5423" w14:textId="77777777" w:rsidR="00071325" w:rsidRPr="006A51C3" w:rsidRDefault="00071325" w:rsidP="00963B9B">
            <w:pPr>
              <w:pStyle w:val="TAL"/>
            </w:pPr>
            <w:r w:rsidRPr="006A51C3">
              <w:t>X</w:t>
            </w:r>
          </w:p>
        </w:tc>
      </w:tr>
      <w:tr w:rsidR="004C06EC" w:rsidRPr="006A51C3" w14:paraId="661171CA" w14:textId="77777777" w:rsidTr="00963B9B">
        <w:trPr>
          <w:jc w:val="center"/>
        </w:trPr>
        <w:tc>
          <w:tcPr>
            <w:tcW w:w="2263" w:type="dxa"/>
          </w:tcPr>
          <w:p w14:paraId="6B383106" w14:textId="77777777" w:rsidR="00071325" w:rsidRPr="006A51C3" w:rsidRDefault="00071325" w:rsidP="00963B9B">
            <w:pPr>
              <w:pStyle w:val="TAL"/>
            </w:pPr>
            <w:r w:rsidRPr="006A51C3">
              <w:t>lcp-RestrictionSidelink</w:t>
            </w:r>
          </w:p>
        </w:tc>
        <w:tc>
          <w:tcPr>
            <w:tcW w:w="2552" w:type="dxa"/>
          </w:tcPr>
          <w:p w14:paraId="65BDAA50" w14:textId="77777777" w:rsidR="00071325" w:rsidRPr="006A51C3" w:rsidRDefault="00071325" w:rsidP="00963B9B">
            <w:pPr>
              <w:pStyle w:val="TAL"/>
            </w:pPr>
            <w:r w:rsidRPr="006A51C3">
              <w:t>X</w:t>
            </w:r>
          </w:p>
        </w:tc>
        <w:tc>
          <w:tcPr>
            <w:tcW w:w="3260" w:type="dxa"/>
          </w:tcPr>
          <w:p w14:paraId="383BB813" w14:textId="77777777" w:rsidR="00071325" w:rsidRPr="006A51C3" w:rsidRDefault="00071325" w:rsidP="00963B9B">
            <w:pPr>
              <w:pStyle w:val="TAL"/>
            </w:pPr>
          </w:p>
        </w:tc>
      </w:tr>
      <w:tr w:rsidR="004C06EC" w:rsidRPr="006A51C3" w14:paraId="6B00DFF0" w14:textId="77777777" w:rsidTr="00963B9B">
        <w:trPr>
          <w:jc w:val="center"/>
        </w:trPr>
        <w:tc>
          <w:tcPr>
            <w:tcW w:w="2263" w:type="dxa"/>
          </w:tcPr>
          <w:p w14:paraId="464737C3" w14:textId="77777777" w:rsidR="00071325" w:rsidRPr="006A51C3" w:rsidRDefault="00071325" w:rsidP="00963B9B">
            <w:pPr>
              <w:pStyle w:val="TAL"/>
            </w:pPr>
            <w:r w:rsidRPr="006A51C3">
              <w:t>logicalChannelSR-DelayTimerSidelink</w:t>
            </w:r>
          </w:p>
        </w:tc>
        <w:tc>
          <w:tcPr>
            <w:tcW w:w="2552" w:type="dxa"/>
          </w:tcPr>
          <w:p w14:paraId="35330477" w14:textId="77777777" w:rsidR="00071325" w:rsidRPr="006A51C3" w:rsidRDefault="00071325" w:rsidP="00963B9B">
            <w:pPr>
              <w:pStyle w:val="TAL"/>
            </w:pPr>
            <w:r w:rsidRPr="006A51C3">
              <w:t>X</w:t>
            </w:r>
          </w:p>
        </w:tc>
        <w:tc>
          <w:tcPr>
            <w:tcW w:w="3260" w:type="dxa"/>
          </w:tcPr>
          <w:p w14:paraId="013F0DCB" w14:textId="77777777" w:rsidR="00071325" w:rsidRPr="006A51C3" w:rsidRDefault="00071325" w:rsidP="00963B9B">
            <w:pPr>
              <w:pStyle w:val="TAL"/>
            </w:pPr>
          </w:p>
        </w:tc>
      </w:tr>
      <w:tr w:rsidR="004C06EC" w:rsidRPr="006A51C3" w14:paraId="3DFC884B" w14:textId="77777777" w:rsidTr="00963B9B">
        <w:trPr>
          <w:jc w:val="center"/>
        </w:trPr>
        <w:tc>
          <w:tcPr>
            <w:tcW w:w="2263" w:type="dxa"/>
          </w:tcPr>
          <w:p w14:paraId="1B9BE710" w14:textId="77777777" w:rsidR="00071325" w:rsidRPr="006A51C3" w:rsidRDefault="00071325" w:rsidP="00963B9B">
            <w:pPr>
              <w:pStyle w:val="TAL"/>
            </w:pPr>
            <w:r w:rsidRPr="006A51C3">
              <w:t>multipleSR-ConfigurationsSidelink</w:t>
            </w:r>
          </w:p>
        </w:tc>
        <w:tc>
          <w:tcPr>
            <w:tcW w:w="2552" w:type="dxa"/>
          </w:tcPr>
          <w:p w14:paraId="46FC0CFB" w14:textId="77777777" w:rsidR="00071325" w:rsidRPr="006A51C3" w:rsidRDefault="00071325" w:rsidP="00963B9B">
            <w:pPr>
              <w:pStyle w:val="TAL"/>
            </w:pPr>
            <w:r w:rsidRPr="006A51C3">
              <w:t>X</w:t>
            </w:r>
          </w:p>
        </w:tc>
        <w:tc>
          <w:tcPr>
            <w:tcW w:w="3260" w:type="dxa"/>
          </w:tcPr>
          <w:p w14:paraId="4E8ACD8D" w14:textId="77777777" w:rsidR="00071325" w:rsidRPr="006A51C3" w:rsidRDefault="00071325" w:rsidP="00963B9B">
            <w:pPr>
              <w:pStyle w:val="TAL"/>
            </w:pPr>
          </w:p>
        </w:tc>
      </w:tr>
      <w:tr w:rsidR="004C06EC" w:rsidRPr="006A51C3" w14:paraId="55C4A563" w14:textId="77777777" w:rsidTr="00963B9B">
        <w:trPr>
          <w:jc w:val="center"/>
        </w:trPr>
        <w:tc>
          <w:tcPr>
            <w:tcW w:w="2263" w:type="dxa"/>
          </w:tcPr>
          <w:p w14:paraId="1C057892" w14:textId="77777777" w:rsidR="00071325" w:rsidRPr="006A51C3" w:rsidRDefault="00071325" w:rsidP="00963B9B">
            <w:pPr>
              <w:pStyle w:val="TAL"/>
            </w:pPr>
            <w:r w:rsidRPr="006A51C3">
              <w:t>multipleConfiguredGrantsSidelink</w:t>
            </w:r>
          </w:p>
        </w:tc>
        <w:tc>
          <w:tcPr>
            <w:tcW w:w="2552" w:type="dxa"/>
          </w:tcPr>
          <w:p w14:paraId="18EF2BEB" w14:textId="54CEAB36" w:rsidR="00071325" w:rsidRPr="006A51C3" w:rsidRDefault="00B97E1C" w:rsidP="00963B9B">
            <w:pPr>
              <w:pStyle w:val="TAL"/>
            </w:pPr>
            <w:r w:rsidRPr="006A51C3">
              <w:t>X</w:t>
            </w:r>
          </w:p>
        </w:tc>
        <w:tc>
          <w:tcPr>
            <w:tcW w:w="3260" w:type="dxa"/>
          </w:tcPr>
          <w:p w14:paraId="2A7496A9" w14:textId="246B7E20" w:rsidR="00071325" w:rsidRPr="006A51C3" w:rsidRDefault="00071325" w:rsidP="00963B9B">
            <w:pPr>
              <w:pStyle w:val="TAL"/>
            </w:pPr>
          </w:p>
        </w:tc>
      </w:tr>
      <w:tr w:rsidR="004C06EC" w:rsidRPr="006A51C3" w14:paraId="674A7FC5" w14:textId="77777777" w:rsidTr="00963B9B">
        <w:trPr>
          <w:jc w:val="center"/>
        </w:trPr>
        <w:tc>
          <w:tcPr>
            <w:tcW w:w="2263" w:type="dxa"/>
          </w:tcPr>
          <w:p w14:paraId="7409B88E" w14:textId="77777777" w:rsidR="00071325" w:rsidRPr="006A51C3" w:rsidRDefault="00071325" w:rsidP="00963B9B">
            <w:pPr>
              <w:pStyle w:val="TAL"/>
            </w:pPr>
            <w:r w:rsidRPr="006A51C3">
              <w:t>supportedBandCombinationListSidelink</w:t>
            </w:r>
            <w:r w:rsidR="00172633" w:rsidRPr="006A51C3">
              <w:t>EUTRA-NR</w:t>
            </w:r>
          </w:p>
        </w:tc>
        <w:tc>
          <w:tcPr>
            <w:tcW w:w="2552" w:type="dxa"/>
          </w:tcPr>
          <w:p w14:paraId="33FA0783" w14:textId="77777777" w:rsidR="00071325" w:rsidRPr="006A51C3" w:rsidRDefault="00071325" w:rsidP="00963B9B">
            <w:pPr>
              <w:pStyle w:val="TAL"/>
            </w:pPr>
            <w:r w:rsidRPr="006A51C3">
              <w:t>X</w:t>
            </w:r>
          </w:p>
        </w:tc>
        <w:tc>
          <w:tcPr>
            <w:tcW w:w="3260" w:type="dxa"/>
          </w:tcPr>
          <w:p w14:paraId="19FF0409" w14:textId="77777777" w:rsidR="00071325" w:rsidRPr="006A51C3" w:rsidRDefault="00071325" w:rsidP="00963B9B">
            <w:pPr>
              <w:pStyle w:val="TAL"/>
            </w:pPr>
          </w:p>
        </w:tc>
      </w:tr>
      <w:tr w:rsidR="004C06EC" w:rsidRPr="006A51C3" w14:paraId="772953D5" w14:textId="77777777" w:rsidTr="00963B9B">
        <w:trPr>
          <w:jc w:val="center"/>
        </w:trPr>
        <w:tc>
          <w:tcPr>
            <w:tcW w:w="2263" w:type="dxa"/>
          </w:tcPr>
          <w:p w14:paraId="301492BE" w14:textId="77777777" w:rsidR="00071325" w:rsidRPr="006A51C3" w:rsidRDefault="00071325" w:rsidP="00963B9B">
            <w:pPr>
              <w:pStyle w:val="TAL"/>
            </w:pPr>
            <w:r w:rsidRPr="006A51C3">
              <w:t>supportedBandCombinationListSidelinkNR</w:t>
            </w:r>
          </w:p>
        </w:tc>
        <w:tc>
          <w:tcPr>
            <w:tcW w:w="2552" w:type="dxa"/>
          </w:tcPr>
          <w:p w14:paraId="204E4543" w14:textId="77777777" w:rsidR="00071325" w:rsidRPr="006A51C3" w:rsidRDefault="00071325" w:rsidP="00963B9B">
            <w:pPr>
              <w:pStyle w:val="TAL"/>
            </w:pPr>
          </w:p>
        </w:tc>
        <w:tc>
          <w:tcPr>
            <w:tcW w:w="3260" w:type="dxa"/>
          </w:tcPr>
          <w:p w14:paraId="75C3E4B1" w14:textId="77777777" w:rsidR="00071325" w:rsidRPr="006A51C3" w:rsidRDefault="00172633" w:rsidP="00963B9B">
            <w:pPr>
              <w:pStyle w:val="TAL"/>
            </w:pPr>
            <w:r w:rsidRPr="006A51C3">
              <w:t>X</w:t>
            </w:r>
          </w:p>
        </w:tc>
      </w:tr>
      <w:tr w:rsidR="004C06EC" w:rsidRPr="006A51C3" w14:paraId="5C154378" w14:textId="77777777" w:rsidTr="00963B9B">
        <w:trPr>
          <w:jc w:val="center"/>
        </w:trPr>
        <w:tc>
          <w:tcPr>
            <w:tcW w:w="2263" w:type="dxa"/>
          </w:tcPr>
          <w:p w14:paraId="07820433" w14:textId="77777777" w:rsidR="00071325" w:rsidRPr="006A51C3" w:rsidRDefault="00071325" w:rsidP="00963B9B">
            <w:pPr>
              <w:pStyle w:val="TAL"/>
            </w:pPr>
            <w:r w:rsidRPr="006A51C3">
              <w:t xml:space="preserve">gnb-ScheduledMode3SidelinkEUTRA </w:t>
            </w:r>
          </w:p>
        </w:tc>
        <w:tc>
          <w:tcPr>
            <w:tcW w:w="2552" w:type="dxa"/>
          </w:tcPr>
          <w:p w14:paraId="21E7C8B5" w14:textId="77777777" w:rsidR="00071325" w:rsidRPr="006A51C3" w:rsidRDefault="00071325" w:rsidP="00963B9B">
            <w:pPr>
              <w:pStyle w:val="TAL"/>
            </w:pPr>
            <w:r w:rsidRPr="006A51C3">
              <w:t>X</w:t>
            </w:r>
          </w:p>
        </w:tc>
        <w:tc>
          <w:tcPr>
            <w:tcW w:w="3260" w:type="dxa"/>
          </w:tcPr>
          <w:p w14:paraId="540B99B9" w14:textId="77777777" w:rsidR="00071325" w:rsidRPr="006A51C3" w:rsidRDefault="00071325" w:rsidP="00963B9B">
            <w:pPr>
              <w:pStyle w:val="TAL"/>
            </w:pPr>
          </w:p>
        </w:tc>
      </w:tr>
      <w:tr w:rsidR="004C06EC" w:rsidRPr="006A51C3" w14:paraId="722ABD8B" w14:textId="77777777" w:rsidTr="00963B9B">
        <w:trPr>
          <w:jc w:val="center"/>
        </w:trPr>
        <w:tc>
          <w:tcPr>
            <w:tcW w:w="2263" w:type="dxa"/>
          </w:tcPr>
          <w:p w14:paraId="36CA36B3" w14:textId="77777777" w:rsidR="00071325" w:rsidRPr="006A51C3" w:rsidRDefault="00071325" w:rsidP="00963B9B">
            <w:pPr>
              <w:pStyle w:val="TAL"/>
            </w:pPr>
            <w:r w:rsidRPr="006A51C3">
              <w:t xml:space="preserve">gnb-ScheduledMode4SidelinkEUTRA </w:t>
            </w:r>
          </w:p>
        </w:tc>
        <w:tc>
          <w:tcPr>
            <w:tcW w:w="2552" w:type="dxa"/>
          </w:tcPr>
          <w:p w14:paraId="06A13E48" w14:textId="77777777" w:rsidR="00071325" w:rsidRPr="006A51C3" w:rsidRDefault="00071325" w:rsidP="00963B9B">
            <w:pPr>
              <w:pStyle w:val="TAL"/>
            </w:pPr>
            <w:r w:rsidRPr="006A51C3">
              <w:t>X</w:t>
            </w:r>
          </w:p>
        </w:tc>
        <w:tc>
          <w:tcPr>
            <w:tcW w:w="3260" w:type="dxa"/>
          </w:tcPr>
          <w:p w14:paraId="72DF0E0B" w14:textId="77777777" w:rsidR="00071325" w:rsidRPr="006A51C3" w:rsidRDefault="00071325" w:rsidP="00963B9B">
            <w:pPr>
              <w:pStyle w:val="TAL"/>
            </w:pPr>
          </w:p>
        </w:tc>
      </w:tr>
      <w:tr w:rsidR="004C06EC" w:rsidRPr="006A51C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A51C3" w:rsidRDefault="00172633" w:rsidP="00963B9B">
            <w:pPr>
              <w:pStyle w:val="TAL"/>
            </w:pPr>
            <w:r w:rsidRPr="006A51C3">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A51C3" w:rsidRDefault="00172633" w:rsidP="00963B9B">
            <w:pPr>
              <w:pStyle w:val="TAL"/>
            </w:pPr>
            <w:r w:rsidRPr="006A51C3">
              <w:t>X</w:t>
            </w:r>
          </w:p>
        </w:tc>
      </w:tr>
      <w:tr w:rsidR="004C06EC" w:rsidRPr="006A51C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A51C3" w:rsidRDefault="00172633" w:rsidP="00963B9B">
            <w:pPr>
              <w:pStyle w:val="TAL"/>
            </w:pPr>
            <w:r w:rsidRPr="006A51C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A51C3" w:rsidRDefault="00172633" w:rsidP="00963B9B">
            <w:pPr>
              <w:pStyle w:val="TAL"/>
            </w:pPr>
          </w:p>
        </w:tc>
      </w:tr>
      <w:tr w:rsidR="004C06EC" w:rsidRPr="006A51C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A51C3" w:rsidRDefault="008C7055" w:rsidP="00963B9B">
            <w:pPr>
              <w:pStyle w:val="TAL"/>
            </w:pPr>
            <w:r w:rsidRPr="006A51C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A51C3" w:rsidRDefault="008C7055" w:rsidP="00963B9B">
            <w:pPr>
              <w:pStyle w:val="TAL"/>
            </w:pPr>
          </w:p>
        </w:tc>
      </w:tr>
      <w:tr w:rsidR="004C06EC" w:rsidRPr="006A51C3"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6A51C3" w:rsidRDefault="001802C5" w:rsidP="001802C5">
            <w:pPr>
              <w:pStyle w:val="TAL"/>
            </w:pPr>
            <w:r w:rsidRPr="006A51C3">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6A51C3" w:rsidRDefault="001802C5" w:rsidP="001802C5">
            <w:pPr>
              <w:pStyle w:val="TAL"/>
            </w:pPr>
          </w:p>
        </w:tc>
      </w:tr>
      <w:tr w:rsidR="004C06EC" w:rsidRPr="006A51C3"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6A51C3" w:rsidRDefault="001802C5" w:rsidP="001802C5">
            <w:pPr>
              <w:pStyle w:val="TAL"/>
            </w:pPr>
            <w:r w:rsidRPr="006A51C3">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6A51C3" w:rsidRDefault="001802C5" w:rsidP="001802C5">
            <w:pPr>
              <w:pStyle w:val="TAL"/>
              <w:rPr>
                <w:rFonts w:eastAsia="DengXian"/>
                <w:lang w:eastAsia="zh-CN"/>
              </w:rPr>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6A51C3" w:rsidRDefault="001802C5" w:rsidP="001802C5">
            <w:pPr>
              <w:pStyle w:val="TAL"/>
            </w:pPr>
          </w:p>
        </w:tc>
      </w:tr>
      <w:tr w:rsidR="004C06EC" w:rsidRPr="006A51C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A51C3" w:rsidRDefault="00172633" w:rsidP="00963B9B">
            <w:pPr>
              <w:pStyle w:val="TAL"/>
            </w:pPr>
            <w:r w:rsidRPr="006A51C3">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A51C3" w:rsidRDefault="00172633" w:rsidP="00963B9B">
            <w:pPr>
              <w:pStyle w:val="TAL"/>
            </w:pPr>
          </w:p>
        </w:tc>
      </w:tr>
      <w:tr w:rsidR="004C06EC" w:rsidRPr="006A51C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A51C3" w:rsidRDefault="008C7055" w:rsidP="00963B9B">
            <w:pPr>
              <w:pStyle w:val="TAL"/>
            </w:pPr>
            <w:r w:rsidRPr="006A51C3">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A51C3" w:rsidRDefault="008C7055" w:rsidP="00963B9B">
            <w:pPr>
              <w:pStyle w:val="TAL"/>
            </w:pPr>
          </w:p>
        </w:tc>
      </w:tr>
      <w:tr w:rsidR="004C06EC" w:rsidRPr="006A51C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A51C3" w:rsidRDefault="00172633" w:rsidP="00963B9B">
            <w:pPr>
              <w:pStyle w:val="TAL"/>
            </w:pPr>
            <w:r w:rsidRPr="006A51C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A51C3" w:rsidRDefault="00172633" w:rsidP="00963B9B">
            <w:pPr>
              <w:pStyle w:val="TAL"/>
            </w:pPr>
            <w:r w:rsidRPr="006A51C3">
              <w:t>X</w:t>
            </w:r>
          </w:p>
        </w:tc>
      </w:tr>
      <w:tr w:rsidR="004C06EC" w:rsidRPr="006A51C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A51C3" w:rsidRDefault="008C7055" w:rsidP="00963B9B">
            <w:pPr>
              <w:pStyle w:val="TAL"/>
            </w:pPr>
            <w:r w:rsidRPr="006A51C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A51C3" w:rsidRDefault="008C7055" w:rsidP="00963B9B">
            <w:pPr>
              <w:pStyle w:val="TAL"/>
              <w:rPr>
                <w:rFonts w:eastAsia="DengXian"/>
                <w:lang w:eastAsia="zh-CN"/>
              </w:rPr>
            </w:pPr>
            <w:r w:rsidRPr="006A51C3">
              <w:rPr>
                <w:rFonts w:eastAsia="DengXian"/>
                <w:lang w:eastAsia="zh-CN"/>
              </w:rPr>
              <w:t>X</w:t>
            </w:r>
          </w:p>
        </w:tc>
      </w:tr>
      <w:tr w:rsidR="004C06EC" w:rsidRPr="006A51C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A51C3" w:rsidRDefault="00172633" w:rsidP="00963B9B">
            <w:pPr>
              <w:pStyle w:val="TAL"/>
            </w:pPr>
            <w:r w:rsidRPr="006A51C3">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A51C3" w:rsidRDefault="00172633" w:rsidP="00963B9B">
            <w:pPr>
              <w:pStyle w:val="TAL"/>
            </w:pPr>
          </w:p>
        </w:tc>
      </w:tr>
      <w:tr w:rsidR="004C06EC" w:rsidRPr="006A51C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A51C3" w:rsidRDefault="00172633" w:rsidP="00963B9B">
            <w:pPr>
              <w:pStyle w:val="TAL"/>
            </w:pPr>
            <w:r w:rsidRPr="006A51C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A51C3" w:rsidRDefault="00172633" w:rsidP="00963B9B">
            <w:pPr>
              <w:pStyle w:val="TAL"/>
            </w:pPr>
            <w:r w:rsidRPr="006A51C3">
              <w:t>X</w:t>
            </w:r>
          </w:p>
        </w:tc>
      </w:tr>
      <w:tr w:rsidR="004C06EC" w:rsidRPr="006A51C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A51C3" w:rsidRDefault="008C7055" w:rsidP="00963B9B">
            <w:pPr>
              <w:pStyle w:val="TAL"/>
            </w:pPr>
            <w:r w:rsidRPr="006A51C3">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A51C3" w:rsidRDefault="008C7055" w:rsidP="00963B9B">
            <w:pPr>
              <w:pStyle w:val="TAL"/>
            </w:pPr>
            <w:r w:rsidRPr="006A51C3">
              <w:rPr>
                <w:rFonts w:eastAsia="DengXian"/>
                <w:lang w:eastAsia="zh-CN"/>
              </w:rPr>
              <w:t>X</w:t>
            </w:r>
          </w:p>
        </w:tc>
      </w:tr>
      <w:tr w:rsidR="004C06EC" w:rsidRPr="006A51C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A51C3" w:rsidRDefault="00172633" w:rsidP="00963B9B">
            <w:pPr>
              <w:pStyle w:val="TAL"/>
            </w:pPr>
            <w:r w:rsidRPr="006A51C3">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A51C3" w:rsidRDefault="00172633" w:rsidP="00963B9B">
            <w:pPr>
              <w:pStyle w:val="TAL"/>
            </w:pPr>
          </w:p>
        </w:tc>
      </w:tr>
      <w:tr w:rsidR="004C06EC" w:rsidRPr="006A51C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A51C3" w:rsidRDefault="008C7055" w:rsidP="00963B9B">
            <w:pPr>
              <w:pStyle w:val="TAL"/>
            </w:pPr>
            <w:r w:rsidRPr="006A51C3">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A51C3" w:rsidRDefault="008C7055" w:rsidP="00963B9B">
            <w:pPr>
              <w:pStyle w:val="TAL"/>
            </w:pPr>
            <w:r w:rsidRPr="006A51C3">
              <w:rPr>
                <w:rFonts w:eastAsia="DengXian"/>
                <w:lang w:eastAsia="zh-CN"/>
              </w:rPr>
              <w:t>X</w:t>
            </w:r>
          </w:p>
        </w:tc>
      </w:tr>
      <w:tr w:rsidR="004C06EC" w:rsidRPr="006A51C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A51C3" w:rsidRDefault="008C7055" w:rsidP="00963B9B">
            <w:pPr>
              <w:pStyle w:val="TAL"/>
            </w:pPr>
            <w:r w:rsidRPr="006A51C3">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A51C3" w:rsidRDefault="008C7055" w:rsidP="00963B9B">
            <w:pPr>
              <w:pStyle w:val="TAL"/>
            </w:pPr>
          </w:p>
        </w:tc>
      </w:tr>
      <w:tr w:rsidR="004C06EC" w:rsidRPr="006A51C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A51C3" w:rsidRDefault="008C7055" w:rsidP="00963B9B">
            <w:pPr>
              <w:pStyle w:val="TAL"/>
            </w:pPr>
            <w:r w:rsidRPr="006A51C3">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A51C3" w:rsidRDefault="008C7055" w:rsidP="00963B9B">
            <w:pPr>
              <w:pStyle w:val="TAL"/>
            </w:pPr>
            <w:r w:rsidRPr="006A51C3">
              <w:rPr>
                <w:rFonts w:eastAsia="DengXian"/>
                <w:lang w:eastAsia="zh-CN"/>
              </w:rPr>
              <w:t>X</w:t>
            </w:r>
          </w:p>
        </w:tc>
      </w:tr>
      <w:tr w:rsidR="004C06EC" w:rsidRPr="006A51C3"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6A51C3" w:rsidRDefault="001802C5" w:rsidP="001802C5">
            <w:pPr>
              <w:pStyle w:val="TAL"/>
            </w:pPr>
            <w:r w:rsidRPr="006A51C3">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6A51C3" w:rsidRDefault="001802C5" w:rsidP="001802C5">
            <w:pPr>
              <w:pStyle w:val="TAL"/>
            </w:pPr>
            <w:r w:rsidRPr="006A51C3">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6A51C3" w:rsidRDefault="001802C5" w:rsidP="001802C5">
            <w:pPr>
              <w:pStyle w:val="TAL"/>
            </w:pPr>
            <w:r w:rsidRPr="006A51C3">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6A51C3" w:rsidRDefault="001802C5" w:rsidP="001802C5">
            <w:pPr>
              <w:pStyle w:val="TAL"/>
            </w:pPr>
            <w:r w:rsidRPr="006A51C3">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A51C3" w:rsidRDefault="008C7055" w:rsidP="00963B9B">
            <w:pPr>
              <w:pStyle w:val="TAL"/>
            </w:pPr>
            <w:r w:rsidRPr="006A51C3">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A51C3" w:rsidRDefault="008C7055" w:rsidP="00963B9B">
            <w:pPr>
              <w:pStyle w:val="TAL"/>
            </w:pPr>
          </w:p>
        </w:tc>
      </w:tr>
      <w:tr w:rsidR="004C06EC" w:rsidRPr="006A51C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A51C3" w:rsidRDefault="008C7055" w:rsidP="00963B9B">
            <w:pPr>
              <w:pStyle w:val="TAL"/>
            </w:pPr>
            <w:r w:rsidRPr="006A51C3">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A51C3" w:rsidRDefault="008C7055" w:rsidP="00963B9B">
            <w:pPr>
              <w:pStyle w:val="TAL"/>
            </w:pPr>
          </w:p>
        </w:tc>
      </w:tr>
      <w:tr w:rsidR="004C06EC" w:rsidRPr="006A51C3"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A51C3" w:rsidRDefault="00F22FDB" w:rsidP="008260E9">
            <w:pPr>
              <w:pStyle w:val="TAL"/>
            </w:pPr>
            <w:r w:rsidRPr="006A51C3">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A51C3" w:rsidRDefault="00F22FDB"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A51C3" w:rsidRDefault="00F22FDB" w:rsidP="004C06EC">
            <w:pPr>
              <w:pStyle w:val="TAL"/>
            </w:pPr>
          </w:p>
        </w:tc>
      </w:tr>
      <w:tr w:rsidR="004C06EC" w:rsidRPr="006A51C3"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6A51C3" w:rsidRDefault="00472578" w:rsidP="004C06EC">
            <w:pPr>
              <w:pStyle w:val="TAL"/>
            </w:pPr>
            <w:r w:rsidRPr="006A51C3">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6A51C3" w:rsidRDefault="00472578" w:rsidP="004C06EC">
            <w:pPr>
              <w:pStyle w:val="TAL"/>
            </w:pPr>
            <w:r w:rsidRPr="006A51C3">
              <w:t>X</w:t>
            </w:r>
          </w:p>
        </w:tc>
      </w:tr>
      <w:tr w:rsidR="004C06EC" w:rsidRPr="006A51C3"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6A51C3" w:rsidRDefault="00472578" w:rsidP="004C06EC">
            <w:pPr>
              <w:pStyle w:val="TAL"/>
            </w:pPr>
            <w:r w:rsidRPr="006A51C3">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6A51C3" w:rsidRDefault="00472578" w:rsidP="004C06EC">
            <w:pPr>
              <w:pStyle w:val="TAL"/>
            </w:pPr>
          </w:p>
        </w:tc>
      </w:tr>
      <w:tr w:rsidR="004C06EC" w:rsidRPr="006A51C3"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6A51C3" w:rsidRDefault="00472578" w:rsidP="004C06EC">
            <w:pPr>
              <w:pStyle w:val="TAL"/>
            </w:pPr>
            <w:r w:rsidRPr="006A51C3">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6A51C3" w:rsidRDefault="00472578" w:rsidP="004C06EC">
            <w:pPr>
              <w:pStyle w:val="TAL"/>
            </w:pPr>
          </w:p>
        </w:tc>
      </w:tr>
      <w:tr w:rsidR="004C06EC" w:rsidRPr="006A51C3"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6A51C3" w:rsidRDefault="00472578" w:rsidP="004C06EC">
            <w:pPr>
              <w:pStyle w:val="TAL"/>
            </w:pPr>
            <w:r w:rsidRPr="006A51C3">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6A51C3" w:rsidRDefault="00472578" w:rsidP="004C06EC">
            <w:pPr>
              <w:pStyle w:val="TAL"/>
            </w:pPr>
          </w:p>
        </w:tc>
      </w:tr>
      <w:tr w:rsidR="004C06EC" w:rsidRPr="006A51C3"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6A51C3" w:rsidRDefault="00472578" w:rsidP="004C06EC">
            <w:pPr>
              <w:pStyle w:val="TAL"/>
            </w:pPr>
            <w:r w:rsidRPr="006A51C3">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6A51C3" w:rsidRDefault="00472578" w:rsidP="004C06EC">
            <w:pPr>
              <w:pStyle w:val="TAL"/>
            </w:pPr>
          </w:p>
        </w:tc>
      </w:tr>
      <w:tr w:rsidR="004C06EC" w:rsidRPr="006A51C3"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6A51C3" w:rsidRDefault="00472578" w:rsidP="004C06EC">
            <w:pPr>
              <w:pStyle w:val="TAL"/>
            </w:pPr>
            <w:r w:rsidRPr="006A51C3">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6A51C3" w:rsidRDefault="00472578" w:rsidP="004C06EC">
            <w:pPr>
              <w:pStyle w:val="TAL"/>
            </w:pPr>
          </w:p>
        </w:tc>
      </w:tr>
      <w:tr w:rsidR="004C06EC" w:rsidRPr="006A51C3"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6A51C3" w:rsidRDefault="00472578" w:rsidP="004C06EC">
            <w:pPr>
              <w:pStyle w:val="TAL"/>
            </w:pPr>
            <w:r w:rsidRPr="006A51C3">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6A51C3" w:rsidRDefault="00472578" w:rsidP="004C06EC">
            <w:pPr>
              <w:pStyle w:val="TAL"/>
            </w:pPr>
          </w:p>
        </w:tc>
      </w:tr>
      <w:tr w:rsidR="004C06EC" w:rsidRPr="006A51C3"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C06EC" w:rsidRDefault="001802C5" w:rsidP="001802C5">
            <w:pPr>
              <w:pStyle w:val="TAL"/>
              <w:rPr>
                <w:lang w:val="fr-FR"/>
              </w:rPr>
            </w:pPr>
            <w:r w:rsidRPr="004C06EC">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6A51C3" w:rsidRDefault="001802C5" w:rsidP="001802C5">
            <w:pPr>
              <w:pStyle w:val="TAL"/>
            </w:pPr>
            <w:r w:rsidRPr="006A51C3">
              <w:t>X</w:t>
            </w:r>
          </w:p>
        </w:tc>
      </w:tr>
      <w:tr w:rsidR="004C06EC" w:rsidRPr="006A51C3"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6A51C3" w:rsidRDefault="001802C5" w:rsidP="001802C5">
            <w:pPr>
              <w:pStyle w:val="TAL"/>
            </w:pPr>
            <w:r w:rsidRPr="006A51C3">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6A51C3"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6A51C3" w:rsidRDefault="001802C5" w:rsidP="001802C5">
            <w:pPr>
              <w:pStyle w:val="TAL"/>
            </w:pPr>
            <w:r w:rsidRPr="006A51C3">
              <w:t>X</w:t>
            </w:r>
          </w:p>
        </w:tc>
      </w:tr>
      <w:tr w:rsidR="004C06EC" w:rsidRPr="006A51C3"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6A51C3" w:rsidRDefault="001802C5" w:rsidP="001802C5">
            <w:pPr>
              <w:pStyle w:val="TAL"/>
            </w:pPr>
            <w:r w:rsidRPr="006A51C3">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6A51C3" w:rsidRDefault="001802C5" w:rsidP="001802C5">
            <w:pPr>
              <w:pStyle w:val="TAL"/>
            </w:pPr>
            <w:r w:rsidRPr="006A51C3">
              <w:t>X</w:t>
            </w:r>
          </w:p>
        </w:tc>
      </w:tr>
      <w:tr w:rsidR="004C06EC" w:rsidRPr="006A51C3"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6A51C3" w:rsidRDefault="001802C5" w:rsidP="001802C5">
            <w:pPr>
              <w:pStyle w:val="TAL"/>
            </w:pPr>
            <w:r w:rsidRPr="006A51C3">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6A51C3" w:rsidRDefault="001802C5" w:rsidP="001802C5">
            <w:pPr>
              <w:pStyle w:val="TAL"/>
            </w:pPr>
            <w:r w:rsidRPr="006A51C3">
              <w:t>X</w:t>
            </w:r>
          </w:p>
        </w:tc>
      </w:tr>
      <w:tr w:rsidR="004C06EC" w:rsidRPr="006A51C3"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6A51C3" w:rsidRDefault="001802C5" w:rsidP="001802C5">
            <w:pPr>
              <w:pStyle w:val="TAL"/>
            </w:pPr>
            <w:r w:rsidRPr="006A51C3">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6A51C3" w:rsidRDefault="001802C5" w:rsidP="001802C5">
            <w:pPr>
              <w:pStyle w:val="TAL"/>
            </w:pPr>
          </w:p>
        </w:tc>
      </w:tr>
      <w:tr w:rsidR="004C06EC" w:rsidRPr="006A51C3"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6A51C3" w:rsidRDefault="007A0C22" w:rsidP="004C06EC">
            <w:pPr>
              <w:pStyle w:val="TAL"/>
            </w:pPr>
            <w:r w:rsidRPr="006A51C3">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6A51C3" w:rsidRDefault="007A0C22"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6A51C3" w:rsidRDefault="007A0C22" w:rsidP="004C06EC">
            <w:pPr>
              <w:pStyle w:val="TAL"/>
            </w:pPr>
          </w:p>
        </w:tc>
      </w:tr>
      <w:tr w:rsidR="004C06EC" w:rsidRPr="006A51C3"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6A51C3" w:rsidRDefault="004C715F" w:rsidP="004C06EC">
            <w:pPr>
              <w:pStyle w:val="TAL"/>
            </w:pPr>
            <w:r w:rsidRPr="006A51C3">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6A51C3" w:rsidRDefault="004C715F" w:rsidP="004C06EC">
            <w:pPr>
              <w:pStyle w:val="TAL"/>
            </w:pPr>
          </w:p>
        </w:tc>
      </w:tr>
      <w:tr w:rsidR="004C06EC" w:rsidRPr="006A51C3"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6A51C3" w:rsidRDefault="004C715F" w:rsidP="004C06EC">
            <w:pPr>
              <w:pStyle w:val="TAL"/>
            </w:pPr>
            <w:r w:rsidRPr="006A51C3">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6A51C3" w:rsidRDefault="004C715F" w:rsidP="004C06EC">
            <w:pPr>
              <w:pStyle w:val="TAL"/>
            </w:pPr>
            <w:r w:rsidRPr="006A51C3">
              <w:t>X</w:t>
            </w:r>
          </w:p>
        </w:tc>
      </w:tr>
      <w:tr w:rsidR="004C06EC" w:rsidRPr="006A51C3"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6A51C3" w:rsidRDefault="004C715F" w:rsidP="004C06EC">
            <w:pPr>
              <w:pStyle w:val="TAL"/>
            </w:pPr>
            <w:r w:rsidRPr="006A51C3">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6A51C3" w:rsidRDefault="004C715F" w:rsidP="004C06EC">
            <w:pPr>
              <w:pStyle w:val="TAL"/>
            </w:pPr>
            <w:r w:rsidRPr="006A51C3">
              <w:t>X</w:t>
            </w:r>
          </w:p>
        </w:tc>
      </w:tr>
      <w:tr w:rsidR="004C06EC" w:rsidRPr="006A51C3"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6A51C3" w:rsidRDefault="004C715F" w:rsidP="004C06EC">
            <w:pPr>
              <w:pStyle w:val="TAL"/>
            </w:pPr>
            <w:r w:rsidRPr="006A51C3">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6A51C3" w:rsidRDefault="004C715F" w:rsidP="004C06EC">
            <w:pPr>
              <w:pStyle w:val="TAL"/>
            </w:pPr>
          </w:p>
        </w:tc>
      </w:tr>
      <w:tr w:rsidR="004C06EC" w:rsidRPr="006A51C3"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6A51C3" w:rsidRDefault="004C715F" w:rsidP="004C06EC">
            <w:pPr>
              <w:pStyle w:val="TAL"/>
            </w:pPr>
            <w:r w:rsidRPr="006A51C3">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6A51C3" w:rsidRDefault="004C715F" w:rsidP="004C06EC">
            <w:pPr>
              <w:pStyle w:val="TAL"/>
            </w:pPr>
          </w:p>
        </w:tc>
      </w:tr>
      <w:tr w:rsidR="004C06EC" w:rsidRPr="006A51C3"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6A51C3" w:rsidRDefault="004C715F" w:rsidP="004C06EC">
            <w:pPr>
              <w:pStyle w:val="TAL"/>
            </w:pPr>
            <w:r w:rsidRPr="006A51C3">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6A51C3" w:rsidRDefault="004C715F" w:rsidP="004C06EC">
            <w:pPr>
              <w:pStyle w:val="TAL"/>
            </w:pPr>
          </w:p>
        </w:tc>
      </w:tr>
      <w:tr w:rsidR="004C06EC" w:rsidRPr="006A51C3"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6A51C3" w:rsidRDefault="004C715F" w:rsidP="004C06EC">
            <w:pPr>
              <w:pStyle w:val="TAL"/>
            </w:pPr>
            <w:r w:rsidRPr="006A51C3">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6A51C3" w:rsidRDefault="004C715F" w:rsidP="004C06EC">
            <w:pPr>
              <w:pStyle w:val="TAL"/>
            </w:pPr>
          </w:p>
        </w:tc>
      </w:tr>
      <w:tr w:rsidR="004C06EC" w:rsidRPr="006A51C3"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6A51C3" w:rsidRDefault="004C715F" w:rsidP="004C06EC">
            <w:pPr>
              <w:pStyle w:val="TAL"/>
            </w:pPr>
            <w:r w:rsidRPr="006A51C3">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6A51C3" w:rsidRDefault="004C715F" w:rsidP="004C06EC">
            <w:pPr>
              <w:pStyle w:val="TAL"/>
            </w:pPr>
          </w:p>
        </w:tc>
      </w:tr>
      <w:tr w:rsidR="004C06EC" w:rsidRPr="006A51C3"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6A51C3" w:rsidRDefault="004C715F" w:rsidP="004C06EC">
            <w:pPr>
              <w:pStyle w:val="TAL"/>
            </w:pPr>
            <w:r w:rsidRPr="006A51C3">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6A51C3" w:rsidRDefault="004C715F" w:rsidP="004C06EC">
            <w:pPr>
              <w:pStyle w:val="TAL"/>
            </w:pPr>
          </w:p>
        </w:tc>
      </w:tr>
      <w:tr w:rsidR="004C06EC" w:rsidRPr="006A51C3"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6A51C3" w:rsidRDefault="004C715F" w:rsidP="004C06EC">
            <w:pPr>
              <w:pStyle w:val="TAL"/>
            </w:pPr>
            <w:r w:rsidRPr="006A51C3">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6A51C3" w:rsidRDefault="004C715F" w:rsidP="004C06EC">
            <w:pPr>
              <w:pStyle w:val="TAL"/>
            </w:pPr>
          </w:p>
        </w:tc>
      </w:tr>
      <w:tr w:rsidR="004C06EC" w:rsidRPr="006A51C3"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6A51C3" w:rsidRDefault="004C715F" w:rsidP="004C06EC">
            <w:pPr>
              <w:pStyle w:val="TAL"/>
            </w:pPr>
            <w:r w:rsidRPr="006A51C3">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6A51C3" w:rsidRDefault="004C715F" w:rsidP="004C06EC">
            <w:pPr>
              <w:pStyle w:val="TAL"/>
            </w:pPr>
          </w:p>
        </w:tc>
      </w:tr>
      <w:tr w:rsidR="004C06EC" w:rsidRPr="006A51C3"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6A51C3" w:rsidRDefault="004C715F" w:rsidP="004C06EC">
            <w:pPr>
              <w:pStyle w:val="TAL"/>
            </w:pPr>
            <w:r w:rsidRPr="006A51C3">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6A51C3" w:rsidRDefault="004C715F" w:rsidP="004C06EC">
            <w:pPr>
              <w:pStyle w:val="TAL"/>
            </w:pPr>
          </w:p>
        </w:tc>
      </w:tr>
      <w:tr w:rsidR="004C06EC" w:rsidRPr="006A51C3"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6A51C3" w:rsidRDefault="004C715F" w:rsidP="004C06EC">
            <w:pPr>
              <w:pStyle w:val="TAL"/>
            </w:pPr>
            <w:r w:rsidRPr="006A51C3">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6A51C3" w:rsidRDefault="004C715F" w:rsidP="004C06EC">
            <w:pPr>
              <w:pStyle w:val="TAL"/>
            </w:pPr>
            <w:r w:rsidRPr="006A51C3">
              <w:t>X</w:t>
            </w:r>
          </w:p>
        </w:tc>
      </w:tr>
      <w:tr w:rsidR="004C06EC" w:rsidRPr="006A51C3"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6A51C3" w:rsidRDefault="00FD7FFE" w:rsidP="00FD7FFE">
            <w:pPr>
              <w:pStyle w:val="TAL"/>
            </w:pPr>
            <w:r w:rsidRPr="006A51C3">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6A51C3" w:rsidRDefault="00FD7FFE" w:rsidP="00FD7FFE">
            <w:pPr>
              <w:pStyle w:val="TAL"/>
            </w:pPr>
          </w:p>
        </w:tc>
      </w:tr>
      <w:tr w:rsidR="004C06EC" w:rsidRPr="006A51C3"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6A51C3" w:rsidRDefault="00FD7FFE" w:rsidP="00FD7FFE">
            <w:pPr>
              <w:pStyle w:val="TAL"/>
            </w:pPr>
            <w:r w:rsidRPr="006A51C3">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6A51C3" w:rsidRDefault="00FD7FFE" w:rsidP="00FD7FFE">
            <w:pPr>
              <w:pStyle w:val="TAL"/>
            </w:pPr>
          </w:p>
        </w:tc>
      </w:tr>
      <w:tr w:rsidR="004C06EC" w:rsidRPr="006A51C3"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6A51C3" w:rsidRDefault="00FD7FFE" w:rsidP="00FD7FFE">
            <w:pPr>
              <w:pStyle w:val="TAL"/>
            </w:pPr>
            <w:r w:rsidRPr="006A51C3">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6A51C3" w:rsidRDefault="00FD7FFE" w:rsidP="00FD7FFE">
            <w:pPr>
              <w:pStyle w:val="TAL"/>
            </w:pPr>
          </w:p>
        </w:tc>
      </w:tr>
      <w:tr w:rsidR="004C06EC" w:rsidRPr="006A51C3"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6A51C3" w:rsidRDefault="00FD7FFE" w:rsidP="00FD7FFE">
            <w:pPr>
              <w:pStyle w:val="TAL"/>
            </w:pPr>
            <w:r w:rsidRPr="006A51C3">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6A51C3" w:rsidRDefault="00FD7FFE" w:rsidP="00FD7FFE">
            <w:pPr>
              <w:pStyle w:val="TAL"/>
            </w:pPr>
          </w:p>
        </w:tc>
      </w:tr>
      <w:tr w:rsidR="004C06EC" w:rsidRPr="006A51C3"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6A51C3" w:rsidRDefault="00FD7FFE" w:rsidP="00FD7FFE">
            <w:pPr>
              <w:pStyle w:val="TAL"/>
            </w:pPr>
            <w:r w:rsidRPr="006A51C3">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6A51C3" w:rsidRDefault="00FD7FFE" w:rsidP="00FD7FFE">
            <w:pPr>
              <w:pStyle w:val="TAL"/>
            </w:pPr>
          </w:p>
        </w:tc>
      </w:tr>
      <w:tr w:rsidR="004C06EC" w:rsidRPr="006A51C3"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6A51C3" w:rsidRDefault="00742BBD" w:rsidP="004C06EC">
            <w:pPr>
              <w:pStyle w:val="TAL"/>
            </w:pPr>
            <w:r w:rsidRPr="006A51C3">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6A51C3" w:rsidRDefault="00742BBD" w:rsidP="004C06EC">
            <w:pPr>
              <w:pStyle w:val="TAL"/>
            </w:pPr>
          </w:p>
        </w:tc>
      </w:tr>
      <w:tr w:rsidR="004C06EC" w:rsidRPr="006A51C3"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6A51C3" w:rsidRDefault="00742BBD" w:rsidP="004C06EC">
            <w:pPr>
              <w:pStyle w:val="TAL"/>
            </w:pPr>
            <w:r w:rsidRPr="006A51C3">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6A51C3" w:rsidRDefault="00742BBD" w:rsidP="004C06EC">
            <w:pPr>
              <w:pStyle w:val="TAL"/>
            </w:pPr>
          </w:p>
        </w:tc>
      </w:tr>
      <w:tr w:rsidR="004C06EC" w:rsidRPr="006A51C3"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6A51C3" w:rsidRDefault="00742BBD" w:rsidP="004C06EC">
            <w:pPr>
              <w:pStyle w:val="TAL"/>
            </w:pPr>
            <w:r w:rsidRPr="006A51C3">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6A51C3"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6A51C3" w:rsidRDefault="00742BBD" w:rsidP="004C06EC">
            <w:pPr>
              <w:pStyle w:val="TAL"/>
            </w:pPr>
            <w:r w:rsidRPr="006A51C3">
              <w:t>X</w:t>
            </w:r>
          </w:p>
        </w:tc>
      </w:tr>
      <w:tr w:rsidR="004C06EC" w:rsidRPr="006A51C3"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6A51C3" w:rsidRDefault="00742BBD" w:rsidP="004C06EC">
            <w:pPr>
              <w:pStyle w:val="TAL"/>
            </w:pPr>
            <w:r w:rsidRPr="006A51C3">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6A51C3" w:rsidRDefault="00742BBD" w:rsidP="004C06EC">
            <w:pPr>
              <w:pStyle w:val="TAL"/>
            </w:pPr>
          </w:p>
        </w:tc>
      </w:tr>
      <w:tr w:rsidR="004C06EC" w:rsidRPr="006A51C3"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6A51C3" w:rsidRDefault="00742BBD" w:rsidP="004C06EC">
            <w:pPr>
              <w:pStyle w:val="TAL"/>
            </w:pPr>
            <w:r w:rsidRPr="006A51C3">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6A51C3" w:rsidRDefault="00742BBD" w:rsidP="004C06EC">
            <w:pPr>
              <w:pStyle w:val="TAL"/>
            </w:pPr>
          </w:p>
        </w:tc>
      </w:tr>
      <w:tr w:rsidR="004C06EC" w:rsidRPr="006A51C3"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6A51C3" w:rsidRDefault="00742BBD" w:rsidP="004C06EC">
            <w:pPr>
              <w:pStyle w:val="TAL"/>
            </w:pPr>
            <w:r w:rsidRPr="006A51C3">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6A51C3" w:rsidRDefault="00742BBD" w:rsidP="004C06EC">
            <w:pPr>
              <w:pStyle w:val="TAL"/>
            </w:pPr>
          </w:p>
        </w:tc>
      </w:tr>
      <w:tr w:rsidR="004C06EC" w:rsidRPr="006A51C3"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6A51C3" w:rsidRDefault="00742BBD" w:rsidP="004C06EC">
            <w:pPr>
              <w:pStyle w:val="TAL"/>
            </w:pPr>
            <w:r w:rsidRPr="006A51C3">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6A51C3" w:rsidRDefault="00742BBD" w:rsidP="004C06EC">
            <w:pPr>
              <w:pStyle w:val="TAL"/>
            </w:pPr>
          </w:p>
        </w:tc>
      </w:tr>
      <w:tr w:rsidR="004C06EC" w:rsidRPr="006A51C3"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6A51C3" w:rsidRDefault="00742BBD" w:rsidP="004C06EC">
            <w:pPr>
              <w:pStyle w:val="TAL"/>
            </w:pPr>
            <w:r w:rsidRPr="006A51C3">
              <w:lastRenderedPageBreak/>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6A51C3" w:rsidRDefault="00742BBD" w:rsidP="004C06EC">
            <w:pPr>
              <w:pStyle w:val="TAL"/>
            </w:pPr>
          </w:p>
        </w:tc>
      </w:tr>
      <w:tr w:rsidR="004C06EC" w:rsidRPr="006A51C3"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6A51C3" w:rsidRDefault="00742BBD" w:rsidP="004C06EC">
            <w:pPr>
              <w:pStyle w:val="TAL"/>
            </w:pPr>
            <w:r w:rsidRPr="006A51C3">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6A51C3" w:rsidRDefault="00742BBD" w:rsidP="004C06EC">
            <w:pPr>
              <w:pStyle w:val="TAL"/>
            </w:pPr>
          </w:p>
        </w:tc>
      </w:tr>
      <w:tr w:rsidR="004C06EC" w:rsidRPr="006A51C3"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6A51C3" w:rsidRDefault="00742BBD" w:rsidP="004C06EC">
            <w:pPr>
              <w:pStyle w:val="TAL"/>
            </w:pPr>
            <w:r w:rsidRPr="006A51C3">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6A51C3" w:rsidRDefault="00742BBD" w:rsidP="004C06EC">
            <w:pPr>
              <w:pStyle w:val="TAL"/>
            </w:pPr>
            <w:r w:rsidRPr="006A51C3">
              <w:t>X</w:t>
            </w:r>
          </w:p>
        </w:tc>
      </w:tr>
      <w:tr w:rsidR="004C06EC" w:rsidRPr="006A51C3"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6A51C3" w:rsidRDefault="00742BBD" w:rsidP="004C06EC">
            <w:pPr>
              <w:pStyle w:val="TAL"/>
            </w:pPr>
            <w:r w:rsidRPr="006A51C3">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6A51C3" w:rsidRDefault="00742BBD" w:rsidP="004C06EC">
            <w:pPr>
              <w:pStyle w:val="TAL"/>
            </w:pPr>
            <w:r w:rsidRPr="006A51C3">
              <w:t>X</w:t>
            </w:r>
          </w:p>
        </w:tc>
      </w:tr>
      <w:tr w:rsidR="004C06EC" w:rsidRPr="006A51C3"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6A51C3" w:rsidRDefault="00742BBD" w:rsidP="004C06EC">
            <w:pPr>
              <w:pStyle w:val="TAL"/>
            </w:pPr>
            <w:r w:rsidRPr="006A51C3">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6A51C3" w:rsidRDefault="00742BBD" w:rsidP="004C06EC">
            <w:pPr>
              <w:pStyle w:val="TAL"/>
            </w:pPr>
          </w:p>
        </w:tc>
      </w:tr>
      <w:tr w:rsidR="004C06EC" w:rsidRPr="006A51C3"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6A51C3" w:rsidRDefault="00742BBD" w:rsidP="004C06EC">
            <w:pPr>
              <w:pStyle w:val="TAL"/>
            </w:pPr>
            <w:r w:rsidRPr="006A51C3">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6A51C3" w:rsidRDefault="00742BBD" w:rsidP="004C06EC">
            <w:pPr>
              <w:pStyle w:val="TAL"/>
            </w:pPr>
            <w:r w:rsidRPr="006A51C3">
              <w:t>X</w:t>
            </w:r>
          </w:p>
        </w:tc>
      </w:tr>
      <w:tr w:rsidR="004C06EC" w:rsidRPr="006A51C3"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6A51C3" w:rsidRDefault="00742BBD" w:rsidP="004C06EC">
            <w:pPr>
              <w:pStyle w:val="TAL"/>
            </w:pPr>
            <w:r w:rsidRPr="006A51C3">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6A51C3" w:rsidRDefault="00742BBD" w:rsidP="004C06EC">
            <w:pPr>
              <w:pStyle w:val="TAL"/>
            </w:pPr>
          </w:p>
        </w:tc>
      </w:tr>
      <w:tr w:rsidR="004C06EC" w:rsidRPr="006A51C3"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6A51C3" w:rsidRDefault="00742BBD" w:rsidP="004C06EC">
            <w:pPr>
              <w:pStyle w:val="TAL"/>
            </w:pPr>
            <w:r w:rsidRPr="006A51C3">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6A51C3" w:rsidRDefault="00742BBD" w:rsidP="004C06EC">
            <w:pPr>
              <w:pStyle w:val="TAL"/>
            </w:pPr>
          </w:p>
        </w:tc>
      </w:tr>
      <w:tr w:rsidR="004C06EC" w:rsidRPr="006A51C3"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6A51C3" w:rsidRDefault="00742BBD" w:rsidP="004C06EC">
            <w:pPr>
              <w:pStyle w:val="TAL"/>
            </w:pPr>
            <w:r w:rsidRPr="006A51C3">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6A51C3" w:rsidRDefault="00742BBD" w:rsidP="004C06EC">
            <w:pPr>
              <w:pStyle w:val="TAL"/>
            </w:pPr>
            <w:r w:rsidRPr="006A51C3">
              <w:t>X</w:t>
            </w:r>
          </w:p>
        </w:tc>
      </w:tr>
      <w:tr w:rsidR="004C06EC" w:rsidRPr="006A51C3"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6A51C3" w:rsidRDefault="00742BBD" w:rsidP="004C06EC">
            <w:pPr>
              <w:pStyle w:val="TAL"/>
            </w:pPr>
            <w:r w:rsidRPr="006A51C3">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6A51C3" w:rsidRDefault="00742BBD" w:rsidP="004C06EC">
            <w:pPr>
              <w:pStyle w:val="TAL"/>
            </w:pPr>
          </w:p>
        </w:tc>
      </w:tr>
      <w:tr w:rsidR="004C06EC" w:rsidRPr="006A51C3"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6A51C3" w:rsidRDefault="00742BBD" w:rsidP="004C06EC">
            <w:pPr>
              <w:pStyle w:val="TAL"/>
            </w:pPr>
            <w:r w:rsidRPr="006A51C3">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6A51C3" w:rsidRDefault="00742BBD" w:rsidP="004C06EC">
            <w:pPr>
              <w:pStyle w:val="TAL"/>
            </w:pPr>
          </w:p>
        </w:tc>
      </w:tr>
      <w:tr w:rsidR="004C06EC" w:rsidRPr="006A51C3"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6A51C3" w:rsidRDefault="00742BBD" w:rsidP="004C06EC">
            <w:pPr>
              <w:pStyle w:val="TAL"/>
            </w:pPr>
            <w:r w:rsidRPr="006A51C3">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6A51C3" w:rsidRDefault="00742BBD" w:rsidP="004C06EC">
            <w:pPr>
              <w:pStyle w:val="TAL"/>
            </w:pPr>
          </w:p>
        </w:tc>
      </w:tr>
      <w:tr w:rsidR="004C06EC" w:rsidRPr="006A51C3"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6A51C3" w:rsidRDefault="00742BBD" w:rsidP="00742BBD">
            <w:pPr>
              <w:pStyle w:val="TAL"/>
            </w:pPr>
            <w:r w:rsidRPr="006A51C3">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6A51C3" w:rsidRDefault="00742BBD" w:rsidP="004C06EC">
            <w:pPr>
              <w:pStyle w:val="TAL"/>
            </w:pPr>
          </w:p>
        </w:tc>
      </w:tr>
      <w:tr w:rsidR="004C06EC" w:rsidRPr="006A51C3"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6A51C3" w:rsidRDefault="00742BBD" w:rsidP="004C06EC">
            <w:pPr>
              <w:pStyle w:val="TAL"/>
            </w:pPr>
            <w:r w:rsidRPr="006A51C3">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6A51C3" w:rsidRDefault="00742BBD" w:rsidP="004C06EC">
            <w:pPr>
              <w:pStyle w:val="TAL"/>
            </w:pPr>
          </w:p>
        </w:tc>
      </w:tr>
      <w:tr w:rsidR="004C06EC" w:rsidRPr="006A51C3"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6A51C3" w:rsidRDefault="00742BBD" w:rsidP="004C06EC">
            <w:pPr>
              <w:pStyle w:val="TAL"/>
            </w:pPr>
            <w:r w:rsidRPr="006A51C3">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6A51C3" w:rsidRDefault="00742BBD" w:rsidP="004C06EC">
            <w:pPr>
              <w:pStyle w:val="TAL"/>
            </w:pPr>
          </w:p>
        </w:tc>
      </w:tr>
      <w:tr w:rsidR="004C06EC" w:rsidRPr="006A51C3"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6A51C3" w:rsidRDefault="00742BBD" w:rsidP="004C06EC">
            <w:pPr>
              <w:pStyle w:val="TAL"/>
            </w:pPr>
            <w:r w:rsidRPr="006A51C3">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6A51C3" w:rsidRDefault="00742BBD" w:rsidP="004C06EC">
            <w:pPr>
              <w:pStyle w:val="TAL"/>
            </w:pPr>
          </w:p>
        </w:tc>
      </w:tr>
      <w:tr w:rsidR="004C06EC" w:rsidRPr="006A51C3"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6A51C3" w:rsidRDefault="00742BBD" w:rsidP="004C06EC">
            <w:pPr>
              <w:pStyle w:val="TAL"/>
            </w:pPr>
            <w:r w:rsidRPr="006A51C3">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6A51C3" w:rsidRDefault="00742BBD" w:rsidP="004C06EC">
            <w:pPr>
              <w:pStyle w:val="TAL"/>
            </w:pPr>
          </w:p>
        </w:tc>
      </w:tr>
      <w:tr w:rsidR="004C06EC" w:rsidRPr="006A51C3"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6A51C3" w:rsidRDefault="00742BBD" w:rsidP="004C06EC">
            <w:pPr>
              <w:pStyle w:val="TAL"/>
            </w:pPr>
          </w:p>
        </w:tc>
      </w:tr>
      <w:tr w:rsidR="004C06EC" w:rsidRPr="006A51C3"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6A51C3" w:rsidRDefault="00742BBD" w:rsidP="004C06EC">
            <w:pPr>
              <w:pStyle w:val="TAL"/>
            </w:pPr>
          </w:p>
        </w:tc>
      </w:tr>
      <w:tr w:rsidR="004C06EC" w:rsidRPr="006A51C3"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6A51C3" w:rsidRDefault="00742BBD" w:rsidP="004C06EC">
            <w:pPr>
              <w:pStyle w:val="TAL"/>
            </w:pPr>
            <w:r w:rsidRPr="006A51C3">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6A51C3" w:rsidRDefault="00742BBD" w:rsidP="004C06EC">
            <w:pPr>
              <w:pStyle w:val="TAL"/>
            </w:pPr>
          </w:p>
        </w:tc>
      </w:tr>
      <w:tr w:rsidR="004C06EC" w:rsidRPr="006A51C3"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6A51C3" w:rsidRDefault="00742BBD" w:rsidP="004C06EC">
            <w:pPr>
              <w:pStyle w:val="TAL"/>
            </w:pPr>
            <w:r w:rsidRPr="006A51C3">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6A51C3" w:rsidRDefault="00742BBD" w:rsidP="004C06EC">
            <w:pPr>
              <w:pStyle w:val="TAL"/>
            </w:pPr>
          </w:p>
        </w:tc>
      </w:tr>
      <w:tr w:rsidR="004C06EC" w:rsidRPr="006A51C3"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6A51C3" w:rsidRDefault="00742BBD" w:rsidP="004C06EC">
            <w:pPr>
              <w:pStyle w:val="TAL"/>
            </w:pPr>
            <w:r w:rsidRPr="006A51C3">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6A51C3" w:rsidRDefault="00742BBD" w:rsidP="004C06EC">
            <w:pPr>
              <w:pStyle w:val="TAL"/>
            </w:pPr>
          </w:p>
        </w:tc>
      </w:tr>
      <w:tr w:rsidR="004C06EC" w:rsidRPr="006A51C3"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6A51C3" w:rsidRDefault="00742BBD" w:rsidP="004C06EC">
            <w:pPr>
              <w:pStyle w:val="TAL"/>
            </w:pPr>
            <w:r w:rsidRPr="006A51C3">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6A51C3" w:rsidRDefault="00742BBD" w:rsidP="004C06EC">
            <w:pPr>
              <w:pStyle w:val="TAL"/>
            </w:pPr>
          </w:p>
        </w:tc>
      </w:tr>
    </w:tbl>
    <w:p w14:paraId="6A2C7409" w14:textId="77777777" w:rsidR="00071325" w:rsidRPr="006A51C3" w:rsidRDefault="00071325" w:rsidP="00ED6979"/>
    <w:p w14:paraId="466C645F" w14:textId="78D173F9" w:rsidR="003C4ABA" w:rsidRPr="006A51C3" w:rsidRDefault="003C4ABA" w:rsidP="000C23D7">
      <w:pPr>
        <w:pStyle w:val="Heading1"/>
      </w:pPr>
      <w:bookmarkStart w:id="1632" w:name="_Toc162955707"/>
      <w:r w:rsidRPr="006A51C3">
        <w:t>A.5:</w:t>
      </w:r>
      <w:r w:rsidRPr="006A51C3">
        <w:tab/>
        <w:t>General differentiation of capabilities in Cross-Carrier operation</w:t>
      </w:r>
      <w:bookmarkEnd w:id="1632"/>
    </w:p>
    <w:p w14:paraId="475367F4" w14:textId="77777777" w:rsidR="003C4ABA" w:rsidRPr="006A51C3" w:rsidRDefault="003C4ABA" w:rsidP="003C4ABA">
      <w:pPr>
        <w:rPr>
          <w:lang w:eastAsia="ko-KR"/>
        </w:rPr>
      </w:pPr>
      <w:r w:rsidRPr="006A51C3">
        <w:t>Annex A.5 specifies for which multiple serving cells a UE supporting cross-carrier operation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65C7D481" w14:textId="77777777" w:rsidR="003C4ABA" w:rsidRPr="006A51C3" w:rsidRDefault="003C4ABA" w:rsidP="003C4ABA">
      <w:pPr>
        <w:rPr>
          <w:lang w:eastAsia="ko-KR"/>
        </w:rPr>
      </w:pPr>
      <w:r w:rsidRPr="006A51C3">
        <w:rPr>
          <w:lang w:eastAsia="ko-KR"/>
        </w:rPr>
        <w:t>A UE that indicates support for cross-carrier operation in CA (e.g. MCG or SCG):</w:t>
      </w:r>
    </w:p>
    <w:p w14:paraId="3E304309" w14:textId="77777777" w:rsidR="003C4ABA" w:rsidRPr="006A51C3" w:rsidRDefault="003C4ABA" w:rsidP="000C23D7">
      <w:pPr>
        <w:pStyle w:val="B1"/>
      </w:pPr>
      <w:r w:rsidRPr="006A51C3">
        <w:t>-</w:t>
      </w:r>
      <w:r w:rsidRPr="006A51C3">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6A51C3" w:rsidRDefault="003C4ABA" w:rsidP="000C23D7">
      <w:pPr>
        <w:pStyle w:val="B2"/>
      </w:pPr>
      <w:r w:rsidRPr="006A51C3">
        <w:lastRenderedPageBreak/>
        <w:t>-</w:t>
      </w:r>
      <w:r w:rsidRPr="006A51C3">
        <w:tab/>
        <w:t>Triggered serving cell: the UE shall support the feature if the UE indicates support of the feature for the band of the scheduled/triggered/indicated serving cell;</w:t>
      </w:r>
    </w:p>
    <w:p w14:paraId="7F5D6C5D" w14:textId="77777777" w:rsidR="003C4ABA" w:rsidRPr="006A51C3" w:rsidRDefault="003C4ABA" w:rsidP="000C23D7">
      <w:pPr>
        <w:pStyle w:val="B2"/>
      </w:pPr>
      <w:r w:rsidRPr="006A51C3">
        <w:t>-</w:t>
      </w:r>
      <w:r w:rsidRPr="006A51C3">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6A51C3" w:rsidRDefault="003C4ABA" w:rsidP="000C23D7">
      <w:pPr>
        <w:pStyle w:val="TH"/>
      </w:pPr>
      <w:r w:rsidRPr="006A51C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06EC" w:rsidRPr="006A51C3" w14:paraId="5B76B16D" w14:textId="77777777" w:rsidTr="00203C5F">
        <w:trPr>
          <w:jc w:val="center"/>
        </w:trPr>
        <w:tc>
          <w:tcPr>
            <w:tcW w:w="4109" w:type="dxa"/>
          </w:tcPr>
          <w:p w14:paraId="7F8B863D" w14:textId="77777777" w:rsidR="003C4ABA" w:rsidRPr="006A51C3" w:rsidRDefault="003C4ABA" w:rsidP="000C23D7">
            <w:pPr>
              <w:pStyle w:val="TAH"/>
            </w:pPr>
            <w:r w:rsidRPr="006A51C3">
              <w:t>UE-NR-Capability</w:t>
            </w:r>
          </w:p>
        </w:tc>
        <w:tc>
          <w:tcPr>
            <w:tcW w:w="3824" w:type="dxa"/>
          </w:tcPr>
          <w:p w14:paraId="26A9CEFE" w14:textId="77777777" w:rsidR="003C4ABA" w:rsidRPr="006A51C3" w:rsidRDefault="003C4ABA" w:rsidP="000C23D7">
            <w:pPr>
              <w:pStyle w:val="TAH"/>
            </w:pPr>
            <w:r w:rsidRPr="006A51C3">
              <w:t>Classification</w:t>
            </w:r>
          </w:p>
        </w:tc>
      </w:tr>
      <w:tr w:rsidR="004C06EC" w:rsidRPr="006A51C3" w14:paraId="0691BEE3" w14:textId="77777777" w:rsidTr="00203C5F">
        <w:trPr>
          <w:jc w:val="center"/>
        </w:trPr>
        <w:tc>
          <w:tcPr>
            <w:tcW w:w="4109" w:type="dxa"/>
          </w:tcPr>
          <w:p w14:paraId="4C6537DC" w14:textId="660C0E22" w:rsidR="007070BE" w:rsidRPr="006A51C3" w:rsidRDefault="007070BE" w:rsidP="00082137">
            <w:pPr>
              <w:pStyle w:val="TAL"/>
            </w:pPr>
            <w:r w:rsidRPr="006A51C3">
              <w:t>activeConfiguredGrant-r16</w:t>
            </w:r>
          </w:p>
        </w:tc>
        <w:tc>
          <w:tcPr>
            <w:tcW w:w="3824" w:type="dxa"/>
          </w:tcPr>
          <w:p w14:paraId="621CD12E" w14:textId="77777777" w:rsidR="007070BE" w:rsidRPr="006A51C3" w:rsidRDefault="007070BE" w:rsidP="00082137">
            <w:pPr>
              <w:pStyle w:val="TAL"/>
            </w:pPr>
            <w:r w:rsidRPr="006A51C3">
              <w:t>Triggered serving cell</w:t>
            </w:r>
          </w:p>
        </w:tc>
      </w:tr>
      <w:tr w:rsidR="004C06EC" w:rsidRPr="006A51C3" w14:paraId="130F3C81" w14:textId="77777777" w:rsidTr="00203C5F">
        <w:trPr>
          <w:jc w:val="center"/>
        </w:trPr>
        <w:tc>
          <w:tcPr>
            <w:tcW w:w="4109" w:type="dxa"/>
          </w:tcPr>
          <w:p w14:paraId="7381838D" w14:textId="77777777" w:rsidR="003C4ABA" w:rsidRPr="006A51C3" w:rsidRDefault="003C4ABA" w:rsidP="000C23D7">
            <w:pPr>
              <w:pStyle w:val="TAL"/>
            </w:pPr>
            <w:r w:rsidRPr="006A51C3">
              <w:t xml:space="preserve">aperiodicTRS </w:t>
            </w:r>
          </w:p>
        </w:tc>
        <w:tc>
          <w:tcPr>
            <w:tcW w:w="3824" w:type="dxa"/>
          </w:tcPr>
          <w:p w14:paraId="4AA0BA13" w14:textId="77777777" w:rsidR="003C4ABA" w:rsidRPr="006A51C3" w:rsidRDefault="003C4ABA" w:rsidP="000C23D7">
            <w:pPr>
              <w:pStyle w:val="TAL"/>
            </w:pPr>
            <w:r w:rsidRPr="006A51C3">
              <w:t>Triggered serving cell</w:t>
            </w:r>
          </w:p>
        </w:tc>
      </w:tr>
      <w:tr w:rsidR="004C06EC" w:rsidRPr="006A51C3" w14:paraId="48FD8D02" w14:textId="77777777" w:rsidTr="00203C5F">
        <w:trPr>
          <w:jc w:val="center"/>
        </w:trPr>
        <w:tc>
          <w:tcPr>
            <w:tcW w:w="4109" w:type="dxa"/>
            <w:vAlign w:val="bottom"/>
          </w:tcPr>
          <w:p w14:paraId="4A90CCEC" w14:textId="77777777" w:rsidR="003C4ABA" w:rsidRPr="006A51C3" w:rsidRDefault="003C4ABA" w:rsidP="000C23D7">
            <w:pPr>
              <w:pStyle w:val="TAL"/>
            </w:pPr>
            <w:r w:rsidRPr="006A51C3">
              <w:t>beamSwitchTiming</w:t>
            </w:r>
            <w:r w:rsidR="008C7055" w:rsidRPr="006A51C3">
              <w:t>, beamSwitchTiming-r16</w:t>
            </w:r>
          </w:p>
        </w:tc>
        <w:tc>
          <w:tcPr>
            <w:tcW w:w="3824" w:type="dxa"/>
          </w:tcPr>
          <w:p w14:paraId="30124C15" w14:textId="77777777" w:rsidR="003C4ABA" w:rsidRPr="006A51C3" w:rsidRDefault="003C4ABA" w:rsidP="000C23D7">
            <w:pPr>
              <w:pStyle w:val="TAL"/>
            </w:pPr>
            <w:r w:rsidRPr="006A51C3">
              <w:t>Triggered serving cell</w:t>
            </w:r>
          </w:p>
        </w:tc>
      </w:tr>
      <w:tr w:rsidR="004C06EC" w:rsidRPr="006A51C3" w14:paraId="2BF68DD0" w14:textId="77777777" w:rsidTr="00203C5F">
        <w:trPr>
          <w:jc w:val="center"/>
        </w:trPr>
        <w:tc>
          <w:tcPr>
            <w:tcW w:w="4109" w:type="dxa"/>
            <w:vAlign w:val="bottom"/>
          </w:tcPr>
          <w:p w14:paraId="4217553A" w14:textId="77777777" w:rsidR="003C4ABA" w:rsidRPr="006A51C3" w:rsidRDefault="003C4ABA" w:rsidP="000C23D7">
            <w:pPr>
              <w:pStyle w:val="TAL"/>
            </w:pPr>
            <w:r w:rsidRPr="006A51C3">
              <w:t>bwp-DiffNumerology (NOTE 1)</w:t>
            </w:r>
          </w:p>
        </w:tc>
        <w:tc>
          <w:tcPr>
            <w:tcW w:w="3824" w:type="dxa"/>
          </w:tcPr>
          <w:p w14:paraId="142D6133" w14:textId="77777777" w:rsidR="003C4ABA" w:rsidRPr="006A51C3" w:rsidRDefault="003C4ABA" w:rsidP="000C23D7">
            <w:pPr>
              <w:pStyle w:val="TAL"/>
            </w:pPr>
            <w:r w:rsidRPr="006A51C3">
              <w:t>Triggering&amp;Triggered serving cells</w:t>
            </w:r>
          </w:p>
        </w:tc>
      </w:tr>
      <w:tr w:rsidR="004C06EC" w:rsidRPr="006A51C3" w14:paraId="759BD927" w14:textId="77777777" w:rsidTr="00203C5F">
        <w:trPr>
          <w:jc w:val="center"/>
        </w:trPr>
        <w:tc>
          <w:tcPr>
            <w:tcW w:w="4109" w:type="dxa"/>
            <w:vAlign w:val="bottom"/>
          </w:tcPr>
          <w:p w14:paraId="2CAB2574" w14:textId="77777777" w:rsidR="003C4ABA" w:rsidRPr="006A51C3" w:rsidRDefault="003C4ABA" w:rsidP="000C23D7">
            <w:pPr>
              <w:pStyle w:val="TAL"/>
            </w:pPr>
            <w:r w:rsidRPr="006A51C3">
              <w:t>bwp-SameNumerology (NOTE 1)</w:t>
            </w:r>
          </w:p>
        </w:tc>
        <w:tc>
          <w:tcPr>
            <w:tcW w:w="3824" w:type="dxa"/>
          </w:tcPr>
          <w:p w14:paraId="3CC89228" w14:textId="77777777" w:rsidR="003C4ABA" w:rsidRPr="006A51C3" w:rsidRDefault="003C4ABA" w:rsidP="000C23D7">
            <w:pPr>
              <w:pStyle w:val="TAL"/>
            </w:pPr>
            <w:r w:rsidRPr="006A51C3">
              <w:t>Triggering&amp;Triggered serving cells</w:t>
            </w:r>
          </w:p>
        </w:tc>
      </w:tr>
      <w:tr w:rsidR="004C06EC" w:rsidRPr="006A51C3" w14:paraId="5DB83676" w14:textId="77777777" w:rsidTr="00203C5F">
        <w:trPr>
          <w:jc w:val="center"/>
        </w:trPr>
        <w:tc>
          <w:tcPr>
            <w:tcW w:w="4109" w:type="dxa"/>
            <w:vAlign w:val="bottom"/>
          </w:tcPr>
          <w:p w14:paraId="76E69816" w14:textId="77777777" w:rsidR="003C4ABA" w:rsidRPr="006A51C3" w:rsidRDefault="003C4ABA" w:rsidP="000C23D7">
            <w:pPr>
              <w:pStyle w:val="TAL"/>
            </w:pPr>
            <w:r w:rsidRPr="006A51C3">
              <w:t>crossCarrierScheduling-SameSCS</w:t>
            </w:r>
          </w:p>
        </w:tc>
        <w:tc>
          <w:tcPr>
            <w:tcW w:w="3824" w:type="dxa"/>
          </w:tcPr>
          <w:p w14:paraId="07658BFE" w14:textId="77777777" w:rsidR="003C4ABA" w:rsidRPr="006A51C3" w:rsidRDefault="003C4ABA" w:rsidP="000C23D7">
            <w:pPr>
              <w:pStyle w:val="TAL"/>
            </w:pPr>
            <w:r w:rsidRPr="006A51C3">
              <w:t>Triggering&amp;Triggered serving cells</w:t>
            </w:r>
          </w:p>
        </w:tc>
      </w:tr>
      <w:tr w:rsidR="004C06EC" w:rsidRPr="006A51C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A51C3" w:rsidRDefault="008C7055" w:rsidP="00082137">
            <w:pPr>
              <w:pStyle w:val="TAL"/>
            </w:pPr>
            <w:r w:rsidRPr="006A51C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A51C3" w:rsidRDefault="008C7055" w:rsidP="00082137">
            <w:pPr>
              <w:pStyle w:val="TAL"/>
            </w:pPr>
            <w:r w:rsidRPr="006A51C3">
              <w:t>Triggering&amp;Triggered serving cells</w:t>
            </w:r>
          </w:p>
        </w:tc>
      </w:tr>
      <w:tr w:rsidR="004C06EC" w:rsidRPr="006A51C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A51C3" w:rsidRDefault="007070BE" w:rsidP="00082137">
            <w:pPr>
              <w:pStyle w:val="TAL"/>
            </w:pPr>
            <w:r w:rsidRPr="006A51C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A51C3" w:rsidRDefault="007070BE" w:rsidP="00082137">
            <w:pPr>
              <w:pStyle w:val="TAL"/>
            </w:pPr>
            <w:r w:rsidRPr="006A51C3">
              <w:t>Triggering&amp;Triggered serving cells</w:t>
            </w:r>
          </w:p>
        </w:tc>
      </w:tr>
      <w:tr w:rsidR="004C06EC" w:rsidRPr="006A51C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A51C3" w:rsidRDefault="007070BE" w:rsidP="00082137">
            <w:pPr>
              <w:pStyle w:val="TAL"/>
            </w:pPr>
            <w:r w:rsidRPr="006A51C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A51C3" w:rsidRDefault="007070BE" w:rsidP="00082137">
            <w:pPr>
              <w:pStyle w:val="TAL"/>
            </w:pPr>
            <w:r w:rsidRPr="006A51C3">
              <w:t>Triggered serving cell</w:t>
            </w:r>
          </w:p>
        </w:tc>
      </w:tr>
      <w:tr w:rsidR="004C06EC" w:rsidRPr="006A51C3"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6A51C3" w:rsidRDefault="00FD7FFE" w:rsidP="00FD7FFE">
            <w:pPr>
              <w:pStyle w:val="TAL"/>
            </w:pPr>
            <w:r w:rsidRPr="006A51C3">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6A51C3" w:rsidRDefault="00FD7FFE" w:rsidP="00FD7FFE">
            <w:pPr>
              <w:pStyle w:val="TAL"/>
            </w:pPr>
            <w:r w:rsidRPr="006A51C3">
              <w:t>Triggered serving cell</w:t>
            </w:r>
          </w:p>
        </w:tc>
      </w:tr>
      <w:tr w:rsidR="004C06EC" w:rsidRPr="006A51C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A51C3" w:rsidRDefault="007070BE" w:rsidP="00082137">
            <w:pPr>
              <w:pStyle w:val="TAL"/>
            </w:pPr>
            <w:r w:rsidRPr="006A51C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A51C3" w:rsidRDefault="007070BE" w:rsidP="00082137">
            <w:pPr>
              <w:pStyle w:val="TAL"/>
            </w:pPr>
            <w:r w:rsidRPr="006A51C3">
              <w:t>Triggered serving cell</w:t>
            </w:r>
          </w:p>
        </w:tc>
      </w:tr>
      <w:tr w:rsidR="004C06EC" w:rsidRPr="006A51C3"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6A51C3" w:rsidRDefault="004C715F" w:rsidP="004C715F">
            <w:pPr>
              <w:pStyle w:val="TAL"/>
            </w:pPr>
            <w:r w:rsidRPr="006A51C3">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6A51C3" w:rsidRDefault="004C715F" w:rsidP="004C715F">
            <w:pPr>
              <w:pStyle w:val="TAL"/>
            </w:pPr>
            <w:r w:rsidRPr="006A51C3">
              <w:t>Triggered serving cell</w:t>
            </w:r>
          </w:p>
        </w:tc>
      </w:tr>
      <w:tr w:rsidR="004C06EC" w:rsidRPr="006A51C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A51C3" w:rsidRDefault="00352517" w:rsidP="00352517">
            <w:pPr>
              <w:pStyle w:val="TAL"/>
            </w:pPr>
            <w:r w:rsidRPr="006A51C3">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A51C3" w:rsidRDefault="00352517" w:rsidP="00352517">
            <w:pPr>
              <w:pStyle w:val="TAL"/>
            </w:pPr>
            <w:r w:rsidRPr="006A51C3">
              <w:t>Triggering&amp;Triggered serving cells</w:t>
            </w:r>
          </w:p>
        </w:tc>
      </w:tr>
      <w:tr w:rsidR="004C06EC" w:rsidRPr="006A51C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A51C3" w:rsidRDefault="007070BE" w:rsidP="00082137">
            <w:pPr>
              <w:pStyle w:val="TAL"/>
            </w:pPr>
            <w:r w:rsidRPr="006A51C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A51C3" w:rsidRDefault="007070BE" w:rsidP="00082137">
            <w:pPr>
              <w:pStyle w:val="TAL"/>
            </w:pPr>
            <w:r w:rsidRPr="006A51C3">
              <w:t>Triggered serving cell</w:t>
            </w:r>
          </w:p>
        </w:tc>
      </w:tr>
      <w:tr w:rsidR="004C06EC" w:rsidRPr="006A51C3" w14:paraId="60CEC3DE" w14:textId="77777777" w:rsidTr="00203C5F">
        <w:trPr>
          <w:jc w:val="center"/>
        </w:trPr>
        <w:tc>
          <w:tcPr>
            <w:tcW w:w="4109" w:type="dxa"/>
            <w:vAlign w:val="bottom"/>
          </w:tcPr>
          <w:p w14:paraId="3F96F4CE" w14:textId="77777777" w:rsidR="003C4ABA" w:rsidRPr="006A51C3" w:rsidRDefault="003C4ABA" w:rsidP="000C23D7">
            <w:pPr>
              <w:pStyle w:val="TAL"/>
            </w:pPr>
            <w:r w:rsidRPr="006A51C3">
              <w:t>ue-SpecificUL-DL-Assignment</w:t>
            </w:r>
          </w:p>
        </w:tc>
        <w:tc>
          <w:tcPr>
            <w:tcW w:w="3824" w:type="dxa"/>
          </w:tcPr>
          <w:p w14:paraId="1D3A4DFE" w14:textId="77777777" w:rsidR="003C4ABA" w:rsidRPr="006A51C3" w:rsidRDefault="003C4ABA" w:rsidP="000C23D7">
            <w:pPr>
              <w:pStyle w:val="TAL"/>
            </w:pPr>
            <w:r w:rsidRPr="006A51C3">
              <w:t>Triggering&amp;Triggered serving cells</w:t>
            </w:r>
          </w:p>
        </w:tc>
      </w:tr>
      <w:tr w:rsidR="004C06EC" w:rsidRPr="006A51C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A51C3" w:rsidRDefault="008C7055" w:rsidP="00963B9B">
            <w:pPr>
              <w:keepNext/>
              <w:keepLines/>
              <w:spacing w:after="0"/>
              <w:rPr>
                <w:rFonts w:ascii="Arial" w:hAnsi="Arial"/>
                <w:sz w:val="18"/>
              </w:rPr>
            </w:pPr>
            <w:r w:rsidRPr="006A51C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A51C3" w:rsidRDefault="008C7055" w:rsidP="00963B9B">
            <w:pPr>
              <w:keepNext/>
              <w:keepLines/>
              <w:spacing w:after="0"/>
              <w:rPr>
                <w:rFonts w:ascii="Arial" w:hAnsi="Arial"/>
                <w:sz w:val="18"/>
              </w:rPr>
            </w:pPr>
            <w:r w:rsidRPr="006A51C3">
              <w:rPr>
                <w:rFonts w:ascii="Arial" w:hAnsi="Arial"/>
                <w:sz w:val="18"/>
              </w:rPr>
              <w:t>Triggering&amp;Triggered serving cells</w:t>
            </w:r>
          </w:p>
        </w:tc>
      </w:tr>
      <w:tr w:rsidR="00F27023" w:rsidRPr="006A51C3" w14:paraId="44192F8F" w14:textId="77777777" w:rsidTr="00203C5F">
        <w:trPr>
          <w:trHeight w:val="424"/>
          <w:jc w:val="center"/>
        </w:trPr>
        <w:tc>
          <w:tcPr>
            <w:tcW w:w="7933" w:type="dxa"/>
            <w:gridSpan w:val="2"/>
            <w:vAlign w:val="bottom"/>
          </w:tcPr>
          <w:p w14:paraId="44BD9394" w14:textId="77777777" w:rsidR="003C4ABA" w:rsidRPr="006A51C3" w:rsidRDefault="003C4ABA">
            <w:pPr>
              <w:pStyle w:val="TAN"/>
              <w:rPr>
                <w:lang w:eastAsia="zh-CN"/>
              </w:rPr>
            </w:pPr>
            <w:r w:rsidRPr="006A51C3">
              <w:rPr>
                <w:lang w:eastAsia="zh-CN"/>
              </w:rPr>
              <w:t>NOTE 1:</w:t>
            </w:r>
            <w:r w:rsidRPr="006A51C3">
              <w:rPr>
                <w:lang w:eastAsia="zh-CN"/>
              </w:rPr>
              <w:tab/>
              <w:t xml:space="preserve">For </w:t>
            </w:r>
            <w:r w:rsidRPr="006A51C3">
              <w:rPr>
                <w:i/>
                <w:lang w:eastAsia="zh-CN"/>
              </w:rPr>
              <w:t>bwp-DiffNumerology</w:t>
            </w:r>
            <w:r w:rsidRPr="006A51C3">
              <w:rPr>
                <w:lang w:eastAsia="zh-CN"/>
              </w:rPr>
              <w:t xml:space="preserve"> </w:t>
            </w:r>
            <w:r w:rsidRPr="006A51C3">
              <w:rPr>
                <w:rFonts w:eastAsia="DengXian"/>
                <w:lang w:eastAsia="zh-CN"/>
              </w:rPr>
              <w:t>and</w:t>
            </w:r>
            <w:r w:rsidRPr="006A51C3">
              <w:rPr>
                <w:lang w:eastAsia="zh-CN"/>
              </w:rPr>
              <w:t xml:space="preserve"> </w:t>
            </w:r>
            <w:r w:rsidRPr="006A51C3">
              <w:rPr>
                <w:i/>
                <w:lang w:eastAsia="zh-CN"/>
              </w:rPr>
              <w:t>bwp-SameNumerology</w:t>
            </w:r>
            <w:r w:rsidRPr="006A51C3">
              <w:rPr>
                <w:lang w:eastAsia="zh-CN"/>
              </w:rPr>
              <w:t>, the supported number of BWPs for each band is still based on the indicated number for this band regardless of whether it is a scheduling cell or scheduled cell.</w:t>
            </w:r>
          </w:p>
          <w:p w14:paraId="235230DA" w14:textId="77777777" w:rsidR="00352517" w:rsidRPr="006A51C3" w:rsidRDefault="008C7055" w:rsidP="00352517">
            <w:pPr>
              <w:pStyle w:val="TAN"/>
              <w:rPr>
                <w:rFonts w:eastAsia="DengXian"/>
                <w:lang w:eastAsia="zh-CN"/>
              </w:rPr>
            </w:pPr>
            <w:r w:rsidRPr="006A51C3">
              <w:rPr>
                <w:rFonts w:eastAsia="DengXian"/>
                <w:lang w:eastAsia="zh-CN"/>
              </w:rPr>
              <w:t>NOTE 2:</w:t>
            </w:r>
            <w:r w:rsidRPr="006A51C3">
              <w:rPr>
                <w:lang w:eastAsia="zh-CN"/>
              </w:rPr>
              <w:tab/>
            </w:r>
            <w:r w:rsidRPr="006A51C3">
              <w:rPr>
                <w:rFonts w:eastAsia="DengXian"/>
                <w:lang w:eastAsia="zh-CN"/>
              </w:rPr>
              <w:t xml:space="preserve">For </w:t>
            </w:r>
            <w:r w:rsidRPr="006A51C3">
              <w:rPr>
                <w:rFonts w:eastAsia="DengXian"/>
                <w:i/>
                <w:iCs/>
                <w:lang w:eastAsia="zh-CN"/>
              </w:rPr>
              <w:t>crossCarrierSchedulingProcessing-DiffSCS-r16</w:t>
            </w:r>
            <w:r w:rsidRPr="006A51C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A51C3" w:rsidRDefault="00352517" w:rsidP="00352517">
            <w:pPr>
              <w:pStyle w:val="TAN"/>
              <w:rPr>
                <w:rFonts w:eastAsia="DengXian"/>
                <w:lang w:eastAsia="zh-CN"/>
              </w:rPr>
            </w:pPr>
            <w:r w:rsidRPr="006A51C3">
              <w:rPr>
                <w:rFonts w:eastAsia="DengXian"/>
                <w:lang w:eastAsia="zh-CN"/>
              </w:rPr>
              <w:t>NOTE 3:</w:t>
            </w:r>
            <w:r w:rsidRPr="006A51C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A51C3" w:rsidRDefault="003C4ABA" w:rsidP="00ED6979"/>
    <w:p w14:paraId="2F2B9757" w14:textId="77777777" w:rsidR="00C539A9" w:rsidRPr="006A51C3" w:rsidRDefault="00C539A9" w:rsidP="00C539A9">
      <w:pPr>
        <w:spacing w:after="0"/>
        <w:rPr>
          <w:noProof/>
          <w:sz w:val="8"/>
          <w:szCs w:val="8"/>
        </w:rPr>
        <w:sectPr w:rsidR="00C539A9" w:rsidRPr="006A51C3" w:rsidSect="0048711E">
          <w:headerReference w:type="first" r:id="rId20"/>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A51C3" w:rsidRDefault="00C539A9" w:rsidP="00234276">
      <w:pPr>
        <w:pStyle w:val="Heading8"/>
      </w:pPr>
      <w:bookmarkStart w:id="1633" w:name="_Toc46488719"/>
      <w:bookmarkStart w:id="1634" w:name="_Toc52574143"/>
      <w:bookmarkStart w:id="1635" w:name="_Toc52574229"/>
      <w:bookmarkStart w:id="1636" w:name="_Toc162955708"/>
      <w:r w:rsidRPr="006A51C3">
        <w:lastRenderedPageBreak/>
        <w:t>Annex B</w:t>
      </w:r>
      <w:r w:rsidR="00863493" w:rsidRPr="006A51C3">
        <w:t xml:space="preserve"> (informative)</w:t>
      </w:r>
      <w:r w:rsidRPr="006A51C3">
        <w:t>:</w:t>
      </w:r>
      <w:r w:rsidRPr="006A51C3">
        <w:br/>
        <w:t>UE capability indication for UE capabilities with both FDD/TDD and FR1/FR2 differentiations</w:t>
      </w:r>
      <w:bookmarkEnd w:id="1633"/>
      <w:bookmarkEnd w:id="1634"/>
      <w:bookmarkEnd w:id="1635"/>
      <w:bookmarkEnd w:id="1636"/>
    </w:p>
    <w:p w14:paraId="27BBBD54" w14:textId="77777777" w:rsidR="00C539A9" w:rsidRPr="006A51C3" w:rsidRDefault="00C539A9" w:rsidP="00234276">
      <w:pPr>
        <w:rPr>
          <w:rFonts w:eastAsiaTheme="minorEastAsia"/>
        </w:rPr>
      </w:pPr>
      <w:r w:rsidRPr="006A51C3">
        <w:t>Annex B clarifies the UE capability indication for the case where the UE is allowed to support different functionality between FDD and TDD, and between FR1 and FR2</w:t>
      </w:r>
      <w:r w:rsidRPr="006A51C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A51C3" w:rsidRDefault="00C539A9" w:rsidP="00C539A9">
      <w:pPr>
        <w:pStyle w:val="TH"/>
      </w:pPr>
      <w:r w:rsidRPr="006A51C3">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06EC" w:rsidRPr="006A51C3" w14:paraId="7CC98070" w14:textId="77777777" w:rsidTr="000C23D7">
        <w:tc>
          <w:tcPr>
            <w:tcW w:w="3402" w:type="dxa"/>
            <w:gridSpan w:val="2"/>
            <w:vMerge w:val="restart"/>
          </w:tcPr>
          <w:p w14:paraId="047C2833" w14:textId="77777777" w:rsidR="00C539A9" w:rsidRPr="006A51C3" w:rsidRDefault="00C539A9" w:rsidP="00234276">
            <w:pPr>
              <w:pStyle w:val="TAH"/>
              <w:rPr>
                <w:rFonts w:eastAsiaTheme="minorEastAsia"/>
              </w:rPr>
            </w:pPr>
            <w:r w:rsidRPr="006A51C3">
              <w:rPr>
                <w:rFonts w:eastAsiaTheme="minorEastAsia"/>
              </w:rPr>
              <w:t>Support for the feature</w:t>
            </w:r>
          </w:p>
        </w:tc>
        <w:tc>
          <w:tcPr>
            <w:tcW w:w="8789" w:type="dxa"/>
            <w:gridSpan w:val="6"/>
          </w:tcPr>
          <w:p w14:paraId="2A1EDB22" w14:textId="77777777" w:rsidR="00C539A9" w:rsidRPr="006A51C3" w:rsidRDefault="00C539A9" w:rsidP="00234276">
            <w:pPr>
              <w:pStyle w:val="TAH"/>
              <w:rPr>
                <w:rFonts w:eastAsiaTheme="minorEastAsia"/>
              </w:rPr>
            </w:pPr>
            <w:r w:rsidRPr="006A51C3">
              <w:rPr>
                <w:rFonts w:eastAsiaTheme="minorEastAsia"/>
              </w:rPr>
              <w:t>Setting of UE capability fields</w:t>
            </w:r>
          </w:p>
        </w:tc>
      </w:tr>
      <w:tr w:rsidR="004C06EC" w:rsidRPr="006A51C3" w14:paraId="532E6269" w14:textId="77777777" w:rsidTr="000C23D7">
        <w:tc>
          <w:tcPr>
            <w:tcW w:w="3402" w:type="dxa"/>
            <w:gridSpan w:val="2"/>
            <w:vMerge/>
          </w:tcPr>
          <w:p w14:paraId="595147C4" w14:textId="77777777" w:rsidR="00C539A9" w:rsidRPr="006A51C3" w:rsidRDefault="00C539A9" w:rsidP="00234276">
            <w:pPr>
              <w:pStyle w:val="TAH"/>
              <w:rPr>
                <w:rFonts w:eastAsiaTheme="minorEastAsia"/>
              </w:rPr>
            </w:pPr>
          </w:p>
        </w:tc>
        <w:tc>
          <w:tcPr>
            <w:tcW w:w="1464" w:type="dxa"/>
          </w:tcPr>
          <w:p w14:paraId="1E3B0671" w14:textId="77777777" w:rsidR="00C539A9" w:rsidRPr="006A51C3" w:rsidRDefault="00C539A9" w:rsidP="00234276">
            <w:pPr>
              <w:pStyle w:val="TAH"/>
            </w:pPr>
            <w:r w:rsidRPr="006A51C3">
              <w:rPr>
                <w:rFonts w:eastAsiaTheme="minorEastAsia"/>
              </w:rPr>
              <w:t xml:space="preserve">Common UE capability (with suffix </w:t>
            </w:r>
            <w:r w:rsidR="00234276" w:rsidRPr="006A51C3">
              <w:rPr>
                <w:rFonts w:eastAsiaTheme="minorEastAsia"/>
              </w:rPr>
              <w:t>'</w:t>
            </w:r>
            <w:r w:rsidRPr="006A51C3">
              <w:t>-XDD-Diff</w:t>
            </w:r>
            <w:r w:rsidR="00234276" w:rsidRPr="006A51C3">
              <w:t>'</w:t>
            </w:r>
            <w:r w:rsidRPr="006A51C3">
              <w:t>)</w:t>
            </w:r>
          </w:p>
        </w:tc>
        <w:tc>
          <w:tcPr>
            <w:tcW w:w="1465" w:type="dxa"/>
          </w:tcPr>
          <w:p w14:paraId="5972E787" w14:textId="77777777" w:rsidR="00C539A9" w:rsidRPr="006A51C3" w:rsidRDefault="00C539A9" w:rsidP="00234276">
            <w:pPr>
              <w:pStyle w:val="TAH"/>
            </w:pPr>
            <w:r w:rsidRPr="006A51C3">
              <w:rPr>
                <w:rFonts w:eastAsiaTheme="minorEastAsia"/>
              </w:rPr>
              <w:t xml:space="preserve">Common UE capability (with suffix </w:t>
            </w:r>
            <w:r w:rsidR="000E09AA" w:rsidRPr="006A51C3">
              <w:rPr>
                <w:rFonts w:eastAsiaTheme="minorEastAsia"/>
              </w:rPr>
              <w:t>'</w:t>
            </w:r>
            <w:r w:rsidRPr="006A51C3">
              <w:rPr>
                <w:rFonts w:eastAsiaTheme="minorEastAsia"/>
              </w:rPr>
              <w:t>-FRX-diff</w:t>
            </w:r>
            <w:r w:rsidR="000E09AA" w:rsidRPr="006A51C3">
              <w:rPr>
                <w:rFonts w:eastAsiaTheme="minorEastAsia"/>
              </w:rPr>
              <w:t>'</w:t>
            </w:r>
            <w:r w:rsidRPr="006A51C3">
              <w:rPr>
                <w:rFonts w:eastAsiaTheme="minorEastAsia"/>
              </w:rPr>
              <w:t>)</w:t>
            </w:r>
          </w:p>
        </w:tc>
        <w:tc>
          <w:tcPr>
            <w:tcW w:w="1465" w:type="dxa"/>
          </w:tcPr>
          <w:p w14:paraId="28291503" w14:textId="77777777" w:rsidR="00C539A9" w:rsidRPr="006A51C3" w:rsidRDefault="00C539A9" w:rsidP="00234276">
            <w:pPr>
              <w:pStyle w:val="TAH"/>
            </w:pPr>
            <w:r w:rsidRPr="006A51C3">
              <w:rPr>
                <w:rFonts w:eastAsiaTheme="minorEastAsia"/>
              </w:rPr>
              <w:t>fdd-Add-UE-NR/MRDC-Capabilities</w:t>
            </w:r>
          </w:p>
        </w:tc>
        <w:tc>
          <w:tcPr>
            <w:tcW w:w="1465" w:type="dxa"/>
          </w:tcPr>
          <w:p w14:paraId="4B17EE4E" w14:textId="77777777" w:rsidR="00C539A9" w:rsidRPr="006A51C3" w:rsidRDefault="00C539A9" w:rsidP="00234276">
            <w:pPr>
              <w:pStyle w:val="TAH"/>
              <w:rPr>
                <w:rFonts w:eastAsiaTheme="minorEastAsia"/>
              </w:rPr>
            </w:pPr>
            <w:r w:rsidRPr="006A51C3">
              <w:rPr>
                <w:rFonts w:eastAsiaTheme="minorEastAsia"/>
              </w:rPr>
              <w:t>tdd-Add-UE-NR/MRDC-Capabilities</w:t>
            </w:r>
          </w:p>
        </w:tc>
        <w:tc>
          <w:tcPr>
            <w:tcW w:w="1465" w:type="dxa"/>
          </w:tcPr>
          <w:p w14:paraId="701DF47C" w14:textId="77777777" w:rsidR="00C539A9" w:rsidRPr="006A51C3" w:rsidRDefault="00C539A9" w:rsidP="00234276">
            <w:pPr>
              <w:pStyle w:val="TAH"/>
              <w:rPr>
                <w:rFonts w:eastAsiaTheme="minorEastAsia"/>
              </w:rPr>
            </w:pPr>
            <w:r w:rsidRPr="006A51C3">
              <w:rPr>
                <w:rFonts w:eastAsiaTheme="minorEastAsia"/>
              </w:rPr>
              <w:t>fr1-Add-UE-NR/MRDC-Capabilities</w:t>
            </w:r>
          </w:p>
        </w:tc>
        <w:tc>
          <w:tcPr>
            <w:tcW w:w="1465" w:type="dxa"/>
          </w:tcPr>
          <w:p w14:paraId="48392432" w14:textId="77777777" w:rsidR="00C539A9" w:rsidRPr="006A51C3" w:rsidRDefault="00C539A9" w:rsidP="00234276">
            <w:pPr>
              <w:pStyle w:val="TAH"/>
              <w:rPr>
                <w:rFonts w:eastAsiaTheme="minorEastAsia"/>
              </w:rPr>
            </w:pPr>
            <w:r w:rsidRPr="006A51C3">
              <w:rPr>
                <w:rFonts w:eastAsiaTheme="minorEastAsia"/>
              </w:rPr>
              <w:t>fr2-Add-UE-NR/MRDC-Capabilities</w:t>
            </w:r>
          </w:p>
        </w:tc>
      </w:tr>
      <w:tr w:rsidR="004C06EC" w:rsidRPr="006A51C3" w14:paraId="37CB2711" w14:textId="77777777" w:rsidTr="000C23D7">
        <w:tc>
          <w:tcPr>
            <w:tcW w:w="851" w:type="dxa"/>
          </w:tcPr>
          <w:p w14:paraId="35824497" w14:textId="77777777" w:rsidR="00C539A9" w:rsidRPr="006A51C3" w:rsidRDefault="00C539A9" w:rsidP="00234276">
            <w:pPr>
              <w:pStyle w:val="TAL"/>
              <w:rPr>
                <w:rFonts w:eastAsiaTheme="minorEastAsia"/>
              </w:rPr>
            </w:pPr>
            <w:r w:rsidRPr="006A51C3">
              <w:rPr>
                <w:rFonts w:eastAsia="Yu Gothic"/>
              </w:rPr>
              <w:t>Case 1</w:t>
            </w:r>
          </w:p>
        </w:tc>
        <w:tc>
          <w:tcPr>
            <w:tcW w:w="2551" w:type="dxa"/>
          </w:tcPr>
          <w:p w14:paraId="618E24A7"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252105AB"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7EE33347"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6D3339E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14150B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21C2A22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2D3569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0AD769C"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9AC086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7BCA8DE7" w14:textId="77777777" w:rsidTr="000C23D7">
        <w:tc>
          <w:tcPr>
            <w:tcW w:w="851" w:type="dxa"/>
          </w:tcPr>
          <w:p w14:paraId="07A6943E" w14:textId="77777777" w:rsidR="00C539A9" w:rsidRPr="006A51C3" w:rsidRDefault="00C539A9" w:rsidP="00234276">
            <w:pPr>
              <w:pStyle w:val="TAL"/>
              <w:rPr>
                <w:rFonts w:eastAsia="Yu Gothic"/>
              </w:rPr>
            </w:pPr>
            <w:r w:rsidRPr="006A51C3">
              <w:rPr>
                <w:rFonts w:eastAsia="Yu Gothic"/>
              </w:rPr>
              <w:t>Case 2</w:t>
            </w:r>
          </w:p>
        </w:tc>
        <w:tc>
          <w:tcPr>
            <w:tcW w:w="2551" w:type="dxa"/>
          </w:tcPr>
          <w:p w14:paraId="1C91B291"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1C7C2651"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61D6A965"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032D7BD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2F462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7AB84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2FC71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9983B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036A7A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CA82CA0" w14:textId="77777777" w:rsidTr="000C23D7">
        <w:trPr>
          <w:trHeight w:val="537"/>
        </w:trPr>
        <w:tc>
          <w:tcPr>
            <w:tcW w:w="851" w:type="dxa"/>
            <w:vMerge w:val="restart"/>
          </w:tcPr>
          <w:p w14:paraId="24B2C7D6" w14:textId="77777777" w:rsidR="00C539A9" w:rsidRPr="006A51C3" w:rsidRDefault="00C539A9" w:rsidP="00234276">
            <w:pPr>
              <w:pStyle w:val="TAL"/>
              <w:rPr>
                <w:rFonts w:eastAsia="Yu Gothic"/>
              </w:rPr>
            </w:pPr>
            <w:r w:rsidRPr="006A51C3">
              <w:rPr>
                <w:rFonts w:eastAsia="Yu Gothic"/>
              </w:rPr>
              <w:t>Case 3</w:t>
            </w:r>
          </w:p>
        </w:tc>
        <w:tc>
          <w:tcPr>
            <w:tcW w:w="2551" w:type="dxa"/>
            <w:vMerge w:val="restart"/>
          </w:tcPr>
          <w:p w14:paraId="79A92C6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6A18D563"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5BF27E1"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2169D8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AA3AF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1A3FE1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B57068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4A24AE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203BF0"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F79C0D5" w14:textId="77777777" w:rsidTr="000C23D7">
        <w:trPr>
          <w:trHeight w:val="537"/>
        </w:trPr>
        <w:tc>
          <w:tcPr>
            <w:tcW w:w="851" w:type="dxa"/>
            <w:vMerge/>
          </w:tcPr>
          <w:p w14:paraId="2AC49FB6" w14:textId="77777777" w:rsidR="00C539A9" w:rsidRPr="006A51C3" w:rsidRDefault="00C539A9" w:rsidP="00234276">
            <w:pPr>
              <w:pStyle w:val="TAL"/>
              <w:rPr>
                <w:rFonts w:eastAsia="Yu Gothic"/>
              </w:rPr>
            </w:pPr>
          </w:p>
        </w:tc>
        <w:tc>
          <w:tcPr>
            <w:tcW w:w="2551" w:type="dxa"/>
            <w:vMerge/>
          </w:tcPr>
          <w:p w14:paraId="542FDBB0" w14:textId="77777777" w:rsidR="00C539A9" w:rsidRPr="006A51C3" w:rsidRDefault="00C539A9" w:rsidP="00234276">
            <w:pPr>
              <w:pStyle w:val="TAL"/>
              <w:rPr>
                <w:rFonts w:eastAsia="Yu Gothic"/>
              </w:rPr>
            </w:pPr>
          </w:p>
        </w:tc>
        <w:tc>
          <w:tcPr>
            <w:tcW w:w="1464" w:type="dxa"/>
          </w:tcPr>
          <w:p w14:paraId="4B0BCF3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F1980D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070AEB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DEB90EC"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0123A3E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F5373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6DF59A2" w14:textId="77777777" w:rsidTr="000C23D7">
        <w:tc>
          <w:tcPr>
            <w:tcW w:w="851" w:type="dxa"/>
          </w:tcPr>
          <w:p w14:paraId="0CE79B7A" w14:textId="77777777" w:rsidR="00C539A9" w:rsidRPr="006A51C3" w:rsidRDefault="00C539A9" w:rsidP="00234276">
            <w:pPr>
              <w:pStyle w:val="TAL"/>
              <w:rPr>
                <w:rFonts w:eastAsia="Yu Gothic"/>
              </w:rPr>
            </w:pPr>
            <w:r w:rsidRPr="006A51C3">
              <w:rPr>
                <w:rFonts w:eastAsia="Yu Gothic"/>
              </w:rPr>
              <w:t>Case 4</w:t>
            </w:r>
          </w:p>
        </w:tc>
        <w:tc>
          <w:tcPr>
            <w:tcW w:w="2551" w:type="dxa"/>
          </w:tcPr>
          <w:p w14:paraId="2C44409B"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16F575E"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3777A1EB"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038B760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83B091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BD7789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43A012A"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04B669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7ABDA38" w14:textId="77777777" w:rsidR="00C539A9" w:rsidRPr="006A51C3" w:rsidRDefault="00C539A9" w:rsidP="00234276">
            <w:pPr>
              <w:pStyle w:val="TAL"/>
              <w:rPr>
                <w:rFonts w:eastAsiaTheme="minorEastAsia"/>
              </w:rPr>
            </w:pPr>
            <w:r w:rsidRPr="006A51C3">
              <w:rPr>
                <w:rFonts w:eastAsiaTheme="minorEastAsia"/>
              </w:rPr>
              <w:t>Included</w:t>
            </w:r>
          </w:p>
        </w:tc>
      </w:tr>
      <w:tr w:rsidR="004C06EC" w:rsidRPr="006A51C3" w14:paraId="2640BAA6" w14:textId="77777777" w:rsidTr="000C23D7">
        <w:tc>
          <w:tcPr>
            <w:tcW w:w="851" w:type="dxa"/>
          </w:tcPr>
          <w:p w14:paraId="417E53AC" w14:textId="77777777" w:rsidR="00C539A9" w:rsidRPr="006A51C3" w:rsidRDefault="00C539A9" w:rsidP="00234276">
            <w:pPr>
              <w:pStyle w:val="TAL"/>
              <w:rPr>
                <w:rFonts w:eastAsia="Yu Gothic"/>
              </w:rPr>
            </w:pPr>
            <w:r w:rsidRPr="006A51C3">
              <w:rPr>
                <w:rFonts w:eastAsia="Yu Gothic"/>
              </w:rPr>
              <w:t>Case 5</w:t>
            </w:r>
          </w:p>
        </w:tc>
        <w:tc>
          <w:tcPr>
            <w:tcW w:w="2551" w:type="dxa"/>
          </w:tcPr>
          <w:p w14:paraId="265CD3B0"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231D77C"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D249400"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F4EA9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7D03E5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AF4906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54C8D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76A9988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34D44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4F68BCA" w14:textId="77777777" w:rsidTr="000C23D7">
        <w:tc>
          <w:tcPr>
            <w:tcW w:w="851" w:type="dxa"/>
          </w:tcPr>
          <w:p w14:paraId="1C4532E5" w14:textId="77777777" w:rsidR="00C539A9" w:rsidRPr="006A51C3" w:rsidRDefault="00C539A9" w:rsidP="00234276">
            <w:pPr>
              <w:pStyle w:val="TAL"/>
              <w:rPr>
                <w:rFonts w:eastAsia="Yu Gothic"/>
              </w:rPr>
            </w:pPr>
            <w:r w:rsidRPr="006A51C3">
              <w:rPr>
                <w:rFonts w:eastAsia="Yu Gothic"/>
              </w:rPr>
              <w:t>Case 6</w:t>
            </w:r>
          </w:p>
        </w:tc>
        <w:tc>
          <w:tcPr>
            <w:tcW w:w="2551" w:type="dxa"/>
          </w:tcPr>
          <w:p w14:paraId="25BE44B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0F5E41C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2E0E0BFE"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8789" w:type="dxa"/>
            <w:gridSpan w:val="6"/>
          </w:tcPr>
          <w:p w14:paraId="6BEED88D" w14:textId="77777777" w:rsidR="00C539A9" w:rsidRPr="006A51C3" w:rsidRDefault="00C539A9" w:rsidP="00234276">
            <w:pPr>
              <w:pStyle w:val="TAL"/>
              <w:rPr>
                <w:rFonts w:eastAsiaTheme="minorEastAsia"/>
              </w:rPr>
            </w:pPr>
            <w:r w:rsidRPr="006A51C3">
              <w:rPr>
                <w:rFonts w:eastAsiaTheme="minorEastAsia"/>
              </w:rPr>
              <w:t>The current UE capability signalling does not support the UE capability indication for this case.</w:t>
            </w:r>
          </w:p>
        </w:tc>
      </w:tr>
      <w:tr w:rsidR="004C06EC" w:rsidRPr="006A51C3" w14:paraId="0E8CD0AE" w14:textId="77777777" w:rsidTr="000C23D7">
        <w:tc>
          <w:tcPr>
            <w:tcW w:w="851" w:type="dxa"/>
          </w:tcPr>
          <w:p w14:paraId="415D93E2" w14:textId="77777777" w:rsidR="00C539A9" w:rsidRPr="006A51C3" w:rsidRDefault="00C539A9" w:rsidP="00234276">
            <w:pPr>
              <w:pStyle w:val="TAL"/>
              <w:rPr>
                <w:rFonts w:eastAsia="Yu Gothic"/>
              </w:rPr>
            </w:pPr>
            <w:r w:rsidRPr="006A51C3">
              <w:rPr>
                <w:rFonts w:eastAsia="Yu Gothic"/>
              </w:rPr>
              <w:t>Case 7</w:t>
            </w:r>
          </w:p>
        </w:tc>
        <w:tc>
          <w:tcPr>
            <w:tcW w:w="2551" w:type="dxa"/>
          </w:tcPr>
          <w:p w14:paraId="3DFF143A"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DB7C7B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0E759EBC"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157517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DDCFA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800A4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817281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B6A2CE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1349BAB8"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189629FB" w14:textId="77777777" w:rsidTr="000C23D7">
        <w:trPr>
          <w:trHeight w:val="537"/>
        </w:trPr>
        <w:tc>
          <w:tcPr>
            <w:tcW w:w="851" w:type="dxa"/>
            <w:vMerge w:val="restart"/>
          </w:tcPr>
          <w:p w14:paraId="4B2E60A7" w14:textId="77777777" w:rsidR="00C539A9" w:rsidRPr="006A51C3" w:rsidRDefault="00C539A9" w:rsidP="00234276">
            <w:pPr>
              <w:pStyle w:val="TAL"/>
              <w:rPr>
                <w:rFonts w:eastAsia="Yu Gothic"/>
              </w:rPr>
            </w:pPr>
            <w:r w:rsidRPr="006A51C3">
              <w:rPr>
                <w:rFonts w:eastAsia="Yu Gothic"/>
              </w:rPr>
              <w:t>Case 8</w:t>
            </w:r>
          </w:p>
        </w:tc>
        <w:tc>
          <w:tcPr>
            <w:tcW w:w="2551" w:type="dxa"/>
            <w:vMerge w:val="restart"/>
          </w:tcPr>
          <w:p w14:paraId="4D3EBE69"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B1B9084"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6B841801"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4599C88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37AF187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499DBD" w14:textId="77777777" w:rsidR="00C539A9" w:rsidRPr="006A51C3" w:rsidRDefault="00C539A9" w:rsidP="00234276">
            <w:pPr>
              <w:pStyle w:val="TAL"/>
            </w:pPr>
            <w:r w:rsidRPr="006A51C3">
              <w:rPr>
                <w:rFonts w:eastAsiaTheme="minorEastAsia"/>
              </w:rPr>
              <w:t>Not included</w:t>
            </w:r>
          </w:p>
        </w:tc>
        <w:tc>
          <w:tcPr>
            <w:tcW w:w="1465" w:type="dxa"/>
          </w:tcPr>
          <w:p w14:paraId="4A352AB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B453CB" w14:textId="77777777" w:rsidR="00C539A9" w:rsidRPr="006A51C3" w:rsidRDefault="00C539A9" w:rsidP="00234276">
            <w:pPr>
              <w:pStyle w:val="TAL"/>
            </w:pPr>
            <w:r w:rsidRPr="006A51C3">
              <w:rPr>
                <w:rFonts w:eastAsiaTheme="minorEastAsia"/>
              </w:rPr>
              <w:t>Included</w:t>
            </w:r>
          </w:p>
        </w:tc>
        <w:tc>
          <w:tcPr>
            <w:tcW w:w="1465" w:type="dxa"/>
          </w:tcPr>
          <w:p w14:paraId="44FF7E1E" w14:textId="77777777" w:rsidR="00C539A9" w:rsidRPr="006A51C3" w:rsidRDefault="00C539A9" w:rsidP="00234276">
            <w:pPr>
              <w:pStyle w:val="TAL"/>
            </w:pPr>
            <w:r w:rsidRPr="006A51C3">
              <w:rPr>
                <w:rFonts w:eastAsiaTheme="minorEastAsia"/>
              </w:rPr>
              <w:t>Not included</w:t>
            </w:r>
          </w:p>
        </w:tc>
      </w:tr>
      <w:tr w:rsidR="001C651F" w:rsidRPr="006A51C3" w14:paraId="49545E46" w14:textId="77777777" w:rsidTr="000C23D7">
        <w:trPr>
          <w:trHeight w:val="537"/>
        </w:trPr>
        <w:tc>
          <w:tcPr>
            <w:tcW w:w="851" w:type="dxa"/>
            <w:vMerge/>
          </w:tcPr>
          <w:p w14:paraId="53D536EF" w14:textId="77777777" w:rsidR="00C539A9" w:rsidRPr="006A51C3" w:rsidRDefault="00C539A9" w:rsidP="00234276">
            <w:pPr>
              <w:pStyle w:val="TAL"/>
              <w:rPr>
                <w:rFonts w:eastAsia="Yu Gothic"/>
                <w:b/>
                <w:bCs/>
              </w:rPr>
            </w:pPr>
          </w:p>
        </w:tc>
        <w:tc>
          <w:tcPr>
            <w:tcW w:w="2551" w:type="dxa"/>
            <w:vMerge/>
          </w:tcPr>
          <w:p w14:paraId="35A943DE" w14:textId="77777777" w:rsidR="00C539A9" w:rsidRPr="006A51C3" w:rsidRDefault="00C539A9" w:rsidP="00234276">
            <w:pPr>
              <w:pStyle w:val="TAL"/>
              <w:rPr>
                <w:rFonts w:eastAsia="Yu Gothic"/>
              </w:rPr>
            </w:pPr>
          </w:p>
        </w:tc>
        <w:tc>
          <w:tcPr>
            <w:tcW w:w="1464" w:type="dxa"/>
          </w:tcPr>
          <w:p w14:paraId="399D7BB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99FA35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C4A69F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DCF2FDF"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06C586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78736F6" w14:textId="77777777" w:rsidR="00C539A9" w:rsidRPr="006A51C3" w:rsidRDefault="00C539A9" w:rsidP="00234276">
            <w:pPr>
              <w:pStyle w:val="TAL"/>
              <w:rPr>
                <w:rFonts w:eastAsiaTheme="minorEastAsia"/>
              </w:rPr>
            </w:pPr>
            <w:r w:rsidRPr="006A51C3">
              <w:rPr>
                <w:rFonts w:eastAsiaTheme="minorEastAsia"/>
              </w:rPr>
              <w:t>Not included</w:t>
            </w:r>
          </w:p>
        </w:tc>
      </w:tr>
    </w:tbl>
    <w:p w14:paraId="44B17447" w14:textId="04856BC2" w:rsidR="00C539A9" w:rsidRPr="006A51C3" w:rsidRDefault="00C539A9" w:rsidP="00ED6979"/>
    <w:p w14:paraId="3D636955" w14:textId="1C97EDAC" w:rsidR="00472578" w:rsidRPr="006A51C3" w:rsidRDefault="00472578" w:rsidP="008260E9">
      <w:pPr>
        <w:pStyle w:val="NO"/>
        <w:rPr>
          <w:lang w:eastAsia="zh-CN"/>
        </w:rPr>
      </w:pPr>
      <w:r w:rsidRPr="006A51C3">
        <w:rPr>
          <w:lang w:eastAsia="zh-CN"/>
        </w:rPr>
        <w:t>NOTE 1:</w:t>
      </w:r>
      <w:r w:rsidRPr="006A51C3">
        <w:rPr>
          <w:lang w:eastAsia="zh-CN"/>
        </w:rPr>
        <w:tab/>
        <w:t xml:space="preserve">For a UE capability which cannot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includes both </w:t>
      </w:r>
      <w:r w:rsidR="00CC5A85" w:rsidRPr="006A51C3">
        <w:rPr>
          <w:lang w:eastAsia="zh-CN"/>
        </w:rPr>
        <w:t>'</w:t>
      </w:r>
      <w:r w:rsidRPr="006A51C3">
        <w:rPr>
          <w:lang w:eastAsia="zh-CN"/>
        </w:rPr>
        <w:t>FR2-1 TDD</w:t>
      </w:r>
      <w:r w:rsidR="00CC5A85" w:rsidRPr="006A51C3">
        <w:rPr>
          <w:lang w:eastAsia="zh-CN"/>
        </w:rPr>
        <w:t>'</w:t>
      </w:r>
      <w:r w:rsidRPr="006A51C3">
        <w:rPr>
          <w:lang w:eastAsia="zh-CN"/>
        </w:rPr>
        <w:t xml:space="preserve"> and </w:t>
      </w:r>
      <w:r w:rsidR="00CC5A85" w:rsidRPr="006A51C3">
        <w:rPr>
          <w:lang w:eastAsia="zh-CN"/>
        </w:rPr>
        <w:t>'</w:t>
      </w:r>
      <w:r w:rsidRPr="006A51C3">
        <w:rPr>
          <w:lang w:eastAsia="zh-CN"/>
        </w:rPr>
        <w:t>FR2-2 TDD</w:t>
      </w:r>
      <w:r w:rsidR="00CC5A85" w:rsidRPr="006A51C3">
        <w:rPr>
          <w:lang w:eastAsia="zh-CN"/>
        </w:rPr>
        <w:t>'</w:t>
      </w:r>
      <w:r w:rsidRPr="006A51C3">
        <w:rPr>
          <w:lang w:eastAsia="zh-CN"/>
        </w:rPr>
        <w:t>.</w:t>
      </w:r>
    </w:p>
    <w:p w14:paraId="0D8397EB" w14:textId="6820B8D6" w:rsidR="00472578" w:rsidRPr="006A51C3" w:rsidRDefault="00472578" w:rsidP="008260E9">
      <w:pPr>
        <w:pStyle w:val="NO"/>
        <w:rPr>
          <w:lang w:eastAsia="zh-CN"/>
        </w:rPr>
      </w:pPr>
      <w:r w:rsidRPr="006A51C3">
        <w:rPr>
          <w:lang w:eastAsia="zh-CN"/>
        </w:rPr>
        <w:t>NOTE 2:</w:t>
      </w:r>
      <w:r w:rsidRPr="006A51C3">
        <w:rPr>
          <w:lang w:eastAsia="zh-CN"/>
        </w:rPr>
        <w:tab/>
        <w:t xml:space="preserve">For a UE capability which can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only means </w:t>
      </w:r>
      <w:r w:rsidR="00DA7A8E" w:rsidRPr="006A51C3">
        <w:rPr>
          <w:lang w:eastAsia="zh-CN"/>
        </w:rPr>
        <w:t>'</w:t>
      </w:r>
      <w:r w:rsidRPr="006A51C3">
        <w:rPr>
          <w:lang w:eastAsia="zh-CN"/>
        </w:rPr>
        <w:t>FR2-1 TDD</w:t>
      </w:r>
      <w:r w:rsidR="00DA7A8E" w:rsidRPr="006A51C3">
        <w:rPr>
          <w:lang w:eastAsia="zh-CN"/>
        </w:rPr>
        <w:t>'</w:t>
      </w:r>
      <w:r w:rsidRPr="006A51C3">
        <w:rPr>
          <w:lang w:eastAsia="zh-CN"/>
        </w:rPr>
        <w:t>.</w:t>
      </w:r>
    </w:p>
    <w:p w14:paraId="7DEC8186" w14:textId="77777777" w:rsidR="00C8333E" w:rsidRPr="006A51C3" w:rsidRDefault="00C8333E" w:rsidP="00ED6979"/>
    <w:p w14:paraId="66C6A141" w14:textId="10DC2F7B" w:rsidR="00431390" w:rsidRPr="006A51C3" w:rsidRDefault="007938B2" w:rsidP="00C13E9E">
      <w:pPr>
        <w:pStyle w:val="Heading8"/>
      </w:pPr>
      <w:bookmarkStart w:id="1637" w:name="_Toc29382285"/>
      <w:bookmarkStart w:id="1638" w:name="_Toc37093402"/>
      <w:bookmarkStart w:id="1639" w:name="_Toc37238678"/>
      <w:bookmarkStart w:id="1640" w:name="_Toc37238792"/>
      <w:bookmarkStart w:id="1641" w:name="_Toc46488720"/>
      <w:bookmarkStart w:id="1642" w:name="_Toc52574144"/>
      <w:bookmarkStart w:id="1643" w:name="_Toc52574230"/>
      <w:bookmarkStart w:id="1644" w:name="_Toc162955709"/>
      <w:r w:rsidRPr="006A51C3">
        <w:lastRenderedPageBreak/>
        <w:t xml:space="preserve">Annex </w:t>
      </w:r>
      <w:r w:rsidR="00C539A9" w:rsidRPr="006A51C3">
        <w:t>C</w:t>
      </w:r>
      <w:r w:rsidR="00431390" w:rsidRPr="006A51C3">
        <w:t xml:space="preserve"> (informative):</w:t>
      </w:r>
      <w:r w:rsidR="00431390" w:rsidRPr="006A51C3">
        <w:br/>
      </w:r>
      <w:bookmarkEnd w:id="1606"/>
      <w:r w:rsidR="00431390" w:rsidRPr="006A51C3">
        <w:t>Change history</w:t>
      </w:r>
      <w:bookmarkEnd w:id="1607"/>
      <w:bookmarkEnd w:id="1637"/>
      <w:bookmarkEnd w:id="1638"/>
      <w:bookmarkEnd w:id="1639"/>
      <w:bookmarkEnd w:id="1640"/>
      <w:bookmarkEnd w:id="1641"/>
      <w:bookmarkEnd w:id="1642"/>
      <w:bookmarkEnd w:id="1643"/>
      <w:bookmarkEnd w:id="16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A51C3" w:rsidRPr="006A51C3" w14:paraId="479BFD9E" w14:textId="77777777" w:rsidTr="00BF179A">
        <w:trPr>
          <w:cantSplit/>
        </w:trPr>
        <w:tc>
          <w:tcPr>
            <w:tcW w:w="9639" w:type="dxa"/>
            <w:gridSpan w:val="8"/>
            <w:tcBorders>
              <w:bottom w:val="nil"/>
            </w:tcBorders>
            <w:shd w:val="solid" w:color="FFFFFF" w:fill="auto"/>
          </w:tcPr>
          <w:p w14:paraId="6D25362B" w14:textId="77777777" w:rsidR="003C3971" w:rsidRPr="006A51C3" w:rsidRDefault="003C3971" w:rsidP="00C72833">
            <w:pPr>
              <w:pStyle w:val="TAL"/>
              <w:jc w:val="center"/>
              <w:rPr>
                <w:b/>
                <w:sz w:val="16"/>
              </w:rPr>
            </w:pPr>
            <w:r w:rsidRPr="006A51C3">
              <w:rPr>
                <w:b/>
              </w:rPr>
              <w:lastRenderedPageBreak/>
              <w:t>Change history</w:t>
            </w:r>
          </w:p>
        </w:tc>
      </w:tr>
      <w:tr w:rsidR="006A51C3" w:rsidRPr="006A51C3" w14:paraId="4C681F0C" w14:textId="77777777" w:rsidTr="00BE555F">
        <w:tc>
          <w:tcPr>
            <w:tcW w:w="661" w:type="dxa"/>
            <w:shd w:val="pct10" w:color="auto" w:fill="FFFFFF"/>
          </w:tcPr>
          <w:p w14:paraId="465D62C0" w14:textId="77777777" w:rsidR="003C3971" w:rsidRPr="006A51C3" w:rsidRDefault="003C3971" w:rsidP="00B878A4">
            <w:pPr>
              <w:pStyle w:val="TAL"/>
              <w:rPr>
                <w:b/>
                <w:sz w:val="16"/>
              </w:rPr>
            </w:pPr>
            <w:r w:rsidRPr="006A51C3">
              <w:rPr>
                <w:b/>
                <w:sz w:val="16"/>
              </w:rPr>
              <w:t>Date</w:t>
            </w:r>
          </w:p>
        </w:tc>
        <w:tc>
          <w:tcPr>
            <w:tcW w:w="757" w:type="dxa"/>
            <w:shd w:val="pct10" w:color="auto" w:fill="FFFFFF"/>
          </w:tcPr>
          <w:p w14:paraId="07A23D1D" w14:textId="77777777" w:rsidR="003C3971" w:rsidRPr="006A51C3" w:rsidRDefault="00DF2B1F" w:rsidP="00B878A4">
            <w:pPr>
              <w:pStyle w:val="TAL"/>
              <w:rPr>
                <w:b/>
                <w:sz w:val="16"/>
              </w:rPr>
            </w:pPr>
            <w:r w:rsidRPr="006A51C3">
              <w:rPr>
                <w:b/>
                <w:sz w:val="16"/>
              </w:rPr>
              <w:t>Meeting</w:t>
            </w:r>
          </w:p>
        </w:tc>
        <w:tc>
          <w:tcPr>
            <w:tcW w:w="992" w:type="dxa"/>
            <w:shd w:val="pct10" w:color="auto" w:fill="FFFFFF"/>
          </w:tcPr>
          <w:p w14:paraId="760F4172" w14:textId="77777777" w:rsidR="003C3971" w:rsidRPr="006A51C3" w:rsidRDefault="003C3971" w:rsidP="00B878A4">
            <w:pPr>
              <w:pStyle w:val="TAL"/>
              <w:rPr>
                <w:b/>
                <w:sz w:val="16"/>
              </w:rPr>
            </w:pPr>
            <w:r w:rsidRPr="006A51C3">
              <w:rPr>
                <w:b/>
                <w:sz w:val="16"/>
              </w:rPr>
              <w:t>TDoc</w:t>
            </w:r>
          </w:p>
        </w:tc>
        <w:tc>
          <w:tcPr>
            <w:tcW w:w="567" w:type="dxa"/>
            <w:shd w:val="pct10" w:color="auto" w:fill="FFFFFF"/>
          </w:tcPr>
          <w:p w14:paraId="424EB04B" w14:textId="77777777" w:rsidR="003C3971" w:rsidRPr="006A51C3" w:rsidRDefault="003C3971" w:rsidP="00C72833">
            <w:pPr>
              <w:pStyle w:val="TAL"/>
              <w:rPr>
                <w:b/>
                <w:sz w:val="16"/>
              </w:rPr>
            </w:pPr>
            <w:r w:rsidRPr="006A51C3">
              <w:rPr>
                <w:b/>
                <w:sz w:val="16"/>
              </w:rPr>
              <w:t>CR</w:t>
            </w:r>
          </w:p>
        </w:tc>
        <w:tc>
          <w:tcPr>
            <w:tcW w:w="425" w:type="dxa"/>
            <w:shd w:val="pct10" w:color="auto" w:fill="FFFFFF"/>
          </w:tcPr>
          <w:p w14:paraId="5FCE0D14" w14:textId="77777777" w:rsidR="003C3971" w:rsidRPr="006A51C3" w:rsidRDefault="003C3971" w:rsidP="00C72833">
            <w:pPr>
              <w:pStyle w:val="TAL"/>
              <w:rPr>
                <w:b/>
                <w:sz w:val="16"/>
              </w:rPr>
            </w:pPr>
            <w:r w:rsidRPr="006A51C3">
              <w:rPr>
                <w:b/>
                <w:sz w:val="16"/>
              </w:rPr>
              <w:t>Rev</w:t>
            </w:r>
          </w:p>
        </w:tc>
        <w:tc>
          <w:tcPr>
            <w:tcW w:w="426" w:type="dxa"/>
            <w:shd w:val="pct10" w:color="auto" w:fill="FFFFFF"/>
          </w:tcPr>
          <w:p w14:paraId="7ED89E50" w14:textId="77777777" w:rsidR="003C3971" w:rsidRPr="006A51C3" w:rsidRDefault="003C3971" w:rsidP="00C72833">
            <w:pPr>
              <w:pStyle w:val="TAL"/>
              <w:rPr>
                <w:b/>
                <w:sz w:val="16"/>
              </w:rPr>
            </w:pPr>
            <w:r w:rsidRPr="006A51C3">
              <w:rPr>
                <w:b/>
                <w:sz w:val="16"/>
              </w:rPr>
              <w:t>Cat</w:t>
            </w:r>
          </w:p>
        </w:tc>
        <w:tc>
          <w:tcPr>
            <w:tcW w:w="5103" w:type="dxa"/>
            <w:shd w:val="pct10" w:color="auto" w:fill="FFFFFF"/>
          </w:tcPr>
          <w:p w14:paraId="573E7266" w14:textId="77777777" w:rsidR="003C3971" w:rsidRPr="006A51C3" w:rsidRDefault="003C3971" w:rsidP="00C72833">
            <w:pPr>
              <w:pStyle w:val="TAL"/>
              <w:rPr>
                <w:b/>
                <w:sz w:val="16"/>
              </w:rPr>
            </w:pPr>
            <w:r w:rsidRPr="006A51C3">
              <w:rPr>
                <w:b/>
                <w:sz w:val="16"/>
              </w:rPr>
              <w:t>Subject/Comment</w:t>
            </w:r>
          </w:p>
        </w:tc>
        <w:tc>
          <w:tcPr>
            <w:tcW w:w="708" w:type="dxa"/>
            <w:shd w:val="pct10" w:color="auto" w:fill="FFFFFF"/>
          </w:tcPr>
          <w:p w14:paraId="11B79F54" w14:textId="77777777" w:rsidR="003C3971" w:rsidRPr="006A51C3" w:rsidRDefault="003C3971" w:rsidP="00C72833">
            <w:pPr>
              <w:pStyle w:val="TAL"/>
              <w:rPr>
                <w:b/>
                <w:sz w:val="16"/>
              </w:rPr>
            </w:pPr>
            <w:r w:rsidRPr="006A51C3">
              <w:rPr>
                <w:b/>
                <w:sz w:val="16"/>
              </w:rPr>
              <w:t>New vers</w:t>
            </w:r>
            <w:r w:rsidR="00DF2B1F" w:rsidRPr="006A51C3">
              <w:rPr>
                <w:b/>
                <w:sz w:val="16"/>
              </w:rPr>
              <w:t>ion</w:t>
            </w:r>
          </w:p>
        </w:tc>
      </w:tr>
      <w:tr w:rsidR="006A51C3" w:rsidRPr="006A51C3" w14:paraId="3E85CF0E" w14:textId="77777777" w:rsidTr="00BE555F">
        <w:tc>
          <w:tcPr>
            <w:tcW w:w="661" w:type="dxa"/>
            <w:shd w:val="solid" w:color="FFFFFF" w:fill="auto"/>
          </w:tcPr>
          <w:p w14:paraId="517BFEC7" w14:textId="77777777" w:rsidR="003C3971"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1CE9F5F5" w14:textId="77777777" w:rsidR="003C3971" w:rsidRPr="006A51C3" w:rsidRDefault="00B878A4" w:rsidP="00B878A4">
            <w:pPr>
              <w:pStyle w:val="TAC"/>
              <w:jc w:val="left"/>
              <w:rPr>
                <w:sz w:val="16"/>
                <w:szCs w:val="16"/>
              </w:rPr>
            </w:pPr>
            <w:r w:rsidRPr="006A51C3">
              <w:rPr>
                <w:sz w:val="16"/>
                <w:szCs w:val="16"/>
              </w:rPr>
              <w:t>RAN2#98</w:t>
            </w:r>
          </w:p>
        </w:tc>
        <w:tc>
          <w:tcPr>
            <w:tcW w:w="992" w:type="dxa"/>
            <w:shd w:val="solid" w:color="FFFFFF" w:fill="auto"/>
          </w:tcPr>
          <w:p w14:paraId="568D6D6D" w14:textId="77777777" w:rsidR="003C3971" w:rsidRPr="006A51C3" w:rsidRDefault="00B878A4" w:rsidP="00B878A4">
            <w:pPr>
              <w:pStyle w:val="TAC"/>
              <w:jc w:val="left"/>
              <w:rPr>
                <w:sz w:val="16"/>
                <w:szCs w:val="16"/>
              </w:rPr>
            </w:pPr>
            <w:r w:rsidRPr="006A51C3">
              <w:rPr>
                <w:sz w:val="16"/>
                <w:szCs w:val="16"/>
              </w:rPr>
              <w:t>R2-1704810</w:t>
            </w:r>
          </w:p>
        </w:tc>
        <w:tc>
          <w:tcPr>
            <w:tcW w:w="567" w:type="dxa"/>
            <w:shd w:val="solid" w:color="FFFFFF" w:fill="auto"/>
          </w:tcPr>
          <w:p w14:paraId="0AABDBFF" w14:textId="77777777" w:rsidR="003C3971" w:rsidRPr="006A51C3" w:rsidRDefault="003C3971" w:rsidP="00C72833">
            <w:pPr>
              <w:pStyle w:val="TAL"/>
              <w:rPr>
                <w:sz w:val="16"/>
                <w:szCs w:val="16"/>
              </w:rPr>
            </w:pPr>
          </w:p>
        </w:tc>
        <w:tc>
          <w:tcPr>
            <w:tcW w:w="425" w:type="dxa"/>
            <w:shd w:val="solid" w:color="FFFFFF" w:fill="auto"/>
          </w:tcPr>
          <w:p w14:paraId="7E23809A" w14:textId="77777777" w:rsidR="003C3971" w:rsidRPr="006A51C3" w:rsidRDefault="003C3971" w:rsidP="004C1B4C">
            <w:pPr>
              <w:pStyle w:val="TAR"/>
              <w:jc w:val="center"/>
              <w:rPr>
                <w:sz w:val="16"/>
                <w:szCs w:val="16"/>
              </w:rPr>
            </w:pPr>
          </w:p>
        </w:tc>
        <w:tc>
          <w:tcPr>
            <w:tcW w:w="426" w:type="dxa"/>
            <w:shd w:val="solid" w:color="FFFFFF" w:fill="auto"/>
          </w:tcPr>
          <w:p w14:paraId="33099247" w14:textId="77777777" w:rsidR="003C3971" w:rsidRPr="006A51C3" w:rsidRDefault="003C3971" w:rsidP="00C72833">
            <w:pPr>
              <w:pStyle w:val="TAC"/>
              <w:rPr>
                <w:sz w:val="16"/>
                <w:szCs w:val="16"/>
              </w:rPr>
            </w:pPr>
          </w:p>
        </w:tc>
        <w:tc>
          <w:tcPr>
            <w:tcW w:w="5103" w:type="dxa"/>
            <w:shd w:val="solid" w:color="FFFFFF" w:fill="auto"/>
          </w:tcPr>
          <w:p w14:paraId="113D6ADD" w14:textId="77777777" w:rsidR="003C3971" w:rsidRPr="006A51C3" w:rsidRDefault="00B878A4" w:rsidP="00C72833">
            <w:pPr>
              <w:pStyle w:val="TAL"/>
              <w:rPr>
                <w:sz w:val="16"/>
                <w:szCs w:val="16"/>
              </w:rPr>
            </w:pPr>
            <w:r w:rsidRPr="006A51C3">
              <w:rPr>
                <w:sz w:val="16"/>
                <w:szCs w:val="16"/>
              </w:rPr>
              <w:t>First version</w:t>
            </w:r>
          </w:p>
        </w:tc>
        <w:tc>
          <w:tcPr>
            <w:tcW w:w="708" w:type="dxa"/>
            <w:shd w:val="solid" w:color="FFFFFF" w:fill="auto"/>
          </w:tcPr>
          <w:p w14:paraId="7C39552E" w14:textId="77777777" w:rsidR="003C3971" w:rsidRPr="006A51C3" w:rsidRDefault="00B878A4" w:rsidP="00A71580">
            <w:pPr>
              <w:pStyle w:val="TAC"/>
              <w:jc w:val="left"/>
              <w:rPr>
                <w:sz w:val="16"/>
                <w:szCs w:val="16"/>
              </w:rPr>
            </w:pPr>
            <w:r w:rsidRPr="006A51C3">
              <w:rPr>
                <w:sz w:val="16"/>
                <w:szCs w:val="16"/>
              </w:rPr>
              <w:t>0.0.1</w:t>
            </w:r>
          </w:p>
        </w:tc>
      </w:tr>
      <w:tr w:rsidR="006A51C3" w:rsidRPr="006A51C3" w14:paraId="1349EC88" w14:textId="77777777" w:rsidTr="00BE555F">
        <w:tc>
          <w:tcPr>
            <w:tcW w:w="661" w:type="dxa"/>
            <w:shd w:val="solid" w:color="FFFFFF" w:fill="auto"/>
          </w:tcPr>
          <w:p w14:paraId="2E6523FA" w14:textId="77777777" w:rsidR="00B878A4"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79220A21" w14:textId="77777777" w:rsidR="00B878A4" w:rsidRPr="006A51C3" w:rsidRDefault="00B878A4" w:rsidP="00B878A4">
            <w:pPr>
              <w:pStyle w:val="TAC"/>
              <w:jc w:val="left"/>
              <w:rPr>
                <w:sz w:val="16"/>
                <w:szCs w:val="16"/>
              </w:rPr>
            </w:pPr>
            <w:r w:rsidRPr="006A51C3">
              <w:rPr>
                <w:sz w:val="16"/>
                <w:szCs w:val="16"/>
              </w:rPr>
              <w:t>RAN2#NR2</w:t>
            </w:r>
          </w:p>
        </w:tc>
        <w:tc>
          <w:tcPr>
            <w:tcW w:w="992" w:type="dxa"/>
            <w:shd w:val="solid" w:color="FFFFFF" w:fill="auto"/>
          </w:tcPr>
          <w:p w14:paraId="29EB8BCD" w14:textId="77777777" w:rsidR="00B878A4" w:rsidRPr="006A51C3" w:rsidRDefault="00B878A4" w:rsidP="00B878A4">
            <w:pPr>
              <w:pStyle w:val="TAC"/>
              <w:jc w:val="left"/>
              <w:rPr>
                <w:sz w:val="16"/>
                <w:szCs w:val="16"/>
              </w:rPr>
            </w:pPr>
            <w:r w:rsidRPr="006A51C3">
              <w:rPr>
                <w:sz w:val="16"/>
                <w:szCs w:val="16"/>
              </w:rPr>
              <w:t>R2-1707386</w:t>
            </w:r>
          </w:p>
        </w:tc>
        <w:tc>
          <w:tcPr>
            <w:tcW w:w="567" w:type="dxa"/>
            <w:shd w:val="solid" w:color="FFFFFF" w:fill="auto"/>
          </w:tcPr>
          <w:p w14:paraId="4C5EFC08" w14:textId="77777777" w:rsidR="00B878A4" w:rsidRPr="006A51C3" w:rsidRDefault="00B878A4" w:rsidP="00C72833">
            <w:pPr>
              <w:pStyle w:val="TAL"/>
              <w:rPr>
                <w:sz w:val="16"/>
                <w:szCs w:val="16"/>
              </w:rPr>
            </w:pPr>
          </w:p>
        </w:tc>
        <w:tc>
          <w:tcPr>
            <w:tcW w:w="425" w:type="dxa"/>
            <w:shd w:val="solid" w:color="FFFFFF" w:fill="auto"/>
          </w:tcPr>
          <w:p w14:paraId="72F7A076" w14:textId="77777777" w:rsidR="00B878A4" w:rsidRPr="006A51C3" w:rsidRDefault="00B878A4" w:rsidP="004C1B4C">
            <w:pPr>
              <w:pStyle w:val="TAR"/>
              <w:jc w:val="center"/>
              <w:rPr>
                <w:sz w:val="16"/>
                <w:szCs w:val="16"/>
              </w:rPr>
            </w:pPr>
          </w:p>
        </w:tc>
        <w:tc>
          <w:tcPr>
            <w:tcW w:w="426" w:type="dxa"/>
            <w:shd w:val="solid" w:color="FFFFFF" w:fill="auto"/>
          </w:tcPr>
          <w:p w14:paraId="20D3BBBD" w14:textId="77777777" w:rsidR="00B878A4" w:rsidRPr="006A51C3" w:rsidRDefault="00B878A4" w:rsidP="00C72833">
            <w:pPr>
              <w:pStyle w:val="TAC"/>
              <w:rPr>
                <w:sz w:val="16"/>
                <w:szCs w:val="16"/>
              </w:rPr>
            </w:pPr>
          </w:p>
        </w:tc>
        <w:tc>
          <w:tcPr>
            <w:tcW w:w="5103" w:type="dxa"/>
            <w:shd w:val="solid" w:color="FFFFFF" w:fill="auto"/>
          </w:tcPr>
          <w:p w14:paraId="75D618A6" w14:textId="77777777" w:rsidR="00B878A4" w:rsidRPr="006A51C3" w:rsidRDefault="00B878A4" w:rsidP="00C72833">
            <w:pPr>
              <w:pStyle w:val="TAL"/>
              <w:rPr>
                <w:sz w:val="16"/>
                <w:szCs w:val="16"/>
              </w:rPr>
            </w:pPr>
          </w:p>
        </w:tc>
        <w:tc>
          <w:tcPr>
            <w:tcW w:w="708" w:type="dxa"/>
            <w:shd w:val="solid" w:color="FFFFFF" w:fill="auto"/>
          </w:tcPr>
          <w:p w14:paraId="317C9416" w14:textId="77777777" w:rsidR="00B878A4" w:rsidRPr="006A51C3" w:rsidRDefault="00B878A4" w:rsidP="00A71580">
            <w:pPr>
              <w:pStyle w:val="TAC"/>
              <w:jc w:val="left"/>
              <w:rPr>
                <w:sz w:val="16"/>
                <w:szCs w:val="16"/>
              </w:rPr>
            </w:pPr>
            <w:r w:rsidRPr="006A51C3">
              <w:rPr>
                <w:sz w:val="16"/>
                <w:szCs w:val="16"/>
              </w:rPr>
              <w:t>0.0.2</w:t>
            </w:r>
          </w:p>
        </w:tc>
      </w:tr>
      <w:tr w:rsidR="006A51C3" w:rsidRPr="006A51C3" w14:paraId="5FDBBACB" w14:textId="77777777" w:rsidTr="00BE555F">
        <w:tc>
          <w:tcPr>
            <w:tcW w:w="661" w:type="dxa"/>
            <w:shd w:val="solid" w:color="FFFFFF" w:fill="auto"/>
          </w:tcPr>
          <w:p w14:paraId="1603DD66" w14:textId="77777777" w:rsidR="00B878A4" w:rsidRPr="006A51C3" w:rsidRDefault="00B878A4" w:rsidP="00B878A4">
            <w:pPr>
              <w:pStyle w:val="TAC"/>
              <w:jc w:val="left"/>
              <w:rPr>
                <w:sz w:val="16"/>
                <w:szCs w:val="16"/>
              </w:rPr>
            </w:pPr>
            <w:r w:rsidRPr="006A51C3">
              <w:rPr>
                <w:sz w:val="16"/>
                <w:szCs w:val="16"/>
              </w:rPr>
              <w:t>08/2017</w:t>
            </w:r>
          </w:p>
        </w:tc>
        <w:tc>
          <w:tcPr>
            <w:tcW w:w="757" w:type="dxa"/>
            <w:shd w:val="solid" w:color="FFFFFF" w:fill="auto"/>
          </w:tcPr>
          <w:p w14:paraId="2D514A2D" w14:textId="77777777" w:rsidR="00B878A4" w:rsidRPr="006A51C3" w:rsidRDefault="00B878A4" w:rsidP="00B878A4">
            <w:pPr>
              <w:pStyle w:val="TAC"/>
              <w:jc w:val="left"/>
              <w:rPr>
                <w:sz w:val="16"/>
                <w:szCs w:val="16"/>
              </w:rPr>
            </w:pPr>
            <w:r w:rsidRPr="006A51C3">
              <w:rPr>
                <w:sz w:val="16"/>
                <w:szCs w:val="16"/>
              </w:rPr>
              <w:t>RAN2#99</w:t>
            </w:r>
          </w:p>
        </w:tc>
        <w:tc>
          <w:tcPr>
            <w:tcW w:w="992" w:type="dxa"/>
            <w:shd w:val="solid" w:color="FFFFFF" w:fill="auto"/>
          </w:tcPr>
          <w:p w14:paraId="22977C10" w14:textId="77777777" w:rsidR="00B878A4" w:rsidRPr="006A51C3" w:rsidRDefault="00B878A4" w:rsidP="00B878A4">
            <w:pPr>
              <w:pStyle w:val="TAC"/>
              <w:jc w:val="left"/>
              <w:rPr>
                <w:sz w:val="16"/>
                <w:szCs w:val="16"/>
              </w:rPr>
            </w:pPr>
            <w:r w:rsidRPr="006A51C3">
              <w:rPr>
                <w:sz w:val="16"/>
                <w:szCs w:val="16"/>
              </w:rPr>
              <w:t>R2-1708750</w:t>
            </w:r>
          </w:p>
        </w:tc>
        <w:tc>
          <w:tcPr>
            <w:tcW w:w="567" w:type="dxa"/>
            <w:shd w:val="solid" w:color="FFFFFF" w:fill="auto"/>
          </w:tcPr>
          <w:p w14:paraId="287F31E1" w14:textId="77777777" w:rsidR="00B878A4" w:rsidRPr="006A51C3" w:rsidRDefault="00B878A4" w:rsidP="00C72833">
            <w:pPr>
              <w:pStyle w:val="TAL"/>
              <w:rPr>
                <w:sz w:val="16"/>
                <w:szCs w:val="16"/>
              </w:rPr>
            </w:pPr>
          </w:p>
        </w:tc>
        <w:tc>
          <w:tcPr>
            <w:tcW w:w="425" w:type="dxa"/>
            <w:shd w:val="solid" w:color="FFFFFF" w:fill="auto"/>
          </w:tcPr>
          <w:p w14:paraId="32A943D4" w14:textId="77777777" w:rsidR="00B878A4" w:rsidRPr="006A51C3" w:rsidRDefault="00B878A4" w:rsidP="004C1B4C">
            <w:pPr>
              <w:pStyle w:val="TAR"/>
              <w:jc w:val="center"/>
              <w:rPr>
                <w:sz w:val="16"/>
                <w:szCs w:val="16"/>
              </w:rPr>
            </w:pPr>
          </w:p>
        </w:tc>
        <w:tc>
          <w:tcPr>
            <w:tcW w:w="426" w:type="dxa"/>
            <w:shd w:val="solid" w:color="FFFFFF" w:fill="auto"/>
          </w:tcPr>
          <w:p w14:paraId="229BF39C" w14:textId="77777777" w:rsidR="00B878A4" w:rsidRPr="006A51C3" w:rsidRDefault="00B878A4" w:rsidP="00C72833">
            <w:pPr>
              <w:pStyle w:val="TAC"/>
              <w:rPr>
                <w:sz w:val="16"/>
                <w:szCs w:val="16"/>
              </w:rPr>
            </w:pPr>
          </w:p>
        </w:tc>
        <w:tc>
          <w:tcPr>
            <w:tcW w:w="5103" w:type="dxa"/>
            <w:shd w:val="solid" w:color="FFFFFF" w:fill="auto"/>
          </w:tcPr>
          <w:p w14:paraId="53DD681C" w14:textId="77777777" w:rsidR="00B878A4" w:rsidRPr="006A51C3" w:rsidRDefault="00B878A4" w:rsidP="00C72833">
            <w:pPr>
              <w:pStyle w:val="TAL"/>
              <w:rPr>
                <w:sz w:val="16"/>
                <w:szCs w:val="16"/>
              </w:rPr>
            </w:pPr>
          </w:p>
        </w:tc>
        <w:tc>
          <w:tcPr>
            <w:tcW w:w="708" w:type="dxa"/>
            <w:shd w:val="solid" w:color="FFFFFF" w:fill="auto"/>
          </w:tcPr>
          <w:p w14:paraId="6FEFDC1A" w14:textId="77777777" w:rsidR="00B878A4" w:rsidRPr="006A51C3" w:rsidRDefault="00B878A4" w:rsidP="00A71580">
            <w:pPr>
              <w:pStyle w:val="TAC"/>
              <w:jc w:val="left"/>
              <w:rPr>
                <w:sz w:val="16"/>
                <w:szCs w:val="16"/>
              </w:rPr>
            </w:pPr>
            <w:r w:rsidRPr="006A51C3">
              <w:rPr>
                <w:sz w:val="16"/>
                <w:szCs w:val="16"/>
              </w:rPr>
              <w:t>0.0.3</w:t>
            </w:r>
          </w:p>
        </w:tc>
      </w:tr>
      <w:tr w:rsidR="006A51C3" w:rsidRPr="006A51C3" w14:paraId="09F84543" w14:textId="77777777" w:rsidTr="00BE555F">
        <w:tc>
          <w:tcPr>
            <w:tcW w:w="661" w:type="dxa"/>
            <w:shd w:val="solid" w:color="FFFFFF" w:fill="auto"/>
          </w:tcPr>
          <w:p w14:paraId="0B99E693"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2A2F4D4D"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73B549C7" w14:textId="77777777" w:rsidR="00B878A4" w:rsidRPr="006A51C3" w:rsidRDefault="00B878A4" w:rsidP="00B878A4">
            <w:pPr>
              <w:pStyle w:val="TAC"/>
              <w:jc w:val="left"/>
              <w:rPr>
                <w:sz w:val="16"/>
                <w:szCs w:val="16"/>
              </w:rPr>
            </w:pPr>
            <w:r w:rsidRPr="006A51C3">
              <w:rPr>
                <w:sz w:val="16"/>
                <w:szCs w:val="16"/>
              </w:rPr>
              <w:t>R2-1712587</w:t>
            </w:r>
          </w:p>
        </w:tc>
        <w:tc>
          <w:tcPr>
            <w:tcW w:w="567" w:type="dxa"/>
            <w:shd w:val="solid" w:color="FFFFFF" w:fill="auto"/>
          </w:tcPr>
          <w:p w14:paraId="0CDC4A16" w14:textId="77777777" w:rsidR="00B878A4" w:rsidRPr="006A51C3" w:rsidRDefault="00B878A4" w:rsidP="00C72833">
            <w:pPr>
              <w:pStyle w:val="TAL"/>
              <w:rPr>
                <w:sz w:val="16"/>
                <w:szCs w:val="16"/>
              </w:rPr>
            </w:pPr>
          </w:p>
        </w:tc>
        <w:tc>
          <w:tcPr>
            <w:tcW w:w="425" w:type="dxa"/>
            <w:shd w:val="solid" w:color="FFFFFF" w:fill="auto"/>
          </w:tcPr>
          <w:p w14:paraId="7A12EBF4" w14:textId="77777777" w:rsidR="00B878A4" w:rsidRPr="006A51C3" w:rsidRDefault="00B878A4" w:rsidP="004C1B4C">
            <w:pPr>
              <w:pStyle w:val="TAR"/>
              <w:jc w:val="center"/>
              <w:rPr>
                <w:sz w:val="16"/>
                <w:szCs w:val="16"/>
              </w:rPr>
            </w:pPr>
          </w:p>
        </w:tc>
        <w:tc>
          <w:tcPr>
            <w:tcW w:w="426" w:type="dxa"/>
            <w:shd w:val="solid" w:color="FFFFFF" w:fill="auto"/>
          </w:tcPr>
          <w:p w14:paraId="42F2F829" w14:textId="77777777" w:rsidR="00B878A4" w:rsidRPr="006A51C3" w:rsidRDefault="00B878A4" w:rsidP="00C72833">
            <w:pPr>
              <w:pStyle w:val="TAC"/>
              <w:rPr>
                <w:sz w:val="16"/>
                <w:szCs w:val="16"/>
              </w:rPr>
            </w:pPr>
          </w:p>
        </w:tc>
        <w:tc>
          <w:tcPr>
            <w:tcW w:w="5103" w:type="dxa"/>
            <w:shd w:val="solid" w:color="FFFFFF" w:fill="auto"/>
          </w:tcPr>
          <w:p w14:paraId="7E2714EF" w14:textId="77777777" w:rsidR="00B878A4" w:rsidRPr="006A51C3" w:rsidRDefault="00B878A4" w:rsidP="00C72833">
            <w:pPr>
              <w:pStyle w:val="TAL"/>
              <w:rPr>
                <w:sz w:val="16"/>
                <w:szCs w:val="16"/>
              </w:rPr>
            </w:pPr>
          </w:p>
        </w:tc>
        <w:tc>
          <w:tcPr>
            <w:tcW w:w="708" w:type="dxa"/>
            <w:shd w:val="solid" w:color="FFFFFF" w:fill="auto"/>
          </w:tcPr>
          <w:p w14:paraId="3C5AFF13" w14:textId="77777777" w:rsidR="00B878A4" w:rsidRPr="006A51C3" w:rsidRDefault="00B878A4" w:rsidP="00A71580">
            <w:pPr>
              <w:pStyle w:val="TAC"/>
              <w:jc w:val="left"/>
              <w:rPr>
                <w:sz w:val="16"/>
                <w:szCs w:val="16"/>
              </w:rPr>
            </w:pPr>
            <w:r w:rsidRPr="006A51C3">
              <w:rPr>
                <w:sz w:val="16"/>
                <w:szCs w:val="16"/>
              </w:rPr>
              <w:t>0.0.4</w:t>
            </w:r>
          </w:p>
        </w:tc>
      </w:tr>
      <w:tr w:rsidR="006A51C3" w:rsidRPr="006A51C3" w14:paraId="7A0F49DB" w14:textId="77777777" w:rsidTr="00BE555F">
        <w:tc>
          <w:tcPr>
            <w:tcW w:w="661" w:type="dxa"/>
            <w:shd w:val="solid" w:color="FFFFFF" w:fill="auto"/>
          </w:tcPr>
          <w:p w14:paraId="1485C826"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6B5C251B"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49086BB4" w14:textId="77777777" w:rsidR="00B878A4" w:rsidRPr="006A51C3" w:rsidRDefault="00B878A4" w:rsidP="00B878A4">
            <w:pPr>
              <w:pStyle w:val="TAC"/>
              <w:jc w:val="left"/>
              <w:rPr>
                <w:sz w:val="16"/>
                <w:szCs w:val="16"/>
              </w:rPr>
            </w:pPr>
            <w:r w:rsidRPr="006A51C3">
              <w:rPr>
                <w:sz w:val="16"/>
                <w:szCs w:val="16"/>
              </w:rPr>
              <w:t>R2-1714141</w:t>
            </w:r>
          </w:p>
        </w:tc>
        <w:tc>
          <w:tcPr>
            <w:tcW w:w="567" w:type="dxa"/>
            <w:shd w:val="solid" w:color="FFFFFF" w:fill="auto"/>
          </w:tcPr>
          <w:p w14:paraId="6318ABA2" w14:textId="77777777" w:rsidR="00B878A4" w:rsidRPr="006A51C3" w:rsidRDefault="00B878A4" w:rsidP="00C72833">
            <w:pPr>
              <w:pStyle w:val="TAL"/>
              <w:rPr>
                <w:sz w:val="16"/>
                <w:szCs w:val="16"/>
              </w:rPr>
            </w:pPr>
          </w:p>
        </w:tc>
        <w:tc>
          <w:tcPr>
            <w:tcW w:w="425" w:type="dxa"/>
            <w:shd w:val="solid" w:color="FFFFFF" w:fill="auto"/>
          </w:tcPr>
          <w:p w14:paraId="447D5E7C" w14:textId="77777777" w:rsidR="00B878A4" w:rsidRPr="006A51C3" w:rsidRDefault="00B878A4" w:rsidP="004C1B4C">
            <w:pPr>
              <w:pStyle w:val="TAR"/>
              <w:jc w:val="center"/>
              <w:rPr>
                <w:sz w:val="16"/>
                <w:szCs w:val="16"/>
              </w:rPr>
            </w:pPr>
          </w:p>
        </w:tc>
        <w:tc>
          <w:tcPr>
            <w:tcW w:w="426" w:type="dxa"/>
            <w:shd w:val="solid" w:color="FFFFFF" w:fill="auto"/>
          </w:tcPr>
          <w:p w14:paraId="189EA5D3" w14:textId="77777777" w:rsidR="00B878A4" w:rsidRPr="006A51C3" w:rsidRDefault="00B878A4" w:rsidP="00C72833">
            <w:pPr>
              <w:pStyle w:val="TAC"/>
              <w:rPr>
                <w:sz w:val="16"/>
                <w:szCs w:val="16"/>
              </w:rPr>
            </w:pPr>
          </w:p>
        </w:tc>
        <w:tc>
          <w:tcPr>
            <w:tcW w:w="5103" w:type="dxa"/>
            <w:shd w:val="solid" w:color="FFFFFF" w:fill="auto"/>
          </w:tcPr>
          <w:p w14:paraId="194C3CE9" w14:textId="77777777" w:rsidR="00B878A4" w:rsidRPr="006A51C3" w:rsidRDefault="00B878A4" w:rsidP="00C72833">
            <w:pPr>
              <w:pStyle w:val="TAL"/>
              <w:rPr>
                <w:sz w:val="16"/>
                <w:szCs w:val="16"/>
              </w:rPr>
            </w:pPr>
          </w:p>
        </w:tc>
        <w:tc>
          <w:tcPr>
            <w:tcW w:w="708" w:type="dxa"/>
            <w:shd w:val="solid" w:color="FFFFFF" w:fill="auto"/>
          </w:tcPr>
          <w:p w14:paraId="1CC98566" w14:textId="77777777" w:rsidR="00B878A4" w:rsidRPr="006A51C3" w:rsidRDefault="00B878A4" w:rsidP="00A71580">
            <w:pPr>
              <w:pStyle w:val="TAC"/>
              <w:jc w:val="left"/>
              <w:rPr>
                <w:sz w:val="16"/>
                <w:szCs w:val="16"/>
              </w:rPr>
            </w:pPr>
            <w:r w:rsidRPr="006A51C3">
              <w:rPr>
                <w:sz w:val="16"/>
                <w:szCs w:val="16"/>
              </w:rPr>
              <w:t>0.0.5</w:t>
            </w:r>
          </w:p>
        </w:tc>
      </w:tr>
      <w:tr w:rsidR="006A51C3" w:rsidRPr="006A51C3" w14:paraId="7CBBE399" w14:textId="77777777" w:rsidTr="00BE555F">
        <w:tc>
          <w:tcPr>
            <w:tcW w:w="661" w:type="dxa"/>
            <w:shd w:val="solid" w:color="FFFFFF" w:fill="auto"/>
          </w:tcPr>
          <w:p w14:paraId="3791526A"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5D139016"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528B8531" w14:textId="77777777" w:rsidR="00B878A4" w:rsidRPr="006A51C3" w:rsidRDefault="00B878A4" w:rsidP="00B878A4">
            <w:pPr>
              <w:pStyle w:val="TAC"/>
              <w:jc w:val="left"/>
              <w:rPr>
                <w:sz w:val="16"/>
                <w:szCs w:val="16"/>
              </w:rPr>
            </w:pPr>
            <w:r w:rsidRPr="006A51C3">
              <w:rPr>
                <w:sz w:val="16"/>
                <w:szCs w:val="16"/>
              </w:rPr>
              <w:t>R2-1714271</w:t>
            </w:r>
          </w:p>
        </w:tc>
        <w:tc>
          <w:tcPr>
            <w:tcW w:w="567" w:type="dxa"/>
            <w:shd w:val="solid" w:color="FFFFFF" w:fill="auto"/>
          </w:tcPr>
          <w:p w14:paraId="4D81838A" w14:textId="77777777" w:rsidR="00B878A4" w:rsidRPr="006A51C3" w:rsidRDefault="00B878A4" w:rsidP="00C72833">
            <w:pPr>
              <w:pStyle w:val="TAL"/>
              <w:rPr>
                <w:sz w:val="16"/>
                <w:szCs w:val="16"/>
              </w:rPr>
            </w:pPr>
          </w:p>
        </w:tc>
        <w:tc>
          <w:tcPr>
            <w:tcW w:w="425" w:type="dxa"/>
            <w:shd w:val="solid" w:color="FFFFFF" w:fill="auto"/>
          </w:tcPr>
          <w:p w14:paraId="7CA01DB2" w14:textId="77777777" w:rsidR="00B878A4" w:rsidRPr="006A51C3" w:rsidRDefault="00B878A4" w:rsidP="004C1B4C">
            <w:pPr>
              <w:pStyle w:val="TAR"/>
              <w:jc w:val="center"/>
              <w:rPr>
                <w:sz w:val="16"/>
                <w:szCs w:val="16"/>
              </w:rPr>
            </w:pPr>
          </w:p>
        </w:tc>
        <w:tc>
          <w:tcPr>
            <w:tcW w:w="426" w:type="dxa"/>
            <w:shd w:val="solid" w:color="FFFFFF" w:fill="auto"/>
          </w:tcPr>
          <w:p w14:paraId="25A02A54" w14:textId="77777777" w:rsidR="00B878A4" w:rsidRPr="006A51C3" w:rsidRDefault="00B878A4" w:rsidP="00C72833">
            <w:pPr>
              <w:pStyle w:val="TAC"/>
              <w:rPr>
                <w:sz w:val="16"/>
                <w:szCs w:val="16"/>
              </w:rPr>
            </w:pPr>
          </w:p>
        </w:tc>
        <w:tc>
          <w:tcPr>
            <w:tcW w:w="5103" w:type="dxa"/>
            <w:shd w:val="solid" w:color="FFFFFF" w:fill="auto"/>
          </w:tcPr>
          <w:p w14:paraId="0C84AB51" w14:textId="77777777" w:rsidR="00B878A4" w:rsidRPr="006A51C3" w:rsidRDefault="00B878A4" w:rsidP="00C72833">
            <w:pPr>
              <w:pStyle w:val="TAL"/>
              <w:rPr>
                <w:sz w:val="16"/>
                <w:szCs w:val="16"/>
              </w:rPr>
            </w:pPr>
          </w:p>
        </w:tc>
        <w:tc>
          <w:tcPr>
            <w:tcW w:w="708" w:type="dxa"/>
            <w:shd w:val="solid" w:color="FFFFFF" w:fill="auto"/>
          </w:tcPr>
          <w:p w14:paraId="58ACEAE3" w14:textId="77777777" w:rsidR="00B878A4" w:rsidRPr="006A51C3" w:rsidRDefault="00B878A4" w:rsidP="00A71580">
            <w:pPr>
              <w:pStyle w:val="TAC"/>
              <w:jc w:val="left"/>
              <w:rPr>
                <w:sz w:val="16"/>
                <w:szCs w:val="16"/>
              </w:rPr>
            </w:pPr>
            <w:r w:rsidRPr="006A51C3">
              <w:rPr>
                <w:sz w:val="16"/>
                <w:szCs w:val="16"/>
              </w:rPr>
              <w:t>0.1.0</w:t>
            </w:r>
          </w:p>
        </w:tc>
      </w:tr>
      <w:tr w:rsidR="006A51C3" w:rsidRPr="006A51C3" w14:paraId="1EC9A987" w14:textId="77777777" w:rsidTr="00BE555F">
        <w:tc>
          <w:tcPr>
            <w:tcW w:w="661" w:type="dxa"/>
            <w:shd w:val="solid" w:color="FFFFFF" w:fill="auto"/>
          </w:tcPr>
          <w:p w14:paraId="4F175C51"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4E3D7374"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68315CA" w14:textId="77777777" w:rsidR="00B878A4" w:rsidRPr="006A51C3" w:rsidRDefault="00B878A4" w:rsidP="00B878A4">
            <w:pPr>
              <w:pStyle w:val="TAC"/>
              <w:jc w:val="left"/>
              <w:rPr>
                <w:sz w:val="16"/>
                <w:szCs w:val="16"/>
              </w:rPr>
            </w:pPr>
            <w:r w:rsidRPr="006A51C3">
              <w:rPr>
                <w:sz w:val="16"/>
                <w:szCs w:val="16"/>
              </w:rPr>
              <w:t>RP-172521</w:t>
            </w:r>
          </w:p>
        </w:tc>
        <w:tc>
          <w:tcPr>
            <w:tcW w:w="567" w:type="dxa"/>
            <w:shd w:val="solid" w:color="FFFFFF" w:fill="auto"/>
          </w:tcPr>
          <w:p w14:paraId="0DE7A866" w14:textId="77777777" w:rsidR="00B878A4" w:rsidRPr="006A51C3" w:rsidRDefault="00B878A4" w:rsidP="00C72833">
            <w:pPr>
              <w:pStyle w:val="TAL"/>
              <w:rPr>
                <w:sz w:val="16"/>
                <w:szCs w:val="16"/>
              </w:rPr>
            </w:pPr>
          </w:p>
        </w:tc>
        <w:tc>
          <w:tcPr>
            <w:tcW w:w="425" w:type="dxa"/>
            <w:shd w:val="solid" w:color="FFFFFF" w:fill="auto"/>
          </w:tcPr>
          <w:p w14:paraId="0B340582" w14:textId="77777777" w:rsidR="00B878A4" w:rsidRPr="006A51C3" w:rsidRDefault="00B878A4" w:rsidP="004C1B4C">
            <w:pPr>
              <w:pStyle w:val="TAR"/>
              <w:jc w:val="center"/>
              <w:rPr>
                <w:sz w:val="16"/>
                <w:szCs w:val="16"/>
              </w:rPr>
            </w:pPr>
          </w:p>
        </w:tc>
        <w:tc>
          <w:tcPr>
            <w:tcW w:w="426" w:type="dxa"/>
            <w:shd w:val="solid" w:color="FFFFFF" w:fill="auto"/>
          </w:tcPr>
          <w:p w14:paraId="65C40565" w14:textId="77777777" w:rsidR="00B878A4" w:rsidRPr="006A51C3" w:rsidRDefault="00B878A4" w:rsidP="00C72833">
            <w:pPr>
              <w:pStyle w:val="TAC"/>
              <w:rPr>
                <w:sz w:val="16"/>
                <w:szCs w:val="16"/>
              </w:rPr>
            </w:pPr>
          </w:p>
        </w:tc>
        <w:tc>
          <w:tcPr>
            <w:tcW w:w="5103" w:type="dxa"/>
            <w:shd w:val="solid" w:color="FFFFFF" w:fill="auto"/>
          </w:tcPr>
          <w:p w14:paraId="2C0FE43C" w14:textId="77777777" w:rsidR="00B878A4" w:rsidRPr="006A51C3" w:rsidRDefault="00B878A4" w:rsidP="00C72833">
            <w:pPr>
              <w:pStyle w:val="TAL"/>
              <w:rPr>
                <w:sz w:val="16"/>
                <w:szCs w:val="16"/>
              </w:rPr>
            </w:pPr>
            <w:r w:rsidRPr="006A51C3">
              <w:rPr>
                <w:sz w:val="16"/>
                <w:szCs w:val="16"/>
              </w:rPr>
              <w:t>Submitted to RAN#78 for approval</w:t>
            </w:r>
          </w:p>
        </w:tc>
        <w:tc>
          <w:tcPr>
            <w:tcW w:w="708" w:type="dxa"/>
            <w:shd w:val="solid" w:color="FFFFFF" w:fill="auto"/>
          </w:tcPr>
          <w:p w14:paraId="78B3A4E4" w14:textId="77777777" w:rsidR="00B878A4" w:rsidRPr="006A51C3" w:rsidRDefault="00B878A4" w:rsidP="00A71580">
            <w:pPr>
              <w:pStyle w:val="TAC"/>
              <w:jc w:val="left"/>
              <w:rPr>
                <w:sz w:val="16"/>
                <w:szCs w:val="16"/>
              </w:rPr>
            </w:pPr>
            <w:r w:rsidRPr="006A51C3">
              <w:rPr>
                <w:sz w:val="16"/>
                <w:szCs w:val="16"/>
              </w:rPr>
              <w:t>1.0.0</w:t>
            </w:r>
          </w:p>
        </w:tc>
      </w:tr>
      <w:tr w:rsidR="006A51C3" w:rsidRPr="006A51C3" w14:paraId="02DD656D" w14:textId="77777777" w:rsidTr="00BE555F">
        <w:tc>
          <w:tcPr>
            <w:tcW w:w="661" w:type="dxa"/>
            <w:shd w:val="solid" w:color="FFFFFF" w:fill="auto"/>
          </w:tcPr>
          <w:p w14:paraId="39796CB2"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024BBB8A"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E664C90" w14:textId="77777777" w:rsidR="00B878A4" w:rsidRPr="006A51C3" w:rsidRDefault="00B878A4" w:rsidP="00B878A4">
            <w:pPr>
              <w:pStyle w:val="TAC"/>
              <w:jc w:val="left"/>
              <w:rPr>
                <w:sz w:val="16"/>
                <w:szCs w:val="16"/>
              </w:rPr>
            </w:pPr>
          </w:p>
        </w:tc>
        <w:tc>
          <w:tcPr>
            <w:tcW w:w="567" w:type="dxa"/>
            <w:shd w:val="solid" w:color="FFFFFF" w:fill="auto"/>
          </w:tcPr>
          <w:p w14:paraId="25940955" w14:textId="77777777" w:rsidR="00B878A4" w:rsidRPr="006A51C3" w:rsidRDefault="00B878A4" w:rsidP="00C72833">
            <w:pPr>
              <w:pStyle w:val="TAL"/>
              <w:rPr>
                <w:sz w:val="16"/>
                <w:szCs w:val="16"/>
              </w:rPr>
            </w:pPr>
          </w:p>
        </w:tc>
        <w:tc>
          <w:tcPr>
            <w:tcW w:w="425" w:type="dxa"/>
            <w:shd w:val="solid" w:color="FFFFFF" w:fill="auto"/>
          </w:tcPr>
          <w:p w14:paraId="3B36C444" w14:textId="77777777" w:rsidR="00B878A4" w:rsidRPr="006A51C3" w:rsidRDefault="00B878A4" w:rsidP="004C1B4C">
            <w:pPr>
              <w:pStyle w:val="TAR"/>
              <w:jc w:val="center"/>
              <w:rPr>
                <w:sz w:val="16"/>
                <w:szCs w:val="16"/>
              </w:rPr>
            </w:pPr>
          </w:p>
        </w:tc>
        <w:tc>
          <w:tcPr>
            <w:tcW w:w="426" w:type="dxa"/>
            <w:shd w:val="solid" w:color="FFFFFF" w:fill="auto"/>
          </w:tcPr>
          <w:p w14:paraId="3F143BFF" w14:textId="77777777" w:rsidR="00B878A4" w:rsidRPr="006A51C3" w:rsidRDefault="00B878A4" w:rsidP="00C72833">
            <w:pPr>
              <w:pStyle w:val="TAC"/>
              <w:rPr>
                <w:sz w:val="16"/>
                <w:szCs w:val="16"/>
              </w:rPr>
            </w:pPr>
          </w:p>
        </w:tc>
        <w:tc>
          <w:tcPr>
            <w:tcW w:w="5103" w:type="dxa"/>
            <w:shd w:val="solid" w:color="FFFFFF" w:fill="auto"/>
          </w:tcPr>
          <w:p w14:paraId="064E7092" w14:textId="77777777" w:rsidR="00B878A4" w:rsidRPr="006A51C3" w:rsidRDefault="00B878A4" w:rsidP="00C72833">
            <w:pPr>
              <w:pStyle w:val="TAL"/>
              <w:rPr>
                <w:sz w:val="16"/>
                <w:szCs w:val="16"/>
              </w:rPr>
            </w:pPr>
            <w:r w:rsidRPr="006A51C3">
              <w:rPr>
                <w:sz w:val="16"/>
                <w:szCs w:val="16"/>
              </w:rPr>
              <w:t>Upgraded to Rel-15</w:t>
            </w:r>
          </w:p>
        </w:tc>
        <w:tc>
          <w:tcPr>
            <w:tcW w:w="708" w:type="dxa"/>
            <w:shd w:val="solid" w:color="FFFFFF" w:fill="auto"/>
          </w:tcPr>
          <w:p w14:paraId="0A4136BB" w14:textId="77777777" w:rsidR="00B878A4" w:rsidRPr="006A51C3" w:rsidRDefault="00B878A4" w:rsidP="00A71580">
            <w:pPr>
              <w:pStyle w:val="TAC"/>
              <w:jc w:val="left"/>
              <w:rPr>
                <w:sz w:val="16"/>
                <w:szCs w:val="16"/>
              </w:rPr>
            </w:pPr>
            <w:r w:rsidRPr="006A51C3">
              <w:rPr>
                <w:sz w:val="16"/>
                <w:szCs w:val="16"/>
              </w:rPr>
              <w:t>15.0.0</w:t>
            </w:r>
          </w:p>
        </w:tc>
      </w:tr>
      <w:tr w:rsidR="006A51C3" w:rsidRPr="006A51C3" w14:paraId="5787AEB6" w14:textId="77777777" w:rsidTr="00BE555F">
        <w:tc>
          <w:tcPr>
            <w:tcW w:w="661" w:type="dxa"/>
            <w:shd w:val="solid" w:color="FFFFFF" w:fill="auto"/>
          </w:tcPr>
          <w:p w14:paraId="0288B0A3" w14:textId="77777777" w:rsidR="004C1B4C" w:rsidRPr="006A51C3" w:rsidRDefault="004C1B4C" w:rsidP="00B878A4">
            <w:pPr>
              <w:pStyle w:val="TAC"/>
              <w:jc w:val="left"/>
              <w:rPr>
                <w:sz w:val="16"/>
                <w:szCs w:val="16"/>
              </w:rPr>
            </w:pPr>
            <w:r w:rsidRPr="006A51C3">
              <w:rPr>
                <w:sz w:val="16"/>
                <w:szCs w:val="16"/>
              </w:rPr>
              <w:t>03/2018</w:t>
            </w:r>
          </w:p>
        </w:tc>
        <w:tc>
          <w:tcPr>
            <w:tcW w:w="757" w:type="dxa"/>
            <w:shd w:val="solid" w:color="FFFFFF" w:fill="auto"/>
          </w:tcPr>
          <w:p w14:paraId="50ED0CDF" w14:textId="77777777" w:rsidR="004C1B4C" w:rsidRPr="006A51C3" w:rsidRDefault="004C1B4C"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79</w:t>
            </w:r>
          </w:p>
        </w:tc>
        <w:tc>
          <w:tcPr>
            <w:tcW w:w="992" w:type="dxa"/>
            <w:shd w:val="solid" w:color="FFFFFF" w:fill="auto"/>
          </w:tcPr>
          <w:p w14:paraId="3113A591" w14:textId="77777777" w:rsidR="004C1B4C" w:rsidRPr="006A51C3" w:rsidRDefault="004C1B4C" w:rsidP="00B878A4">
            <w:pPr>
              <w:pStyle w:val="TAC"/>
              <w:jc w:val="left"/>
              <w:rPr>
                <w:sz w:val="16"/>
                <w:szCs w:val="16"/>
              </w:rPr>
            </w:pPr>
            <w:r w:rsidRPr="006A51C3">
              <w:rPr>
                <w:sz w:val="16"/>
                <w:szCs w:val="16"/>
              </w:rPr>
              <w:t>RP-180440</w:t>
            </w:r>
          </w:p>
        </w:tc>
        <w:tc>
          <w:tcPr>
            <w:tcW w:w="567" w:type="dxa"/>
            <w:shd w:val="solid" w:color="FFFFFF" w:fill="auto"/>
          </w:tcPr>
          <w:p w14:paraId="59C386B6" w14:textId="77777777" w:rsidR="004C1B4C" w:rsidRPr="006A51C3" w:rsidRDefault="004C1B4C" w:rsidP="00C72833">
            <w:pPr>
              <w:pStyle w:val="TAL"/>
              <w:rPr>
                <w:sz w:val="16"/>
                <w:szCs w:val="16"/>
              </w:rPr>
            </w:pPr>
            <w:r w:rsidRPr="006A51C3">
              <w:rPr>
                <w:sz w:val="16"/>
                <w:szCs w:val="16"/>
              </w:rPr>
              <w:t>0003</w:t>
            </w:r>
          </w:p>
        </w:tc>
        <w:tc>
          <w:tcPr>
            <w:tcW w:w="425" w:type="dxa"/>
            <w:shd w:val="solid" w:color="FFFFFF" w:fill="auto"/>
          </w:tcPr>
          <w:p w14:paraId="3D13E88E" w14:textId="77777777" w:rsidR="004C1B4C" w:rsidRPr="006A51C3" w:rsidRDefault="004C1B4C" w:rsidP="004C1B4C">
            <w:pPr>
              <w:pStyle w:val="TAR"/>
              <w:jc w:val="center"/>
              <w:rPr>
                <w:sz w:val="16"/>
                <w:szCs w:val="16"/>
              </w:rPr>
            </w:pPr>
            <w:r w:rsidRPr="006A51C3">
              <w:rPr>
                <w:sz w:val="16"/>
                <w:szCs w:val="16"/>
              </w:rPr>
              <w:t>3</w:t>
            </w:r>
          </w:p>
        </w:tc>
        <w:tc>
          <w:tcPr>
            <w:tcW w:w="426" w:type="dxa"/>
            <w:shd w:val="solid" w:color="FFFFFF" w:fill="auto"/>
          </w:tcPr>
          <w:p w14:paraId="3FCD73C4" w14:textId="77777777" w:rsidR="004C1B4C" w:rsidRPr="006A51C3" w:rsidRDefault="004C1B4C" w:rsidP="00C72833">
            <w:pPr>
              <w:pStyle w:val="TAC"/>
              <w:rPr>
                <w:sz w:val="16"/>
                <w:szCs w:val="16"/>
              </w:rPr>
            </w:pPr>
            <w:r w:rsidRPr="006A51C3">
              <w:rPr>
                <w:sz w:val="16"/>
                <w:szCs w:val="16"/>
              </w:rPr>
              <w:t>F</w:t>
            </w:r>
          </w:p>
        </w:tc>
        <w:tc>
          <w:tcPr>
            <w:tcW w:w="5103" w:type="dxa"/>
            <w:shd w:val="solid" w:color="FFFFFF" w:fill="auto"/>
          </w:tcPr>
          <w:p w14:paraId="47DEFA6C" w14:textId="77777777" w:rsidR="004C1B4C" w:rsidRPr="006A51C3" w:rsidRDefault="004C1B4C" w:rsidP="00C72833">
            <w:pPr>
              <w:pStyle w:val="TAL"/>
              <w:rPr>
                <w:sz w:val="16"/>
                <w:szCs w:val="16"/>
              </w:rPr>
            </w:pPr>
            <w:r w:rsidRPr="006A51C3">
              <w:rPr>
                <w:sz w:val="16"/>
                <w:szCs w:val="16"/>
              </w:rPr>
              <w:t>Updates on UE capabilities</w:t>
            </w:r>
          </w:p>
        </w:tc>
        <w:tc>
          <w:tcPr>
            <w:tcW w:w="708" w:type="dxa"/>
            <w:shd w:val="solid" w:color="FFFFFF" w:fill="auto"/>
          </w:tcPr>
          <w:p w14:paraId="5039E15E" w14:textId="77777777" w:rsidR="004C1B4C" w:rsidRPr="006A51C3" w:rsidRDefault="004C1B4C" w:rsidP="00A71580">
            <w:pPr>
              <w:pStyle w:val="TAC"/>
              <w:jc w:val="left"/>
              <w:rPr>
                <w:sz w:val="16"/>
                <w:szCs w:val="16"/>
              </w:rPr>
            </w:pPr>
            <w:r w:rsidRPr="006A51C3">
              <w:rPr>
                <w:sz w:val="16"/>
                <w:szCs w:val="16"/>
              </w:rPr>
              <w:t>15.1.0</w:t>
            </w:r>
          </w:p>
        </w:tc>
      </w:tr>
      <w:tr w:rsidR="006A51C3" w:rsidRPr="006A51C3" w14:paraId="34754304" w14:textId="77777777" w:rsidTr="00BE555F">
        <w:tc>
          <w:tcPr>
            <w:tcW w:w="661" w:type="dxa"/>
            <w:shd w:val="solid" w:color="FFFFFF" w:fill="auto"/>
          </w:tcPr>
          <w:p w14:paraId="0B46549C" w14:textId="77777777" w:rsidR="00A71580" w:rsidRPr="006A51C3" w:rsidRDefault="00A71580" w:rsidP="00B878A4">
            <w:pPr>
              <w:pStyle w:val="TAC"/>
              <w:jc w:val="left"/>
              <w:rPr>
                <w:sz w:val="16"/>
                <w:szCs w:val="16"/>
              </w:rPr>
            </w:pPr>
            <w:r w:rsidRPr="006A51C3">
              <w:rPr>
                <w:sz w:val="16"/>
                <w:szCs w:val="16"/>
              </w:rPr>
              <w:t>06/2018</w:t>
            </w:r>
          </w:p>
        </w:tc>
        <w:tc>
          <w:tcPr>
            <w:tcW w:w="757" w:type="dxa"/>
            <w:shd w:val="solid" w:color="FFFFFF" w:fill="auto"/>
          </w:tcPr>
          <w:p w14:paraId="2428AC01" w14:textId="77777777" w:rsidR="00A71580" w:rsidRPr="006A51C3" w:rsidRDefault="00A71580" w:rsidP="00B878A4">
            <w:pPr>
              <w:pStyle w:val="TAC"/>
              <w:jc w:val="left"/>
              <w:rPr>
                <w:sz w:val="16"/>
                <w:szCs w:val="16"/>
              </w:rPr>
            </w:pPr>
            <w:r w:rsidRPr="006A51C3">
              <w:rPr>
                <w:sz w:val="16"/>
                <w:szCs w:val="16"/>
              </w:rPr>
              <w:t>RP-80</w:t>
            </w:r>
          </w:p>
        </w:tc>
        <w:tc>
          <w:tcPr>
            <w:tcW w:w="992" w:type="dxa"/>
            <w:shd w:val="solid" w:color="FFFFFF" w:fill="auto"/>
          </w:tcPr>
          <w:p w14:paraId="475B7934" w14:textId="77777777" w:rsidR="00A71580" w:rsidRPr="006A51C3" w:rsidRDefault="00A71580" w:rsidP="00B878A4">
            <w:pPr>
              <w:pStyle w:val="TAC"/>
              <w:jc w:val="left"/>
              <w:rPr>
                <w:sz w:val="16"/>
                <w:szCs w:val="16"/>
              </w:rPr>
            </w:pPr>
            <w:r w:rsidRPr="006A51C3">
              <w:rPr>
                <w:sz w:val="16"/>
                <w:szCs w:val="16"/>
              </w:rPr>
              <w:t>RP-181216</w:t>
            </w:r>
          </w:p>
        </w:tc>
        <w:tc>
          <w:tcPr>
            <w:tcW w:w="567" w:type="dxa"/>
            <w:shd w:val="solid" w:color="FFFFFF" w:fill="auto"/>
          </w:tcPr>
          <w:p w14:paraId="1B45ADBD" w14:textId="77777777" w:rsidR="00A71580" w:rsidRPr="006A51C3" w:rsidRDefault="00A71580" w:rsidP="00C72833">
            <w:pPr>
              <w:pStyle w:val="TAL"/>
              <w:rPr>
                <w:sz w:val="16"/>
                <w:szCs w:val="16"/>
              </w:rPr>
            </w:pPr>
            <w:r w:rsidRPr="006A51C3">
              <w:rPr>
                <w:sz w:val="16"/>
                <w:szCs w:val="16"/>
              </w:rPr>
              <w:t>0009</w:t>
            </w:r>
          </w:p>
        </w:tc>
        <w:tc>
          <w:tcPr>
            <w:tcW w:w="425" w:type="dxa"/>
            <w:shd w:val="solid" w:color="FFFFFF" w:fill="auto"/>
          </w:tcPr>
          <w:p w14:paraId="5B26EA13" w14:textId="77777777" w:rsidR="00A71580" w:rsidRPr="006A51C3" w:rsidRDefault="00A71580" w:rsidP="004C1B4C">
            <w:pPr>
              <w:pStyle w:val="TAR"/>
              <w:jc w:val="center"/>
              <w:rPr>
                <w:sz w:val="16"/>
                <w:szCs w:val="16"/>
              </w:rPr>
            </w:pPr>
            <w:r w:rsidRPr="006A51C3">
              <w:rPr>
                <w:sz w:val="16"/>
                <w:szCs w:val="16"/>
              </w:rPr>
              <w:t>2</w:t>
            </w:r>
          </w:p>
        </w:tc>
        <w:tc>
          <w:tcPr>
            <w:tcW w:w="426" w:type="dxa"/>
            <w:shd w:val="solid" w:color="FFFFFF" w:fill="auto"/>
          </w:tcPr>
          <w:p w14:paraId="7EEEC080" w14:textId="77777777" w:rsidR="00A71580" w:rsidRPr="006A51C3" w:rsidRDefault="00A71580" w:rsidP="00C72833">
            <w:pPr>
              <w:pStyle w:val="TAC"/>
              <w:rPr>
                <w:sz w:val="16"/>
                <w:szCs w:val="16"/>
              </w:rPr>
            </w:pPr>
            <w:r w:rsidRPr="006A51C3">
              <w:rPr>
                <w:sz w:val="16"/>
                <w:szCs w:val="16"/>
              </w:rPr>
              <w:t>B</w:t>
            </w:r>
          </w:p>
        </w:tc>
        <w:tc>
          <w:tcPr>
            <w:tcW w:w="5103" w:type="dxa"/>
            <w:shd w:val="solid" w:color="FFFFFF" w:fill="auto"/>
          </w:tcPr>
          <w:p w14:paraId="285BFA65" w14:textId="77777777" w:rsidR="00A71580" w:rsidRPr="006A51C3" w:rsidRDefault="00A71580" w:rsidP="00C72833">
            <w:pPr>
              <w:pStyle w:val="TAL"/>
              <w:rPr>
                <w:sz w:val="16"/>
                <w:szCs w:val="16"/>
              </w:rPr>
            </w:pPr>
            <w:r w:rsidRPr="006A51C3">
              <w:rPr>
                <w:sz w:val="16"/>
                <w:szCs w:val="16"/>
              </w:rPr>
              <w:t>Introduce ANR in NR</w:t>
            </w:r>
          </w:p>
        </w:tc>
        <w:tc>
          <w:tcPr>
            <w:tcW w:w="708" w:type="dxa"/>
            <w:shd w:val="solid" w:color="FFFFFF" w:fill="auto"/>
          </w:tcPr>
          <w:p w14:paraId="6BA1ACF6" w14:textId="77777777" w:rsidR="00A71580" w:rsidRPr="006A51C3" w:rsidRDefault="00A71580" w:rsidP="00A71580">
            <w:pPr>
              <w:pStyle w:val="TAC"/>
              <w:jc w:val="left"/>
              <w:rPr>
                <w:sz w:val="16"/>
                <w:szCs w:val="16"/>
              </w:rPr>
            </w:pPr>
            <w:r w:rsidRPr="006A51C3">
              <w:rPr>
                <w:sz w:val="16"/>
                <w:szCs w:val="16"/>
              </w:rPr>
              <w:t>15.2.0</w:t>
            </w:r>
          </w:p>
        </w:tc>
      </w:tr>
      <w:tr w:rsidR="006A51C3" w:rsidRPr="006A51C3" w14:paraId="6536F53E" w14:textId="77777777" w:rsidTr="00BE555F">
        <w:tc>
          <w:tcPr>
            <w:tcW w:w="661" w:type="dxa"/>
            <w:shd w:val="solid" w:color="FFFFFF" w:fill="auto"/>
          </w:tcPr>
          <w:p w14:paraId="1198CECA" w14:textId="77777777" w:rsidR="001045E9" w:rsidRPr="006A51C3" w:rsidRDefault="001045E9" w:rsidP="00B878A4">
            <w:pPr>
              <w:pStyle w:val="TAC"/>
              <w:jc w:val="left"/>
              <w:rPr>
                <w:sz w:val="16"/>
                <w:szCs w:val="16"/>
              </w:rPr>
            </w:pPr>
          </w:p>
        </w:tc>
        <w:tc>
          <w:tcPr>
            <w:tcW w:w="757" w:type="dxa"/>
            <w:shd w:val="solid" w:color="FFFFFF" w:fill="auto"/>
          </w:tcPr>
          <w:p w14:paraId="2E41E929" w14:textId="77777777" w:rsidR="001045E9" w:rsidRPr="006A51C3" w:rsidRDefault="001045E9" w:rsidP="00B878A4">
            <w:pPr>
              <w:pStyle w:val="TAC"/>
              <w:jc w:val="left"/>
              <w:rPr>
                <w:sz w:val="16"/>
                <w:szCs w:val="16"/>
              </w:rPr>
            </w:pPr>
            <w:r w:rsidRPr="006A51C3">
              <w:rPr>
                <w:sz w:val="16"/>
                <w:szCs w:val="16"/>
              </w:rPr>
              <w:t>RP-80</w:t>
            </w:r>
          </w:p>
        </w:tc>
        <w:tc>
          <w:tcPr>
            <w:tcW w:w="992" w:type="dxa"/>
            <w:shd w:val="solid" w:color="FFFFFF" w:fill="auto"/>
          </w:tcPr>
          <w:p w14:paraId="319A9234" w14:textId="77777777" w:rsidR="001045E9" w:rsidRPr="006A51C3" w:rsidRDefault="001045E9" w:rsidP="00B878A4">
            <w:pPr>
              <w:pStyle w:val="TAC"/>
              <w:jc w:val="left"/>
              <w:rPr>
                <w:sz w:val="16"/>
                <w:szCs w:val="16"/>
              </w:rPr>
            </w:pPr>
            <w:r w:rsidRPr="006A51C3">
              <w:rPr>
                <w:sz w:val="16"/>
                <w:szCs w:val="16"/>
              </w:rPr>
              <w:t>RP-1812</w:t>
            </w:r>
            <w:r w:rsidR="0038334B" w:rsidRPr="006A51C3">
              <w:rPr>
                <w:sz w:val="16"/>
                <w:szCs w:val="16"/>
              </w:rPr>
              <w:t>16</w:t>
            </w:r>
          </w:p>
        </w:tc>
        <w:tc>
          <w:tcPr>
            <w:tcW w:w="567" w:type="dxa"/>
            <w:shd w:val="solid" w:color="FFFFFF" w:fill="auto"/>
          </w:tcPr>
          <w:p w14:paraId="11E7933C" w14:textId="77777777" w:rsidR="001045E9" w:rsidRPr="006A51C3" w:rsidRDefault="001045E9" w:rsidP="00C72833">
            <w:pPr>
              <w:pStyle w:val="TAL"/>
              <w:rPr>
                <w:sz w:val="16"/>
                <w:szCs w:val="16"/>
              </w:rPr>
            </w:pPr>
            <w:r w:rsidRPr="006A51C3">
              <w:rPr>
                <w:sz w:val="16"/>
                <w:szCs w:val="16"/>
              </w:rPr>
              <w:t>0012</w:t>
            </w:r>
          </w:p>
        </w:tc>
        <w:tc>
          <w:tcPr>
            <w:tcW w:w="425" w:type="dxa"/>
            <w:shd w:val="solid" w:color="FFFFFF" w:fill="auto"/>
          </w:tcPr>
          <w:p w14:paraId="7C081D11" w14:textId="77777777" w:rsidR="001045E9" w:rsidRPr="006A51C3" w:rsidRDefault="001045E9" w:rsidP="004C1B4C">
            <w:pPr>
              <w:pStyle w:val="TAR"/>
              <w:jc w:val="center"/>
              <w:rPr>
                <w:sz w:val="16"/>
                <w:szCs w:val="16"/>
              </w:rPr>
            </w:pPr>
            <w:r w:rsidRPr="006A51C3">
              <w:rPr>
                <w:sz w:val="16"/>
                <w:szCs w:val="16"/>
              </w:rPr>
              <w:t>1</w:t>
            </w:r>
          </w:p>
        </w:tc>
        <w:tc>
          <w:tcPr>
            <w:tcW w:w="426" w:type="dxa"/>
            <w:shd w:val="solid" w:color="FFFFFF" w:fill="auto"/>
          </w:tcPr>
          <w:p w14:paraId="5E4FFED3" w14:textId="77777777" w:rsidR="001045E9" w:rsidRPr="006A51C3" w:rsidRDefault="0038334B" w:rsidP="00C72833">
            <w:pPr>
              <w:pStyle w:val="TAC"/>
              <w:rPr>
                <w:sz w:val="16"/>
                <w:szCs w:val="16"/>
              </w:rPr>
            </w:pPr>
            <w:r w:rsidRPr="006A51C3">
              <w:rPr>
                <w:sz w:val="16"/>
                <w:szCs w:val="16"/>
              </w:rPr>
              <w:t>F</w:t>
            </w:r>
          </w:p>
        </w:tc>
        <w:tc>
          <w:tcPr>
            <w:tcW w:w="5103" w:type="dxa"/>
            <w:shd w:val="solid" w:color="FFFFFF" w:fill="auto"/>
          </w:tcPr>
          <w:p w14:paraId="3DEFC2FD" w14:textId="77777777" w:rsidR="001045E9" w:rsidRPr="006A51C3" w:rsidRDefault="0038334B" w:rsidP="00C72833">
            <w:pPr>
              <w:pStyle w:val="TAL"/>
              <w:rPr>
                <w:sz w:val="16"/>
                <w:szCs w:val="16"/>
              </w:rPr>
            </w:pPr>
            <w:r w:rsidRPr="006A51C3">
              <w:rPr>
                <w:sz w:val="16"/>
                <w:szCs w:val="16"/>
              </w:rPr>
              <w:t>Miscellaneous corrections</w:t>
            </w:r>
          </w:p>
        </w:tc>
        <w:tc>
          <w:tcPr>
            <w:tcW w:w="708" w:type="dxa"/>
            <w:shd w:val="solid" w:color="FFFFFF" w:fill="auto"/>
          </w:tcPr>
          <w:p w14:paraId="321831B0" w14:textId="77777777" w:rsidR="001045E9" w:rsidRPr="006A51C3" w:rsidRDefault="0038334B" w:rsidP="00A71580">
            <w:pPr>
              <w:pStyle w:val="TAC"/>
              <w:jc w:val="left"/>
              <w:rPr>
                <w:sz w:val="16"/>
                <w:szCs w:val="16"/>
              </w:rPr>
            </w:pPr>
            <w:r w:rsidRPr="006A51C3">
              <w:rPr>
                <w:sz w:val="16"/>
                <w:szCs w:val="16"/>
              </w:rPr>
              <w:t>15.2.0</w:t>
            </w:r>
          </w:p>
        </w:tc>
      </w:tr>
      <w:tr w:rsidR="006A51C3" w:rsidRPr="006A51C3" w14:paraId="1C2D4E7E" w14:textId="77777777" w:rsidTr="00BE555F">
        <w:tc>
          <w:tcPr>
            <w:tcW w:w="661" w:type="dxa"/>
            <w:shd w:val="solid" w:color="FFFFFF" w:fill="auto"/>
          </w:tcPr>
          <w:p w14:paraId="086B303B" w14:textId="77777777" w:rsidR="00143430" w:rsidRPr="006A51C3" w:rsidRDefault="00143430" w:rsidP="00B878A4">
            <w:pPr>
              <w:pStyle w:val="TAC"/>
              <w:jc w:val="left"/>
              <w:rPr>
                <w:sz w:val="16"/>
                <w:szCs w:val="16"/>
              </w:rPr>
            </w:pPr>
          </w:p>
        </w:tc>
        <w:tc>
          <w:tcPr>
            <w:tcW w:w="757" w:type="dxa"/>
            <w:shd w:val="solid" w:color="FFFFFF" w:fill="auto"/>
          </w:tcPr>
          <w:p w14:paraId="1325FFB5" w14:textId="77777777" w:rsidR="00143430" w:rsidRPr="006A51C3" w:rsidRDefault="00143430" w:rsidP="00B878A4">
            <w:pPr>
              <w:pStyle w:val="TAC"/>
              <w:jc w:val="left"/>
              <w:rPr>
                <w:sz w:val="16"/>
                <w:szCs w:val="16"/>
              </w:rPr>
            </w:pPr>
            <w:r w:rsidRPr="006A51C3">
              <w:rPr>
                <w:sz w:val="16"/>
                <w:szCs w:val="16"/>
              </w:rPr>
              <w:t>RP-80</w:t>
            </w:r>
          </w:p>
        </w:tc>
        <w:tc>
          <w:tcPr>
            <w:tcW w:w="992" w:type="dxa"/>
            <w:shd w:val="solid" w:color="FFFFFF" w:fill="auto"/>
          </w:tcPr>
          <w:p w14:paraId="33CF860A" w14:textId="77777777" w:rsidR="00143430" w:rsidRPr="006A51C3" w:rsidRDefault="00143430" w:rsidP="00B878A4">
            <w:pPr>
              <w:pStyle w:val="TAC"/>
              <w:jc w:val="left"/>
              <w:rPr>
                <w:sz w:val="16"/>
                <w:szCs w:val="16"/>
              </w:rPr>
            </w:pPr>
            <w:r w:rsidRPr="006A51C3">
              <w:rPr>
                <w:sz w:val="16"/>
                <w:szCs w:val="16"/>
              </w:rPr>
              <w:t>RP-181216</w:t>
            </w:r>
          </w:p>
        </w:tc>
        <w:tc>
          <w:tcPr>
            <w:tcW w:w="567" w:type="dxa"/>
            <w:shd w:val="solid" w:color="FFFFFF" w:fill="auto"/>
          </w:tcPr>
          <w:p w14:paraId="3B560BD1" w14:textId="77777777" w:rsidR="00143430" w:rsidRPr="006A51C3" w:rsidRDefault="00143430" w:rsidP="00C72833">
            <w:pPr>
              <w:pStyle w:val="TAL"/>
              <w:rPr>
                <w:sz w:val="16"/>
                <w:szCs w:val="16"/>
              </w:rPr>
            </w:pPr>
            <w:r w:rsidRPr="006A51C3">
              <w:rPr>
                <w:sz w:val="16"/>
                <w:szCs w:val="16"/>
              </w:rPr>
              <w:t>0013</w:t>
            </w:r>
          </w:p>
        </w:tc>
        <w:tc>
          <w:tcPr>
            <w:tcW w:w="425" w:type="dxa"/>
            <w:shd w:val="solid" w:color="FFFFFF" w:fill="auto"/>
          </w:tcPr>
          <w:p w14:paraId="6F103720" w14:textId="77777777" w:rsidR="00143430" w:rsidRPr="006A51C3" w:rsidRDefault="00143430" w:rsidP="004C1B4C">
            <w:pPr>
              <w:pStyle w:val="TAR"/>
              <w:jc w:val="center"/>
              <w:rPr>
                <w:sz w:val="16"/>
                <w:szCs w:val="16"/>
              </w:rPr>
            </w:pPr>
            <w:r w:rsidRPr="006A51C3">
              <w:rPr>
                <w:sz w:val="16"/>
                <w:szCs w:val="16"/>
              </w:rPr>
              <w:t>-</w:t>
            </w:r>
          </w:p>
        </w:tc>
        <w:tc>
          <w:tcPr>
            <w:tcW w:w="426" w:type="dxa"/>
            <w:shd w:val="solid" w:color="FFFFFF" w:fill="auto"/>
          </w:tcPr>
          <w:p w14:paraId="5C1FBD89" w14:textId="77777777" w:rsidR="00143430" w:rsidRPr="006A51C3" w:rsidRDefault="00143430" w:rsidP="00C72833">
            <w:pPr>
              <w:pStyle w:val="TAC"/>
              <w:rPr>
                <w:sz w:val="16"/>
                <w:szCs w:val="16"/>
              </w:rPr>
            </w:pPr>
            <w:r w:rsidRPr="006A51C3">
              <w:rPr>
                <w:sz w:val="16"/>
                <w:szCs w:val="16"/>
              </w:rPr>
              <w:t>B</w:t>
            </w:r>
          </w:p>
        </w:tc>
        <w:tc>
          <w:tcPr>
            <w:tcW w:w="5103" w:type="dxa"/>
            <w:shd w:val="solid" w:color="FFFFFF" w:fill="auto"/>
          </w:tcPr>
          <w:p w14:paraId="48B714CC" w14:textId="77777777" w:rsidR="00143430" w:rsidRPr="006A51C3" w:rsidRDefault="00143430" w:rsidP="00C72833">
            <w:pPr>
              <w:pStyle w:val="TAL"/>
              <w:rPr>
                <w:sz w:val="16"/>
                <w:szCs w:val="16"/>
              </w:rPr>
            </w:pPr>
            <w:r w:rsidRPr="006A51C3">
              <w:rPr>
                <w:sz w:val="16"/>
                <w:szCs w:val="16"/>
              </w:rPr>
              <w:t>Delay budget report and MAC CE adaptation for NR for TS 38.306</w:t>
            </w:r>
          </w:p>
        </w:tc>
        <w:tc>
          <w:tcPr>
            <w:tcW w:w="708" w:type="dxa"/>
            <w:shd w:val="solid" w:color="FFFFFF" w:fill="auto"/>
          </w:tcPr>
          <w:p w14:paraId="32A5C2C2" w14:textId="77777777" w:rsidR="00143430" w:rsidRPr="006A51C3" w:rsidRDefault="00143430" w:rsidP="00A71580">
            <w:pPr>
              <w:pStyle w:val="TAC"/>
              <w:jc w:val="left"/>
              <w:rPr>
                <w:sz w:val="16"/>
                <w:szCs w:val="16"/>
              </w:rPr>
            </w:pPr>
            <w:r w:rsidRPr="006A51C3">
              <w:rPr>
                <w:sz w:val="16"/>
                <w:szCs w:val="16"/>
              </w:rPr>
              <w:t>15.2.0</w:t>
            </w:r>
          </w:p>
        </w:tc>
      </w:tr>
      <w:tr w:rsidR="006A51C3" w:rsidRPr="006A51C3" w14:paraId="7382CCEF" w14:textId="77777777" w:rsidTr="00BE555F">
        <w:tc>
          <w:tcPr>
            <w:tcW w:w="661" w:type="dxa"/>
            <w:shd w:val="solid" w:color="FFFFFF" w:fill="auto"/>
          </w:tcPr>
          <w:p w14:paraId="1128EC3A" w14:textId="77777777" w:rsidR="00463335" w:rsidRPr="006A51C3" w:rsidRDefault="00463335" w:rsidP="00B878A4">
            <w:pPr>
              <w:pStyle w:val="TAC"/>
              <w:jc w:val="left"/>
              <w:rPr>
                <w:sz w:val="16"/>
                <w:szCs w:val="16"/>
              </w:rPr>
            </w:pPr>
            <w:r w:rsidRPr="006A51C3">
              <w:rPr>
                <w:sz w:val="16"/>
                <w:szCs w:val="16"/>
              </w:rPr>
              <w:t>09/2018</w:t>
            </w:r>
          </w:p>
        </w:tc>
        <w:tc>
          <w:tcPr>
            <w:tcW w:w="757" w:type="dxa"/>
            <w:shd w:val="solid" w:color="FFFFFF" w:fill="auto"/>
          </w:tcPr>
          <w:p w14:paraId="69FB263D" w14:textId="77777777" w:rsidR="00463335" w:rsidRPr="006A51C3" w:rsidRDefault="00463335" w:rsidP="00B878A4">
            <w:pPr>
              <w:pStyle w:val="TAC"/>
              <w:jc w:val="left"/>
              <w:rPr>
                <w:sz w:val="16"/>
                <w:szCs w:val="16"/>
              </w:rPr>
            </w:pPr>
            <w:r w:rsidRPr="006A51C3">
              <w:rPr>
                <w:sz w:val="16"/>
                <w:szCs w:val="16"/>
              </w:rPr>
              <w:t>RP-81</w:t>
            </w:r>
          </w:p>
        </w:tc>
        <w:tc>
          <w:tcPr>
            <w:tcW w:w="992" w:type="dxa"/>
            <w:shd w:val="solid" w:color="FFFFFF" w:fill="auto"/>
          </w:tcPr>
          <w:p w14:paraId="62F6E2B3" w14:textId="77777777" w:rsidR="00463335" w:rsidRPr="006A51C3" w:rsidRDefault="00C722E1" w:rsidP="00B878A4">
            <w:pPr>
              <w:pStyle w:val="TAC"/>
              <w:jc w:val="left"/>
              <w:rPr>
                <w:sz w:val="16"/>
                <w:szCs w:val="16"/>
              </w:rPr>
            </w:pPr>
            <w:r w:rsidRPr="006A51C3">
              <w:rPr>
                <w:sz w:val="16"/>
                <w:szCs w:val="16"/>
              </w:rPr>
              <w:t>RP-181940</w:t>
            </w:r>
          </w:p>
        </w:tc>
        <w:tc>
          <w:tcPr>
            <w:tcW w:w="567" w:type="dxa"/>
            <w:shd w:val="solid" w:color="FFFFFF" w:fill="auto"/>
          </w:tcPr>
          <w:p w14:paraId="3463E67D" w14:textId="77777777" w:rsidR="00463335" w:rsidRPr="006A51C3" w:rsidRDefault="00C722E1" w:rsidP="00C72833">
            <w:pPr>
              <w:pStyle w:val="TAL"/>
              <w:rPr>
                <w:sz w:val="16"/>
                <w:szCs w:val="16"/>
              </w:rPr>
            </w:pPr>
            <w:r w:rsidRPr="006A51C3">
              <w:rPr>
                <w:sz w:val="16"/>
                <w:szCs w:val="16"/>
              </w:rPr>
              <w:t>0008</w:t>
            </w:r>
          </w:p>
        </w:tc>
        <w:tc>
          <w:tcPr>
            <w:tcW w:w="425" w:type="dxa"/>
            <w:shd w:val="solid" w:color="FFFFFF" w:fill="auto"/>
          </w:tcPr>
          <w:p w14:paraId="778E0DBE" w14:textId="77777777" w:rsidR="00463335" w:rsidRPr="006A51C3" w:rsidRDefault="00C722E1" w:rsidP="004C1B4C">
            <w:pPr>
              <w:pStyle w:val="TAR"/>
              <w:jc w:val="center"/>
              <w:rPr>
                <w:sz w:val="16"/>
                <w:szCs w:val="16"/>
              </w:rPr>
            </w:pPr>
            <w:r w:rsidRPr="006A51C3">
              <w:rPr>
                <w:sz w:val="16"/>
                <w:szCs w:val="16"/>
              </w:rPr>
              <w:t>4</w:t>
            </w:r>
          </w:p>
        </w:tc>
        <w:tc>
          <w:tcPr>
            <w:tcW w:w="426" w:type="dxa"/>
            <w:shd w:val="solid" w:color="FFFFFF" w:fill="auto"/>
          </w:tcPr>
          <w:p w14:paraId="1FB2250A" w14:textId="77777777" w:rsidR="00463335" w:rsidRPr="006A51C3" w:rsidRDefault="00C722E1" w:rsidP="00C72833">
            <w:pPr>
              <w:pStyle w:val="TAC"/>
              <w:rPr>
                <w:sz w:val="16"/>
                <w:szCs w:val="16"/>
              </w:rPr>
            </w:pPr>
            <w:r w:rsidRPr="006A51C3">
              <w:rPr>
                <w:sz w:val="16"/>
                <w:szCs w:val="16"/>
              </w:rPr>
              <w:t>F</w:t>
            </w:r>
          </w:p>
        </w:tc>
        <w:tc>
          <w:tcPr>
            <w:tcW w:w="5103" w:type="dxa"/>
            <w:shd w:val="solid" w:color="FFFFFF" w:fill="auto"/>
          </w:tcPr>
          <w:p w14:paraId="1043C395" w14:textId="77777777" w:rsidR="00463335" w:rsidRPr="006A51C3" w:rsidRDefault="00C722E1" w:rsidP="00C72833">
            <w:pPr>
              <w:pStyle w:val="TAL"/>
              <w:rPr>
                <w:sz w:val="16"/>
                <w:szCs w:val="16"/>
              </w:rPr>
            </w:pPr>
            <w:r w:rsidRPr="006A51C3">
              <w:rPr>
                <w:sz w:val="16"/>
                <w:szCs w:val="16"/>
              </w:rPr>
              <w:fldChar w:fldCharType="begin"/>
            </w:r>
            <w:r w:rsidRPr="006A51C3">
              <w:rPr>
                <w:sz w:val="16"/>
                <w:szCs w:val="16"/>
              </w:rPr>
              <w:instrText xml:space="preserve"> DOCPROPERTY  CrTitle  \* MERGEFORMAT </w:instrText>
            </w:r>
            <w:r w:rsidRPr="006A51C3">
              <w:rPr>
                <w:sz w:val="16"/>
                <w:szCs w:val="16"/>
              </w:rPr>
              <w:fldChar w:fldCharType="separate"/>
            </w:r>
            <w:r w:rsidRPr="006A51C3">
              <w:rPr>
                <w:sz w:val="16"/>
                <w:szCs w:val="16"/>
              </w:rPr>
              <w:t>Correction on total layer2 buffer size</w:t>
            </w:r>
            <w:r w:rsidRPr="006A51C3">
              <w:rPr>
                <w:sz w:val="16"/>
                <w:szCs w:val="16"/>
              </w:rPr>
              <w:fldChar w:fldCharType="end"/>
            </w:r>
          </w:p>
        </w:tc>
        <w:tc>
          <w:tcPr>
            <w:tcW w:w="708" w:type="dxa"/>
            <w:shd w:val="solid" w:color="FFFFFF" w:fill="auto"/>
          </w:tcPr>
          <w:p w14:paraId="12B2E188" w14:textId="77777777" w:rsidR="00463335" w:rsidRPr="006A51C3" w:rsidRDefault="00C722E1" w:rsidP="00A71580">
            <w:pPr>
              <w:pStyle w:val="TAC"/>
              <w:jc w:val="left"/>
              <w:rPr>
                <w:sz w:val="16"/>
                <w:szCs w:val="16"/>
              </w:rPr>
            </w:pPr>
            <w:r w:rsidRPr="006A51C3">
              <w:rPr>
                <w:sz w:val="16"/>
                <w:szCs w:val="16"/>
              </w:rPr>
              <w:t>15.3.0</w:t>
            </w:r>
          </w:p>
        </w:tc>
      </w:tr>
      <w:tr w:rsidR="006A51C3" w:rsidRPr="006A51C3" w14:paraId="3E3D08CF" w14:textId="77777777" w:rsidTr="00BE555F">
        <w:tc>
          <w:tcPr>
            <w:tcW w:w="661" w:type="dxa"/>
            <w:shd w:val="solid" w:color="FFFFFF" w:fill="auto"/>
          </w:tcPr>
          <w:p w14:paraId="7BFCE54E" w14:textId="77777777" w:rsidR="00512DCE" w:rsidRPr="006A51C3" w:rsidRDefault="00512DCE" w:rsidP="00B878A4">
            <w:pPr>
              <w:pStyle w:val="TAC"/>
              <w:jc w:val="left"/>
              <w:rPr>
                <w:sz w:val="16"/>
                <w:szCs w:val="16"/>
              </w:rPr>
            </w:pPr>
          </w:p>
        </w:tc>
        <w:tc>
          <w:tcPr>
            <w:tcW w:w="757" w:type="dxa"/>
            <w:shd w:val="solid" w:color="FFFFFF" w:fill="auto"/>
          </w:tcPr>
          <w:p w14:paraId="2FF5E489" w14:textId="77777777" w:rsidR="00512DCE" w:rsidRPr="006A51C3" w:rsidRDefault="00512DCE" w:rsidP="00B878A4">
            <w:pPr>
              <w:pStyle w:val="TAC"/>
              <w:jc w:val="left"/>
              <w:rPr>
                <w:sz w:val="16"/>
                <w:szCs w:val="16"/>
              </w:rPr>
            </w:pPr>
            <w:r w:rsidRPr="006A51C3">
              <w:rPr>
                <w:sz w:val="16"/>
                <w:szCs w:val="16"/>
              </w:rPr>
              <w:t>RP-81</w:t>
            </w:r>
          </w:p>
        </w:tc>
        <w:tc>
          <w:tcPr>
            <w:tcW w:w="992" w:type="dxa"/>
            <w:shd w:val="solid" w:color="FFFFFF" w:fill="auto"/>
          </w:tcPr>
          <w:p w14:paraId="074D37B6" w14:textId="77777777" w:rsidR="00512DCE" w:rsidRPr="006A51C3" w:rsidRDefault="00512DCE" w:rsidP="00B878A4">
            <w:pPr>
              <w:pStyle w:val="TAC"/>
              <w:jc w:val="left"/>
              <w:rPr>
                <w:sz w:val="16"/>
                <w:szCs w:val="16"/>
              </w:rPr>
            </w:pPr>
            <w:r w:rsidRPr="006A51C3">
              <w:rPr>
                <w:sz w:val="16"/>
                <w:szCs w:val="16"/>
              </w:rPr>
              <w:t>RP-181942</w:t>
            </w:r>
          </w:p>
        </w:tc>
        <w:tc>
          <w:tcPr>
            <w:tcW w:w="567" w:type="dxa"/>
            <w:shd w:val="solid" w:color="FFFFFF" w:fill="auto"/>
          </w:tcPr>
          <w:p w14:paraId="385EEFB9" w14:textId="77777777" w:rsidR="00512DCE" w:rsidRPr="006A51C3" w:rsidRDefault="00512DCE" w:rsidP="00C72833">
            <w:pPr>
              <w:pStyle w:val="TAL"/>
              <w:rPr>
                <w:sz w:val="16"/>
                <w:szCs w:val="16"/>
              </w:rPr>
            </w:pPr>
            <w:r w:rsidRPr="006A51C3">
              <w:rPr>
                <w:sz w:val="16"/>
                <w:szCs w:val="16"/>
              </w:rPr>
              <w:t>0024</w:t>
            </w:r>
          </w:p>
        </w:tc>
        <w:tc>
          <w:tcPr>
            <w:tcW w:w="425" w:type="dxa"/>
            <w:shd w:val="solid" w:color="FFFFFF" w:fill="auto"/>
          </w:tcPr>
          <w:p w14:paraId="2D1F654C" w14:textId="77777777" w:rsidR="00512DCE" w:rsidRPr="006A51C3" w:rsidRDefault="00512DCE" w:rsidP="004C1B4C">
            <w:pPr>
              <w:pStyle w:val="TAR"/>
              <w:jc w:val="center"/>
              <w:rPr>
                <w:sz w:val="16"/>
                <w:szCs w:val="16"/>
              </w:rPr>
            </w:pPr>
            <w:r w:rsidRPr="006A51C3">
              <w:rPr>
                <w:sz w:val="16"/>
                <w:szCs w:val="16"/>
              </w:rPr>
              <w:t>1</w:t>
            </w:r>
          </w:p>
        </w:tc>
        <w:tc>
          <w:tcPr>
            <w:tcW w:w="426" w:type="dxa"/>
            <w:shd w:val="solid" w:color="FFFFFF" w:fill="auto"/>
          </w:tcPr>
          <w:p w14:paraId="287DED54" w14:textId="77777777" w:rsidR="00512DCE" w:rsidRPr="006A51C3" w:rsidRDefault="00512DCE" w:rsidP="00C72833">
            <w:pPr>
              <w:pStyle w:val="TAC"/>
              <w:rPr>
                <w:sz w:val="16"/>
                <w:szCs w:val="16"/>
              </w:rPr>
            </w:pPr>
            <w:r w:rsidRPr="006A51C3">
              <w:rPr>
                <w:sz w:val="16"/>
                <w:szCs w:val="16"/>
              </w:rPr>
              <w:t>F</w:t>
            </w:r>
          </w:p>
        </w:tc>
        <w:tc>
          <w:tcPr>
            <w:tcW w:w="5103" w:type="dxa"/>
            <w:shd w:val="solid" w:color="FFFFFF" w:fill="auto"/>
          </w:tcPr>
          <w:p w14:paraId="02066565" w14:textId="77777777" w:rsidR="00512DCE" w:rsidRPr="006A51C3" w:rsidRDefault="00512DCE" w:rsidP="00C72833">
            <w:pPr>
              <w:pStyle w:val="TAL"/>
              <w:rPr>
                <w:sz w:val="16"/>
                <w:szCs w:val="16"/>
              </w:rPr>
            </w:pPr>
            <w:r w:rsidRPr="006A51C3">
              <w:rPr>
                <w:rFonts w:eastAsia="SimSun"/>
                <w:sz w:val="16"/>
                <w:szCs w:val="16"/>
                <w:lang w:eastAsia="zh-CN"/>
              </w:rPr>
              <w:t>Introduction of UE capability constraints</w:t>
            </w:r>
          </w:p>
        </w:tc>
        <w:tc>
          <w:tcPr>
            <w:tcW w:w="708" w:type="dxa"/>
            <w:shd w:val="solid" w:color="FFFFFF" w:fill="auto"/>
          </w:tcPr>
          <w:p w14:paraId="4A6C77CE" w14:textId="77777777" w:rsidR="00512DCE" w:rsidRPr="006A51C3" w:rsidRDefault="00512DCE" w:rsidP="00A71580">
            <w:pPr>
              <w:pStyle w:val="TAC"/>
              <w:jc w:val="left"/>
              <w:rPr>
                <w:sz w:val="16"/>
                <w:szCs w:val="16"/>
              </w:rPr>
            </w:pPr>
            <w:r w:rsidRPr="006A51C3">
              <w:rPr>
                <w:sz w:val="16"/>
                <w:szCs w:val="16"/>
              </w:rPr>
              <w:t>15.3.0</w:t>
            </w:r>
          </w:p>
        </w:tc>
      </w:tr>
      <w:tr w:rsidR="006A51C3" w:rsidRPr="006A51C3" w14:paraId="15D2ADEF" w14:textId="77777777" w:rsidTr="00BE555F">
        <w:tc>
          <w:tcPr>
            <w:tcW w:w="661" w:type="dxa"/>
            <w:shd w:val="solid" w:color="FFFFFF" w:fill="auto"/>
          </w:tcPr>
          <w:p w14:paraId="4687B80D" w14:textId="77777777" w:rsidR="005E1749" w:rsidRPr="006A51C3" w:rsidRDefault="005E1749" w:rsidP="00B878A4">
            <w:pPr>
              <w:pStyle w:val="TAC"/>
              <w:jc w:val="left"/>
              <w:rPr>
                <w:sz w:val="16"/>
                <w:szCs w:val="16"/>
              </w:rPr>
            </w:pPr>
          </w:p>
        </w:tc>
        <w:tc>
          <w:tcPr>
            <w:tcW w:w="757" w:type="dxa"/>
            <w:shd w:val="solid" w:color="FFFFFF" w:fill="auto"/>
          </w:tcPr>
          <w:p w14:paraId="5FACB62B" w14:textId="77777777" w:rsidR="005E1749" w:rsidRPr="006A51C3" w:rsidRDefault="005E1749" w:rsidP="00B878A4">
            <w:pPr>
              <w:pStyle w:val="TAC"/>
              <w:jc w:val="left"/>
              <w:rPr>
                <w:sz w:val="16"/>
                <w:szCs w:val="16"/>
              </w:rPr>
            </w:pPr>
            <w:r w:rsidRPr="006A51C3">
              <w:rPr>
                <w:sz w:val="16"/>
                <w:szCs w:val="16"/>
              </w:rPr>
              <w:t>RP-81</w:t>
            </w:r>
          </w:p>
        </w:tc>
        <w:tc>
          <w:tcPr>
            <w:tcW w:w="992" w:type="dxa"/>
            <w:shd w:val="solid" w:color="FFFFFF" w:fill="auto"/>
          </w:tcPr>
          <w:p w14:paraId="7FD57B97" w14:textId="77777777" w:rsidR="005E1749" w:rsidRPr="006A51C3" w:rsidRDefault="007C381F" w:rsidP="00B878A4">
            <w:pPr>
              <w:pStyle w:val="TAC"/>
              <w:jc w:val="left"/>
              <w:rPr>
                <w:sz w:val="16"/>
                <w:szCs w:val="16"/>
              </w:rPr>
            </w:pPr>
            <w:r w:rsidRPr="006A51C3">
              <w:rPr>
                <w:sz w:val="16"/>
                <w:szCs w:val="16"/>
              </w:rPr>
              <w:t>RP-</w:t>
            </w:r>
            <w:r w:rsidR="005E1749" w:rsidRPr="006A51C3">
              <w:rPr>
                <w:sz w:val="16"/>
                <w:szCs w:val="16"/>
              </w:rPr>
              <w:t>181942</w:t>
            </w:r>
          </w:p>
        </w:tc>
        <w:tc>
          <w:tcPr>
            <w:tcW w:w="567" w:type="dxa"/>
            <w:shd w:val="solid" w:color="FFFFFF" w:fill="auto"/>
          </w:tcPr>
          <w:p w14:paraId="3BF3463E" w14:textId="77777777" w:rsidR="005E1749" w:rsidRPr="006A51C3" w:rsidRDefault="005E1749" w:rsidP="00C72833">
            <w:pPr>
              <w:pStyle w:val="TAL"/>
              <w:rPr>
                <w:sz w:val="16"/>
                <w:szCs w:val="16"/>
              </w:rPr>
            </w:pPr>
            <w:r w:rsidRPr="006A51C3">
              <w:rPr>
                <w:sz w:val="16"/>
                <w:szCs w:val="16"/>
              </w:rPr>
              <w:t>0030</w:t>
            </w:r>
          </w:p>
        </w:tc>
        <w:tc>
          <w:tcPr>
            <w:tcW w:w="425" w:type="dxa"/>
            <w:shd w:val="solid" w:color="FFFFFF" w:fill="auto"/>
          </w:tcPr>
          <w:p w14:paraId="7EDA920F" w14:textId="77777777" w:rsidR="005E1749" w:rsidRPr="006A51C3" w:rsidRDefault="005E1749" w:rsidP="004C1B4C">
            <w:pPr>
              <w:pStyle w:val="TAR"/>
              <w:jc w:val="center"/>
              <w:rPr>
                <w:sz w:val="16"/>
                <w:szCs w:val="16"/>
              </w:rPr>
            </w:pPr>
            <w:r w:rsidRPr="006A51C3">
              <w:rPr>
                <w:sz w:val="16"/>
                <w:szCs w:val="16"/>
              </w:rPr>
              <w:t>-</w:t>
            </w:r>
          </w:p>
        </w:tc>
        <w:tc>
          <w:tcPr>
            <w:tcW w:w="426" w:type="dxa"/>
            <w:shd w:val="solid" w:color="FFFFFF" w:fill="auto"/>
          </w:tcPr>
          <w:p w14:paraId="22224BFA" w14:textId="77777777" w:rsidR="005E1749" w:rsidRPr="006A51C3" w:rsidRDefault="005E1749" w:rsidP="00C72833">
            <w:pPr>
              <w:pStyle w:val="TAC"/>
              <w:rPr>
                <w:sz w:val="16"/>
                <w:szCs w:val="16"/>
              </w:rPr>
            </w:pPr>
            <w:r w:rsidRPr="006A51C3">
              <w:rPr>
                <w:sz w:val="16"/>
                <w:szCs w:val="16"/>
              </w:rPr>
              <w:t>F</w:t>
            </w:r>
          </w:p>
        </w:tc>
        <w:tc>
          <w:tcPr>
            <w:tcW w:w="5103" w:type="dxa"/>
            <w:shd w:val="solid" w:color="FFFFFF" w:fill="auto"/>
          </w:tcPr>
          <w:p w14:paraId="18C9797C" w14:textId="77777777" w:rsidR="005E1749" w:rsidRPr="006A51C3" w:rsidRDefault="005E1749" w:rsidP="00C72833">
            <w:pPr>
              <w:pStyle w:val="TAL"/>
              <w:rPr>
                <w:rFonts w:eastAsia="SimSun"/>
                <w:sz w:val="16"/>
                <w:szCs w:val="16"/>
                <w:lang w:eastAsia="zh-CN"/>
              </w:rPr>
            </w:pPr>
            <w:r w:rsidRPr="006A51C3">
              <w:rPr>
                <w:sz w:val="16"/>
                <w:szCs w:val="16"/>
              </w:rPr>
              <w:t>38.306 corrections and cleanup</w:t>
            </w:r>
          </w:p>
        </w:tc>
        <w:tc>
          <w:tcPr>
            <w:tcW w:w="708" w:type="dxa"/>
            <w:shd w:val="solid" w:color="FFFFFF" w:fill="auto"/>
          </w:tcPr>
          <w:p w14:paraId="04463E5A" w14:textId="77777777" w:rsidR="005E1749" w:rsidRPr="006A51C3" w:rsidRDefault="005E1749" w:rsidP="00A71580">
            <w:pPr>
              <w:pStyle w:val="TAC"/>
              <w:jc w:val="left"/>
              <w:rPr>
                <w:sz w:val="16"/>
                <w:szCs w:val="16"/>
              </w:rPr>
            </w:pPr>
            <w:r w:rsidRPr="006A51C3">
              <w:rPr>
                <w:sz w:val="16"/>
                <w:szCs w:val="16"/>
              </w:rPr>
              <w:t>15.3.0</w:t>
            </w:r>
          </w:p>
        </w:tc>
      </w:tr>
      <w:tr w:rsidR="006A51C3" w:rsidRPr="006A51C3" w14:paraId="5B6A11AD" w14:textId="77777777" w:rsidTr="00BE555F">
        <w:tc>
          <w:tcPr>
            <w:tcW w:w="661" w:type="dxa"/>
            <w:shd w:val="solid" w:color="FFFFFF" w:fill="auto"/>
          </w:tcPr>
          <w:p w14:paraId="4E6755E2" w14:textId="77777777" w:rsidR="00022FAC" w:rsidRPr="006A51C3" w:rsidRDefault="00022FAC" w:rsidP="00C51F78">
            <w:pPr>
              <w:pStyle w:val="TAL"/>
              <w:rPr>
                <w:sz w:val="16"/>
                <w:szCs w:val="16"/>
              </w:rPr>
            </w:pPr>
            <w:r w:rsidRPr="006A51C3">
              <w:rPr>
                <w:sz w:val="16"/>
                <w:szCs w:val="16"/>
              </w:rPr>
              <w:t>12/2018</w:t>
            </w:r>
          </w:p>
        </w:tc>
        <w:tc>
          <w:tcPr>
            <w:tcW w:w="757" w:type="dxa"/>
            <w:shd w:val="solid" w:color="FFFFFF" w:fill="auto"/>
          </w:tcPr>
          <w:p w14:paraId="6D56917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D16B428"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5B0A322E" w14:textId="77777777" w:rsidR="00022FAC" w:rsidRPr="006A51C3" w:rsidRDefault="00022FAC" w:rsidP="00C51F78">
            <w:pPr>
              <w:pStyle w:val="TAL"/>
              <w:rPr>
                <w:sz w:val="16"/>
                <w:szCs w:val="16"/>
              </w:rPr>
            </w:pPr>
            <w:r w:rsidRPr="006A51C3">
              <w:rPr>
                <w:sz w:val="16"/>
                <w:szCs w:val="16"/>
              </w:rPr>
              <w:t>0016</w:t>
            </w:r>
          </w:p>
        </w:tc>
        <w:tc>
          <w:tcPr>
            <w:tcW w:w="425" w:type="dxa"/>
            <w:shd w:val="solid" w:color="FFFFFF" w:fill="auto"/>
          </w:tcPr>
          <w:p w14:paraId="3133EBC6" w14:textId="77777777" w:rsidR="00022FAC" w:rsidRPr="006A51C3" w:rsidRDefault="00022FAC" w:rsidP="00082137">
            <w:pPr>
              <w:pStyle w:val="TAL"/>
              <w:jc w:val="center"/>
              <w:rPr>
                <w:sz w:val="16"/>
                <w:szCs w:val="16"/>
              </w:rPr>
            </w:pPr>
            <w:r w:rsidRPr="006A51C3">
              <w:rPr>
                <w:sz w:val="16"/>
                <w:szCs w:val="16"/>
              </w:rPr>
              <w:t>4</w:t>
            </w:r>
          </w:p>
        </w:tc>
        <w:tc>
          <w:tcPr>
            <w:tcW w:w="426" w:type="dxa"/>
            <w:shd w:val="solid" w:color="FFFFFF" w:fill="auto"/>
          </w:tcPr>
          <w:p w14:paraId="2FE8D55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24D05E2" w14:textId="77777777" w:rsidR="00022FAC" w:rsidRPr="006A51C3" w:rsidRDefault="00022FAC" w:rsidP="00C51F78">
            <w:pPr>
              <w:pStyle w:val="TAL"/>
              <w:rPr>
                <w:sz w:val="16"/>
                <w:szCs w:val="16"/>
              </w:rPr>
            </w:pPr>
            <w:r w:rsidRPr="006A51C3">
              <w:rPr>
                <w:sz w:val="16"/>
                <w:szCs w:val="16"/>
              </w:rPr>
              <w:t>Clarification for Interruption-based and gap-based SFTD measurement</w:t>
            </w:r>
          </w:p>
        </w:tc>
        <w:tc>
          <w:tcPr>
            <w:tcW w:w="708" w:type="dxa"/>
            <w:shd w:val="solid" w:color="FFFFFF" w:fill="auto"/>
          </w:tcPr>
          <w:p w14:paraId="2FE76713" w14:textId="77777777" w:rsidR="00022FAC" w:rsidRPr="006A51C3" w:rsidRDefault="00022FAC" w:rsidP="00C51F78">
            <w:pPr>
              <w:pStyle w:val="TAL"/>
              <w:rPr>
                <w:sz w:val="16"/>
                <w:szCs w:val="16"/>
              </w:rPr>
            </w:pPr>
            <w:r w:rsidRPr="006A51C3">
              <w:rPr>
                <w:sz w:val="16"/>
                <w:szCs w:val="16"/>
              </w:rPr>
              <w:t>15.4.0</w:t>
            </w:r>
          </w:p>
        </w:tc>
      </w:tr>
      <w:tr w:rsidR="006A51C3" w:rsidRPr="006A51C3" w14:paraId="1F26C95E" w14:textId="77777777" w:rsidTr="00BE555F">
        <w:tc>
          <w:tcPr>
            <w:tcW w:w="661" w:type="dxa"/>
            <w:shd w:val="solid" w:color="FFFFFF" w:fill="auto"/>
          </w:tcPr>
          <w:p w14:paraId="0F350885" w14:textId="77777777" w:rsidR="00022FAC" w:rsidRPr="006A51C3" w:rsidRDefault="00022FAC" w:rsidP="00C51F78">
            <w:pPr>
              <w:pStyle w:val="TAL"/>
              <w:rPr>
                <w:sz w:val="16"/>
                <w:szCs w:val="16"/>
              </w:rPr>
            </w:pPr>
          </w:p>
        </w:tc>
        <w:tc>
          <w:tcPr>
            <w:tcW w:w="757" w:type="dxa"/>
            <w:shd w:val="solid" w:color="FFFFFF" w:fill="auto"/>
          </w:tcPr>
          <w:p w14:paraId="009494A9"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F17CFAA" w14:textId="77777777" w:rsidR="00022FAC" w:rsidRPr="006A51C3" w:rsidRDefault="00022FAC" w:rsidP="00C51F78">
            <w:pPr>
              <w:pStyle w:val="TAL"/>
              <w:rPr>
                <w:sz w:val="16"/>
                <w:szCs w:val="16"/>
              </w:rPr>
            </w:pPr>
            <w:r w:rsidRPr="006A51C3">
              <w:rPr>
                <w:sz w:val="16"/>
                <w:szCs w:val="16"/>
              </w:rPr>
              <w:t>RP-182653</w:t>
            </w:r>
          </w:p>
        </w:tc>
        <w:tc>
          <w:tcPr>
            <w:tcW w:w="567" w:type="dxa"/>
            <w:shd w:val="solid" w:color="FFFFFF" w:fill="auto"/>
          </w:tcPr>
          <w:p w14:paraId="2F869669" w14:textId="77777777" w:rsidR="00022FAC" w:rsidRPr="006A51C3" w:rsidRDefault="00022FAC" w:rsidP="00C51F78">
            <w:pPr>
              <w:pStyle w:val="TAL"/>
              <w:rPr>
                <w:sz w:val="16"/>
                <w:szCs w:val="16"/>
              </w:rPr>
            </w:pPr>
            <w:r w:rsidRPr="006A51C3">
              <w:rPr>
                <w:sz w:val="16"/>
                <w:szCs w:val="16"/>
              </w:rPr>
              <w:t>0033</w:t>
            </w:r>
          </w:p>
        </w:tc>
        <w:tc>
          <w:tcPr>
            <w:tcW w:w="425" w:type="dxa"/>
            <w:shd w:val="solid" w:color="FFFFFF" w:fill="auto"/>
          </w:tcPr>
          <w:p w14:paraId="5944FD6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46BB432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90BC8A5" w14:textId="77777777" w:rsidR="00022FAC" w:rsidRPr="006A51C3" w:rsidRDefault="00022FAC" w:rsidP="00C51F78">
            <w:pPr>
              <w:pStyle w:val="TAL"/>
              <w:rPr>
                <w:sz w:val="16"/>
                <w:szCs w:val="16"/>
              </w:rPr>
            </w:pPr>
            <w:r w:rsidRPr="006A51C3">
              <w:rPr>
                <w:sz w:val="16"/>
                <w:szCs w:val="16"/>
              </w:rPr>
              <w:t>Timer based BWP switching</w:t>
            </w:r>
          </w:p>
        </w:tc>
        <w:tc>
          <w:tcPr>
            <w:tcW w:w="708" w:type="dxa"/>
            <w:shd w:val="solid" w:color="FFFFFF" w:fill="auto"/>
          </w:tcPr>
          <w:p w14:paraId="741D327D" w14:textId="77777777" w:rsidR="00022FAC" w:rsidRPr="006A51C3" w:rsidRDefault="00022FAC" w:rsidP="00C51F78">
            <w:pPr>
              <w:pStyle w:val="TAL"/>
              <w:rPr>
                <w:sz w:val="16"/>
                <w:szCs w:val="16"/>
              </w:rPr>
            </w:pPr>
            <w:r w:rsidRPr="006A51C3">
              <w:rPr>
                <w:sz w:val="16"/>
                <w:szCs w:val="16"/>
              </w:rPr>
              <w:t>15.4.0</w:t>
            </w:r>
          </w:p>
        </w:tc>
      </w:tr>
      <w:tr w:rsidR="006A51C3" w:rsidRPr="006A51C3" w14:paraId="360450D9" w14:textId="77777777" w:rsidTr="00BE555F">
        <w:tc>
          <w:tcPr>
            <w:tcW w:w="661" w:type="dxa"/>
            <w:shd w:val="solid" w:color="FFFFFF" w:fill="auto"/>
          </w:tcPr>
          <w:p w14:paraId="2E07DA9D" w14:textId="77777777" w:rsidR="00022FAC" w:rsidRPr="006A51C3" w:rsidRDefault="00022FAC" w:rsidP="00C51F78">
            <w:pPr>
              <w:pStyle w:val="TAL"/>
              <w:rPr>
                <w:sz w:val="16"/>
                <w:szCs w:val="16"/>
              </w:rPr>
            </w:pPr>
          </w:p>
        </w:tc>
        <w:tc>
          <w:tcPr>
            <w:tcW w:w="757" w:type="dxa"/>
            <w:shd w:val="solid" w:color="FFFFFF" w:fill="auto"/>
          </w:tcPr>
          <w:p w14:paraId="7E5A8D1A"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2E41701" w14:textId="77777777" w:rsidR="00022FAC" w:rsidRPr="006A51C3" w:rsidRDefault="00022FAC" w:rsidP="00C51F78">
            <w:pPr>
              <w:pStyle w:val="TAL"/>
              <w:rPr>
                <w:sz w:val="16"/>
                <w:szCs w:val="16"/>
              </w:rPr>
            </w:pPr>
            <w:r w:rsidRPr="006A51C3">
              <w:rPr>
                <w:sz w:val="16"/>
                <w:szCs w:val="16"/>
              </w:rPr>
              <w:t>RP-182652</w:t>
            </w:r>
          </w:p>
        </w:tc>
        <w:tc>
          <w:tcPr>
            <w:tcW w:w="567" w:type="dxa"/>
            <w:shd w:val="solid" w:color="FFFFFF" w:fill="auto"/>
          </w:tcPr>
          <w:p w14:paraId="3353653E" w14:textId="77777777" w:rsidR="00022FAC" w:rsidRPr="006A51C3" w:rsidRDefault="00022FAC" w:rsidP="00C51F78">
            <w:pPr>
              <w:pStyle w:val="TAL"/>
              <w:rPr>
                <w:sz w:val="16"/>
                <w:szCs w:val="16"/>
              </w:rPr>
            </w:pPr>
            <w:r w:rsidRPr="006A51C3">
              <w:rPr>
                <w:sz w:val="16"/>
                <w:szCs w:val="16"/>
              </w:rPr>
              <w:t>0035</w:t>
            </w:r>
          </w:p>
        </w:tc>
        <w:tc>
          <w:tcPr>
            <w:tcW w:w="425" w:type="dxa"/>
            <w:shd w:val="solid" w:color="FFFFFF" w:fill="auto"/>
          </w:tcPr>
          <w:p w14:paraId="215FDA4F"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546D9E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3A2308AE" w14:textId="77777777" w:rsidR="00022FAC" w:rsidRPr="006A51C3" w:rsidRDefault="00022FAC" w:rsidP="00C51F78">
            <w:pPr>
              <w:pStyle w:val="TAL"/>
              <w:rPr>
                <w:sz w:val="16"/>
                <w:szCs w:val="16"/>
              </w:rPr>
            </w:pPr>
            <w:r w:rsidRPr="006A51C3">
              <w:rPr>
                <w:sz w:val="16"/>
                <w:szCs w:val="16"/>
              </w:rPr>
              <w:t>Additional UE capabilities for NR standalone</w:t>
            </w:r>
          </w:p>
        </w:tc>
        <w:tc>
          <w:tcPr>
            <w:tcW w:w="708" w:type="dxa"/>
            <w:shd w:val="solid" w:color="FFFFFF" w:fill="auto"/>
          </w:tcPr>
          <w:p w14:paraId="6D10BBDF" w14:textId="77777777" w:rsidR="00022FAC" w:rsidRPr="006A51C3" w:rsidRDefault="00022FAC" w:rsidP="00C51F78">
            <w:pPr>
              <w:pStyle w:val="TAL"/>
              <w:rPr>
                <w:sz w:val="16"/>
                <w:szCs w:val="16"/>
              </w:rPr>
            </w:pPr>
            <w:r w:rsidRPr="006A51C3">
              <w:rPr>
                <w:sz w:val="16"/>
                <w:szCs w:val="16"/>
              </w:rPr>
              <w:t>15.4.0</w:t>
            </w:r>
          </w:p>
        </w:tc>
      </w:tr>
      <w:tr w:rsidR="006A51C3" w:rsidRPr="006A51C3" w14:paraId="69DA17F9" w14:textId="77777777" w:rsidTr="00BE555F">
        <w:tc>
          <w:tcPr>
            <w:tcW w:w="661" w:type="dxa"/>
            <w:shd w:val="solid" w:color="FFFFFF" w:fill="auto"/>
          </w:tcPr>
          <w:p w14:paraId="5E9E71F7" w14:textId="77777777" w:rsidR="00022FAC" w:rsidRPr="006A51C3" w:rsidRDefault="00022FAC" w:rsidP="00C51F78">
            <w:pPr>
              <w:pStyle w:val="TAL"/>
              <w:rPr>
                <w:sz w:val="16"/>
                <w:szCs w:val="16"/>
              </w:rPr>
            </w:pPr>
          </w:p>
        </w:tc>
        <w:tc>
          <w:tcPr>
            <w:tcW w:w="757" w:type="dxa"/>
            <w:shd w:val="solid" w:color="FFFFFF" w:fill="auto"/>
          </w:tcPr>
          <w:p w14:paraId="7F87087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A5CA11B"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4E9D8DF5" w14:textId="77777777" w:rsidR="00022FAC" w:rsidRPr="006A51C3" w:rsidRDefault="00022FAC" w:rsidP="00C51F78">
            <w:pPr>
              <w:pStyle w:val="TAL"/>
              <w:rPr>
                <w:sz w:val="16"/>
                <w:szCs w:val="16"/>
              </w:rPr>
            </w:pPr>
            <w:r w:rsidRPr="006A51C3">
              <w:rPr>
                <w:sz w:val="16"/>
                <w:szCs w:val="16"/>
              </w:rPr>
              <w:t>0037</w:t>
            </w:r>
          </w:p>
        </w:tc>
        <w:tc>
          <w:tcPr>
            <w:tcW w:w="425" w:type="dxa"/>
            <w:shd w:val="solid" w:color="FFFFFF" w:fill="auto"/>
          </w:tcPr>
          <w:p w14:paraId="0D5BC14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41383E3"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BB757EE" w14:textId="77777777" w:rsidR="00022FAC" w:rsidRPr="006A51C3" w:rsidRDefault="00022FAC" w:rsidP="00C51F78">
            <w:pPr>
              <w:pStyle w:val="TAL"/>
              <w:rPr>
                <w:sz w:val="16"/>
                <w:szCs w:val="16"/>
              </w:rPr>
            </w:pPr>
            <w:r w:rsidRPr="006A51C3">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6A51C3" w:rsidRDefault="00022FAC" w:rsidP="00C51F78">
            <w:pPr>
              <w:pStyle w:val="TAL"/>
              <w:rPr>
                <w:sz w:val="16"/>
                <w:szCs w:val="16"/>
              </w:rPr>
            </w:pPr>
            <w:r w:rsidRPr="006A51C3">
              <w:rPr>
                <w:sz w:val="16"/>
                <w:szCs w:val="16"/>
              </w:rPr>
              <w:t>15.4.0</w:t>
            </w:r>
          </w:p>
        </w:tc>
      </w:tr>
      <w:tr w:rsidR="006A51C3" w:rsidRPr="006A51C3" w14:paraId="0368ED6A" w14:textId="77777777" w:rsidTr="00BE555F">
        <w:tc>
          <w:tcPr>
            <w:tcW w:w="661" w:type="dxa"/>
            <w:shd w:val="solid" w:color="FFFFFF" w:fill="auto"/>
          </w:tcPr>
          <w:p w14:paraId="6ED6A6A3" w14:textId="77777777" w:rsidR="00022FAC" w:rsidRPr="006A51C3" w:rsidRDefault="00022FAC" w:rsidP="00C51F78">
            <w:pPr>
              <w:pStyle w:val="TAL"/>
              <w:rPr>
                <w:sz w:val="16"/>
                <w:szCs w:val="16"/>
              </w:rPr>
            </w:pPr>
          </w:p>
        </w:tc>
        <w:tc>
          <w:tcPr>
            <w:tcW w:w="757" w:type="dxa"/>
            <w:shd w:val="solid" w:color="FFFFFF" w:fill="auto"/>
          </w:tcPr>
          <w:p w14:paraId="3BC3ACB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CC662F7"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41CF8030" w14:textId="77777777" w:rsidR="00022FAC" w:rsidRPr="006A51C3" w:rsidRDefault="00022FAC" w:rsidP="00C51F78">
            <w:pPr>
              <w:pStyle w:val="TAL"/>
              <w:rPr>
                <w:sz w:val="16"/>
                <w:szCs w:val="16"/>
              </w:rPr>
            </w:pPr>
            <w:r w:rsidRPr="006A51C3">
              <w:rPr>
                <w:sz w:val="16"/>
                <w:szCs w:val="16"/>
              </w:rPr>
              <w:t>0038</w:t>
            </w:r>
          </w:p>
        </w:tc>
        <w:tc>
          <w:tcPr>
            <w:tcW w:w="425" w:type="dxa"/>
            <w:shd w:val="solid" w:color="FFFFFF" w:fill="auto"/>
          </w:tcPr>
          <w:p w14:paraId="50757ED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468FC9E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542A8C6" w14:textId="77777777" w:rsidR="00022FAC" w:rsidRPr="006A51C3" w:rsidRDefault="00022FAC" w:rsidP="00C51F78">
            <w:pPr>
              <w:pStyle w:val="TAL"/>
              <w:rPr>
                <w:sz w:val="16"/>
                <w:szCs w:val="16"/>
              </w:rPr>
            </w:pPr>
            <w:r w:rsidRPr="006A51C3">
              <w:rPr>
                <w:sz w:val="16"/>
                <w:szCs w:val="16"/>
              </w:rPr>
              <w:t>Update of L2 capability parameters</w:t>
            </w:r>
          </w:p>
        </w:tc>
        <w:tc>
          <w:tcPr>
            <w:tcW w:w="708" w:type="dxa"/>
            <w:shd w:val="solid" w:color="FFFFFF" w:fill="auto"/>
          </w:tcPr>
          <w:p w14:paraId="39516A54" w14:textId="77777777" w:rsidR="00022FAC" w:rsidRPr="006A51C3" w:rsidRDefault="00022FAC" w:rsidP="00C51F78">
            <w:pPr>
              <w:pStyle w:val="TAL"/>
              <w:rPr>
                <w:sz w:val="16"/>
                <w:szCs w:val="16"/>
              </w:rPr>
            </w:pPr>
            <w:r w:rsidRPr="006A51C3">
              <w:rPr>
                <w:sz w:val="16"/>
                <w:szCs w:val="16"/>
              </w:rPr>
              <w:t>15.4.0</w:t>
            </w:r>
          </w:p>
        </w:tc>
      </w:tr>
      <w:tr w:rsidR="006A51C3" w:rsidRPr="006A51C3" w14:paraId="59220C2A" w14:textId="77777777" w:rsidTr="00BE555F">
        <w:tc>
          <w:tcPr>
            <w:tcW w:w="661" w:type="dxa"/>
            <w:shd w:val="solid" w:color="FFFFFF" w:fill="auto"/>
          </w:tcPr>
          <w:p w14:paraId="6B68A743" w14:textId="77777777" w:rsidR="00022FAC" w:rsidRPr="006A51C3" w:rsidRDefault="00022FAC" w:rsidP="00C51F78">
            <w:pPr>
              <w:pStyle w:val="TAL"/>
              <w:rPr>
                <w:sz w:val="16"/>
                <w:szCs w:val="16"/>
              </w:rPr>
            </w:pPr>
          </w:p>
        </w:tc>
        <w:tc>
          <w:tcPr>
            <w:tcW w:w="757" w:type="dxa"/>
            <w:shd w:val="solid" w:color="FFFFFF" w:fill="auto"/>
          </w:tcPr>
          <w:p w14:paraId="28E5B88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FE56213" w14:textId="77777777" w:rsidR="00022FAC" w:rsidRPr="006A51C3" w:rsidRDefault="00022FAC" w:rsidP="00C51F78">
            <w:pPr>
              <w:pStyle w:val="TAL"/>
              <w:rPr>
                <w:sz w:val="16"/>
                <w:szCs w:val="16"/>
              </w:rPr>
            </w:pPr>
            <w:r w:rsidRPr="006A51C3">
              <w:rPr>
                <w:sz w:val="16"/>
                <w:szCs w:val="16"/>
              </w:rPr>
              <w:t>RP-182660</w:t>
            </w:r>
          </w:p>
        </w:tc>
        <w:tc>
          <w:tcPr>
            <w:tcW w:w="567" w:type="dxa"/>
            <w:shd w:val="solid" w:color="FFFFFF" w:fill="auto"/>
          </w:tcPr>
          <w:p w14:paraId="6DF02181" w14:textId="77777777" w:rsidR="00022FAC" w:rsidRPr="006A51C3" w:rsidRDefault="00022FAC" w:rsidP="00C51F78">
            <w:pPr>
              <w:pStyle w:val="TAL"/>
              <w:rPr>
                <w:sz w:val="16"/>
                <w:szCs w:val="16"/>
              </w:rPr>
            </w:pPr>
            <w:r w:rsidRPr="006A51C3">
              <w:rPr>
                <w:sz w:val="16"/>
                <w:szCs w:val="16"/>
              </w:rPr>
              <w:t>0047</w:t>
            </w:r>
          </w:p>
        </w:tc>
        <w:tc>
          <w:tcPr>
            <w:tcW w:w="425" w:type="dxa"/>
            <w:shd w:val="solid" w:color="FFFFFF" w:fill="auto"/>
          </w:tcPr>
          <w:p w14:paraId="30425151"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B36693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16F462F" w14:textId="77777777" w:rsidR="00022FAC" w:rsidRPr="006A51C3" w:rsidRDefault="00022FAC" w:rsidP="00C51F78">
            <w:pPr>
              <w:pStyle w:val="TAL"/>
              <w:rPr>
                <w:sz w:val="16"/>
                <w:szCs w:val="16"/>
              </w:rPr>
            </w:pPr>
            <w:r w:rsidRPr="006A51C3">
              <w:rPr>
                <w:sz w:val="16"/>
                <w:szCs w:val="16"/>
              </w:rPr>
              <w:t>Clarification on physical layer parameters of UE capability</w:t>
            </w:r>
          </w:p>
        </w:tc>
        <w:tc>
          <w:tcPr>
            <w:tcW w:w="708" w:type="dxa"/>
            <w:shd w:val="solid" w:color="FFFFFF" w:fill="auto"/>
          </w:tcPr>
          <w:p w14:paraId="54E465CB" w14:textId="77777777" w:rsidR="00022FAC" w:rsidRPr="006A51C3" w:rsidRDefault="00022FAC" w:rsidP="00C51F78">
            <w:pPr>
              <w:pStyle w:val="TAL"/>
              <w:rPr>
                <w:sz w:val="16"/>
                <w:szCs w:val="16"/>
              </w:rPr>
            </w:pPr>
            <w:r w:rsidRPr="006A51C3">
              <w:rPr>
                <w:sz w:val="16"/>
                <w:szCs w:val="16"/>
              </w:rPr>
              <w:t>15.4.0</w:t>
            </w:r>
          </w:p>
        </w:tc>
      </w:tr>
      <w:tr w:rsidR="006A51C3" w:rsidRPr="006A51C3" w14:paraId="129B3EBB" w14:textId="77777777" w:rsidTr="00BE555F">
        <w:tc>
          <w:tcPr>
            <w:tcW w:w="661" w:type="dxa"/>
            <w:shd w:val="solid" w:color="FFFFFF" w:fill="auto"/>
          </w:tcPr>
          <w:p w14:paraId="0A3984EC" w14:textId="77777777" w:rsidR="00022FAC" w:rsidRPr="006A51C3" w:rsidRDefault="00022FAC" w:rsidP="00C51F78">
            <w:pPr>
              <w:pStyle w:val="TAL"/>
              <w:rPr>
                <w:sz w:val="16"/>
                <w:szCs w:val="16"/>
              </w:rPr>
            </w:pPr>
          </w:p>
        </w:tc>
        <w:tc>
          <w:tcPr>
            <w:tcW w:w="757" w:type="dxa"/>
            <w:shd w:val="solid" w:color="FFFFFF" w:fill="auto"/>
          </w:tcPr>
          <w:p w14:paraId="5BAD0728"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7F876EE" w14:textId="77777777" w:rsidR="00022FAC" w:rsidRPr="006A51C3" w:rsidRDefault="00022FAC" w:rsidP="00C51F78">
            <w:pPr>
              <w:pStyle w:val="TAL"/>
              <w:rPr>
                <w:sz w:val="16"/>
                <w:szCs w:val="16"/>
              </w:rPr>
            </w:pPr>
            <w:r w:rsidRPr="006A51C3">
              <w:rPr>
                <w:sz w:val="16"/>
                <w:szCs w:val="16"/>
              </w:rPr>
              <w:t>RP-182666</w:t>
            </w:r>
          </w:p>
        </w:tc>
        <w:tc>
          <w:tcPr>
            <w:tcW w:w="567" w:type="dxa"/>
            <w:shd w:val="solid" w:color="FFFFFF" w:fill="auto"/>
          </w:tcPr>
          <w:p w14:paraId="31F7436E" w14:textId="77777777" w:rsidR="00022FAC" w:rsidRPr="006A51C3" w:rsidRDefault="00022FAC" w:rsidP="00C51F78">
            <w:pPr>
              <w:pStyle w:val="TAL"/>
              <w:rPr>
                <w:sz w:val="16"/>
                <w:szCs w:val="16"/>
              </w:rPr>
            </w:pPr>
            <w:r w:rsidRPr="006A51C3">
              <w:rPr>
                <w:sz w:val="16"/>
                <w:szCs w:val="16"/>
              </w:rPr>
              <w:t>0050</w:t>
            </w:r>
          </w:p>
        </w:tc>
        <w:tc>
          <w:tcPr>
            <w:tcW w:w="425" w:type="dxa"/>
            <w:shd w:val="solid" w:color="FFFFFF" w:fill="auto"/>
          </w:tcPr>
          <w:p w14:paraId="75E2AAEC"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13C42961"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7743BA3" w14:textId="77777777" w:rsidR="00022FAC" w:rsidRPr="006A51C3" w:rsidRDefault="00022FAC" w:rsidP="00C51F78">
            <w:pPr>
              <w:pStyle w:val="TAL"/>
              <w:rPr>
                <w:sz w:val="16"/>
                <w:szCs w:val="16"/>
              </w:rPr>
            </w:pPr>
            <w:r w:rsidRPr="006A51C3">
              <w:rPr>
                <w:sz w:val="16"/>
                <w:szCs w:val="16"/>
              </w:rPr>
              <w:t>Introduce RRC buffer size in NR</w:t>
            </w:r>
          </w:p>
        </w:tc>
        <w:tc>
          <w:tcPr>
            <w:tcW w:w="708" w:type="dxa"/>
            <w:shd w:val="solid" w:color="FFFFFF" w:fill="auto"/>
          </w:tcPr>
          <w:p w14:paraId="7120CE67" w14:textId="77777777" w:rsidR="00022FAC" w:rsidRPr="006A51C3" w:rsidRDefault="00022FAC" w:rsidP="00C51F78">
            <w:pPr>
              <w:pStyle w:val="TAL"/>
              <w:rPr>
                <w:sz w:val="16"/>
                <w:szCs w:val="16"/>
              </w:rPr>
            </w:pPr>
            <w:r w:rsidRPr="006A51C3">
              <w:rPr>
                <w:sz w:val="16"/>
                <w:szCs w:val="16"/>
              </w:rPr>
              <w:t>15.4.0</w:t>
            </w:r>
          </w:p>
        </w:tc>
      </w:tr>
      <w:tr w:rsidR="006A51C3" w:rsidRPr="006A51C3" w14:paraId="0F2076A6" w14:textId="77777777" w:rsidTr="00BE555F">
        <w:tc>
          <w:tcPr>
            <w:tcW w:w="661" w:type="dxa"/>
            <w:shd w:val="solid" w:color="FFFFFF" w:fill="auto"/>
          </w:tcPr>
          <w:p w14:paraId="68C24268" w14:textId="77777777" w:rsidR="00022FAC" w:rsidRPr="006A51C3" w:rsidRDefault="00022FAC" w:rsidP="00C51F78">
            <w:pPr>
              <w:pStyle w:val="TAL"/>
              <w:rPr>
                <w:sz w:val="16"/>
                <w:szCs w:val="16"/>
              </w:rPr>
            </w:pPr>
          </w:p>
        </w:tc>
        <w:tc>
          <w:tcPr>
            <w:tcW w:w="757" w:type="dxa"/>
            <w:shd w:val="solid" w:color="FFFFFF" w:fill="auto"/>
          </w:tcPr>
          <w:p w14:paraId="7F7A6BA4"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68066F2"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6FA08D6" w14:textId="77777777" w:rsidR="00022FAC" w:rsidRPr="006A51C3" w:rsidRDefault="00022FAC" w:rsidP="00C51F78">
            <w:pPr>
              <w:pStyle w:val="TAL"/>
              <w:rPr>
                <w:sz w:val="16"/>
                <w:szCs w:val="16"/>
              </w:rPr>
            </w:pPr>
            <w:r w:rsidRPr="006A51C3">
              <w:rPr>
                <w:sz w:val="16"/>
                <w:szCs w:val="16"/>
              </w:rPr>
              <w:t>0051</w:t>
            </w:r>
          </w:p>
        </w:tc>
        <w:tc>
          <w:tcPr>
            <w:tcW w:w="425" w:type="dxa"/>
            <w:shd w:val="solid" w:color="FFFFFF" w:fill="auto"/>
          </w:tcPr>
          <w:p w14:paraId="5131D90D"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0060A35D"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667DFE2" w14:textId="77777777" w:rsidR="00022FAC" w:rsidRPr="006A51C3" w:rsidRDefault="00022FAC" w:rsidP="00C51F78">
            <w:pPr>
              <w:pStyle w:val="TAL"/>
              <w:rPr>
                <w:sz w:val="16"/>
                <w:szCs w:val="16"/>
              </w:rPr>
            </w:pPr>
            <w:r w:rsidRPr="006A51C3">
              <w:rPr>
                <w:sz w:val="16"/>
                <w:szCs w:val="16"/>
              </w:rPr>
              <w:t>Clarification of multipleConfiguredGrants</w:t>
            </w:r>
          </w:p>
        </w:tc>
        <w:tc>
          <w:tcPr>
            <w:tcW w:w="708" w:type="dxa"/>
            <w:shd w:val="solid" w:color="FFFFFF" w:fill="auto"/>
          </w:tcPr>
          <w:p w14:paraId="2A04A451" w14:textId="77777777" w:rsidR="00022FAC" w:rsidRPr="006A51C3" w:rsidRDefault="00022FAC" w:rsidP="00C51F78">
            <w:pPr>
              <w:pStyle w:val="TAL"/>
              <w:rPr>
                <w:sz w:val="16"/>
                <w:szCs w:val="16"/>
              </w:rPr>
            </w:pPr>
            <w:r w:rsidRPr="006A51C3">
              <w:rPr>
                <w:sz w:val="16"/>
                <w:szCs w:val="16"/>
              </w:rPr>
              <w:t>15.4.0</w:t>
            </w:r>
          </w:p>
        </w:tc>
      </w:tr>
      <w:tr w:rsidR="006A51C3" w:rsidRPr="006A51C3" w14:paraId="2998FFE8" w14:textId="77777777" w:rsidTr="00BE555F">
        <w:tc>
          <w:tcPr>
            <w:tcW w:w="661" w:type="dxa"/>
            <w:shd w:val="solid" w:color="FFFFFF" w:fill="auto"/>
          </w:tcPr>
          <w:p w14:paraId="6B748556" w14:textId="77777777" w:rsidR="00022FAC" w:rsidRPr="006A51C3" w:rsidRDefault="00022FAC" w:rsidP="00C51F78">
            <w:pPr>
              <w:pStyle w:val="TAL"/>
              <w:rPr>
                <w:sz w:val="16"/>
                <w:szCs w:val="16"/>
              </w:rPr>
            </w:pPr>
          </w:p>
        </w:tc>
        <w:tc>
          <w:tcPr>
            <w:tcW w:w="757" w:type="dxa"/>
            <w:shd w:val="solid" w:color="FFFFFF" w:fill="auto"/>
          </w:tcPr>
          <w:p w14:paraId="702C1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66448071"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6D00595F" w14:textId="77777777" w:rsidR="00022FAC" w:rsidRPr="006A51C3" w:rsidRDefault="00022FAC" w:rsidP="00C51F78">
            <w:pPr>
              <w:pStyle w:val="TAL"/>
              <w:rPr>
                <w:sz w:val="16"/>
                <w:szCs w:val="16"/>
              </w:rPr>
            </w:pPr>
            <w:r w:rsidRPr="006A51C3">
              <w:rPr>
                <w:sz w:val="16"/>
                <w:szCs w:val="16"/>
              </w:rPr>
              <w:t>0052</w:t>
            </w:r>
          </w:p>
        </w:tc>
        <w:tc>
          <w:tcPr>
            <w:tcW w:w="425" w:type="dxa"/>
            <w:shd w:val="solid" w:color="FFFFFF" w:fill="auto"/>
          </w:tcPr>
          <w:p w14:paraId="4171880C"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B7D1BF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9A77467" w14:textId="77777777" w:rsidR="00022FAC" w:rsidRPr="006A51C3" w:rsidRDefault="00022FAC" w:rsidP="00C51F78">
            <w:pPr>
              <w:pStyle w:val="TAL"/>
              <w:rPr>
                <w:sz w:val="16"/>
                <w:szCs w:val="16"/>
              </w:rPr>
            </w:pPr>
            <w:r w:rsidRPr="006A51C3">
              <w:rPr>
                <w:sz w:val="16"/>
                <w:szCs w:val="16"/>
              </w:rPr>
              <w:t>CR to 38.306 for PDCP CA duplication for SRB</w:t>
            </w:r>
          </w:p>
        </w:tc>
        <w:tc>
          <w:tcPr>
            <w:tcW w:w="708" w:type="dxa"/>
            <w:shd w:val="solid" w:color="FFFFFF" w:fill="auto"/>
          </w:tcPr>
          <w:p w14:paraId="382975CD" w14:textId="77777777" w:rsidR="00022FAC" w:rsidRPr="006A51C3" w:rsidRDefault="00022FAC" w:rsidP="00C51F78">
            <w:pPr>
              <w:pStyle w:val="TAL"/>
              <w:rPr>
                <w:sz w:val="16"/>
                <w:szCs w:val="16"/>
              </w:rPr>
            </w:pPr>
            <w:r w:rsidRPr="006A51C3">
              <w:rPr>
                <w:sz w:val="16"/>
                <w:szCs w:val="16"/>
              </w:rPr>
              <w:t>15.4.0</w:t>
            </w:r>
          </w:p>
        </w:tc>
      </w:tr>
      <w:tr w:rsidR="006A51C3" w:rsidRPr="006A51C3" w14:paraId="308DE3EB" w14:textId="77777777" w:rsidTr="00BE555F">
        <w:tc>
          <w:tcPr>
            <w:tcW w:w="661" w:type="dxa"/>
            <w:shd w:val="solid" w:color="FFFFFF" w:fill="auto"/>
          </w:tcPr>
          <w:p w14:paraId="6D9E373A" w14:textId="77777777" w:rsidR="00022FAC" w:rsidRPr="006A51C3" w:rsidRDefault="00022FAC" w:rsidP="00C51F78">
            <w:pPr>
              <w:pStyle w:val="TAL"/>
              <w:rPr>
                <w:sz w:val="16"/>
                <w:szCs w:val="16"/>
              </w:rPr>
            </w:pPr>
          </w:p>
        </w:tc>
        <w:tc>
          <w:tcPr>
            <w:tcW w:w="757" w:type="dxa"/>
            <w:shd w:val="solid" w:color="FFFFFF" w:fill="auto"/>
          </w:tcPr>
          <w:p w14:paraId="69B9A50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1FBF7CD"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0A5E1E2F" w14:textId="77777777" w:rsidR="00022FAC" w:rsidRPr="006A51C3" w:rsidRDefault="00022FAC" w:rsidP="00C51F78">
            <w:pPr>
              <w:pStyle w:val="TAL"/>
              <w:rPr>
                <w:sz w:val="16"/>
                <w:szCs w:val="16"/>
              </w:rPr>
            </w:pPr>
            <w:r w:rsidRPr="006A51C3">
              <w:rPr>
                <w:sz w:val="16"/>
                <w:szCs w:val="16"/>
              </w:rPr>
              <w:t>0054</w:t>
            </w:r>
          </w:p>
        </w:tc>
        <w:tc>
          <w:tcPr>
            <w:tcW w:w="425" w:type="dxa"/>
            <w:shd w:val="solid" w:color="FFFFFF" w:fill="auto"/>
          </w:tcPr>
          <w:p w14:paraId="57B8B914"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64A1237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4DA2EA0" w14:textId="77777777" w:rsidR="00022FAC" w:rsidRPr="006A51C3" w:rsidRDefault="00022FAC" w:rsidP="00C51F78">
            <w:pPr>
              <w:pStyle w:val="TAL"/>
              <w:rPr>
                <w:sz w:val="16"/>
                <w:szCs w:val="16"/>
              </w:rPr>
            </w:pPr>
            <w:r w:rsidRPr="006A51C3">
              <w:rPr>
                <w:sz w:val="16"/>
                <w:szCs w:val="16"/>
              </w:rPr>
              <w:t>UE capability handling for FDD/TDD and FR1/FR2</w:t>
            </w:r>
          </w:p>
        </w:tc>
        <w:tc>
          <w:tcPr>
            <w:tcW w:w="708" w:type="dxa"/>
            <w:shd w:val="solid" w:color="FFFFFF" w:fill="auto"/>
          </w:tcPr>
          <w:p w14:paraId="113B71EA" w14:textId="77777777" w:rsidR="00022FAC" w:rsidRPr="006A51C3" w:rsidRDefault="00022FAC" w:rsidP="00C51F78">
            <w:pPr>
              <w:pStyle w:val="TAL"/>
              <w:rPr>
                <w:sz w:val="16"/>
                <w:szCs w:val="16"/>
              </w:rPr>
            </w:pPr>
            <w:r w:rsidRPr="006A51C3">
              <w:rPr>
                <w:sz w:val="16"/>
                <w:szCs w:val="16"/>
              </w:rPr>
              <w:t>15.4.0</w:t>
            </w:r>
          </w:p>
        </w:tc>
      </w:tr>
      <w:tr w:rsidR="006A51C3" w:rsidRPr="006A51C3" w14:paraId="4649BB2C" w14:textId="77777777" w:rsidTr="00BE555F">
        <w:tc>
          <w:tcPr>
            <w:tcW w:w="661" w:type="dxa"/>
            <w:shd w:val="solid" w:color="FFFFFF" w:fill="auto"/>
          </w:tcPr>
          <w:p w14:paraId="4E6D73E7" w14:textId="77777777" w:rsidR="00022FAC" w:rsidRPr="006A51C3" w:rsidRDefault="00022FAC" w:rsidP="00C51F78">
            <w:pPr>
              <w:pStyle w:val="TAL"/>
              <w:rPr>
                <w:sz w:val="16"/>
                <w:szCs w:val="16"/>
              </w:rPr>
            </w:pPr>
          </w:p>
        </w:tc>
        <w:tc>
          <w:tcPr>
            <w:tcW w:w="757" w:type="dxa"/>
            <w:shd w:val="solid" w:color="FFFFFF" w:fill="auto"/>
          </w:tcPr>
          <w:p w14:paraId="5804545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92444E7" w14:textId="77777777" w:rsidR="00022FAC" w:rsidRPr="006A51C3" w:rsidRDefault="00022FAC" w:rsidP="00C51F78">
            <w:pPr>
              <w:pStyle w:val="TAL"/>
              <w:rPr>
                <w:sz w:val="16"/>
                <w:szCs w:val="16"/>
              </w:rPr>
            </w:pPr>
            <w:r w:rsidRPr="006A51C3">
              <w:rPr>
                <w:sz w:val="16"/>
                <w:szCs w:val="16"/>
              </w:rPr>
              <w:t>RP-182663</w:t>
            </w:r>
          </w:p>
        </w:tc>
        <w:tc>
          <w:tcPr>
            <w:tcW w:w="567" w:type="dxa"/>
            <w:shd w:val="solid" w:color="FFFFFF" w:fill="auto"/>
          </w:tcPr>
          <w:p w14:paraId="3F742DB5" w14:textId="77777777" w:rsidR="00022FAC" w:rsidRPr="006A51C3" w:rsidRDefault="00022FAC" w:rsidP="00C51F78">
            <w:pPr>
              <w:pStyle w:val="TAL"/>
              <w:rPr>
                <w:sz w:val="16"/>
                <w:szCs w:val="16"/>
              </w:rPr>
            </w:pPr>
            <w:r w:rsidRPr="006A51C3">
              <w:rPr>
                <w:sz w:val="16"/>
                <w:szCs w:val="16"/>
              </w:rPr>
              <w:t>0057</w:t>
            </w:r>
          </w:p>
        </w:tc>
        <w:tc>
          <w:tcPr>
            <w:tcW w:w="425" w:type="dxa"/>
            <w:shd w:val="solid" w:color="FFFFFF" w:fill="auto"/>
          </w:tcPr>
          <w:p w14:paraId="670A3FC9"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0F3DE35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47CBA9" w14:textId="77777777" w:rsidR="00022FAC" w:rsidRPr="006A51C3" w:rsidRDefault="00022FAC" w:rsidP="00C51F78">
            <w:pPr>
              <w:pStyle w:val="TAL"/>
              <w:rPr>
                <w:sz w:val="16"/>
                <w:szCs w:val="16"/>
              </w:rPr>
            </w:pPr>
            <w:r w:rsidRPr="006A51C3">
              <w:rPr>
                <w:sz w:val="16"/>
                <w:szCs w:val="16"/>
              </w:rPr>
              <w:t>Clarify for per CC UL/DL modulation order capabilities</w:t>
            </w:r>
          </w:p>
        </w:tc>
        <w:tc>
          <w:tcPr>
            <w:tcW w:w="708" w:type="dxa"/>
            <w:shd w:val="solid" w:color="FFFFFF" w:fill="auto"/>
          </w:tcPr>
          <w:p w14:paraId="615CF5AC" w14:textId="77777777" w:rsidR="00022FAC" w:rsidRPr="006A51C3" w:rsidRDefault="00022FAC" w:rsidP="00C51F78">
            <w:pPr>
              <w:pStyle w:val="TAL"/>
              <w:rPr>
                <w:sz w:val="16"/>
                <w:szCs w:val="16"/>
              </w:rPr>
            </w:pPr>
            <w:r w:rsidRPr="006A51C3">
              <w:rPr>
                <w:sz w:val="16"/>
                <w:szCs w:val="16"/>
              </w:rPr>
              <w:t>15.4.0</w:t>
            </w:r>
          </w:p>
        </w:tc>
      </w:tr>
      <w:tr w:rsidR="006A51C3" w:rsidRPr="006A51C3" w14:paraId="3B493534" w14:textId="77777777" w:rsidTr="00BE555F">
        <w:tc>
          <w:tcPr>
            <w:tcW w:w="661" w:type="dxa"/>
            <w:shd w:val="solid" w:color="FFFFFF" w:fill="auto"/>
          </w:tcPr>
          <w:p w14:paraId="159E7236" w14:textId="77777777" w:rsidR="00022FAC" w:rsidRPr="006A51C3" w:rsidRDefault="00022FAC" w:rsidP="00C51F78">
            <w:pPr>
              <w:pStyle w:val="TAL"/>
              <w:rPr>
                <w:sz w:val="16"/>
                <w:szCs w:val="16"/>
              </w:rPr>
            </w:pPr>
          </w:p>
        </w:tc>
        <w:tc>
          <w:tcPr>
            <w:tcW w:w="757" w:type="dxa"/>
            <w:shd w:val="solid" w:color="FFFFFF" w:fill="auto"/>
          </w:tcPr>
          <w:p w14:paraId="7A9032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8E7502E"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2CFBA6D7" w14:textId="77777777" w:rsidR="00022FAC" w:rsidRPr="006A51C3" w:rsidRDefault="00022FAC" w:rsidP="00C51F78">
            <w:pPr>
              <w:pStyle w:val="TAL"/>
              <w:rPr>
                <w:sz w:val="16"/>
                <w:szCs w:val="16"/>
              </w:rPr>
            </w:pPr>
            <w:r w:rsidRPr="006A51C3">
              <w:rPr>
                <w:sz w:val="16"/>
                <w:szCs w:val="16"/>
              </w:rPr>
              <w:t>0058</w:t>
            </w:r>
          </w:p>
        </w:tc>
        <w:tc>
          <w:tcPr>
            <w:tcW w:w="425" w:type="dxa"/>
            <w:shd w:val="solid" w:color="FFFFFF" w:fill="auto"/>
          </w:tcPr>
          <w:p w14:paraId="4D3C4D70"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D739888"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6AF60E3" w14:textId="77777777" w:rsidR="00022FAC" w:rsidRPr="006A51C3" w:rsidRDefault="00022FAC" w:rsidP="00C51F78">
            <w:pPr>
              <w:pStyle w:val="TAL"/>
              <w:rPr>
                <w:sz w:val="16"/>
                <w:szCs w:val="16"/>
              </w:rPr>
            </w:pPr>
            <w:r w:rsidRPr="006A51C3">
              <w:rPr>
                <w:sz w:val="16"/>
                <w:szCs w:val="16"/>
              </w:rPr>
              <w:t>Inter-frequency handover capability</w:t>
            </w:r>
          </w:p>
        </w:tc>
        <w:tc>
          <w:tcPr>
            <w:tcW w:w="708" w:type="dxa"/>
            <w:shd w:val="solid" w:color="FFFFFF" w:fill="auto"/>
          </w:tcPr>
          <w:p w14:paraId="4124C93E" w14:textId="77777777" w:rsidR="00022FAC" w:rsidRPr="006A51C3" w:rsidRDefault="00022FAC" w:rsidP="00C51F78">
            <w:pPr>
              <w:pStyle w:val="TAL"/>
              <w:rPr>
                <w:sz w:val="16"/>
                <w:szCs w:val="16"/>
              </w:rPr>
            </w:pPr>
            <w:r w:rsidRPr="006A51C3">
              <w:rPr>
                <w:sz w:val="16"/>
                <w:szCs w:val="16"/>
              </w:rPr>
              <w:t>15.4.0</w:t>
            </w:r>
          </w:p>
        </w:tc>
      </w:tr>
      <w:tr w:rsidR="006A51C3" w:rsidRPr="006A51C3" w14:paraId="07702E7B" w14:textId="77777777" w:rsidTr="00BE555F">
        <w:tc>
          <w:tcPr>
            <w:tcW w:w="661" w:type="dxa"/>
            <w:shd w:val="solid" w:color="FFFFFF" w:fill="auto"/>
          </w:tcPr>
          <w:p w14:paraId="028AD207" w14:textId="77777777" w:rsidR="00022FAC" w:rsidRPr="006A51C3" w:rsidRDefault="00022FAC" w:rsidP="00C51F78">
            <w:pPr>
              <w:pStyle w:val="TAL"/>
              <w:rPr>
                <w:sz w:val="16"/>
                <w:szCs w:val="16"/>
              </w:rPr>
            </w:pPr>
          </w:p>
        </w:tc>
        <w:tc>
          <w:tcPr>
            <w:tcW w:w="757" w:type="dxa"/>
            <w:shd w:val="solid" w:color="FFFFFF" w:fill="auto"/>
          </w:tcPr>
          <w:p w14:paraId="22A80A9F"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3AC3275" w14:textId="77777777" w:rsidR="00022FAC" w:rsidRPr="006A51C3" w:rsidRDefault="00022FAC" w:rsidP="00C51F78">
            <w:pPr>
              <w:pStyle w:val="TAL"/>
              <w:rPr>
                <w:sz w:val="16"/>
                <w:szCs w:val="16"/>
              </w:rPr>
            </w:pPr>
            <w:r w:rsidRPr="006A51C3">
              <w:rPr>
                <w:sz w:val="16"/>
                <w:szCs w:val="16"/>
              </w:rPr>
              <w:t>RP-182665</w:t>
            </w:r>
          </w:p>
        </w:tc>
        <w:tc>
          <w:tcPr>
            <w:tcW w:w="567" w:type="dxa"/>
            <w:shd w:val="solid" w:color="FFFFFF" w:fill="auto"/>
          </w:tcPr>
          <w:p w14:paraId="201881EE" w14:textId="77777777" w:rsidR="00022FAC" w:rsidRPr="006A51C3" w:rsidRDefault="00022FAC" w:rsidP="00C51F78">
            <w:pPr>
              <w:pStyle w:val="TAL"/>
              <w:rPr>
                <w:sz w:val="16"/>
                <w:szCs w:val="16"/>
              </w:rPr>
            </w:pPr>
            <w:r w:rsidRPr="006A51C3">
              <w:rPr>
                <w:sz w:val="16"/>
                <w:szCs w:val="16"/>
              </w:rPr>
              <w:t>0060</w:t>
            </w:r>
          </w:p>
        </w:tc>
        <w:tc>
          <w:tcPr>
            <w:tcW w:w="425" w:type="dxa"/>
            <w:shd w:val="solid" w:color="FFFFFF" w:fill="auto"/>
          </w:tcPr>
          <w:p w14:paraId="673D4F9D"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3624372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6652D23" w14:textId="77777777" w:rsidR="00022FAC" w:rsidRPr="006A51C3" w:rsidRDefault="00022FAC" w:rsidP="00C51F78">
            <w:pPr>
              <w:pStyle w:val="TAL"/>
              <w:rPr>
                <w:sz w:val="16"/>
                <w:szCs w:val="16"/>
              </w:rPr>
            </w:pPr>
            <w:r w:rsidRPr="006A51C3">
              <w:rPr>
                <w:sz w:val="16"/>
                <w:szCs w:val="16"/>
              </w:rPr>
              <w:t>UE capability on PA architecture</w:t>
            </w:r>
          </w:p>
        </w:tc>
        <w:tc>
          <w:tcPr>
            <w:tcW w:w="708" w:type="dxa"/>
            <w:shd w:val="solid" w:color="FFFFFF" w:fill="auto"/>
          </w:tcPr>
          <w:p w14:paraId="12815A41" w14:textId="77777777" w:rsidR="00022FAC" w:rsidRPr="006A51C3" w:rsidRDefault="00022FAC" w:rsidP="00C51F78">
            <w:pPr>
              <w:pStyle w:val="TAL"/>
              <w:rPr>
                <w:sz w:val="16"/>
                <w:szCs w:val="16"/>
              </w:rPr>
            </w:pPr>
            <w:r w:rsidRPr="006A51C3">
              <w:rPr>
                <w:sz w:val="16"/>
                <w:szCs w:val="16"/>
              </w:rPr>
              <w:t>15.4.0</w:t>
            </w:r>
          </w:p>
        </w:tc>
      </w:tr>
      <w:tr w:rsidR="006A51C3" w:rsidRPr="006A51C3" w14:paraId="1C884753" w14:textId="77777777" w:rsidTr="00BE555F">
        <w:tc>
          <w:tcPr>
            <w:tcW w:w="661" w:type="dxa"/>
            <w:shd w:val="solid" w:color="FFFFFF" w:fill="auto"/>
          </w:tcPr>
          <w:p w14:paraId="75B3E75E" w14:textId="77777777" w:rsidR="00022FAC" w:rsidRPr="006A51C3" w:rsidRDefault="00022FAC" w:rsidP="00C51F78">
            <w:pPr>
              <w:pStyle w:val="TAL"/>
              <w:rPr>
                <w:sz w:val="16"/>
                <w:szCs w:val="16"/>
              </w:rPr>
            </w:pPr>
          </w:p>
        </w:tc>
        <w:tc>
          <w:tcPr>
            <w:tcW w:w="757" w:type="dxa"/>
            <w:shd w:val="solid" w:color="FFFFFF" w:fill="auto"/>
          </w:tcPr>
          <w:p w14:paraId="11BFF4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C0C81F3"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56E1F56F" w14:textId="77777777" w:rsidR="00022FAC" w:rsidRPr="006A51C3" w:rsidRDefault="00022FAC" w:rsidP="00C51F78">
            <w:pPr>
              <w:pStyle w:val="TAL"/>
              <w:rPr>
                <w:sz w:val="16"/>
                <w:szCs w:val="16"/>
              </w:rPr>
            </w:pPr>
            <w:r w:rsidRPr="006A51C3">
              <w:rPr>
                <w:sz w:val="16"/>
                <w:szCs w:val="16"/>
              </w:rPr>
              <w:t>0062</w:t>
            </w:r>
          </w:p>
        </w:tc>
        <w:tc>
          <w:tcPr>
            <w:tcW w:w="425" w:type="dxa"/>
            <w:shd w:val="solid" w:color="FFFFFF" w:fill="auto"/>
          </w:tcPr>
          <w:p w14:paraId="359178F8"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28DA8D2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366AAF9" w14:textId="77777777" w:rsidR="00022FAC" w:rsidRPr="006A51C3" w:rsidRDefault="00022FAC" w:rsidP="00C51F78">
            <w:pPr>
              <w:pStyle w:val="TAL"/>
              <w:rPr>
                <w:sz w:val="16"/>
                <w:szCs w:val="16"/>
              </w:rPr>
            </w:pPr>
            <w:r w:rsidRPr="006A51C3">
              <w:rPr>
                <w:sz w:val="16"/>
                <w:szCs w:val="16"/>
              </w:rPr>
              <w:t>CR on signaling contiguous and non-contiguous EN-DC capability</w:t>
            </w:r>
          </w:p>
        </w:tc>
        <w:tc>
          <w:tcPr>
            <w:tcW w:w="708" w:type="dxa"/>
            <w:shd w:val="solid" w:color="FFFFFF" w:fill="auto"/>
          </w:tcPr>
          <w:p w14:paraId="74B9F210" w14:textId="77777777" w:rsidR="00022FAC" w:rsidRPr="006A51C3" w:rsidRDefault="00022FAC" w:rsidP="00C51F78">
            <w:pPr>
              <w:pStyle w:val="TAL"/>
              <w:rPr>
                <w:sz w:val="16"/>
                <w:szCs w:val="16"/>
              </w:rPr>
            </w:pPr>
            <w:r w:rsidRPr="006A51C3">
              <w:rPr>
                <w:sz w:val="16"/>
                <w:szCs w:val="16"/>
              </w:rPr>
              <w:t>15.4.0</w:t>
            </w:r>
          </w:p>
        </w:tc>
      </w:tr>
      <w:tr w:rsidR="006A51C3" w:rsidRPr="006A51C3" w14:paraId="3DDD913C" w14:textId="77777777" w:rsidTr="00BE555F">
        <w:tc>
          <w:tcPr>
            <w:tcW w:w="661" w:type="dxa"/>
            <w:shd w:val="solid" w:color="FFFFFF" w:fill="auto"/>
          </w:tcPr>
          <w:p w14:paraId="33250A34" w14:textId="77777777" w:rsidR="00022FAC" w:rsidRPr="006A51C3" w:rsidRDefault="00022FAC" w:rsidP="00C51F78">
            <w:pPr>
              <w:pStyle w:val="TAL"/>
              <w:rPr>
                <w:sz w:val="16"/>
                <w:szCs w:val="16"/>
              </w:rPr>
            </w:pPr>
          </w:p>
        </w:tc>
        <w:tc>
          <w:tcPr>
            <w:tcW w:w="757" w:type="dxa"/>
            <w:shd w:val="solid" w:color="FFFFFF" w:fill="auto"/>
          </w:tcPr>
          <w:p w14:paraId="2F0538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657FE0C" w14:textId="77777777" w:rsidR="00022FAC" w:rsidRPr="006A51C3" w:rsidRDefault="00022FAC" w:rsidP="00C51F78">
            <w:pPr>
              <w:pStyle w:val="TAL"/>
              <w:rPr>
                <w:sz w:val="16"/>
                <w:szCs w:val="16"/>
              </w:rPr>
            </w:pPr>
            <w:r w:rsidRPr="006A51C3">
              <w:rPr>
                <w:sz w:val="16"/>
                <w:szCs w:val="16"/>
              </w:rPr>
              <w:t>RP-182813</w:t>
            </w:r>
          </w:p>
        </w:tc>
        <w:tc>
          <w:tcPr>
            <w:tcW w:w="567" w:type="dxa"/>
            <w:shd w:val="solid" w:color="FFFFFF" w:fill="auto"/>
          </w:tcPr>
          <w:p w14:paraId="28B9F75D" w14:textId="77777777" w:rsidR="00022FAC" w:rsidRPr="006A51C3" w:rsidRDefault="00022FAC" w:rsidP="00C51F78">
            <w:pPr>
              <w:pStyle w:val="TAL"/>
              <w:rPr>
                <w:sz w:val="16"/>
                <w:szCs w:val="16"/>
              </w:rPr>
            </w:pPr>
            <w:r w:rsidRPr="006A51C3">
              <w:rPr>
                <w:sz w:val="16"/>
                <w:szCs w:val="16"/>
              </w:rPr>
              <w:t>0063</w:t>
            </w:r>
          </w:p>
        </w:tc>
        <w:tc>
          <w:tcPr>
            <w:tcW w:w="425" w:type="dxa"/>
            <w:shd w:val="solid" w:color="FFFFFF" w:fill="auto"/>
          </w:tcPr>
          <w:p w14:paraId="01537EEF" w14:textId="77777777" w:rsidR="00022FAC" w:rsidRPr="006A51C3" w:rsidRDefault="00022FAC" w:rsidP="00082137">
            <w:pPr>
              <w:pStyle w:val="TAL"/>
              <w:jc w:val="center"/>
              <w:rPr>
                <w:sz w:val="16"/>
                <w:szCs w:val="16"/>
              </w:rPr>
            </w:pPr>
            <w:r w:rsidRPr="006A51C3">
              <w:rPr>
                <w:sz w:val="16"/>
                <w:szCs w:val="16"/>
              </w:rPr>
              <w:t>6</w:t>
            </w:r>
          </w:p>
        </w:tc>
        <w:tc>
          <w:tcPr>
            <w:tcW w:w="426" w:type="dxa"/>
            <w:shd w:val="solid" w:color="FFFFFF" w:fill="auto"/>
          </w:tcPr>
          <w:p w14:paraId="7B39499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FCA5ECF" w14:textId="77777777" w:rsidR="00022FAC" w:rsidRPr="006A51C3" w:rsidRDefault="00022FAC" w:rsidP="00C51F78">
            <w:pPr>
              <w:pStyle w:val="TAL"/>
              <w:rPr>
                <w:sz w:val="16"/>
                <w:szCs w:val="16"/>
              </w:rPr>
            </w:pPr>
            <w:r w:rsidRPr="006A51C3">
              <w:rPr>
                <w:sz w:val="16"/>
                <w:szCs w:val="16"/>
              </w:rPr>
              <w:t>Update of UE capabilities</w:t>
            </w:r>
          </w:p>
        </w:tc>
        <w:tc>
          <w:tcPr>
            <w:tcW w:w="708" w:type="dxa"/>
            <w:shd w:val="solid" w:color="FFFFFF" w:fill="auto"/>
          </w:tcPr>
          <w:p w14:paraId="71A40EED" w14:textId="77777777" w:rsidR="00022FAC" w:rsidRPr="006A51C3" w:rsidRDefault="00022FAC" w:rsidP="00C51F78">
            <w:pPr>
              <w:pStyle w:val="TAL"/>
              <w:rPr>
                <w:sz w:val="16"/>
                <w:szCs w:val="16"/>
              </w:rPr>
            </w:pPr>
            <w:r w:rsidRPr="006A51C3">
              <w:rPr>
                <w:sz w:val="16"/>
                <w:szCs w:val="16"/>
              </w:rPr>
              <w:t>15.4.0</w:t>
            </w:r>
          </w:p>
        </w:tc>
      </w:tr>
      <w:tr w:rsidR="006A51C3" w:rsidRPr="006A51C3" w14:paraId="2AFF0AA8" w14:textId="77777777" w:rsidTr="00BE555F">
        <w:tc>
          <w:tcPr>
            <w:tcW w:w="661" w:type="dxa"/>
            <w:shd w:val="solid" w:color="FFFFFF" w:fill="auto"/>
          </w:tcPr>
          <w:p w14:paraId="78197D71" w14:textId="77777777" w:rsidR="00022FAC" w:rsidRPr="006A51C3" w:rsidRDefault="00022FAC" w:rsidP="00C51F78">
            <w:pPr>
              <w:pStyle w:val="TAL"/>
              <w:rPr>
                <w:sz w:val="16"/>
                <w:szCs w:val="16"/>
              </w:rPr>
            </w:pPr>
          </w:p>
        </w:tc>
        <w:tc>
          <w:tcPr>
            <w:tcW w:w="757" w:type="dxa"/>
            <w:shd w:val="solid" w:color="FFFFFF" w:fill="auto"/>
          </w:tcPr>
          <w:p w14:paraId="04EE3F4E"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42FF5280" w14:textId="77777777" w:rsidR="00022FAC" w:rsidRPr="006A51C3" w:rsidRDefault="00022FAC" w:rsidP="00C51F78">
            <w:pPr>
              <w:pStyle w:val="TAL"/>
              <w:rPr>
                <w:sz w:val="16"/>
                <w:szCs w:val="16"/>
              </w:rPr>
            </w:pPr>
            <w:r w:rsidRPr="006A51C3">
              <w:rPr>
                <w:sz w:val="16"/>
                <w:szCs w:val="16"/>
              </w:rPr>
              <w:t>RP-182662</w:t>
            </w:r>
          </w:p>
        </w:tc>
        <w:tc>
          <w:tcPr>
            <w:tcW w:w="567" w:type="dxa"/>
            <w:shd w:val="solid" w:color="FFFFFF" w:fill="auto"/>
          </w:tcPr>
          <w:p w14:paraId="580CD70F" w14:textId="77777777" w:rsidR="00022FAC" w:rsidRPr="006A51C3" w:rsidRDefault="00022FAC" w:rsidP="00C51F78">
            <w:pPr>
              <w:pStyle w:val="TAL"/>
              <w:rPr>
                <w:sz w:val="16"/>
                <w:szCs w:val="16"/>
              </w:rPr>
            </w:pPr>
            <w:r w:rsidRPr="006A51C3">
              <w:rPr>
                <w:sz w:val="16"/>
                <w:szCs w:val="16"/>
              </w:rPr>
              <w:t>0065</w:t>
            </w:r>
          </w:p>
        </w:tc>
        <w:tc>
          <w:tcPr>
            <w:tcW w:w="425" w:type="dxa"/>
            <w:shd w:val="solid" w:color="FFFFFF" w:fill="auto"/>
          </w:tcPr>
          <w:p w14:paraId="7FA33D20"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46CFD4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3E0C13"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6B6208F8" w14:textId="77777777" w:rsidR="00022FAC" w:rsidRPr="006A51C3" w:rsidRDefault="00022FAC" w:rsidP="00C51F78">
            <w:pPr>
              <w:pStyle w:val="TAL"/>
              <w:rPr>
                <w:sz w:val="16"/>
                <w:szCs w:val="16"/>
              </w:rPr>
            </w:pPr>
            <w:r w:rsidRPr="006A51C3">
              <w:rPr>
                <w:sz w:val="16"/>
                <w:szCs w:val="16"/>
              </w:rPr>
              <w:t>15.4.0</w:t>
            </w:r>
          </w:p>
        </w:tc>
      </w:tr>
      <w:tr w:rsidR="006A51C3" w:rsidRPr="006A51C3" w14:paraId="5C97B109" w14:textId="77777777" w:rsidTr="00BE555F">
        <w:tc>
          <w:tcPr>
            <w:tcW w:w="661" w:type="dxa"/>
            <w:shd w:val="solid" w:color="FFFFFF" w:fill="auto"/>
          </w:tcPr>
          <w:p w14:paraId="15488C8D" w14:textId="77777777" w:rsidR="00022FAC" w:rsidRPr="006A51C3" w:rsidRDefault="00022FAC" w:rsidP="00C51F78">
            <w:pPr>
              <w:pStyle w:val="TAL"/>
              <w:rPr>
                <w:sz w:val="16"/>
                <w:szCs w:val="16"/>
              </w:rPr>
            </w:pPr>
          </w:p>
        </w:tc>
        <w:tc>
          <w:tcPr>
            <w:tcW w:w="757" w:type="dxa"/>
            <w:shd w:val="solid" w:color="FFFFFF" w:fill="auto"/>
          </w:tcPr>
          <w:p w14:paraId="1B44B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5F66C4B" w14:textId="77777777" w:rsidR="00022FAC" w:rsidRPr="006A51C3" w:rsidRDefault="00022FAC" w:rsidP="00C51F78">
            <w:pPr>
              <w:pStyle w:val="TAL"/>
              <w:rPr>
                <w:sz w:val="16"/>
                <w:szCs w:val="16"/>
              </w:rPr>
            </w:pPr>
            <w:r w:rsidRPr="006A51C3">
              <w:rPr>
                <w:sz w:val="16"/>
                <w:szCs w:val="16"/>
              </w:rPr>
              <w:t>RP-182667</w:t>
            </w:r>
          </w:p>
        </w:tc>
        <w:tc>
          <w:tcPr>
            <w:tcW w:w="567" w:type="dxa"/>
            <w:shd w:val="solid" w:color="FFFFFF" w:fill="auto"/>
          </w:tcPr>
          <w:p w14:paraId="49A5534F" w14:textId="77777777" w:rsidR="00022FAC" w:rsidRPr="006A51C3" w:rsidRDefault="00022FAC" w:rsidP="00C51F78">
            <w:pPr>
              <w:pStyle w:val="TAL"/>
              <w:rPr>
                <w:sz w:val="16"/>
                <w:szCs w:val="16"/>
              </w:rPr>
            </w:pPr>
            <w:r w:rsidRPr="006A51C3">
              <w:rPr>
                <w:sz w:val="16"/>
                <w:szCs w:val="16"/>
              </w:rPr>
              <w:t>0068</w:t>
            </w:r>
          </w:p>
        </w:tc>
        <w:tc>
          <w:tcPr>
            <w:tcW w:w="425" w:type="dxa"/>
            <w:shd w:val="solid" w:color="FFFFFF" w:fill="auto"/>
          </w:tcPr>
          <w:p w14:paraId="6679E44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6D3744D1" w14:textId="77777777" w:rsidR="00022FAC" w:rsidRPr="006A51C3" w:rsidRDefault="00022FAC" w:rsidP="00C51F78">
            <w:pPr>
              <w:pStyle w:val="TAL"/>
              <w:rPr>
                <w:sz w:val="16"/>
                <w:szCs w:val="16"/>
              </w:rPr>
            </w:pPr>
            <w:r w:rsidRPr="006A51C3">
              <w:rPr>
                <w:sz w:val="16"/>
                <w:szCs w:val="16"/>
              </w:rPr>
              <w:t>B</w:t>
            </w:r>
          </w:p>
        </w:tc>
        <w:tc>
          <w:tcPr>
            <w:tcW w:w="5103" w:type="dxa"/>
            <w:shd w:val="solid" w:color="FFFFFF" w:fill="auto"/>
          </w:tcPr>
          <w:p w14:paraId="7C57FBA3" w14:textId="77777777" w:rsidR="00022FAC" w:rsidRPr="006A51C3" w:rsidRDefault="00022FAC" w:rsidP="00C51F78">
            <w:pPr>
              <w:pStyle w:val="TAL"/>
              <w:rPr>
                <w:sz w:val="16"/>
                <w:szCs w:val="16"/>
              </w:rPr>
            </w:pPr>
            <w:r w:rsidRPr="006A51C3">
              <w:rPr>
                <w:sz w:val="16"/>
                <w:szCs w:val="16"/>
              </w:rPr>
              <w:t>CR on introduction of UE overheating support in NR SA scenario</w:t>
            </w:r>
          </w:p>
        </w:tc>
        <w:tc>
          <w:tcPr>
            <w:tcW w:w="708" w:type="dxa"/>
            <w:shd w:val="solid" w:color="FFFFFF" w:fill="auto"/>
          </w:tcPr>
          <w:p w14:paraId="565D83D7" w14:textId="77777777" w:rsidR="00022FAC" w:rsidRPr="006A51C3" w:rsidRDefault="00022FAC" w:rsidP="00C51F78">
            <w:pPr>
              <w:pStyle w:val="TAL"/>
              <w:rPr>
                <w:sz w:val="16"/>
                <w:szCs w:val="16"/>
              </w:rPr>
            </w:pPr>
            <w:r w:rsidRPr="006A51C3">
              <w:rPr>
                <w:sz w:val="16"/>
                <w:szCs w:val="16"/>
              </w:rPr>
              <w:t>15.4.0</w:t>
            </w:r>
          </w:p>
        </w:tc>
      </w:tr>
      <w:tr w:rsidR="006A51C3" w:rsidRPr="006A51C3" w14:paraId="6B1BC62F" w14:textId="77777777" w:rsidTr="00BE555F">
        <w:tc>
          <w:tcPr>
            <w:tcW w:w="661" w:type="dxa"/>
            <w:shd w:val="solid" w:color="FFFFFF" w:fill="auto"/>
          </w:tcPr>
          <w:p w14:paraId="426F8F9E" w14:textId="77777777" w:rsidR="00022FAC" w:rsidRPr="006A51C3" w:rsidRDefault="00022FAC" w:rsidP="00C51F78">
            <w:pPr>
              <w:pStyle w:val="TAL"/>
              <w:rPr>
                <w:sz w:val="16"/>
                <w:szCs w:val="16"/>
              </w:rPr>
            </w:pPr>
          </w:p>
        </w:tc>
        <w:tc>
          <w:tcPr>
            <w:tcW w:w="757" w:type="dxa"/>
            <w:shd w:val="solid" w:color="FFFFFF" w:fill="auto"/>
          </w:tcPr>
          <w:p w14:paraId="4CE58913"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CC86E3A"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039761E" w14:textId="77777777" w:rsidR="00022FAC" w:rsidRPr="006A51C3" w:rsidRDefault="00022FAC" w:rsidP="00C51F78">
            <w:pPr>
              <w:pStyle w:val="TAL"/>
              <w:rPr>
                <w:sz w:val="16"/>
                <w:szCs w:val="16"/>
              </w:rPr>
            </w:pPr>
            <w:r w:rsidRPr="006A51C3">
              <w:rPr>
                <w:sz w:val="16"/>
                <w:szCs w:val="16"/>
              </w:rPr>
              <w:t>0071</w:t>
            </w:r>
          </w:p>
        </w:tc>
        <w:tc>
          <w:tcPr>
            <w:tcW w:w="425" w:type="dxa"/>
            <w:shd w:val="solid" w:color="FFFFFF" w:fill="auto"/>
          </w:tcPr>
          <w:p w14:paraId="47754EF0" w14:textId="77777777" w:rsidR="00022FAC" w:rsidRPr="006A51C3" w:rsidRDefault="00022FAC" w:rsidP="00082137">
            <w:pPr>
              <w:pStyle w:val="TAL"/>
              <w:jc w:val="center"/>
              <w:rPr>
                <w:sz w:val="16"/>
                <w:szCs w:val="16"/>
              </w:rPr>
            </w:pPr>
            <w:r w:rsidRPr="006A51C3">
              <w:rPr>
                <w:sz w:val="16"/>
                <w:szCs w:val="16"/>
              </w:rPr>
              <w:t>-</w:t>
            </w:r>
          </w:p>
        </w:tc>
        <w:tc>
          <w:tcPr>
            <w:tcW w:w="426" w:type="dxa"/>
            <w:shd w:val="solid" w:color="FFFFFF" w:fill="auto"/>
          </w:tcPr>
          <w:p w14:paraId="7A62388E"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520AAF4"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714B26C8" w14:textId="77777777" w:rsidR="00022FAC" w:rsidRPr="006A51C3" w:rsidRDefault="00022FAC" w:rsidP="00C51F78">
            <w:pPr>
              <w:pStyle w:val="TAL"/>
              <w:rPr>
                <w:sz w:val="16"/>
                <w:szCs w:val="16"/>
              </w:rPr>
            </w:pPr>
            <w:r w:rsidRPr="006A51C3">
              <w:rPr>
                <w:sz w:val="16"/>
                <w:szCs w:val="16"/>
              </w:rPr>
              <w:t>15.4.0</w:t>
            </w:r>
          </w:p>
        </w:tc>
      </w:tr>
      <w:tr w:rsidR="006A51C3" w:rsidRPr="006A51C3" w14:paraId="4C8AC061" w14:textId="77777777" w:rsidTr="00BE555F">
        <w:tc>
          <w:tcPr>
            <w:tcW w:w="661" w:type="dxa"/>
            <w:shd w:val="solid" w:color="FFFFFF" w:fill="auto"/>
          </w:tcPr>
          <w:p w14:paraId="238ED8E9" w14:textId="77777777" w:rsidR="00114964" w:rsidRPr="006A51C3" w:rsidRDefault="00114964" w:rsidP="00C51F78">
            <w:pPr>
              <w:pStyle w:val="TAL"/>
              <w:rPr>
                <w:sz w:val="16"/>
                <w:szCs w:val="16"/>
              </w:rPr>
            </w:pPr>
            <w:r w:rsidRPr="006A51C3">
              <w:rPr>
                <w:sz w:val="16"/>
                <w:szCs w:val="16"/>
              </w:rPr>
              <w:t>03/2019</w:t>
            </w:r>
          </w:p>
        </w:tc>
        <w:tc>
          <w:tcPr>
            <w:tcW w:w="757" w:type="dxa"/>
            <w:shd w:val="solid" w:color="FFFFFF" w:fill="auto"/>
          </w:tcPr>
          <w:p w14:paraId="3A242269" w14:textId="77777777" w:rsidR="00114964" w:rsidRPr="006A51C3" w:rsidRDefault="00114964" w:rsidP="00C51F78">
            <w:pPr>
              <w:pStyle w:val="TAL"/>
              <w:rPr>
                <w:sz w:val="16"/>
                <w:szCs w:val="16"/>
              </w:rPr>
            </w:pPr>
            <w:r w:rsidRPr="006A51C3">
              <w:rPr>
                <w:sz w:val="16"/>
                <w:szCs w:val="16"/>
              </w:rPr>
              <w:t>RP-83</w:t>
            </w:r>
          </w:p>
        </w:tc>
        <w:tc>
          <w:tcPr>
            <w:tcW w:w="992" w:type="dxa"/>
            <w:shd w:val="solid" w:color="FFFFFF" w:fill="auto"/>
          </w:tcPr>
          <w:p w14:paraId="1748DFBA" w14:textId="77777777" w:rsidR="00114964" w:rsidRPr="006A51C3" w:rsidRDefault="00114964" w:rsidP="00C51F78">
            <w:pPr>
              <w:pStyle w:val="TAL"/>
              <w:rPr>
                <w:sz w:val="16"/>
                <w:szCs w:val="16"/>
              </w:rPr>
            </w:pPr>
            <w:r w:rsidRPr="006A51C3">
              <w:rPr>
                <w:sz w:val="16"/>
                <w:szCs w:val="16"/>
              </w:rPr>
              <w:t>RP-190634</w:t>
            </w:r>
          </w:p>
        </w:tc>
        <w:tc>
          <w:tcPr>
            <w:tcW w:w="567" w:type="dxa"/>
            <w:shd w:val="solid" w:color="FFFFFF" w:fill="auto"/>
          </w:tcPr>
          <w:p w14:paraId="61BBA448" w14:textId="77777777" w:rsidR="00114964" w:rsidRPr="006A51C3" w:rsidRDefault="00114964" w:rsidP="00C51F78">
            <w:pPr>
              <w:pStyle w:val="TAL"/>
              <w:rPr>
                <w:sz w:val="16"/>
                <w:szCs w:val="16"/>
              </w:rPr>
            </w:pPr>
            <w:r w:rsidRPr="006A51C3">
              <w:rPr>
                <w:sz w:val="16"/>
                <w:szCs w:val="16"/>
              </w:rPr>
              <w:t>0073</w:t>
            </w:r>
          </w:p>
        </w:tc>
        <w:tc>
          <w:tcPr>
            <w:tcW w:w="425" w:type="dxa"/>
            <w:shd w:val="solid" w:color="FFFFFF" w:fill="auto"/>
          </w:tcPr>
          <w:p w14:paraId="769A4375" w14:textId="77777777" w:rsidR="00114964" w:rsidRPr="006A51C3" w:rsidRDefault="00114964" w:rsidP="00082137">
            <w:pPr>
              <w:pStyle w:val="TAL"/>
              <w:jc w:val="center"/>
              <w:rPr>
                <w:sz w:val="16"/>
                <w:szCs w:val="16"/>
              </w:rPr>
            </w:pPr>
            <w:r w:rsidRPr="006A51C3">
              <w:rPr>
                <w:sz w:val="16"/>
                <w:szCs w:val="16"/>
              </w:rPr>
              <w:t>1</w:t>
            </w:r>
          </w:p>
        </w:tc>
        <w:tc>
          <w:tcPr>
            <w:tcW w:w="426" w:type="dxa"/>
            <w:shd w:val="solid" w:color="FFFFFF" w:fill="auto"/>
          </w:tcPr>
          <w:p w14:paraId="171ACF86" w14:textId="77777777" w:rsidR="00114964" w:rsidRPr="006A51C3" w:rsidRDefault="00114964" w:rsidP="00C51F78">
            <w:pPr>
              <w:pStyle w:val="TAL"/>
              <w:rPr>
                <w:sz w:val="16"/>
                <w:szCs w:val="16"/>
              </w:rPr>
            </w:pPr>
            <w:r w:rsidRPr="006A51C3">
              <w:rPr>
                <w:sz w:val="16"/>
                <w:szCs w:val="16"/>
              </w:rPr>
              <w:t>F</w:t>
            </w:r>
          </w:p>
        </w:tc>
        <w:tc>
          <w:tcPr>
            <w:tcW w:w="5103" w:type="dxa"/>
            <w:shd w:val="solid" w:color="FFFFFF" w:fill="auto"/>
          </w:tcPr>
          <w:p w14:paraId="7A98106F" w14:textId="77777777" w:rsidR="00114964" w:rsidRPr="006A51C3" w:rsidRDefault="00114964" w:rsidP="00C51F78">
            <w:pPr>
              <w:pStyle w:val="TAL"/>
              <w:rPr>
                <w:sz w:val="16"/>
                <w:szCs w:val="16"/>
              </w:rPr>
            </w:pPr>
            <w:r w:rsidRPr="006A51C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A51C3" w:rsidRDefault="00114964" w:rsidP="00C51F78">
            <w:pPr>
              <w:pStyle w:val="TAL"/>
              <w:rPr>
                <w:sz w:val="16"/>
                <w:szCs w:val="16"/>
              </w:rPr>
            </w:pPr>
            <w:r w:rsidRPr="006A51C3">
              <w:rPr>
                <w:sz w:val="16"/>
                <w:szCs w:val="16"/>
              </w:rPr>
              <w:t>15.5.0</w:t>
            </w:r>
          </w:p>
        </w:tc>
      </w:tr>
      <w:tr w:rsidR="006A51C3" w:rsidRPr="006A51C3" w14:paraId="315AA377" w14:textId="77777777" w:rsidTr="00BE555F">
        <w:tc>
          <w:tcPr>
            <w:tcW w:w="661" w:type="dxa"/>
            <w:shd w:val="solid" w:color="FFFFFF" w:fill="auto"/>
          </w:tcPr>
          <w:p w14:paraId="02031CB6" w14:textId="77777777" w:rsidR="004B1BEF" w:rsidRPr="006A51C3" w:rsidRDefault="004B1BEF" w:rsidP="00C51F78">
            <w:pPr>
              <w:pStyle w:val="TAL"/>
              <w:rPr>
                <w:sz w:val="16"/>
                <w:szCs w:val="16"/>
              </w:rPr>
            </w:pPr>
          </w:p>
        </w:tc>
        <w:tc>
          <w:tcPr>
            <w:tcW w:w="757" w:type="dxa"/>
            <w:shd w:val="solid" w:color="FFFFFF" w:fill="auto"/>
          </w:tcPr>
          <w:p w14:paraId="4C7132EE"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2DBBB2E0" w14:textId="77777777" w:rsidR="004B1BEF" w:rsidRPr="006A51C3" w:rsidRDefault="004B1BEF" w:rsidP="00C51F78">
            <w:pPr>
              <w:pStyle w:val="TAL"/>
              <w:rPr>
                <w:sz w:val="16"/>
                <w:szCs w:val="16"/>
              </w:rPr>
            </w:pPr>
            <w:r w:rsidRPr="006A51C3">
              <w:rPr>
                <w:sz w:val="16"/>
                <w:szCs w:val="16"/>
              </w:rPr>
              <w:t>RP-190542</w:t>
            </w:r>
          </w:p>
        </w:tc>
        <w:tc>
          <w:tcPr>
            <w:tcW w:w="567" w:type="dxa"/>
            <w:shd w:val="solid" w:color="FFFFFF" w:fill="auto"/>
          </w:tcPr>
          <w:p w14:paraId="14CA00C3" w14:textId="77777777" w:rsidR="004B1BEF" w:rsidRPr="006A51C3" w:rsidRDefault="004B1BEF" w:rsidP="00C51F78">
            <w:pPr>
              <w:pStyle w:val="TAL"/>
              <w:rPr>
                <w:sz w:val="16"/>
                <w:szCs w:val="16"/>
              </w:rPr>
            </w:pPr>
            <w:r w:rsidRPr="006A51C3">
              <w:rPr>
                <w:sz w:val="16"/>
                <w:szCs w:val="16"/>
              </w:rPr>
              <w:t>0074</w:t>
            </w:r>
          </w:p>
        </w:tc>
        <w:tc>
          <w:tcPr>
            <w:tcW w:w="425" w:type="dxa"/>
            <w:shd w:val="solid" w:color="FFFFFF" w:fill="auto"/>
          </w:tcPr>
          <w:p w14:paraId="248BF3F6" w14:textId="77777777" w:rsidR="004B1BEF" w:rsidRPr="006A51C3" w:rsidRDefault="004B1BEF" w:rsidP="00082137">
            <w:pPr>
              <w:pStyle w:val="TAL"/>
              <w:jc w:val="center"/>
              <w:rPr>
                <w:sz w:val="16"/>
                <w:szCs w:val="16"/>
              </w:rPr>
            </w:pPr>
            <w:r w:rsidRPr="006A51C3">
              <w:rPr>
                <w:sz w:val="16"/>
                <w:szCs w:val="16"/>
              </w:rPr>
              <w:t>1</w:t>
            </w:r>
          </w:p>
        </w:tc>
        <w:tc>
          <w:tcPr>
            <w:tcW w:w="426" w:type="dxa"/>
            <w:shd w:val="solid" w:color="FFFFFF" w:fill="auto"/>
          </w:tcPr>
          <w:p w14:paraId="281AE3E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AA61652" w14:textId="77777777" w:rsidR="004B1BEF" w:rsidRPr="006A51C3" w:rsidRDefault="004B1BEF" w:rsidP="00C51F78">
            <w:pPr>
              <w:pStyle w:val="TAL"/>
              <w:rPr>
                <w:sz w:val="16"/>
                <w:szCs w:val="16"/>
              </w:rPr>
            </w:pPr>
            <w:r w:rsidRPr="006A51C3">
              <w:rPr>
                <w:sz w:val="16"/>
                <w:szCs w:val="16"/>
              </w:rPr>
              <w:t>Layer-1 capability update</w:t>
            </w:r>
          </w:p>
        </w:tc>
        <w:tc>
          <w:tcPr>
            <w:tcW w:w="708" w:type="dxa"/>
            <w:shd w:val="solid" w:color="FFFFFF" w:fill="auto"/>
          </w:tcPr>
          <w:p w14:paraId="40B315DD" w14:textId="77777777" w:rsidR="004B1BEF" w:rsidRPr="006A51C3" w:rsidRDefault="004B1BEF" w:rsidP="00C51F78">
            <w:pPr>
              <w:pStyle w:val="TAL"/>
              <w:rPr>
                <w:sz w:val="16"/>
                <w:szCs w:val="16"/>
              </w:rPr>
            </w:pPr>
            <w:r w:rsidRPr="006A51C3">
              <w:rPr>
                <w:sz w:val="16"/>
                <w:szCs w:val="16"/>
              </w:rPr>
              <w:t>15.5.0</w:t>
            </w:r>
          </w:p>
        </w:tc>
      </w:tr>
      <w:tr w:rsidR="006A51C3" w:rsidRPr="006A51C3" w14:paraId="6E37130F" w14:textId="77777777" w:rsidTr="00BE555F">
        <w:tc>
          <w:tcPr>
            <w:tcW w:w="661" w:type="dxa"/>
            <w:shd w:val="solid" w:color="FFFFFF" w:fill="auto"/>
          </w:tcPr>
          <w:p w14:paraId="7D3DE072" w14:textId="77777777" w:rsidR="004B1BEF" w:rsidRPr="006A51C3" w:rsidRDefault="004B1BEF" w:rsidP="00C51F78">
            <w:pPr>
              <w:pStyle w:val="TAL"/>
              <w:rPr>
                <w:sz w:val="16"/>
                <w:szCs w:val="16"/>
              </w:rPr>
            </w:pPr>
          </w:p>
        </w:tc>
        <w:tc>
          <w:tcPr>
            <w:tcW w:w="757" w:type="dxa"/>
            <w:shd w:val="solid" w:color="FFFFFF" w:fill="auto"/>
          </w:tcPr>
          <w:p w14:paraId="49D87BE9"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11167549"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259E2A9E" w14:textId="77777777" w:rsidR="004B1BEF" w:rsidRPr="006A51C3" w:rsidRDefault="004B1BEF" w:rsidP="00C51F78">
            <w:pPr>
              <w:pStyle w:val="TAL"/>
              <w:rPr>
                <w:sz w:val="16"/>
                <w:szCs w:val="16"/>
              </w:rPr>
            </w:pPr>
            <w:r w:rsidRPr="006A51C3">
              <w:rPr>
                <w:sz w:val="16"/>
                <w:szCs w:val="16"/>
              </w:rPr>
              <w:t>0075</w:t>
            </w:r>
          </w:p>
        </w:tc>
        <w:tc>
          <w:tcPr>
            <w:tcW w:w="425" w:type="dxa"/>
            <w:shd w:val="solid" w:color="FFFFFF" w:fill="auto"/>
          </w:tcPr>
          <w:p w14:paraId="3FD5B29C"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0431E1E4"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08B3ABCB" w14:textId="77777777" w:rsidR="004B1BEF" w:rsidRPr="006A51C3" w:rsidRDefault="004B1BEF" w:rsidP="00C51F78">
            <w:pPr>
              <w:pStyle w:val="TAL"/>
              <w:rPr>
                <w:sz w:val="16"/>
                <w:szCs w:val="16"/>
              </w:rPr>
            </w:pPr>
            <w:r w:rsidRPr="006A51C3">
              <w:rPr>
                <w:sz w:val="16"/>
                <w:szCs w:val="16"/>
              </w:rPr>
              <w:t>CR to 38.306 on introducing nr-CGI-Reporting-ENDC</w:t>
            </w:r>
          </w:p>
        </w:tc>
        <w:tc>
          <w:tcPr>
            <w:tcW w:w="708" w:type="dxa"/>
            <w:shd w:val="solid" w:color="FFFFFF" w:fill="auto"/>
          </w:tcPr>
          <w:p w14:paraId="6FD2348E" w14:textId="77777777" w:rsidR="004B1BEF" w:rsidRPr="006A51C3" w:rsidRDefault="004B1BEF" w:rsidP="00C51F78">
            <w:pPr>
              <w:pStyle w:val="TAL"/>
              <w:rPr>
                <w:sz w:val="16"/>
                <w:szCs w:val="16"/>
              </w:rPr>
            </w:pPr>
            <w:r w:rsidRPr="006A51C3">
              <w:rPr>
                <w:sz w:val="16"/>
                <w:szCs w:val="16"/>
              </w:rPr>
              <w:t>15.5.0</w:t>
            </w:r>
          </w:p>
        </w:tc>
      </w:tr>
      <w:tr w:rsidR="006A51C3" w:rsidRPr="006A51C3" w14:paraId="5CC4A094" w14:textId="77777777" w:rsidTr="00BE555F">
        <w:tc>
          <w:tcPr>
            <w:tcW w:w="661" w:type="dxa"/>
            <w:shd w:val="solid" w:color="FFFFFF" w:fill="auto"/>
          </w:tcPr>
          <w:p w14:paraId="51E320CE" w14:textId="77777777" w:rsidR="004B1BEF" w:rsidRPr="006A51C3" w:rsidRDefault="004B1BEF" w:rsidP="00C51F78">
            <w:pPr>
              <w:pStyle w:val="TAL"/>
              <w:rPr>
                <w:sz w:val="16"/>
                <w:szCs w:val="16"/>
              </w:rPr>
            </w:pPr>
          </w:p>
        </w:tc>
        <w:tc>
          <w:tcPr>
            <w:tcW w:w="757" w:type="dxa"/>
            <w:shd w:val="solid" w:color="FFFFFF" w:fill="auto"/>
          </w:tcPr>
          <w:p w14:paraId="116E7081"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54DECD65"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027A6EF1" w14:textId="77777777" w:rsidR="004B1BEF" w:rsidRPr="006A51C3" w:rsidRDefault="004B1BEF" w:rsidP="00C51F78">
            <w:pPr>
              <w:pStyle w:val="TAL"/>
              <w:rPr>
                <w:sz w:val="16"/>
                <w:szCs w:val="16"/>
              </w:rPr>
            </w:pPr>
            <w:r w:rsidRPr="006A51C3">
              <w:rPr>
                <w:sz w:val="16"/>
                <w:szCs w:val="16"/>
              </w:rPr>
              <w:t>0086</w:t>
            </w:r>
          </w:p>
        </w:tc>
        <w:tc>
          <w:tcPr>
            <w:tcW w:w="425" w:type="dxa"/>
            <w:shd w:val="solid" w:color="FFFFFF" w:fill="auto"/>
          </w:tcPr>
          <w:p w14:paraId="2DFEBF76"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2103D64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B404C6B" w14:textId="77777777" w:rsidR="004B1BEF" w:rsidRPr="006A51C3" w:rsidRDefault="004B1BEF" w:rsidP="00C51F78">
            <w:pPr>
              <w:pStyle w:val="TAL"/>
              <w:rPr>
                <w:sz w:val="16"/>
                <w:szCs w:val="16"/>
              </w:rPr>
            </w:pPr>
            <w:r w:rsidRPr="006A51C3">
              <w:rPr>
                <w:sz w:val="16"/>
                <w:szCs w:val="16"/>
              </w:rPr>
              <w:t>CR to clarify intra-NR handover capabilities</w:t>
            </w:r>
          </w:p>
        </w:tc>
        <w:tc>
          <w:tcPr>
            <w:tcW w:w="708" w:type="dxa"/>
            <w:shd w:val="solid" w:color="FFFFFF" w:fill="auto"/>
          </w:tcPr>
          <w:p w14:paraId="5CC06A8E" w14:textId="77777777" w:rsidR="004B1BEF" w:rsidRPr="006A51C3" w:rsidRDefault="004B1BEF" w:rsidP="00C51F78">
            <w:pPr>
              <w:pStyle w:val="TAL"/>
              <w:rPr>
                <w:sz w:val="16"/>
                <w:szCs w:val="16"/>
              </w:rPr>
            </w:pPr>
            <w:r w:rsidRPr="006A51C3">
              <w:rPr>
                <w:sz w:val="16"/>
                <w:szCs w:val="16"/>
              </w:rPr>
              <w:t>15.5.0</w:t>
            </w:r>
          </w:p>
        </w:tc>
      </w:tr>
      <w:tr w:rsidR="006A51C3" w:rsidRPr="006A51C3" w14:paraId="400E4A7D" w14:textId="77777777" w:rsidTr="00BE555F">
        <w:tc>
          <w:tcPr>
            <w:tcW w:w="661" w:type="dxa"/>
            <w:shd w:val="solid" w:color="FFFFFF" w:fill="auto"/>
          </w:tcPr>
          <w:p w14:paraId="7E51232E" w14:textId="77777777" w:rsidR="00F44F3F" w:rsidRPr="006A51C3" w:rsidRDefault="00F44F3F" w:rsidP="00C51F78">
            <w:pPr>
              <w:pStyle w:val="TAL"/>
              <w:rPr>
                <w:sz w:val="16"/>
                <w:szCs w:val="16"/>
              </w:rPr>
            </w:pPr>
          </w:p>
        </w:tc>
        <w:tc>
          <w:tcPr>
            <w:tcW w:w="757" w:type="dxa"/>
            <w:shd w:val="solid" w:color="FFFFFF" w:fill="auto"/>
          </w:tcPr>
          <w:p w14:paraId="09BF9E9D" w14:textId="77777777" w:rsidR="00F44F3F" w:rsidRPr="006A51C3" w:rsidRDefault="00F44F3F" w:rsidP="00C51F78">
            <w:pPr>
              <w:pStyle w:val="TAL"/>
              <w:rPr>
                <w:sz w:val="16"/>
                <w:szCs w:val="16"/>
              </w:rPr>
            </w:pPr>
            <w:r w:rsidRPr="006A51C3">
              <w:rPr>
                <w:sz w:val="16"/>
                <w:szCs w:val="16"/>
              </w:rPr>
              <w:t>RP-83</w:t>
            </w:r>
          </w:p>
        </w:tc>
        <w:tc>
          <w:tcPr>
            <w:tcW w:w="992" w:type="dxa"/>
            <w:shd w:val="solid" w:color="FFFFFF" w:fill="auto"/>
          </w:tcPr>
          <w:p w14:paraId="1734AD1A" w14:textId="77777777" w:rsidR="00F44F3F" w:rsidRPr="006A51C3" w:rsidRDefault="00F44F3F" w:rsidP="00C51F78">
            <w:pPr>
              <w:pStyle w:val="TAL"/>
              <w:rPr>
                <w:sz w:val="16"/>
                <w:szCs w:val="16"/>
              </w:rPr>
            </w:pPr>
            <w:r w:rsidRPr="006A51C3">
              <w:rPr>
                <w:sz w:val="16"/>
                <w:szCs w:val="16"/>
              </w:rPr>
              <w:t>RP-190546</w:t>
            </w:r>
          </w:p>
        </w:tc>
        <w:tc>
          <w:tcPr>
            <w:tcW w:w="567" w:type="dxa"/>
            <w:shd w:val="solid" w:color="FFFFFF" w:fill="auto"/>
          </w:tcPr>
          <w:p w14:paraId="5AE17D89" w14:textId="77777777" w:rsidR="00F44F3F" w:rsidRPr="006A51C3" w:rsidRDefault="00F44F3F" w:rsidP="00C51F78">
            <w:pPr>
              <w:pStyle w:val="TAL"/>
              <w:rPr>
                <w:sz w:val="16"/>
                <w:szCs w:val="16"/>
              </w:rPr>
            </w:pPr>
            <w:r w:rsidRPr="006A51C3">
              <w:rPr>
                <w:sz w:val="16"/>
                <w:szCs w:val="16"/>
              </w:rPr>
              <w:t>0088</w:t>
            </w:r>
          </w:p>
        </w:tc>
        <w:tc>
          <w:tcPr>
            <w:tcW w:w="425" w:type="dxa"/>
            <w:shd w:val="solid" w:color="FFFFFF" w:fill="auto"/>
          </w:tcPr>
          <w:p w14:paraId="1799C85D" w14:textId="77777777" w:rsidR="00F44F3F" w:rsidRPr="006A51C3" w:rsidRDefault="00F44F3F" w:rsidP="00082137">
            <w:pPr>
              <w:pStyle w:val="TAL"/>
              <w:jc w:val="center"/>
              <w:rPr>
                <w:sz w:val="16"/>
                <w:szCs w:val="16"/>
              </w:rPr>
            </w:pPr>
            <w:r w:rsidRPr="006A51C3">
              <w:rPr>
                <w:sz w:val="16"/>
                <w:szCs w:val="16"/>
              </w:rPr>
              <w:t>3</w:t>
            </w:r>
          </w:p>
        </w:tc>
        <w:tc>
          <w:tcPr>
            <w:tcW w:w="426" w:type="dxa"/>
            <w:shd w:val="solid" w:color="FFFFFF" w:fill="auto"/>
          </w:tcPr>
          <w:p w14:paraId="01A8583A" w14:textId="77777777" w:rsidR="00F44F3F" w:rsidRPr="006A51C3" w:rsidRDefault="00F44F3F" w:rsidP="00C51F78">
            <w:pPr>
              <w:pStyle w:val="TAL"/>
              <w:rPr>
                <w:sz w:val="16"/>
                <w:szCs w:val="16"/>
              </w:rPr>
            </w:pPr>
            <w:r w:rsidRPr="006A51C3">
              <w:rPr>
                <w:sz w:val="16"/>
                <w:szCs w:val="16"/>
              </w:rPr>
              <w:t>F</w:t>
            </w:r>
          </w:p>
        </w:tc>
        <w:tc>
          <w:tcPr>
            <w:tcW w:w="5103" w:type="dxa"/>
            <w:shd w:val="solid" w:color="FFFFFF" w:fill="auto"/>
          </w:tcPr>
          <w:p w14:paraId="324D64A4" w14:textId="77777777" w:rsidR="00F44F3F" w:rsidRPr="006A51C3" w:rsidRDefault="00F44F3F" w:rsidP="00C51F78">
            <w:pPr>
              <w:pStyle w:val="TAL"/>
              <w:rPr>
                <w:sz w:val="16"/>
                <w:szCs w:val="16"/>
              </w:rPr>
            </w:pPr>
            <w:r w:rsidRPr="006A51C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A51C3" w:rsidRDefault="00F44F3F" w:rsidP="00C51F78">
            <w:pPr>
              <w:pStyle w:val="TAL"/>
              <w:rPr>
                <w:sz w:val="16"/>
                <w:szCs w:val="16"/>
              </w:rPr>
            </w:pPr>
            <w:r w:rsidRPr="006A51C3">
              <w:rPr>
                <w:sz w:val="16"/>
                <w:szCs w:val="16"/>
              </w:rPr>
              <w:t>15.5.0</w:t>
            </w:r>
          </w:p>
        </w:tc>
      </w:tr>
      <w:tr w:rsidR="006A51C3" w:rsidRPr="006A51C3" w14:paraId="431E73E1" w14:textId="77777777" w:rsidTr="00BE555F">
        <w:tc>
          <w:tcPr>
            <w:tcW w:w="661" w:type="dxa"/>
            <w:shd w:val="solid" w:color="FFFFFF" w:fill="auto"/>
          </w:tcPr>
          <w:p w14:paraId="7F4C7C6A" w14:textId="77777777" w:rsidR="00123C09" w:rsidRPr="006A51C3" w:rsidRDefault="00123C09" w:rsidP="00C51F78">
            <w:pPr>
              <w:pStyle w:val="TAL"/>
              <w:rPr>
                <w:sz w:val="16"/>
                <w:szCs w:val="16"/>
              </w:rPr>
            </w:pPr>
          </w:p>
        </w:tc>
        <w:tc>
          <w:tcPr>
            <w:tcW w:w="757" w:type="dxa"/>
            <w:shd w:val="solid" w:color="FFFFFF" w:fill="auto"/>
          </w:tcPr>
          <w:p w14:paraId="344DFB00" w14:textId="77777777" w:rsidR="00123C09" w:rsidRPr="006A51C3" w:rsidRDefault="00123C09" w:rsidP="00C51F78">
            <w:pPr>
              <w:pStyle w:val="TAL"/>
              <w:rPr>
                <w:sz w:val="16"/>
                <w:szCs w:val="16"/>
              </w:rPr>
            </w:pPr>
            <w:r w:rsidRPr="006A51C3">
              <w:rPr>
                <w:sz w:val="16"/>
                <w:szCs w:val="16"/>
              </w:rPr>
              <w:t>RP-83</w:t>
            </w:r>
          </w:p>
        </w:tc>
        <w:tc>
          <w:tcPr>
            <w:tcW w:w="992" w:type="dxa"/>
            <w:shd w:val="solid" w:color="FFFFFF" w:fill="auto"/>
          </w:tcPr>
          <w:p w14:paraId="2EA2F8A8" w14:textId="77777777" w:rsidR="00123C09" w:rsidRPr="006A51C3" w:rsidRDefault="00123C09" w:rsidP="00C51F78">
            <w:pPr>
              <w:pStyle w:val="TAL"/>
              <w:rPr>
                <w:sz w:val="16"/>
                <w:szCs w:val="16"/>
              </w:rPr>
            </w:pPr>
            <w:r w:rsidRPr="006A51C3">
              <w:rPr>
                <w:sz w:val="16"/>
                <w:szCs w:val="16"/>
              </w:rPr>
              <w:t>RP-190542</w:t>
            </w:r>
          </w:p>
        </w:tc>
        <w:tc>
          <w:tcPr>
            <w:tcW w:w="567" w:type="dxa"/>
            <w:shd w:val="solid" w:color="FFFFFF" w:fill="auto"/>
          </w:tcPr>
          <w:p w14:paraId="3D2A0DB6" w14:textId="77777777" w:rsidR="00123C09" w:rsidRPr="006A51C3" w:rsidRDefault="00123C09" w:rsidP="00C51F78">
            <w:pPr>
              <w:pStyle w:val="TAL"/>
              <w:rPr>
                <w:sz w:val="16"/>
                <w:szCs w:val="16"/>
              </w:rPr>
            </w:pPr>
            <w:r w:rsidRPr="006A51C3">
              <w:rPr>
                <w:sz w:val="16"/>
                <w:szCs w:val="16"/>
              </w:rPr>
              <w:t>0092</w:t>
            </w:r>
          </w:p>
        </w:tc>
        <w:tc>
          <w:tcPr>
            <w:tcW w:w="425" w:type="dxa"/>
            <w:shd w:val="solid" w:color="FFFFFF" w:fill="auto"/>
          </w:tcPr>
          <w:p w14:paraId="115CE04D" w14:textId="77777777" w:rsidR="00123C09" w:rsidRPr="006A51C3" w:rsidRDefault="00123C09" w:rsidP="00082137">
            <w:pPr>
              <w:pStyle w:val="TAL"/>
              <w:jc w:val="center"/>
              <w:rPr>
                <w:sz w:val="16"/>
                <w:szCs w:val="16"/>
              </w:rPr>
            </w:pPr>
            <w:r w:rsidRPr="006A51C3">
              <w:rPr>
                <w:sz w:val="16"/>
                <w:szCs w:val="16"/>
              </w:rPr>
              <w:t>2</w:t>
            </w:r>
          </w:p>
        </w:tc>
        <w:tc>
          <w:tcPr>
            <w:tcW w:w="426" w:type="dxa"/>
            <w:shd w:val="solid" w:color="FFFFFF" w:fill="auto"/>
          </w:tcPr>
          <w:p w14:paraId="3315B401" w14:textId="77777777" w:rsidR="00123C09" w:rsidRPr="006A51C3" w:rsidRDefault="00123C09" w:rsidP="00C51F78">
            <w:pPr>
              <w:pStyle w:val="TAL"/>
              <w:rPr>
                <w:sz w:val="16"/>
                <w:szCs w:val="16"/>
              </w:rPr>
            </w:pPr>
            <w:r w:rsidRPr="006A51C3">
              <w:rPr>
                <w:sz w:val="16"/>
                <w:szCs w:val="16"/>
              </w:rPr>
              <w:t>F</w:t>
            </w:r>
          </w:p>
        </w:tc>
        <w:tc>
          <w:tcPr>
            <w:tcW w:w="5103" w:type="dxa"/>
            <w:shd w:val="solid" w:color="FFFFFF" w:fill="auto"/>
          </w:tcPr>
          <w:p w14:paraId="62A74F85" w14:textId="77777777" w:rsidR="00123C09" w:rsidRPr="006A51C3" w:rsidRDefault="00123C09" w:rsidP="00C51F78">
            <w:pPr>
              <w:pStyle w:val="TAL"/>
              <w:rPr>
                <w:sz w:val="16"/>
                <w:szCs w:val="16"/>
              </w:rPr>
            </w:pPr>
            <w:r w:rsidRPr="006A51C3">
              <w:rPr>
                <w:sz w:val="16"/>
                <w:szCs w:val="16"/>
              </w:rPr>
              <w:t>Correction to mandatory supported capability signaling</w:t>
            </w:r>
          </w:p>
        </w:tc>
        <w:tc>
          <w:tcPr>
            <w:tcW w:w="708" w:type="dxa"/>
            <w:shd w:val="solid" w:color="FFFFFF" w:fill="auto"/>
          </w:tcPr>
          <w:p w14:paraId="47A29442" w14:textId="77777777" w:rsidR="00123C09" w:rsidRPr="006A51C3" w:rsidRDefault="00123C09" w:rsidP="00C51F78">
            <w:pPr>
              <w:pStyle w:val="TAL"/>
              <w:rPr>
                <w:sz w:val="16"/>
                <w:szCs w:val="16"/>
              </w:rPr>
            </w:pPr>
            <w:r w:rsidRPr="006A51C3">
              <w:rPr>
                <w:sz w:val="16"/>
                <w:szCs w:val="16"/>
              </w:rPr>
              <w:t>15.5.0</w:t>
            </w:r>
          </w:p>
        </w:tc>
      </w:tr>
      <w:tr w:rsidR="006A51C3" w:rsidRPr="006A51C3" w14:paraId="4FC27B94" w14:textId="77777777" w:rsidTr="00BE555F">
        <w:tc>
          <w:tcPr>
            <w:tcW w:w="661" w:type="dxa"/>
            <w:shd w:val="solid" w:color="FFFFFF" w:fill="auto"/>
          </w:tcPr>
          <w:p w14:paraId="025058A8" w14:textId="77777777" w:rsidR="00926B86" w:rsidRPr="006A51C3" w:rsidRDefault="00926B86" w:rsidP="00C51F78">
            <w:pPr>
              <w:pStyle w:val="TAL"/>
              <w:rPr>
                <w:sz w:val="16"/>
                <w:szCs w:val="16"/>
              </w:rPr>
            </w:pPr>
          </w:p>
        </w:tc>
        <w:tc>
          <w:tcPr>
            <w:tcW w:w="757" w:type="dxa"/>
            <w:shd w:val="solid" w:color="FFFFFF" w:fill="auto"/>
          </w:tcPr>
          <w:p w14:paraId="5F65D74E" w14:textId="77777777" w:rsidR="00926B86" w:rsidRPr="006A51C3" w:rsidRDefault="00926B86" w:rsidP="00C51F78">
            <w:pPr>
              <w:pStyle w:val="TAL"/>
              <w:rPr>
                <w:sz w:val="16"/>
                <w:szCs w:val="16"/>
              </w:rPr>
            </w:pPr>
            <w:r w:rsidRPr="006A51C3">
              <w:rPr>
                <w:sz w:val="16"/>
                <w:szCs w:val="16"/>
              </w:rPr>
              <w:t>RP-83</w:t>
            </w:r>
          </w:p>
        </w:tc>
        <w:tc>
          <w:tcPr>
            <w:tcW w:w="992" w:type="dxa"/>
            <w:shd w:val="solid" w:color="FFFFFF" w:fill="auto"/>
          </w:tcPr>
          <w:p w14:paraId="6101C6F8" w14:textId="77777777" w:rsidR="00926B86" w:rsidRPr="006A51C3" w:rsidRDefault="00926B86" w:rsidP="00C51F78">
            <w:pPr>
              <w:pStyle w:val="TAL"/>
              <w:rPr>
                <w:sz w:val="16"/>
                <w:szCs w:val="16"/>
              </w:rPr>
            </w:pPr>
            <w:r w:rsidRPr="006A51C3">
              <w:rPr>
                <w:sz w:val="16"/>
                <w:szCs w:val="16"/>
              </w:rPr>
              <w:t>RP-190542</w:t>
            </w:r>
          </w:p>
        </w:tc>
        <w:tc>
          <w:tcPr>
            <w:tcW w:w="567" w:type="dxa"/>
            <w:shd w:val="solid" w:color="FFFFFF" w:fill="auto"/>
          </w:tcPr>
          <w:p w14:paraId="1C3AFDB3" w14:textId="77777777" w:rsidR="00926B86" w:rsidRPr="006A51C3" w:rsidRDefault="00926B86" w:rsidP="00C51F78">
            <w:pPr>
              <w:pStyle w:val="TAL"/>
              <w:rPr>
                <w:sz w:val="16"/>
                <w:szCs w:val="16"/>
              </w:rPr>
            </w:pPr>
            <w:r w:rsidRPr="006A51C3">
              <w:rPr>
                <w:sz w:val="16"/>
                <w:szCs w:val="16"/>
              </w:rPr>
              <w:t>0097</w:t>
            </w:r>
          </w:p>
        </w:tc>
        <w:tc>
          <w:tcPr>
            <w:tcW w:w="425" w:type="dxa"/>
            <w:shd w:val="solid" w:color="FFFFFF" w:fill="auto"/>
          </w:tcPr>
          <w:p w14:paraId="1E237B32" w14:textId="77777777" w:rsidR="00926B86" w:rsidRPr="006A51C3" w:rsidRDefault="00926B86" w:rsidP="00082137">
            <w:pPr>
              <w:pStyle w:val="TAL"/>
              <w:jc w:val="center"/>
              <w:rPr>
                <w:sz w:val="16"/>
                <w:szCs w:val="16"/>
              </w:rPr>
            </w:pPr>
            <w:r w:rsidRPr="006A51C3">
              <w:rPr>
                <w:sz w:val="16"/>
                <w:szCs w:val="16"/>
              </w:rPr>
              <w:t>2</w:t>
            </w:r>
          </w:p>
        </w:tc>
        <w:tc>
          <w:tcPr>
            <w:tcW w:w="426" w:type="dxa"/>
            <w:shd w:val="solid" w:color="FFFFFF" w:fill="auto"/>
          </w:tcPr>
          <w:p w14:paraId="5239E55C" w14:textId="77777777" w:rsidR="00926B86" w:rsidRPr="006A51C3" w:rsidRDefault="00926B86" w:rsidP="00C51F78">
            <w:pPr>
              <w:pStyle w:val="TAL"/>
              <w:rPr>
                <w:sz w:val="16"/>
                <w:szCs w:val="16"/>
              </w:rPr>
            </w:pPr>
            <w:r w:rsidRPr="006A51C3">
              <w:rPr>
                <w:sz w:val="16"/>
                <w:szCs w:val="16"/>
              </w:rPr>
              <w:t>F</w:t>
            </w:r>
          </w:p>
        </w:tc>
        <w:tc>
          <w:tcPr>
            <w:tcW w:w="5103" w:type="dxa"/>
            <w:shd w:val="solid" w:color="FFFFFF" w:fill="auto"/>
          </w:tcPr>
          <w:p w14:paraId="1220DD1B" w14:textId="77777777" w:rsidR="00926B86" w:rsidRPr="006A51C3" w:rsidRDefault="00926B86" w:rsidP="00C51F78">
            <w:pPr>
              <w:pStyle w:val="TAL"/>
              <w:rPr>
                <w:sz w:val="16"/>
                <w:szCs w:val="16"/>
              </w:rPr>
            </w:pPr>
            <w:r w:rsidRPr="006A51C3">
              <w:rPr>
                <w:sz w:val="16"/>
                <w:szCs w:val="16"/>
              </w:rPr>
              <w:t>Miscellaneous corrections</w:t>
            </w:r>
          </w:p>
        </w:tc>
        <w:tc>
          <w:tcPr>
            <w:tcW w:w="708" w:type="dxa"/>
            <w:shd w:val="solid" w:color="FFFFFF" w:fill="auto"/>
          </w:tcPr>
          <w:p w14:paraId="11CF10C1" w14:textId="77777777" w:rsidR="00926B86" w:rsidRPr="006A51C3" w:rsidRDefault="00926B86" w:rsidP="00C51F78">
            <w:pPr>
              <w:pStyle w:val="TAL"/>
              <w:rPr>
                <w:sz w:val="16"/>
                <w:szCs w:val="16"/>
              </w:rPr>
            </w:pPr>
            <w:r w:rsidRPr="006A51C3">
              <w:rPr>
                <w:sz w:val="16"/>
                <w:szCs w:val="16"/>
              </w:rPr>
              <w:t>15.5.0</w:t>
            </w:r>
          </w:p>
        </w:tc>
      </w:tr>
      <w:tr w:rsidR="006A51C3" w:rsidRPr="006A51C3" w14:paraId="128205A1" w14:textId="77777777" w:rsidTr="00BE555F">
        <w:tc>
          <w:tcPr>
            <w:tcW w:w="661" w:type="dxa"/>
            <w:shd w:val="solid" w:color="FFFFFF" w:fill="auto"/>
          </w:tcPr>
          <w:p w14:paraId="730BB0D5" w14:textId="77777777" w:rsidR="007779BF" w:rsidRPr="006A51C3" w:rsidRDefault="007779BF" w:rsidP="00C51F78">
            <w:pPr>
              <w:pStyle w:val="TAL"/>
              <w:rPr>
                <w:sz w:val="16"/>
                <w:szCs w:val="16"/>
              </w:rPr>
            </w:pPr>
          </w:p>
        </w:tc>
        <w:tc>
          <w:tcPr>
            <w:tcW w:w="757" w:type="dxa"/>
            <w:shd w:val="solid" w:color="FFFFFF" w:fill="auto"/>
          </w:tcPr>
          <w:p w14:paraId="228BD3F1" w14:textId="77777777" w:rsidR="007779BF" w:rsidRPr="006A51C3" w:rsidRDefault="007779BF" w:rsidP="00C51F78">
            <w:pPr>
              <w:pStyle w:val="TAL"/>
              <w:rPr>
                <w:sz w:val="16"/>
                <w:szCs w:val="16"/>
              </w:rPr>
            </w:pPr>
            <w:r w:rsidRPr="006A51C3">
              <w:rPr>
                <w:sz w:val="16"/>
                <w:szCs w:val="16"/>
              </w:rPr>
              <w:t>RP-83</w:t>
            </w:r>
          </w:p>
        </w:tc>
        <w:tc>
          <w:tcPr>
            <w:tcW w:w="992" w:type="dxa"/>
            <w:shd w:val="solid" w:color="FFFFFF" w:fill="auto"/>
          </w:tcPr>
          <w:p w14:paraId="694E8211" w14:textId="77777777" w:rsidR="007779BF" w:rsidRPr="006A51C3" w:rsidRDefault="007779BF" w:rsidP="00C51F78">
            <w:pPr>
              <w:pStyle w:val="TAL"/>
              <w:rPr>
                <w:sz w:val="16"/>
                <w:szCs w:val="16"/>
              </w:rPr>
            </w:pPr>
            <w:r w:rsidRPr="006A51C3">
              <w:rPr>
                <w:sz w:val="16"/>
                <w:szCs w:val="16"/>
              </w:rPr>
              <w:t>RP-1905</w:t>
            </w:r>
            <w:r w:rsidR="0009093D" w:rsidRPr="006A51C3">
              <w:rPr>
                <w:sz w:val="16"/>
                <w:szCs w:val="16"/>
              </w:rPr>
              <w:t>45</w:t>
            </w:r>
          </w:p>
        </w:tc>
        <w:tc>
          <w:tcPr>
            <w:tcW w:w="567" w:type="dxa"/>
            <w:shd w:val="solid" w:color="FFFFFF" w:fill="auto"/>
          </w:tcPr>
          <w:p w14:paraId="03E0A4E4" w14:textId="77777777" w:rsidR="007779BF" w:rsidRPr="006A51C3" w:rsidRDefault="007779BF" w:rsidP="00C51F78">
            <w:pPr>
              <w:pStyle w:val="TAL"/>
              <w:rPr>
                <w:sz w:val="16"/>
                <w:szCs w:val="16"/>
              </w:rPr>
            </w:pPr>
            <w:r w:rsidRPr="006A51C3">
              <w:rPr>
                <w:sz w:val="16"/>
                <w:szCs w:val="16"/>
              </w:rPr>
              <w:t>0098</w:t>
            </w:r>
          </w:p>
        </w:tc>
        <w:tc>
          <w:tcPr>
            <w:tcW w:w="425" w:type="dxa"/>
            <w:shd w:val="solid" w:color="FFFFFF" w:fill="auto"/>
          </w:tcPr>
          <w:p w14:paraId="5C2262B8" w14:textId="77777777" w:rsidR="007779BF" w:rsidRPr="006A51C3" w:rsidRDefault="007779BF" w:rsidP="00082137">
            <w:pPr>
              <w:pStyle w:val="TAL"/>
              <w:jc w:val="center"/>
              <w:rPr>
                <w:sz w:val="16"/>
                <w:szCs w:val="16"/>
              </w:rPr>
            </w:pPr>
            <w:r w:rsidRPr="006A51C3">
              <w:rPr>
                <w:sz w:val="16"/>
                <w:szCs w:val="16"/>
              </w:rPr>
              <w:t>2</w:t>
            </w:r>
          </w:p>
        </w:tc>
        <w:tc>
          <w:tcPr>
            <w:tcW w:w="426" w:type="dxa"/>
            <w:shd w:val="solid" w:color="FFFFFF" w:fill="auto"/>
          </w:tcPr>
          <w:p w14:paraId="2E3206E9" w14:textId="77777777" w:rsidR="007779BF" w:rsidRPr="006A51C3" w:rsidRDefault="007779BF" w:rsidP="00C51F78">
            <w:pPr>
              <w:pStyle w:val="TAL"/>
              <w:rPr>
                <w:sz w:val="16"/>
                <w:szCs w:val="16"/>
              </w:rPr>
            </w:pPr>
            <w:r w:rsidRPr="006A51C3">
              <w:rPr>
                <w:sz w:val="16"/>
                <w:szCs w:val="16"/>
              </w:rPr>
              <w:t>F</w:t>
            </w:r>
          </w:p>
        </w:tc>
        <w:tc>
          <w:tcPr>
            <w:tcW w:w="5103" w:type="dxa"/>
            <w:shd w:val="solid" w:color="FFFFFF" w:fill="auto"/>
          </w:tcPr>
          <w:p w14:paraId="503FD8DB" w14:textId="77777777" w:rsidR="007779BF" w:rsidRPr="006A51C3" w:rsidRDefault="007779BF" w:rsidP="00C51F78">
            <w:pPr>
              <w:pStyle w:val="TAL"/>
              <w:rPr>
                <w:sz w:val="16"/>
                <w:szCs w:val="16"/>
              </w:rPr>
            </w:pPr>
            <w:r w:rsidRPr="006A51C3">
              <w:rPr>
                <w:sz w:val="16"/>
                <w:szCs w:val="16"/>
              </w:rPr>
              <w:t>Correction on supportedBandwidthCombinationSetEUTRA-v1530 usage</w:t>
            </w:r>
          </w:p>
        </w:tc>
        <w:tc>
          <w:tcPr>
            <w:tcW w:w="708" w:type="dxa"/>
            <w:shd w:val="solid" w:color="FFFFFF" w:fill="auto"/>
          </w:tcPr>
          <w:p w14:paraId="3C6F3CF3" w14:textId="77777777" w:rsidR="007779BF" w:rsidRPr="006A51C3" w:rsidRDefault="007779BF" w:rsidP="00C51F78">
            <w:pPr>
              <w:pStyle w:val="TAL"/>
              <w:rPr>
                <w:sz w:val="16"/>
                <w:szCs w:val="16"/>
              </w:rPr>
            </w:pPr>
            <w:r w:rsidRPr="006A51C3">
              <w:rPr>
                <w:sz w:val="16"/>
                <w:szCs w:val="16"/>
              </w:rPr>
              <w:t>15.5.0</w:t>
            </w:r>
          </w:p>
        </w:tc>
      </w:tr>
      <w:tr w:rsidR="006A51C3" w:rsidRPr="006A51C3" w14:paraId="390E9AA8" w14:textId="77777777" w:rsidTr="00BE555F">
        <w:tc>
          <w:tcPr>
            <w:tcW w:w="661" w:type="dxa"/>
            <w:shd w:val="solid" w:color="FFFFFF" w:fill="auto"/>
          </w:tcPr>
          <w:p w14:paraId="211EB2AE" w14:textId="77777777" w:rsidR="0009093D" w:rsidRPr="006A51C3" w:rsidRDefault="0009093D" w:rsidP="00C51F78">
            <w:pPr>
              <w:pStyle w:val="TAL"/>
              <w:rPr>
                <w:sz w:val="16"/>
                <w:szCs w:val="16"/>
              </w:rPr>
            </w:pPr>
          </w:p>
        </w:tc>
        <w:tc>
          <w:tcPr>
            <w:tcW w:w="757" w:type="dxa"/>
            <w:shd w:val="solid" w:color="FFFFFF" w:fill="auto"/>
          </w:tcPr>
          <w:p w14:paraId="31B971BD" w14:textId="77777777" w:rsidR="0009093D" w:rsidRPr="006A51C3" w:rsidRDefault="0009093D" w:rsidP="00C51F78">
            <w:pPr>
              <w:pStyle w:val="TAL"/>
              <w:rPr>
                <w:sz w:val="16"/>
                <w:szCs w:val="16"/>
              </w:rPr>
            </w:pPr>
            <w:r w:rsidRPr="006A51C3">
              <w:rPr>
                <w:sz w:val="16"/>
                <w:szCs w:val="16"/>
              </w:rPr>
              <w:t>RP-83</w:t>
            </w:r>
          </w:p>
        </w:tc>
        <w:tc>
          <w:tcPr>
            <w:tcW w:w="992" w:type="dxa"/>
            <w:shd w:val="solid" w:color="FFFFFF" w:fill="auto"/>
          </w:tcPr>
          <w:p w14:paraId="324D1FCD" w14:textId="77777777" w:rsidR="0009093D" w:rsidRPr="006A51C3" w:rsidRDefault="0009093D" w:rsidP="00C51F78">
            <w:pPr>
              <w:pStyle w:val="TAL"/>
              <w:rPr>
                <w:sz w:val="16"/>
                <w:szCs w:val="16"/>
              </w:rPr>
            </w:pPr>
            <w:r w:rsidRPr="006A51C3">
              <w:rPr>
                <w:sz w:val="16"/>
                <w:szCs w:val="16"/>
              </w:rPr>
              <w:t>RP-190543</w:t>
            </w:r>
          </w:p>
        </w:tc>
        <w:tc>
          <w:tcPr>
            <w:tcW w:w="567" w:type="dxa"/>
            <w:shd w:val="solid" w:color="FFFFFF" w:fill="auto"/>
          </w:tcPr>
          <w:p w14:paraId="53C9C188" w14:textId="77777777" w:rsidR="0009093D" w:rsidRPr="006A51C3" w:rsidRDefault="0009093D" w:rsidP="00C51F78">
            <w:pPr>
              <w:pStyle w:val="TAL"/>
              <w:rPr>
                <w:sz w:val="16"/>
                <w:szCs w:val="16"/>
              </w:rPr>
            </w:pPr>
            <w:r w:rsidRPr="006A51C3">
              <w:rPr>
                <w:sz w:val="16"/>
                <w:szCs w:val="16"/>
              </w:rPr>
              <w:t>0099</w:t>
            </w:r>
          </w:p>
        </w:tc>
        <w:tc>
          <w:tcPr>
            <w:tcW w:w="425" w:type="dxa"/>
            <w:shd w:val="solid" w:color="FFFFFF" w:fill="auto"/>
          </w:tcPr>
          <w:p w14:paraId="7E1251DF" w14:textId="77777777" w:rsidR="0009093D" w:rsidRPr="006A51C3" w:rsidRDefault="0009093D" w:rsidP="00082137">
            <w:pPr>
              <w:pStyle w:val="TAL"/>
              <w:jc w:val="center"/>
              <w:rPr>
                <w:sz w:val="16"/>
                <w:szCs w:val="16"/>
              </w:rPr>
            </w:pPr>
            <w:r w:rsidRPr="006A51C3">
              <w:rPr>
                <w:sz w:val="16"/>
                <w:szCs w:val="16"/>
              </w:rPr>
              <w:t>-</w:t>
            </w:r>
          </w:p>
        </w:tc>
        <w:tc>
          <w:tcPr>
            <w:tcW w:w="426" w:type="dxa"/>
            <w:shd w:val="solid" w:color="FFFFFF" w:fill="auto"/>
          </w:tcPr>
          <w:p w14:paraId="1FDBE58E" w14:textId="77777777" w:rsidR="0009093D" w:rsidRPr="006A51C3" w:rsidRDefault="0009093D" w:rsidP="00C51F78">
            <w:pPr>
              <w:pStyle w:val="TAL"/>
              <w:rPr>
                <w:sz w:val="16"/>
                <w:szCs w:val="16"/>
              </w:rPr>
            </w:pPr>
            <w:r w:rsidRPr="006A51C3">
              <w:rPr>
                <w:sz w:val="16"/>
                <w:szCs w:val="16"/>
              </w:rPr>
              <w:t>F</w:t>
            </w:r>
          </w:p>
        </w:tc>
        <w:tc>
          <w:tcPr>
            <w:tcW w:w="5103" w:type="dxa"/>
            <w:shd w:val="solid" w:color="FFFFFF" w:fill="auto"/>
          </w:tcPr>
          <w:p w14:paraId="520230B5" w14:textId="77777777" w:rsidR="0009093D" w:rsidRPr="006A51C3" w:rsidRDefault="0009093D" w:rsidP="00C51F78">
            <w:pPr>
              <w:pStyle w:val="TAL"/>
              <w:rPr>
                <w:sz w:val="16"/>
                <w:szCs w:val="16"/>
              </w:rPr>
            </w:pPr>
            <w:r w:rsidRPr="006A51C3">
              <w:rPr>
                <w:sz w:val="16"/>
                <w:szCs w:val="16"/>
              </w:rPr>
              <w:t>Clarification on signaling the bandwidth class</w:t>
            </w:r>
          </w:p>
        </w:tc>
        <w:tc>
          <w:tcPr>
            <w:tcW w:w="708" w:type="dxa"/>
            <w:shd w:val="solid" w:color="FFFFFF" w:fill="auto"/>
          </w:tcPr>
          <w:p w14:paraId="39136B78" w14:textId="77777777" w:rsidR="0009093D" w:rsidRPr="006A51C3" w:rsidRDefault="0009093D" w:rsidP="00C51F78">
            <w:pPr>
              <w:pStyle w:val="TAL"/>
              <w:rPr>
                <w:sz w:val="16"/>
                <w:szCs w:val="16"/>
              </w:rPr>
            </w:pPr>
            <w:r w:rsidRPr="006A51C3">
              <w:rPr>
                <w:sz w:val="16"/>
                <w:szCs w:val="16"/>
              </w:rPr>
              <w:t>15.5.0</w:t>
            </w:r>
          </w:p>
        </w:tc>
      </w:tr>
      <w:tr w:rsidR="006A51C3" w:rsidRPr="006A51C3" w14:paraId="1D59667D" w14:textId="77777777" w:rsidTr="00BE555F">
        <w:tc>
          <w:tcPr>
            <w:tcW w:w="661" w:type="dxa"/>
            <w:shd w:val="solid" w:color="FFFFFF" w:fill="auto"/>
          </w:tcPr>
          <w:p w14:paraId="0050047D" w14:textId="77777777" w:rsidR="00BC3C95" w:rsidRPr="006A51C3" w:rsidRDefault="00BC3C95" w:rsidP="00C51F78">
            <w:pPr>
              <w:pStyle w:val="TAL"/>
              <w:rPr>
                <w:sz w:val="16"/>
                <w:szCs w:val="16"/>
              </w:rPr>
            </w:pPr>
          </w:p>
        </w:tc>
        <w:tc>
          <w:tcPr>
            <w:tcW w:w="757" w:type="dxa"/>
            <w:shd w:val="solid" w:color="FFFFFF" w:fill="auto"/>
          </w:tcPr>
          <w:p w14:paraId="18C8E0A4"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6D5EB404" w14:textId="77777777" w:rsidR="00BC3C95" w:rsidRPr="006A51C3" w:rsidRDefault="00BC3C95" w:rsidP="00C51F78">
            <w:pPr>
              <w:pStyle w:val="TAL"/>
              <w:rPr>
                <w:sz w:val="16"/>
                <w:szCs w:val="16"/>
              </w:rPr>
            </w:pPr>
            <w:r w:rsidRPr="006A51C3">
              <w:rPr>
                <w:sz w:val="16"/>
                <w:szCs w:val="16"/>
              </w:rPr>
              <w:t>RP-190545</w:t>
            </w:r>
          </w:p>
        </w:tc>
        <w:tc>
          <w:tcPr>
            <w:tcW w:w="567" w:type="dxa"/>
            <w:shd w:val="solid" w:color="FFFFFF" w:fill="auto"/>
          </w:tcPr>
          <w:p w14:paraId="652CEDC0" w14:textId="77777777" w:rsidR="00BC3C95" w:rsidRPr="006A51C3" w:rsidRDefault="00BC3C95" w:rsidP="00C51F78">
            <w:pPr>
              <w:pStyle w:val="TAL"/>
              <w:rPr>
                <w:sz w:val="16"/>
                <w:szCs w:val="16"/>
              </w:rPr>
            </w:pPr>
            <w:r w:rsidRPr="006A51C3">
              <w:rPr>
                <w:sz w:val="16"/>
                <w:szCs w:val="16"/>
              </w:rPr>
              <w:t>0100</w:t>
            </w:r>
          </w:p>
        </w:tc>
        <w:tc>
          <w:tcPr>
            <w:tcW w:w="425" w:type="dxa"/>
            <w:shd w:val="solid" w:color="FFFFFF" w:fill="auto"/>
          </w:tcPr>
          <w:p w14:paraId="07A9CB2D" w14:textId="77777777" w:rsidR="00BC3C95" w:rsidRPr="006A51C3" w:rsidRDefault="00BC3C95" w:rsidP="00082137">
            <w:pPr>
              <w:pStyle w:val="TAL"/>
              <w:jc w:val="center"/>
              <w:rPr>
                <w:sz w:val="16"/>
                <w:szCs w:val="16"/>
              </w:rPr>
            </w:pPr>
            <w:r w:rsidRPr="006A51C3">
              <w:rPr>
                <w:sz w:val="16"/>
                <w:szCs w:val="16"/>
              </w:rPr>
              <w:t>1</w:t>
            </w:r>
          </w:p>
        </w:tc>
        <w:tc>
          <w:tcPr>
            <w:tcW w:w="426" w:type="dxa"/>
            <w:shd w:val="solid" w:color="FFFFFF" w:fill="auto"/>
          </w:tcPr>
          <w:p w14:paraId="17E42A75"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273D8B52" w14:textId="77777777" w:rsidR="00BC3C95" w:rsidRPr="006A51C3" w:rsidRDefault="00BC3C95" w:rsidP="00C51F78">
            <w:pPr>
              <w:pStyle w:val="TAL"/>
              <w:rPr>
                <w:sz w:val="16"/>
                <w:szCs w:val="16"/>
              </w:rPr>
            </w:pPr>
            <w:r w:rsidRPr="006A51C3">
              <w:rPr>
                <w:sz w:val="16"/>
                <w:szCs w:val="16"/>
              </w:rPr>
              <w:t>Clarification on Frequency Separation Class</w:t>
            </w:r>
          </w:p>
        </w:tc>
        <w:tc>
          <w:tcPr>
            <w:tcW w:w="708" w:type="dxa"/>
            <w:shd w:val="solid" w:color="FFFFFF" w:fill="auto"/>
          </w:tcPr>
          <w:p w14:paraId="7F1680D5" w14:textId="77777777" w:rsidR="00BC3C95" w:rsidRPr="006A51C3" w:rsidRDefault="00BC3C95" w:rsidP="00C51F78">
            <w:pPr>
              <w:pStyle w:val="TAL"/>
              <w:rPr>
                <w:sz w:val="16"/>
                <w:szCs w:val="16"/>
              </w:rPr>
            </w:pPr>
            <w:r w:rsidRPr="006A51C3">
              <w:rPr>
                <w:sz w:val="16"/>
                <w:szCs w:val="16"/>
              </w:rPr>
              <w:t>15.5.0</w:t>
            </w:r>
          </w:p>
        </w:tc>
      </w:tr>
      <w:tr w:rsidR="006A51C3" w:rsidRPr="006A51C3" w14:paraId="0556BDAF" w14:textId="77777777" w:rsidTr="00BE555F">
        <w:tc>
          <w:tcPr>
            <w:tcW w:w="661" w:type="dxa"/>
            <w:shd w:val="solid" w:color="FFFFFF" w:fill="auto"/>
          </w:tcPr>
          <w:p w14:paraId="09BD8DAC" w14:textId="77777777" w:rsidR="00BC3C95" w:rsidRPr="006A51C3" w:rsidRDefault="00BC3C95" w:rsidP="00C51F78">
            <w:pPr>
              <w:pStyle w:val="TAL"/>
              <w:rPr>
                <w:sz w:val="16"/>
                <w:szCs w:val="16"/>
              </w:rPr>
            </w:pPr>
          </w:p>
        </w:tc>
        <w:tc>
          <w:tcPr>
            <w:tcW w:w="757" w:type="dxa"/>
            <w:shd w:val="solid" w:color="FFFFFF" w:fill="auto"/>
          </w:tcPr>
          <w:p w14:paraId="47F0C52B"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7AC8D99C" w14:textId="77777777" w:rsidR="00BC3C95" w:rsidRPr="006A51C3" w:rsidRDefault="00BC3C95" w:rsidP="00C51F78">
            <w:pPr>
              <w:pStyle w:val="TAL"/>
              <w:rPr>
                <w:sz w:val="16"/>
                <w:szCs w:val="16"/>
              </w:rPr>
            </w:pPr>
            <w:r w:rsidRPr="006A51C3">
              <w:rPr>
                <w:sz w:val="16"/>
                <w:szCs w:val="16"/>
              </w:rPr>
              <w:t>RP-1905</w:t>
            </w:r>
            <w:r w:rsidR="0088118B" w:rsidRPr="006A51C3">
              <w:rPr>
                <w:sz w:val="16"/>
                <w:szCs w:val="16"/>
              </w:rPr>
              <w:t>44</w:t>
            </w:r>
          </w:p>
        </w:tc>
        <w:tc>
          <w:tcPr>
            <w:tcW w:w="567" w:type="dxa"/>
            <w:shd w:val="solid" w:color="FFFFFF" w:fill="auto"/>
          </w:tcPr>
          <w:p w14:paraId="06513175" w14:textId="77777777" w:rsidR="00BC3C95" w:rsidRPr="006A51C3" w:rsidRDefault="00BC3C95" w:rsidP="00C51F78">
            <w:pPr>
              <w:pStyle w:val="TAL"/>
              <w:rPr>
                <w:sz w:val="16"/>
                <w:szCs w:val="16"/>
              </w:rPr>
            </w:pPr>
            <w:r w:rsidRPr="006A51C3">
              <w:rPr>
                <w:sz w:val="16"/>
                <w:szCs w:val="16"/>
              </w:rPr>
              <w:t>0101</w:t>
            </w:r>
          </w:p>
        </w:tc>
        <w:tc>
          <w:tcPr>
            <w:tcW w:w="425" w:type="dxa"/>
            <w:shd w:val="solid" w:color="FFFFFF" w:fill="auto"/>
          </w:tcPr>
          <w:p w14:paraId="73E30BAD" w14:textId="77777777" w:rsidR="00BC3C95" w:rsidRPr="006A51C3" w:rsidRDefault="00BC3C95" w:rsidP="00082137">
            <w:pPr>
              <w:pStyle w:val="TAL"/>
              <w:jc w:val="center"/>
              <w:rPr>
                <w:sz w:val="16"/>
                <w:szCs w:val="16"/>
              </w:rPr>
            </w:pPr>
            <w:r w:rsidRPr="006A51C3">
              <w:rPr>
                <w:sz w:val="16"/>
                <w:szCs w:val="16"/>
              </w:rPr>
              <w:t>-</w:t>
            </w:r>
          </w:p>
        </w:tc>
        <w:tc>
          <w:tcPr>
            <w:tcW w:w="426" w:type="dxa"/>
            <w:shd w:val="solid" w:color="FFFFFF" w:fill="auto"/>
          </w:tcPr>
          <w:p w14:paraId="6843D233"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0CE3CD2A" w14:textId="77777777" w:rsidR="00BC3C95" w:rsidRPr="006A51C3" w:rsidRDefault="00BC3C95" w:rsidP="00C51F78">
            <w:pPr>
              <w:pStyle w:val="TAL"/>
              <w:rPr>
                <w:sz w:val="16"/>
                <w:szCs w:val="16"/>
              </w:rPr>
            </w:pPr>
            <w:r w:rsidRPr="006A51C3">
              <w:rPr>
                <w:sz w:val="16"/>
                <w:szCs w:val="16"/>
              </w:rPr>
              <w:t>CR on Processing delay requirements for RRC Resume procedures in TS 38.306</w:t>
            </w:r>
          </w:p>
        </w:tc>
        <w:tc>
          <w:tcPr>
            <w:tcW w:w="708" w:type="dxa"/>
            <w:shd w:val="solid" w:color="FFFFFF" w:fill="auto"/>
          </w:tcPr>
          <w:p w14:paraId="1A42878C" w14:textId="77777777" w:rsidR="00BC3C95" w:rsidRPr="006A51C3" w:rsidRDefault="00BC3C95" w:rsidP="00C51F78">
            <w:pPr>
              <w:pStyle w:val="TAL"/>
              <w:rPr>
                <w:sz w:val="16"/>
                <w:szCs w:val="16"/>
              </w:rPr>
            </w:pPr>
            <w:r w:rsidRPr="006A51C3">
              <w:rPr>
                <w:sz w:val="16"/>
                <w:szCs w:val="16"/>
              </w:rPr>
              <w:t>15.5.0</w:t>
            </w:r>
          </w:p>
        </w:tc>
      </w:tr>
      <w:tr w:rsidR="006A51C3" w:rsidRPr="006A51C3" w14:paraId="47FB3A4D" w14:textId="77777777" w:rsidTr="00BE555F">
        <w:tc>
          <w:tcPr>
            <w:tcW w:w="661" w:type="dxa"/>
            <w:shd w:val="solid" w:color="FFFFFF" w:fill="auto"/>
          </w:tcPr>
          <w:p w14:paraId="6BB7A269" w14:textId="77777777" w:rsidR="005A5669" w:rsidRPr="006A51C3" w:rsidRDefault="005A5669" w:rsidP="00C51F78">
            <w:pPr>
              <w:pStyle w:val="TAL"/>
              <w:rPr>
                <w:sz w:val="16"/>
                <w:szCs w:val="16"/>
              </w:rPr>
            </w:pPr>
            <w:r w:rsidRPr="006A51C3">
              <w:rPr>
                <w:sz w:val="16"/>
                <w:szCs w:val="16"/>
              </w:rPr>
              <w:t>06/2019</w:t>
            </w:r>
          </w:p>
        </w:tc>
        <w:tc>
          <w:tcPr>
            <w:tcW w:w="757" w:type="dxa"/>
            <w:shd w:val="solid" w:color="FFFFFF" w:fill="auto"/>
          </w:tcPr>
          <w:p w14:paraId="7EDE8D0D" w14:textId="77777777" w:rsidR="005A5669" w:rsidRPr="006A51C3" w:rsidRDefault="005A5669" w:rsidP="00C51F78">
            <w:pPr>
              <w:pStyle w:val="TAL"/>
              <w:rPr>
                <w:sz w:val="16"/>
                <w:szCs w:val="16"/>
              </w:rPr>
            </w:pPr>
            <w:r w:rsidRPr="006A51C3">
              <w:rPr>
                <w:sz w:val="16"/>
                <w:szCs w:val="16"/>
              </w:rPr>
              <w:t>RP-84</w:t>
            </w:r>
          </w:p>
        </w:tc>
        <w:tc>
          <w:tcPr>
            <w:tcW w:w="992" w:type="dxa"/>
            <w:shd w:val="solid" w:color="FFFFFF" w:fill="auto"/>
          </w:tcPr>
          <w:p w14:paraId="3AD6361E" w14:textId="77777777" w:rsidR="005A5669" w:rsidRPr="006A51C3" w:rsidRDefault="005A5669" w:rsidP="00C51F78">
            <w:pPr>
              <w:pStyle w:val="TAL"/>
              <w:rPr>
                <w:sz w:val="16"/>
                <w:szCs w:val="16"/>
              </w:rPr>
            </w:pPr>
            <w:r w:rsidRPr="006A51C3">
              <w:rPr>
                <w:sz w:val="16"/>
                <w:szCs w:val="16"/>
              </w:rPr>
              <w:t>RP-191375</w:t>
            </w:r>
          </w:p>
        </w:tc>
        <w:tc>
          <w:tcPr>
            <w:tcW w:w="567" w:type="dxa"/>
            <w:shd w:val="solid" w:color="FFFFFF" w:fill="auto"/>
          </w:tcPr>
          <w:p w14:paraId="46E6E342" w14:textId="77777777" w:rsidR="005A5669" w:rsidRPr="006A51C3" w:rsidRDefault="005A5669" w:rsidP="00C51F78">
            <w:pPr>
              <w:pStyle w:val="TAL"/>
              <w:rPr>
                <w:sz w:val="16"/>
                <w:szCs w:val="16"/>
              </w:rPr>
            </w:pPr>
            <w:r w:rsidRPr="006A51C3">
              <w:rPr>
                <w:sz w:val="16"/>
                <w:szCs w:val="16"/>
              </w:rPr>
              <w:t>0094</w:t>
            </w:r>
          </w:p>
        </w:tc>
        <w:tc>
          <w:tcPr>
            <w:tcW w:w="425" w:type="dxa"/>
            <w:shd w:val="solid" w:color="FFFFFF" w:fill="auto"/>
          </w:tcPr>
          <w:p w14:paraId="22A923F5" w14:textId="77777777" w:rsidR="005A5669" w:rsidRPr="006A51C3" w:rsidRDefault="005A5669" w:rsidP="00082137">
            <w:pPr>
              <w:pStyle w:val="TAL"/>
              <w:jc w:val="center"/>
              <w:rPr>
                <w:sz w:val="16"/>
                <w:szCs w:val="16"/>
              </w:rPr>
            </w:pPr>
            <w:r w:rsidRPr="006A51C3">
              <w:rPr>
                <w:sz w:val="16"/>
                <w:szCs w:val="16"/>
              </w:rPr>
              <w:t>1</w:t>
            </w:r>
          </w:p>
        </w:tc>
        <w:tc>
          <w:tcPr>
            <w:tcW w:w="426" w:type="dxa"/>
            <w:shd w:val="solid" w:color="FFFFFF" w:fill="auto"/>
          </w:tcPr>
          <w:p w14:paraId="4DD544B2" w14:textId="77777777" w:rsidR="005A5669" w:rsidRPr="006A51C3" w:rsidRDefault="005A5669" w:rsidP="00C51F78">
            <w:pPr>
              <w:pStyle w:val="TAL"/>
              <w:rPr>
                <w:sz w:val="16"/>
                <w:szCs w:val="16"/>
              </w:rPr>
            </w:pPr>
            <w:r w:rsidRPr="006A51C3">
              <w:rPr>
                <w:sz w:val="16"/>
                <w:szCs w:val="16"/>
              </w:rPr>
              <w:t>F</w:t>
            </w:r>
          </w:p>
        </w:tc>
        <w:tc>
          <w:tcPr>
            <w:tcW w:w="5103" w:type="dxa"/>
            <w:shd w:val="solid" w:color="FFFFFF" w:fill="auto"/>
          </w:tcPr>
          <w:p w14:paraId="09B94093" w14:textId="77777777" w:rsidR="005A5669" w:rsidRPr="006A51C3" w:rsidRDefault="005A5669" w:rsidP="00C51F78">
            <w:pPr>
              <w:pStyle w:val="TAL"/>
              <w:rPr>
                <w:sz w:val="16"/>
                <w:szCs w:val="16"/>
              </w:rPr>
            </w:pPr>
            <w:r w:rsidRPr="006A51C3">
              <w:rPr>
                <w:sz w:val="16"/>
                <w:szCs w:val="16"/>
              </w:rPr>
              <w:t>CR to clarify ul-TimingAlignmentEUTRA-NR</w:t>
            </w:r>
          </w:p>
        </w:tc>
        <w:tc>
          <w:tcPr>
            <w:tcW w:w="708" w:type="dxa"/>
            <w:shd w:val="solid" w:color="FFFFFF" w:fill="auto"/>
          </w:tcPr>
          <w:p w14:paraId="22EF0E10" w14:textId="77777777" w:rsidR="005A5669" w:rsidRPr="006A51C3" w:rsidRDefault="005A5669" w:rsidP="00C51F78">
            <w:pPr>
              <w:pStyle w:val="TAL"/>
              <w:rPr>
                <w:sz w:val="16"/>
                <w:szCs w:val="16"/>
              </w:rPr>
            </w:pPr>
            <w:r w:rsidRPr="006A51C3">
              <w:rPr>
                <w:sz w:val="16"/>
                <w:szCs w:val="16"/>
              </w:rPr>
              <w:t>15.6.0</w:t>
            </w:r>
          </w:p>
        </w:tc>
      </w:tr>
      <w:tr w:rsidR="006A51C3" w:rsidRPr="006A51C3" w14:paraId="08BCD415" w14:textId="77777777" w:rsidTr="00BE555F">
        <w:tc>
          <w:tcPr>
            <w:tcW w:w="661" w:type="dxa"/>
            <w:shd w:val="solid" w:color="FFFFFF" w:fill="auto"/>
          </w:tcPr>
          <w:p w14:paraId="0BF8888C" w14:textId="77777777" w:rsidR="00CE69B6" w:rsidRPr="006A51C3" w:rsidRDefault="00CE69B6" w:rsidP="00C51F78">
            <w:pPr>
              <w:pStyle w:val="TAL"/>
              <w:rPr>
                <w:sz w:val="16"/>
                <w:szCs w:val="16"/>
              </w:rPr>
            </w:pPr>
          </w:p>
        </w:tc>
        <w:tc>
          <w:tcPr>
            <w:tcW w:w="757" w:type="dxa"/>
            <w:shd w:val="solid" w:color="FFFFFF" w:fill="auto"/>
          </w:tcPr>
          <w:p w14:paraId="589B1DE7"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51D705D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41085B5B" w14:textId="77777777" w:rsidR="00CE69B6" w:rsidRPr="006A51C3" w:rsidRDefault="00CE69B6" w:rsidP="00C51F78">
            <w:pPr>
              <w:pStyle w:val="TAL"/>
              <w:rPr>
                <w:sz w:val="16"/>
                <w:szCs w:val="16"/>
              </w:rPr>
            </w:pPr>
            <w:r w:rsidRPr="006A51C3">
              <w:rPr>
                <w:sz w:val="16"/>
                <w:szCs w:val="16"/>
              </w:rPr>
              <w:t>0108</w:t>
            </w:r>
          </w:p>
        </w:tc>
        <w:tc>
          <w:tcPr>
            <w:tcW w:w="425" w:type="dxa"/>
            <w:shd w:val="solid" w:color="FFFFFF" w:fill="auto"/>
          </w:tcPr>
          <w:p w14:paraId="78A57FC2"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00231D2E"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E23302C" w14:textId="77777777" w:rsidR="00CE69B6" w:rsidRPr="006A51C3" w:rsidRDefault="00CE69B6" w:rsidP="00C51F78">
            <w:pPr>
              <w:pStyle w:val="TAL"/>
              <w:rPr>
                <w:sz w:val="16"/>
                <w:szCs w:val="16"/>
              </w:rPr>
            </w:pPr>
            <w:r w:rsidRPr="006A51C3">
              <w:rPr>
                <w:sz w:val="16"/>
                <w:szCs w:val="16"/>
              </w:rPr>
              <w:t>Layer-1, RF and RRM capability updates</w:t>
            </w:r>
          </w:p>
        </w:tc>
        <w:tc>
          <w:tcPr>
            <w:tcW w:w="708" w:type="dxa"/>
            <w:shd w:val="solid" w:color="FFFFFF" w:fill="auto"/>
          </w:tcPr>
          <w:p w14:paraId="06FBE640" w14:textId="77777777" w:rsidR="00CE69B6" w:rsidRPr="006A51C3" w:rsidRDefault="00CE69B6" w:rsidP="00C51F78">
            <w:pPr>
              <w:pStyle w:val="TAL"/>
              <w:rPr>
                <w:sz w:val="16"/>
                <w:szCs w:val="16"/>
              </w:rPr>
            </w:pPr>
            <w:r w:rsidRPr="006A51C3">
              <w:rPr>
                <w:sz w:val="16"/>
                <w:szCs w:val="16"/>
              </w:rPr>
              <w:t>15.6.0</w:t>
            </w:r>
          </w:p>
        </w:tc>
      </w:tr>
      <w:tr w:rsidR="006A51C3" w:rsidRPr="006A51C3" w14:paraId="294AD1C4" w14:textId="77777777" w:rsidTr="00BE555F">
        <w:tc>
          <w:tcPr>
            <w:tcW w:w="661" w:type="dxa"/>
            <w:shd w:val="solid" w:color="FFFFFF" w:fill="auto"/>
          </w:tcPr>
          <w:p w14:paraId="4F20F142" w14:textId="77777777" w:rsidR="00CE69B6" w:rsidRPr="006A51C3" w:rsidRDefault="00CE69B6" w:rsidP="00C51F78">
            <w:pPr>
              <w:pStyle w:val="TAL"/>
              <w:rPr>
                <w:sz w:val="16"/>
                <w:szCs w:val="16"/>
              </w:rPr>
            </w:pPr>
          </w:p>
        </w:tc>
        <w:tc>
          <w:tcPr>
            <w:tcW w:w="757" w:type="dxa"/>
            <w:shd w:val="solid" w:color="FFFFFF" w:fill="auto"/>
          </w:tcPr>
          <w:p w14:paraId="3DD463B1"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18015AA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06FFEBAD" w14:textId="77777777" w:rsidR="00CE69B6" w:rsidRPr="006A51C3" w:rsidRDefault="00CE69B6" w:rsidP="00C51F78">
            <w:pPr>
              <w:pStyle w:val="TAL"/>
              <w:rPr>
                <w:sz w:val="16"/>
                <w:szCs w:val="16"/>
              </w:rPr>
            </w:pPr>
            <w:r w:rsidRPr="006A51C3">
              <w:rPr>
                <w:sz w:val="16"/>
                <w:szCs w:val="16"/>
              </w:rPr>
              <w:t>0109</w:t>
            </w:r>
          </w:p>
        </w:tc>
        <w:tc>
          <w:tcPr>
            <w:tcW w:w="425" w:type="dxa"/>
            <w:shd w:val="solid" w:color="FFFFFF" w:fill="auto"/>
          </w:tcPr>
          <w:p w14:paraId="2300FD01"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77F6C8D5"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183796E" w14:textId="77777777" w:rsidR="00CE69B6" w:rsidRPr="006A51C3" w:rsidRDefault="00CE69B6" w:rsidP="00C51F78">
            <w:pPr>
              <w:pStyle w:val="TAL"/>
              <w:rPr>
                <w:sz w:val="16"/>
                <w:szCs w:val="16"/>
              </w:rPr>
            </w:pPr>
            <w:r w:rsidRPr="006A51C3">
              <w:rPr>
                <w:sz w:val="16"/>
                <w:szCs w:val="16"/>
              </w:rPr>
              <w:t>Clarification on UE capability of lch-ToSCellRestriction</w:t>
            </w:r>
          </w:p>
        </w:tc>
        <w:tc>
          <w:tcPr>
            <w:tcW w:w="708" w:type="dxa"/>
            <w:shd w:val="solid" w:color="FFFFFF" w:fill="auto"/>
          </w:tcPr>
          <w:p w14:paraId="3BD65A16" w14:textId="77777777" w:rsidR="00CE69B6" w:rsidRPr="006A51C3" w:rsidRDefault="00CE69B6" w:rsidP="00C51F78">
            <w:pPr>
              <w:pStyle w:val="TAL"/>
              <w:rPr>
                <w:sz w:val="16"/>
                <w:szCs w:val="16"/>
              </w:rPr>
            </w:pPr>
            <w:r w:rsidRPr="006A51C3">
              <w:rPr>
                <w:sz w:val="16"/>
                <w:szCs w:val="16"/>
              </w:rPr>
              <w:t>15.6.0</w:t>
            </w:r>
          </w:p>
        </w:tc>
      </w:tr>
      <w:tr w:rsidR="006A51C3" w:rsidRPr="006A51C3" w14:paraId="6BFCDFA2" w14:textId="77777777" w:rsidTr="00BE555F">
        <w:tc>
          <w:tcPr>
            <w:tcW w:w="661" w:type="dxa"/>
            <w:shd w:val="solid" w:color="FFFFFF" w:fill="auto"/>
          </w:tcPr>
          <w:p w14:paraId="365E0287" w14:textId="77777777" w:rsidR="00C64D5E" w:rsidRPr="006A51C3" w:rsidRDefault="00C64D5E" w:rsidP="00C51F78">
            <w:pPr>
              <w:pStyle w:val="TAL"/>
              <w:rPr>
                <w:sz w:val="16"/>
                <w:szCs w:val="16"/>
              </w:rPr>
            </w:pPr>
          </w:p>
        </w:tc>
        <w:tc>
          <w:tcPr>
            <w:tcW w:w="757" w:type="dxa"/>
            <w:shd w:val="solid" w:color="FFFFFF" w:fill="auto"/>
          </w:tcPr>
          <w:p w14:paraId="4F93C2F8" w14:textId="77777777" w:rsidR="00C64D5E" w:rsidRPr="006A51C3" w:rsidRDefault="00C64D5E" w:rsidP="00C51F78">
            <w:pPr>
              <w:pStyle w:val="TAL"/>
              <w:rPr>
                <w:sz w:val="16"/>
                <w:szCs w:val="16"/>
              </w:rPr>
            </w:pPr>
            <w:r w:rsidRPr="006A51C3">
              <w:rPr>
                <w:sz w:val="16"/>
                <w:szCs w:val="16"/>
              </w:rPr>
              <w:t>RP-84</w:t>
            </w:r>
          </w:p>
        </w:tc>
        <w:tc>
          <w:tcPr>
            <w:tcW w:w="992" w:type="dxa"/>
            <w:shd w:val="solid" w:color="FFFFFF" w:fill="auto"/>
          </w:tcPr>
          <w:p w14:paraId="72AB7A55" w14:textId="77777777" w:rsidR="00C64D5E" w:rsidRPr="006A51C3" w:rsidRDefault="00C64D5E" w:rsidP="00C51F78">
            <w:pPr>
              <w:pStyle w:val="TAL"/>
              <w:rPr>
                <w:sz w:val="16"/>
                <w:szCs w:val="16"/>
              </w:rPr>
            </w:pPr>
            <w:r w:rsidRPr="006A51C3">
              <w:rPr>
                <w:sz w:val="16"/>
                <w:szCs w:val="16"/>
              </w:rPr>
              <w:t>RP-191379</w:t>
            </w:r>
          </w:p>
        </w:tc>
        <w:tc>
          <w:tcPr>
            <w:tcW w:w="567" w:type="dxa"/>
            <w:shd w:val="solid" w:color="FFFFFF" w:fill="auto"/>
          </w:tcPr>
          <w:p w14:paraId="378111B4" w14:textId="77777777" w:rsidR="00C64D5E" w:rsidRPr="006A51C3" w:rsidRDefault="00C64D5E" w:rsidP="00C51F78">
            <w:pPr>
              <w:pStyle w:val="TAL"/>
              <w:rPr>
                <w:sz w:val="16"/>
                <w:szCs w:val="16"/>
              </w:rPr>
            </w:pPr>
            <w:r w:rsidRPr="006A51C3">
              <w:rPr>
                <w:sz w:val="16"/>
                <w:szCs w:val="16"/>
              </w:rPr>
              <w:t>0110</w:t>
            </w:r>
          </w:p>
        </w:tc>
        <w:tc>
          <w:tcPr>
            <w:tcW w:w="425" w:type="dxa"/>
            <w:shd w:val="solid" w:color="FFFFFF" w:fill="auto"/>
          </w:tcPr>
          <w:p w14:paraId="6D9105EC" w14:textId="77777777" w:rsidR="00C64D5E" w:rsidRPr="006A51C3" w:rsidRDefault="00C64D5E" w:rsidP="00082137">
            <w:pPr>
              <w:pStyle w:val="TAL"/>
              <w:jc w:val="center"/>
              <w:rPr>
                <w:sz w:val="16"/>
                <w:szCs w:val="16"/>
              </w:rPr>
            </w:pPr>
            <w:r w:rsidRPr="006A51C3">
              <w:rPr>
                <w:sz w:val="16"/>
                <w:szCs w:val="16"/>
              </w:rPr>
              <w:t>2</w:t>
            </w:r>
          </w:p>
        </w:tc>
        <w:tc>
          <w:tcPr>
            <w:tcW w:w="426" w:type="dxa"/>
            <w:shd w:val="solid" w:color="FFFFFF" w:fill="auto"/>
          </w:tcPr>
          <w:p w14:paraId="6F9D1F46" w14:textId="77777777" w:rsidR="00C64D5E" w:rsidRPr="006A51C3" w:rsidRDefault="00C64D5E" w:rsidP="00C51F78">
            <w:pPr>
              <w:pStyle w:val="TAL"/>
              <w:rPr>
                <w:sz w:val="16"/>
                <w:szCs w:val="16"/>
              </w:rPr>
            </w:pPr>
            <w:r w:rsidRPr="006A51C3">
              <w:rPr>
                <w:sz w:val="16"/>
                <w:szCs w:val="16"/>
              </w:rPr>
              <w:t>F</w:t>
            </w:r>
          </w:p>
        </w:tc>
        <w:tc>
          <w:tcPr>
            <w:tcW w:w="5103" w:type="dxa"/>
            <w:shd w:val="solid" w:color="FFFFFF" w:fill="auto"/>
          </w:tcPr>
          <w:p w14:paraId="79C5BA09" w14:textId="77777777" w:rsidR="00C64D5E" w:rsidRPr="006A51C3" w:rsidRDefault="00C64D5E" w:rsidP="00C51F78">
            <w:pPr>
              <w:pStyle w:val="TAL"/>
              <w:rPr>
                <w:sz w:val="16"/>
                <w:szCs w:val="16"/>
              </w:rPr>
            </w:pPr>
            <w:r w:rsidRPr="006A51C3">
              <w:rPr>
                <w:sz w:val="16"/>
                <w:szCs w:val="16"/>
              </w:rPr>
              <w:t>Correction on description of additionalActiveSpatialRelationPUCCH</w:t>
            </w:r>
          </w:p>
        </w:tc>
        <w:tc>
          <w:tcPr>
            <w:tcW w:w="708" w:type="dxa"/>
            <w:shd w:val="solid" w:color="FFFFFF" w:fill="auto"/>
          </w:tcPr>
          <w:p w14:paraId="317EE3FB" w14:textId="77777777" w:rsidR="00C64D5E" w:rsidRPr="006A51C3" w:rsidRDefault="00C64D5E" w:rsidP="00C51F78">
            <w:pPr>
              <w:pStyle w:val="TAL"/>
              <w:rPr>
                <w:sz w:val="16"/>
                <w:szCs w:val="16"/>
              </w:rPr>
            </w:pPr>
            <w:r w:rsidRPr="006A51C3">
              <w:rPr>
                <w:sz w:val="16"/>
                <w:szCs w:val="16"/>
              </w:rPr>
              <w:t>15.6.0</w:t>
            </w:r>
          </w:p>
        </w:tc>
      </w:tr>
      <w:tr w:rsidR="006A51C3" w:rsidRPr="006A51C3" w14:paraId="5BFA1C2C" w14:textId="77777777" w:rsidTr="00BE555F">
        <w:tc>
          <w:tcPr>
            <w:tcW w:w="661" w:type="dxa"/>
            <w:shd w:val="solid" w:color="FFFFFF" w:fill="auto"/>
          </w:tcPr>
          <w:p w14:paraId="5F1C46AE" w14:textId="77777777" w:rsidR="006234A9" w:rsidRPr="006A51C3" w:rsidRDefault="006234A9" w:rsidP="00C51F78">
            <w:pPr>
              <w:pStyle w:val="TAL"/>
              <w:rPr>
                <w:sz w:val="16"/>
                <w:szCs w:val="16"/>
              </w:rPr>
            </w:pPr>
          </w:p>
        </w:tc>
        <w:tc>
          <w:tcPr>
            <w:tcW w:w="757" w:type="dxa"/>
            <w:shd w:val="solid" w:color="FFFFFF" w:fill="auto"/>
          </w:tcPr>
          <w:p w14:paraId="5AD072BA" w14:textId="77777777" w:rsidR="006234A9" w:rsidRPr="006A51C3" w:rsidRDefault="006234A9" w:rsidP="00C51F78">
            <w:pPr>
              <w:pStyle w:val="TAL"/>
              <w:rPr>
                <w:sz w:val="16"/>
                <w:szCs w:val="16"/>
              </w:rPr>
            </w:pPr>
            <w:r w:rsidRPr="006A51C3">
              <w:rPr>
                <w:sz w:val="16"/>
                <w:szCs w:val="16"/>
              </w:rPr>
              <w:t>RP-84</w:t>
            </w:r>
          </w:p>
        </w:tc>
        <w:tc>
          <w:tcPr>
            <w:tcW w:w="992" w:type="dxa"/>
            <w:shd w:val="solid" w:color="FFFFFF" w:fill="auto"/>
          </w:tcPr>
          <w:p w14:paraId="09CE2A88" w14:textId="77777777" w:rsidR="006234A9" w:rsidRPr="006A51C3" w:rsidRDefault="006234A9" w:rsidP="00C51F78">
            <w:pPr>
              <w:pStyle w:val="TAL"/>
              <w:rPr>
                <w:sz w:val="16"/>
                <w:szCs w:val="16"/>
              </w:rPr>
            </w:pPr>
            <w:r w:rsidRPr="006A51C3">
              <w:rPr>
                <w:sz w:val="16"/>
                <w:szCs w:val="16"/>
              </w:rPr>
              <w:t>RP-191378</w:t>
            </w:r>
          </w:p>
        </w:tc>
        <w:tc>
          <w:tcPr>
            <w:tcW w:w="567" w:type="dxa"/>
            <w:shd w:val="solid" w:color="FFFFFF" w:fill="auto"/>
          </w:tcPr>
          <w:p w14:paraId="45425888" w14:textId="77777777" w:rsidR="006234A9" w:rsidRPr="006A51C3" w:rsidRDefault="006234A9" w:rsidP="00C51F78">
            <w:pPr>
              <w:pStyle w:val="TAL"/>
              <w:rPr>
                <w:sz w:val="16"/>
                <w:szCs w:val="16"/>
              </w:rPr>
            </w:pPr>
            <w:r w:rsidRPr="006A51C3">
              <w:rPr>
                <w:sz w:val="16"/>
                <w:szCs w:val="16"/>
              </w:rPr>
              <w:t>0111</w:t>
            </w:r>
          </w:p>
        </w:tc>
        <w:tc>
          <w:tcPr>
            <w:tcW w:w="425" w:type="dxa"/>
            <w:shd w:val="solid" w:color="FFFFFF" w:fill="auto"/>
          </w:tcPr>
          <w:p w14:paraId="1D4B2AEE" w14:textId="77777777" w:rsidR="006234A9" w:rsidRPr="006A51C3" w:rsidRDefault="006234A9" w:rsidP="00082137">
            <w:pPr>
              <w:pStyle w:val="TAL"/>
              <w:jc w:val="center"/>
              <w:rPr>
                <w:sz w:val="16"/>
                <w:szCs w:val="16"/>
              </w:rPr>
            </w:pPr>
            <w:r w:rsidRPr="006A51C3">
              <w:rPr>
                <w:sz w:val="16"/>
                <w:szCs w:val="16"/>
              </w:rPr>
              <w:t>1</w:t>
            </w:r>
          </w:p>
        </w:tc>
        <w:tc>
          <w:tcPr>
            <w:tcW w:w="426" w:type="dxa"/>
            <w:shd w:val="solid" w:color="FFFFFF" w:fill="auto"/>
          </w:tcPr>
          <w:p w14:paraId="67BAB7E9" w14:textId="77777777" w:rsidR="006234A9" w:rsidRPr="006A51C3" w:rsidRDefault="006234A9" w:rsidP="00C51F78">
            <w:pPr>
              <w:pStyle w:val="TAL"/>
              <w:rPr>
                <w:sz w:val="16"/>
                <w:szCs w:val="16"/>
              </w:rPr>
            </w:pPr>
            <w:r w:rsidRPr="006A51C3">
              <w:rPr>
                <w:sz w:val="16"/>
                <w:szCs w:val="16"/>
              </w:rPr>
              <w:t>F</w:t>
            </w:r>
          </w:p>
        </w:tc>
        <w:tc>
          <w:tcPr>
            <w:tcW w:w="5103" w:type="dxa"/>
            <w:shd w:val="solid" w:color="FFFFFF" w:fill="auto"/>
          </w:tcPr>
          <w:p w14:paraId="012E627B" w14:textId="77777777" w:rsidR="006234A9" w:rsidRPr="006A51C3" w:rsidRDefault="006234A9" w:rsidP="00C51F78">
            <w:pPr>
              <w:pStyle w:val="TAL"/>
              <w:rPr>
                <w:sz w:val="16"/>
                <w:szCs w:val="16"/>
              </w:rPr>
            </w:pPr>
            <w:r w:rsidRPr="006A51C3">
              <w:rPr>
                <w:sz w:val="16"/>
                <w:szCs w:val="16"/>
              </w:rPr>
              <w:t>Clarification on csi-RS-CFRA-ForHO</w:t>
            </w:r>
          </w:p>
        </w:tc>
        <w:tc>
          <w:tcPr>
            <w:tcW w:w="708" w:type="dxa"/>
            <w:shd w:val="solid" w:color="FFFFFF" w:fill="auto"/>
          </w:tcPr>
          <w:p w14:paraId="6B84AD52" w14:textId="77777777" w:rsidR="006234A9" w:rsidRPr="006A51C3" w:rsidRDefault="006234A9" w:rsidP="00C51F78">
            <w:pPr>
              <w:pStyle w:val="TAL"/>
              <w:rPr>
                <w:sz w:val="16"/>
                <w:szCs w:val="16"/>
              </w:rPr>
            </w:pPr>
            <w:r w:rsidRPr="006A51C3">
              <w:rPr>
                <w:sz w:val="16"/>
                <w:szCs w:val="16"/>
              </w:rPr>
              <w:t>15.6.0</w:t>
            </w:r>
          </w:p>
        </w:tc>
      </w:tr>
      <w:tr w:rsidR="006A51C3" w:rsidRPr="006A51C3" w14:paraId="5F74770A" w14:textId="77777777" w:rsidTr="00BE555F">
        <w:tc>
          <w:tcPr>
            <w:tcW w:w="661" w:type="dxa"/>
            <w:shd w:val="solid" w:color="FFFFFF" w:fill="auto"/>
          </w:tcPr>
          <w:p w14:paraId="2517B341" w14:textId="77777777" w:rsidR="00475BCB" w:rsidRPr="006A51C3" w:rsidRDefault="00475BCB" w:rsidP="00C51F78">
            <w:pPr>
              <w:pStyle w:val="TAL"/>
              <w:rPr>
                <w:sz w:val="16"/>
                <w:szCs w:val="16"/>
              </w:rPr>
            </w:pPr>
          </w:p>
        </w:tc>
        <w:tc>
          <w:tcPr>
            <w:tcW w:w="757" w:type="dxa"/>
            <w:shd w:val="solid" w:color="FFFFFF" w:fill="auto"/>
          </w:tcPr>
          <w:p w14:paraId="19449457" w14:textId="77777777" w:rsidR="00475BCB" w:rsidRPr="006A51C3" w:rsidRDefault="00475BCB" w:rsidP="00C51F78">
            <w:pPr>
              <w:pStyle w:val="TAL"/>
              <w:rPr>
                <w:sz w:val="16"/>
                <w:szCs w:val="16"/>
              </w:rPr>
            </w:pPr>
            <w:r w:rsidRPr="006A51C3">
              <w:rPr>
                <w:sz w:val="16"/>
                <w:szCs w:val="16"/>
              </w:rPr>
              <w:t>RP-84</w:t>
            </w:r>
          </w:p>
        </w:tc>
        <w:tc>
          <w:tcPr>
            <w:tcW w:w="992" w:type="dxa"/>
            <w:shd w:val="solid" w:color="FFFFFF" w:fill="auto"/>
          </w:tcPr>
          <w:p w14:paraId="76FB8B45" w14:textId="77777777" w:rsidR="00475BCB" w:rsidRPr="006A51C3" w:rsidRDefault="00475BCB" w:rsidP="00C51F78">
            <w:pPr>
              <w:pStyle w:val="TAL"/>
              <w:rPr>
                <w:sz w:val="16"/>
                <w:szCs w:val="16"/>
              </w:rPr>
            </w:pPr>
            <w:r w:rsidRPr="006A51C3">
              <w:rPr>
                <w:sz w:val="16"/>
                <w:szCs w:val="16"/>
              </w:rPr>
              <w:t>RP-191379</w:t>
            </w:r>
          </w:p>
        </w:tc>
        <w:tc>
          <w:tcPr>
            <w:tcW w:w="567" w:type="dxa"/>
            <w:shd w:val="solid" w:color="FFFFFF" w:fill="auto"/>
          </w:tcPr>
          <w:p w14:paraId="2B1AC2B7" w14:textId="77777777" w:rsidR="00475BCB" w:rsidRPr="006A51C3" w:rsidRDefault="00475BCB" w:rsidP="00C51F78">
            <w:pPr>
              <w:pStyle w:val="TAL"/>
              <w:rPr>
                <w:sz w:val="16"/>
                <w:szCs w:val="16"/>
              </w:rPr>
            </w:pPr>
            <w:r w:rsidRPr="006A51C3">
              <w:rPr>
                <w:sz w:val="16"/>
                <w:szCs w:val="16"/>
              </w:rPr>
              <w:t>0114</w:t>
            </w:r>
          </w:p>
        </w:tc>
        <w:tc>
          <w:tcPr>
            <w:tcW w:w="425" w:type="dxa"/>
            <w:shd w:val="solid" w:color="FFFFFF" w:fill="auto"/>
          </w:tcPr>
          <w:p w14:paraId="3CACA8A5" w14:textId="77777777" w:rsidR="00475BCB" w:rsidRPr="006A51C3" w:rsidRDefault="00475BCB" w:rsidP="00082137">
            <w:pPr>
              <w:pStyle w:val="TAL"/>
              <w:jc w:val="center"/>
              <w:rPr>
                <w:sz w:val="16"/>
                <w:szCs w:val="16"/>
              </w:rPr>
            </w:pPr>
            <w:r w:rsidRPr="006A51C3">
              <w:rPr>
                <w:sz w:val="16"/>
                <w:szCs w:val="16"/>
              </w:rPr>
              <w:t>2</w:t>
            </w:r>
          </w:p>
        </w:tc>
        <w:tc>
          <w:tcPr>
            <w:tcW w:w="426" w:type="dxa"/>
            <w:shd w:val="solid" w:color="FFFFFF" w:fill="auto"/>
          </w:tcPr>
          <w:p w14:paraId="46CE8454" w14:textId="77777777" w:rsidR="00475BCB" w:rsidRPr="006A51C3" w:rsidRDefault="00475BCB" w:rsidP="00C51F78">
            <w:pPr>
              <w:pStyle w:val="TAL"/>
              <w:rPr>
                <w:sz w:val="16"/>
                <w:szCs w:val="16"/>
              </w:rPr>
            </w:pPr>
            <w:r w:rsidRPr="006A51C3">
              <w:rPr>
                <w:sz w:val="16"/>
                <w:szCs w:val="16"/>
              </w:rPr>
              <w:t>F</w:t>
            </w:r>
          </w:p>
        </w:tc>
        <w:tc>
          <w:tcPr>
            <w:tcW w:w="5103" w:type="dxa"/>
            <w:shd w:val="solid" w:color="FFFFFF" w:fill="auto"/>
          </w:tcPr>
          <w:p w14:paraId="7BB761CE" w14:textId="77777777" w:rsidR="00475BCB" w:rsidRPr="006A51C3" w:rsidRDefault="00475BCB" w:rsidP="00C51F78">
            <w:pPr>
              <w:pStyle w:val="TAL"/>
              <w:rPr>
                <w:sz w:val="16"/>
                <w:szCs w:val="16"/>
              </w:rPr>
            </w:pPr>
            <w:r w:rsidRPr="006A51C3">
              <w:rPr>
                <w:sz w:val="16"/>
                <w:szCs w:val="16"/>
              </w:rPr>
              <w:t>CR on capability of maxUplinkDutyCycle for FR2</w:t>
            </w:r>
          </w:p>
        </w:tc>
        <w:tc>
          <w:tcPr>
            <w:tcW w:w="708" w:type="dxa"/>
            <w:shd w:val="solid" w:color="FFFFFF" w:fill="auto"/>
          </w:tcPr>
          <w:p w14:paraId="45300D21" w14:textId="77777777" w:rsidR="00475BCB" w:rsidRPr="006A51C3" w:rsidRDefault="00475BCB" w:rsidP="00C51F78">
            <w:pPr>
              <w:pStyle w:val="TAL"/>
              <w:rPr>
                <w:sz w:val="16"/>
                <w:szCs w:val="16"/>
              </w:rPr>
            </w:pPr>
            <w:r w:rsidRPr="006A51C3">
              <w:rPr>
                <w:sz w:val="16"/>
                <w:szCs w:val="16"/>
              </w:rPr>
              <w:t>15.6.0</w:t>
            </w:r>
          </w:p>
        </w:tc>
      </w:tr>
      <w:tr w:rsidR="006A51C3" w:rsidRPr="006A51C3" w14:paraId="3B0218B7" w14:textId="77777777" w:rsidTr="00BE555F">
        <w:tc>
          <w:tcPr>
            <w:tcW w:w="661" w:type="dxa"/>
            <w:shd w:val="solid" w:color="FFFFFF" w:fill="auto"/>
          </w:tcPr>
          <w:p w14:paraId="1207A27D" w14:textId="77777777" w:rsidR="006F6453" w:rsidRPr="006A51C3" w:rsidRDefault="006F6453" w:rsidP="00C51F78">
            <w:pPr>
              <w:pStyle w:val="TAL"/>
              <w:rPr>
                <w:sz w:val="16"/>
                <w:szCs w:val="16"/>
              </w:rPr>
            </w:pPr>
          </w:p>
        </w:tc>
        <w:tc>
          <w:tcPr>
            <w:tcW w:w="757" w:type="dxa"/>
            <w:shd w:val="solid" w:color="FFFFFF" w:fill="auto"/>
          </w:tcPr>
          <w:p w14:paraId="49F13F72" w14:textId="77777777" w:rsidR="006F6453" w:rsidRPr="006A51C3" w:rsidRDefault="006F6453" w:rsidP="00C51F78">
            <w:pPr>
              <w:pStyle w:val="TAL"/>
              <w:rPr>
                <w:sz w:val="16"/>
                <w:szCs w:val="16"/>
              </w:rPr>
            </w:pPr>
            <w:r w:rsidRPr="006A51C3">
              <w:rPr>
                <w:sz w:val="16"/>
                <w:szCs w:val="16"/>
              </w:rPr>
              <w:t>RP-84</w:t>
            </w:r>
          </w:p>
        </w:tc>
        <w:tc>
          <w:tcPr>
            <w:tcW w:w="992" w:type="dxa"/>
            <w:shd w:val="solid" w:color="FFFFFF" w:fill="auto"/>
          </w:tcPr>
          <w:p w14:paraId="471BCE6E" w14:textId="77777777" w:rsidR="006F6453" w:rsidRPr="006A51C3" w:rsidRDefault="006F6453" w:rsidP="00C51F78">
            <w:pPr>
              <w:pStyle w:val="TAL"/>
              <w:rPr>
                <w:sz w:val="16"/>
                <w:szCs w:val="16"/>
              </w:rPr>
            </w:pPr>
            <w:r w:rsidRPr="006A51C3">
              <w:rPr>
                <w:sz w:val="16"/>
                <w:szCs w:val="16"/>
              </w:rPr>
              <w:t>RP-191380</w:t>
            </w:r>
          </w:p>
        </w:tc>
        <w:tc>
          <w:tcPr>
            <w:tcW w:w="567" w:type="dxa"/>
            <w:shd w:val="solid" w:color="FFFFFF" w:fill="auto"/>
          </w:tcPr>
          <w:p w14:paraId="10CB3FE2" w14:textId="77777777" w:rsidR="006F6453" w:rsidRPr="006A51C3" w:rsidRDefault="006F6453" w:rsidP="00C51F78">
            <w:pPr>
              <w:pStyle w:val="TAL"/>
              <w:rPr>
                <w:sz w:val="16"/>
                <w:szCs w:val="16"/>
              </w:rPr>
            </w:pPr>
            <w:r w:rsidRPr="006A51C3">
              <w:rPr>
                <w:sz w:val="16"/>
                <w:szCs w:val="16"/>
              </w:rPr>
              <w:t>0115</w:t>
            </w:r>
          </w:p>
        </w:tc>
        <w:tc>
          <w:tcPr>
            <w:tcW w:w="425" w:type="dxa"/>
            <w:shd w:val="solid" w:color="FFFFFF" w:fill="auto"/>
          </w:tcPr>
          <w:p w14:paraId="605E867C" w14:textId="77777777" w:rsidR="006F6453" w:rsidRPr="006A51C3" w:rsidRDefault="006F6453" w:rsidP="00082137">
            <w:pPr>
              <w:pStyle w:val="TAL"/>
              <w:jc w:val="center"/>
              <w:rPr>
                <w:sz w:val="16"/>
                <w:szCs w:val="16"/>
              </w:rPr>
            </w:pPr>
            <w:r w:rsidRPr="006A51C3">
              <w:rPr>
                <w:sz w:val="16"/>
                <w:szCs w:val="16"/>
              </w:rPr>
              <w:t>2</w:t>
            </w:r>
          </w:p>
        </w:tc>
        <w:tc>
          <w:tcPr>
            <w:tcW w:w="426" w:type="dxa"/>
            <w:shd w:val="solid" w:color="FFFFFF" w:fill="auto"/>
          </w:tcPr>
          <w:p w14:paraId="255A2488" w14:textId="77777777" w:rsidR="006F6453" w:rsidRPr="006A51C3" w:rsidRDefault="006F6453" w:rsidP="00C51F78">
            <w:pPr>
              <w:pStyle w:val="TAL"/>
              <w:rPr>
                <w:sz w:val="16"/>
                <w:szCs w:val="16"/>
              </w:rPr>
            </w:pPr>
            <w:r w:rsidRPr="006A51C3">
              <w:rPr>
                <w:sz w:val="16"/>
                <w:szCs w:val="16"/>
              </w:rPr>
              <w:t>F</w:t>
            </w:r>
          </w:p>
        </w:tc>
        <w:tc>
          <w:tcPr>
            <w:tcW w:w="5103" w:type="dxa"/>
            <w:shd w:val="solid" w:color="FFFFFF" w:fill="auto"/>
          </w:tcPr>
          <w:p w14:paraId="0E3834F3" w14:textId="77777777" w:rsidR="006F6453" w:rsidRPr="006A51C3" w:rsidRDefault="006F6453" w:rsidP="00C51F78">
            <w:pPr>
              <w:pStyle w:val="TAL"/>
              <w:rPr>
                <w:sz w:val="16"/>
                <w:szCs w:val="16"/>
              </w:rPr>
            </w:pPr>
            <w:r w:rsidRPr="006A51C3">
              <w:rPr>
                <w:sz w:val="16"/>
                <w:szCs w:val="16"/>
              </w:rPr>
              <w:t>38.306 miscellaneous corrections</w:t>
            </w:r>
          </w:p>
        </w:tc>
        <w:tc>
          <w:tcPr>
            <w:tcW w:w="708" w:type="dxa"/>
            <w:shd w:val="solid" w:color="FFFFFF" w:fill="auto"/>
          </w:tcPr>
          <w:p w14:paraId="1D5402F4" w14:textId="77777777" w:rsidR="006F6453" w:rsidRPr="006A51C3" w:rsidRDefault="006F6453" w:rsidP="00C51F78">
            <w:pPr>
              <w:pStyle w:val="TAL"/>
              <w:rPr>
                <w:sz w:val="16"/>
                <w:szCs w:val="16"/>
              </w:rPr>
            </w:pPr>
            <w:r w:rsidRPr="006A51C3">
              <w:rPr>
                <w:sz w:val="16"/>
                <w:szCs w:val="16"/>
              </w:rPr>
              <w:t>15.6.0</w:t>
            </w:r>
          </w:p>
        </w:tc>
      </w:tr>
      <w:tr w:rsidR="006A51C3" w:rsidRPr="006A51C3" w14:paraId="271DC50A" w14:textId="77777777" w:rsidTr="00BE555F">
        <w:tc>
          <w:tcPr>
            <w:tcW w:w="661" w:type="dxa"/>
            <w:shd w:val="solid" w:color="FFFFFF" w:fill="auto"/>
          </w:tcPr>
          <w:p w14:paraId="5A7B08A9" w14:textId="77777777" w:rsidR="00331408" w:rsidRPr="006A51C3" w:rsidRDefault="00331408" w:rsidP="00C51F78">
            <w:pPr>
              <w:pStyle w:val="TAL"/>
              <w:rPr>
                <w:sz w:val="16"/>
                <w:szCs w:val="16"/>
              </w:rPr>
            </w:pPr>
          </w:p>
        </w:tc>
        <w:tc>
          <w:tcPr>
            <w:tcW w:w="757" w:type="dxa"/>
            <w:shd w:val="solid" w:color="FFFFFF" w:fill="auto"/>
          </w:tcPr>
          <w:p w14:paraId="3D080F9D" w14:textId="77777777" w:rsidR="00331408" w:rsidRPr="006A51C3" w:rsidRDefault="00331408" w:rsidP="00C51F78">
            <w:pPr>
              <w:pStyle w:val="TAL"/>
              <w:rPr>
                <w:sz w:val="16"/>
                <w:szCs w:val="16"/>
              </w:rPr>
            </w:pPr>
            <w:r w:rsidRPr="006A51C3">
              <w:rPr>
                <w:sz w:val="16"/>
                <w:szCs w:val="16"/>
              </w:rPr>
              <w:t>RP-84</w:t>
            </w:r>
          </w:p>
        </w:tc>
        <w:tc>
          <w:tcPr>
            <w:tcW w:w="992" w:type="dxa"/>
            <w:shd w:val="solid" w:color="FFFFFF" w:fill="auto"/>
          </w:tcPr>
          <w:p w14:paraId="794BDA2A" w14:textId="77777777" w:rsidR="00331408" w:rsidRPr="006A51C3" w:rsidRDefault="00331408" w:rsidP="00C51F78">
            <w:pPr>
              <w:pStyle w:val="TAL"/>
              <w:rPr>
                <w:sz w:val="16"/>
                <w:szCs w:val="16"/>
              </w:rPr>
            </w:pPr>
            <w:r w:rsidRPr="006A51C3">
              <w:rPr>
                <w:sz w:val="16"/>
                <w:szCs w:val="16"/>
              </w:rPr>
              <w:t>RP-191378</w:t>
            </w:r>
          </w:p>
        </w:tc>
        <w:tc>
          <w:tcPr>
            <w:tcW w:w="567" w:type="dxa"/>
            <w:shd w:val="solid" w:color="FFFFFF" w:fill="auto"/>
          </w:tcPr>
          <w:p w14:paraId="6DFD7F2E" w14:textId="77777777" w:rsidR="00331408" w:rsidRPr="006A51C3" w:rsidRDefault="00331408" w:rsidP="00C51F78">
            <w:pPr>
              <w:pStyle w:val="TAL"/>
              <w:rPr>
                <w:sz w:val="16"/>
                <w:szCs w:val="16"/>
              </w:rPr>
            </w:pPr>
            <w:r w:rsidRPr="006A51C3">
              <w:rPr>
                <w:sz w:val="16"/>
                <w:szCs w:val="16"/>
              </w:rPr>
              <w:t>0116</w:t>
            </w:r>
          </w:p>
        </w:tc>
        <w:tc>
          <w:tcPr>
            <w:tcW w:w="425" w:type="dxa"/>
            <w:shd w:val="solid" w:color="FFFFFF" w:fill="auto"/>
          </w:tcPr>
          <w:p w14:paraId="310506B7" w14:textId="77777777" w:rsidR="00331408" w:rsidRPr="006A51C3" w:rsidRDefault="00331408" w:rsidP="00082137">
            <w:pPr>
              <w:pStyle w:val="TAL"/>
              <w:jc w:val="center"/>
              <w:rPr>
                <w:sz w:val="16"/>
                <w:szCs w:val="16"/>
              </w:rPr>
            </w:pPr>
            <w:r w:rsidRPr="006A51C3">
              <w:rPr>
                <w:sz w:val="16"/>
                <w:szCs w:val="16"/>
              </w:rPr>
              <w:t>1</w:t>
            </w:r>
          </w:p>
        </w:tc>
        <w:tc>
          <w:tcPr>
            <w:tcW w:w="426" w:type="dxa"/>
            <w:shd w:val="solid" w:color="FFFFFF" w:fill="auto"/>
          </w:tcPr>
          <w:p w14:paraId="28DF6FD3" w14:textId="77777777" w:rsidR="00331408" w:rsidRPr="006A51C3" w:rsidRDefault="00331408" w:rsidP="00C51F78">
            <w:pPr>
              <w:pStyle w:val="TAL"/>
              <w:rPr>
                <w:sz w:val="16"/>
                <w:szCs w:val="16"/>
              </w:rPr>
            </w:pPr>
            <w:r w:rsidRPr="006A51C3">
              <w:rPr>
                <w:sz w:val="16"/>
                <w:szCs w:val="16"/>
              </w:rPr>
              <w:t>B</w:t>
            </w:r>
          </w:p>
        </w:tc>
        <w:tc>
          <w:tcPr>
            <w:tcW w:w="5103" w:type="dxa"/>
            <w:shd w:val="solid" w:color="FFFFFF" w:fill="auto"/>
          </w:tcPr>
          <w:p w14:paraId="1ED1C739" w14:textId="77777777" w:rsidR="00331408" w:rsidRPr="006A51C3" w:rsidRDefault="00331408" w:rsidP="00C51F78">
            <w:pPr>
              <w:pStyle w:val="TAL"/>
              <w:rPr>
                <w:sz w:val="16"/>
                <w:szCs w:val="16"/>
              </w:rPr>
            </w:pPr>
            <w:r w:rsidRPr="006A51C3">
              <w:rPr>
                <w:sz w:val="16"/>
                <w:szCs w:val="16"/>
              </w:rPr>
              <w:t>38.306 CR for late drop</w:t>
            </w:r>
          </w:p>
        </w:tc>
        <w:tc>
          <w:tcPr>
            <w:tcW w:w="708" w:type="dxa"/>
            <w:shd w:val="solid" w:color="FFFFFF" w:fill="auto"/>
          </w:tcPr>
          <w:p w14:paraId="70D499D0" w14:textId="77777777" w:rsidR="00331408" w:rsidRPr="006A51C3" w:rsidRDefault="00331408" w:rsidP="00C51F78">
            <w:pPr>
              <w:pStyle w:val="TAL"/>
              <w:rPr>
                <w:sz w:val="16"/>
                <w:szCs w:val="16"/>
              </w:rPr>
            </w:pPr>
            <w:r w:rsidRPr="006A51C3">
              <w:rPr>
                <w:sz w:val="16"/>
                <w:szCs w:val="16"/>
              </w:rPr>
              <w:t>15.6.0</w:t>
            </w:r>
          </w:p>
        </w:tc>
      </w:tr>
      <w:tr w:rsidR="006A51C3" w:rsidRPr="006A51C3" w14:paraId="6D765B7A" w14:textId="77777777" w:rsidTr="00BE555F">
        <w:tc>
          <w:tcPr>
            <w:tcW w:w="661" w:type="dxa"/>
            <w:shd w:val="solid" w:color="FFFFFF" w:fill="auto"/>
          </w:tcPr>
          <w:p w14:paraId="3C1CC981" w14:textId="77777777" w:rsidR="0065705B" w:rsidRPr="006A51C3" w:rsidRDefault="0065705B" w:rsidP="00C51F78">
            <w:pPr>
              <w:pStyle w:val="TAL"/>
              <w:rPr>
                <w:sz w:val="16"/>
                <w:szCs w:val="16"/>
              </w:rPr>
            </w:pPr>
          </w:p>
        </w:tc>
        <w:tc>
          <w:tcPr>
            <w:tcW w:w="757" w:type="dxa"/>
            <w:shd w:val="solid" w:color="FFFFFF" w:fill="auto"/>
          </w:tcPr>
          <w:p w14:paraId="376B2E88" w14:textId="77777777" w:rsidR="0065705B" w:rsidRPr="006A51C3" w:rsidRDefault="0065705B" w:rsidP="00C51F78">
            <w:pPr>
              <w:pStyle w:val="TAL"/>
              <w:rPr>
                <w:sz w:val="16"/>
                <w:szCs w:val="16"/>
              </w:rPr>
            </w:pPr>
            <w:r w:rsidRPr="006A51C3">
              <w:rPr>
                <w:sz w:val="16"/>
                <w:szCs w:val="16"/>
              </w:rPr>
              <w:t>RP-84</w:t>
            </w:r>
          </w:p>
        </w:tc>
        <w:tc>
          <w:tcPr>
            <w:tcW w:w="992" w:type="dxa"/>
            <w:shd w:val="solid" w:color="FFFFFF" w:fill="auto"/>
          </w:tcPr>
          <w:p w14:paraId="25E4FAFD" w14:textId="77777777" w:rsidR="0065705B" w:rsidRPr="006A51C3" w:rsidRDefault="0065705B" w:rsidP="00C51F78">
            <w:pPr>
              <w:pStyle w:val="TAL"/>
              <w:rPr>
                <w:sz w:val="16"/>
                <w:szCs w:val="16"/>
              </w:rPr>
            </w:pPr>
            <w:r w:rsidRPr="006A51C3">
              <w:rPr>
                <w:sz w:val="16"/>
                <w:szCs w:val="16"/>
              </w:rPr>
              <w:t>RP-191381</w:t>
            </w:r>
          </w:p>
        </w:tc>
        <w:tc>
          <w:tcPr>
            <w:tcW w:w="567" w:type="dxa"/>
            <w:shd w:val="solid" w:color="FFFFFF" w:fill="auto"/>
          </w:tcPr>
          <w:p w14:paraId="5C7D7EBF" w14:textId="77777777" w:rsidR="0065705B" w:rsidRPr="006A51C3" w:rsidRDefault="0065705B" w:rsidP="00C51F78">
            <w:pPr>
              <w:pStyle w:val="TAL"/>
              <w:rPr>
                <w:sz w:val="16"/>
                <w:szCs w:val="16"/>
              </w:rPr>
            </w:pPr>
            <w:r w:rsidRPr="006A51C3">
              <w:rPr>
                <w:sz w:val="16"/>
                <w:szCs w:val="16"/>
              </w:rPr>
              <w:t>0118</w:t>
            </w:r>
          </w:p>
        </w:tc>
        <w:tc>
          <w:tcPr>
            <w:tcW w:w="425" w:type="dxa"/>
            <w:shd w:val="solid" w:color="FFFFFF" w:fill="auto"/>
          </w:tcPr>
          <w:p w14:paraId="55744020" w14:textId="77777777" w:rsidR="0065705B" w:rsidRPr="006A51C3" w:rsidRDefault="0065705B" w:rsidP="00082137">
            <w:pPr>
              <w:pStyle w:val="TAL"/>
              <w:jc w:val="center"/>
              <w:rPr>
                <w:sz w:val="16"/>
                <w:szCs w:val="16"/>
              </w:rPr>
            </w:pPr>
            <w:r w:rsidRPr="006A51C3">
              <w:rPr>
                <w:sz w:val="16"/>
                <w:szCs w:val="16"/>
              </w:rPr>
              <w:t>4</w:t>
            </w:r>
          </w:p>
        </w:tc>
        <w:tc>
          <w:tcPr>
            <w:tcW w:w="426" w:type="dxa"/>
            <w:shd w:val="solid" w:color="FFFFFF" w:fill="auto"/>
          </w:tcPr>
          <w:p w14:paraId="67CCE430" w14:textId="77777777" w:rsidR="0065705B" w:rsidRPr="006A51C3" w:rsidRDefault="0065705B" w:rsidP="00C51F78">
            <w:pPr>
              <w:pStyle w:val="TAL"/>
              <w:rPr>
                <w:sz w:val="16"/>
                <w:szCs w:val="16"/>
              </w:rPr>
            </w:pPr>
            <w:r w:rsidRPr="006A51C3">
              <w:rPr>
                <w:sz w:val="16"/>
                <w:szCs w:val="16"/>
              </w:rPr>
              <w:t>F</w:t>
            </w:r>
          </w:p>
        </w:tc>
        <w:tc>
          <w:tcPr>
            <w:tcW w:w="5103" w:type="dxa"/>
            <w:shd w:val="solid" w:color="FFFFFF" w:fill="auto"/>
          </w:tcPr>
          <w:p w14:paraId="3A5AFA1A" w14:textId="77777777" w:rsidR="0065705B" w:rsidRPr="006A51C3" w:rsidRDefault="0065705B" w:rsidP="00C51F78">
            <w:pPr>
              <w:pStyle w:val="TAL"/>
              <w:rPr>
                <w:sz w:val="16"/>
                <w:szCs w:val="16"/>
              </w:rPr>
            </w:pPr>
            <w:r w:rsidRPr="006A51C3">
              <w:rPr>
                <w:sz w:val="16"/>
                <w:szCs w:val="16"/>
              </w:rPr>
              <w:t>Clarification on supported modulation order capability</w:t>
            </w:r>
          </w:p>
        </w:tc>
        <w:tc>
          <w:tcPr>
            <w:tcW w:w="708" w:type="dxa"/>
            <w:shd w:val="solid" w:color="FFFFFF" w:fill="auto"/>
          </w:tcPr>
          <w:p w14:paraId="4F398A2A" w14:textId="77777777" w:rsidR="0065705B" w:rsidRPr="006A51C3" w:rsidRDefault="0065705B" w:rsidP="00C51F78">
            <w:pPr>
              <w:pStyle w:val="TAL"/>
              <w:rPr>
                <w:sz w:val="16"/>
                <w:szCs w:val="16"/>
              </w:rPr>
            </w:pPr>
            <w:r w:rsidRPr="006A51C3">
              <w:rPr>
                <w:sz w:val="16"/>
                <w:szCs w:val="16"/>
              </w:rPr>
              <w:t>15.6.0</w:t>
            </w:r>
          </w:p>
        </w:tc>
      </w:tr>
      <w:tr w:rsidR="006A51C3" w:rsidRPr="006A51C3" w14:paraId="77A63F31" w14:textId="77777777" w:rsidTr="00BE555F">
        <w:tc>
          <w:tcPr>
            <w:tcW w:w="661" w:type="dxa"/>
            <w:shd w:val="solid" w:color="FFFFFF" w:fill="auto"/>
          </w:tcPr>
          <w:p w14:paraId="70A03893" w14:textId="77777777" w:rsidR="00053977" w:rsidRPr="006A51C3" w:rsidRDefault="00053977" w:rsidP="00C51F78">
            <w:pPr>
              <w:pStyle w:val="TAL"/>
              <w:rPr>
                <w:sz w:val="16"/>
                <w:szCs w:val="16"/>
              </w:rPr>
            </w:pPr>
          </w:p>
        </w:tc>
        <w:tc>
          <w:tcPr>
            <w:tcW w:w="757" w:type="dxa"/>
            <w:shd w:val="solid" w:color="FFFFFF" w:fill="auto"/>
          </w:tcPr>
          <w:p w14:paraId="4DA756EA" w14:textId="77777777" w:rsidR="00053977" w:rsidRPr="006A51C3" w:rsidRDefault="00053977" w:rsidP="00053977">
            <w:pPr>
              <w:pStyle w:val="TAL"/>
              <w:rPr>
                <w:sz w:val="16"/>
                <w:szCs w:val="16"/>
              </w:rPr>
            </w:pPr>
            <w:r w:rsidRPr="006A51C3">
              <w:rPr>
                <w:sz w:val="16"/>
                <w:szCs w:val="16"/>
              </w:rPr>
              <w:t>RP-84</w:t>
            </w:r>
          </w:p>
        </w:tc>
        <w:tc>
          <w:tcPr>
            <w:tcW w:w="992" w:type="dxa"/>
            <w:shd w:val="solid" w:color="FFFFFF" w:fill="auto"/>
          </w:tcPr>
          <w:p w14:paraId="27BE1E0F" w14:textId="77777777" w:rsidR="00053977" w:rsidRPr="006A51C3" w:rsidRDefault="00053977" w:rsidP="00C51F78">
            <w:pPr>
              <w:pStyle w:val="TAL"/>
              <w:rPr>
                <w:sz w:val="16"/>
                <w:szCs w:val="16"/>
              </w:rPr>
            </w:pPr>
            <w:r w:rsidRPr="006A51C3">
              <w:rPr>
                <w:sz w:val="16"/>
                <w:szCs w:val="16"/>
              </w:rPr>
              <w:t>RP-191374</w:t>
            </w:r>
          </w:p>
        </w:tc>
        <w:tc>
          <w:tcPr>
            <w:tcW w:w="567" w:type="dxa"/>
            <w:shd w:val="solid" w:color="FFFFFF" w:fill="auto"/>
          </w:tcPr>
          <w:p w14:paraId="4393F120" w14:textId="77777777" w:rsidR="00053977" w:rsidRPr="006A51C3" w:rsidRDefault="00053977" w:rsidP="00C51F78">
            <w:pPr>
              <w:pStyle w:val="TAL"/>
              <w:rPr>
                <w:sz w:val="16"/>
                <w:szCs w:val="16"/>
              </w:rPr>
            </w:pPr>
            <w:r w:rsidRPr="006A51C3">
              <w:rPr>
                <w:sz w:val="16"/>
                <w:szCs w:val="16"/>
              </w:rPr>
              <w:t>0119</w:t>
            </w:r>
          </w:p>
        </w:tc>
        <w:tc>
          <w:tcPr>
            <w:tcW w:w="425" w:type="dxa"/>
            <w:shd w:val="solid" w:color="FFFFFF" w:fill="auto"/>
          </w:tcPr>
          <w:p w14:paraId="1D964400" w14:textId="77777777" w:rsidR="00053977" w:rsidRPr="006A51C3" w:rsidRDefault="00053977" w:rsidP="00082137">
            <w:pPr>
              <w:pStyle w:val="TAL"/>
              <w:jc w:val="center"/>
              <w:rPr>
                <w:sz w:val="16"/>
                <w:szCs w:val="16"/>
              </w:rPr>
            </w:pPr>
            <w:r w:rsidRPr="006A51C3">
              <w:rPr>
                <w:sz w:val="16"/>
                <w:szCs w:val="16"/>
              </w:rPr>
              <w:t>-</w:t>
            </w:r>
          </w:p>
        </w:tc>
        <w:tc>
          <w:tcPr>
            <w:tcW w:w="426" w:type="dxa"/>
            <w:shd w:val="solid" w:color="FFFFFF" w:fill="auto"/>
          </w:tcPr>
          <w:p w14:paraId="28BB72A4" w14:textId="77777777" w:rsidR="00053977" w:rsidRPr="006A51C3" w:rsidRDefault="00053977" w:rsidP="00C51F78">
            <w:pPr>
              <w:pStyle w:val="TAL"/>
              <w:rPr>
                <w:sz w:val="16"/>
                <w:szCs w:val="16"/>
              </w:rPr>
            </w:pPr>
            <w:r w:rsidRPr="006A51C3">
              <w:rPr>
                <w:sz w:val="16"/>
                <w:szCs w:val="16"/>
              </w:rPr>
              <w:t>F</w:t>
            </w:r>
          </w:p>
        </w:tc>
        <w:tc>
          <w:tcPr>
            <w:tcW w:w="5103" w:type="dxa"/>
            <w:shd w:val="solid" w:color="FFFFFF" w:fill="auto"/>
          </w:tcPr>
          <w:p w14:paraId="3A29D1B9" w14:textId="77777777" w:rsidR="00053977" w:rsidRPr="006A51C3" w:rsidRDefault="00053977" w:rsidP="00C51F78">
            <w:pPr>
              <w:pStyle w:val="TAL"/>
              <w:rPr>
                <w:sz w:val="16"/>
                <w:szCs w:val="16"/>
              </w:rPr>
            </w:pPr>
            <w:r w:rsidRPr="006A51C3">
              <w:rPr>
                <w:sz w:val="16"/>
                <w:szCs w:val="16"/>
              </w:rPr>
              <w:t>Correction to PDCP parameters</w:t>
            </w:r>
          </w:p>
        </w:tc>
        <w:tc>
          <w:tcPr>
            <w:tcW w:w="708" w:type="dxa"/>
            <w:shd w:val="solid" w:color="FFFFFF" w:fill="auto"/>
          </w:tcPr>
          <w:p w14:paraId="715F7F5E" w14:textId="77777777" w:rsidR="00053977" w:rsidRPr="006A51C3" w:rsidRDefault="00053977" w:rsidP="00C51F78">
            <w:pPr>
              <w:pStyle w:val="TAL"/>
              <w:rPr>
                <w:sz w:val="16"/>
                <w:szCs w:val="16"/>
              </w:rPr>
            </w:pPr>
            <w:r w:rsidRPr="006A51C3">
              <w:rPr>
                <w:sz w:val="16"/>
                <w:szCs w:val="16"/>
              </w:rPr>
              <w:t>15.6.0</w:t>
            </w:r>
          </w:p>
        </w:tc>
      </w:tr>
      <w:tr w:rsidR="006A51C3" w:rsidRPr="006A51C3" w14:paraId="2B05CCFF" w14:textId="77777777" w:rsidTr="00BE555F">
        <w:tc>
          <w:tcPr>
            <w:tcW w:w="661" w:type="dxa"/>
            <w:shd w:val="solid" w:color="FFFFFF" w:fill="auto"/>
          </w:tcPr>
          <w:p w14:paraId="3FD3395B" w14:textId="77777777" w:rsidR="0022097E" w:rsidRPr="006A51C3" w:rsidRDefault="0022097E" w:rsidP="00C51F78">
            <w:pPr>
              <w:pStyle w:val="TAL"/>
              <w:rPr>
                <w:sz w:val="16"/>
                <w:szCs w:val="16"/>
              </w:rPr>
            </w:pPr>
          </w:p>
        </w:tc>
        <w:tc>
          <w:tcPr>
            <w:tcW w:w="757" w:type="dxa"/>
            <w:shd w:val="solid" w:color="FFFFFF" w:fill="auto"/>
          </w:tcPr>
          <w:p w14:paraId="254C29F5" w14:textId="77777777" w:rsidR="0022097E" w:rsidRPr="006A51C3" w:rsidRDefault="0022097E" w:rsidP="00053977">
            <w:pPr>
              <w:pStyle w:val="TAL"/>
              <w:rPr>
                <w:sz w:val="16"/>
                <w:szCs w:val="16"/>
              </w:rPr>
            </w:pPr>
            <w:r w:rsidRPr="006A51C3">
              <w:rPr>
                <w:sz w:val="16"/>
                <w:szCs w:val="16"/>
              </w:rPr>
              <w:t>RP-84</w:t>
            </w:r>
          </w:p>
        </w:tc>
        <w:tc>
          <w:tcPr>
            <w:tcW w:w="992" w:type="dxa"/>
            <w:shd w:val="solid" w:color="FFFFFF" w:fill="auto"/>
          </w:tcPr>
          <w:p w14:paraId="75F263EF" w14:textId="77777777" w:rsidR="0022097E" w:rsidRPr="006A51C3" w:rsidRDefault="0022097E" w:rsidP="00C51F78">
            <w:pPr>
              <w:pStyle w:val="TAL"/>
              <w:rPr>
                <w:sz w:val="16"/>
                <w:szCs w:val="16"/>
              </w:rPr>
            </w:pPr>
            <w:r w:rsidRPr="006A51C3">
              <w:rPr>
                <w:sz w:val="16"/>
                <w:szCs w:val="16"/>
              </w:rPr>
              <w:t>RP-</w:t>
            </w:r>
            <w:r w:rsidR="002C7524" w:rsidRPr="006A51C3">
              <w:rPr>
                <w:sz w:val="16"/>
                <w:szCs w:val="16"/>
              </w:rPr>
              <w:t>1</w:t>
            </w:r>
            <w:r w:rsidRPr="006A51C3">
              <w:rPr>
                <w:sz w:val="16"/>
                <w:szCs w:val="16"/>
              </w:rPr>
              <w:t>913</w:t>
            </w:r>
            <w:r w:rsidR="002C7524" w:rsidRPr="006A51C3">
              <w:rPr>
                <w:sz w:val="16"/>
                <w:szCs w:val="16"/>
              </w:rPr>
              <w:t>81</w:t>
            </w:r>
          </w:p>
        </w:tc>
        <w:tc>
          <w:tcPr>
            <w:tcW w:w="567" w:type="dxa"/>
            <w:shd w:val="solid" w:color="FFFFFF" w:fill="auto"/>
          </w:tcPr>
          <w:p w14:paraId="6EF0B00C" w14:textId="77777777" w:rsidR="0022097E" w:rsidRPr="006A51C3" w:rsidRDefault="0022097E" w:rsidP="00C51F78">
            <w:pPr>
              <w:pStyle w:val="TAL"/>
              <w:rPr>
                <w:sz w:val="16"/>
                <w:szCs w:val="16"/>
              </w:rPr>
            </w:pPr>
            <w:r w:rsidRPr="006A51C3">
              <w:rPr>
                <w:sz w:val="16"/>
                <w:szCs w:val="16"/>
              </w:rPr>
              <w:t>0121</w:t>
            </w:r>
          </w:p>
        </w:tc>
        <w:tc>
          <w:tcPr>
            <w:tcW w:w="425" w:type="dxa"/>
            <w:shd w:val="solid" w:color="FFFFFF" w:fill="auto"/>
          </w:tcPr>
          <w:p w14:paraId="229EAFAD" w14:textId="77777777" w:rsidR="0022097E" w:rsidRPr="006A51C3" w:rsidRDefault="0022097E" w:rsidP="00082137">
            <w:pPr>
              <w:pStyle w:val="TAL"/>
              <w:jc w:val="center"/>
              <w:rPr>
                <w:sz w:val="16"/>
                <w:szCs w:val="16"/>
              </w:rPr>
            </w:pPr>
            <w:r w:rsidRPr="006A51C3">
              <w:rPr>
                <w:sz w:val="16"/>
                <w:szCs w:val="16"/>
              </w:rPr>
              <w:t>3</w:t>
            </w:r>
          </w:p>
        </w:tc>
        <w:tc>
          <w:tcPr>
            <w:tcW w:w="426" w:type="dxa"/>
            <w:shd w:val="solid" w:color="FFFFFF" w:fill="auto"/>
          </w:tcPr>
          <w:p w14:paraId="3CC6484E" w14:textId="77777777" w:rsidR="0022097E" w:rsidRPr="006A51C3" w:rsidRDefault="0022097E" w:rsidP="00C51F78">
            <w:pPr>
              <w:pStyle w:val="TAL"/>
              <w:rPr>
                <w:sz w:val="16"/>
                <w:szCs w:val="16"/>
              </w:rPr>
            </w:pPr>
            <w:r w:rsidRPr="006A51C3">
              <w:rPr>
                <w:sz w:val="16"/>
                <w:szCs w:val="16"/>
              </w:rPr>
              <w:t>F</w:t>
            </w:r>
          </w:p>
        </w:tc>
        <w:tc>
          <w:tcPr>
            <w:tcW w:w="5103" w:type="dxa"/>
            <w:shd w:val="solid" w:color="FFFFFF" w:fill="auto"/>
          </w:tcPr>
          <w:p w14:paraId="1DD0A49E" w14:textId="77777777" w:rsidR="0022097E" w:rsidRPr="006A51C3" w:rsidRDefault="0022097E" w:rsidP="00C51F78">
            <w:pPr>
              <w:pStyle w:val="TAL"/>
              <w:rPr>
                <w:sz w:val="16"/>
                <w:szCs w:val="16"/>
              </w:rPr>
            </w:pPr>
            <w:r w:rsidRPr="006A51C3">
              <w:rPr>
                <w:sz w:val="16"/>
                <w:szCs w:val="16"/>
              </w:rPr>
              <w:t>Corrections to UE Capability definitions</w:t>
            </w:r>
          </w:p>
        </w:tc>
        <w:tc>
          <w:tcPr>
            <w:tcW w:w="708" w:type="dxa"/>
            <w:shd w:val="solid" w:color="FFFFFF" w:fill="auto"/>
          </w:tcPr>
          <w:p w14:paraId="6847F16D" w14:textId="77777777" w:rsidR="0022097E" w:rsidRPr="006A51C3" w:rsidRDefault="0022097E" w:rsidP="00C51F78">
            <w:pPr>
              <w:pStyle w:val="TAL"/>
              <w:rPr>
                <w:sz w:val="16"/>
                <w:szCs w:val="16"/>
              </w:rPr>
            </w:pPr>
            <w:r w:rsidRPr="006A51C3">
              <w:rPr>
                <w:sz w:val="16"/>
                <w:szCs w:val="16"/>
              </w:rPr>
              <w:t>15.6.0</w:t>
            </w:r>
          </w:p>
        </w:tc>
      </w:tr>
      <w:tr w:rsidR="006A51C3" w:rsidRPr="006A51C3" w14:paraId="45ED1015" w14:textId="77777777" w:rsidTr="00BE555F">
        <w:tc>
          <w:tcPr>
            <w:tcW w:w="661" w:type="dxa"/>
            <w:shd w:val="solid" w:color="FFFFFF" w:fill="auto"/>
          </w:tcPr>
          <w:p w14:paraId="189629C8" w14:textId="77777777" w:rsidR="00C764DE" w:rsidRPr="006A51C3" w:rsidRDefault="00C764DE" w:rsidP="00C51F78">
            <w:pPr>
              <w:pStyle w:val="TAL"/>
              <w:rPr>
                <w:sz w:val="16"/>
                <w:szCs w:val="16"/>
              </w:rPr>
            </w:pPr>
          </w:p>
        </w:tc>
        <w:tc>
          <w:tcPr>
            <w:tcW w:w="757" w:type="dxa"/>
            <w:shd w:val="solid" w:color="FFFFFF" w:fill="auto"/>
          </w:tcPr>
          <w:p w14:paraId="53CD9AA6" w14:textId="77777777" w:rsidR="00C764DE" w:rsidRPr="006A51C3" w:rsidRDefault="00C764DE" w:rsidP="00053977">
            <w:pPr>
              <w:pStyle w:val="TAL"/>
              <w:rPr>
                <w:sz w:val="16"/>
                <w:szCs w:val="16"/>
              </w:rPr>
            </w:pPr>
            <w:r w:rsidRPr="006A51C3">
              <w:rPr>
                <w:sz w:val="16"/>
                <w:szCs w:val="16"/>
              </w:rPr>
              <w:t>RP-84</w:t>
            </w:r>
          </w:p>
        </w:tc>
        <w:tc>
          <w:tcPr>
            <w:tcW w:w="992" w:type="dxa"/>
            <w:shd w:val="solid" w:color="FFFFFF" w:fill="auto"/>
          </w:tcPr>
          <w:p w14:paraId="11B2A69A" w14:textId="77777777" w:rsidR="00C764DE" w:rsidRPr="006A51C3" w:rsidRDefault="00C764DE" w:rsidP="00C51F78">
            <w:pPr>
              <w:pStyle w:val="TAL"/>
              <w:rPr>
                <w:sz w:val="16"/>
                <w:szCs w:val="16"/>
              </w:rPr>
            </w:pPr>
            <w:r w:rsidRPr="006A51C3">
              <w:rPr>
                <w:sz w:val="16"/>
                <w:szCs w:val="16"/>
              </w:rPr>
              <w:t>RP-191378</w:t>
            </w:r>
          </w:p>
        </w:tc>
        <w:tc>
          <w:tcPr>
            <w:tcW w:w="567" w:type="dxa"/>
            <w:shd w:val="solid" w:color="FFFFFF" w:fill="auto"/>
          </w:tcPr>
          <w:p w14:paraId="0DAE22B0" w14:textId="77777777" w:rsidR="00C764DE" w:rsidRPr="006A51C3" w:rsidRDefault="00C764DE" w:rsidP="00C51F78">
            <w:pPr>
              <w:pStyle w:val="TAL"/>
              <w:rPr>
                <w:sz w:val="16"/>
                <w:szCs w:val="16"/>
              </w:rPr>
            </w:pPr>
            <w:r w:rsidRPr="006A51C3">
              <w:rPr>
                <w:sz w:val="16"/>
                <w:szCs w:val="16"/>
              </w:rPr>
              <w:t>0122</w:t>
            </w:r>
          </w:p>
        </w:tc>
        <w:tc>
          <w:tcPr>
            <w:tcW w:w="425" w:type="dxa"/>
            <w:shd w:val="solid" w:color="FFFFFF" w:fill="auto"/>
          </w:tcPr>
          <w:p w14:paraId="6C756B03" w14:textId="77777777" w:rsidR="00C764DE" w:rsidRPr="006A51C3" w:rsidRDefault="00C764DE" w:rsidP="00082137">
            <w:pPr>
              <w:pStyle w:val="TAL"/>
              <w:jc w:val="center"/>
              <w:rPr>
                <w:sz w:val="16"/>
                <w:szCs w:val="16"/>
              </w:rPr>
            </w:pPr>
            <w:r w:rsidRPr="006A51C3">
              <w:rPr>
                <w:sz w:val="16"/>
                <w:szCs w:val="16"/>
              </w:rPr>
              <w:t>1</w:t>
            </w:r>
          </w:p>
        </w:tc>
        <w:tc>
          <w:tcPr>
            <w:tcW w:w="426" w:type="dxa"/>
            <w:shd w:val="solid" w:color="FFFFFF" w:fill="auto"/>
          </w:tcPr>
          <w:p w14:paraId="6F975151" w14:textId="77777777" w:rsidR="00C764DE" w:rsidRPr="006A51C3" w:rsidRDefault="00C764DE" w:rsidP="00C51F78">
            <w:pPr>
              <w:pStyle w:val="TAL"/>
              <w:rPr>
                <w:sz w:val="16"/>
                <w:szCs w:val="16"/>
              </w:rPr>
            </w:pPr>
            <w:r w:rsidRPr="006A51C3">
              <w:rPr>
                <w:sz w:val="16"/>
                <w:szCs w:val="16"/>
              </w:rPr>
              <w:t>F</w:t>
            </w:r>
          </w:p>
        </w:tc>
        <w:tc>
          <w:tcPr>
            <w:tcW w:w="5103" w:type="dxa"/>
            <w:shd w:val="solid" w:color="FFFFFF" w:fill="auto"/>
          </w:tcPr>
          <w:p w14:paraId="1B177AC0" w14:textId="77777777" w:rsidR="00C764DE" w:rsidRPr="004C06EC" w:rsidRDefault="00C764DE" w:rsidP="00C51F78">
            <w:pPr>
              <w:pStyle w:val="TAL"/>
              <w:rPr>
                <w:sz w:val="16"/>
                <w:szCs w:val="16"/>
                <w:lang w:val="fr-FR"/>
              </w:rPr>
            </w:pPr>
            <w:r w:rsidRPr="004C06EC">
              <w:rPr>
                <w:sz w:val="16"/>
                <w:szCs w:val="16"/>
                <w:lang w:val="fr-FR"/>
              </w:rPr>
              <w:t>38.306 Clarification on multiple TA capabilities</w:t>
            </w:r>
          </w:p>
        </w:tc>
        <w:tc>
          <w:tcPr>
            <w:tcW w:w="708" w:type="dxa"/>
            <w:shd w:val="solid" w:color="FFFFFF" w:fill="auto"/>
          </w:tcPr>
          <w:p w14:paraId="6ECCE7FF" w14:textId="77777777" w:rsidR="00C764DE" w:rsidRPr="006A51C3" w:rsidRDefault="00C764DE" w:rsidP="00C51F78">
            <w:pPr>
              <w:pStyle w:val="TAL"/>
              <w:rPr>
                <w:sz w:val="16"/>
                <w:szCs w:val="16"/>
              </w:rPr>
            </w:pPr>
            <w:r w:rsidRPr="006A51C3">
              <w:rPr>
                <w:sz w:val="16"/>
                <w:szCs w:val="16"/>
              </w:rPr>
              <w:t>15.6.0</w:t>
            </w:r>
          </w:p>
        </w:tc>
      </w:tr>
      <w:tr w:rsidR="006A51C3" w:rsidRPr="006A51C3" w14:paraId="51BA0194" w14:textId="77777777" w:rsidTr="00BE555F">
        <w:tc>
          <w:tcPr>
            <w:tcW w:w="661" w:type="dxa"/>
            <w:shd w:val="solid" w:color="FFFFFF" w:fill="auto"/>
          </w:tcPr>
          <w:p w14:paraId="328EC594" w14:textId="77777777" w:rsidR="00233DAC" w:rsidRPr="006A51C3" w:rsidRDefault="00233DAC" w:rsidP="00C51F78">
            <w:pPr>
              <w:pStyle w:val="TAL"/>
              <w:rPr>
                <w:sz w:val="16"/>
                <w:szCs w:val="16"/>
              </w:rPr>
            </w:pPr>
          </w:p>
        </w:tc>
        <w:tc>
          <w:tcPr>
            <w:tcW w:w="757" w:type="dxa"/>
            <w:shd w:val="solid" w:color="FFFFFF" w:fill="auto"/>
          </w:tcPr>
          <w:p w14:paraId="2A3E9157" w14:textId="77777777" w:rsidR="00233DAC" w:rsidRPr="006A51C3" w:rsidRDefault="00233DAC" w:rsidP="00053977">
            <w:pPr>
              <w:pStyle w:val="TAL"/>
              <w:rPr>
                <w:sz w:val="16"/>
                <w:szCs w:val="16"/>
              </w:rPr>
            </w:pPr>
            <w:r w:rsidRPr="006A51C3">
              <w:rPr>
                <w:sz w:val="16"/>
                <w:szCs w:val="16"/>
              </w:rPr>
              <w:t>RP-84</w:t>
            </w:r>
          </w:p>
        </w:tc>
        <w:tc>
          <w:tcPr>
            <w:tcW w:w="992" w:type="dxa"/>
            <w:shd w:val="solid" w:color="FFFFFF" w:fill="auto"/>
          </w:tcPr>
          <w:p w14:paraId="3D5A7087" w14:textId="77777777" w:rsidR="00233DAC" w:rsidRPr="006A51C3" w:rsidRDefault="00233DAC" w:rsidP="00C51F78">
            <w:pPr>
              <w:pStyle w:val="TAL"/>
              <w:rPr>
                <w:sz w:val="16"/>
                <w:szCs w:val="16"/>
              </w:rPr>
            </w:pPr>
            <w:r w:rsidRPr="006A51C3">
              <w:rPr>
                <w:sz w:val="16"/>
                <w:szCs w:val="16"/>
              </w:rPr>
              <w:t>RP-191379</w:t>
            </w:r>
          </w:p>
        </w:tc>
        <w:tc>
          <w:tcPr>
            <w:tcW w:w="567" w:type="dxa"/>
            <w:shd w:val="solid" w:color="FFFFFF" w:fill="auto"/>
          </w:tcPr>
          <w:p w14:paraId="519BAE2E" w14:textId="77777777" w:rsidR="00233DAC" w:rsidRPr="006A51C3" w:rsidRDefault="00233DAC" w:rsidP="00C51F78">
            <w:pPr>
              <w:pStyle w:val="TAL"/>
              <w:rPr>
                <w:sz w:val="16"/>
                <w:szCs w:val="16"/>
              </w:rPr>
            </w:pPr>
            <w:r w:rsidRPr="006A51C3">
              <w:rPr>
                <w:sz w:val="16"/>
                <w:szCs w:val="16"/>
              </w:rPr>
              <w:t>0123</w:t>
            </w:r>
          </w:p>
        </w:tc>
        <w:tc>
          <w:tcPr>
            <w:tcW w:w="425" w:type="dxa"/>
            <w:shd w:val="solid" w:color="FFFFFF" w:fill="auto"/>
          </w:tcPr>
          <w:p w14:paraId="5C75EAF5" w14:textId="77777777" w:rsidR="00233DAC" w:rsidRPr="006A51C3" w:rsidRDefault="00233DAC" w:rsidP="00082137">
            <w:pPr>
              <w:pStyle w:val="TAL"/>
              <w:jc w:val="center"/>
              <w:rPr>
                <w:sz w:val="16"/>
                <w:szCs w:val="16"/>
              </w:rPr>
            </w:pPr>
            <w:r w:rsidRPr="006A51C3">
              <w:rPr>
                <w:sz w:val="16"/>
                <w:szCs w:val="16"/>
              </w:rPr>
              <w:t>2</w:t>
            </w:r>
          </w:p>
        </w:tc>
        <w:tc>
          <w:tcPr>
            <w:tcW w:w="426" w:type="dxa"/>
            <w:shd w:val="solid" w:color="FFFFFF" w:fill="auto"/>
          </w:tcPr>
          <w:p w14:paraId="32C3A773" w14:textId="77777777" w:rsidR="00233DAC" w:rsidRPr="006A51C3" w:rsidRDefault="00233DAC" w:rsidP="00C51F78">
            <w:pPr>
              <w:pStyle w:val="TAL"/>
              <w:rPr>
                <w:sz w:val="16"/>
                <w:szCs w:val="16"/>
              </w:rPr>
            </w:pPr>
            <w:r w:rsidRPr="006A51C3">
              <w:rPr>
                <w:sz w:val="16"/>
                <w:szCs w:val="16"/>
              </w:rPr>
              <w:t>F</w:t>
            </w:r>
          </w:p>
        </w:tc>
        <w:tc>
          <w:tcPr>
            <w:tcW w:w="5103" w:type="dxa"/>
            <w:shd w:val="solid" w:color="FFFFFF" w:fill="auto"/>
          </w:tcPr>
          <w:p w14:paraId="16FBB694" w14:textId="77777777" w:rsidR="00233DAC" w:rsidRPr="006A51C3" w:rsidRDefault="00233DAC" w:rsidP="00C51F78">
            <w:pPr>
              <w:pStyle w:val="TAL"/>
              <w:rPr>
                <w:sz w:val="16"/>
                <w:szCs w:val="16"/>
              </w:rPr>
            </w:pPr>
            <w:r w:rsidRPr="006A51C3">
              <w:rPr>
                <w:sz w:val="16"/>
                <w:szCs w:val="16"/>
              </w:rPr>
              <w:t>CR to clarify non-codebook based PUSCH transmission</w:t>
            </w:r>
          </w:p>
        </w:tc>
        <w:tc>
          <w:tcPr>
            <w:tcW w:w="708" w:type="dxa"/>
            <w:shd w:val="solid" w:color="FFFFFF" w:fill="auto"/>
          </w:tcPr>
          <w:p w14:paraId="51981066" w14:textId="77777777" w:rsidR="00233DAC" w:rsidRPr="006A51C3" w:rsidRDefault="00233DAC" w:rsidP="00C51F78">
            <w:pPr>
              <w:pStyle w:val="TAL"/>
              <w:rPr>
                <w:sz w:val="16"/>
                <w:szCs w:val="16"/>
              </w:rPr>
            </w:pPr>
            <w:r w:rsidRPr="006A51C3">
              <w:rPr>
                <w:sz w:val="16"/>
                <w:szCs w:val="16"/>
              </w:rPr>
              <w:t>15.6.0</w:t>
            </w:r>
          </w:p>
        </w:tc>
      </w:tr>
      <w:tr w:rsidR="006A51C3" w:rsidRPr="006A51C3" w14:paraId="0B0173AD" w14:textId="77777777" w:rsidTr="00BE555F">
        <w:tc>
          <w:tcPr>
            <w:tcW w:w="661" w:type="dxa"/>
            <w:shd w:val="solid" w:color="FFFFFF" w:fill="auto"/>
          </w:tcPr>
          <w:p w14:paraId="67DB7383" w14:textId="77777777" w:rsidR="00085C85" w:rsidRPr="006A51C3" w:rsidRDefault="00085C85" w:rsidP="00C51F78">
            <w:pPr>
              <w:pStyle w:val="TAL"/>
              <w:rPr>
                <w:sz w:val="16"/>
                <w:szCs w:val="16"/>
              </w:rPr>
            </w:pPr>
          </w:p>
        </w:tc>
        <w:tc>
          <w:tcPr>
            <w:tcW w:w="757" w:type="dxa"/>
            <w:shd w:val="solid" w:color="FFFFFF" w:fill="auto"/>
          </w:tcPr>
          <w:p w14:paraId="68EB663E" w14:textId="77777777" w:rsidR="00085C85" w:rsidRPr="006A51C3" w:rsidRDefault="00085C85" w:rsidP="00053977">
            <w:pPr>
              <w:pStyle w:val="TAL"/>
              <w:rPr>
                <w:sz w:val="16"/>
                <w:szCs w:val="16"/>
              </w:rPr>
            </w:pPr>
            <w:r w:rsidRPr="006A51C3">
              <w:rPr>
                <w:sz w:val="16"/>
                <w:szCs w:val="16"/>
              </w:rPr>
              <w:t>RP-84</w:t>
            </w:r>
          </w:p>
        </w:tc>
        <w:tc>
          <w:tcPr>
            <w:tcW w:w="992" w:type="dxa"/>
            <w:shd w:val="solid" w:color="FFFFFF" w:fill="auto"/>
          </w:tcPr>
          <w:p w14:paraId="29BE49D1" w14:textId="77777777" w:rsidR="00085C85" w:rsidRPr="006A51C3" w:rsidRDefault="00085C85" w:rsidP="00C51F78">
            <w:pPr>
              <w:pStyle w:val="TAL"/>
              <w:rPr>
                <w:sz w:val="16"/>
                <w:szCs w:val="16"/>
              </w:rPr>
            </w:pPr>
            <w:r w:rsidRPr="006A51C3">
              <w:rPr>
                <w:sz w:val="16"/>
                <w:szCs w:val="16"/>
              </w:rPr>
              <w:t>RP-191380</w:t>
            </w:r>
          </w:p>
        </w:tc>
        <w:tc>
          <w:tcPr>
            <w:tcW w:w="567" w:type="dxa"/>
            <w:shd w:val="solid" w:color="FFFFFF" w:fill="auto"/>
          </w:tcPr>
          <w:p w14:paraId="0422A2FB" w14:textId="77777777" w:rsidR="00085C85" w:rsidRPr="006A51C3" w:rsidRDefault="00085C85" w:rsidP="00C51F78">
            <w:pPr>
              <w:pStyle w:val="TAL"/>
              <w:rPr>
                <w:sz w:val="16"/>
                <w:szCs w:val="16"/>
              </w:rPr>
            </w:pPr>
            <w:r w:rsidRPr="006A51C3">
              <w:rPr>
                <w:sz w:val="16"/>
                <w:szCs w:val="16"/>
              </w:rPr>
              <w:t>0124</w:t>
            </w:r>
          </w:p>
        </w:tc>
        <w:tc>
          <w:tcPr>
            <w:tcW w:w="425" w:type="dxa"/>
            <w:shd w:val="solid" w:color="FFFFFF" w:fill="auto"/>
          </w:tcPr>
          <w:p w14:paraId="3FD338AC" w14:textId="77777777" w:rsidR="00085C85" w:rsidRPr="006A51C3" w:rsidRDefault="00085C85" w:rsidP="00082137">
            <w:pPr>
              <w:pStyle w:val="TAL"/>
              <w:jc w:val="center"/>
              <w:rPr>
                <w:sz w:val="16"/>
                <w:szCs w:val="16"/>
              </w:rPr>
            </w:pPr>
            <w:r w:rsidRPr="006A51C3">
              <w:rPr>
                <w:sz w:val="16"/>
                <w:szCs w:val="16"/>
              </w:rPr>
              <w:t>3</w:t>
            </w:r>
          </w:p>
        </w:tc>
        <w:tc>
          <w:tcPr>
            <w:tcW w:w="426" w:type="dxa"/>
            <w:shd w:val="solid" w:color="FFFFFF" w:fill="auto"/>
          </w:tcPr>
          <w:p w14:paraId="2531EEE2" w14:textId="77777777" w:rsidR="00085C85" w:rsidRPr="006A51C3" w:rsidRDefault="00085C85" w:rsidP="00C51F78">
            <w:pPr>
              <w:pStyle w:val="TAL"/>
              <w:rPr>
                <w:sz w:val="16"/>
                <w:szCs w:val="16"/>
              </w:rPr>
            </w:pPr>
            <w:r w:rsidRPr="006A51C3">
              <w:rPr>
                <w:sz w:val="16"/>
                <w:szCs w:val="16"/>
              </w:rPr>
              <w:t>F</w:t>
            </w:r>
          </w:p>
        </w:tc>
        <w:tc>
          <w:tcPr>
            <w:tcW w:w="5103" w:type="dxa"/>
            <w:shd w:val="solid" w:color="FFFFFF" w:fill="auto"/>
          </w:tcPr>
          <w:p w14:paraId="07A62A1F" w14:textId="77777777" w:rsidR="00085C85" w:rsidRPr="006A51C3" w:rsidRDefault="00085C85" w:rsidP="00C51F78">
            <w:pPr>
              <w:pStyle w:val="TAL"/>
              <w:rPr>
                <w:sz w:val="16"/>
                <w:szCs w:val="16"/>
              </w:rPr>
            </w:pPr>
            <w:r w:rsidRPr="006A51C3">
              <w:rPr>
                <w:sz w:val="16"/>
                <w:szCs w:val="16"/>
              </w:rPr>
              <w:t>Clarification on pdsch-ProcessingType2</w:t>
            </w:r>
          </w:p>
        </w:tc>
        <w:tc>
          <w:tcPr>
            <w:tcW w:w="708" w:type="dxa"/>
            <w:shd w:val="solid" w:color="FFFFFF" w:fill="auto"/>
          </w:tcPr>
          <w:p w14:paraId="0CAAAED2" w14:textId="77777777" w:rsidR="00085C85" w:rsidRPr="006A51C3" w:rsidRDefault="00085C85" w:rsidP="00C51F78">
            <w:pPr>
              <w:pStyle w:val="TAL"/>
              <w:rPr>
                <w:sz w:val="16"/>
                <w:szCs w:val="16"/>
              </w:rPr>
            </w:pPr>
            <w:r w:rsidRPr="006A51C3">
              <w:rPr>
                <w:sz w:val="16"/>
                <w:szCs w:val="16"/>
              </w:rPr>
              <w:t>15.6.0</w:t>
            </w:r>
          </w:p>
        </w:tc>
      </w:tr>
      <w:tr w:rsidR="006A51C3" w:rsidRPr="006A51C3" w14:paraId="11B905BE" w14:textId="77777777" w:rsidTr="00BE555F">
        <w:tc>
          <w:tcPr>
            <w:tcW w:w="661" w:type="dxa"/>
            <w:shd w:val="solid" w:color="FFFFFF" w:fill="auto"/>
          </w:tcPr>
          <w:p w14:paraId="51BF6EF7" w14:textId="77777777" w:rsidR="00051A52" w:rsidRPr="006A51C3" w:rsidRDefault="00051A52" w:rsidP="00C51F78">
            <w:pPr>
              <w:pStyle w:val="TAL"/>
              <w:rPr>
                <w:sz w:val="16"/>
                <w:szCs w:val="16"/>
              </w:rPr>
            </w:pPr>
          </w:p>
        </w:tc>
        <w:tc>
          <w:tcPr>
            <w:tcW w:w="757" w:type="dxa"/>
            <w:shd w:val="solid" w:color="FFFFFF" w:fill="auto"/>
          </w:tcPr>
          <w:p w14:paraId="3810DFA2" w14:textId="77777777" w:rsidR="00051A52" w:rsidRPr="006A51C3" w:rsidRDefault="00051A52" w:rsidP="00053977">
            <w:pPr>
              <w:pStyle w:val="TAL"/>
              <w:rPr>
                <w:sz w:val="16"/>
                <w:szCs w:val="16"/>
              </w:rPr>
            </w:pPr>
            <w:r w:rsidRPr="006A51C3">
              <w:rPr>
                <w:sz w:val="16"/>
                <w:szCs w:val="16"/>
              </w:rPr>
              <w:t>RP-84</w:t>
            </w:r>
          </w:p>
        </w:tc>
        <w:tc>
          <w:tcPr>
            <w:tcW w:w="992" w:type="dxa"/>
            <w:shd w:val="solid" w:color="FFFFFF" w:fill="auto"/>
          </w:tcPr>
          <w:p w14:paraId="7A6024E3" w14:textId="77777777" w:rsidR="00051A52" w:rsidRPr="006A51C3" w:rsidRDefault="00051A52" w:rsidP="00C51F78">
            <w:pPr>
              <w:pStyle w:val="TAL"/>
              <w:rPr>
                <w:sz w:val="16"/>
                <w:szCs w:val="16"/>
              </w:rPr>
            </w:pPr>
            <w:r w:rsidRPr="006A51C3">
              <w:rPr>
                <w:sz w:val="16"/>
                <w:szCs w:val="16"/>
              </w:rPr>
              <w:t>RP-1913</w:t>
            </w:r>
            <w:r w:rsidR="008F552F" w:rsidRPr="006A51C3">
              <w:rPr>
                <w:sz w:val="16"/>
                <w:szCs w:val="16"/>
              </w:rPr>
              <w:t>78</w:t>
            </w:r>
          </w:p>
        </w:tc>
        <w:tc>
          <w:tcPr>
            <w:tcW w:w="567" w:type="dxa"/>
            <w:shd w:val="solid" w:color="FFFFFF" w:fill="auto"/>
          </w:tcPr>
          <w:p w14:paraId="55740CE7" w14:textId="77777777" w:rsidR="00051A52" w:rsidRPr="006A51C3" w:rsidRDefault="00051A52" w:rsidP="00C51F78">
            <w:pPr>
              <w:pStyle w:val="TAL"/>
              <w:rPr>
                <w:sz w:val="16"/>
                <w:szCs w:val="16"/>
              </w:rPr>
            </w:pPr>
            <w:r w:rsidRPr="006A51C3">
              <w:rPr>
                <w:sz w:val="16"/>
                <w:szCs w:val="16"/>
              </w:rPr>
              <w:t>0125</w:t>
            </w:r>
          </w:p>
        </w:tc>
        <w:tc>
          <w:tcPr>
            <w:tcW w:w="425" w:type="dxa"/>
            <w:shd w:val="solid" w:color="FFFFFF" w:fill="auto"/>
          </w:tcPr>
          <w:p w14:paraId="601FDE3F" w14:textId="77777777" w:rsidR="00051A52" w:rsidRPr="006A51C3" w:rsidRDefault="00051A52" w:rsidP="00082137">
            <w:pPr>
              <w:pStyle w:val="TAL"/>
              <w:jc w:val="center"/>
              <w:rPr>
                <w:sz w:val="16"/>
                <w:szCs w:val="16"/>
              </w:rPr>
            </w:pPr>
            <w:r w:rsidRPr="006A51C3">
              <w:rPr>
                <w:sz w:val="16"/>
                <w:szCs w:val="16"/>
              </w:rPr>
              <w:t>1</w:t>
            </w:r>
          </w:p>
        </w:tc>
        <w:tc>
          <w:tcPr>
            <w:tcW w:w="426" w:type="dxa"/>
            <w:shd w:val="solid" w:color="FFFFFF" w:fill="auto"/>
          </w:tcPr>
          <w:p w14:paraId="419DF90B" w14:textId="77777777" w:rsidR="00051A52" w:rsidRPr="006A51C3" w:rsidRDefault="00051A52" w:rsidP="00C51F78">
            <w:pPr>
              <w:pStyle w:val="TAL"/>
              <w:rPr>
                <w:sz w:val="16"/>
                <w:szCs w:val="16"/>
              </w:rPr>
            </w:pPr>
            <w:r w:rsidRPr="006A51C3">
              <w:rPr>
                <w:sz w:val="16"/>
                <w:szCs w:val="16"/>
              </w:rPr>
              <w:t>F</w:t>
            </w:r>
          </w:p>
        </w:tc>
        <w:tc>
          <w:tcPr>
            <w:tcW w:w="5103" w:type="dxa"/>
            <w:shd w:val="solid" w:color="FFFFFF" w:fill="auto"/>
          </w:tcPr>
          <w:p w14:paraId="6467F2E3" w14:textId="77777777" w:rsidR="00051A52" w:rsidRPr="006A51C3" w:rsidRDefault="00051A52" w:rsidP="00C51F78">
            <w:pPr>
              <w:pStyle w:val="TAL"/>
              <w:rPr>
                <w:sz w:val="16"/>
                <w:szCs w:val="16"/>
              </w:rPr>
            </w:pPr>
            <w:r w:rsidRPr="006A51C3">
              <w:rPr>
                <w:sz w:val="16"/>
                <w:szCs w:val="16"/>
              </w:rPr>
              <w:t>Clarification on present of tci-StatePDSCH</w:t>
            </w:r>
          </w:p>
        </w:tc>
        <w:tc>
          <w:tcPr>
            <w:tcW w:w="708" w:type="dxa"/>
            <w:shd w:val="solid" w:color="FFFFFF" w:fill="auto"/>
          </w:tcPr>
          <w:p w14:paraId="02DDCAC8" w14:textId="77777777" w:rsidR="00051A52" w:rsidRPr="006A51C3" w:rsidRDefault="00051A52" w:rsidP="00C51F78">
            <w:pPr>
              <w:pStyle w:val="TAL"/>
              <w:rPr>
                <w:sz w:val="16"/>
                <w:szCs w:val="16"/>
              </w:rPr>
            </w:pPr>
            <w:r w:rsidRPr="006A51C3">
              <w:rPr>
                <w:sz w:val="16"/>
                <w:szCs w:val="16"/>
              </w:rPr>
              <w:t>15.6.0</w:t>
            </w:r>
          </w:p>
        </w:tc>
      </w:tr>
      <w:tr w:rsidR="006A51C3" w:rsidRPr="006A51C3" w14:paraId="231991B4" w14:textId="77777777" w:rsidTr="00BE555F">
        <w:tc>
          <w:tcPr>
            <w:tcW w:w="661" w:type="dxa"/>
            <w:shd w:val="solid" w:color="FFFFFF" w:fill="auto"/>
          </w:tcPr>
          <w:p w14:paraId="021E0E84" w14:textId="77777777" w:rsidR="005B7DAD" w:rsidRPr="006A51C3" w:rsidRDefault="005B7DAD" w:rsidP="00C51F78">
            <w:pPr>
              <w:pStyle w:val="TAL"/>
              <w:rPr>
                <w:sz w:val="16"/>
                <w:szCs w:val="16"/>
              </w:rPr>
            </w:pPr>
          </w:p>
        </w:tc>
        <w:tc>
          <w:tcPr>
            <w:tcW w:w="757" w:type="dxa"/>
            <w:shd w:val="solid" w:color="FFFFFF" w:fill="auto"/>
          </w:tcPr>
          <w:p w14:paraId="561F82D1" w14:textId="77777777" w:rsidR="005B7DAD" w:rsidRPr="006A51C3" w:rsidRDefault="005B7DAD" w:rsidP="00053977">
            <w:pPr>
              <w:pStyle w:val="TAL"/>
              <w:rPr>
                <w:sz w:val="16"/>
                <w:szCs w:val="16"/>
              </w:rPr>
            </w:pPr>
            <w:r w:rsidRPr="006A51C3">
              <w:rPr>
                <w:sz w:val="16"/>
                <w:szCs w:val="16"/>
              </w:rPr>
              <w:t>RP-84</w:t>
            </w:r>
          </w:p>
        </w:tc>
        <w:tc>
          <w:tcPr>
            <w:tcW w:w="992" w:type="dxa"/>
            <w:shd w:val="solid" w:color="FFFFFF" w:fill="auto"/>
          </w:tcPr>
          <w:p w14:paraId="11EA73DB" w14:textId="77777777" w:rsidR="005B7DAD" w:rsidRPr="006A51C3" w:rsidRDefault="005B7DAD" w:rsidP="00C51F78">
            <w:pPr>
              <w:pStyle w:val="TAL"/>
              <w:rPr>
                <w:sz w:val="16"/>
                <w:szCs w:val="16"/>
              </w:rPr>
            </w:pPr>
            <w:r w:rsidRPr="006A51C3">
              <w:rPr>
                <w:sz w:val="16"/>
                <w:szCs w:val="16"/>
              </w:rPr>
              <w:t>RP-191378</w:t>
            </w:r>
          </w:p>
        </w:tc>
        <w:tc>
          <w:tcPr>
            <w:tcW w:w="567" w:type="dxa"/>
            <w:shd w:val="solid" w:color="FFFFFF" w:fill="auto"/>
          </w:tcPr>
          <w:p w14:paraId="6A6B6090" w14:textId="77777777" w:rsidR="005B7DAD" w:rsidRPr="006A51C3" w:rsidRDefault="005B7DAD" w:rsidP="00C51F78">
            <w:pPr>
              <w:pStyle w:val="TAL"/>
              <w:rPr>
                <w:sz w:val="16"/>
                <w:szCs w:val="16"/>
              </w:rPr>
            </w:pPr>
            <w:r w:rsidRPr="006A51C3">
              <w:rPr>
                <w:sz w:val="16"/>
                <w:szCs w:val="16"/>
              </w:rPr>
              <w:t>0126</w:t>
            </w:r>
          </w:p>
        </w:tc>
        <w:tc>
          <w:tcPr>
            <w:tcW w:w="425" w:type="dxa"/>
            <w:shd w:val="solid" w:color="FFFFFF" w:fill="auto"/>
          </w:tcPr>
          <w:p w14:paraId="34646382" w14:textId="77777777" w:rsidR="005B7DAD" w:rsidRPr="006A51C3" w:rsidRDefault="005B7DAD" w:rsidP="00082137">
            <w:pPr>
              <w:pStyle w:val="TAL"/>
              <w:jc w:val="center"/>
              <w:rPr>
                <w:sz w:val="16"/>
                <w:szCs w:val="16"/>
              </w:rPr>
            </w:pPr>
            <w:r w:rsidRPr="006A51C3">
              <w:rPr>
                <w:sz w:val="16"/>
                <w:szCs w:val="16"/>
              </w:rPr>
              <w:t>1</w:t>
            </w:r>
          </w:p>
        </w:tc>
        <w:tc>
          <w:tcPr>
            <w:tcW w:w="426" w:type="dxa"/>
            <w:shd w:val="solid" w:color="FFFFFF" w:fill="auto"/>
          </w:tcPr>
          <w:p w14:paraId="0A4A3AFC" w14:textId="77777777" w:rsidR="005B7DAD" w:rsidRPr="006A51C3" w:rsidRDefault="005B7DAD" w:rsidP="00C51F78">
            <w:pPr>
              <w:pStyle w:val="TAL"/>
              <w:rPr>
                <w:sz w:val="16"/>
                <w:szCs w:val="16"/>
              </w:rPr>
            </w:pPr>
            <w:r w:rsidRPr="006A51C3">
              <w:rPr>
                <w:sz w:val="16"/>
                <w:szCs w:val="16"/>
              </w:rPr>
              <w:t>F</w:t>
            </w:r>
          </w:p>
        </w:tc>
        <w:tc>
          <w:tcPr>
            <w:tcW w:w="5103" w:type="dxa"/>
            <w:shd w:val="solid" w:color="FFFFFF" w:fill="auto"/>
          </w:tcPr>
          <w:p w14:paraId="5CC59755" w14:textId="77777777" w:rsidR="005B7DAD" w:rsidRPr="006A51C3" w:rsidRDefault="005B7DAD" w:rsidP="00C51F78">
            <w:pPr>
              <w:pStyle w:val="TAL"/>
              <w:rPr>
                <w:sz w:val="16"/>
                <w:szCs w:val="16"/>
              </w:rPr>
            </w:pPr>
            <w:r w:rsidRPr="006A51C3">
              <w:rPr>
                <w:sz w:val="16"/>
                <w:szCs w:val="16"/>
              </w:rPr>
              <w:t>Clarification on SA fallback BC support</w:t>
            </w:r>
          </w:p>
        </w:tc>
        <w:tc>
          <w:tcPr>
            <w:tcW w:w="708" w:type="dxa"/>
            <w:shd w:val="solid" w:color="FFFFFF" w:fill="auto"/>
          </w:tcPr>
          <w:p w14:paraId="234B8427" w14:textId="77777777" w:rsidR="005B7DAD" w:rsidRPr="006A51C3" w:rsidRDefault="005B7DAD" w:rsidP="00C51F78">
            <w:pPr>
              <w:pStyle w:val="TAL"/>
              <w:rPr>
                <w:sz w:val="16"/>
                <w:szCs w:val="16"/>
              </w:rPr>
            </w:pPr>
            <w:r w:rsidRPr="006A51C3">
              <w:rPr>
                <w:sz w:val="16"/>
                <w:szCs w:val="16"/>
              </w:rPr>
              <w:t>15.6.0</w:t>
            </w:r>
          </w:p>
        </w:tc>
      </w:tr>
      <w:tr w:rsidR="006A51C3" w:rsidRPr="006A51C3" w14:paraId="7B25393D" w14:textId="77777777" w:rsidTr="00BE555F">
        <w:tc>
          <w:tcPr>
            <w:tcW w:w="661" w:type="dxa"/>
            <w:shd w:val="solid" w:color="FFFFFF" w:fill="auto"/>
          </w:tcPr>
          <w:p w14:paraId="26F76F73" w14:textId="77777777" w:rsidR="002F78DA" w:rsidRPr="006A51C3" w:rsidRDefault="002F78DA" w:rsidP="00C51F78">
            <w:pPr>
              <w:pStyle w:val="TAL"/>
              <w:rPr>
                <w:sz w:val="16"/>
                <w:szCs w:val="16"/>
              </w:rPr>
            </w:pPr>
          </w:p>
        </w:tc>
        <w:tc>
          <w:tcPr>
            <w:tcW w:w="757" w:type="dxa"/>
            <w:shd w:val="solid" w:color="FFFFFF" w:fill="auto"/>
          </w:tcPr>
          <w:p w14:paraId="7D7B4612" w14:textId="77777777" w:rsidR="002F78DA" w:rsidRPr="006A51C3" w:rsidRDefault="002F78DA" w:rsidP="00053977">
            <w:pPr>
              <w:pStyle w:val="TAL"/>
              <w:rPr>
                <w:sz w:val="16"/>
                <w:szCs w:val="16"/>
              </w:rPr>
            </w:pPr>
            <w:r w:rsidRPr="006A51C3">
              <w:rPr>
                <w:sz w:val="16"/>
                <w:szCs w:val="16"/>
              </w:rPr>
              <w:t>RP-84</w:t>
            </w:r>
          </w:p>
        </w:tc>
        <w:tc>
          <w:tcPr>
            <w:tcW w:w="992" w:type="dxa"/>
            <w:shd w:val="solid" w:color="FFFFFF" w:fill="auto"/>
          </w:tcPr>
          <w:p w14:paraId="7D3C22B0" w14:textId="77777777" w:rsidR="002F78DA" w:rsidRPr="006A51C3" w:rsidRDefault="002F78DA" w:rsidP="00C51F78">
            <w:pPr>
              <w:pStyle w:val="TAL"/>
              <w:rPr>
                <w:sz w:val="16"/>
                <w:szCs w:val="16"/>
              </w:rPr>
            </w:pPr>
            <w:r w:rsidRPr="006A51C3">
              <w:rPr>
                <w:sz w:val="16"/>
                <w:szCs w:val="16"/>
              </w:rPr>
              <w:t>RP-191375</w:t>
            </w:r>
          </w:p>
        </w:tc>
        <w:tc>
          <w:tcPr>
            <w:tcW w:w="567" w:type="dxa"/>
            <w:shd w:val="solid" w:color="FFFFFF" w:fill="auto"/>
          </w:tcPr>
          <w:p w14:paraId="070BA769" w14:textId="77777777" w:rsidR="002F78DA" w:rsidRPr="006A51C3" w:rsidRDefault="002F78DA" w:rsidP="00C51F78">
            <w:pPr>
              <w:pStyle w:val="TAL"/>
              <w:rPr>
                <w:sz w:val="16"/>
                <w:szCs w:val="16"/>
              </w:rPr>
            </w:pPr>
            <w:r w:rsidRPr="006A51C3">
              <w:rPr>
                <w:sz w:val="16"/>
                <w:szCs w:val="16"/>
              </w:rPr>
              <w:t>0128</w:t>
            </w:r>
          </w:p>
        </w:tc>
        <w:tc>
          <w:tcPr>
            <w:tcW w:w="425" w:type="dxa"/>
            <w:shd w:val="solid" w:color="FFFFFF" w:fill="auto"/>
          </w:tcPr>
          <w:p w14:paraId="65222928" w14:textId="77777777" w:rsidR="002F78DA" w:rsidRPr="006A51C3" w:rsidRDefault="002F78DA" w:rsidP="00082137">
            <w:pPr>
              <w:pStyle w:val="TAL"/>
              <w:jc w:val="center"/>
              <w:rPr>
                <w:sz w:val="16"/>
                <w:szCs w:val="16"/>
              </w:rPr>
            </w:pPr>
            <w:r w:rsidRPr="006A51C3">
              <w:rPr>
                <w:sz w:val="16"/>
                <w:szCs w:val="16"/>
              </w:rPr>
              <w:t>-</w:t>
            </w:r>
          </w:p>
        </w:tc>
        <w:tc>
          <w:tcPr>
            <w:tcW w:w="426" w:type="dxa"/>
            <w:shd w:val="solid" w:color="FFFFFF" w:fill="auto"/>
          </w:tcPr>
          <w:p w14:paraId="6A91BE58" w14:textId="77777777" w:rsidR="002F78DA" w:rsidRPr="006A51C3" w:rsidRDefault="002F78DA" w:rsidP="00C51F78">
            <w:pPr>
              <w:pStyle w:val="TAL"/>
              <w:rPr>
                <w:sz w:val="16"/>
                <w:szCs w:val="16"/>
              </w:rPr>
            </w:pPr>
            <w:r w:rsidRPr="006A51C3">
              <w:rPr>
                <w:sz w:val="16"/>
                <w:szCs w:val="16"/>
              </w:rPr>
              <w:t>F</w:t>
            </w:r>
          </w:p>
        </w:tc>
        <w:tc>
          <w:tcPr>
            <w:tcW w:w="5103" w:type="dxa"/>
            <w:shd w:val="solid" w:color="FFFFFF" w:fill="auto"/>
          </w:tcPr>
          <w:p w14:paraId="74401580" w14:textId="77777777" w:rsidR="002F78DA" w:rsidRPr="006A51C3" w:rsidRDefault="002F78DA" w:rsidP="00C51F78">
            <w:pPr>
              <w:pStyle w:val="TAL"/>
              <w:rPr>
                <w:sz w:val="16"/>
                <w:szCs w:val="16"/>
              </w:rPr>
            </w:pPr>
            <w:r w:rsidRPr="006A51C3">
              <w:rPr>
                <w:sz w:val="16"/>
                <w:szCs w:val="16"/>
              </w:rPr>
              <w:t>Correction to Beam Correspondence for CA</w:t>
            </w:r>
          </w:p>
        </w:tc>
        <w:tc>
          <w:tcPr>
            <w:tcW w:w="708" w:type="dxa"/>
            <w:shd w:val="solid" w:color="FFFFFF" w:fill="auto"/>
          </w:tcPr>
          <w:p w14:paraId="5985C00B" w14:textId="77777777" w:rsidR="002F78DA" w:rsidRPr="006A51C3" w:rsidRDefault="002F78DA" w:rsidP="00C51F78">
            <w:pPr>
              <w:pStyle w:val="TAL"/>
              <w:rPr>
                <w:sz w:val="16"/>
                <w:szCs w:val="16"/>
              </w:rPr>
            </w:pPr>
            <w:r w:rsidRPr="006A51C3">
              <w:rPr>
                <w:sz w:val="16"/>
                <w:szCs w:val="16"/>
              </w:rPr>
              <w:t>15.6.0</w:t>
            </w:r>
          </w:p>
        </w:tc>
      </w:tr>
      <w:tr w:rsidR="006A51C3" w:rsidRPr="006A51C3" w14:paraId="05452612" w14:textId="77777777" w:rsidTr="00BE555F">
        <w:tc>
          <w:tcPr>
            <w:tcW w:w="661" w:type="dxa"/>
            <w:shd w:val="solid" w:color="FFFFFF" w:fill="auto"/>
          </w:tcPr>
          <w:p w14:paraId="5E11D1CB" w14:textId="77777777" w:rsidR="00397F7B" w:rsidRPr="006A51C3" w:rsidRDefault="00397F7B" w:rsidP="00C51F78">
            <w:pPr>
              <w:pStyle w:val="TAL"/>
              <w:rPr>
                <w:sz w:val="16"/>
                <w:szCs w:val="16"/>
              </w:rPr>
            </w:pPr>
          </w:p>
        </w:tc>
        <w:tc>
          <w:tcPr>
            <w:tcW w:w="757" w:type="dxa"/>
            <w:shd w:val="solid" w:color="FFFFFF" w:fill="auto"/>
          </w:tcPr>
          <w:p w14:paraId="6CAA43AB" w14:textId="77777777" w:rsidR="00397F7B" w:rsidRPr="006A51C3" w:rsidRDefault="00397F7B" w:rsidP="00053977">
            <w:pPr>
              <w:pStyle w:val="TAL"/>
              <w:rPr>
                <w:sz w:val="16"/>
                <w:szCs w:val="16"/>
              </w:rPr>
            </w:pPr>
            <w:r w:rsidRPr="006A51C3">
              <w:rPr>
                <w:sz w:val="16"/>
                <w:szCs w:val="16"/>
              </w:rPr>
              <w:t>RP-84</w:t>
            </w:r>
          </w:p>
        </w:tc>
        <w:tc>
          <w:tcPr>
            <w:tcW w:w="992" w:type="dxa"/>
            <w:shd w:val="solid" w:color="FFFFFF" w:fill="auto"/>
          </w:tcPr>
          <w:p w14:paraId="5AF2D8AD" w14:textId="77777777" w:rsidR="00397F7B" w:rsidRPr="006A51C3" w:rsidRDefault="00397F7B" w:rsidP="00C51F78">
            <w:pPr>
              <w:pStyle w:val="TAL"/>
              <w:rPr>
                <w:sz w:val="16"/>
                <w:szCs w:val="16"/>
              </w:rPr>
            </w:pPr>
            <w:r w:rsidRPr="006A51C3">
              <w:rPr>
                <w:sz w:val="16"/>
                <w:szCs w:val="16"/>
              </w:rPr>
              <w:t>RP-191379</w:t>
            </w:r>
          </w:p>
        </w:tc>
        <w:tc>
          <w:tcPr>
            <w:tcW w:w="567" w:type="dxa"/>
            <w:shd w:val="solid" w:color="FFFFFF" w:fill="auto"/>
          </w:tcPr>
          <w:p w14:paraId="316F51DF" w14:textId="77777777" w:rsidR="00397F7B" w:rsidRPr="006A51C3" w:rsidRDefault="00397F7B" w:rsidP="00C51F78">
            <w:pPr>
              <w:pStyle w:val="TAL"/>
              <w:rPr>
                <w:sz w:val="16"/>
                <w:szCs w:val="16"/>
              </w:rPr>
            </w:pPr>
            <w:r w:rsidRPr="006A51C3">
              <w:rPr>
                <w:sz w:val="16"/>
                <w:szCs w:val="16"/>
              </w:rPr>
              <w:t>0130</w:t>
            </w:r>
          </w:p>
        </w:tc>
        <w:tc>
          <w:tcPr>
            <w:tcW w:w="425" w:type="dxa"/>
            <w:shd w:val="solid" w:color="FFFFFF" w:fill="auto"/>
          </w:tcPr>
          <w:p w14:paraId="16A49681" w14:textId="77777777" w:rsidR="00397F7B" w:rsidRPr="006A51C3" w:rsidRDefault="00397F7B" w:rsidP="00082137">
            <w:pPr>
              <w:pStyle w:val="TAL"/>
              <w:jc w:val="center"/>
              <w:rPr>
                <w:sz w:val="16"/>
                <w:szCs w:val="16"/>
              </w:rPr>
            </w:pPr>
            <w:r w:rsidRPr="006A51C3">
              <w:rPr>
                <w:sz w:val="16"/>
                <w:szCs w:val="16"/>
              </w:rPr>
              <w:t>2</w:t>
            </w:r>
          </w:p>
        </w:tc>
        <w:tc>
          <w:tcPr>
            <w:tcW w:w="426" w:type="dxa"/>
            <w:shd w:val="solid" w:color="FFFFFF" w:fill="auto"/>
          </w:tcPr>
          <w:p w14:paraId="432E9912" w14:textId="77777777" w:rsidR="00397F7B" w:rsidRPr="006A51C3" w:rsidRDefault="00397F7B" w:rsidP="00C51F78">
            <w:pPr>
              <w:pStyle w:val="TAL"/>
              <w:rPr>
                <w:sz w:val="16"/>
                <w:szCs w:val="16"/>
              </w:rPr>
            </w:pPr>
            <w:r w:rsidRPr="006A51C3">
              <w:rPr>
                <w:sz w:val="16"/>
                <w:szCs w:val="16"/>
              </w:rPr>
              <w:t>F</w:t>
            </w:r>
          </w:p>
        </w:tc>
        <w:tc>
          <w:tcPr>
            <w:tcW w:w="5103" w:type="dxa"/>
            <w:shd w:val="solid" w:color="FFFFFF" w:fill="auto"/>
          </w:tcPr>
          <w:p w14:paraId="6DB328F2" w14:textId="77777777" w:rsidR="00397F7B" w:rsidRPr="006A51C3" w:rsidRDefault="00397F7B" w:rsidP="00C51F78">
            <w:pPr>
              <w:pStyle w:val="TAL"/>
              <w:rPr>
                <w:sz w:val="16"/>
                <w:szCs w:val="16"/>
              </w:rPr>
            </w:pPr>
            <w:r w:rsidRPr="006A51C3">
              <w:rPr>
                <w:sz w:val="16"/>
                <w:szCs w:val="16"/>
              </w:rPr>
              <w:t>Correction on the number of DRB in UE Capability Constraints</w:t>
            </w:r>
          </w:p>
        </w:tc>
        <w:tc>
          <w:tcPr>
            <w:tcW w:w="708" w:type="dxa"/>
            <w:shd w:val="solid" w:color="FFFFFF" w:fill="auto"/>
          </w:tcPr>
          <w:p w14:paraId="0D36AADA" w14:textId="77777777" w:rsidR="00397F7B" w:rsidRPr="006A51C3" w:rsidRDefault="00397F7B" w:rsidP="00C51F78">
            <w:pPr>
              <w:pStyle w:val="TAL"/>
              <w:rPr>
                <w:sz w:val="16"/>
                <w:szCs w:val="16"/>
              </w:rPr>
            </w:pPr>
            <w:r w:rsidRPr="006A51C3">
              <w:rPr>
                <w:sz w:val="16"/>
                <w:szCs w:val="16"/>
              </w:rPr>
              <w:t>15.6.0</w:t>
            </w:r>
          </w:p>
        </w:tc>
      </w:tr>
      <w:tr w:rsidR="006A51C3" w:rsidRPr="006A51C3" w14:paraId="167AF665" w14:textId="77777777" w:rsidTr="00BE555F">
        <w:tc>
          <w:tcPr>
            <w:tcW w:w="661" w:type="dxa"/>
            <w:shd w:val="solid" w:color="FFFFFF" w:fill="auto"/>
          </w:tcPr>
          <w:p w14:paraId="48D22ED8" w14:textId="77777777" w:rsidR="00AE31E5" w:rsidRPr="006A51C3" w:rsidRDefault="00AE31E5" w:rsidP="00C51F78">
            <w:pPr>
              <w:pStyle w:val="TAL"/>
              <w:rPr>
                <w:sz w:val="16"/>
                <w:szCs w:val="16"/>
              </w:rPr>
            </w:pPr>
          </w:p>
        </w:tc>
        <w:tc>
          <w:tcPr>
            <w:tcW w:w="757" w:type="dxa"/>
            <w:shd w:val="solid" w:color="FFFFFF" w:fill="auto"/>
          </w:tcPr>
          <w:p w14:paraId="425BF80C" w14:textId="77777777" w:rsidR="00AE31E5" w:rsidRPr="006A51C3" w:rsidRDefault="00AE31E5" w:rsidP="00053977">
            <w:pPr>
              <w:pStyle w:val="TAL"/>
              <w:rPr>
                <w:sz w:val="16"/>
                <w:szCs w:val="16"/>
              </w:rPr>
            </w:pPr>
            <w:r w:rsidRPr="006A51C3">
              <w:rPr>
                <w:sz w:val="16"/>
                <w:szCs w:val="16"/>
              </w:rPr>
              <w:t>RP-84</w:t>
            </w:r>
          </w:p>
        </w:tc>
        <w:tc>
          <w:tcPr>
            <w:tcW w:w="992" w:type="dxa"/>
            <w:shd w:val="solid" w:color="FFFFFF" w:fill="auto"/>
          </w:tcPr>
          <w:p w14:paraId="5D47CD8F" w14:textId="77777777" w:rsidR="00AE31E5" w:rsidRPr="006A51C3" w:rsidRDefault="00AE31E5" w:rsidP="00C51F78">
            <w:pPr>
              <w:pStyle w:val="TAL"/>
              <w:rPr>
                <w:sz w:val="16"/>
                <w:szCs w:val="16"/>
              </w:rPr>
            </w:pPr>
            <w:r w:rsidRPr="006A51C3">
              <w:rPr>
                <w:sz w:val="16"/>
                <w:szCs w:val="16"/>
              </w:rPr>
              <w:t>RP-191379</w:t>
            </w:r>
          </w:p>
        </w:tc>
        <w:tc>
          <w:tcPr>
            <w:tcW w:w="567" w:type="dxa"/>
            <w:shd w:val="solid" w:color="FFFFFF" w:fill="auto"/>
          </w:tcPr>
          <w:p w14:paraId="26A5C1B0" w14:textId="77777777" w:rsidR="00AE31E5" w:rsidRPr="006A51C3" w:rsidRDefault="00AE31E5" w:rsidP="00C51F78">
            <w:pPr>
              <w:pStyle w:val="TAL"/>
              <w:rPr>
                <w:sz w:val="16"/>
                <w:szCs w:val="16"/>
              </w:rPr>
            </w:pPr>
            <w:r w:rsidRPr="006A51C3">
              <w:rPr>
                <w:sz w:val="16"/>
                <w:szCs w:val="16"/>
              </w:rPr>
              <w:t>0132</w:t>
            </w:r>
          </w:p>
        </w:tc>
        <w:tc>
          <w:tcPr>
            <w:tcW w:w="425" w:type="dxa"/>
            <w:shd w:val="solid" w:color="FFFFFF" w:fill="auto"/>
          </w:tcPr>
          <w:p w14:paraId="40045581" w14:textId="77777777" w:rsidR="00AE31E5" w:rsidRPr="006A51C3" w:rsidRDefault="00AE31E5" w:rsidP="00082137">
            <w:pPr>
              <w:pStyle w:val="TAL"/>
              <w:jc w:val="center"/>
              <w:rPr>
                <w:sz w:val="16"/>
                <w:szCs w:val="16"/>
              </w:rPr>
            </w:pPr>
            <w:r w:rsidRPr="006A51C3">
              <w:rPr>
                <w:sz w:val="16"/>
                <w:szCs w:val="16"/>
              </w:rPr>
              <w:t>1</w:t>
            </w:r>
          </w:p>
        </w:tc>
        <w:tc>
          <w:tcPr>
            <w:tcW w:w="426" w:type="dxa"/>
            <w:shd w:val="solid" w:color="FFFFFF" w:fill="auto"/>
          </w:tcPr>
          <w:p w14:paraId="0151042B" w14:textId="77777777" w:rsidR="00AE31E5" w:rsidRPr="006A51C3" w:rsidRDefault="00AE31E5" w:rsidP="00C51F78">
            <w:pPr>
              <w:pStyle w:val="TAL"/>
              <w:rPr>
                <w:sz w:val="16"/>
                <w:szCs w:val="16"/>
              </w:rPr>
            </w:pPr>
            <w:r w:rsidRPr="006A51C3">
              <w:rPr>
                <w:sz w:val="16"/>
                <w:szCs w:val="16"/>
              </w:rPr>
              <w:t>F</w:t>
            </w:r>
          </w:p>
        </w:tc>
        <w:tc>
          <w:tcPr>
            <w:tcW w:w="5103" w:type="dxa"/>
            <w:shd w:val="solid" w:color="FFFFFF" w:fill="auto"/>
          </w:tcPr>
          <w:p w14:paraId="1C1991FB" w14:textId="77777777" w:rsidR="00AE31E5" w:rsidRPr="006A51C3" w:rsidRDefault="00AE31E5" w:rsidP="00C51F78">
            <w:pPr>
              <w:pStyle w:val="TAL"/>
              <w:rPr>
                <w:sz w:val="16"/>
                <w:szCs w:val="16"/>
              </w:rPr>
            </w:pPr>
            <w:r w:rsidRPr="006A51C3">
              <w:rPr>
                <w:sz w:val="16"/>
                <w:szCs w:val="16"/>
              </w:rPr>
              <w:t>CR to capture UE supported DL/UL bandwidths</w:t>
            </w:r>
          </w:p>
        </w:tc>
        <w:tc>
          <w:tcPr>
            <w:tcW w:w="708" w:type="dxa"/>
            <w:shd w:val="solid" w:color="FFFFFF" w:fill="auto"/>
          </w:tcPr>
          <w:p w14:paraId="1C02120B" w14:textId="77777777" w:rsidR="00AE31E5" w:rsidRPr="006A51C3" w:rsidRDefault="00AE31E5" w:rsidP="00C51F78">
            <w:pPr>
              <w:pStyle w:val="TAL"/>
              <w:rPr>
                <w:sz w:val="16"/>
                <w:szCs w:val="16"/>
              </w:rPr>
            </w:pPr>
            <w:r w:rsidRPr="006A51C3">
              <w:rPr>
                <w:sz w:val="16"/>
                <w:szCs w:val="16"/>
              </w:rPr>
              <w:t>15.6.0</w:t>
            </w:r>
          </w:p>
        </w:tc>
      </w:tr>
      <w:tr w:rsidR="006A51C3" w:rsidRPr="006A51C3" w14:paraId="160A28B0" w14:textId="77777777" w:rsidTr="00BE555F">
        <w:tc>
          <w:tcPr>
            <w:tcW w:w="661" w:type="dxa"/>
            <w:shd w:val="solid" w:color="FFFFFF" w:fill="auto"/>
          </w:tcPr>
          <w:p w14:paraId="064B39FA" w14:textId="77777777" w:rsidR="00EA3100" w:rsidRPr="006A51C3" w:rsidRDefault="00EA3100" w:rsidP="00C51F78">
            <w:pPr>
              <w:pStyle w:val="TAL"/>
              <w:rPr>
                <w:sz w:val="16"/>
                <w:szCs w:val="16"/>
              </w:rPr>
            </w:pPr>
          </w:p>
        </w:tc>
        <w:tc>
          <w:tcPr>
            <w:tcW w:w="757" w:type="dxa"/>
            <w:shd w:val="solid" w:color="FFFFFF" w:fill="auto"/>
          </w:tcPr>
          <w:p w14:paraId="0EFBED46" w14:textId="77777777" w:rsidR="00EA3100" w:rsidRPr="006A51C3" w:rsidRDefault="00EA3100" w:rsidP="00053977">
            <w:pPr>
              <w:pStyle w:val="TAL"/>
              <w:rPr>
                <w:sz w:val="16"/>
                <w:szCs w:val="16"/>
              </w:rPr>
            </w:pPr>
            <w:r w:rsidRPr="006A51C3">
              <w:rPr>
                <w:sz w:val="16"/>
                <w:szCs w:val="16"/>
              </w:rPr>
              <w:t>RP-84</w:t>
            </w:r>
          </w:p>
        </w:tc>
        <w:tc>
          <w:tcPr>
            <w:tcW w:w="992" w:type="dxa"/>
            <w:shd w:val="solid" w:color="FFFFFF" w:fill="auto"/>
          </w:tcPr>
          <w:p w14:paraId="71CA5029" w14:textId="77777777" w:rsidR="00EA3100" w:rsidRPr="006A51C3" w:rsidRDefault="00EA3100" w:rsidP="00C51F78">
            <w:pPr>
              <w:pStyle w:val="TAL"/>
              <w:rPr>
                <w:sz w:val="16"/>
                <w:szCs w:val="16"/>
              </w:rPr>
            </w:pPr>
            <w:r w:rsidRPr="006A51C3">
              <w:rPr>
                <w:sz w:val="16"/>
                <w:szCs w:val="16"/>
              </w:rPr>
              <w:t>RP-191376</w:t>
            </w:r>
          </w:p>
        </w:tc>
        <w:tc>
          <w:tcPr>
            <w:tcW w:w="567" w:type="dxa"/>
            <w:shd w:val="solid" w:color="FFFFFF" w:fill="auto"/>
          </w:tcPr>
          <w:p w14:paraId="79722027" w14:textId="77777777" w:rsidR="00EA3100" w:rsidRPr="006A51C3" w:rsidRDefault="00EA3100" w:rsidP="00C51F78">
            <w:pPr>
              <w:pStyle w:val="TAL"/>
              <w:rPr>
                <w:sz w:val="16"/>
                <w:szCs w:val="16"/>
              </w:rPr>
            </w:pPr>
            <w:r w:rsidRPr="006A51C3">
              <w:rPr>
                <w:sz w:val="16"/>
                <w:szCs w:val="16"/>
              </w:rPr>
              <w:t>0133</w:t>
            </w:r>
          </w:p>
        </w:tc>
        <w:tc>
          <w:tcPr>
            <w:tcW w:w="425" w:type="dxa"/>
            <w:shd w:val="solid" w:color="FFFFFF" w:fill="auto"/>
          </w:tcPr>
          <w:p w14:paraId="2A4865F1" w14:textId="77777777" w:rsidR="00EA3100" w:rsidRPr="006A51C3" w:rsidRDefault="00EA3100" w:rsidP="00082137">
            <w:pPr>
              <w:pStyle w:val="TAL"/>
              <w:jc w:val="center"/>
              <w:rPr>
                <w:sz w:val="16"/>
                <w:szCs w:val="16"/>
              </w:rPr>
            </w:pPr>
            <w:r w:rsidRPr="006A51C3">
              <w:rPr>
                <w:sz w:val="16"/>
                <w:szCs w:val="16"/>
              </w:rPr>
              <w:t>-</w:t>
            </w:r>
          </w:p>
        </w:tc>
        <w:tc>
          <w:tcPr>
            <w:tcW w:w="426" w:type="dxa"/>
            <w:shd w:val="solid" w:color="FFFFFF" w:fill="auto"/>
          </w:tcPr>
          <w:p w14:paraId="367B8613" w14:textId="77777777" w:rsidR="00EA3100" w:rsidRPr="006A51C3" w:rsidRDefault="00EA3100" w:rsidP="00C51F78">
            <w:pPr>
              <w:pStyle w:val="TAL"/>
              <w:rPr>
                <w:sz w:val="16"/>
                <w:szCs w:val="16"/>
              </w:rPr>
            </w:pPr>
            <w:r w:rsidRPr="006A51C3">
              <w:rPr>
                <w:sz w:val="16"/>
                <w:szCs w:val="16"/>
              </w:rPr>
              <w:t>F</w:t>
            </w:r>
          </w:p>
        </w:tc>
        <w:tc>
          <w:tcPr>
            <w:tcW w:w="5103" w:type="dxa"/>
            <w:shd w:val="solid" w:color="FFFFFF" w:fill="auto"/>
          </w:tcPr>
          <w:p w14:paraId="3BD3513B" w14:textId="77777777" w:rsidR="00EA3100" w:rsidRPr="006A51C3" w:rsidRDefault="00EA3100" w:rsidP="00C51F78">
            <w:pPr>
              <w:pStyle w:val="TAL"/>
              <w:rPr>
                <w:sz w:val="16"/>
                <w:szCs w:val="16"/>
              </w:rPr>
            </w:pPr>
            <w:r w:rsidRPr="006A51C3">
              <w:rPr>
                <w:sz w:val="16"/>
                <w:szCs w:val="16"/>
              </w:rPr>
              <w:t>UE capability signalling for FD-MIMO processing capabilities for EN-DC</w:t>
            </w:r>
          </w:p>
        </w:tc>
        <w:tc>
          <w:tcPr>
            <w:tcW w:w="708" w:type="dxa"/>
            <w:shd w:val="solid" w:color="FFFFFF" w:fill="auto"/>
          </w:tcPr>
          <w:p w14:paraId="34E02577" w14:textId="77777777" w:rsidR="00EA3100" w:rsidRPr="006A51C3" w:rsidRDefault="00EA3100" w:rsidP="00C51F78">
            <w:pPr>
              <w:pStyle w:val="TAL"/>
              <w:rPr>
                <w:sz w:val="16"/>
                <w:szCs w:val="16"/>
              </w:rPr>
            </w:pPr>
            <w:r w:rsidRPr="006A51C3">
              <w:rPr>
                <w:sz w:val="16"/>
                <w:szCs w:val="16"/>
              </w:rPr>
              <w:t>15.6.0</w:t>
            </w:r>
          </w:p>
        </w:tc>
      </w:tr>
      <w:tr w:rsidR="006A51C3" w:rsidRPr="006A51C3" w14:paraId="4F24A269" w14:textId="77777777" w:rsidTr="00BE555F">
        <w:tc>
          <w:tcPr>
            <w:tcW w:w="661" w:type="dxa"/>
            <w:shd w:val="solid" w:color="FFFFFF" w:fill="auto"/>
          </w:tcPr>
          <w:p w14:paraId="1EC7B557" w14:textId="77777777" w:rsidR="006E6BCA" w:rsidRPr="006A51C3" w:rsidRDefault="006E6BCA" w:rsidP="00C51F78">
            <w:pPr>
              <w:pStyle w:val="TAL"/>
              <w:rPr>
                <w:sz w:val="16"/>
                <w:szCs w:val="16"/>
              </w:rPr>
            </w:pPr>
          </w:p>
        </w:tc>
        <w:tc>
          <w:tcPr>
            <w:tcW w:w="757" w:type="dxa"/>
            <w:shd w:val="solid" w:color="FFFFFF" w:fill="auto"/>
          </w:tcPr>
          <w:p w14:paraId="6E84966E" w14:textId="77777777" w:rsidR="006E6BCA" w:rsidRPr="006A51C3" w:rsidRDefault="006E6BCA" w:rsidP="00053977">
            <w:pPr>
              <w:pStyle w:val="TAL"/>
              <w:rPr>
                <w:sz w:val="16"/>
                <w:szCs w:val="16"/>
              </w:rPr>
            </w:pPr>
            <w:r w:rsidRPr="006A51C3">
              <w:rPr>
                <w:sz w:val="16"/>
                <w:szCs w:val="16"/>
              </w:rPr>
              <w:t>RP-84</w:t>
            </w:r>
          </w:p>
        </w:tc>
        <w:tc>
          <w:tcPr>
            <w:tcW w:w="992" w:type="dxa"/>
            <w:shd w:val="solid" w:color="FFFFFF" w:fill="auto"/>
          </w:tcPr>
          <w:p w14:paraId="6F8BF344" w14:textId="77777777" w:rsidR="006E6BCA" w:rsidRPr="006A51C3" w:rsidRDefault="006E6BCA" w:rsidP="00C51F78">
            <w:pPr>
              <w:pStyle w:val="TAL"/>
              <w:rPr>
                <w:sz w:val="16"/>
                <w:szCs w:val="16"/>
              </w:rPr>
            </w:pPr>
            <w:r w:rsidRPr="006A51C3">
              <w:rPr>
                <w:sz w:val="16"/>
                <w:szCs w:val="16"/>
              </w:rPr>
              <w:t>RP-191376</w:t>
            </w:r>
          </w:p>
        </w:tc>
        <w:tc>
          <w:tcPr>
            <w:tcW w:w="567" w:type="dxa"/>
            <w:shd w:val="solid" w:color="FFFFFF" w:fill="auto"/>
          </w:tcPr>
          <w:p w14:paraId="67007AE7" w14:textId="77777777" w:rsidR="006E6BCA" w:rsidRPr="006A51C3" w:rsidRDefault="006E6BCA" w:rsidP="00C51F78">
            <w:pPr>
              <w:pStyle w:val="TAL"/>
              <w:rPr>
                <w:sz w:val="16"/>
                <w:szCs w:val="16"/>
              </w:rPr>
            </w:pPr>
            <w:r w:rsidRPr="006A51C3">
              <w:rPr>
                <w:sz w:val="16"/>
                <w:szCs w:val="16"/>
              </w:rPr>
              <w:t>0134</w:t>
            </w:r>
          </w:p>
        </w:tc>
        <w:tc>
          <w:tcPr>
            <w:tcW w:w="425" w:type="dxa"/>
            <w:shd w:val="solid" w:color="FFFFFF" w:fill="auto"/>
          </w:tcPr>
          <w:p w14:paraId="1877CBDC" w14:textId="77777777" w:rsidR="006E6BCA" w:rsidRPr="006A51C3" w:rsidRDefault="006E6BCA" w:rsidP="00082137">
            <w:pPr>
              <w:pStyle w:val="TAL"/>
              <w:jc w:val="center"/>
              <w:rPr>
                <w:sz w:val="16"/>
                <w:szCs w:val="16"/>
              </w:rPr>
            </w:pPr>
            <w:r w:rsidRPr="006A51C3">
              <w:rPr>
                <w:sz w:val="16"/>
                <w:szCs w:val="16"/>
              </w:rPr>
              <w:t>-</w:t>
            </w:r>
          </w:p>
        </w:tc>
        <w:tc>
          <w:tcPr>
            <w:tcW w:w="426" w:type="dxa"/>
            <w:shd w:val="solid" w:color="FFFFFF" w:fill="auto"/>
          </w:tcPr>
          <w:p w14:paraId="46D46587" w14:textId="77777777" w:rsidR="006E6BCA" w:rsidRPr="006A51C3" w:rsidRDefault="006E6BCA" w:rsidP="00C51F78">
            <w:pPr>
              <w:pStyle w:val="TAL"/>
              <w:rPr>
                <w:sz w:val="16"/>
                <w:szCs w:val="16"/>
              </w:rPr>
            </w:pPr>
            <w:r w:rsidRPr="006A51C3">
              <w:rPr>
                <w:sz w:val="16"/>
                <w:szCs w:val="16"/>
              </w:rPr>
              <w:t>F</w:t>
            </w:r>
          </w:p>
        </w:tc>
        <w:tc>
          <w:tcPr>
            <w:tcW w:w="5103" w:type="dxa"/>
            <w:shd w:val="solid" w:color="FFFFFF" w:fill="auto"/>
          </w:tcPr>
          <w:p w14:paraId="5D47C522" w14:textId="77777777" w:rsidR="006E6BCA" w:rsidRPr="006A51C3" w:rsidRDefault="006E6BCA" w:rsidP="00C51F78">
            <w:pPr>
              <w:pStyle w:val="TAL"/>
              <w:rPr>
                <w:sz w:val="16"/>
                <w:szCs w:val="16"/>
              </w:rPr>
            </w:pPr>
            <w:r w:rsidRPr="006A51C3">
              <w:rPr>
                <w:sz w:val="16"/>
                <w:szCs w:val="16"/>
              </w:rPr>
              <w:t>Modified UE capability on different numerologies within the same PUCCH group</w:t>
            </w:r>
          </w:p>
        </w:tc>
        <w:tc>
          <w:tcPr>
            <w:tcW w:w="708" w:type="dxa"/>
            <w:shd w:val="solid" w:color="FFFFFF" w:fill="auto"/>
          </w:tcPr>
          <w:p w14:paraId="25628212" w14:textId="77777777" w:rsidR="006E6BCA" w:rsidRPr="006A51C3" w:rsidRDefault="006E6BCA" w:rsidP="00C51F78">
            <w:pPr>
              <w:pStyle w:val="TAL"/>
              <w:rPr>
                <w:sz w:val="16"/>
                <w:szCs w:val="16"/>
              </w:rPr>
            </w:pPr>
            <w:r w:rsidRPr="006A51C3">
              <w:rPr>
                <w:sz w:val="16"/>
                <w:szCs w:val="16"/>
              </w:rPr>
              <w:t>15.6.0</w:t>
            </w:r>
          </w:p>
        </w:tc>
      </w:tr>
      <w:tr w:rsidR="006A51C3" w:rsidRPr="006A51C3" w14:paraId="5B493D36" w14:textId="77777777" w:rsidTr="00BE555F">
        <w:tc>
          <w:tcPr>
            <w:tcW w:w="661" w:type="dxa"/>
            <w:shd w:val="solid" w:color="FFFFFF" w:fill="auto"/>
          </w:tcPr>
          <w:p w14:paraId="4B7786FC" w14:textId="77777777" w:rsidR="00C467BC" w:rsidRPr="006A51C3" w:rsidRDefault="00C467BC" w:rsidP="00C51F78">
            <w:pPr>
              <w:pStyle w:val="TAL"/>
              <w:rPr>
                <w:sz w:val="16"/>
                <w:szCs w:val="16"/>
              </w:rPr>
            </w:pPr>
          </w:p>
        </w:tc>
        <w:tc>
          <w:tcPr>
            <w:tcW w:w="757" w:type="dxa"/>
            <w:shd w:val="solid" w:color="FFFFFF" w:fill="auto"/>
          </w:tcPr>
          <w:p w14:paraId="43826084" w14:textId="77777777" w:rsidR="00C467BC" w:rsidRPr="006A51C3" w:rsidRDefault="00C467BC" w:rsidP="00053977">
            <w:pPr>
              <w:pStyle w:val="TAL"/>
              <w:rPr>
                <w:sz w:val="16"/>
                <w:szCs w:val="16"/>
              </w:rPr>
            </w:pPr>
            <w:r w:rsidRPr="006A51C3">
              <w:rPr>
                <w:sz w:val="16"/>
                <w:szCs w:val="16"/>
              </w:rPr>
              <w:t>RP-84</w:t>
            </w:r>
          </w:p>
        </w:tc>
        <w:tc>
          <w:tcPr>
            <w:tcW w:w="992" w:type="dxa"/>
            <w:shd w:val="solid" w:color="FFFFFF" w:fill="auto"/>
          </w:tcPr>
          <w:p w14:paraId="7BBD822A" w14:textId="77777777" w:rsidR="00C467BC" w:rsidRPr="006A51C3" w:rsidRDefault="00C467BC" w:rsidP="00C51F78">
            <w:pPr>
              <w:pStyle w:val="TAL"/>
              <w:rPr>
                <w:sz w:val="16"/>
                <w:szCs w:val="16"/>
              </w:rPr>
            </w:pPr>
            <w:r w:rsidRPr="006A51C3">
              <w:rPr>
                <w:sz w:val="16"/>
                <w:szCs w:val="16"/>
              </w:rPr>
              <w:t>RP-191554</w:t>
            </w:r>
          </w:p>
        </w:tc>
        <w:tc>
          <w:tcPr>
            <w:tcW w:w="567" w:type="dxa"/>
            <w:shd w:val="solid" w:color="FFFFFF" w:fill="auto"/>
          </w:tcPr>
          <w:p w14:paraId="303779C6" w14:textId="77777777" w:rsidR="00C467BC" w:rsidRPr="006A51C3" w:rsidRDefault="00C467BC" w:rsidP="00C51F78">
            <w:pPr>
              <w:pStyle w:val="TAL"/>
              <w:rPr>
                <w:sz w:val="16"/>
                <w:szCs w:val="16"/>
              </w:rPr>
            </w:pPr>
            <w:r w:rsidRPr="006A51C3">
              <w:rPr>
                <w:sz w:val="16"/>
                <w:szCs w:val="16"/>
              </w:rPr>
              <w:t>0135</w:t>
            </w:r>
          </w:p>
        </w:tc>
        <w:tc>
          <w:tcPr>
            <w:tcW w:w="425" w:type="dxa"/>
            <w:shd w:val="solid" w:color="FFFFFF" w:fill="auto"/>
          </w:tcPr>
          <w:p w14:paraId="5B4765CA" w14:textId="77777777" w:rsidR="00C467BC" w:rsidRPr="006A51C3" w:rsidRDefault="00C467BC" w:rsidP="00082137">
            <w:pPr>
              <w:pStyle w:val="TAL"/>
              <w:jc w:val="center"/>
              <w:rPr>
                <w:sz w:val="16"/>
                <w:szCs w:val="16"/>
              </w:rPr>
            </w:pPr>
            <w:r w:rsidRPr="006A51C3">
              <w:rPr>
                <w:sz w:val="16"/>
                <w:szCs w:val="16"/>
              </w:rPr>
              <w:t>-</w:t>
            </w:r>
          </w:p>
        </w:tc>
        <w:tc>
          <w:tcPr>
            <w:tcW w:w="426" w:type="dxa"/>
            <w:shd w:val="solid" w:color="FFFFFF" w:fill="auto"/>
          </w:tcPr>
          <w:p w14:paraId="5D18CD73" w14:textId="77777777" w:rsidR="00C467BC" w:rsidRPr="006A51C3" w:rsidRDefault="00C467BC" w:rsidP="00C51F78">
            <w:pPr>
              <w:pStyle w:val="TAL"/>
              <w:rPr>
                <w:sz w:val="16"/>
                <w:szCs w:val="16"/>
              </w:rPr>
            </w:pPr>
            <w:r w:rsidRPr="006A51C3">
              <w:rPr>
                <w:sz w:val="16"/>
                <w:szCs w:val="16"/>
              </w:rPr>
              <w:t>F</w:t>
            </w:r>
          </w:p>
        </w:tc>
        <w:tc>
          <w:tcPr>
            <w:tcW w:w="5103" w:type="dxa"/>
            <w:shd w:val="solid" w:color="FFFFFF" w:fill="auto"/>
          </w:tcPr>
          <w:p w14:paraId="1B8E912B" w14:textId="77777777" w:rsidR="00C467BC" w:rsidRPr="006A51C3" w:rsidRDefault="00C467BC" w:rsidP="00C51F78">
            <w:pPr>
              <w:pStyle w:val="TAL"/>
              <w:rPr>
                <w:sz w:val="16"/>
                <w:szCs w:val="16"/>
              </w:rPr>
            </w:pPr>
            <w:r w:rsidRPr="006A51C3">
              <w:rPr>
                <w:sz w:val="16"/>
                <w:szCs w:val="16"/>
              </w:rPr>
              <w:t xml:space="preserve">Removal of </w:t>
            </w:r>
            <w:r w:rsidR="000732DB" w:rsidRPr="006A51C3">
              <w:rPr>
                <w:sz w:val="16"/>
                <w:szCs w:val="16"/>
              </w:rPr>
              <w:t>"</w:t>
            </w:r>
            <w:r w:rsidRPr="006A51C3">
              <w:rPr>
                <w:sz w:val="16"/>
                <w:szCs w:val="16"/>
              </w:rPr>
              <w:t>Capability for aperiodic CSI-RS triggering with different numerology between PDCCH and CSI-RS</w:t>
            </w:r>
            <w:r w:rsidR="000732DB" w:rsidRPr="006A51C3">
              <w:rPr>
                <w:sz w:val="16"/>
                <w:szCs w:val="16"/>
              </w:rPr>
              <w:t>"</w:t>
            </w:r>
          </w:p>
        </w:tc>
        <w:tc>
          <w:tcPr>
            <w:tcW w:w="708" w:type="dxa"/>
            <w:shd w:val="solid" w:color="FFFFFF" w:fill="auto"/>
          </w:tcPr>
          <w:p w14:paraId="4763D0AC" w14:textId="77777777" w:rsidR="00C467BC" w:rsidRPr="006A51C3" w:rsidRDefault="00C467BC" w:rsidP="00C51F78">
            <w:pPr>
              <w:pStyle w:val="TAL"/>
              <w:rPr>
                <w:sz w:val="16"/>
                <w:szCs w:val="16"/>
              </w:rPr>
            </w:pPr>
            <w:r w:rsidRPr="006A51C3">
              <w:rPr>
                <w:sz w:val="16"/>
                <w:szCs w:val="16"/>
              </w:rPr>
              <w:t>15.6.0</w:t>
            </w:r>
          </w:p>
        </w:tc>
      </w:tr>
      <w:tr w:rsidR="006A51C3" w:rsidRPr="006A51C3" w14:paraId="1A0A96FA" w14:textId="77777777" w:rsidTr="00BE555F">
        <w:tc>
          <w:tcPr>
            <w:tcW w:w="661" w:type="dxa"/>
            <w:shd w:val="solid" w:color="FFFFFF" w:fill="auto"/>
          </w:tcPr>
          <w:p w14:paraId="23BE1B95" w14:textId="77777777" w:rsidR="00AB5AEC" w:rsidRPr="006A51C3" w:rsidRDefault="00AB5AEC" w:rsidP="00C51F78">
            <w:pPr>
              <w:pStyle w:val="TAL"/>
              <w:rPr>
                <w:sz w:val="16"/>
                <w:szCs w:val="16"/>
              </w:rPr>
            </w:pPr>
            <w:r w:rsidRPr="006A51C3">
              <w:rPr>
                <w:sz w:val="16"/>
                <w:szCs w:val="16"/>
              </w:rPr>
              <w:t>09/2019</w:t>
            </w:r>
          </w:p>
        </w:tc>
        <w:tc>
          <w:tcPr>
            <w:tcW w:w="757" w:type="dxa"/>
            <w:shd w:val="solid" w:color="FFFFFF" w:fill="auto"/>
          </w:tcPr>
          <w:p w14:paraId="4F34EA3C" w14:textId="77777777" w:rsidR="00AB5AEC" w:rsidRPr="006A51C3" w:rsidRDefault="00AB5AEC" w:rsidP="00053977">
            <w:pPr>
              <w:pStyle w:val="TAL"/>
              <w:rPr>
                <w:sz w:val="16"/>
                <w:szCs w:val="16"/>
              </w:rPr>
            </w:pPr>
            <w:r w:rsidRPr="006A51C3">
              <w:rPr>
                <w:sz w:val="16"/>
                <w:szCs w:val="16"/>
              </w:rPr>
              <w:t>RP-85</w:t>
            </w:r>
          </w:p>
        </w:tc>
        <w:tc>
          <w:tcPr>
            <w:tcW w:w="992" w:type="dxa"/>
            <w:shd w:val="solid" w:color="FFFFFF" w:fill="auto"/>
          </w:tcPr>
          <w:p w14:paraId="3C0AE819" w14:textId="77777777" w:rsidR="00AB5AEC" w:rsidRPr="006A51C3" w:rsidRDefault="00AB5AEC" w:rsidP="00C51F78">
            <w:pPr>
              <w:pStyle w:val="TAL"/>
              <w:rPr>
                <w:sz w:val="16"/>
                <w:szCs w:val="16"/>
              </w:rPr>
            </w:pPr>
            <w:r w:rsidRPr="006A51C3">
              <w:rPr>
                <w:sz w:val="16"/>
                <w:szCs w:val="16"/>
              </w:rPr>
              <w:t>RP-192196</w:t>
            </w:r>
          </w:p>
        </w:tc>
        <w:tc>
          <w:tcPr>
            <w:tcW w:w="567" w:type="dxa"/>
            <w:shd w:val="solid" w:color="FFFFFF" w:fill="auto"/>
          </w:tcPr>
          <w:p w14:paraId="0976DAEE" w14:textId="77777777" w:rsidR="00AB5AEC" w:rsidRPr="006A51C3" w:rsidRDefault="00AB5AEC" w:rsidP="00C51F78">
            <w:pPr>
              <w:pStyle w:val="TAL"/>
              <w:rPr>
                <w:sz w:val="16"/>
                <w:szCs w:val="16"/>
              </w:rPr>
            </w:pPr>
            <w:r w:rsidRPr="006A51C3">
              <w:rPr>
                <w:sz w:val="16"/>
                <w:szCs w:val="16"/>
              </w:rPr>
              <w:t>0136</w:t>
            </w:r>
          </w:p>
        </w:tc>
        <w:tc>
          <w:tcPr>
            <w:tcW w:w="425" w:type="dxa"/>
            <w:shd w:val="solid" w:color="FFFFFF" w:fill="auto"/>
          </w:tcPr>
          <w:p w14:paraId="2FB999C1" w14:textId="77777777" w:rsidR="00AB5AEC" w:rsidRPr="006A51C3" w:rsidRDefault="00AB5AEC" w:rsidP="00082137">
            <w:pPr>
              <w:pStyle w:val="TAL"/>
              <w:jc w:val="center"/>
              <w:rPr>
                <w:sz w:val="16"/>
                <w:szCs w:val="16"/>
              </w:rPr>
            </w:pPr>
            <w:r w:rsidRPr="006A51C3">
              <w:rPr>
                <w:sz w:val="16"/>
                <w:szCs w:val="16"/>
              </w:rPr>
              <w:t>1</w:t>
            </w:r>
          </w:p>
        </w:tc>
        <w:tc>
          <w:tcPr>
            <w:tcW w:w="426" w:type="dxa"/>
            <w:shd w:val="solid" w:color="FFFFFF" w:fill="auto"/>
          </w:tcPr>
          <w:p w14:paraId="7E4C4AEA" w14:textId="77777777" w:rsidR="00AB5AEC" w:rsidRPr="006A51C3" w:rsidRDefault="00AB5AEC" w:rsidP="00C51F78">
            <w:pPr>
              <w:pStyle w:val="TAL"/>
              <w:rPr>
                <w:sz w:val="16"/>
                <w:szCs w:val="16"/>
              </w:rPr>
            </w:pPr>
            <w:r w:rsidRPr="006A51C3">
              <w:rPr>
                <w:sz w:val="16"/>
                <w:szCs w:val="16"/>
              </w:rPr>
              <w:t>C</w:t>
            </w:r>
          </w:p>
        </w:tc>
        <w:tc>
          <w:tcPr>
            <w:tcW w:w="5103" w:type="dxa"/>
            <w:shd w:val="solid" w:color="FFFFFF" w:fill="auto"/>
          </w:tcPr>
          <w:p w14:paraId="4FE2EFFD" w14:textId="77777777" w:rsidR="00AB5AEC" w:rsidRPr="006A51C3" w:rsidRDefault="00AB5AEC" w:rsidP="00C51F78">
            <w:pPr>
              <w:pStyle w:val="TAL"/>
              <w:rPr>
                <w:sz w:val="16"/>
                <w:szCs w:val="16"/>
              </w:rPr>
            </w:pPr>
            <w:r w:rsidRPr="006A51C3">
              <w:rPr>
                <w:sz w:val="16"/>
                <w:szCs w:val="16"/>
              </w:rPr>
              <w:t>Additional capability signalling for 1024QAM support</w:t>
            </w:r>
          </w:p>
        </w:tc>
        <w:tc>
          <w:tcPr>
            <w:tcW w:w="708" w:type="dxa"/>
            <w:shd w:val="solid" w:color="FFFFFF" w:fill="auto"/>
          </w:tcPr>
          <w:p w14:paraId="501D95D9" w14:textId="77777777" w:rsidR="00AB5AEC" w:rsidRPr="006A51C3" w:rsidRDefault="00AB5AEC" w:rsidP="00C51F78">
            <w:pPr>
              <w:pStyle w:val="TAL"/>
              <w:rPr>
                <w:sz w:val="16"/>
                <w:szCs w:val="16"/>
              </w:rPr>
            </w:pPr>
            <w:r w:rsidRPr="006A51C3">
              <w:rPr>
                <w:sz w:val="16"/>
                <w:szCs w:val="16"/>
              </w:rPr>
              <w:t>15.7.0</w:t>
            </w:r>
          </w:p>
        </w:tc>
      </w:tr>
      <w:tr w:rsidR="006A51C3" w:rsidRPr="006A51C3" w14:paraId="3A763383" w14:textId="77777777" w:rsidTr="00BE555F">
        <w:tc>
          <w:tcPr>
            <w:tcW w:w="661" w:type="dxa"/>
            <w:shd w:val="solid" w:color="FFFFFF" w:fill="auto"/>
          </w:tcPr>
          <w:p w14:paraId="234EB2F0" w14:textId="77777777" w:rsidR="002240F6" w:rsidRPr="006A51C3" w:rsidRDefault="002240F6" w:rsidP="00C51F78">
            <w:pPr>
              <w:pStyle w:val="TAL"/>
              <w:rPr>
                <w:sz w:val="16"/>
                <w:szCs w:val="16"/>
              </w:rPr>
            </w:pPr>
          </w:p>
        </w:tc>
        <w:tc>
          <w:tcPr>
            <w:tcW w:w="757" w:type="dxa"/>
            <w:shd w:val="solid" w:color="FFFFFF" w:fill="auto"/>
          </w:tcPr>
          <w:p w14:paraId="1D336AEB" w14:textId="77777777" w:rsidR="002240F6" w:rsidRPr="006A51C3" w:rsidRDefault="002240F6" w:rsidP="00053977">
            <w:pPr>
              <w:pStyle w:val="TAL"/>
              <w:rPr>
                <w:sz w:val="16"/>
                <w:szCs w:val="16"/>
              </w:rPr>
            </w:pPr>
            <w:r w:rsidRPr="006A51C3">
              <w:rPr>
                <w:sz w:val="16"/>
                <w:szCs w:val="16"/>
              </w:rPr>
              <w:t>RP-85</w:t>
            </w:r>
          </w:p>
        </w:tc>
        <w:tc>
          <w:tcPr>
            <w:tcW w:w="992" w:type="dxa"/>
            <w:shd w:val="solid" w:color="FFFFFF" w:fill="auto"/>
          </w:tcPr>
          <w:p w14:paraId="58998905" w14:textId="77777777" w:rsidR="002240F6" w:rsidRPr="006A51C3" w:rsidRDefault="002240F6" w:rsidP="00C51F78">
            <w:pPr>
              <w:pStyle w:val="TAL"/>
              <w:rPr>
                <w:sz w:val="16"/>
                <w:szCs w:val="16"/>
              </w:rPr>
            </w:pPr>
            <w:r w:rsidRPr="006A51C3">
              <w:rPr>
                <w:sz w:val="16"/>
                <w:szCs w:val="16"/>
              </w:rPr>
              <w:t>RP-192191</w:t>
            </w:r>
          </w:p>
        </w:tc>
        <w:tc>
          <w:tcPr>
            <w:tcW w:w="567" w:type="dxa"/>
            <w:shd w:val="solid" w:color="FFFFFF" w:fill="auto"/>
          </w:tcPr>
          <w:p w14:paraId="152A61E1" w14:textId="77777777" w:rsidR="002240F6" w:rsidRPr="006A51C3" w:rsidRDefault="002240F6" w:rsidP="00C51F78">
            <w:pPr>
              <w:pStyle w:val="TAL"/>
              <w:rPr>
                <w:sz w:val="16"/>
                <w:szCs w:val="16"/>
              </w:rPr>
            </w:pPr>
            <w:r w:rsidRPr="006A51C3">
              <w:rPr>
                <w:sz w:val="16"/>
                <w:szCs w:val="16"/>
              </w:rPr>
              <w:t>0142</w:t>
            </w:r>
          </w:p>
        </w:tc>
        <w:tc>
          <w:tcPr>
            <w:tcW w:w="425" w:type="dxa"/>
            <w:shd w:val="solid" w:color="FFFFFF" w:fill="auto"/>
          </w:tcPr>
          <w:p w14:paraId="15F9BF25" w14:textId="77777777" w:rsidR="002240F6" w:rsidRPr="006A51C3" w:rsidRDefault="002240F6" w:rsidP="00082137">
            <w:pPr>
              <w:pStyle w:val="TAL"/>
              <w:jc w:val="center"/>
              <w:rPr>
                <w:sz w:val="16"/>
                <w:szCs w:val="16"/>
              </w:rPr>
            </w:pPr>
            <w:r w:rsidRPr="006A51C3">
              <w:rPr>
                <w:sz w:val="16"/>
                <w:szCs w:val="16"/>
              </w:rPr>
              <w:t>1</w:t>
            </w:r>
          </w:p>
        </w:tc>
        <w:tc>
          <w:tcPr>
            <w:tcW w:w="426" w:type="dxa"/>
            <w:shd w:val="solid" w:color="FFFFFF" w:fill="auto"/>
          </w:tcPr>
          <w:p w14:paraId="2926B015" w14:textId="77777777" w:rsidR="002240F6" w:rsidRPr="006A51C3" w:rsidRDefault="002240F6" w:rsidP="00C51F78">
            <w:pPr>
              <w:pStyle w:val="TAL"/>
              <w:rPr>
                <w:sz w:val="16"/>
                <w:szCs w:val="16"/>
              </w:rPr>
            </w:pPr>
            <w:r w:rsidRPr="006A51C3">
              <w:rPr>
                <w:sz w:val="16"/>
                <w:szCs w:val="16"/>
              </w:rPr>
              <w:t>B</w:t>
            </w:r>
          </w:p>
        </w:tc>
        <w:tc>
          <w:tcPr>
            <w:tcW w:w="5103" w:type="dxa"/>
            <w:shd w:val="solid" w:color="FFFFFF" w:fill="auto"/>
          </w:tcPr>
          <w:p w14:paraId="4C3DCD9A" w14:textId="77777777" w:rsidR="002240F6" w:rsidRPr="006A51C3" w:rsidRDefault="002240F6" w:rsidP="00C51F78">
            <w:pPr>
              <w:pStyle w:val="TAL"/>
              <w:rPr>
                <w:sz w:val="16"/>
                <w:szCs w:val="16"/>
              </w:rPr>
            </w:pPr>
            <w:r w:rsidRPr="006A51C3">
              <w:rPr>
                <w:sz w:val="16"/>
                <w:szCs w:val="16"/>
              </w:rPr>
              <w:t>Introduction of SFTD measurement to neighbour cells for NR SA</w:t>
            </w:r>
          </w:p>
        </w:tc>
        <w:tc>
          <w:tcPr>
            <w:tcW w:w="708" w:type="dxa"/>
            <w:shd w:val="solid" w:color="FFFFFF" w:fill="auto"/>
          </w:tcPr>
          <w:p w14:paraId="7A055AB8" w14:textId="77777777" w:rsidR="002240F6" w:rsidRPr="006A51C3" w:rsidRDefault="002240F6" w:rsidP="00C51F78">
            <w:pPr>
              <w:pStyle w:val="TAL"/>
              <w:rPr>
                <w:sz w:val="16"/>
                <w:szCs w:val="16"/>
              </w:rPr>
            </w:pPr>
            <w:r w:rsidRPr="006A51C3">
              <w:rPr>
                <w:sz w:val="16"/>
                <w:szCs w:val="16"/>
              </w:rPr>
              <w:t>15.7.0</w:t>
            </w:r>
          </w:p>
        </w:tc>
      </w:tr>
      <w:tr w:rsidR="006A51C3" w:rsidRPr="006A51C3" w14:paraId="26F5E18C" w14:textId="77777777" w:rsidTr="00BE555F">
        <w:tc>
          <w:tcPr>
            <w:tcW w:w="661" w:type="dxa"/>
            <w:shd w:val="solid" w:color="FFFFFF" w:fill="auto"/>
          </w:tcPr>
          <w:p w14:paraId="63A30D5E" w14:textId="77777777" w:rsidR="00F1613E" w:rsidRPr="006A51C3" w:rsidRDefault="00F1613E" w:rsidP="00C51F78">
            <w:pPr>
              <w:pStyle w:val="TAL"/>
              <w:rPr>
                <w:sz w:val="16"/>
                <w:szCs w:val="16"/>
              </w:rPr>
            </w:pPr>
          </w:p>
        </w:tc>
        <w:tc>
          <w:tcPr>
            <w:tcW w:w="757" w:type="dxa"/>
            <w:shd w:val="solid" w:color="FFFFFF" w:fill="auto"/>
          </w:tcPr>
          <w:p w14:paraId="0144B4C1"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43D70F47" w14:textId="77777777" w:rsidR="00F1613E" w:rsidRPr="006A51C3" w:rsidRDefault="00F1613E" w:rsidP="00C51F78">
            <w:pPr>
              <w:pStyle w:val="TAL"/>
              <w:rPr>
                <w:sz w:val="16"/>
                <w:szCs w:val="16"/>
              </w:rPr>
            </w:pPr>
            <w:r w:rsidRPr="006A51C3">
              <w:rPr>
                <w:sz w:val="16"/>
                <w:szCs w:val="16"/>
              </w:rPr>
              <w:t>RP-192193</w:t>
            </w:r>
          </w:p>
        </w:tc>
        <w:tc>
          <w:tcPr>
            <w:tcW w:w="567" w:type="dxa"/>
            <w:shd w:val="solid" w:color="FFFFFF" w:fill="auto"/>
          </w:tcPr>
          <w:p w14:paraId="2C71F55B" w14:textId="77777777" w:rsidR="00F1613E" w:rsidRPr="006A51C3" w:rsidRDefault="00F1613E" w:rsidP="00C51F78">
            <w:pPr>
              <w:pStyle w:val="TAL"/>
              <w:rPr>
                <w:sz w:val="16"/>
                <w:szCs w:val="16"/>
              </w:rPr>
            </w:pPr>
            <w:r w:rsidRPr="006A51C3">
              <w:rPr>
                <w:sz w:val="16"/>
                <w:szCs w:val="16"/>
              </w:rPr>
              <w:t>0146</w:t>
            </w:r>
          </w:p>
        </w:tc>
        <w:tc>
          <w:tcPr>
            <w:tcW w:w="425" w:type="dxa"/>
            <w:shd w:val="solid" w:color="FFFFFF" w:fill="auto"/>
          </w:tcPr>
          <w:p w14:paraId="2ADE6BD7" w14:textId="77777777" w:rsidR="00F1613E" w:rsidRPr="006A51C3" w:rsidRDefault="00F1613E" w:rsidP="00082137">
            <w:pPr>
              <w:pStyle w:val="TAL"/>
              <w:jc w:val="center"/>
              <w:rPr>
                <w:sz w:val="16"/>
                <w:szCs w:val="16"/>
              </w:rPr>
            </w:pPr>
            <w:r w:rsidRPr="006A51C3">
              <w:rPr>
                <w:sz w:val="16"/>
                <w:szCs w:val="16"/>
              </w:rPr>
              <w:t>1</w:t>
            </w:r>
          </w:p>
        </w:tc>
        <w:tc>
          <w:tcPr>
            <w:tcW w:w="426" w:type="dxa"/>
            <w:shd w:val="solid" w:color="FFFFFF" w:fill="auto"/>
          </w:tcPr>
          <w:p w14:paraId="31DBF165"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5DC884CF" w14:textId="77777777" w:rsidR="00F1613E" w:rsidRPr="006A51C3" w:rsidRDefault="00F1613E" w:rsidP="00C51F78">
            <w:pPr>
              <w:pStyle w:val="TAL"/>
              <w:rPr>
                <w:sz w:val="16"/>
                <w:szCs w:val="16"/>
              </w:rPr>
            </w:pPr>
            <w:r w:rsidRPr="006A51C3">
              <w:rPr>
                <w:sz w:val="16"/>
                <w:szCs w:val="16"/>
              </w:rPr>
              <w:t>MR-DC measurement gap pattern capability</w:t>
            </w:r>
          </w:p>
        </w:tc>
        <w:tc>
          <w:tcPr>
            <w:tcW w:w="708" w:type="dxa"/>
            <w:shd w:val="solid" w:color="FFFFFF" w:fill="auto"/>
          </w:tcPr>
          <w:p w14:paraId="709BE039" w14:textId="77777777" w:rsidR="00F1613E" w:rsidRPr="006A51C3" w:rsidRDefault="00F1613E" w:rsidP="00C51F78">
            <w:pPr>
              <w:pStyle w:val="TAL"/>
              <w:rPr>
                <w:sz w:val="16"/>
                <w:szCs w:val="16"/>
              </w:rPr>
            </w:pPr>
            <w:r w:rsidRPr="006A51C3">
              <w:rPr>
                <w:sz w:val="16"/>
                <w:szCs w:val="16"/>
              </w:rPr>
              <w:t>15.7.0</w:t>
            </w:r>
          </w:p>
        </w:tc>
      </w:tr>
      <w:tr w:rsidR="006A51C3" w:rsidRPr="006A51C3" w14:paraId="4AC0C5C5" w14:textId="77777777" w:rsidTr="00BE555F">
        <w:tc>
          <w:tcPr>
            <w:tcW w:w="661" w:type="dxa"/>
            <w:shd w:val="solid" w:color="FFFFFF" w:fill="auto"/>
          </w:tcPr>
          <w:p w14:paraId="41DA6EA2" w14:textId="77777777" w:rsidR="00F1613E" w:rsidRPr="006A51C3" w:rsidRDefault="00F1613E" w:rsidP="00C51F78">
            <w:pPr>
              <w:pStyle w:val="TAL"/>
              <w:rPr>
                <w:sz w:val="16"/>
                <w:szCs w:val="16"/>
              </w:rPr>
            </w:pPr>
          </w:p>
        </w:tc>
        <w:tc>
          <w:tcPr>
            <w:tcW w:w="757" w:type="dxa"/>
            <w:shd w:val="solid" w:color="FFFFFF" w:fill="auto"/>
          </w:tcPr>
          <w:p w14:paraId="73D30E39"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02D58497" w14:textId="77777777" w:rsidR="00F1613E" w:rsidRPr="006A51C3" w:rsidRDefault="00F1613E" w:rsidP="00C51F78">
            <w:pPr>
              <w:pStyle w:val="TAL"/>
              <w:rPr>
                <w:sz w:val="16"/>
                <w:szCs w:val="16"/>
              </w:rPr>
            </w:pPr>
            <w:r w:rsidRPr="006A51C3">
              <w:rPr>
                <w:sz w:val="16"/>
                <w:szCs w:val="16"/>
              </w:rPr>
              <w:t>RP-19219</w:t>
            </w:r>
            <w:r w:rsidR="00A90170" w:rsidRPr="006A51C3">
              <w:rPr>
                <w:sz w:val="16"/>
                <w:szCs w:val="16"/>
              </w:rPr>
              <w:t>4</w:t>
            </w:r>
          </w:p>
        </w:tc>
        <w:tc>
          <w:tcPr>
            <w:tcW w:w="567" w:type="dxa"/>
            <w:shd w:val="solid" w:color="FFFFFF" w:fill="auto"/>
          </w:tcPr>
          <w:p w14:paraId="544C4D47" w14:textId="77777777" w:rsidR="00F1613E" w:rsidRPr="006A51C3" w:rsidRDefault="00F1613E" w:rsidP="00C51F78">
            <w:pPr>
              <w:pStyle w:val="TAL"/>
              <w:rPr>
                <w:sz w:val="16"/>
                <w:szCs w:val="16"/>
              </w:rPr>
            </w:pPr>
            <w:r w:rsidRPr="006A51C3">
              <w:rPr>
                <w:sz w:val="16"/>
                <w:szCs w:val="16"/>
              </w:rPr>
              <w:t>0151</w:t>
            </w:r>
          </w:p>
        </w:tc>
        <w:tc>
          <w:tcPr>
            <w:tcW w:w="425" w:type="dxa"/>
            <w:shd w:val="solid" w:color="FFFFFF" w:fill="auto"/>
          </w:tcPr>
          <w:p w14:paraId="0E3D6E05" w14:textId="77777777" w:rsidR="00F1613E" w:rsidRPr="006A51C3" w:rsidRDefault="00F1613E" w:rsidP="00082137">
            <w:pPr>
              <w:pStyle w:val="TAL"/>
              <w:jc w:val="center"/>
              <w:rPr>
                <w:sz w:val="16"/>
                <w:szCs w:val="16"/>
              </w:rPr>
            </w:pPr>
            <w:r w:rsidRPr="006A51C3">
              <w:rPr>
                <w:sz w:val="16"/>
                <w:szCs w:val="16"/>
              </w:rPr>
              <w:t>3</w:t>
            </w:r>
          </w:p>
        </w:tc>
        <w:tc>
          <w:tcPr>
            <w:tcW w:w="426" w:type="dxa"/>
            <w:shd w:val="solid" w:color="FFFFFF" w:fill="auto"/>
          </w:tcPr>
          <w:p w14:paraId="65B27C66"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0B5B32F2" w14:textId="77777777" w:rsidR="00F1613E" w:rsidRPr="006A51C3" w:rsidRDefault="00A90170" w:rsidP="00C51F78">
            <w:pPr>
              <w:pStyle w:val="TAL"/>
              <w:rPr>
                <w:sz w:val="16"/>
                <w:szCs w:val="16"/>
              </w:rPr>
            </w:pPr>
            <w:r w:rsidRPr="006A51C3">
              <w:rPr>
                <w:sz w:val="16"/>
                <w:szCs w:val="16"/>
              </w:rPr>
              <w:t>Clarifying UE capability freqHoppingPUCCH-F0-2 and freqHoppingPUCCH-F1-3-4</w:t>
            </w:r>
          </w:p>
        </w:tc>
        <w:tc>
          <w:tcPr>
            <w:tcW w:w="708" w:type="dxa"/>
            <w:shd w:val="solid" w:color="FFFFFF" w:fill="auto"/>
          </w:tcPr>
          <w:p w14:paraId="44BE11E1" w14:textId="77777777" w:rsidR="00F1613E" w:rsidRPr="006A51C3" w:rsidRDefault="00A90170" w:rsidP="00C51F78">
            <w:pPr>
              <w:pStyle w:val="TAL"/>
              <w:rPr>
                <w:sz w:val="16"/>
                <w:szCs w:val="16"/>
              </w:rPr>
            </w:pPr>
            <w:r w:rsidRPr="006A51C3">
              <w:rPr>
                <w:sz w:val="16"/>
                <w:szCs w:val="16"/>
              </w:rPr>
              <w:t>15.7.0</w:t>
            </w:r>
          </w:p>
        </w:tc>
      </w:tr>
      <w:tr w:rsidR="006A51C3" w:rsidRPr="006A51C3" w14:paraId="252BF095" w14:textId="77777777" w:rsidTr="00BE555F">
        <w:tc>
          <w:tcPr>
            <w:tcW w:w="661" w:type="dxa"/>
            <w:shd w:val="solid" w:color="FFFFFF" w:fill="auto"/>
          </w:tcPr>
          <w:p w14:paraId="606FF905" w14:textId="77777777" w:rsidR="00A90170" w:rsidRPr="006A51C3" w:rsidRDefault="00A90170" w:rsidP="00C51F78">
            <w:pPr>
              <w:pStyle w:val="TAL"/>
              <w:rPr>
                <w:sz w:val="16"/>
                <w:szCs w:val="16"/>
              </w:rPr>
            </w:pPr>
          </w:p>
        </w:tc>
        <w:tc>
          <w:tcPr>
            <w:tcW w:w="757" w:type="dxa"/>
            <w:shd w:val="solid" w:color="FFFFFF" w:fill="auto"/>
          </w:tcPr>
          <w:p w14:paraId="42B12895" w14:textId="77777777" w:rsidR="00A90170" w:rsidRPr="006A51C3" w:rsidRDefault="00A90170" w:rsidP="00053977">
            <w:pPr>
              <w:pStyle w:val="TAL"/>
              <w:rPr>
                <w:sz w:val="16"/>
                <w:szCs w:val="16"/>
              </w:rPr>
            </w:pPr>
            <w:r w:rsidRPr="006A51C3">
              <w:rPr>
                <w:sz w:val="16"/>
                <w:szCs w:val="16"/>
              </w:rPr>
              <w:t>RP-85</w:t>
            </w:r>
          </w:p>
        </w:tc>
        <w:tc>
          <w:tcPr>
            <w:tcW w:w="992" w:type="dxa"/>
            <w:shd w:val="solid" w:color="FFFFFF" w:fill="auto"/>
          </w:tcPr>
          <w:p w14:paraId="216EA7F5" w14:textId="77777777" w:rsidR="00A90170" w:rsidRPr="006A51C3" w:rsidRDefault="00A90170" w:rsidP="00C51F78">
            <w:pPr>
              <w:pStyle w:val="TAL"/>
              <w:rPr>
                <w:sz w:val="16"/>
                <w:szCs w:val="16"/>
              </w:rPr>
            </w:pPr>
            <w:r w:rsidRPr="006A51C3">
              <w:rPr>
                <w:sz w:val="16"/>
                <w:szCs w:val="16"/>
              </w:rPr>
              <w:t>RP-19219</w:t>
            </w:r>
            <w:r w:rsidR="00B879A0" w:rsidRPr="006A51C3">
              <w:rPr>
                <w:sz w:val="16"/>
                <w:szCs w:val="16"/>
              </w:rPr>
              <w:t>0</w:t>
            </w:r>
          </w:p>
        </w:tc>
        <w:tc>
          <w:tcPr>
            <w:tcW w:w="567" w:type="dxa"/>
            <w:shd w:val="solid" w:color="FFFFFF" w:fill="auto"/>
          </w:tcPr>
          <w:p w14:paraId="2D2E34F3" w14:textId="77777777" w:rsidR="00A90170" w:rsidRPr="006A51C3" w:rsidRDefault="00A90170" w:rsidP="00C51F78">
            <w:pPr>
              <w:pStyle w:val="TAL"/>
              <w:rPr>
                <w:sz w:val="16"/>
                <w:szCs w:val="16"/>
              </w:rPr>
            </w:pPr>
            <w:r w:rsidRPr="006A51C3">
              <w:rPr>
                <w:sz w:val="16"/>
                <w:szCs w:val="16"/>
              </w:rPr>
              <w:t>0152</w:t>
            </w:r>
          </w:p>
        </w:tc>
        <w:tc>
          <w:tcPr>
            <w:tcW w:w="425" w:type="dxa"/>
            <w:shd w:val="solid" w:color="FFFFFF" w:fill="auto"/>
          </w:tcPr>
          <w:p w14:paraId="60B22B09" w14:textId="77777777" w:rsidR="00A90170" w:rsidRPr="006A51C3" w:rsidRDefault="00A90170" w:rsidP="00082137">
            <w:pPr>
              <w:pStyle w:val="TAL"/>
              <w:jc w:val="center"/>
              <w:rPr>
                <w:sz w:val="16"/>
                <w:szCs w:val="16"/>
              </w:rPr>
            </w:pPr>
            <w:r w:rsidRPr="006A51C3">
              <w:rPr>
                <w:sz w:val="16"/>
                <w:szCs w:val="16"/>
              </w:rPr>
              <w:t>-</w:t>
            </w:r>
          </w:p>
        </w:tc>
        <w:tc>
          <w:tcPr>
            <w:tcW w:w="426" w:type="dxa"/>
            <w:shd w:val="solid" w:color="FFFFFF" w:fill="auto"/>
          </w:tcPr>
          <w:p w14:paraId="2E29F387" w14:textId="77777777" w:rsidR="00A90170" w:rsidRPr="006A51C3" w:rsidRDefault="00A90170" w:rsidP="00C51F78">
            <w:pPr>
              <w:pStyle w:val="TAL"/>
              <w:rPr>
                <w:sz w:val="16"/>
                <w:szCs w:val="16"/>
              </w:rPr>
            </w:pPr>
            <w:r w:rsidRPr="006A51C3">
              <w:rPr>
                <w:sz w:val="16"/>
                <w:szCs w:val="16"/>
              </w:rPr>
              <w:t>F</w:t>
            </w:r>
          </w:p>
        </w:tc>
        <w:tc>
          <w:tcPr>
            <w:tcW w:w="5103" w:type="dxa"/>
            <w:shd w:val="solid" w:color="FFFFFF" w:fill="auto"/>
          </w:tcPr>
          <w:p w14:paraId="1A70542B" w14:textId="77777777" w:rsidR="00A90170" w:rsidRPr="006A51C3" w:rsidRDefault="00A90170" w:rsidP="00C51F78">
            <w:pPr>
              <w:pStyle w:val="TAL"/>
              <w:rPr>
                <w:sz w:val="16"/>
                <w:szCs w:val="16"/>
              </w:rPr>
            </w:pPr>
            <w:r w:rsidRPr="006A51C3">
              <w:rPr>
                <w:sz w:val="16"/>
                <w:szCs w:val="16"/>
              </w:rPr>
              <w:t>Clarification to dynamic power sharing capability</w:t>
            </w:r>
          </w:p>
        </w:tc>
        <w:tc>
          <w:tcPr>
            <w:tcW w:w="708" w:type="dxa"/>
            <w:shd w:val="solid" w:color="FFFFFF" w:fill="auto"/>
          </w:tcPr>
          <w:p w14:paraId="6259AC18" w14:textId="77777777" w:rsidR="00A90170" w:rsidRPr="006A51C3" w:rsidRDefault="00A90170" w:rsidP="00C51F78">
            <w:pPr>
              <w:pStyle w:val="TAL"/>
              <w:rPr>
                <w:sz w:val="16"/>
                <w:szCs w:val="16"/>
              </w:rPr>
            </w:pPr>
            <w:r w:rsidRPr="006A51C3">
              <w:rPr>
                <w:sz w:val="16"/>
                <w:szCs w:val="16"/>
              </w:rPr>
              <w:t>15.7.0</w:t>
            </w:r>
          </w:p>
        </w:tc>
      </w:tr>
      <w:tr w:rsidR="006A51C3" w:rsidRPr="006A51C3" w14:paraId="34CA4956" w14:textId="77777777" w:rsidTr="00BE555F">
        <w:tc>
          <w:tcPr>
            <w:tcW w:w="661" w:type="dxa"/>
            <w:shd w:val="solid" w:color="FFFFFF" w:fill="auto"/>
          </w:tcPr>
          <w:p w14:paraId="21B95222" w14:textId="77777777" w:rsidR="0001397F" w:rsidRPr="006A51C3" w:rsidRDefault="0001397F" w:rsidP="00C51F78">
            <w:pPr>
              <w:pStyle w:val="TAL"/>
              <w:rPr>
                <w:sz w:val="16"/>
                <w:szCs w:val="16"/>
              </w:rPr>
            </w:pPr>
          </w:p>
        </w:tc>
        <w:tc>
          <w:tcPr>
            <w:tcW w:w="757" w:type="dxa"/>
            <w:shd w:val="solid" w:color="FFFFFF" w:fill="auto"/>
          </w:tcPr>
          <w:p w14:paraId="5D909933" w14:textId="77777777" w:rsidR="0001397F" w:rsidRPr="006A51C3" w:rsidRDefault="0001397F" w:rsidP="00053977">
            <w:pPr>
              <w:pStyle w:val="TAL"/>
              <w:rPr>
                <w:sz w:val="16"/>
                <w:szCs w:val="16"/>
              </w:rPr>
            </w:pPr>
            <w:r w:rsidRPr="006A51C3">
              <w:rPr>
                <w:sz w:val="16"/>
                <w:szCs w:val="16"/>
              </w:rPr>
              <w:t>RP-85</w:t>
            </w:r>
          </w:p>
        </w:tc>
        <w:tc>
          <w:tcPr>
            <w:tcW w:w="992" w:type="dxa"/>
            <w:shd w:val="solid" w:color="FFFFFF" w:fill="auto"/>
          </w:tcPr>
          <w:p w14:paraId="0F5211DF" w14:textId="77777777" w:rsidR="0001397F" w:rsidRPr="006A51C3" w:rsidRDefault="0001397F" w:rsidP="00C51F78">
            <w:pPr>
              <w:pStyle w:val="TAL"/>
              <w:rPr>
                <w:sz w:val="16"/>
                <w:szCs w:val="16"/>
              </w:rPr>
            </w:pPr>
            <w:r w:rsidRPr="006A51C3">
              <w:rPr>
                <w:sz w:val="16"/>
                <w:szCs w:val="16"/>
              </w:rPr>
              <w:t>RP-192192</w:t>
            </w:r>
          </w:p>
        </w:tc>
        <w:tc>
          <w:tcPr>
            <w:tcW w:w="567" w:type="dxa"/>
            <w:shd w:val="solid" w:color="FFFFFF" w:fill="auto"/>
          </w:tcPr>
          <w:p w14:paraId="5A845168" w14:textId="77777777" w:rsidR="0001397F" w:rsidRPr="006A51C3" w:rsidRDefault="0001397F" w:rsidP="00C51F78">
            <w:pPr>
              <w:pStyle w:val="TAL"/>
              <w:rPr>
                <w:sz w:val="16"/>
                <w:szCs w:val="16"/>
              </w:rPr>
            </w:pPr>
            <w:r w:rsidRPr="006A51C3">
              <w:rPr>
                <w:sz w:val="16"/>
                <w:szCs w:val="16"/>
              </w:rPr>
              <w:t>0153</w:t>
            </w:r>
          </w:p>
        </w:tc>
        <w:tc>
          <w:tcPr>
            <w:tcW w:w="425" w:type="dxa"/>
            <w:shd w:val="solid" w:color="FFFFFF" w:fill="auto"/>
          </w:tcPr>
          <w:p w14:paraId="2133E1DE" w14:textId="77777777" w:rsidR="0001397F" w:rsidRPr="006A51C3" w:rsidRDefault="0001397F" w:rsidP="00082137">
            <w:pPr>
              <w:pStyle w:val="TAL"/>
              <w:jc w:val="center"/>
              <w:rPr>
                <w:sz w:val="16"/>
                <w:szCs w:val="16"/>
              </w:rPr>
            </w:pPr>
            <w:r w:rsidRPr="006A51C3">
              <w:rPr>
                <w:sz w:val="16"/>
                <w:szCs w:val="16"/>
              </w:rPr>
              <w:t>2</w:t>
            </w:r>
          </w:p>
        </w:tc>
        <w:tc>
          <w:tcPr>
            <w:tcW w:w="426" w:type="dxa"/>
            <w:shd w:val="solid" w:color="FFFFFF" w:fill="auto"/>
          </w:tcPr>
          <w:p w14:paraId="5E6CC861" w14:textId="77777777" w:rsidR="0001397F" w:rsidRPr="006A51C3" w:rsidRDefault="0001397F" w:rsidP="00C51F78">
            <w:pPr>
              <w:pStyle w:val="TAL"/>
              <w:rPr>
                <w:sz w:val="16"/>
                <w:szCs w:val="16"/>
              </w:rPr>
            </w:pPr>
            <w:r w:rsidRPr="006A51C3">
              <w:rPr>
                <w:sz w:val="16"/>
                <w:szCs w:val="16"/>
              </w:rPr>
              <w:t>F</w:t>
            </w:r>
          </w:p>
        </w:tc>
        <w:tc>
          <w:tcPr>
            <w:tcW w:w="5103" w:type="dxa"/>
            <w:shd w:val="solid" w:color="FFFFFF" w:fill="auto"/>
          </w:tcPr>
          <w:p w14:paraId="0E501D10" w14:textId="77777777" w:rsidR="0001397F" w:rsidRPr="006A51C3" w:rsidRDefault="0001397F" w:rsidP="00C51F78">
            <w:pPr>
              <w:pStyle w:val="TAL"/>
              <w:rPr>
                <w:sz w:val="16"/>
                <w:szCs w:val="16"/>
              </w:rPr>
            </w:pPr>
            <w:r w:rsidRPr="006A51C3">
              <w:rPr>
                <w:sz w:val="16"/>
                <w:szCs w:val="16"/>
              </w:rPr>
              <w:t>Miscellaneous corrections</w:t>
            </w:r>
          </w:p>
        </w:tc>
        <w:tc>
          <w:tcPr>
            <w:tcW w:w="708" w:type="dxa"/>
            <w:shd w:val="solid" w:color="FFFFFF" w:fill="auto"/>
          </w:tcPr>
          <w:p w14:paraId="3277B0E7" w14:textId="77777777" w:rsidR="0001397F" w:rsidRPr="006A51C3" w:rsidRDefault="0001397F" w:rsidP="00C51F78">
            <w:pPr>
              <w:pStyle w:val="TAL"/>
              <w:rPr>
                <w:sz w:val="16"/>
                <w:szCs w:val="16"/>
              </w:rPr>
            </w:pPr>
            <w:r w:rsidRPr="006A51C3">
              <w:rPr>
                <w:sz w:val="16"/>
                <w:szCs w:val="16"/>
              </w:rPr>
              <w:t>15.7.0</w:t>
            </w:r>
          </w:p>
        </w:tc>
      </w:tr>
      <w:tr w:rsidR="006A51C3" w:rsidRPr="006A51C3" w14:paraId="3CCDE563" w14:textId="77777777" w:rsidTr="00BE555F">
        <w:tc>
          <w:tcPr>
            <w:tcW w:w="661" w:type="dxa"/>
            <w:shd w:val="solid" w:color="FFFFFF" w:fill="auto"/>
          </w:tcPr>
          <w:p w14:paraId="4F6C43A7" w14:textId="77777777" w:rsidR="003046A5" w:rsidRPr="006A51C3" w:rsidRDefault="003046A5" w:rsidP="00C51F78">
            <w:pPr>
              <w:pStyle w:val="TAL"/>
              <w:rPr>
                <w:sz w:val="16"/>
                <w:szCs w:val="16"/>
              </w:rPr>
            </w:pPr>
          </w:p>
        </w:tc>
        <w:tc>
          <w:tcPr>
            <w:tcW w:w="757" w:type="dxa"/>
            <w:shd w:val="solid" w:color="FFFFFF" w:fill="auto"/>
          </w:tcPr>
          <w:p w14:paraId="076C4E97"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610FA010" w14:textId="77777777" w:rsidR="003046A5" w:rsidRPr="006A51C3" w:rsidRDefault="003046A5" w:rsidP="00C51F78">
            <w:pPr>
              <w:pStyle w:val="TAL"/>
              <w:rPr>
                <w:sz w:val="16"/>
                <w:szCs w:val="16"/>
              </w:rPr>
            </w:pPr>
            <w:r w:rsidRPr="006A51C3">
              <w:rPr>
                <w:sz w:val="16"/>
                <w:szCs w:val="16"/>
              </w:rPr>
              <w:t>RP-192190</w:t>
            </w:r>
          </w:p>
        </w:tc>
        <w:tc>
          <w:tcPr>
            <w:tcW w:w="567" w:type="dxa"/>
            <w:shd w:val="solid" w:color="FFFFFF" w:fill="auto"/>
          </w:tcPr>
          <w:p w14:paraId="2F7C8245" w14:textId="77777777" w:rsidR="003046A5" w:rsidRPr="006A51C3" w:rsidRDefault="003046A5" w:rsidP="00C51F78">
            <w:pPr>
              <w:pStyle w:val="TAL"/>
              <w:rPr>
                <w:sz w:val="16"/>
                <w:szCs w:val="16"/>
              </w:rPr>
            </w:pPr>
            <w:r w:rsidRPr="006A51C3">
              <w:rPr>
                <w:sz w:val="16"/>
                <w:szCs w:val="16"/>
              </w:rPr>
              <w:t>0154</w:t>
            </w:r>
          </w:p>
        </w:tc>
        <w:tc>
          <w:tcPr>
            <w:tcW w:w="425" w:type="dxa"/>
            <w:shd w:val="solid" w:color="FFFFFF" w:fill="auto"/>
          </w:tcPr>
          <w:p w14:paraId="569E5F97" w14:textId="77777777" w:rsidR="003046A5" w:rsidRPr="006A51C3" w:rsidRDefault="003046A5" w:rsidP="00082137">
            <w:pPr>
              <w:pStyle w:val="TAL"/>
              <w:jc w:val="center"/>
              <w:rPr>
                <w:sz w:val="16"/>
                <w:szCs w:val="16"/>
              </w:rPr>
            </w:pPr>
            <w:r w:rsidRPr="006A51C3">
              <w:rPr>
                <w:sz w:val="16"/>
                <w:szCs w:val="16"/>
              </w:rPr>
              <w:t>-</w:t>
            </w:r>
          </w:p>
        </w:tc>
        <w:tc>
          <w:tcPr>
            <w:tcW w:w="426" w:type="dxa"/>
            <w:shd w:val="solid" w:color="FFFFFF" w:fill="auto"/>
          </w:tcPr>
          <w:p w14:paraId="14C60B7C" w14:textId="77777777" w:rsidR="003046A5" w:rsidRPr="006A51C3" w:rsidRDefault="003046A5" w:rsidP="00C51F78">
            <w:pPr>
              <w:pStyle w:val="TAL"/>
              <w:rPr>
                <w:sz w:val="16"/>
                <w:szCs w:val="16"/>
              </w:rPr>
            </w:pPr>
            <w:r w:rsidRPr="006A51C3">
              <w:rPr>
                <w:sz w:val="16"/>
                <w:szCs w:val="16"/>
              </w:rPr>
              <w:t>F</w:t>
            </w:r>
          </w:p>
        </w:tc>
        <w:tc>
          <w:tcPr>
            <w:tcW w:w="5103" w:type="dxa"/>
            <w:shd w:val="solid" w:color="FFFFFF" w:fill="auto"/>
          </w:tcPr>
          <w:p w14:paraId="0CB34F8B" w14:textId="77777777" w:rsidR="003046A5" w:rsidRPr="006A51C3" w:rsidRDefault="003046A5" w:rsidP="00C51F78">
            <w:pPr>
              <w:pStyle w:val="TAL"/>
              <w:rPr>
                <w:sz w:val="16"/>
                <w:szCs w:val="16"/>
              </w:rPr>
            </w:pPr>
            <w:r w:rsidRPr="006A51C3">
              <w:rPr>
                <w:sz w:val="16"/>
                <w:szCs w:val="16"/>
              </w:rPr>
              <w:t>Capability of measurement gap patterns</w:t>
            </w:r>
          </w:p>
        </w:tc>
        <w:tc>
          <w:tcPr>
            <w:tcW w:w="708" w:type="dxa"/>
            <w:shd w:val="solid" w:color="FFFFFF" w:fill="auto"/>
          </w:tcPr>
          <w:p w14:paraId="55FF4383" w14:textId="77777777" w:rsidR="003046A5" w:rsidRPr="006A51C3" w:rsidRDefault="003046A5" w:rsidP="00C51F78">
            <w:pPr>
              <w:pStyle w:val="TAL"/>
              <w:rPr>
                <w:sz w:val="16"/>
                <w:szCs w:val="16"/>
              </w:rPr>
            </w:pPr>
            <w:r w:rsidRPr="006A51C3">
              <w:rPr>
                <w:sz w:val="16"/>
                <w:szCs w:val="16"/>
              </w:rPr>
              <w:t>15.7.0</w:t>
            </w:r>
          </w:p>
        </w:tc>
      </w:tr>
      <w:tr w:rsidR="006A51C3" w:rsidRPr="006A51C3" w14:paraId="6254889C" w14:textId="77777777" w:rsidTr="00BE555F">
        <w:tc>
          <w:tcPr>
            <w:tcW w:w="661" w:type="dxa"/>
            <w:shd w:val="solid" w:color="FFFFFF" w:fill="auto"/>
          </w:tcPr>
          <w:p w14:paraId="41E5D6EA" w14:textId="77777777" w:rsidR="003046A5" w:rsidRPr="006A51C3" w:rsidRDefault="003046A5" w:rsidP="00C51F78">
            <w:pPr>
              <w:pStyle w:val="TAL"/>
              <w:rPr>
                <w:sz w:val="16"/>
                <w:szCs w:val="16"/>
              </w:rPr>
            </w:pPr>
          </w:p>
        </w:tc>
        <w:tc>
          <w:tcPr>
            <w:tcW w:w="757" w:type="dxa"/>
            <w:shd w:val="solid" w:color="FFFFFF" w:fill="auto"/>
          </w:tcPr>
          <w:p w14:paraId="2972A195"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2DAD8B0D" w14:textId="77777777" w:rsidR="003046A5" w:rsidRPr="006A51C3" w:rsidRDefault="00A14F1B" w:rsidP="00C51F78">
            <w:pPr>
              <w:pStyle w:val="TAL"/>
              <w:rPr>
                <w:sz w:val="16"/>
                <w:szCs w:val="16"/>
              </w:rPr>
            </w:pPr>
            <w:r w:rsidRPr="006A51C3">
              <w:rPr>
                <w:sz w:val="16"/>
                <w:szCs w:val="16"/>
              </w:rPr>
              <w:t>RP-192193</w:t>
            </w:r>
          </w:p>
        </w:tc>
        <w:tc>
          <w:tcPr>
            <w:tcW w:w="567" w:type="dxa"/>
            <w:shd w:val="solid" w:color="FFFFFF" w:fill="auto"/>
          </w:tcPr>
          <w:p w14:paraId="75BC34DB" w14:textId="77777777" w:rsidR="003046A5" w:rsidRPr="006A51C3" w:rsidRDefault="00A14F1B" w:rsidP="00C51F78">
            <w:pPr>
              <w:pStyle w:val="TAL"/>
              <w:rPr>
                <w:sz w:val="16"/>
                <w:szCs w:val="16"/>
              </w:rPr>
            </w:pPr>
            <w:r w:rsidRPr="006A51C3">
              <w:rPr>
                <w:sz w:val="16"/>
                <w:szCs w:val="16"/>
              </w:rPr>
              <w:t>0155</w:t>
            </w:r>
          </w:p>
        </w:tc>
        <w:tc>
          <w:tcPr>
            <w:tcW w:w="425" w:type="dxa"/>
            <w:shd w:val="solid" w:color="FFFFFF" w:fill="auto"/>
          </w:tcPr>
          <w:p w14:paraId="5044AC2B" w14:textId="77777777" w:rsidR="003046A5" w:rsidRPr="006A51C3" w:rsidRDefault="00A14F1B" w:rsidP="00082137">
            <w:pPr>
              <w:pStyle w:val="TAL"/>
              <w:jc w:val="center"/>
              <w:rPr>
                <w:sz w:val="16"/>
                <w:szCs w:val="16"/>
              </w:rPr>
            </w:pPr>
            <w:r w:rsidRPr="006A51C3">
              <w:rPr>
                <w:sz w:val="16"/>
                <w:szCs w:val="16"/>
              </w:rPr>
              <w:t>2</w:t>
            </w:r>
          </w:p>
        </w:tc>
        <w:tc>
          <w:tcPr>
            <w:tcW w:w="426" w:type="dxa"/>
            <w:shd w:val="solid" w:color="FFFFFF" w:fill="auto"/>
          </w:tcPr>
          <w:p w14:paraId="758DDC23" w14:textId="77777777" w:rsidR="003046A5" w:rsidRPr="006A51C3" w:rsidRDefault="00A14F1B" w:rsidP="00C51F78">
            <w:pPr>
              <w:pStyle w:val="TAL"/>
              <w:rPr>
                <w:sz w:val="16"/>
                <w:szCs w:val="16"/>
              </w:rPr>
            </w:pPr>
            <w:r w:rsidRPr="006A51C3">
              <w:rPr>
                <w:sz w:val="16"/>
                <w:szCs w:val="16"/>
              </w:rPr>
              <w:t>F</w:t>
            </w:r>
          </w:p>
        </w:tc>
        <w:tc>
          <w:tcPr>
            <w:tcW w:w="5103" w:type="dxa"/>
            <w:shd w:val="solid" w:color="FFFFFF" w:fill="auto"/>
          </w:tcPr>
          <w:p w14:paraId="5E4327D8" w14:textId="77777777" w:rsidR="003046A5" w:rsidRPr="006A51C3" w:rsidRDefault="00A14F1B" w:rsidP="00C51F78">
            <w:pPr>
              <w:pStyle w:val="TAL"/>
              <w:rPr>
                <w:sz w:val="16"/>
                <w:szCs w:val="16"/>
              </w:rPr>
            </w:pPr>
            <w:r w:rsidRPr="006A51C3">
              <w:rPr>
                <w:sz w:val="16"/>
                <w:szCs w:val="16"/>
              </w:rPr>
              <w:t>Correction to IMS capability</w:t>
            </w:r>
          </w:p>
        </w:tc>
        <w:tc>
          <w:tcPr>
            <w:tcW w:w="708" w:type="dxa"/>
            <w:shd w:val="solid" w:color="FFFFFF" w:fill="auto"/>
          </w:tcPr>
          <w:p w14:paraId="515C707F" w14:textId="77777777" w:rsidR="003046A5" w:rsidRPr="006A51C3" w:rsidRDefault="00A14F1B" w:rsidP="00C51F78">
            <w:pPr>
              <w:pStyle w:val="TAL"/>
              <w:rPr>
                <w:sz w:val="16"/>
                <w:szCs w:val="16"/>
              </w:rPr>
            </w:pPr>
            <w:r w:rsidRPr="006A51C3">
              <w:rPr>
                <w:sz w:val="16"/>
                <w:szCs w:val="16"/>
              </w:rPr>
              <w:t>15.7.0</w:t>
            </w:r>
          </w:p>
        </w:tc>
      </w:tr>
      <w:tr w:rsidR="006A51C3" w:rsidRPr="006A51C3" w14:paraId="1967773B" w14:textId="77777777" w:rsidTr="00BE555F">
        <w:tc>
          <w:tcPr>
            <w:tcW w:w="661" w:type="dxa"/>
            <w:shd w:val="solid" w:color="FFFFFF" w:fill="auto"/>
          </w:tcPr>
          <w:p w14:paraId="6009A5A8" w14:textId="77777777" w:rsidR="00A14F1B" w:rsidRPr="006A51C3" w:rsidRDefault="00A14F1B" w:rsidP="00C51F78">
            <w:pPr>
              <w:pStyle w:val="TAL"/>
              <w:rPr>
                <w:sz w:val="16"/>
                <w:szCs w:val="16"/>
              </w:rPr>
            </w:pPr>
          </w:p>
        </w:tc>
        <w:tc>
          <w:tcPr>
            <w:tcW w:w="757" w:type="dxa"/>
            <w:shd w:val="solid" w:color="FFFFFF" w:fill="auto"/>
          </w:tcPr>
          <w:p w14:paraId="6D2507D4" w14:textId="77777777" w:rsidR="00A14F1B" w:rsidRPr="006A51C3" w:rsidRDefault="00A14F1B" w:rsidP="00053977">
            <w:pPr>
              <w:pStyle w:val="TAL"/>
              <w:rPr>
                <w:sz w:val="16"/>
                <w:szCs w:val="16"/>
              </w:rPr>
            </w:pPr>
            <w:r w:rsidRPr="006A51C3">
              <w:rPr>
                <w:sz w:val="16"/>
                <w:szCs w:val="16"/>
              </w:rPr>
              <w:t>RP-85</w:t>
            </w:r>
          </w:p>
        </w:tc>
        <w:tc>
          <w:tcPr>
            <w:tcW w:w="992" w:type="dxa"/>
            <w:shd w:val="solid" w:color="FFFFFF" w:fill="auto"/>
          </w:tcPr>
          <w:p w14:paraId="40AA3C23" w14:textId="77777777" w:rsidR="00A14F1B" w:rsidRPr="006A51C3" w:rsidRDefault="00A14F1B" w:rsidP="00C51F78">
            <w:pPr>
              <w:pStyle w:val="TAL"/>
              <w:rPr>
                <w:sz w:val="16"/>
                <w:szCs w:val="16"/>
              </w:rPr>
            </w:pPr>
            <w:r w:rsidRPr="006A51C3">
              <w:rPr>
                <w:sz w:val="16"/>
                <w:szCs w:val="16"/>
              </w:rPr>
              <w:t>RP-192194</w:t>
            </w:r>
          </w:p>
        </w:tc>
        <w:tc>
          <w:tcPr>
            <w:tcW w:w="567" w:type="dxa"/>
            <w:shd w:val="solid" w:color="FFFFFF" w:fill="auto"/>
          </w:tcPr>
          <w:p w14:paraId="5DD1E8C0" w14:textId="77777777" w:rsidR="00A14F1B" w:rsidRPr="006A51C3" w:rsidRDefault="00A14F1B" w:rsidP="00C51F78">
            <w:pPr>
              <w:pStyle w:val="TAL"/>
              <w:rPr>
                <w:sz w:val="16"/>
                <w:szCs w:val="16"/>
              </w:rPr>
            </w:pPr>
            <w:r w:rsidRPr="006A51C3">
              <w:rPr>
                <w:sz w:val="16"/>
                <w:szCs w:val="16"/>
              </w:rPr>
              <w:t>0156</w:t>
            </w:r>
          </w:p>
        </w:tc>
        <w:tc>
          <w:tcPr>
            <w:tcW w:w="425" w:type="dxa"/>
            <w:shd w:val="solid" w:color="FFFFFF" w:fill="auto"/>
          </w:tcPr>
          <w:p w14:paraId="58DAE604" w14:textId="77777777" w:rsidR="00A14F1B" w:rsidRPr="006A51C3" w:rsidRDefault="00A14F1B" w:rsidP="00082137">
            <w:pPr>
              <w:pStyle w:val="TAL"/>
              <w:jc w:val="center"/>
              <w:rPr>
                <w:sz w:val="16"/>
                <w:szCs w:val="16"/>
              </w:rPr>
            </w:pPr>
            <w:r w:rsidRPr="006A51C3">
              <w:rPr>
                <w:sz w:val="16"/>
                <w:szCs w:val="16"/>
              </w:rPr>
              <w:t>3</w:t>
            </w:r>
          </w:p>
        </w:tc>
        <w:tc>
          <w:tcPr>
            <w:tcW w:w="426" w:type="dxa"/>
            <w:shd w:val="solid" w:color="FFFFFF" w:fill="auto"/>
          </w:tcPr>
          <w:p w14:paraId="60B7003E" w14:textId="77777777" w:rsidR="00A14F1B" w:rsidRPr="006A51C3" w:rsidRDefault="00A14F1B" w:rsidP="00C51F78">
            <w:pPr>
              <w:pStyle w:val="TAL"/>
              <w:rPr>
                <w:sz w:val="16"/>
                <w:szCs w:val="16"/>
              </w:rPr>
            </w:pPr>
            <w:r w:rsidRPr="006A51C3">
              <w:rPr>
                <w:sz w:val="16"/>
                <w:szCs w:val="16"/>
              </w:rPr>
              <w:t>F</w:t>
            </w:r>
          </w:p>
        </w:tc>
        <w:tc>
          <w:tcPr>
            <w:tcW w:w="5103" w:type="dxa"/>
            <w:shd w:val="solid" w:color="FFFFFF" w:fill="auto"/>
          </w:tcPr>
          <w:p w14:paraId="67912DBA" w14:textId="77777777" w:rsidR="00A14F1B" w:rsidRPr="006A51C3" w:rsidRDefault="00A14F1B" w:rsidP="00C51F78">
            <w:pPr>
              <w:pStyle w:val="TAL"/>
              <w:rPr>
                <w:sz w:val="16"/>
                <w:szCs w:val="16"/>
              </w:rPr>
            </w:pPr>
            <w:r w:rsidRPr="006A51C3">
              <w:rPr>
                <w:sz w:val="16"/>
                <w:szCs w:val="16"/>
              </w:rPr>
              <w:t>UE Capabilities covering across all serving cells</w:t>
            </w:r>
          </w:p>
        </w:tc>
        <w:tc>
          <w:tcPr>
            <w:tcW w:w="708" w:type="dxa"/>
            <w:shd w:val="solid" w:color="FFFFFF" w:fill="auto"/>
          </w:tcPr>
          <w:p w14:paraId="4794254B" w14:textId="77777777" w:rsidR="00A14F1B" w:rsidRPr="006A51C3" w:rsidRDefault="00A14F1B" w:rsidP="00C51F78">
            <w:pPr>
              <w:pStyle w:val="TAL"/>
              <w:rPr>
                <w:sz w:val="16"/>
                <w:szCs w:val="16"/>
              </w:rPr>
            </w:pPr>
            <w:r w:rsidRPr="006A51C3">
              <w:rPr>
                <w:sz w:val="16"/>
                <w:szCs w:val="16"/>
              </w:rPr>
              <w:t>15.7.0</w:t>
            </w:r>
          </w:p>
        </w:tc>
      </w:tr>
      <w:tr w:rsidR="006A51C3" w:rsidRPr="006A51C3" w14:paraId="59BC2099" w14:textId="77777777" w:rsidTr="00BE555F">
        <w:tc>
          <w:tcPr>
            <w:tcW w:w="661" w:type="dxa"/>
            <w:shd w:val="solid" w:color="FFFFFF" w:fill="auto"/>
          </w:tcPr>
          <w:p w14:paraId="3155C2C3" w14:textId="77777777" w:rsidR="00776A09" w:rsidRPr="006A51C3" w:rsidRDefault="00776A09" w:rsidP="00C51F78">
            <w:pPr>
              <w:pStyle w:val="TAL"/>
              <w:rPr>
                <w:sz w:val="16"/>
                <w:szCs w:val="16"/>
              </w:rPr>
            </w:pPr>
          </w:p>
        </w:tc>
        <w:tc>
          <w:tcPr>
            <w:tcW w:w="757" w:type="dxa"/>
            <w:shd w:val="solid" w:color="FFFFFF" w:fill="auto"/>
          </w:tcPr>
          <w:p w14:paraId="421D92C0" w14:textId="77777777" w:rsidR="00776A09" w:rsidRPr="006A51C3" w:rsidRDefault="00776A09" w:rsidP="00053977">
            <w:pPr>
              <w:pStyle w:val="TAL"/>
              <w:rPr>
                <w:sz w:val="16"/>
                <w:szCs w:val="16"/>
              </w:rPr>
            </w:pPr>
            <w:r w:rsidRPr="006A51C3">
              <w:rPr>
                <w:sz w:val="16"/>
                <w:szCs w:val="16"/>
              </w:rPr>
              <w:t>RP-85</w:t>
            </w:r>
          </w:p>
        </w:tc>
        <w:tc>
          <w:tcPr>
            <w:tcW w:w="992" w:type="dxa"/>
            <w:shd w:val="solid" w:color="FFFFFF" w:fill="auto"/>
          </w:tcPr>
          <w:p w14:paraId="03939669" w14:textId="77777777" w:rsidR="00776A09" w:rsidRPr="006A51C3" w:rsidRDefault="00776A09" w:rsidP="00C51F78">
            <w:pPr>
              <w:pStyle w:val="TAL"/>
              <w:rPr>
                <w:sz w:val="16"/>
                <w:szCs w:val="16"/>
              </w:rPr>
            </w:pPr>
            <w:r w:rsidRPr="006A51C3">
              <w:rPr>
                <w:sz w:val="16"/>
                <w:szCs w:val="16"/>
              </w:rPr>
              <w:t>RP-192190</w:t>
            </w:r>
          </w:p>
        </w:tc>
        <w:tc>
          <w:tcPr>
            <w:tcW w:w="567" w:type="dxa"/>
            <w:shd w:val="solid" w:color="FFFFFF" w:fill="auto"/>
          </w:tcPr>
          <w:p w14:paraId="4FFDF8A2" w14:textId="77777777" w:rsidR="00776A09" w:rsidRPr="006A51C3" w:rsidRDefault="00776A09" w:rsidP="00C51F78">
            <w:pPr>
              <w:pStyle w:val="TAL"/>
              <w:rPr>
                <w:sz w:val="16"/>
                <w:szCs w:val="16"/>
              </w:rPr>
            </w:pPr>
            <w:r w:rsidRPr="006A51C3">
              <w:rPr>
                <w:sz w:val="16"/>
                <w:szCs w:val="16"/>
              </w:rPr>
              <w:t>0167</w:t>
            </w:r>
          </w:p>
        </w:tc>
        <w:tc>
          <w:tcPr>
            <w:tcW w:w="425" w:type="dxa"/>
            <w:shd w:val="solid" w:color="FFFFFF" w:fill="auto"/>
          </w:tcPr>
          <w:p w14:paraId="5D384B6C" w14:textId="77777777" w:rsidR="00776A09" w:rsidRPr="006A51C3" w:rsidRDefault="00776A09" w:rsidP="00082137">
            <w:pPr>
              <w:pStyle w:val="TAL"/>
              <w:jc w:val="center"/>
              <w:rPr>
                <w:sz w:val="16"/>
                <w:szCs w:val="16"/>
              </w:rPr>
            </w:pPr>
            <w:r w:rsidRPr="006A51C3">
              <w:rPr>
                <w:sz w:val="16"/>
                <w:szCs w:val="16"/>
              </w:rPr>
              <w:t>-</w:t>
            </w:r>
          </w:p>
        </w:tc>
        <w:tc>
          <w:tcPr>
            <w:tcW w:w="426" w:type="dxa"/>
            <w:shd w:val="solid" w:color="FFFFFF" w:fill="auto"/>
          </w:tcPr>
          <w:p w14:paraId="53B24FA4" w14:textId="77777777" w:rsidR="00776A09" w:rsidRPr="006A51C3" w:rsidRDefault="00776A09" w:rsidP="00C51F78">
            <w:pPr>
              <w:pStyle w:val="TAL"/>
              <w:rPr>
                <w:sz w:val="16"/>
                <w:szCs w:val="16"/>
              </w:rPr>
            </w:pPr>
            <w:r w:rsidRPr="006A51C3">
              <w:rPr>
                <w:sz w:val="16"/>
                <w:szCs w:val="16"/>
              </w:rPr>
              <w:t>F</w:t>
            </w:r>
          </w:p>
        </w:tc>
        <w:tc>
          <w:tcPr>
            <w:tcW w:w="5103" w:type="dxa"/>
            <w:shd w:val="solid" w:color="FFFFFF" w:fill="auto"/>
          </w:tcPr>
          <w:p w14:paraId="7AA62582" w14:textId="77777777" w:rsidR="00776A09" w:rsidRPr="006A51C3" w:rsidRDefault="00776A09" w:rsidP="00C51F78">
            <w:pPr>
              <w:pStyle w:val="TAL"/>
              <w:rPr>
                <w:sz w:val="16"/>
                <w:szCs w:val="16"/>
              </w:rPr>
            </w:pPr>
            <w:r w:rsidRPr="006A51C3">
              <w:rPr>
                <w:sz w:val="16"/>
                <w:szCs w:val="16"/>
              </w:rPr>
              <w:t>Clarification on UE capability on different numerologies within the same PUCCH group</w:t>
            </w:r>
          </w:p>
        </w:tc>
        <w:tc>
          <w:tcPr>
            <w:tcW w:w="708" w:type="dxa"/>
            <w:shd w:val="solid" w:color="FFFFFF" w:fill="auto"/>
          </w:tcPr>
          <w:p w14:paraId="52F9F1BF" w14:textId="77777777" w:rsidR="00776A09" w:rsidRPr="006A51C3" w:rsidRDefault="00776A09" w:rsidP="00C51F78">
            <w:pPr>
              <w:pStyle w:val="TAL"/>
              <w:rPr>
                <w:sz w:val="16"/>
                <w:szCs w:val="16"/>
              </w:rPr>
            </w:pPr>
            <w:r w:rsidRPr="006A51C3">
              <w:rPr>
                <w:sz w:val="16"/>
                <w:szCs w:val="16"/>
              </w:rPr>
              <w:t>15.7.0</w:t>
            </w:r>
          </w:p>
        </w:tc>
      </w:tr>
      <w:tr w:rsidR="006A51C3" w:rsidRPr="006A51C3" w14:paraId="41058CD3" w14:textId="77777777" w:rsidTr="00BE555F">
        <w:tc>
          <w:tcPr>
            <w:tcW w:w="661" w:type="dxa"/>
            <w:shd w:val="solid" w:color="FFFFFF" w:fill="auto"/>
          </w:tcPr>
          <w:p w14:paraId="213B8339" w14:textId="77777777" w:rsidR="007662C7" w:rsidRPr="006A51C3" w:rsidRDefault="007662C7" w:rsidP="00C51F78">
            <w:pPr>
              <w:pStyle w:val="TAL"/>
              <w:rPr>
                <w:sz w:val="16"/>
                <w:szCs w:val="16"/>
              </w:rPr>
            </w:pPr>
          </w:p>
        </w:tc>
        <w:tc>
          <w:tcPr>
            <w:tcW w:w="757" w:type="dxa"/>
            <w:shd w:val="solid" w:color="FFFFFF" w:fill="auto"/>
          </w:tcPr>
          <w:p w14:paraId="0325DBEE" w14:textId="77777777" w:rsidR="007662C7" w:rsidRPr="006A51C3" w:rsidRDefault="007662C7" w:rsidP="00053977">
            <w:pPr>
              <w:pStyle w:val="TAL"/>
              <w:rPr>
                <w:sz w:val="16"/>
                <w:szCs w:val="16"/>
              </w:rPr>
            </w:pPr>
            <w:r w:rsidRPr="006A51C3">
              <w:rPr>
                <w:sz w:val="16"/>
                <w:szCs w:val="16"/>
              </w:rPr>
              <w:t>RP-85</w:t>
            </w:r>
          </w:p>
        </w:tc>
        <w:tc>
          <w:tcPr>
            <w:tcW w:w="992" w:type="dxa"/>
            <w:shd w:val="solid" w:color="FFFFFF" w:fill="auto"/>
          </w:tcPr>
          <w:p w14:paraId="5E72F21B" w14:textId="77777777" w:rsidR="007662C7" w:rsidRPr="006A51C3" w:rsidRDefault="007662C7" w:rsidP="00C51F78">
            <w:pPr>
              <w:pStyle w:val="TAL"/>
              <w:rPr>
                <w:sz w:val="16"/>
                <w:szCs w:val="16"/>
              </w:rPr>
            </w:pPr>
            <w:r w:rsidRPr="006A51C3">
              <w:rPr>
                <w:sz w:val="16"/>
                <w:szCs w:val="16"/>
              </w:rPr>
              <w:t>RP-19219</w:t>
            </w:r>
            <w:r w:rsidR="0086367A" w:rsidRPr="006A51C3">
              <w:rPr>
                <w:sz w:val="16"/>
                <w:szCs w:val="16"/>
              </w:rPr>
              <w:t>3</w:t>
            </w:r>
          </w:p>
        </w:tc>
        <w:tc>
          <w:tcPr>
            <w:tcW w:w="567" w:type="dxa"/>
            <w:shd w:val="solid" w:color="FFFFFF" w:fill="auto"/>
          </w:tcPr>
          <w:p w14:paraId="7ABEDBEF" w14:textId="77777777" w:rsidR="007662C7" w:rsidRPr="006A51C3" w:rsidRDefault="007662C7" w:rsidP="00C51F78">
            <w:pPr>
              <w:pStyle w:val="TAL"/>
              <w:rPr>
                <w:sz w:val="16"/>
                <w:szCs w:val="16"/>
              </w:rPr>
            </w:pPr>
            <w:r w:rsidRPr="006A51C3">
              <w:rPr>
                <w:sz w:val="16"/>
                <w:szCs w:val="16"/>
              </w:rPr>
              <w:t>0168</w:t>
            </w:r>
          </w:p>
        </w:tc>
        <w:tc>
          <w:tcPr>
            <w:tcW w:w="425" w:type="dxa"/>
            <w:shd w:val="solid" w:color="FFFFFF" w:fill="auto"/>
          </w:tcPr>
          <w:p w14:paraId="070866C6" w14:textId="77777777" w:rsidR="007662C7" w:rsidRPr="006A51C3" w:rsidRDefault="007662C7" w:rsidP="00082137">
            <w:pPr>
              <w:pStyle w:val="TAL"/>
              <w:jc w:val="center"/>
              <w:rPr>
                <w:sz w:val="16"/>
                <w:szCs w:val="16"/>
              </w:rPr>
            </w:pPr>
            <w:r w:rsidRPr="006A51C3">
              <w:rPr>
                <w:sz w:val="16"/>
                <w:szCs w:val="16"/>
              </w:rPr>
              <w:t>1</w:t>
            </w:r>
          </w:p>
        </w:tc>
        <w:tc>
          <w:tcPr>
            <w:tcW w:w="426" w:type="dxa"/>
            <w:shd w:val="solid" w:color="FFFFFF" w:fill="auto"/>
          </w:tcPr>
          <w:p w14:paraId="685B72A6" w14:textId="77777777" w:rsidR="007662C7" w:rsidRPr="006A51C3" w:rsidRDefault="007662C7" w:rsidP="00C51F78">
            <w:pPr>
              <w:pStyle w:val="TAL"/>
              <w:rPr>
                <w:sz w:val="16"/>
                <w:szCs w:val="16"/>
              </w:rPr>
            </w:pPr>
            <w:r w:rsidRPr="006A51C3">
              <w:rPr>
                <w:sz w:val="16"/>
                <w:szCs w:val="16"/>
              </w:rPr>
              <w:t>F</w:t>
            </w:r>
          </w:p>
        </w:tc>
        <w:tc>
          <w:tcPr>
            <w:tcW w:w="5103" w:type="dxa"/>
            <w:shd w:val="solid" w:color="FFFFFF" w:fill="auto"/>
          </w:tcPr>
          <w:p w14:paraId="174A3767" w14:textId="77777777" w:rsidR="007662C7" w:rsidRPr="006A51C3" w:rsidRDefault="007662C7" w:rsidP="00C51F78">
            <w:pPr>
              <w:pStyle w:val="TAL"/>
              <w:rPr>
                <w:sz w:val="16"/>
                <w:szCs w:val="16"/>
              </w:rPr>
            </w:pPr>
            <w:r w:rsidRPr="006A51C3">
              <w:rPr>
                <w:sz w:val="16"/>
                <w:szCs w:val="16"/>
              </w:rPr>
              <w:t>Correction on CA parameters in NR-DC</w:t>
            </w:r>
          </w:p>
        </w:tc>
        <w:tc>
          <w:tcPr>
            <w:tcW w:w="708" w:type="dxa"/>
            <w:shd w:val="solid" w:color="FFFFFF" w:fill="auto"/>
          </w:tcPr>
          <w:p w14:paraId="153C2FE1" w14:textId="77777777" w:rsidR="007662C7" w:rsidRPr="006A51C3" w:rsidRDefault="007662C7" w:rsidP="00C51F78">
            <w:pPr>
              <w:pStyle w:val="TAL"/>
              <w:rPr>
                <w:sz w:val="16"/>
                <w:szCs w:val="16"/>
              </w:rPr>
            </w:pPr>
            <w:r w:rsidRPr="006A51C3">
              <w:rPr>
                <w:sz w:val="16"/>
                <w:szCs w:val="16"/>
              </w:rPr>
              <w:t>15.7.0</w:t>
            </w:r>
          </w:p>
        </w:tc>
      </w:tr>
      <w:tr w:rsidR="006A51C3" w:rsidRPr="006A51C3" w14:paraId="027EC4B7" w14:textId="77777777" w:rsidTr="00BE555F">
        <w:tc>
          <w:tcPr>
            <w:tcW w:w="661" w:type="dxa"/>
            <w:shd w:val="solid" w:color="FFFFFF" w:fill="auto"/>
          </w:tcPr>
          <w:p w14:paraId="0CF85C70" w14:textId="77777777" w:rsidR="00752C90" w:rsidRPr="006A51C3" w:rsidRDefault="00752C90" w:rsidP="00C51F78">
            <w:pPr>
              <w:pStyle w:val="TAL"/>
              <w:rPr>
                <w:sz w:val="16"/>
                <w:szCs w:val="16"/>
              </w:rPr>
            </w:pPr>
          </w:p>
        </w:tc>
        <w:tc>
          <w:tcPr>
            <w:tcW w:w="757" w:type="dxa"/>
            <w:shd w:val="solid" w:color="FFFFFF" w:fill="auto"/>
          </w:tcPr>
          <w:p w14:paraId="2EFEE9BD" w14:textId="77777777" w:rsidR="00752C90" w:rsidRPr="006A51C3" w:rsidRDefault="00752C90" w:rsidP="00053977">
            <w:pPr>
              <w:pStyle w:val="TAL"/>
              <w:rPr>
                <w:sz w:val="16"/>
                <w:szCs w:val="16"/>
              </w:rPr>
            </w:pPr>
            <w:r w:rsidRPr="006A51C3">
              <w:rPr>
                <w:sz w:val="16"/>
                <w:szCs w:val="16"/>
              </w:rPr>
              <w:t>RP-85</w:t>
            </w:r>
          </w:p>
        </w:tc>
        <w:tc>
          <w:tcPr>
            <w:tcW w:w="992" w:type="dxa"/>
            <w:shd w:val="solid" w:color="FFFFFF" w:fill="auto"/>
          </w:tcPr>
          <w:p w14:paraId="0459C238" w14:textId="77777777" w:rsidR="00752C90" w:rsidRPr="006A51C3" w:rsidRDefault="00752C90" w:rsidP="00C51F78">
            <w:pPr>
              <w:pStyle w:val="TAL"/>
              <w:rPr>
                <w:sz w:val="16"/>
                <w:szCs w:val="16"/>
              </w:rPr>
            </w:pPr>
            <w:r w:rsidRPr="006A51C3">
              <w:rPr>
                <w:sz w:val="16"/>
                <w:szCs w:val="16"/>
              </w:rPr>
              <w:t>RP-192346</w:t>
            </w:r>
          </w:p>
        </w:tc>
        <w:tc>
          <w:tcPr>
            <w:tcW w:w="567" w:type="dxa"/>
            <w:shd w:val="solid" w:color="FFFFFF" w:fill="auto"/>
          </w:tcPr>
          <w:p w14:paraId="027C878F" w14:textId="77777777" w:rsidR="00752C90" w:rsidRPr="006A51C3" w:rsidRDefault="00752C90" w:rsidP="00C51F78">
            <w:pPr>
              <w:pStyle w:val="TAL"/>
              <w:rPr>
                <w:sz w:val="16"/>
                <w:szCs w:val="16"/>
              </w:rPr>
            </w:pPr>
            <w:r w:rsidRPr="006A51C3">
              <w:rPr>
                <w:sz w:val="16"/>
                <w:szCs w:val="16"/>
              </w:rPr>
              <w:t>0169</w:t>
            </w:r>
          </w:p>
        </w:tc>
        <w:tc>
          <w:tcPr>
            <w:tcW w:w="425" w:type="dxa"/>
            <w:shd w:val="solid" w:color="FFFFFF" w:fill="auto"/>
          </w:tcPr>
          <w:p w14:paraId="7E6928AD" w14:textId="77777777" w:rsidR="00752C90" w:rsidRPr="006A51C3" w:rsidRDefault="00752C90" w:rsidP="00082137">
            <w:pPr>
              <w:pStyle w:val="TAL"/>
              <w:jc w:val="center"/>
              <w:rPr>
                <w:sz w:val="16"/>
                <w:szCs w:val="16"/>
              </w:rPr>
            </w:pPr>
            <w:r w:rsidRPr="006A51C3">
              <w:rPr>
                <w:sz w:val="16"/>
                <w:szCs w:val="16"/>
              </w:rPr>
              <w:t>-</w:t>
            </w:r>
          </w:p>
        </w:tc>
        <w:tc>
          <w:tcPr>
            <w:tcW w:w="426" w:type="dxa"/>
            <w:shd w:val="solid" w:color="FFFFFF" w:fill="auto"/>
          </w:tcPr>
          <w:p w14:paraId="234A69BD" w14:textId="77777777" w:rsidR="00752C90" w:rsidRPr="006A51C3" w:rsidRDefault="00752C90" w:rsidP="00C51F78">
            <w:pPr>
              <w:pStyle w:val="TAL"/>
              <w:rPr>
                <w:sz w:val="16"/>
                <w:szCs w:val="16"/>
              </w:rPr>
            </w:pPr>
            <w:r w:rsidRPr="006A51C3">
              <w:rPr>
                <w:sz w:val="16"/>
                <w:szCs w:val="16"/>
              </w:rPr>
              <w:t>C</w:t>
            </w:r>
          </w:p>
        </w:tc>
        <w:tc>
          <w:tcPr>
            <w:tcW w:w="5103" w:type="dxa"/>
            <w:shd w:val="solid" w:color="FFFFFF" w:fill="auto"/>
          </w:tcPr>
          <w:p w14:paraId="78C74FFF" w14:textId="77777777" w:rsidR="00752C90" w:rsidRPr="006A51C3" w:rsidRDefault="00752C90" w:rsidP="00C51F78">
            <w:pPr>
              <w:pStyle w:val="TAL"/>
              <w:rPr>
                <w:sz w:val="16"/>
                <w:szCs w:val="16"/>
              </w:rPr>
            </w:pPr>
            <w:r w:rsidRPr="006A51C3">
              <w:rPr>
                <w:sz w:val="16"/>
                <w:szCs w:val="16"/>
              </w:rPr>
              <w:t>Introduction of UE capability for NR-DC with SFN synchronization between PCell and PSCell</w:t>
            </w:r>
          </w:p>
        </w:tc>
        <w:tc>
          <w:tcPr>
            <w:tcW w:w="708" w:type="dxa"/>
            <w:shd w:val="solid" w:color="FFFFFF" w:fill="auto"/>
          </w:tcPr>
          <w:p w14:paraId="1154EFC3" w14:textId="77777777" w:rsidR="00752C90" w:rsidRPr="006A51C3" w:rsidRDefault="00752C90" w:rsidP="00C51F78">
            <w:pPr>
              <w:pStyle w:val="TAL"/>
              <w:rPr>
                <w:sz w:val="16"/>
                <w:szCs w:val="16"/>
              </w:rPr>
            </w:pPr>
            <w:r w:rsidRPr="006A51C3">
              <w:rPr>
                <w:sz w:val="16"/>
                <w:szCs w:val="16"/>
              </w:rPr>
              <w:t>15.7.0</w:t>
            </w:r>
          </w:p>
        </w:tc>
      </w:tr>
      <w:tr w:rsidR="006A51C3" w:rsidRPr="006A51C3" w14:paraId="1588C8E1" w14:textId="77777777" w:rsidTr="00BE555F">
        <w:tc>
          <w:tcPr>
            <w:tcW w:w="661" w:type="dxa"/>
            <w:shd w:val="solid" w:color="FFFFFF" w:fill="auto"/>
          </w:tcPr>
          <w:p w14:paraId="544D4EC9" w14:textId="77777777" w:rsidR="007F35BF" w:rsidRPr="006A51C3" w:rsidRDefault="007F35BF" w:rsidP="00C51F78">
            <w:pPr>
              <w:pStyle w:val="TAL"/>
              <w:rPr>
                <w:sz w:val="16"/>
                <w:szCs w:val="16"/>
              </w:rPr>
            </w:pPr>
            <w:r w:rsidRPr="006A51C3">
              <w:rPr>
                <w:sz w:val="16"/>
                <w:szCs w:val="16"/>
              </w:rPr>
              <w:t>12/2019</w:t>
            </w:r>
          </w:p>
        </w:tc>
        <w:tc>
          <w:tcPr>
            <w:tcW w:w="757" w:type="dxa"/>
            <w:shd w:val="solid" w:color="FFFFFF" w:fill="auto"/>
          </w:tcPr>
          <w:p w14:paraId="34D4589A" w14:textId="77777777" w:rsidR="007F35BF" w:rsidRPr="006A51C3" w:rsidRDefault="007F35BF" w:rsidP="00053977">
            <w:pPr>
              <w:pStyle w:val="TAL"/>
              <w:rPr>
                <w:sz w:val="16"/>
                <w:szCs w:val="16"/>
              </w:rPr>
            </w:pPr>
            <w:r w:rsidRPr="006A51C3">
              <w:rPr>
                <w:sz w:val="16"/>
                <w:szCs w:val="16"/>
              </w:rPr>
              <w:t>RP-86</w:t>
            </w:r>
          </w:p>
        </w:tc>
        <w:tc>
          <w:tcPr>
            <w:tcW w:w="992" w:type="dxa"/>
            <w:shd w:val="solid" w:color="FFFFFF" w:fill="auto"/>
          </w:tcPr>
          <w:p w14:paraId="5157E5C9" w14:textId="77777777" w:rsidR="007F35BF" w:rsidRPr="006A51C3" w:rsidRDefault="007F35BF" w:rsidP="00C51F78">
            <w:pPr>
              <w:pStyle w:val="TAL"/>
              <w:rPr>
                <w:sz w:val="16"/>
                <w:szCs w:val="16"/>
              </w:rPr>
            </w:pPr>
            <w:r w:rsidRPr="006A51C3">
              <w:rPr>
                <w:sz w:val="16"/>
                <w:szCs w:val="16"/>
              </w:rPr>
              <w:t>RP-192934</w:t>
            </w:r>
          </w:p>
        </w:tc>
        <w:tc>
          <w:tcPr>
            <w:tcW w:w="567" w:type="dxa"/>
            <w:shd w:val="solid" w:color="FFFFFF" w:fill="auto"/>
          </w:tcPr>
          <w:p w14:paraId="341721B1" w14:textId="77777777" w:rsidR="007F35BF" w:rsidRPr="006A51C3" w:rsidRDefault="007F35BF" w:rsidP="00C51F78">
            <w:pPr>
              <w:pStyle w:val="TAL"/>
              <w:rPr>
                <w:sz w:val="16"/>
                <w:szCs w:val="16"/>
              </w:rPr>
            </w:pPr>
            <w:r w:rsidRPr="006A51C3">
              <w:rPr>
                <w:sz w:val="16"/>
                <w:szCs w:val="16"/>
              </w:rPr>
              <w:t>0185</w:t>
            </w:r>
          </w:p>
        </w:tc>
        <w:tc>
          <w:tcPr>
            <w:tcW w:w="425" w:type="dxa"/>
            <w:shd w:val="solid" w:color="FFFFFF" w:fill="auto"/>
          </w:tcPr>
          <w:p w14:paraId="76745CB0" w14:textId="77777777" w:rsidR="007F35BF" w:rsidRPr="006A51C3" w:rsidRDefault="007F35BF" w:rsidP="00082137">
            <w:pPr>
              <w:pStyle w:val="TAL"/>
              <w:jc w:val="center"/>
              <w:rPr>
                <w:sz w:val="16"/>
                <w:szCs w:val="16"/>
              </w:rPr>
            </w:pPr>
            <w:r w:rsidRPr="006A51C3">
              <w:rPr>
                <w:sz w:val="16"/>
                <w:szCs w:val="16"/>
              </w:rPr>
              <w:t>1</w:t>
            </w:r>
          </w:p>
        </w:tc>
        <w:tc>
          <w:tcPr>
            <w:tcW w:w="426" w:type="dxa"/>
            <w:shd w:val="solid" w:color="FFFFFF" w:fill="auto"/>
          </w:tcPr>
          <w:p w14:paraId="6914C086" w14:textId="77777777" w:rsidR="007F35BF" w:rsidRPr="006A51C3" w:rsidRDefault="007F35BF" w:rsidP="00C51F78">
            <w:pPr>
              <w:pStyle w:val="TAL"/>
              <w:rPr>
                <w:sz w:val="16"/>
                <w:szCs w:val="16"/>
              </w:rPr>
            </w:pPr>
            <w:r w:rsidRPr="006A51C3">
              <w:rPr>
                <w:sz w:val="16"/>
                <w:szCs w:val="16"/>
              </w:rPr>
              <w:t>F</w:t>
            </w:r>
          </w:p>
        </w:tc>
        <w:tc>
          <w:tcPr>
            <w:tcW w:w="5103" w:type="dxa"/>
            <w:shd w:val="solid" w:color="FFFFFF" w:fill="auto"/>
          </w:tcPr>
          <w:p w14:paraId="5C2AC6CB" w14:textId="77777777" w:rsidR="007F35BF" w:rsidRPr="006A51C3" w:rsidRDefault="007F35BF" w:rsidP="00C51F78">
            <w:pPr>
              <w:pStyle w:val="TAL"/>
              <w:rPr>
                <w:sz w:val="16"/>
                <w:szCs w:val="16"/>
              </w:rPr>
            </w:pPr>
            <w:r w:rsidRPr="006A51C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A51C3" w:rsidRDefault="007F35BF" w:rsidP="00C51F78">
            <w:pPr>
              <w:pStyle w:val="TAL"/>
              <w:rPr>
                <w:sz w:val="16"/>
                <w:szCs w:val="16"/>
              </w:rPr>
            </w:pPr>
            <w:r w:rsidRPr="006A51C3">
              <w:rPr>
                <w:sz w:val="16"/>
                <w:szCs w:val="16"/>
              </w:rPr>
              <w:t>15.8.0</w:t>
            </w:r>
          </w:p>
        </w:tc>
      </w:tr>
      <w:tr w:rsidR="006A51C3" w:rsidRPr="006A51C3" w14:paraId="17FB8672" w14:textId="77777777" w:rsidTr="00BE555F">
        <w:tc>
          <w:tcPr>
            <w:tcW w:w="661" w:type="dxa"/>
            <w:shd w:val="solid" w:color="FFFFFF" w:fill="auto"/>
          </w:tcPr>
          <w:p w14:paraId="3B8F0DF8" w14:textId="77777777" w:rsidR="00BC5E93" w:rsidRPr="006A51C3" w:rsidRDefault="00BC5E93" w:rsidP="00C51F78">
            <w:pPr>
              <w:pStyle w:val="TAL"/>
              <w:rPr>
                <w:sz w:val="16"/>
                <w:szCs w:val="16"/>
              </w:rPr>
            </w:pPr>
          </w:p>
        </w:tc>
        <w:tc>
          <w:tcPr>
            <w:tcW w:w="757" w:type="dxa"/>
            <w:shd w:val="solid" w:color="FFFFFF" w:fill="auto"/>
          </w:tcPr>
          <w:p w14:paraId="7A17BFB4" w14:textId="77777777" w:rsidR="00BC5E93" w:rsidRPr="006A51C3" w:rsidRDefault="00BC5E93" w:rsidP="00053977">
            <w:pPr>
              <w:pStyle w:val="TAL"/>
              <w:rPr>
                <w:sz w:val="16"/>
                <w:szCs w:val="16"/>
              </w:rPr>
            </w:pPr>
            <w:r w:rsidRPr="006A51C3">
              <w:rPr>
                <w:sz w:val="16"/>
                <w:szCs w:val="16"/>
              </w:rPr>
              <w:t>RP-86</w:t>
            </w:r>
          </w:p>
        </w:tc>
        <w:tc>
          <w:tcPr>
            <w:tcW w:w="992" w:type="dxa"/>
            <w:shd w:val="solid" w:color="FFFFFF" w:fill="auto"/>
          </w:tcPr>
          <w:p w14:paraId="7C2249B5" w14:textId="77777777" w:rsidR="00BC5E93" w:rsidRPr="006A51C3" w:rsidRDefault="00BC5E93" w:rsidP="00C51F78">
            <w:pPr>
              <w:pStyle w:val="TAL"/>
              <w:rPr>
                <w:sz w:val="16"/>
                <w:szCs w:val="16"/>
              </w:rPr>
            </w:pPr>
            <w:r w:rsidRPr="006A51C3">
              <w:rPr>
                <w:sz w:val="16"/>
                <w:szCs w:val="16"/>
              </w:rPr>
              <w:t>RP-192936</w:t>
            </w:r>
          </w:p>
        </w:tc>
        <w:tc>
          <w:tcPr>
            <w:tcW w:w="567" w:type="dxa"/>
            <w:shd w:val="solid" w:color="FFFFFF" w:fill="auto"/>
          </w:tcPr>
          <w:p w14:paraId="4A72A58E" w14:textId="77777777" w:rsidR="00BC5E93" w:rsidRPr="006A51C3" w:rsidRDefault="00BC5E93" w:rsidP="00C51F78">
            <w:pPr>
              <w:pStyle w:val="TAL"/>
              <w:rPr>
                <w:sz w:val="16"/>
                <w:szCs w:val="16"/>
              </w:rPr>
            </w:pPr>
            <w:r w:rsidRPr="006A51C3">
              <w:rPr>
                <w:sz w:val="16"/>
                <w:szCs w:val="16"/>
              </w:rPr>
              <w:t>0186</w:t>
            </w:r>
          </w:p>
        </w:tc>
        <w:tc>
          <w:tcPr>
            <w:tcW w:w="425" w:type="dxa"/>
            <w:shd w:val="solid" w:color="FFFFFF" w:fill="auto"/>
          </w:tcPr>
          <w:p w14:paraId="2B461BB8" w14:textId="77777777" w:rsidR="00BC5E93" w:rsidRPr="006A51C3" w:rsidRDefault="00BC5E93" w:rsidP="00082137">
            <w:pPr>
              <w:pStyle w:val="TAL"/>
              <w:jc w:val="center"/>
              <w:rPr>
                <w:sz w:val="16"/>
                <w:szCs w:val="16"/>
              </w:rPr>
            </w:pPr>
            <w:r w:rsidRPr="006A51C3">
              <w:rPr>
                <w:sz w:val="16"/>
                <w:szCs w:val="16"/>
              </w:rPr>
              <w:t>3</w:t>
            </w:r>
          </w:p>
        </w:tc>
        <w:tc>
          <w:tcPr>
            <w:tcW w:w="426" w:type="dxa"/>
            <w:shd w:val="solid" w:color="FFFFFF" w:fill="auto"/>
          </w:tcPr>
          <w:p w14:paraId="3BA2213C" w14:textId="77777777" w:rsidR="00BC5E93" w:rsidRPr="006A51C3" w:rsidRDefault="00BC5E93" w:rsidP="00C51F78">
            <w:pPr>
              <w:pStyle w:val="TAL"/>
              <w:rPr>
                <w:sz w:val="16"/>
                <w:szCs w:val="16"/>
              </w:rPr>
            </w:pPr>
            <w:r w:rsidRPr="006A51C3">
              <w:rPr>
                <w:sz w:val="16"/>
                <w:szCs w:val="16"/>
              </w:rPr>
              <w:t>F</w:t>
            </w:r>
          </w:p>
        </w:tc>
        <w:tc>
          <w:tcPr>
            <w:tcW w:w="5103" w:type="dxa"/>
            <w:shd w:val="solid" w:color="FFFFFF" w:fill="auto"/>
          </w:tcPr>
          <w:p w14:paraId="55E1C7E6" w14:textId="77777777" w:rsidR="00BC5E93" w:rsidRPr="006A51C3" w:rsidRDefault="00BC5E93" w:rsidP="00C51F78">
            <w:pPr>
              <w:pStyle w:val="TAL"/>
              <w:rPr>
                <w:sz w:val="16"/>
                <w:szCs w:val="16"/>
              </w:rPr>
            </w:pPr>
            <w:r w:rsidRPr="006A51C3">
              <w:rPr>
                <w:sz w:val="16"/>
                <w:szCs w:val="16"/>
              </w:rPr>
              <w:t>Miscellaneous corrections on UE capability fields</w:t>
            </w:r>
          </w:p>
        </w:tc>
        <w:tc>
          <w:tcPr>
            <w:tcW w:w="708" w:type="dxa"/>
            <w:shd w:val="solid" w:color="FFFFFF" w:fill="auto"/>
          </w:tcPr>
          <w:p w14:paraId="51BE98DF" w14:textId="77777777" w:rsidR="00BC5E93" w:rsidRPr="006A51C3" w:rsidRDefault="00BC5E93" w:rsidP="00C51F78">
            <w:pPr>
              <w:pStyle w:val="TAL"/>
              <w:rPr>
                <w:sz w:val="16"/>
                <w:szCs w:val="16"/>
              </w:rPr>
            </w:pPr>
            <w:r w:rsidRPr="006A51C3">
              <w:rPr>
                <w:sz w:val="16"/>
                <w:szCs w:val="16"/>
              </w:rPr>
              <w:t>15.8.0</w:t>
            </w:r>
          </w:p>
        </w:tc>
      </w:tr>
      <w:tr w:rsidR="006A51C3" w:rsidRPr="006A51C3" w14:paraId="2ECFF7FA" w14:textId="77777777" w:rsidTr="00BE555F">
        <w:tc>
          <w:tcPr>
            <w:tcW w:w="661" w:type="dxa"/>
            <w:shd w:val="solid" w:color="FFFFFF" w:fill="auto"/>
          </w:tcPr>
          <w:p w14:paraId="27617851" w14:textId="77777777" w:rsidR="007B3AF2" w:rsidRPr="006A51C3" w:rsidRDefault="007B3AF2" w:rsidP="00C51F78">
            <w:pPr>
              <w:pStyle w:val="TAL"/>
              <w:rPr>
                <w:sz w:val="16"/>
                <w:szCs w:val="16"/>
              </w:rPr>
            </w:pPr>
          </w:p>
        </w:tc>
        <w:tc>
          <w:tcPr>
            <w:tcW w:w="757" w:type="dxa"/>
            <w:shd w:val="solid" w:color="FFFFFF" w:fill="auto"/>
          </w:tcPr>
          <w:p w14:paraId="6151780B"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0D7715D1" w14:textId="77777777" w:rsidR="007B3AF2" w:rsidRPr="006A51C3" w:rsidRDefault="007B3AF2" w:rsidP="00C51F78">
            <w:pPr>
              <w:pStyle w:val="TAL"/>
              <w:rPr>
                <w:sz w:val="16"/>
                <w:szCs w:val="16"/>
              </w:rPr>
            </w:pPr>
            <w:r w:rsidRPr="006A51C3">
              <w:rPr>
                <w:sz w:val="16"/>
                <w:szCs w:val="16"/>
              </w:rPr>
              <w:t>RP-192935</w:t>
            </w:r>
          </w:p>
        </w:tc>
        <w:tc>
          <w:tcPr>
            <w:tcW w:w="567" w:type="dxa"/>
            <w:shd w:val="solid" w:color="FFFFFF" w:fill="auto"/>
          </w:tcPr>
          <w:p w14:paraId="2C8CA1E8" w14:textId="77777777" w:rsidR="007B3AF2" w:rsidRPr="006A51C3" w:rsidRDefault="007B3AF2" w:rsidP="00C51F78">
            <w:pPr>
              <w:pStyle w:val="TAL"/>
              <w:rPr>
                <w:sz w:val="16"/>
                <w:szCs w:val="16"/>
              </w:rPr>
            </w:pPr>
            <w:r w:rsidRPr="006A51C3">
              <w:rPr>
                <w:sz w:val="16"/>
                <w:szCs w:val="16"/>
              </w:rPr>
              <w:t>0191</w:t>
            </w:r>
          </w:p>
        </w:tc>
        <w:tc>
          <w:tcPr>
            <w:tcW w:w="425" w:type="dxa"/>
            <w:shd w:val="solid" w:color="FFFFFF" w:fill="auto"/>
          </w:tcPr>
          <w:p w14:paraId="2A2C16DA"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78756D4D"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4BEF2772" w14:textId="77777777" w:rsidR="007B3AF2" w:rsidRPr="006A51C3" w:rsidRDefault="007B3AF2" w:rsidP="00C51F78">
            <w:pPr>
              <w:pStyle w:val="TAL"/>
              <w:rPr>
                <w:sz w:val="16"/>
                <w:szCs w:val="16"/>
              </w:rPr>
            </w:pPr>
            <w:r w:rsidRPr="006A51C3">
              <w:rPr>
                <w:sz w:val="16"/>
                <w:szCs w:val="16"/>
              </w:rPr>
              <w:t>Corrections on PDCCH blind decoding in NR-DC</w:t>
            </w:r>
          </w:p>
        </w:tc>
        <w:tc>
          <w:tcPr>
            <w:tcW w:w="708" w:type="dxa"/>
            <w:shd w:val="solid" w:color="FFFFFF" w:fill="auto"/>
          </w:tcPr>
          <w:p w14:paraId="30C91FA6" w14:textId="77777777" w:rsidR="007B3AF2" w:rsidRPr="006A51C3" w:rsidRDefault="007B3AF2" w:rsidP="00C51F78">
            <w:pPr>
              <w:pStyle w:val="TAL"/>
              <w:rPr>
                <w:sz w:val="16"/>
                <w:szCs w:val="16"/>
              </w:rPr>
            </w:pPr>
            <w:r w:rsidRPr="006A51C3">
              <w:rPr>
                <w:sz w:val="16"/>
                <w:szCs w:val="16"/>
              </w:rPr>
              <w:t>15.8.0</w:t>
            </w:r>
          </w:p>
        </w:tc>
      </w:tr>
      <w:tr w:rsidR="006A51C3" w:rsidRPr="006A51C3" w14:paraId="5A601B24" w14:textId="77777777" w:rsidTr="00BE555F">
        <w:tc>
          <w:tcPr>
            <w:tcW w:w="661" w:type="dxa"/>
            <w:shd w:val="solid" w:color="FFFFFF" w:fill="auto"/>
          </w:tcPr>
          <w:p w14:paraId="7B68EF09" w14:textId="77777777" w:rsidR="007B3AF2" w:rsidRPr="006A51C3" w:rsidRDefault="007B3AF2" w:rsidP="00C51F78">
            <w:pPr>
              <w:pStyle w:val="TAL"/>
              <w:rPr>
                <w:sz w:val="16"/>
                <w:szCs w:val="16"/>
              </w:rPr>
            </w:pPr>
          </w:p>
        </w:tc>
        <w:tc>
          <w:tcPr>
            <w:tcW w:w="757" w:type="dxa"/>
            <w:shd w:val="solid" w:color="FFFFFF" w:fill="auto"/>
          </w:tcPr>
          <w:p w14:paraId="03A71579"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3BEF7755" w14:textId="77777777" w:rsidR="007B3AF2" w:rsidRPr="006A51C3" w:rsidRDefault="007B3AF2" w:rsidP="00C51F78">
            <w:pPr>
              <w:pStyle w:val="TAL"/>
              <w:rPr>
                <w:sz w:val="16"/>
                <w:szCs w:val="16"/>
              </w:rPr>
            </w:pPr>
            <w:r w:rsidRPr="006A51C3">
              <w:rPr>
                <w:sz w:val="16"/>
                <w:szCs w:val="16"/>
              </w:rPr>
              <w:t>RP-1929</w:t>
            </w:r>
            <w:r w:rsidR="003F274E" w:rsidRPr="006A51C3">
              <w:rPr>
                <w:sz w:val="16"/>
                <w:szCs w:val="16"/>
              </w:rPr>
              <w:t>37</w:t>
            </w:r>
          </w:p>
        </w:tc>
        <w:tc>
          <w:tcPr>
            <w:tcW w:w="567" w:type="dxa"/>
            <w:shd w:val="solid" w:color="FFFFFF" w:fill="auto"/>
          </w:tcPr>
          <w:p w14:paraId="6CC1D071" w14:textId="77777777" w:rsidR="007B3AF2" w:rsidRPr="006A51C3" w:rsidRDefault="007B3AF2" w:rsidP="00C51F78">
            <w:pPr>
              <w:pStyle w:val="TAL"/>
              <w:rPr>
                <w:sz w:val="16"/>
                <w:szCs w:val="16"/>
              </w:rPr>
            </w:pPr>
            <w:r w:rsidRPr="006A51C3">
              <w:rPr>
                <w:sz w:val="16"/>
                <w:szCs w:val="16"/>
              </w:rPr>
              <w:t>0200</w:t>
            </w:r>
          </w:p>
        </w:tc>
        <w:tc>
          <w:tcPr>
            <w:tcW w:w="425" w:type="dxa"/>
            <w:shd w:val="solid" w:color="FFFFFF" w:fill="auto"/>
          </w:tcPr>
          <w:p w14:paraId="626673B6"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0F720648"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2467A09F" w14:textId="77777777" w:rsidR="007B3AF2" w:rsidRPr="004C06EC" w:rsidRDefault="007B3AF2" w:rsidP="00C51F78">
            <w:pPr>
              <w:pStyle w:val="TAL"/>
              <w:rPr>
                <w:sz w:val="16"/>
                <w:szCs w:val="16"/>
                <w:lang w:val="fr-FR"/>
              </w:rPr>
            </w:pPr>
            <w:r w:rsidRPr="004C06EC">
              <w:rPr>
                <w:sz w:val="16"/>
                <w:szCs w:val="16"/>
                <w:lang w:val="fr-FR"/>
              </w:rPr>
              <w:t>Clarification on ne-DC capability</w:t>
            </w:r>
          </w:p>
        </w:tc>
        <w:tc>
          <w:tcPr>
            <w:tcW w:w="708" w:type="dxa"/>
            <w:shd w:val="solid" w:color="FFFFFF" w:fill="auto"/>
          </w:tcPr>
          <w:p w14:paraId="3689AA89" w14:textId="77777777" w:rsidR="007B3AF2" w:rsidRPr="006A51C3" w:rsidRDefault="007B3AF2" w:rsidP="00C51F78">
            <w:pPr>
              <w:pStyle w:val="TAL"/>
              <w:rPr>
                <w:sz w:val="16"/>
                <w:szCs w:val="16"/>
              </w:rPr>
            </w:pPr>
            <w:r w:rsidRPr="006A51C3">
              <w:rPr>
                <w:sz w:val="16"/>
                <w:szCs w:val="16"/>
              </w:rPr>
              <w:t>15.8.0</w:t>
            </w:r>
          </w:p>
        </w:tc>
      </w:tr>
      <w:tr w:rsidR="006A51C3" w:rsidRPr="006A51C3" w14:paraId="08E31621" w14:textId="77777777" w:rsidTr="00BE555F">
        <w:tc>
          <w:tcPr>
            <w:tcW w:w="661" w:type="dxa"/>
            <w:shd w:val="solid" w:color="FFFFFF" w:fill="auto"/>
          </w:tcPr>
          <w:p w14:paraId="33FE17F5" w14:textId="77777777" w:rsidR="00DF27E2" w:rsidRPr="006A51C3" w:rsidRDefault="00DF27E2" w:rsidP="00C51F78">
            <w:pPr>
              <w:pStyle w:val="TAL"/>
              <w:rPr>
                <w:sz w:val="16"/>
                <w:szCs w:val="16"/>
              </w:rPr>
            </w:pPr>
          </w:p>
        </w:tc>
        <w:tc>
          <w:tcPr>
            <w:tcW w:w="757" w:type="dxa"/>
            <w:shd w:val="solid" w:color="FFFFFF" w:fill="auto"/>
          </w:tcPr>
          <w:p w14:paraId="35E9F0B7" w14:textId="77777777" w:rsidR="00DF27E2" w:rsidRPr="006A51C3" w:rsidRDefault="00DF27E2" w:rsidP="00053977">
            <w:pPr>
              <w:pStyle w:val="TAL"/>
              <w:rPr>
                <w:sz w:val="16"/>
                <w:szCs w:val="16"/>
              </w:rPr>
            </w:pPr>
            <w:r w:rsidRPr="006A51C3">
              <w:rPr>
                <w:sz w:val="16"/>
                <w:szCs w:val="16"/>
              </w:rPr>
              <w:t>RP-86</w:t>
            </w:r>
          </w:p>
        </w:tc>
        <w:tc>
          <w:tcPr>
            <w:tcW w:w="992" w:type="dxa"/>
            <w:shd w:val="solid" w:color="FFFFFF" w:fill="auto"/>
          </w:tcPr>
          <w:p w14:paraId="6AC466BB" w14:textId="77777777" w:rsidR="00DF27E2" w:rsidRPr="006A51C3" w:rsidRDefault="00DF27E2" w:rsidP="00C51F78">
            <w:pPr>
              <w:pStyle w:val="TAL"/>
              <w:rPr>
                <w:sz w:val="16"/>
                <w:szCs w:val="16"/>
              </w:rPr>
            </w:pPr>
            <w:r w:rsidRPr="006A51C3">
              <w:rPr>
                <w:sz w:val="16"/>
                <w:szCs w:val="16"/>
              </w:rPr>
              <w:t>RP-192935</w:t>
            </w:r>
          </w:p>
        </w:tc>
        <w:tc>
          <w:tcPr>
            <w:tcW w:w="567" w:type="dxa"/>
            <w:shd w:val="solid" w:color="FFFFFF" w:fill="auto"/>
          </w:tcPr>
          <w:p w14:paraId="0BA6145D" w14:textId="77777777" w:rsidR="00DF27E2" w:rsidRPr="006A51C3" w:rsidRDefault="00DF27E2" w:rsidP="00C51F78">
            <w:pPr>
              <w:pStyle w:val="TAL"/>
              <w:rPr>
                <w:sz w:val="16"/>
                <w:szCs w:val="16"/>
              </w:rPr>
            </w:pPr>
            <w:r w:rsidRPr="006A51C3">
              <w:rPr>
                <w:sz w:val="16"/>
                <w:szCs w:val="16"/>
              </w:rPr>
              <w:t>0202</w:t>
            </w:r>
          </w:p>
        </w:tc>
        <w:tc>
          <w:tcPr>
            <w:tcW w:w="425" w:type="dxa"/>
            <w:shd w:val="solid" w:color="FFFFFF" w:fill="auto"/>
          </w:tcPr>
          <w:p w14:paraId="7D67F3FF" w14:textId="77777777" w:rsidR="00DF27E2" w:rsidRPr="006A51C3" w:rsidRDefault="00DF27E2" w:rsidP="00082137">
            <w:pPr>
              <w:pStyle w:val="TAL"/>
              <w:jc w:val="center"/>
              <w:rPr>
                <w:sz w:val="16"/>
                <w:szCs w:val="16"/>
              </w:rPr>
            </w:pPr>
            <w:r w:rsidRPr="006A51C3">
              <w:rPr>
                <w:sz w:val="16"/>
                <w:szCs w:val="16"/>
              </w:rPr>
              <w:t>1</w:t>
            </w:r>
          </w:p>
        </w:tc>
        <w:tc>
          <w:tcPr>
            <w:tcW w:w="426" w:type="dxa"/>
            <w:shd w:val="solid" w:color="FFFFFF" w:fill="auto"/>
          </w:tcPr>
          <w:p w14:paraId="18087107" w14:textId="77777777" w:rsidR="00DF27E2" w:rsidRPr="006A51C3" w:rsidRDefault="00DF27E2" w:rsidP="00C51F78">
            <w:pPr>
              <w:pStyle w:val="TAL"/>
              <w:rPr>
                <w:sz w:val="16"/>
                <w:szCs w:val="16"/>
              </w:rPr>
            </w:pPr>
            <w:r w:rsidRPr="006A51C3">
              <w:rPr>
                <w:sz w:val="16"/>
                <w:szCs w:val="16"/>
              </w:rPr>
              <w:t>F</w:t>
            </w:r>
          </w:p>
        </w:tc>
        <w:tc>
          <w:tcPr>
            <w:tcW w:w="5103" w:type="dxa"/>
            <w:shd w:val="solid" w:color="FFFFFF" w:fill="auto"/>
          </w:tcPr>
          <w:p w14:paraId="16E4E8E5" w14:textId="77777777" w:rsidR="00DF27E2" w:rsidRPr="006A51C3" w:rsidRDefault="00DF27E2" w:rsidP="00C51F78">
            <w:pPr>
              <w:pStyle w:val="TAL"/>
              <w:rPr>
                <w:sz w:val="16"/>
                <w:szCs w:val="16"/>
              </w:rPr>
            </w:pPr>
            <w:r w:rsidRPr="006A51C3">
              <w:rPr>
                <w:sz w:val="16"/>
                <w:szCs w:val="16"/>
              </w:rPr>
              <w:t>Correction to channelBWs</w:t>
            </w:r>
          </w:p>
        </w:tc>
        <w:tc>
          <w:tcPr>
            <w:tcW w:w="708" w:type="dxa"/>
            <w:shd w:val="solid" w:color="FFFFFF" w:fill="auto"/>
          </w:tcPr>
          <w:p w14:paraId="66C75A61" w14:textId="77777777" w:rsidR="00DF27E2" w:rsidRPr="006A51C3" w:rsidRDefault="00DF27E2" w:rsidP="00C51F78">
            <w:pPr>
              <w:pStyle w:val="TAL"/>
              <w:rPr>
                <w:sz w:val="16"/>
                <w:szCs w:val="16"/>
              </w:rPr>
            </w:pPr>
            <w:r w:rsidRPr="006A51C3">
              <w:rPr>
                <w:sz w:val="16"/>
                <w:szCs w:val="16"/>
              </w:rPr>
              <w:t>15.8.0</w:t>
            </w:r>
          </w:p>
        </w:tc>
      </w:tr>
      <w:tr w:rsidR="006A51C3" w:rsidRPr="006A51C3" w14:paraId="7A64AE18" w14:textId="77777777" w:rsidTr="00BE555F">
        <w:tc>
          <w:tcPr>
            <w:tcW w:w="661" w:type="dxa"/>
            <w:shd w:val="solid" w:color="FFFFFF" w:fill="auto"/>
          </w:tcPr>
          <w:p w14:paraId="0AD4B021" w14:textId="77777777" w:rsidR="001964DD" w:rsidRPr="006A51C3" w:rsidRDefault="001964DD" w:rsidP="00C51F78">
            <w:pPr>
              <w:pStyle w:val="TAL"/>
              <w:rPr>
                <w:sz w:val="16"/>
                <w:szCs w:val="16"/>
              </w:rPr>
            </w:pPr>
          </w:p>
        </w:tc>
        <w:tc>
          <w:tcPr>
            <w:tcW w:w="757" w:type="dxa"/>
            <w:shd w:val="solid" w:color="FFFFFF" w:fill="auto"/>
          </w:tcPr>
          <w:p w14:paraId="1C75A80C" w14:textId="77777777" w:rsidR="001964DD" w:rsidRPr="006A51C3" w:rsidRDefault="001964DD" w:rsidP="00053977">
            <w:pPr>
              <w:pStyle w:val="TAL"/>
              <w:rPr>
                <w:sz w:val="16"/>
                <w:szCs w:val="16"/>
              </w:rPr>
            </w:pPr>
            <w:r w:rsidRPr="006A51C3">
              <w:rPr>
                <w:sz w:val="16"/>
                <w:szCs w:val="16"/>
              </w:rPr>
              <w:t>RP-86</w:t>
            </w:r>
          </w:p>
        </w:tc>
        <w:tc>
          <w:tcPr>
            <w:tcW w:w="992" w:type="dxa"/>
            <w:shd w:val="solid" w:color="FFFFFF" w:fill="auto"/>
          </w:tcPr>
          <w:p w14:paraId="68BCA7D4" w14:textId="77777777" w:rsidR="001964DD" w:rsidRPr="006A51C3" w:rsidRDefault="001964DD" w:rsidP="00C51F78">
            <w:pPr>
              <w:pStyle w:val="TAL"/>
              <w:rPr>
                <w:sz w:val="16"/>
                <w:szCs w:val="16"/>
              </w:rPr>
            </w:pPr>
            <w:r w:rsidRPr="006A51C3">
              <w:rPr>
                <w:sz w:val="16"/>
                <w:szCs w:val="16"/>
              </w:rPr>
              <w:t>RP-192936</w:t>
            </w:r>
          </w:p>
        </w:tc>
        <w:tc>
          <w:tcPr>
            <w:tcW w:w="567" w:type="dxa"/>
            <w:shd w:val="solid" w:color="FFFFFF" w:fill="auto"/>
          </w:tcPr>
          <w:p w14:paraId="287F5732" w14:textId="77777777" w:rsidR="001964DD" w:rsidRPr="006A51C3" w:rsidRDefault="001964DD" w:rsidP="00C51F78">
            <w:pPr>
              <w:pStyle w:val="TAL"/>
              <w:rPr>
                <w:sz w:val="16"/>
                <w:szCs w:val="16"/>
              </w:rPr>
            </w:pPr>
            <w:r w:rsidRPr="006A51C3">
              <w:rPr>
                <w:sz w:val="16"/>
                <w:szCs w:val="16"/>
              </w:rPr>
              <w:t>0204</w:t>
            </w:r>
          </w:p>
        </w:tc>
        <w:tc>
          <w:tcPr>
            <w:tcW w:w="425" w:type="dxa"/>
            <w:shd w:val="solid" w:color="FFFFFF" w:fill="auto"/>
          </w:tcPr>
          <w:p w14:paraId="3840D136" w14:textId="77777777" w:rsidR="001964DD" w:rsidRPr="006A51C3" w:rsidRDefault="001964DD" w:rsidP="00082137">
            <w:pPr>
              <w:pStyle w:val="TAL"/>
              <w:jc w:val="center"/>
              <w:rPr>
                <w:sz w:val="16"/>
                <w:szCs w:val="16"/>
              </w:rPr>
            </w:pPr>
            <w:r w:rsidRPr="006A51C3">
              <w:rPr>
                <w:sz w:val="16"/>
                <w:szCs w:val="16"/>
              </w:rPr>
              <w:t>1</w:t>
            </w:r>
          </w:p>
        </w:tc>
        <w:tc>
          <w:tcPr>
            <w:tcW w:w="426" w:type="dxa"/>
            <w:shd w:val="solid" w:color="FFFFFF" w:fill="auto"/>
          </w:tcPr>
          <w:p w14:paraId="29A6D95D" w14:textId="77777777" w:rsidR="001964DD" w:rsidRPr="006A51C3" w:rsidRDefault="001964DD" w:rsidP="00C51F78">
            <w:pPr>
              <w:pStyle w:val="TAL"/>
              <w:rPr>
                <w:sz w:val="16"/>
                <w:szCs w:val="16"/>
              </w:rPr>
            </w:pPr>
            <w:r w:rsidRPr="006A51C3">
              <w:rPr>
                <w:sz w:val="16"/>
                <w:szCs w:val="16"/>
              </w:rPr>
              <w:t>F</w:t>
            </w:r>
          </w:p>
        </w:tc>
        <w:tc>
          <w:tcPr>
            <w:tcW w:w="5103" w:type="dxa"/>
            <w:shd w:val="solid" w:color="FFFFFF" w:fill="auto"/>
          </w:tcPr>
          <w:p w14:paraId="00ED88F9" w14:textId="77777777" w:rsidR="001964DD" w:rsidRPr="006A51C3" w:rsidRDefault="001964DD" w:rsidP="00C51F78">
            <w:pPr>
              <w:pStyle w:val="TAL"/>
              <w:rPr>
                <w:sz w:val="16"/>
                <w:szCs w:val="16"/>
              </w:rPr>
            </w:pPr>
            <w:r w:rsidRPr="006A51C3">
              <w:rPr>
                <w:sz w:val="16"/>
                <w:szCs w:val="16"/>
              </w:rPr>
              <w:t>Use of splitSRB-WithOneUL-Path capability (38.306)</w:t>
            </w:r>
          </w:p>
        </w:tc>
        <w:tc>
          <w:tcPr>
            <w:tcW w:w="708" w:type="dxa"/>
            <w:shd w:val="solid" w:color="FFFFFF" w:fill="auto"/>
          </w:tcPr>
          <w:p w14:paraId="33AC772C" w14:textId="77777777" w:rsidR="001964DD" w:rsidRPr="006A51C3" w:rsidRDefault="001964DD" w:rsidP="00C51F78">
            <w:pPr>
              <w:pStyle w:val="TAL"/>
              <w:rPr>
                <w:sz w:val="16"/>
                <w:szCs w:val="16"/>
              </w:rPr>
            </w:pPr>
            <w:r w:rsidRPr="006A51C3">
              <w:rPr>
                <w:sz w:val="16"/>
                <w:szCs w:val="16"/>
              </w:rPr>
              <w:t>15.8.0</w:t>
            </w:r>
          </w:p>
        </w:tc>
      </w:tr>
      <w:tr w:rsidR="006A51C3" w:rsidRPr="006A51C3" w14:paraId="6C1EA0E0" w14:textId="77777777" w:rsidTr="00BE555F">
        <w:tc>
          <w:tcPr>
            <w:tcW w:w="661" w:type="dxa"/>
            <w:shd w:val="solid" w:color="FFFFFF" w:fill="auto"/>
          </w:tcPr>
          <w:p w14:paraId="0377D5A2" w14:textId="77777777" w:rsidR="00170F89" w:rsidRPr="006A51C3" w:rsidRDefault="00170F89" w:rsidP="00C51F78">
            <w:pPr>
              <w:pStyle w:val="TAL"/>
              <w:rPr>
                <w:sz w:val="16"/>
                <w:szCs w:val="16"/>
              </w:rPr>
            </w:pPr>
          </w:p>
        </w:tc>
        <w:tc>
          <w:tcPr>
            <w:tcW w:w="757" w:type="dxa"/>
            <w:shd w:val="solid" w:color="FFFFFF" w:fill="auto"/>
          </w:tcPr>
          <w:p w14:paraId="274B49F2" w14:textId="77777777" w:rsidR="00170F89" w:rsidRPr="006A51C3" w:rsidRDefault="00170F89" w:rsidP="00053977">
            <w:pPr>
              <w:pStyle w:val="TAL"/>
              <w:rPr>
                <w:sz w:val="16"/>
                <w:szCs w:val="16"/>
              </w:rPr>
            </w:pPr>
            <w:r w:rsidRPr="006A51C3">
              <w:rPr>
                <w:sz w:val="16"/>
                <w:szCs w:val="16"/>
              </w:rPr>
              <w:t>RP-86</w:t>
            </w:r>
          </w:p>
        </w:tc>
        <w:tc>
          <w:tcPr>
            <w:tcW w:w="992" w:type="dxa"/>
            <w:shd w:val="solid" w:color="FFFFFF" w:fill="auto"/>
          </w:tcPr>
          <w:p w14:paraId="0E609532" w14:textId="77777777" w:rsidR="00170F89" w:rsidRPr="006A51C3" w:rsidRDefault="00170F89" w:rsidP="00C51F78">
            <w:pPr>
              <w:pStyle w:val="TAL"/>
              <w:rPr>
                <w:sz w:val="16"/>
                <w:szCs w:val="16"/>
              </w:rPr>
            </w:pPr>
            <w:r w:rsidRPr="006A51C3">
              <w:rPr>
                <w:sz w:val="16"/>
                <w:szCs w:val="16"/>
              </w:rPr>
              <w:t>RP-192935</w:t>
            </w:r>
          </w:p>
        </w:tc>
        <w:tc>
          <w:tcPr>
            <w:tcW w:w="567" w:type="dxa"/>
            <w:shd w:val="solid" w:color="FFFFFF" w:fill="auto"/>
          </w:tcPr>
          <w:p w14:paraId="2A484F32" w14:textId="77777777" w:rsidR="00170F89" w:rsidRPr="006A51C3" w:rsidRDefault="00170F89" w:rsidP="00C51F78">
            <w:pPr>
              <w:pStyle w:val="TAL"/>
              <w:rPr>
                <w:sz w:val="16"/>
                <w:szCs w:val="16"/>
              </w:rPr>
            </w:pPr>
            <w:r w:rsidRPr="006A51C3">
              <w:rPr>
                <w:sz w:val="16"/>
                <w:szCs w:val="16"/>
              </w:rPr>
              <w:t>0205</w:t>
            </w:r>
          </w:p>
        </w:tc>
        <w:tc>
          <w:tcPr>
            <w:tcW w:w="425" w:type="dxa"/>
            <w:shd w:val="solid" w:color="FFFFFF" w:fill="auto"/>
          </w:tcPr>
          <w:p w14:paraId="3312F533" w14:textId="77777777" w:rsidR="00170F89" w:rsidRPr="006A51C3" w:rsidRDefault="00170F89" w:rsidP="00082137">
            <w:pPr>
              <w:pStyle w:val="TAL"/>
              <w:jc w:val="center"/>
              <w:rPr>
                <w:sz w:val="16"/>
                <w:szCs w:val="16"/>
              </w:rPr>
            </w:pPr>
            <w:r w:rsidRPr="006A51C3">
              <w:rPr>
                <w:sz w:val="16"/>
                <w:szCs w:val="16"/>
              </w:rPr>
              <w:t>-</w:t>
            </w:r>
          </w:p>
        </w:tc>
        <w:tc>
          <w:tcPr>
            <w:tcW w:w="426" w:type="dxa"/>
            <w:shd w:val="solid" w:color="FFFFFF" w:fill="auto"/>
          </w:tcPr>
          <w:p w14:paraId="79557CAA" w14:textId="77777777" w:rsidR="00170F89" w:rsidRPr="006A51C3" w:rsidRDefault="00170F89" w:rsidP="00C51F78">
            <w:pPr>
              <w:pStyle w:val="TAL"/>
              <w:rPr>
                <w:sz w:val="16"/>
                <w:szCs w:val="16"/>
              </w:rPr>
            </w:pPr>
            <w:r w:rsidRPr="006A51C3">
              <w:rPr>
                <w:sz w:val="16"/>
                <w:szCs w:val="16"/>
              </w:rPr>
              <w:t>F</w:t>
            </w:r>
          </w:p>
        </w:tc>
        <w:tc>
          <w:tcPr>
            <w:tcW w:w="5103" w:type="dxa"/>
            <w:shd w:val="solid" w:color="FFFFFF" w:fill="auto"/>
          </w:tcPr>
          <w:p w14:paraId="5F9C8F79" w14:textId="77777777" w:rsidR="00170F89" w:rsidRPr="006A51C3" w:rsidRDefault="00170F89" w:rsidP="00C51F78">
            <w:pPr>
              <w:pStyle w:val="TAL"/>
              <w:rPr>
                <w:sz w:val="16"/>
                <w:szCs w:val="16"/>
              </w:rPr>
            </w:pPr>
            <w:r w:rsidRPr="006A51C3">
              <w:rPr>
                <w:sz w:val="16"/>
                <w:szCs w:val="16"/>
              </w:rPr>
              <w:t>Correction to pdsch-RepetitionMultiSlots and pusch-RepetitionMultiSlots</w:t>
            </w:r>
          </w:p>
        </w:tc>
        <w:tc>
          <w:tcPr>
            <w:tcW w:w="708" w:type="dxa"/>
            <w:shd w:val="solid" w:color="FFFFFF" w:fill="auto"/>
          </w:tcPr>
          <w:p w14:paraId="14390FC4" w14:textId="77777777" w:rsidR="00170F89" w:rsidRPr="006A51C3" w:rsidRDefault="00170F89" w:rsidP="00C51F78">
            <w:pPr>
              <w:pStyle w:val="TAL"/>
              <w:rPr>
                <w:sz w:val="16"/>
                <w:szCs w:val="16"/>
              </w:rPr>
            </w:pPr>
            <w:r w:rsidRPr="006A51C3">
              <w:rPr>
                <w:sz w:val="16"/>
                <w:szCs w:val="16"/>
              </w:rPr>
              <w:t>15.8.0</w:t>
            </w:r>
          </w:p>
        </w:tc>
      </w:tr>
      <w:tr w:rsidR="006A51C3" w:rsidRPr="006A51C3" w14:paraId="762E4849" w14:textId="77777777" w:rsidTr="00BE555F">
        <w:tc>
          <w:tcPr>
            <w:tcW w:w="661" w:type="dxa"/>
            <w:shd w:val="solid" w:color="FFFFFF" w:fill="auto"/>
          </w:tcPr>
          <w:p w14:paraId="6E0EA6EF" w14:textId="77777777" w:rsidR="000A4A08" w:rsidRPr="006A51C3" w:rsidRDefault="000A4A08" w:rsidP="00C51F78">
            <w:pPr>
              <w:pStyle w:val="TAL"/>
              <w:rPr>
                <w:sz w:val="16"/>
                <w:szCs w:val="16"/>
              </w:rPr>
            </w:pPr>
          </w:p>
        </w:tc>
        <w:tc>
          <w:tcPr>
            <w:tcW w:w="757" w:type="dxa"/>
            <w:shd w:val="solid" w:color="FFFFFF" w:fill="auto"/>
          </w:tcPr>
          <w:p w14:paraId="43271EE0" w14:textId="77777777" w:rsidR="000A4A08" w:rsidRPr="006A51C3" w:rsidRDefault="000A4A08" w:rsidP="00053977">
            <w:pPr>
              <w:pStyle w:val="TAL"/>
              <w:rPr>
                <w:sz w:val="16"/>
                <w:szCs w:val="16"/>
              </w:rPr>
            </w:pPr>
            <w:r w:rsidRPr="006A51C3">
              <w:rPr>
                <w:sz w:val="16"/>
                <w:szCs w:val="16"/>
              </w:rPr>
              <w:t>RP-86</w:t>
            </w:r>
          </w:p>
        </w:tc>
        <w:tc>
          <w:tcPr>
            <w:tcW w:w="992" w:type="dxa"/>
            <w:shd w:val="solid" w:color="FFFFFF" w:fill="auto"/>
          </w:tcPr>
          <w:p w14:paraId="4ED8618C" w14:textId="77777777" w:rsidR="000A4A08" w:rsidRPr="006A51C3" w:rsidRDefault="000A4A08" w:rsidP="00C51F78">
            <w:pPr>
              <w:pStyle w:val="TAL"/>
              <w:rPr>
                <w:sz w:val="16"/>
                <w:szCs w:val="16"/>
              </w:rPr>
            </w:pPr>
            <w:r w:rsidRPr="006A51C3">
              <w:rPr>
                <w:sz w:val="16"/>
                <w:szCs w:val="16"/>
              </w:rPr>
              <w:t>RP-192937</w:t>
            </w:r>
          </w:p>
        </w:tc>
        <w:tc>
          <w:tcPr>
            <w:tcW w:w="567" w:type="dxa"/>
            <w:shd w:val="solid" w:color="FFFFFF" w:fill="auto"/>
          </w:tcPr>
          <w:p w14:paraId="5E232075" w14:textId="77777777" w:rsidR="000A4A08" w:rsidRPr="006A51C3" w:rsidRDefault="000A4A08" w:rsidP="00C51F78">
            <w:pPr>
              <w:pStyle w:val="TAL"/>
              <w:rPr>
                <w:sz w:val="16"/>
                <w:szCs w:val="16"/>
              </w:rPr>
            </w:pPr>
            <w:r w:rsidRPr="006A51C3">
              <w:rPr>
                <w:sz w:val="16"/>
                <w:szCs w:val="16"/>
              </w:rPr>
              <w:t>0215</w:t>
            </w:r>
          </w:p>
        </w:tc>
        <w:tc>
          <w:tcPr>
            <w:tcW w:w="425" w:type="dxa"/>
            <w:shd w:val="solid" w:color="FFFFFF" w:fill="auto"/>
          </w:tcPr>
          <w:p w14:paraId="04A1183A" w14:textId="77777777" w:rsidR="000A4A08" w:rsidRPr="006A51C3" w:rsidRDefault="000A4A08" w:rsidP="00082137">
            <w:pPr>
              <w:pStyle w:val="TAL"/>
              <w:jc w:val="center"/>
              <w:rPr>
                <w:sz w:val="16"/>
                <w:szCs w:val="16"/>
              </w:rPr>
            </w:pPr>
            <w:r w:rsidRPr="006A51C3">
              <w:rPr>
                <w:sz w:val="16"/>
                <w:szCs w:val="16"/>
              </w:rPr>
              <w:t>1</w:t>
            </w:r>
          </w:p>
        </w:tc>
        <w:tc>
          <w:tcPr>
            <w:tcW w:w="426" w:type="dxa"/>
            <w:shd w:val="solid" w:color="FFFFFF" w:fill="auto"/>
          </w:tcPr>
          <w:p w14:paraId="332B15E1" w14:textId="77777777" w:rsidR="000A4A08" w:rsidRPr="006A51C3" w:rsidRDefault="000A4A08" w:rsidP="00C51F78">
            <w:pPr>
              <w:pStyle w:val="TAL"/>
              <w:rPr>
                <w:sz w:val="16"/>
                <w:szCs w:val="16"/>
              </w:rPr>
            </w:pPr>
            <w:r w:rsidRPr="006A51C3">
              <w:rPr>
                <w:sz w:val="16"/>
                <w:szCs w:val="16"/>
              </w:rPr>
              <w:t>F</w:t>
            </w:r>
          </w:p>
        </w:tc>
        <w:tc>
          <w:tcPr>
            <w:tcW w:w="5103" w:type="dxa"/>
            <w:shd w:val="solid" w:color="FFFFFF" w:fill="auto"/>
          </w:tcPr>
          <w:p w14:paraId="16F3240B" w14:textId="77777777" w:rsidR="000A4A08" w:rsidRPr="006A51C3" w:rsidRDefault="000A4A08" w:rsidP="00C51F78">
            <w:pPr>
              <w:pStyle w:val="TAL"/>
              <w:rPr>
                <w:sz w:val="16"/>
                <w:szCs w:val="16"/>
              </w:rPr>
            </w:pPr>
            <w:r w:rsidRPr="006A51C3">
              <w:rPr>
                <w:sz w:val="16"/>
                <w:szCs w:val="16"/>
              </w:rPr>
              <w:t>Correction on initial BWP bandwidth capabilities</w:t>
            </w:r>
          </w:p>
        </w:tc>
        <w:tc>
          <w:tcPr>
            <w:tcW w:w="708" w:type="dxa"/>
            <w:shd w:val="solid" w:color="FFFFFF" w:fill="auto"/>
          </w:tcPr>
          <w:p w14:paraId="08BA8288" w14:textId="77777777" w:rsidR="000A4A08" w:rsidRPr="006A51C3" w:rsidRDefault="000A4A08" w:rsidP="00C51F78">
            <w:pPr>
              <w:pStyle w:val="TAL"/>
              <w:rPr>
                <w:sz w:val="16"/>
                <w:szCs w:val="16"/>
              </w:rPr>
            </w:pPr>
            <w:r w:rsidRPr="006A51C3">
              <w:rPr>
                <w:sz w:val="16"/>
                <w:szCs w:val="16"/>
              </w:rPr>
              <w:t>15.8.0</w:t>
            </w:r>
          </w:p>
        </w:tc>
      </w:tr>
      <w:tr w:rsidR="006A51C3" w:rsidRPr="006A51C3" w14:paraId="719E82ED" w14:textId="77777777" w:rsidTr="00BE555F">
        <w:tc>
          <w:tcPr>
            <w:tcW w:w="661" w:type="dxa"/>
            <w:shd w:val="solid" w:color="FFFFFF" w:fill="auto"/>
          </w:tcPr>
          <w:p w14:paraId="68981127" w14:textId="77777777" w:rsidR="00167D5A" w:rsidRPr="006A51C3" w:rsidRDefault="00167D5A" w:rsidP="00C51F78">
            <w:pPr>
              <w:pStyle w:val="TAL"/>
              <w:rPr>
                <w:sz w:val="16"/>
                <w:szCs w:val="16"/>
              </w:rPr>
            </w:pPr>
          </w:p>
        </w:tc>
        <w:tc>
          <w:tcPr>
            <w:tcW w:w="757" w:type="dxa"/>
            <w:shd w:val="solid" w:color="FFFFFF" w:fill="auto"/>
          </w:tcPr>
          <w:p w14:paraId="2CD6F018"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4CC583E9" w14:textId="77777777" w:rsidR="00167D5A" w:rsidRPr="006A51C3" w:rsidRDefault="00167D5A" w:rsidP="00C51F78">
            <w:pPr>
              <w:pStyle w:val="TAL"/>
              <w:rPr>
                <w:sz w:val="16"/>
                <w:szCs w:val="16"/>
              </w:rPr>
            </w:pPr>
            <w:r w:rsidRPr="006A51C3">
              <w:rPr>
                <w:sz w:val="16"/>
                <w:szCs w:val="16"/>
              </w:rPr>
              <w:t>RP-192937</w:t>
            </w:r>
          </w:p>
        </w:tc>
        <w:tc>
          <w:tcPr>
            <w:tcW w:w="567" w:type="dxa"/>
            <w:shd w:val="solid" w:color="FFFFFF" w:fill="auto"/>
          </w:tcPr>
          <w:p w14:paraId="50626E84" w14:textId="77777777" w:rsidR="00167D5A" w:rsidRPr="006A51C3" w:rsidRDefault="00167D5A" w:rsidP="00C51F78">
            <w:pPr>
              <w:pStyle w:val="TAL"/>
              <w:rPr>
                <w:sz w:val="16"/>
                <w:szCs w:val="16"/>
              </w:rPr>
            </w:pPr>
            <w:r w:rsidRPr="006A51C3">
              <w:rPr>
                <w:sz w:val="16"/>
                <w:szCs w:val="16"/>
              </w:rPr>
              <w:t>0216</w:t>
            </w:r>
          </w:p>
        </w:tc>
        <w:tc>
          <w:tcPr>
            <w:tcW w:w="425" w:type="dxa"/>
            <w:shd w:val="solid" w:color="FFFFFF" w:fill="auto"/>
          </w:tcPr>
          <w:p w14:paraId="6B3694DE" w14:textId="77777777" w:rsidR="00167D5A" w:rsidRPr="006A51C3" w:rsidRDefault="00167D5A" w:rsidP="00082137">
            <w:pPr>
              <w:pStyle w:val="TAL"/>
              <w:jc w:val="center"/>
              <w:rPr>
                <w:sz w:val="16"/>
                <w:szCs w:val="16"/>
              </w:rPr>
            </w:pPr>
            <w:r w:rsidRPr="006A51C3">
              <w:rPr>
                <w:sz w:val="16"/>
                <w:szCs w:val="16"/>
              </w:rPr>
              <w:t>1</w:t>
            </w:r>
          </w:p>
        </w:tc>
        <w:tc>
          <w:tcPr>
            <w:tcW w:w="426" w:type="dxa"/>
            <w:shd w:val="solid" w:color="FFFFFF" w:fill="auto"/>
          </w:tcPr>
          <w:p w14:paraId="27F9FD77"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3C7D789A" w14:textId="77777777" w:rsidR="00167D5A" w:rsidRPr="006A51C3" w:rsidRDefault="00167D5A" w:rsidP="00C51F78">
            <w:pPr>
              <w:pStyle w:val="TAL"/>
              <w:rPr>
                <w:sz w:val="16"/>
                <w:szCs w:val="16"/>
              </w:rPr>
            </w:pPr>
            <w:r w:rsidRPr="006A51C3">
              <w:rPr>
                <w:sz w:val="16"/>
                <w:szCs w:val="16"/>
              </w:rPr>
              <w:t>NE-DC dynamic power sharing capability</w:t>
            </w:r>
          </w:p>
        </w:tc>
        <w:tc>
          <w:tcPr>
            <w:tcW w:w="708" w:type="dxa"/>
            <w:shd w:val="solid" w:color="FFFFFF" w:fill="auto"/>
          </w:tcPr>
          <w:p w14:paraId="34887287" w14:textId="77777777" w:rsidR="00167D5A" w:rsidRPr="006A51C3" w:rsidRDefault="00167D5A" w:rsidP="00C51F78">
            <w:pPr>
              <w:pStyle w:val="TAL"/>
              <w:rPr>
                <w:sz w:val="16"/>
                <w:szCs w:val="16"/>
              </w:rPr>
            </w:pPr>
            <w:r w:rsidRPr="006A51C3">
              <w:rPr>
                <w:sz w:val="16"/>
                <w:szCs w:val="16"/>
              </w:rPr>
              <w:t>15.8.0</w:t>
            </w:r>
          </w:p>
        </w:tc>
      </w:tr>
      <w:tr w:rsidR="006A51C3" w:rsidRPr="006A51C3" w14:paraId="436B9AB3" w14:textId="77777777" w:rsidTr="00BE555F">
        <w:tc>
          <w:tcPr>
            <w:tcW w:w="661" w:type="dxa"/>
            <w:shd w:val="solid" w:color="FFFFFF" w:fill="auto"/>
          </w:tcPr>
          <w:p w14:paraId="6911AECA" w14:textId="77777777" w:rsidR="00167D5A" w:rsidRPr="006A51C3" w:rsidRDefault="00167D5A" w:rsidP="00C51F78">
            <w:pPr>
              <w:pStyle w:val="TAL"/>
              <w:rPr>
                <w:sz w:val="16"/>
                <w:szCs w:val="16"/>
              </w:rPr>
            </w:pPr>
          </w:p>
        </w:tc>
        <w:tc>
          <w:tcPr>
            <w:tcW w:w="757" w:type="dxa"/>
            <w:shd w:val="solid" w:color="FFFFFF" w:fill="auto"/>
          </w:tcPr>
          <w:p w14:paraId="666B5C6A"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3FC530F7" w14:textId="77777777" w:rsidR="00167D5A" w:rsidRPr="006A51C3" w:rsidRDefault="00167D5A" w:rsidP="00C51F78">
            <w:pPr>
              <w:pStyle w:val="TAL"/>
              <w:rPr>
                <w:sz w:val="16"/>
                <w:szCs w:val="16"/>
              </w:rPr>
            </w:pPr>
            <w:r w:rsidRPr="006A51C3">
              <w:rPr>
                <w:sz w:val="16"/>
                <w:szCs w:val="16"/>
              </w:rPr>
              <w:t>RP-1929</w:t>
            </w:r>
            <w:r w:rsidR="00E224A0" w:rsidRPr="006A51C3">
              <w:rPr>
                <w:sz w:val="16"/>
                <w:szCs w:val="16"/>
              </w:rPr>
              <w:t>35</w:t>
            </w:r>
          </w:p>
        </w:tc>
        <w:tc>
          <w:tcPr>
            <w:tcW w:w="567" w:type="dxa"/>
            <w:shd w:val="solid" w:color="FFFFFF" w:fill="auto"/>
          </w:tcPr>
          <w:p w14:paraId="0AF44123" w14:textId="77777777" w:rsidR="00167D5A" w:rsidRPr="006A51C3" w:rsidRDefault="00167D5A" w:rsidP="00C51F78">
            <w:pPr>
              <w:pStyle w:val="TAL"/>
              <w:rPr>
                <w:sz w:val="16"/>
                <w:szCs w:val="16"/>
              </w:rPr>
            </w:pPr>
            <w:r w:rsidRPr="006A51C3">
              <w:rPr>
                <w:sz w:val="16"/>
                <w:szCs w:val="16"/>
              </w:rPr>
              <w:t>0219</w:t>
            </w:r>
          </w:p>
        </w:tc>
        <w:tc>
          <w:tcPr>
            <w:tcW w:w="425" w:type="dxa"/>
            <w:shd w:val="solid" w:color="FFFFFF" w:fill="auto"/>
          </w:tcPr>
          <w:p w14:paraId="5773812E" w14:textId="77777777" w:rsidR="00167D5A" w:rsidRPr="006A51C3" w:rsidRDefault="00167D5A" w:rsidP="00082137">
            <w:pPr>
              <w:pStyle w:val="TAL"/>
              <w:jc w:val="center"/>
              <w:rPr>
                <w:sz w:val="16"/>
                <w:szCs w:val="16"/>
              </w:rPr>
            </w:pPr>
            <w:r w:rsidRPr="006A51C3">
              <w:rPr>
                <w:sz w:val="16"/>
                <w:szCs w:val="16"/>
              </w:rPr>
              <w:t>-</w:t>
            </w:r>
          </w:p>
        </w:tc>
        <w:tc>
          <w:tcPr>
            <w:tcW w:w="426" w:type="dxa"/>
            <w:shd w:val="solid" w:color="FFFFFF" w:fill="auto"/>
          </w:tcPr>
          <w:p w14:paraId="052F94A9"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0D66CDCC" w14:textId="77777777" w:rsidR="00167D5A" w:rsidRPr="006A51C3" w:rsidRDefault="00167D5A" w:rsidP="00C51F78">
            <w:pPr>
              <w:pStyle w:val="TAL"/>
              <w:rPr>
                <w:sz w:val="16"/>
                <w:szCs w:val="16"/>
              </w:rPr>
            </w:pPr>
            <w:r w:rsidRPr="006A51C3">
              <w:rPr>
                <w:sz w:val="16"/>
                <w:szCs w:val="16"/>
              </w:rPr>
              <w:t>Clarification on crossCarrierScheduling-OtherSCS in R15</w:t>
            </w:r>
          </w:p>
        </w:tc>
        <w:tc>
          <w:tcPr>
            <w:tcW w:w="708" w:type="dxa"/>
            <w:shd w:val="solid" w:color="FFFFFF" w:fill="auto"/>
          </w:tcPr>
          <w:p w14:paraId="3BF1B9A4" w14:textId="77777777" w:rsidR="00167D5A" w:rsidRPr="006A51C3" w:rsidRDefault="00167D5A" w:rsidP="00C51F78">
            <w:pPr>
              <w:pStyle w:val="TAL"/>
              <w:rPr>
                <w:sz w:val="16"/>
                <w:szCs w:val="16"/>
              </w:rPr>
            </w:pPr>
            <w:r w:rsidRPr="006A51C3">
              <w:rPr>
                <w:sz w:val="16"/>
                <w:szCs w:val="16"/>
              </w:rPr>
              <w:t>15.8.0</w:t>
            </w:r>
          </w:p>
        </w:tc>
      </w:tr>
      <w:tr w:rsidR="006A51C3" w:rsidRPr="006A51C3" w14:paraId="3285E5F5" w14:textId="77777777" w:rsidTr="00BE555F">
        <w:tc>
          <w:tcPr>
            <w:tcW w:w="661" w:type="dxa"/>
            <w:shd w:val="solid" w:color="FFFFFF" w:fill="auto"/>
          </w:tcPr>
          <w:p w14:paraId="121AA1DE" w14:textId="77777777" w:rsidR="00D118D7" w:rsidRPr="006A51C3" w:rsidRDefault="00D118D7" w:rsidP="00C51F78">
            <w:pPr>
              <w:pStyle w:val="TAL"/>
              <w:rPr>
                <w:sz w:val="16"/>
                <w:szCs w:val="16"/>
              </w:rPr>
            </w:pPr>
          </w:p>
        </w:tc>
        <w:tc>
          <w:tcPr>
            <w:tcW w:w="757" w:type="dxa"/>
            <w:shd w:val="solid" w:color="FFFFFF" w:fill="auto"/>
          </w:tcPr>
          <w:p w14:paraId="22C07726" w14:textId="77777777" w:rsidR="00D118D7" w:rsidRPr="006A51C3" w:rsidRDefault="00D118D7" w:rsidP="00053977">
            <w:pPr>
              <w:pStyle w:val="TAL"/>
              <w:rPr>
                <w:sz w:val="16"/>
                <w:szCs w:val="16"/>
              </w:rPr>
            </w:pPr>
            <w:r w:rsidRPr="006A51C3">
              <w:rPr>
                <w:sz w:val="16"/>
                <w:szCs w:val="16"/>
              </w:rPr>
              <w:t>RP-86</w:t>
            </w:r>
          </w:p>
        </w:tc>
        <w:tc>
          <w:tcPr>
            <w:tcW w:w="992" w:type="dxa"/>
            <w:shd w:val="solid" w:color="FFFFFF" w:fill="auto"/>
          </w:tcPr>
          <w:p w14:paraId="4CA7BACE" w14:textId="77777777" w:rsidR="00D118D7" w:rsidRPr="006A51C3" w:rsidRDefault="00D118D7" w:rsidP="00C51F78">
            <w:pPr>
              <w:pStyle w:val="TAL"/>
              <w:rPr>
                <w:sz w:val="16"/>
                <w:szCs w:val="16"/>
              </w:rPr>
            </w:pPr>
            <w:r w:rsidRPr="006A51C3">
              <w:rPr>
                <w:sz w:val="16"/>
                <w:szCs w:val="16"/>
              </w:rPr>
              <w:t>RP-192937</w:t>
            </w:r>
          </w:p>
        </w:tc>
        <w:tc>
          <w:tcPr>
            <w:tcW w:w="567" w:type="dxa"/>
            <w:shd w:val="solid" w:color="FFFFFF" w:fill="auto"/>
          </w:tcPr>
          <w:p w14:paraId="59B64E0C" w14:textId="77777777" w:rsidR="00D118D7" w:rsidRPr="006A51C3" w:rsidRDefault="00D118D7" w:rsidP="00C51F78">
            <w:pPr>
              <w:pStyle w:val="TAL"/>
              <w:rPr>
                <w:sz w:val="16"/>
                <w:szCs w:val="16"/>
              </w:rPr>
            </w:pPr>
            <w:r w:rsidRPr="006A51C3">
              <w:rPr>
                <w:sz w:val="16"/>
                <w:szCs w:val="16"/>
              </w:rPr>
              <w:t>0220</w:t>
            </w:r>
          </w:p>
        </w:tc>
        <w:tc>
          <w:tcPr>
            <w:tcW w:w="425" w:type="dxa"/>
            <w:shd w:val="solid" w:color="FFFFFF" w:fill="auto"/>
          </w:tcPr>
          <w:p w14:paraId="41DCFAB3" w14:textId="77777777" w:rsidR="00D118D7" w:rsidRPr="006A51C3" w:rsidRDefault="00D118D7" w:rsidP="00082137">
            <w:pPr>
              <w:pStyle w:val="TAL"/>
              <w:jc w:val="center"/>
              <w:rPr>
                <w:sz w:val="16"/>
                <w:szCs w:val="16"/>
              </w:rPr>
            </w:pPr>
            <w:r w:rsidRPr="006A51C3">
              <w:rPr>
                <w:sz w:val="16"/>
                <w:szCs w:val="16"/>
              </w:rPr>
              <w:t>-</w:t>
            </w:r>
          </w:p>
        </w:tc>
        <w:tc>
          <w:tcPr>
            <w:tcW w:w="426" w:type="dxa"/>
            <w:shd w:val="solid" w:color="FFFFFF" w:fill="auto"/>
          </w:tcPr>
          <w:p w14:paraId="558A84C9" w14:textId="77777777" w:rsidR="00D118D7" w:rsidRPr="006A51C3" w:rsidRDefault="00D118D7" w:rsidP="00C51F78">
            <w:pPr>
              <w:pStyle w:val="TAL"/>
              <w:rPr>
                <w:sz w:val="16"/>
                <w:szCs w:val="16"/>
              </w:rPr>
            </w:pPr>
            <w:r w:rsidRPr="006A51C3">
              <w:rPr>
                <w:sz w:val="16"/>
                <w:szCs w:val="16"/>
              </w:rPr>
              <w:t>F</w:t>
            </w:r>
          </w:p>
        </w:tc>
        <w:tc>
          <w:tcPr>
            <w:tcW w:w="5103" w:type="dxa"/>
            <w:shd w:val="solid" w:color="FFFFFF" w:fill="auto"/>
          </w:tcPr>
          <w:p w14:paraId="3E14F21B" w14:textId="77777777" w:rsidR="00D118D7" w:rsidRPr="006A51C3" w:rsidRDefault="00D118D7" w:rsidP="00C51F78">
            <w:pPr>
              <w:pStyle w:val="TAL"/>
              <w:rPr>
                <w:sz w:val="16"/>
                <w:szCs w:val="16"/>
              </w:rPr>
            </w:pPr>
            <w:r w:rsidRPr="006A51C3">
              <w:rPr>
                <w:sz w:val="16"/>
                <w:szCs w:val="16"/>
              </w:rPr>
              <w:t>Correction on ambiguity of UE FDD/TDD FR1/FR2 capabilities</w:t>
            </w:r>
          </w:p>
        </w:tc>
        <w:tc>
          <w:tcPr>
            <w:tcW w:w="708" w:type="dxa"/>
            <w:shd w:val="solid" w:color="FFFFFF" w:fill="auto"/>
          </w:tcPr>
          <w:p w14:paraId="4498BC8A" w14:textId="77777777" w:rsidR="00D118D7" w:rsidRPr="006A51C3" w:rsidRDefault="00D118D7" w:rsidP="00C51F78">
            <w:pPr>
              <w:pStyle w:val="TAL"/>
              <w:rPr>
                <w:sz w:val="16"/>
                <w:szCs w:val="16"/>
              </w:rPr>
            </w:pPr>
            <w:r w:rsidRPr="006A51C3">
              <w:rPr>
                <w:sz w:val="16"/>
                <w:szCs w:val="16"/>
              </w:rPr>
              <w:t>15.8.0</w:t>
            </w:r>
          </w:p>
        </w:tc>
      </w:tr>
      <w:tr w:rsidR="006A51C3" w:rsidRPr="006A51C3" w14:paraId="74D55F5A" w14:textId="77777777" w:rsidTr="00BE555F">
        <w:tc>
          <w:tcPr>
            <w:tcW w:w="661" w:type="dxa"/>
            <w:shd w:val="solid" w:color="FFFFFF" w:fill="auto"/>
          </w:tcPr>
          <w:p w14:paraId="55D3AA17" w14:textId="77777777" w:rsidR="00D75ED6" w:rsidRPr="006A51C3" w:rsidRDefault="00D75ED6" w:rsidP="00C51F78">
            <w:pPr>
              <w:pStyle w:val="TAL"/>
              <w:rPr>
                <w:sz w:val="16"/>
                <w:szCs w:val="16"/>
              </w:rPr>
            </w:pPr>
            <w:r w:rsidRPr="006A51C3">
              <w:rPr>
                <w:sz w:val="16"/>
                <w:szCs w:val="16"/>
              </w:rPr>
              <w:t>03/2020</w:t>
            </w:r>
          </w:p>
        </w:tc>
        <w:tc>
          <w:tcPr>
            <w:tcW w:w="757" w:type="dxa"/>
            <w:shd w:val="solid" w:color="FFFFFF" w:fill="auto"/>
          </w:tcPr>
          <w:p w14:paraId="34311623"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5A2B1820" w14:textId="77777777" w:rsidR="00D75ED6" w:rsidRPr="006A51C3" w:rsidRDefault="00D75ED6" w:rsidP="00C51F78">
            <w:pPr>
              <w:pStyle w:val="TAL"/>
              <w:rPr>
                <w:sz w:val="16"/>
                <w:szCs w:val="16"/>
              </w:rPr>
            </w:pPr>
            <w:r w:rsidRPr="006A51C3">
              <w:rPr>
                <w:sz w:val="16"/>
                <w:szCs w:val="16"/>
              </w:rPr>
              <w:t>RP-200334</w:t>
            </w:r>
          </w:p>
        </w:tc>
        <w:tc>
          <w:tcPr>
            <w:tcW w:w="567" w:type="dxa"/>
            <w:shd w:val="solid" w:color="FFFFFF" w:fill="auto"/>
          </w:tcPr>
          <w:p w14:paraId="4249748B" w14:textId="77777777" w:rsidR="00D75ED6" w:rsidRPr="006A51C3" w:rsidRDefault="00D75ED6" w:rsidP="00C51F78">
            <w:pPr>
              <w:pStyle w:val="TAL"/>
              <w:rPr>
                <w:sz w:val="16"/>
                <w:szCs w:val="16"/>
              </w:rPr>
            </w:pPr>
            <w:r w:rsidRPr="006A51C3">
              <w:rPr>
                <w:sz w:val="16"/>
                <w:szCs w:val="16"/>
              </w:rPr>
              <w:t>0194</w:t>
            </w:r>
          </w:p>
        </w:tc>
        <w:tc>
          <w:tcPr>
            <w:tcW w:w="425" w:type="dxa"/>
            <w:shd w:val="solid" w:color="FFFFFF" w:fill="auto"/>
          </w:tcPr>
          <w:p w14:paraId="1708C813" w14:textId="77777777" w:rsidR="00D75ED6" w:rsidRPr="006A51C3" w:rsidRDefault="00D75ED6" w:rsidP="00082137">
            <w:pPr>
              <w:pStyle w:val="TAL"/>
              <w:jc w:val="center"/>
              <w:rPr>
                <w:sz w:val="16"/>
                <w:szCs w:val="16"/>
              </w:rPr>
            </w:pPr>
            <w:r w:rsidRPr="006A51C3">
              <w:rPr>
                <w:sz w:val="16"/>
                <w:szCs w:val="16"/>
              </w:rPr>
              <w:t>2</w:t>
            </w:r>
          </w:p>
        </w:tc>
        <w:tc>
          <w:tcPr>
            <w:tcW w:w="426" w:type="dxa"/>
            <w:shd w:val="solid" w:color="FFFFFF" w:fill="auto"/>
          </w:tcPr>
          <w:p w14:paraId="46F030A2"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868561" w14:textId="77777777" w:rsidR="00D75ED6" w:rsidRPr="006A51C3" w:rsidRDefault="00D75ED6" w:rsidP="00C51F78">
            <w:pPr>
              <w:pStyle w:val="TAL"/>
              <w:rPr>
                <w:sz w:val="16"/>
                <w:szCs w:val="16"/>
              </w:rPr>
            </w:pPr>
            <w:r w:rsidRPr="006A51C3">
              <w:rPr>
                <w:sz w:val="16"/>
                <w:szCs w:val="16"/>
              </w:rPr>
              <w:t>Correction on parameter description of beamManagementSSB-CSI-RS</w:t>
            </w:r>
          </w:p>
        </w:tc>
        <w:tc>
          <w:tcPr>
            <w:tcW w:w="708" w:type="dxa"/>
            <w:shd w:val="solid" w:color="FFFFFF" w:fill="auto"/>
          </w:tcPr>
          <w:p w14:paraId="4EB79B80" w14:textId="77777777" w:rsidR="00D75ED6" w:rsidRPr="006A51C3" w:rsidRDefault="00D75ED6" w:rsidP="00C51F78">
            <w:pPr>
              <w:pStyle w:val="TAL"/>
              <w:rPr>
                <w:sz w:val="16"/>
                <w:szCs w:val="16"/>
              </w:rPr>
            </w:pPr>
            <w:r w:rsidRPr="006A51C3">
              <w:rPr>
                <w:sz w:val="16"/>
                <w:szCs w:val="16"/>
              </w:rPr>
              <w:t>15.9.0</w:t>
            </w:r>
          </w:p>
        </w:tc>
      </w:tr>
      <w:tr w:rsidR="006A51C3" w:rsidRPr="006A51C3" w14:paraId="3D572FD7" w14:textId="77777777" w:rsidTr="00BE555F">
        <w:tc>
          <w:tcPr>
            <w:tcW w:w="661" w:type="dxa"/>
            <w:shd w:val="solid" w:color="FFFFFF" w:fill="auto"/>
          </w:tcPr>
          <w:p w14:paraId="38B80871" w14:textId="77777777" w:rsidR="00D75ED6" w:rsidRPr="006A51C3" w:rsidRDefault="00D75ED6" w:rsidP="00C51F78">
            <w:pPr>
              <w:pStyle w:val="TAL"/>
              <w:rPr>
                <w:sz w:val="16"/>
                <w:szCs w:val="16"/>
              </w:rPr>
            </w:pPr>
          </w:p>
        </w:tc>
        <w:tc>
          <w:tcPr>
            <w:tcW w:w="757" w:type="dxa"/>
            <w:shd w:val="solid" w:color="FFFFFF" w:fill="auto"/>
          </w:tcPr>
          <w:p w14:paraId="07289D90"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3C314DDE" w14:textId="77777777" w:rsidR="00D75ED6" w:rsidRPr="006A51C3" w:rsidRDefault="00D75ED6" w:rsidP="00C51F78">
            <w:pPr>
              <w:pStyle w:val="TAL"/>
              <w:rPr>
                <w:sz w:val="16"/>
                <w:szCs w:val="16"/>
              </w:rPr>
            </w:pPr>
            <w:r w:rsidRPr="006A51C3">
              <w:rPr>
                <w:sz w:val="16"/>
                <w:szCs w:val="16"/>
              </w:rPr>
              <w:t>RP-2003</w:t>
            </w:r>
            <w:r w:rsidR="00566432" w:rsidRPr="006A51C3">
              <w:rPr>
                <w:sz w:val="16"/>
                <w:szCs w:val="16"/>
              </w:rPr>
              <w:t>35</w:t>
            </w:r>
          </w:p>
        </w:tc>
        <w:tc>
          <w:tcPr>
            <w:tcW w:w="567" w:type="dxa"/>
            <w:shd w:val="solid" w:color="FFFFFF" w:fill="auto"/>
          </w:tcPr>
          <w:p w14:paraId="4A850C19" w14:textId="77777777" w:rsidR="00D75ED6" w:rsidRPr="006A51C3" w:rsidRDefault="00D75ED6" w:rsidP="00C51F78">
            <w:pPr>
              <w:pStyle w:val="TAL"/>
              <w:rPr>
                <w:sz w:val="16"/>
                <w:szCs w:val="16"/>
              </w:rPr>
            </w:pPr>
            <w:r w:rsidRPr="006A51C3">
              <w:rPr>
                <w:sz w:val="16"/>
                <w:szCs w:val="16"/>
              </w:rPr>
              <w:t>0208</w:t>
            </w:r>
          </w:p>
        </w:tc>
        <w:tc>
          <w:tcPr>
            <w:tcW w:w="425" w:type="dxa"/>
            <w:shd w:val="solid" w:color="FFFFFF" w:fill="auto"/>
          </w:tcPr>
          <w:p w14:paraId="6D2DFBBD" w14:textId="77777777" w:rsidR="00D75ED6" w:rsidRPr="006A51C3" w:rsidRDefault="00D75ED6" w:rsidP="00082137">
            <w:pPr>
              <w:pStyle w:val="TAL"/>
              <w:jc w:val="center"/>
              <w:rPr>
                <w:sz w:val="16"/>
                <w:szCs w:val="16"/>
              </w:rPr>
            </w:pPr>
            <w:r w:rsidRPr="006A51C3">
              <w:rPr>
                <w:sz w:val="16"/>
                <w:szCs w:val="16"/>
              </w:rPr>
              <w:t>3</w:t>
            </w:r>
          </w:p>
        </w:tc>
        <w:tc>
          <w:tcPr>
            <w:tcW w:w="426" w:type="dxa"/>
            <w:shd w:val="solid" w:color="FFFFFF" w:fill="auto"/>
          </w:tcPr>
          <w:p w14:paraId="181F67A4"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D7BA4D" w14:textId="77777777" w:rsidR="00D75ED6" w:rsidRPr="006A51C3" w:rsidRDefault="00D75ED6" w:rsidP="00C51F78">
            <w:pPr>
              <w:pStyle w:val="TAL"/>
              <w:rPr>
                <w:sz w:val="16"/>
                <w:szCs w:val="16"/>
              </w:rPr>
            </w:pPr>
            <w:r w:rsidRPr="006A51C3">
              <w:rPr>
                <w:sz w:val="16"/>
                <w:szCs w:val="16"/>
              </w:rPr>
              <w:t>CR on BWCS for inter-ENDC BC with intra-ENDC BC (38.306)</w:t>
            </w:r>
          </w:p>
        </w:tc>
        <w:tc>
          <w:tcPr>
            <w:tcW w:w="708" w:type="dxa"/>
            <w:shd w:val="solid" w:color="FFFFFF" w:fill="auto"/>
          </w:tcPr>
          <w:p w14:paraId="7A12C687" w14:textId="77777777" w:rsidR="00D75ED6" w:rsidRPr="006A51C3" w:rsidRDefault="00D75ED6" w:rsidP="00C51F78">
            <w:pPr>
              <w:pStyle w:val="TAL"/>
              <w:rPr>
                <w:sz w:val="16"/>
                <w:szCs w:val="16"/>
              </w:rPr>
            </w:pPr>
            <w:r w:rsidRPr="006A51C3">
              <w:rPr>
                <w:sz w:val="16"/>
                <w:szCs w:val="16"/>
              </w:rPr>
              <w:t>15.9.0</w:t>
            </w:r>
          </w:p>
        </w:tc>
      </w:tr>
      <w:tr w:rsidR="006A51C3" w:rsidRPr="006A51C3" w14:paraId="0A0B1013" w14:textId="77777777" w:rsidTr="00BE555F">
        <w:tc>
          <w:tcPr>
            <w:tcW w:w="661" w:type="dxa"/>
            <w:shd w:val="solid" w:color="FFFFFF" w:fill="auto"/>
          </w:tcPr>
          <w:p w14:paraId="54D31C40" w14:textId="77777777" w:rsidR="00D6654B" w:rsidRPr="006A51C3" w:rsidRDefault="00D6654B" w:rsidP="00C51F78">
            <w:pPr>
              <w:pStyle w:val="TAL"/>
              <w:rPr>
                <w:sz w:val="16"/>
                <w:szCs w:val="16"/>
              </w:rPr>
            </w:pPr>
          </w:p>
        </w:tc>
        <w:tc>
          <w:tcPr>
            <w:tcW w:w="757" w:type="dxa"/>
            <w:shd w:val="solid" w:color="FFFFFF" w:fill="auto"/>
          </w:tcPr>
          <w:p w14:paraId="41EFB897"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24893D91" w14:textId="77777777" w:rsidR="00D6654B" w:rsidRPr="006A51C3" w:rsidRDefault="00D6654B" w:rsidP="00C51F78">
            <w:pPr>
              <w:pStyle w:val="TAL"/>
              <w:rPr>
                <w:sz w:val="16"/>
                <w:szCs w:val="16"/>
              </w:rPr>
            </w:pPr>
            <w:r w:rsidRPr="006A51C3">
              <w:rPr>
                <w:sz w:val="16"/>
                <w:szCs w:val="16"/>
              </w:rPr>
              <w:t>RP-200335</w:t>
            </w:r>
          </w:p>
        </w:tc>
        <w:tc>
          <w:tcPr>
            <w:tcW w:w="567" w:type="dxa"/>
            <w:shd w:val="solid" w:color="FFFFFF" w:fill="auto"/>
          </w:tcPr>
          <w:p w14:paraId="400BACCE" w14:textId="77777777" w:rsidR="00D6654B" w:rsidRPr="006A51C3" w:rsidRDefault="00D6654B" w:rsidP="00C51F78">
            <w:pPr>
              <w:pStyle w:val="TAL"/>
              <w:rPr>
                <w:sz w:val="16"/>
                <w:szCs w:val="16"/>
              </w:rPr>
            </w:pPr>
            <w:r w:rsidRPr="006A51C3">
              <w:rPr>
                <w:sz w:val="16"/>
                <w:szCs w:val="16"/>
              </w:rPr>
              <w:t>0209</w:t>
            </w:r>
          </w:p>
        </w:tc>
        <w:tc>
          <w:tcPr>
            <w:tcW w:w="425" w:type="dxa"/>
            <w:shd w:val="solid" w:color="FFFFFF" w:fill="auto"/>
          </w:tcPr>
          <w:p w14:paraId="1AF13F78" w14:textId="77777777" w:rsidR="00D6654B" w:rsidRPr="006A51C3" w:rsidRDefault="00D6654B" w:rsidP="00082137">
            <w:pPr>
              <w:pStyle w:val="TAL"/>
              <w:jc w:val="center"/>
              <w:rPr>
                <w:sz w:val="16"/>
                <w:szCs w:val="16"/>
              </w:rPr>
            </w:pPr>
            <w:r w:rsidRPr="006A51C3">
              <w:rPr>
                <w:sz w:val="16"/>
                <w:szCs w:val="16"/>
              </w:rPr>
              <w:t>5</w:t>
            </w:r>
          </w:p>
        </w:tc>
        <w:tc>
          <w:tcPr>
            <w:tcW w:w="426" w:type="dxa"/>
            <w:shd w:val="solid" w:color="FFFFFF" w:fill="auto"/>
          </w:tcPr>
          <w:p w14:paraId="341C8FE6"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46C931F6" w14:textId="77777777" w:rsidR="00D6654B" w:rsidRPr="006A51C3" w:rsidRDefault="00D6654B" w:rsidP="00C51F78">
            <w:pPr>
              <w:pStyle w:val="TAL"/>
              <w:rPr>
                <w:sz w:val="16"/>
                <w:szCs w:val="16"/>
              </w:rPr>
            </w:pPr>
            <w:r w:rsidRPr="006A51C3">
              <w:rPr>
                <w:sz w:val="16"/>
                <w:szCs w:val="16"/>
              </w:rPr>
              <w:t>CR to 38.306 on support of 70MHz channel bandwidth</w:t>
            </w:r>
          </w:p>
        </w:tc>
        <w:tc>
          <w:tcPr>
            <w:tcW w:w="708" w:type="dxa"/>
            <w:shd w:val="solid" w:color="FFFFFF" w:fill="auto"/>
          </w:tcPr>
          <w:p w14:paraId="2F8E882E" w14:textId="77777777" w:rsidR="00D6654B" w:rsidRPr="006A51C3" w:rsidRDefault="00D6654B" w:rsidP="00C51F78">
            <w:pPr>
              <w:pStyle w:val="TAL"/>
              <w:rPr>
                <w:sz w:val="16"/>
                <w:szCs w:val="16"/>
              </w:rPr>
            </w:pPr>
            <w:r w:rsidRPr="006A51C3">
              <w:rPr>
                <w:sz w:val="16"/>
                <w:szCs w:val="16"/>
              </w:rPr>
              <w:t>15.9.0</w:t>
            </w:r>
          </w:p>
        </w:tc>
      </w:tr>
      <w:tr w:rsidR="006A51C3" w:rsidRPr="006A51C3" w14:paraId="2921B934" w14:textId="77777777" w:rsidTr="00BE555F">
        <w:tc>
          <w:tcPr>
            <w:tcW w:w="661" w:type="dxa"/>
            <w:shd w:val="solid" w:color="FFFFFF" w:fill="auto"/>
          </w:tcPr>
          <w:p w14:paraId="657467B1" w14:textId="77777777" w:rsidR="00D6654B" w:rsidRPr="006A51C3" w:rsidRDefault="00D6654B" w:rsidP="00C51F78">
            <w:pPr>
              <w:pStyle w:val="TAL"/>
              <w:rPr>
                <w:sz w:val="16"/>
                <w:szCs w:val="16"/>
              </w:rPr>
            </w:pPr>
          </w:p>
        </w:tc>
        <w:tc>
          <w:tcPr>
            <w:tcW w:w="757" w:type="dxa"/>
            <w:shd w:val="solid" w:color="FFFFFF" w:fill="auto"/>
          </w:tcPr>
          <w:p w14:paraId="3DBAD362"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434C2786" w14:textId="77777777" w:rsidR="00D6654B" w:rsidRPr="006A51C3" w:rsidRDefault="00D6654B" w:rsidP="00C51F78">
            <w:pPr>
              <w:pStyle w:val="TAL"/>
              <w:rPr>
                <w:sz w:val="16"/>
                <w:szCs w:val="16"/>
              </w:rPr>
            </w:pPr>
            <w:r w:rsidRPr="006A51C3">
              <w:rPr>
                <w:sz w:val="16"/>
                <w:szCs w:val="16"/>
              </w:rPr>
              <w:t>RP-200334</w:t>
            </w:r>
          </w:p>
        </w:tc>
        <w:tc>
          <w:tcPr>
            <w:tcW w:w="567" w:type="dxa"/>
            <w:shd w:val="solid" w:color="FFFFFF" w:fill="auto"/>
          </w:tcPr>
          <w:p w14:paraId="5B95201C" w14:textId="77777777" w:rsidR="00D6654B" w:rsidRPr="006A51C3" w:rsidRDefault="00D6654B" w:rsidP="00C51F78">
            <w:pPr>
              <w:pStyle w:val="TAL"/>
              <w:rPr>
                <w:sz w:val="16"/>
                <w:szCs w:val="16"/>
              </w:rPr>
            </w:pPr>
            <w:r w:rsidRPr="006A51C3">
              <w:rPr>
                <w:sz w:val="16"/>
                <w:szCs w:val="16"/>
              </w:rPr>
              <w:t>0236</w:t>
            </w:r>
          </w:p>
        </w:tc>
        <w:tc>
          <w:tcPr>
            <w:tcW w:w="425" w:type="dxa"/>
            <w:shd w:val="solid" w:color="FFFFFF" w:fill="auto"/>
          </w:tcPr>
          <w:p w14:paraId="02FDC99D" w14:textId="77777777" w:rsidR="00D6654B" w:rsidRPr="006A51C3" w:rsidRDefault="00D6654B" w:rsidP="00082137">
            <w:pPr>
              <w:pStyle w:val="TAL"/>
              <w:jc w:val="center"/>
              <w:rPr>
                <w:sz w:val="16"/>
                <w:szCs w:val="16"/>
              </w:rPr>
            </w:pPr>
            <w:r w:rsidRPr="006A51C3">
              <w:rPr>
                <w:sz w:val="16"/>
                <w:szCs w:val="16"/>
              </w:rPr>
              <w:t>-</w:t>
            </w:r>
          </w:p>
        </w:tc>
        <w:tc>
          <w:tcPr>
            <w:tcW w:w="426" w:type="dxa"/>
            <w:shd w:val="solid" w:color="FFFFFF" w:fill="auto"/>
          </w:tcPr>
          <w:p w14:paraId="5D2C2DAD"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02E1350C" w14:textId="77777777" w:rsidR="00D6654B" w:rsidRPr="006A51C3" w:rsidRDefault="00D6654B" w:rsidP="00C51F78">
            <w:pPr>
              <w:pStyle w:val="TAL"/>
              <w:rPr>
                <w:sz w:val="16"/>
                <w:szCs w:val="16"/>
              </w:rPr>
            </w:pPr>
            <w:r w:rsidRPr="006A51C3">
              <w:rPr>
                <w:sz w:val="16"/>
                <w:szCs w:val="16"/>
              </w:rPr>
              <w:t>Correction on SRB capability in NR-DC</w:t>
            </w:r>
          </w:p>
        </w:tc>
        <w:tc>
          <w:tcPr>
            <w:tcW w:w="708" w:type="dxa"/>
            <w:shd w:val="solid" w:color="FFFFFF" w:fill="auto"/>
          </w:tcPr>
          <w:p w14:paraId="14BCC6C2" w14:textId="77777777" w:rsidR="00D6654B" w:rsidRPr="006A51C3" w:rsidRDefault="00D6654B" w:rsidP="00C51F78">
            <w:pPr>
              <w:pStyle w:val="TAL"/>
              <w:rPr>
                <w:sz w:val="16"/>
                <w:szCs w:val="16"/>
              </w:rPr>
            </w:pPr>
            <w:r w:rsidRPr="006A51C3">
              <w:rPr>
                <w:sz w:val="16"/>
                <w:szCs w:val="16"/>
              </w:rPr>
              <w:t>15.9.0</w:t>
            </w:r>
          </w:p>
        </w:tc>
      </w:tr>
      <w:tr w:rsidR="006A51C3" w:rsidRPr="006A51C3" w14:paraId="526C6FE6" w14:textId="77777777" w:rsidTr="00BE555F">
        <w:tc>
          <w:tcPr>
            <w:tcW w:w="661" w:type="dxa"/>
            <w:shd w:val="solid" w:color="FFFFFF" w:fill="auto"/>
          </w:tcPr>
          <w:p w14:paraId="0DCAB744" w14:textId="77777777" w:rsidR="00F264AF" w:rsidRPr="006A51C3" w:rsidRDefault="00F264AF" w:rsidP="00C51F78">
            <w:pPr>
              <w:pStyle w:val="TAL"/>
              <w:rPr>
                <w:sz w:val="16"/>
                <w:szCs w:val="16"/>
              </w:rPr>
            </w:pPr>
          </w:p>
        </w:tc>
        <w:tc>
          <w:tcPr>
            <w:tcW w:w="757" w:type="dxa"/>
            <w:shd w:val="solid" w:color="FFFFFF" w:fill="auto"/>
          </w:tcPr>
          <w:p w14:paraId="34E56819" w14:textId="77777777" w:rsidR="00F264AF" w:rsidRPr="006A51C3" w:rsidRDefault="00F264AF" w:rsidP="00053977">
            <w:pPr>
              <w:pStyle w:val="TAL"/>
              <w:rPr>
                <w:sz w:val="16"/>
                <w:szCs w:val="16"/>
              </w:rPr>
            </w:pPr>
            <w:r w:rsidRPr="006A51C3">
              <w:rPr>
                <w:sz w:val="16"/>
                <w:szCs w:val="16"/>
              </w:rPr>
              <w:t>RP-87</w:t>
            </w:r>
          </w:p>
        </w:tc>
        <w:tc>
          <w:tcPr>
            <w:tcW w:w="992" w:type="dxa"/>
            <w:shd w:val="solid" w:color="FFFFFF" w:fill="auto"/>
          </w:tcPr>
          <w:p w14:paraId="5FD749FE" w14:textId="77777777" w:rsidR="00F264AF" w:rsidRPr="006A51C3" w:rsidRDefault="00F264AF" w:rsidP="00C51F78">
            <w:pPr>
              <w:pStyle w:val="TAL"/>
              <w:rPr>
                <w:sz w:val="16"/>
                <w:szCs w:val="16"/>
              </w:rPr>
            </w:pPr>
            <w:r w:rsidRPr="006A51C3">
              <w:rPr>
                <w:sz w:val="16"/>
                <w:szCs w:val="16"/>
              </w:rPr>
              <w:t>RP-200335</w:t>
            </w:r>
          </w:p>
        </w:tc>
        <w:tc>
          <w:tcPr>
            <w:tcW w:w="567" w:type="dxa"/>
            <w:shd w:val="solid" w:color="FFFFFF" w:fill="auto"/>
          </w:tcPr>
          <w:p w14:paraId="613E76FA" w14:textId="77777777" w:rsidR="00F264AF" w:rsidRPr="006A51C3" w:rsidRDefault="00F264AF" w:rsidP="00C51F78">
            <w:pPr>
              <w:pStyle w:val="TAL"/>
              <w:rPr>
                <w:sz w:val="16"/>
                <w:szCs w:val="16"/>
              </w:rPr>
            </w:pPr>
            <w:r w:rsidRPr="006A51C3">
              <w:rPr>
                <w:sz w:val="16"/>
                <w:szCs w:val="16"/>
              </w:rPr>
              <w:t>0248</w:t>
            </w:r>
          </w:p>
        </w:tc>
        <w:tc>
          <w:tcPr>
            <w:tcW w:w="425" w:type="dxa"/>
            <w:shd w:val="solid" w:color="FFFFFF" w:fill="auto"/>
          </w:tcPr>
          <w:p w14:paraId="34674FA1" w14:textId="77777777" w:rsidR="00F264AF" w:rsidRPr="006A51C3" w:rsidRDefault="00F264AF" w:rsidP="00082137">
            <w:pPr>
              <w:pStyle w:val="TAL"/>
              <w:jc w:val="center"/>
              <w:rPr>
                <w:sz w:val="16"/>
                <w:szCs w:val="16"/>
              </w:rPr>
            </w:pPr>
            <w:r w:rsidRPr="006A51C3">
              <w:rPr>
                <w:sz w:val="16"/>
                <w:szCs w:val="16"/>
              </w:rPr>
              <w:t>2</w:t>
            </w:r>
          </w:p>
        </w:tc>
        <w:tc>
          <w:tcPr>
            <w:tcW w:w="426" w:type="dxa"/>
            <w:shd w:val="solid" w:color="FFFFFF" w:fill="auto"/>
          </w:tcPr>
          <w:p w14:paraId="7A66A229" w14:textId="77777777" w:rsidR="00F264AF" w:rsidRPr="006A51C3" w:rsidRDefault="00F264AF" w:rsidP="00C51F78">
            <w:pPr>
              <w:pStyle w:val="TAL"/>
              <w:rPr>
                <w:sz w:val="16"/>
                <w:szCs w:val="16"/>
              </w:rPr>
            </w:pPr>
            <w:r w:rsidRPr="006A51C3">
              <w:rPr>
                <w:sz w:val="16"/>
                <w:szCs w:val="16"/>
              </w:rPr>
              <w:t>F</w:t>
            </w:r>
          </w:p>
        </w:tc>
        <w:tc>
          <w:tcPr>
            <w:tcW w:w="5103" w:type="dxa"/>
            <w:shd w:val="solid" w:color="FFFFFF" w:fill="auto"/>
          </w:tcPr>
          <w:p w14:paraId="4E67F475" w14:textId="77777777" w:rsidR="00F264AF" w:rsidRPr="006A51C3" w:rsidRDefault="00F264AF" w:rsidP="00C51F78">
            <w:pPr>
              <w:pStyle w:val="TAL"/>
              <w:rPr>
                <w:sz w:val="16"/>
                <w:szCs w:val="16"/>
              </w:rPr>
            </w:pPr>
            <w:r w:rsidRPr="006A51C3">
              <w:rPr>
                <w:sz w:val="16"/>
                <w:szCs w:val="16"/>
              </w:rPr>
              <w:t>Data rate for the case of single carrier standalone operation</w:t>
            </w:r>
          </w:p>
        </w:tc>
        <w:tc>
          <w:tcPr>
            <w:tcW w:w="708" w:type="dxa"/>
            <w:shd w:val="solid" w:color="FFFFFF" w:fill="auto"/>
          </w:tcPr>
          <w:p w14:paraId="051A0632" w14:textId="77777777" w:rsidR="00F264AF" w:rsidRPr="006A51C3" w:rsidRDefault="00F264AF" w:rsidP="00C51F78">
            <w:pPr>
              <w:pStyle w:val="TAL"/>
              <w:rPr>
                <w:sz w:val="16"/>
                <w:szCs w:val="16"/>
              </w:rPr>
            </w:pPr>
            <w:r w:rsidRPr="006A51C3">
              <w:rPr>
                <w:sz w:val="16"/>
                <w:szCs w:val="16"/>
              </w:rPr>
              <w:t>15.9.0</w:t>
            </w:r>
          </w:p>
        </w:tc>
      </w:tr>
      <w:tr w:rsidR="006A51C3" w:rsidRPr="006A51C3" w14:paraId="06319ACB" w14:textId="77777777" w:rsidTr="00BE555F">
        <w:tc>
          <w:tcPr>
            <w:tcW w:w="661" w:type="dxa"/>
            <w:shd w:val="solid" w:color="FFFFFF" w:fill="auto"/>
          </w:tcPr>
          <w:p w14:paraId="250DAC30" w14:textId="77777777" w:rsidR="00755D78" w:rsidRPr="006A51C3" w:rsidRDefault="00755D78" w:rsidP="00C51F78">
            <w:pPr>
              <w:pStyle w:val="TAL"/>
              <w:rPr>
                <w:sz w:val="16"/>
                <w:szCs w:val="16"/>
              </w:rPr>
            </w:pPr>
          </w:p>
        </w:tc>
        <w:tc>
          <w:tcPr>
            <w:tcW w:w="757" w:type="dxa"/>
            <w:shd w:val="solid" w:color="FFFFFF" w:fill="auto"/>
          </w:tcPr>
          <w:p w14:paraId="18937AEB" w14:textId="77777777" w:rsidR="00755D78" w:rsidRPr="006A51C3" w:rsidRDefault="00755D78" w:rsidP="00053977">
            <w:pPr>
              <w:pStyle w:val="TAL"/>
              <w:rPr>
                <w:sz w:val="16"/>
                <w:szCs w:val="16"/>
              </w:rPr>
            </w:pPr>
            <w:r w:rsidRPr="006A51C3">
              <w:rPr>
                <w:sz w:val="16"/>
                <w:szCs w:val="16"/>
              </w:rPr>
              <w:t>RP-87</w:t>
            </w:r>
          </w:p>
        </w:tc>
        <w:tc>
          <w:tcPr>
            <w:tcW w:w="992" w:type="dxa"/>
            <w:shd w:val="solid" w:color="FFFFFF" w:fill="auto"/>
          </w:tcPr>
          <w:p w14:paraId="6CDF35CD" w14:textId="77777777" w:rsidR="00755D78" w:rsidRPr="006A51C3" w:rsidRDefault="00755D78" w:rsidP="00C51F78">
            <w:pPr>
              <w:pStyle w:val="TAL"/>
              <w:rPr>
                <w:sz w:val="16"/>
                <w:szCs w:val="16"/>
              </w:rPr>
            </w:pPr>
            <w:r w:rsidRPr="006A51C3">
              <w:rPr>
                <w:sz w:val="16"/>
                <w:szCs w:val="16"/>
              </w:rPr>
              <w:t>RP-200334</w:t>
            </w:r>
          </w:p>
        </w:tc>
        <w:tc>
          <w:tcPr>
            <w:tcW w:w="567" w:type="dxa"/>
            <w:shd w:val="solid" w:color="FFFFFF" w:fill="auto"/>
          </w:tcPr>
          <w:p w14:paraId="4A1FEEA9" w14:textId="77777777" w:rsidR="00755D78" w:rsidRPr="006A51C3" w:rsidRDefault="00755D78" w:rsidP="00C51F78">
            <w:pPr>
              <w:pStyle w:val="TAL"/>
              <w:rPr>
                <w:sz w:val="16"/>
                <w:szCs w:val="16"/>
              </w:rPr>
            </w:pPr>
            <w:r w:rsidRPr="006A51C3">
              <w:rPr>
                <w:sz w:val="16"/>
                <w:szCs w:val="16"/>
              </w:rPr>
              <w:t>0254</w:t>
            </w:r>
          </w:p>
        </w:tc>
        <w:tc>
          <w:tcPr>
            <w:tcW w:w="425" w:type="dxa"/>
            <w:shd w:val="solid" w:color="FFFFFF" w:fill="auto"/>
          </w:tcPr>
          <w:p w14:paraId="4613A688" w14:textId="77777777" w:rsidR="00755D78" w:rsidRPr="006A51C3" w:rsidRDefault="00755D78" w:rsidP="00082137">
            <w:pPr>
              <w:pStyle w:val="TAL"/>
              <w:jc w:val="center"/>
              <w:rPr>
                <w:sz w:val="16"/>
                <w:szCs w:val="16"/>
              </w:rPr>
            </w:pPr>
            <w:r w:rsidRPr="006A51C3">
              <w:rPr>
                <w:sz w:val="16"/>
                <w:szCs w:val="16"/>
              </w:rPr>
              <w:t>1</w:t>
            </w:r>
          </w:p>
        </w:tc>
        <w:tc>
          <w:tcPr>
            <w:tcW w:w="426" w:type="dxa"/>
            <w:shd w:val="solid" w:color="FFFFFF" w:fill="auto"/>
          </w:tcPr>
          <w:p w14:paraId="7AE880C6" w14:textId="77777777" w:rsidR="00755D78" w:rsidRPr="006A51C3" w:rsidRDefault="00755D78" w:rsidP="00C51F78">
            <w:pPr>
              <w:pStyle w:val="TAL"/>
              <w:rPr>
                <w:sz w:val="16"/>
                <w:szCs w:val="16"/>
              </w:rPr>
            </w:pPr>
            <w:r w:rsidRPr="006A51C3">
              <w:rPr>
                <w:sz w:val="16"/>
                <w:szCs w:val="16"/>
              </w:rPr>
              <w:t>F</w:t>
            </w:r>
          </w:p>
        </w:tc>
        <w:tc>
          <w:tcPr>
            <w:tcW w:w="5103" w:type="dxa"/>
            <w:shd w:val="solid" w:color="FFFFFF" w:fill="auto"/>
          </w:tcPr>
          <w:p w14:paraId="44A1362C" w14:textId="77777777" w:rsidR="00755D78" w:rsidRPr="006A51C3" w:rsidRDefault="00755D78" w:rsidP="00C51F78">
            <w:pPr>
              <w:pStyle w:val="TAL"/>
              <w:rPr>
                <w:sz w:val="16"/>
                <w:szCs w:val="16"/>
              </w:rPr>
            </w:pPr>
            <w:r w:rsidRPr="006A51C3">
              <w:rPr>
                <w:sz w:val="16"/>
                <w:szCs w:val="16"/>
              </w:rPr>
              <w:t>CR on the maximum stored number of deprioritisation frequencies</w:t>
            </w:r>
          </w:p>
        </w:tc>
        <w:tc>
          <w:tcPr>
            <w:tcW w:w="708" w:type="dxa"/>
            <w:shd w:val="solid" w:color="FFFFFF" w:fill="auto"/>
          </w:tcPr>
          <w:p w14:paraId="77A814C4" w14:textId="77777777" w:rsidR="00755D78" w:rsidRPr="006A51C3" w:rsidRDefault="00755D78" w:rsidP="00C51F78">
            <w:pPr>
              <w:pStyle w:val="TAL"/>
              <w:rPr>
                <w:sz w:val="16"/>
                <w:szCs w:val="16"/>
              </w:rPr>
            </w:pPr>
            <w:r w:rsidRPr="006A51C3">
              <w:rPr>
                <w:sz w:val="16"/>
                <w:szCs w:val="16"/>
              </w:rPr>
              <w:t>15.9.0</w:t>
            </w:r>
          </w:p>
        </w:tc>
      </w:tr>
      <w:tr w:rsidR="006A51C3" w:rsidRPr="006A51C3" w14:paraId="4F27E432" w14:textId="77777777" w:rsidTr="00BE555F">
        <w:tc>
          <w:tcPr>
            <w:tcW w:w="661" w:type="dxa"/>
            <w:shd w:val="solid" w:color="FFFFFF" w:fill="auto"/>
          </w:tcPr>
          <w:p w14:paraId="380C0D54" w14:textId="77777777" w:rsidR="00A773BB" w:rsidRPr="006A51C3" w:rsidRDefault="00A773BB" w:rsidP="00C51F78">
            <w:pPr>
              <w:pStyle w:val="TAL"/>
              <w:rPr>
                <w:sz w:val="16"/>
                <w:szCs w:val="16"/>
              </w:rPr>
            </w:pPr>
          </w:p>
        </w:tc>
        <w:tc>
          <w:tcPr>
            <w:tcW w:w="757" w:type="dxa"/>
            <w:shd w:val="solid" w:color="FFFFFF" w:fill="auto"/>
          </w:tcPr>
          <w:p w14:paraId="4168101B" w14:textId="77777777" w:rsidR="00A773BB" w:rsidRPr="006A51C3" w:rsidRDefault="00A773BB" w:rsidP="00053977">
            <w:pPr>
              <w:pStyle w:val="TAL"/>
              <w:rPr>
                <w:sz w:val="16"/>
                <w:szCs w:val="16"/>
              </w:rPr>
            </w:pPr>
            <w:r w:rsidRPr="006A51C3">
              <w:rPr>
                <w:sz w:val="16"/>
                <w:szCs w:val="16"/>
              </w:rPr>
              <w:t>RP-87</w:t>
            </w:r>
          </w:p>
        </w:tc>
        <w:tc>
          <w:tcPr>
            <w:tcW w:w="992" w:type="dxa"/>
            <w:shd w:val="solid" w:color="FFFFFF" w:fill="auto"/>
          </w:tcPr>
          <w:p w14:paraId="503EA550" w14:textId="77777777" w:rsidR="00A773BB" w:rsidRPr="006A51C3" w:rsidRDefault="00A773BB" w:rsidP="00C51F78">
            <w:pPr>
              <w:pStyle w:val="TAL"/>
              <w:rPr>
                <w:sz w:val="16"/>
                <w:szCs w:val="16"/>
              </w:rPr>
            </w:pPr>
            <w:r w:rsidRPr="006A51C3">
              <w:rPr>
                <w:sz w:val="16"/>
                <w:szCs w:val="16"/>
              </w:rPr>
              <w:t>RP-200335</w:t>
            </w:r>
          </w:p>
        </w:tc>
        <w:tc>
          <w:tcPr>
            <w:tcW w:w="567" w:type="dxa"/>
            <w:shd w:val="solid" w:color="FFFFFF" w:fill="auto"/>
          </w:tcPr>
          <w:p w14:paraId="0E58CF2C" w14:textId="77777777" w:rsidR="00A773BB" w:rsidRPr="006A51C3" w:rsidRDefault="00A773BB" w:rsidP="00C51F78">
            <w:pPr>
              <w:pStyle w:val="TAL"/>
              <w:rPr>
                <w:sz w:val="16"/>
                <w:szCs w:val="16"/>
              </w:rPr>
            </w:pPr>
            <w:r w:rsidRPr="006A51C3">
              <w:rPr>
                <w:sz w:val="16"/>
                <w:szCs w:val="16"/>
              </w:rPr>
              <w:t>0255</w:t>
            </w:r>
          </w:p>
        </w:tc>
        <w:tc>
          <w:tcPr>
            <w:tcW w:w="425" w:type="dxa"/>
            <w:shd w:val="solid" w:color="FFFFFF" w:fill="auto"/>
          </w:tcPr>
          <w:p w14:paraId="00108E0D" w14:textId="77777777" w:rsidR="00A773BB" w:rsidRPr="006A51C3" w:rsidRDefault="00A773BB" w:rsidP="00082137">
            <w:pPr>
              <w:pStyle w:val="TAL"/>
              <w:jc w:val="center"/>
              <w:rPr>
                <w:sz w:val="16"/>
                <w:szCs w:val="16"/>
              </w:rPr>
            </w:pPr>
            <w:r w:rsidRPr="006A51C3">
              <w:rPr>
                <w:sz w:val="16"/>
                <w:szCs w:val="16"/>
              </w:rPr>
              <w:t>2</w:t>
            </w:r>
          </w:p>
        </w:tc>
        <w:tc>
          <w:tcPr>
            <w:tcW w:w="426" w:type="dxa"/>
            <w:shd w:val="solid" w:color="FFFFFF" w:fill="auto"/>
          </w:tcPr>
          <w:p w14:paraId="16262BA4" w14:textId="77777777" w:rsidR="00A773BB" w:rsidRPr="006A51C3" w:rsidRDefault="00A773BB" w:rsidP="00C51F78">
            <w:pPr>
              <w:pStyle w:val="TAL"/>
              <w:rPr>
                <w:sz w:val="16"/>
                <w:szCs w:val="16"/>
              </w:rPr>
            </w:pPr>
            <w:r w:rsidRPr="006A51C3">
              <w:rPr>
                <w:sz w:val="16"/>
                <w:szCs w:val="16"/>
              </w:rPr>
              <w:t>F</w:t>
            </w:r>
          </w:p>
        </w:tc>
        <w:tc>
          <w:tcPr>
            <w:tcW w:w="5103" w:type="dxa"/>
            <w:shd w:val="solid" w:color="FFFFFF" w:fill="auto"/>
          </w:tcPr>
          <w:p w14:paraId="5164FEC8" w14:textId="77777777" w:rsidR="00A773BB" w:rsidRPr="006A51C3" w:rsidRDefault="00A773BB" w:rsidP="00C51F78">
            <w:pPr>
              <w:pStyle w:val="TAL"/>
              <w:rPr>
                <w:sz w:val="16"/>
                <w:szCs w:val="16"/>
              </w:rPr>
            </w:pPr>
            <w:r w:rsidRPr="006A51C3">
              <w:rPr>
                <w:sz w:val="16"/>
                <w:szCs w:val="16"/>
              </w:rPr>
              <w:t>Miscellaneous Corrections to UE capability parameters</w:t>
            </w:r>
          </w:p>
        </w:tc>
        <w:tc>
          <w:tcPr>
            <w:tcW w:w="708" w:type="dxa"/>
            <w:shd w:val="solid" w:color="FFFFFF" w:fill="auto"/>
          </w:tcPr>
          <w:p w14:paraId="2A8F1BBD" w14:textId="77777777" w:rsidR="00A773BB" w:rsidRPr="006A51C3" w:rsidRDefault="00A773BB" w:rsidP="00C51F78">
            <w:pPr>
              <w:pStyle w:val="TAL"/>
              <w:rPr>
                <w:sz w:val="16"/>
                <w:szCs w:val="16"/>
              </w:rPr>
            </w:pPr>
            <w:r w:rsidRPr="006A51C3">
              <w:rPr>
                <w:sz w:val="16"/>
                <w:szCs w:val="16"/>
              </w:rPr>
              <w:t>15.9.0</w:t>
            </w:r>
          </w:p>
        </w:tc>
      </w:tr>
      <w:tr w:rsidR="006A51C3" w:rsidRPr="006A51C3" w14:paraId="6205746A" w14:textId="77777777" w:rsidTr="00BE555F">
        <w:tc>
          <w:tcPr>
            <w:tcW w:w="661" w:type="dxa"/>
            <w:shd w:val="solid" w:color="FFFFFF" w:fill="auto"/>
          </w:tcPr>
          <w:p w14:paraId="486A3764" w14:textId="77777777" w:rsidR="00D54CB1" w:rsidRPr="006A51C3" w:rsidRDefault="00D54CB1" w:rsidP="00C51F78">
            <w:pPr>
              <w:pStyle w:val="TAL"/>
              <w:rPr>
                <w:sz w:val="16"/>
                <w:szCs w:val="16"/>
              </w:rPr>
            </w:pPr>
          </w:p>
        </w:tc>
        <w:tc>
          <w:tcPr>
            <w:tcW w:w="757" w:type="dxa"/>
            <w:shd w:val="solid" w:color="FFFFFF" w:fill="auto"/>
          </w:tcPr>
          <w:p w14:paraId="2DDBE061" w14:textId="77777777" w:rsidR="00D54CB1" w:rsidRPr="006A51C3" w:rsidRDefault="00D54CB1" w:rsidP="00053977">
            <w:pPr>
              <w:pStyle w:val="TAL"/>
              <w:rPr>
                <w:sz w:val="16"/>
                <w:szCs w:val="16"/>
              </w:rPr>
            </w:pPr>
            <w:r w:rsidRPr="006A51C3">
              <w:rPr>
                <w:sz w:val="16"/>
                <w:szCs w:val="16"/>
              </w:rPr>
              <w:t>RP-87</w:t>
            </w:r>
          </w:p>
        </w:tc>
        <w:tc>
          <w:tcPr>
            <w:tcW w:w="992" w:type="dxa"/>
            <w:shd w:val="solid" w:color="FFFFFF" w:fill="auto"/>
          </w:tcPr>
          <w:p w14:paraId="673BB60A" w14:textId="77777777" w:rsidR="00D54CB1" w:rsidRPr="006A51C3" w:rsidRDefault="00D54CB1" w:rsidP="00C51F78">
            <w:pPr>
              <w:pStyle w:val="TAL"/>
              <w:rPr>
                <w:sz w:val="16"/>
                <w:szCs w:val="16"/>
              </w:rPr>
            </w:pPr>
            <w:r w:rsidRPr="006A51C3">
              <w:rPr>
                <w:sz w:val="16"/>
                <w:szCs w:val="16"/>
              </w:rPr>
              <w:t>RP-200335</w:t>
            </w:r>
          </w:p>
        </w:tc>
        <w:tc>
          <w:tcPr>
            <w:tcW w:w="567" w:type="dxa"/>
            <w:shd w:val="solid" w:color="FFFFFF" w:fill="auto"/>
          </w:tcPr>
          <w:p w14:paraId="78C37E70" w14:textId="77777777" w:rsidR="00D54CB1" w:rsidRPr="006A51C3" w:rsidRDefault="00D54CB1" w:rsidP="00C51F78">
            <w:pPr>
              <w:pStyle w:val="TAL"/>
              <w:rPr>
                <w:sz w:val="16"/>
                <w:szCs w:val="16"/>
              </w:rPr>
            </w:pPr>
            <w:r w:rsidRPr="006A51C3">
              <w:rPr>
                <w:sz w:val="16"/>
                <w:szCs w:val="16"/>
              </w:rPr>
              <w:t>0259</w:t>
            </w:r>
          </w:p>
        </w:tc>
        <w:tc>
          <w:tcPr>
            <w:tcW w:w="425" w:type="dxa"/>
            <w:shd w:val="solid" w:color="FFFFFF" w:fill="auto"/>
          </w:tcPr>
          <w:p w14:paraId="7ED68299" w14:textId="77777777" w:rsidR="00D54CB1" w:rsidRPr="006A51C3" w:rsidRDefault="00D54CB1" w:rsidP="00082137">
            <w:pPr>
              <w:pStyle w:val="TAL"/>
              <w:jc w:val="center"/>
              <w:rPr>
                <w:sz w:val="16"/>
                <w:szCs w:val="16"/>
              </w:rPr>
            </w:pPr>
            <w:r w:rsidRPr="006A51C3">
              <w:rPr>
                <w:sz w:val="16"/>
                <w:szCs w:val="16"/>
              </w:rPr>
              <w:t>1</w:t>
            </w:r>
          </w:p>
        </w:tc>
        <w:tc>
          <w:tcPr>
            <w:tcW w:w="426" w:type="dxa"/>
            <w:shd w:val="solid" w:color="FFFFFF" w:fill="auto"/>
          </w:tcPr>
          <w:p w14:paraId="065D27CA" w14:textId="77777777" w:rsidR="00D54CB1" w:rsidRPr="006A51C3" w:rsidRDefault="00D54CB1" w:rsidP="00C51F78">
            <w:pPr>
              <w:pStyle w:val="TAL"/>
              <w:rPr>
                <w:sz w:val="16"/>
                <w:szCs w:val="16"/>
              </w:rPr>
            </w:pPr>
            <w:r w:rsidRPr="006A51C3">
              <w:rPr>
                <w:sz w:val="16"/>
                <w:szCs w:val="16"/>
              </w:rPr>
              <w:t>F</w:t>
            </w:r>
          </w:p>
        </w:tc>
        <w:tc>
          <w:tcPr>
            <w:tcW w:w="5103" w:type="dxa"/>
            <w:shd w:val="solid" w:color="FFFFFF" w:fill="auto"/>
          </w:tcPr>
          <w:p w14:paraId="3ECC1BC4" w14:textId="77777777" w:rsidR="00D54CB1" w:rsidRPr="006A51C3" w:rsidRDefault="00D54CB1" w:rsidP="00C51F78">
            <w:pPr>
              <w:pStyle w:val="TAL"/>
              <w:rPr>
                <w:sz w:val="16"/>
                <w:szCs w:val="16"/>
              </w:rPr>
            </w:pPr>
            <w:r w:rsidRPr="006A51C3">
              <w:rPr>
                <w:sz w:val="16"/>
                <w:szCs w:val="16"/>
              </w:rPr>
              <w:t>UE capability of intra-band requirements for inter-band EN-DC/NE-DC</w:t>
            </w:r>
          </w:p>
        </w:tc>
        <w:tc>
          <w:tcPr>
            <w:tcW w:w="708" w:type="dxa"/>
            <w:shd w:val="solid" w:color="FFFFFF" w:fill="auto"/>
          </w:tcPr>
          <w:p w14:paraId="37520E90" w14:textId="77777777" w:rsidR="00D54CB1" w:rsidRPr="006A51C3" w:rsidRDefault="00D54CB1" w:rsidP="00C51F78">
            <w:pPr>
              <w:pStyle w:val="TAL"/>
              <w:rPr>
                <w:sz w:val="16"/>
                <w:szCs w:val="16"/>
              </w:rPr>
            </w:pPr>
            <w:r w:rsidRPr="006A51C3">
              <w:rPr>
                <w:sz w:val="16"/>
                <w:szCs w:val="16"/>
              </w:rPr>
              <w:t>15.9.0</w:t>
            </w:r>
          </w:p>
        </w:tc>
      </w:tr>
      <w:tr w:rsidR="006A51C3" w:rsidRPr="006A51C3" w14:paraId="4F2F91A5" w14:textId="77777777" w:rsidTr="00BE555F">
        <w:tc>
          <w:tcPr>
            <w:tcW w:w="661" w:type="dxa"/>
            <w:shd w:val="solid" w:color="FFFFFF" w:fill="auto"/>
          </w:tcPr>
          <w:p w14:paraId="064FF901" w14:textId="77777777" w:rsidR="00AD16B2" w:rsidRPr="006A51C3" w:rsidRDefault="00AD16B2" w:rsidP="00C51F78">
            <w:pPr>
              <w:pStyle w:val="TAL"/>
              <w:rPr>
                <w:sz w:val="16"/>
                <w:szCs w:val="16"/>
              </w:rPr>
            </w:pPr>
            <w:r w:rsidRPr="006A51C3">
              <w:rPr>
                <w:sz w:val="16"/>
                <w:szCs w:val="16"/>
              </w:rPr>
              <w:t>03/2020</w:t>
            </w:r>
          </w:p>
        </w:tc>
        <w:tc>
          <w:tcPr>
            <w:tcW w:w="757" w:type="dxa"/>
            <w:shd w:val="solid" w:color="FFFFFF" w:fill="auto"/>
          </w:tcPr>
          <w:p w14:paraId="45103D75" w14:textId="77777777" w:rsidR="00AD16B2" w:rsidRPr="006A51C3" w:rsidRDefault="00AD16B2" w:rsidP="00053977">
            <w:pPr>
              <w:pStyle w:val="TAL"/>
              <w:rPr>
                <w:sz w:val="16"/>
                <w:szCs w:val="16"/>
              </w:rPr>
            </w:pPr>
            <w:r w:rsidRPr="006A51C3">
              <w:rPr>
                <w:sz w:val="16"/>
                <w:szCs w:val="16"/>
              </w:rPr>
              <w:t>RP-87</w:t>
            </w:r>
          </w:p>
        </w:tc>
        <w:tc>
          <w:tcPr>
            <w:tcW w:w="992" w:type="dxa"/>
            <w:shd w:val="solid" w:color="FFFFFF" w:fill="auto"/>
          </w:tcPr>
          <w:p w14:paraId="1B127DC9" w14:textId="77777777" w:rsidR="00AD16B2" w:rsidRPr="006A51C3" w:rsidRDefault="00AD16B2" w:rsidP="00C51F78">
            <w:pPr>
              <w:pStyle w:val="TAL"/>
              <w:rPr>
                <w:sz w:val="16"/>
                <w:szCs w:val="16"/>
              </w:rPr>
            </w:pPr>
            <w:r w:rsidRPr="006A51C3">
              <w:rPr>
                <w:sz w:val="16"/>
                <w:szCs w:val="16"/>
              </w:rPr>
              <w:t>RP-200356</w:t>
            </w:r>
          </w:p>
        </w:tc>
        <w:tc>
          <w:tcPr>
            <w:tcW w:w="567" w:type="dxa"/>
            <w:shd w:val="solid" w:color="FFFFFF" w:fill="auto"/>
          </w:tcPr>
          <w:p w14:paraId="2F70380D" w14:textId="77777777" w:rsidR="00AD16B2" w:rsidRPr="006A51C3" w:rsidRDefault="00AD16B2" w:rsidP="00C51F78">
            <w:pPr>
              <w:pStyle w:val="TAL"/>
              <w:rPr>
                <w:sz w:val="16"/>
                <w:szCs w:val="16"/>
              </w:rPr>
            </w:pPr>
            <w:r w:rsidRPr="006A51C3">
              <w:rPr>
                <w:sz w:val="16"/>
                <w:szCs w:val="16"/>
              </w:rPr>
              <w:t>0145</w:t>
            </w:r>
          </w:p>
        </w:tc>
        <w:tc>
          <w:tcPr>
            <w:tcW w:w="425" w:type="dxa"/>
            <w:shd w:val="solid" w:color="FFFFFF" w:fill="auto"/>
          </w:tcPr>
          <w:p w14:paraId="7F230EC1" w14:textId="77777777" w:rsidR="00AD16B2" w:rsidRPr="006A51C3" w:rsidRDefault="00AD16B2" w:rsidP="00082137">
            <w:pPr>
              <w:pStyle w:val="TAL"/>
              <w:jc w:val="center"/>
              <w:rPr>
                <w:sz w:val="16"/>
                <w:szCs w:val="16"/>
              </w:rPr>
            </w:pPr>
            <w:r w:rsidRPr="006A51C3">
              <w:rPr>
                <w:sz w:val="16"/>
                <w:szCs w:val="16"/>
              </w:rPr>
              <w:t>1</w:t>
            </w:r>
          </w:p>
        </w:tc>
        <w:tc>
          <w:tcPr>
            <w:tcW w:w="426" w:type="dxa"/>
            <w:shd w:val="solid" w:color="FFFFFF" w:fill="auto"/>
          </w:tcPr>
          <w:p w14:paraId="7EF9FF9D" w14:textId="77777777" w:rsidR="00AD16B2" w:rsidRPr="006A51C3" w:rsidRDefault="00AD16B2" w:rsidP="00C51F78">
            <w:pPr>
              <w:pStyle w:val="TAL"/>
              <w:rPr>
                <w:sz w:val="16"/>
                <w:szCs w:val="16"/>
              </w:rPr>
            </w:pPr>
            <w:r w:rsidRPr="006A51C3">
              <w:rPr>
                <w:sz w:val="16"/>
                <w:szCs w:val="16"/>
              </w:rPr>
              <w:t>F</w:t>
            </w:r>
          </w:p>
        </w:tc>
        <w:tc>
          <w:tcPr>
            <w:tcW w:w="5103" w:type="dxa"/>
            <w:shd w:val="solid" w:color="FFFFFF" w:fill="auto"/>
          </w:tcPr>
          <w:p w14:paraId="57D033D4" w14:textId="77777777" w:rsidR="00AD16B2" w:rsidRPr="006A51C3" w:rsidRDefault="00AD16B2" w:rsidP="00C51F78">
            <w:pPr>
              <w:pStyle w:val="TAL"/>
              <w:rPr>
                <w:sz w:val="16"/>
                <w:szCs w:val="16"/>
              </w:rPr>
            </w:pPr>
            <w:r w:rsidRPr="006A51C3">
              <w:rPr>
                <w:sz w:val="16"/>
                <w:szCs w:val="16"/>
              </w:rPr>
              <w:t>CR on capability of maxUplinkDutyCycle for inter-band EN-DC PC2 UE</w:t>
            </w:r>
          </w:p>
        </w:tc>
        <w:tc>
          <w:tcPr>
            <w:tcW w:w="708" w:type="dxa"/>
            <w:shd w:val="solid" w:color="FFFFFF" w:fill="auto"/>
          </w:tcPr>
          <w:p w14:paraId="6961275A" w14:textId="77777777" w:rsidR="00AD16B2" w:rsidRPr="006A51C3" w:rsidRDefault="00AD16B2" w:rsidP="00C51F78">
            <w:pPr>
              <w:pStyle w:val="TAL"/>
              <w:rPr>
                <w:sz w:val="16"/>
                <w:szCs w:val="16"/>
              </w:rPr>
            </w:pPr>
            <w:r w:rsidRPr="006A51C3">
              <w:rPr>
                <w:sz w:val="16"/>
                <w:szCs w:val="16"/>
              </w:rPr>
              <w:t>16.0.0</w:t>
            </w:r>
          </w:p>
        </w:tc>
      </w:tr>
      <w:tr w:rsidR="006A51C3" w:rsidRPr="006A51C3" w14:paraId="70B75585" w14:textId="77777777" w:rsidTr="00BE555F">
        <w:tc>
          <w:tcPr>
            <w:tcW w:w="661" w:type="dxa"/>
            <w:shd w:val="solid" w:color="FFFFFF" w:fill="auto"/>
          </w:tcPr>
          <w:p w14:paraId="6EF33AA2" w14:textId="77777777" w:rsidR="004E448B" w:rsidRPr="006A51C3" w:rsidRDefault="004E448B" w:rsidP="00C51F78">
            <w:pPr>
              <w:pStyle w:val="TAL"/>
              <w:rPr>
                <w:sz w:val="16"/>
                <w:szCs w:val="16"/>
              </w:rPr>
            </w:pPr>
          </w:p>
        </w:tc>
        <w:tc>
          <w:tcPr>
            <w:tcW w:w="757" w:type="dxa"/>
            <w:shd w:val="solid" w:color="FFFFFF" w:fill="auto"/>
          </w:tcPr>
          <w:p w14:paraId="041D54F0" w14:textId="77777777" w:rsidR="004E448B" w:rsidRPr="006A51C3" w:rsidRDefault="004E448B" w:rsidP="00053977">
            <w:pPr>
              <w:pStyle w:val="TAL"/>
              <w:rPr>
                <w:sz w:val="16"/>
                <w:szCs w:val="16"/>
              </w:rPr>
            </w:pPr>
            <w:r w:rsidRPr="006A51C3">
              <w:rPr>
                <w:sz w:val="16"/>
                <w:szCs w:val="16"/>
              </w:rPr>
              <w:t>RP-87</w:t>
            </w:r>
          </w:p>
        </w:tc>
        <w:tc>
          <w:tcPr>
            <w:tcW w:w="992" w:type="dxa"/>
            <w:shd w:val="solid" w:color="FFFFFF" w:fill="auto"/>
          </w:tcPr>
          <w:p w14:paraId="745026DE" w14:textId="77777777" w:rsidR="004E448B" w:rsidRPr="006A51C3" w:rsidRDefault="004E448B" w:rsidP="00C51F78">
            <w:pPr>
              <w:pStyle w:val="TAL"/>
              <w:rPr>
                <w:sz w:val="16"/>
                <w:szCs w:val="16"/>
              </w:rPr>
            </w:pPr>
            <w:r w:rsidRPr="006A51C3">
              <w:rPr>
                <w:sz w:val="16"/>
                <w:szCs w:val="16"/>
              </w:rPr>
              <w:t>RP-200335</w:t>
            </w:r>
          </w:p>
        </w:tc>
        <w:tc>
          <w:tcPr>
            <w:tcW w:w="567" w:type="dxa"/>
            <w:shd w:val="solid" w:color="FFFFFF" w:fill="auto"/>
          </w:tcPr>
          <w:p w14:paraId="41F00EE1" w14:textId="77777777" w:rsidR="004E448B" w:rsidRPr="006A51C3" w:rsidRDefault="004E448B" w:rsidP="00C51F78">
            <w:pPr>
              <w:pStyle w:val="TAL"/>
              <w:rPr>
                <w:sz w:val="16"/>
                <w:szCs w:val="16"/>
              </w:rPr>
            </w:pPr>
            <w:r w:rsidRPr="006A51C3">
              <w:rPr>
                <w:sz w:val="16"/>
                <w:szCs w:val="16"/>
              </w:rPr>
              <w:t>0214</w:t>
            </w:r>
          </w:p>
        </w:tc>
        <w:tc>
          <w:tcPr>
            <w:tcW w:w="425" w:type="dxa"/>
            <w:shd w:val="solid" w:color="FFFFFF" w:fill="auto"/>
          </w:tcPr>
          <w:p w14:paraId="3177ADDF" w14:textId="77777777" w:rsidR="004E448B" w:rsidRPr="006A51C3" w:rsidRDefault="004E448B" w:rsidP="00082137">
            <w:pPr>
              <w:pStyle w:val="TAL"/>
              <w:jc w:val="center"/>
              <w:rPr>
                <w:sz w:val="16"/>
                <w:szCs w:val="16"/>
              </w:rPr>
            </w:pPr>
            <w:r w:rsidRPr="006A51C3">
              <w:rPr>
                <w:sz w:val="16"/>
                <w:szCs w:val="16"/>
              </w:rPr>
              <w:t>2</w:t>
            </w:r>
          </w:p>
        </w:tc>
        <w:tc>
          <w:tcPr>
            <w:tcW w:w="426" w:type="dxa"/>
            <w:shd w:val="solid" w:color="FFFFFF" w:fill="auto"/>
          </w:tcPr>
          <w:p w14:paraId="57561F93" w14:textId="77777777" w:rsidR="004E448B" w:rsidRPr="006A51C3" w:rsidRDefault="004E448B" w:rsidP="00C51F78">
            <w:pPr>
              <w:pStyle w:val="TAL"/>
              <w:rPr>
                <w:sz w:val="16"/>
                <w:szCs w:val="16"/>
              </w:rPr>
            </w:pPr>
            <w:r w:rsidRPr="006A51C3">
              <w:rPr>
                <w:sz w:val="16"/>
                <w:szCs w:val="16"/>
              </w:rPr>
              <w:t>F</w:t>
            </w:r>
          </w:p>
        </w:tc>
        <w:tc>
          <w:tcPr>
            <w:tcW w:w="5103" w:type="dxa"/>
            <w:shd w:val="solid" w:color="FFFFFF" w:fill="auto"/>
          </w:tcPr>
          <w:p w14:paraId="1E0622E5" w14:textId="77777777" w:rsidR="004E448B" w:rsidRPr="006A51C3" w:rsidRDefault="004E448B" w:rsidP="00C51F78">
            <w:pPr>
              <w:pStyle w:val="TAL"/>
              <w:rPr>
                <w:sz w:val="16"/>
                <w:szCs w:val="16"/>
              </w:rPr>
            </w:pPr>
            <w:r w:rsidRPr="006A51C3">
              <w:rPr>
                <w:sz w:val="16"/>
                <w:szCs w:val="16"/>
              </w:rPr>
              <w:t>Correction on beamSwitchTiming values of 224 and 336</w:t>
            </w:r>
          </w:p>
        </w:tc>
        <w:tc>
          <w:tcPr>
            <w:tcW w:w="708" w:type="dxa"/>
            <w:shd w:val="solid" w:color="FFFFFF" w:fill="auto"/>
          </w:tcPr>
          <w:p w14:paraId="6C757285" w14:textId="77777777" w:rsidR="004E448B" w:rsidRPr="006A51C3" w:rsidRDefault="004E448B" w:rsidP="00C51F78">
            <w:pPr>
              <w:pStyle w:val="TAL"/>
              <w:rPr>
                <w:sz w:val="16"/>
                <w:szCs w:val="16"/>
              </w:rPr>
            </w:pPr>
            <w:r w:rsidRPr="006A51C3">
              <w:rPr>
                <w:sz w:val="16"/>
                <w:szCs w:val="16"/>
              </w:rPr>
              <w:t>16.0.0</w:t>
            </w:r>
          </w:p>
        </w:tc>
      </w:tr>
      <w:tr w:rsidR="006A51C3" w:rsidRPr="006A51C3" w14:paraId="2BBF2553" w14:textId="77777777" w:rsidTr="00BE555F">
        <w:tc>
          <w:tcPr>
            <w:tcW w:w="661" w:type="dxa"/>
            <w:shd w:val="solid" w:color="FFFFFF" w:fill="auto"/>
          </w:tcPr>
          <w:p w14:paraId="4458BD3C" w14:textId="77777777" w:rsidR="00AF18A6" w:rsidRPr="006A51C3" w:rsidRDefault="00AF18A6" w:rsidP="00C51F78">
            <w:pPr>
              <w:pStyle w:val="TAL"/>
              <w:rPr>
                <w:sz w:val="16"/>
                <w:szCs w:val="16"/>
              </w:rPr>
            </w:pPr>
          </w:p>
        </w:tc>
        <w:tc>
          <w:tcPr>
            <w:tcW w:w="757" w:type="dxa"/>
            <w:shd w:val="solid" w:color="FFFFFF" w:fill="auto"/>
          </w:tcPr>
          <w:p w14:paraId="1B60929F" w14:textId="77777777" w:rsidR="00AF18A6" w:rsidRPr="006A51C3" w:rsidRDefault="00AF18A6" w:rsidP="00053977">
            <w:pPr>
              <w:pStyle w:val="TAL"/>
              <w:rPr>
                <w:sz w:val="16"/>
                <w:szCs w:val="16"/>
              </w:rPr>
            </w:pPr>
            <w:r w:rsidRPr="006A51C3">
              <w:rPr>
                <w:sz w:val="16"/>
                <w:szCs w:val="16"/>
              </w:rPr>
              <w:t>RP-87</w:t>
            </w:r>
          </w:p>
        </w:tc>
        <w:tc>
          <w:tcPr>
            <w:tcW w:w="992" w:type="dxa"/>
            <w:shd w:val="solid" w:color="FFFFFF" w:fill="auto"/>
          </w:tcPr>
          <w:p w14:paraId="62E59FD9" w14:textId="77777777" w:rsidR="00AF18A6" w:rsidRPr="006A51C3" w:rsidRDefault="00AF18A6" w:rsidP="00C51F78">
            <w:pPr>
              <w:pStyle w:val="TAL"/>
              <w:rPr>
                <w:sz w:val="16"/>
                <w:szCs w:val="16"/>
              </w:rPr>
            </w:pPr>
            <w:r w:rsidRPr="006A51C3">
              <w:rPr>
                <w:sz w:val="16"/>
                <w:szCs w:val="16"/>
              </w:rPr>
              <w:t>RP-200335</w:t>
            </w:r>
          </w:p>
        </w:tc>
        <w:tc>
          <w:tcPr>
            <w:tcW w:w="567" w:type="dxa"/>
            <w:shd w:val="solid" w:color="FFFFFF" w:fill="auto"/>
          </w:tcPr>
          <w:p w14:paraId="1E32299E" w14:textId="77777777" w:rsidR="00AF18A6" w:rsidRPr="006A51C3" w:rsidRDefault="00AF18A6" w:rsidP="00C51F78">
            <w:pPr>
              <w:pStyle w:val="TAL"/>
              <w:rPr>
                <w:sz w:val="16"/>
                <w:szCs w:val="16"/>
              </w:rPr>
            </w:pPr>
            <w:r w:rsidRPr="006A51C3">
              <w:rPr>
                <w:sz w:val="16"/>
                <w:szCs w:val="16"/>
              </w:rPr>
              <w:t>0223</w:t>
            </w:r>
          </w:p>
        </w:tc>
        <w:tc>
          <w:tcPr>
            <w:tcW w:w="425" w:type="dxa"/>
            <w:shd w:val="solid" w:color="FFFFFF" w:fill="auto"/>
          </w:tcPr>
          <w:p w14:paraId="05734774" w14:textId="77777777" w:rsidR="00AF18A6" w:rsidRPr="006A51C3" w:rsidRDefault="00AF18A6" w:rsidP="00082137">
            <w:pPr>
              <w:pStyle w:val="TAL"/>
              <w:jc w:val="center"/>
              <w:rPr>
                <w:sz w:val="16"/>
                <w:szCs w:val="16"/>
              </w:rPr>
            </w:pPr>
            <w:r w:rsidRPr="006A51C3">
              <w:rPr>
                <w:sz w:val="16"/>
                <w:szCs w:val="16"/>
              </w:rPr>
              <w:t>1</w:t>
            </w:r>
          </w:p>
        </w:tc>
        <w:tc>
          <w:tcPr>
            <w:tcW w:w="426" w:type="dxa"/>
            <w:shd w:val="solid" w:color="FFFFFF" w:fill="auto"/>
          </w:tcPr>
          <w:p w14:paraId="3288D155" w14:textId="77777777" w:rsidR="00AF18A6" w:rsidRPr="006A51C3" w:rsidRDefault="00AF18A6" w:rsidP="00C51F78">
            <w:pPr>
              <w:pStyle w:val="TAL"/>
              <w:rPr>
                <w:sz w:val="16"/>
                <w:szCs w:val="16"/>
              </w:rPr>
            </w:pPr>
            <w:r w:rsidRPr="006A51C3">
              <w:rPr>
                <w:sz w:val="16"/>
                <w:szCs w:val="16"/>
              </w:rPr>
              <w:t>C</w:t>
            </w:r>
          </w:p>
        </w:tc>
        <w:tc>
          <w:tcPr>
            <w:tcW w:w="5103" w:type="dxa"/>
            <w:shd w:val="solid" w:color="FFFFFF" w:fill="auto"/>
          </w:tcPr>
          <w:p w14:paraId="45D37974" w14:textId="77777777" w:rsidR="00AF18A6" w:rsidRPr="006A51C3" w:rsidRDefault="00AF18A6" w:rsidP="00C51F78">
            <w:pPr>
              <w:pStyle w:val="TAL"/>
              <w:rPr>
                <w:sz w:val="16"/>
                <w:szCs w:val="16"/>
              </w:rPr>
            </w:pPr>
            <w:r w:rsidRPr="006A51C3">
              <w:rPr>
                <w:sz w:val="16"/>
                <w:szCs w:val="16"/>
              </w:rPr>
              <w:t>Inclusion of 90MHz UE Bandwidth</w:t>
            </w:r>
          </w:p>
        </w:tc>
        <w:tc>
          <w:tcPr>
            <w:tcW w:w="708" w:type="dxa"/>
            <w:shd w:val="solid" w:color="FFFFFF" w:fill="auto"/>
          </w:tcPr>
          <w:p w14:paraId="5CE72D3B" w14:textId="77777777" w:rsidR="00AF18A6" w:rsidRPr="006A51C3" w:rsidRDefault="00AF18A6" w:rsidP="00C51F78">
            <w:pPr>
              <w:pStyle w:val="TAL"/>
              <w:rPr>
                <w:sz w:val="16"/>
                <w:szCs w:val="16"/>
              </w:rPr>
            </w:pPr>
            <w:r w:rsidRPr="006A51C3">
              <w:rPr>
                <w:sz w:val="16"/>
                <w:szCs w:val="16"/>
              </w:rPr>
              <w:t>16.0.0</w:t>
            </w:r>
          </w:p>
        </w:tc>
      </w:tr>
      <w:tr w:rsidR="006A51C3" w:rsidRPr="006A51C3" w14:paraId="4867B8C7" w14:textId="77777777" w:rsidTr="00BE555F">
        <w:tc>
          <w:tcPr>
            <w:tcW w:w="661" w:type="dxa"/>
            <w:shd w:val="solid" w:color="FFFFFF" w:fill="auto"/>
          </w:tcPr>
          <w:p w14:paraId="5F07A26A" w14:textId="77777777" w:rsidR="00C92CF0" w:rsidRPr="006A51C3" w:rsidRDefault="00C92CF0" w:rsidP="00C51F78">
            <w:pPr>
              <w:pStyle w:val="TAL"/>
              <w:rPr>
                <w:sz w:val="16"/>
                <w:szCs w:val="16"/>
              </w:rPr>
            </w:pPr>
          </w:p>
        </w:tc>
        <w:tc>
          <w:tcPr>
            <w:tcW w:w="757" w:type="dxa"/>
            <w:shd w:val="solid" w:color="FFFFFF" w:fill="auto"/>
          </w:tcPr>
          <w:p w14:paraId="42EE9E5D" w14:textId="77777777" w:rsidR="00C92CF0" w:rsidRPr="006A51C3" w:rsidRDefault="00C92CF0" w:rsidP="00053977">
            <w:pPr>
              <w:pStyle w:val="TAL"/>
              <w:rPr>
                <w:sz w:val="16"/>
                <w:szCs w:val="16"/>
              </w:rPr>
            </w:pPr>
            <w:r w:rsidRPr="006A51C3">
              <w:rPr>
                <w:sz w:val="16"/>
                <w:szCs w:val="16"/>
              </w:rPr>
              <w:t>RP-87</w:t>
            </w:r>
          </w:p>
        </w:tc>
        <w:tc>
          <w:tcPr>
            <w:tcW w:w="992" w:type="dxa"/>
            <w:shd w:val="solid" w:color="FFFFFF" w:fill="auto"/>
          </w:tcPr>
          <w:p w14:paraId="573E382A" w14:textId="77777777" w:rsidR="00C92CF0" w:rsidRPr="006A51C3" w:rsidRDefault="00C92CF0" w:rsidP="00C51F78">
            <w:pPr>
              <w:pStyle w:val="TAL"/>
              <w:rPr>
                <w:sz w:val="16"/>
                <w:szCs w:val="16"/>
              </w:rPr>
            </w:pPr>
            <w:r w:rsidRPr="006A51C3">
              <w:rPr>
                <w:sz w:val="16"/>
                <w:szCs w:val="16"/>
              </w:rPr>
              <w:t>RP-200358</w:t>
            </w:r>
          </w:p>
        </w:tc>
        <w:tc>
          <w:tcPr>
            <w:tcW w:w="567" w:type="dxa"/>
            <w:shd w:val="solid" w:color="FFFFFF" w:fill="auto"/>
          </w:tcPr>
          <w:p w14:paraId="08FD900F" w14:textId="77777777" w:rsidR="00C92CF0" w:rsidRPr="006A51C3" w:rsidRDefault="00C92CF0" w:rsidP="00C51F78">
            <w:pPr>
              <w:pStyle w:val="TAL"/>
              <w:rPr>
                <w:sz w:val="16"/>
                <w:szCs w:val="16"/>
              </w:rPr>
            </w:pPr>
            <w:r w:rsidRPr="006A51C3">
              <w:rPr>
                <w:sz w:val="16"/>
                <w:szCs w:val="16"/>
              </w:rPr>
              <w:t>0226</w:t>
            </w:r>
          </w:p>
        </w:tc>
        <w:tc>
          <w:tcPr>
            <w:tcW w:w="425" w:type="dxa"/>
            <w:shd w:val="solid" w:color="FFFFFF" w:fill="auto"/>
          </w:tcPr>
          <w:p w14:paraId="028C390A" w14:textId="77777777" w:rsidR="00C92CF0" w:rsidRPr="006A51C3" w:rsidRDefault="00C92CF0" w:rsidP="00082137">
            <w:pPr>
              <w:pStyle w:val="TAL"/>
              <w:jc w:val="center"/>
              <w:rPr>
                <w:sz w:val="16"/>
                <w:szCs w:val="16"/>
              </w:rPr>
            </w:pPr>
            <w:r w:rsidRPr="006A51C3">
              <w:rPr>
                <w:sz w:val="16"/>
                <w:szCs w:val="16"/>
              </w:rPr>
              <w:t>2</w:t>
            </w:r>
          </w:p>
        </w:tc>
        <w:tc>
          <w:tcPr>
            <w:tcW w:w="426" w:type="dxa"/>
            <w:shd w:val="solid" w:color="FFFFFF" w:fill="auto"/>
          </w:tcPr>
          <w:p w14:paraId="5874E0D7" w14:textId="77777777" w:rsidR="00C92CF0" w:rsidRPr="006A51C3" w:rsidRDefault="00C92CF0" w:rsidP="00C51F78">
            <w:pPr>
              <w:pStyle w:val="TAL"/>
              <w:rPr>
                <w:sz w:val="16"/>
                <w:szCs w:val="16"/>
              </w:rPr>
            </w:pPr>
            <w:r w:rsidRPr="006A51C3">
              <w:rPr>
                <w:sz w:val="16"/>
                <w:szCs w:val="16"/>
              </w:rPr>
              <w:t>B</w:t>
            </w:r>
          </w:p>
        </w:tc>
        <w:tc>
          <w:tcPr>
            <w:tcW w:w="5103" w:type="dxa"/>
            <w:shd w:val="solid" w:color="FFFFFF" w:fill="auto"/>
          </w:tcPr>
          <w:p w14:paraId="16E27865" w14:textId="77777777" w:rsidR="00C92CF0" w:rsidRPr="006A51C3" w:rsidRDefault="00C92CF0" w:rsidP="00C51F78">
            <w:pPr>
              <w:pStyle w:val="TAL"/>
              <w:rPr>
                <w:sz w:val="16"/>
                <w:szCs w:val="16"/>
              </w:rPr>
            </w:pPr>
            <w:r w:rsidRPr="006A51C3">
              <w:rPr>
                <w:sz w:val="16"/>
                <w:szCs w:val="16"/>
              </w:rPr>
              <w:t>Introducing autonomous gap in CGI reporting</w:t>
            </w:r>
          </w:p>
        </w:tc>
        <w:tc>
          <w:tcPr>
            <w:tcW w:w="708" w:type="dxa"/>
            <w:shd w:val="solid" w:color="FFFFFF" w:fill="auto"/>
          </w:tcPr>
          <w:p w14:paraId="09316E78" w14:textId="77777777" w:rsidR="00C92CF0" w:rsidRPr="006A51C3" w:rsidRDefault="00C92CF0" w:rsidP="00C51F78">
            <w:pPr>
              <w:pStyle w:val="TAL"/>
              <w:rPr>
                <w:sz w:val="16"/>
                <w:szCs w:val="16"/>
              </w:rPr>
            </w:pPr>
            <w:r w:rsidRPr="006A51C3">
              <w:rPr>
                <w:sz w:val="16"/>
                <w:szCs w:val="16"/>
              </w:rPr>
              <w:t>16.0.0</w:t>
            </w:r>
          </w:p>
        </w:tc>
      </w:tr>
      <w:tr w:rsidR="006A51C3" w:rsidRPr="006A51C3" w14:paraId="55BEBB5B" w14:textId="77777777" w:rsidTr="00BE555F">
        <w:tc>
          <w:tcPr>
            <w:tcW w:w="661" w:type="dxa"/>
            <w:shd w:val="solid" w:color="FFFFFF" w:fill="auto"/>
          </w:tcPr>
          <w:p w14:paraId="4E287333" w14:textId="77777777" w:rsidR="008E2D32" w:rsidRPr="006A51C3" w:rsidRDefault="008E2D32" w:rsidP="00C51F78">
            <w:pPr>
              <w:pStyle w:val="TAL"/>
              <w:rPr>
                <w:sz w:val="16"/>
                <w:szCs w:val="16"/>
              </w:rPr>
            </w:pPr>
          </w:p>
        </w:tc>
        <w:tc>
          <w:tcPr>
            <w:tcW w:w="757" w:type="dxa"/>
            <w:shd w:val="solid" w:color="FFFFFF" w:fill="auto"/>
          </w:tcPr>
          <w:p w14:paraId="00D83B41" w14:textId="77777777" w:rsidR="008E2D32" w:rsidRPr="006A51C3" w:rsidRDefault="008E2D32" w:rsidP="00053977">
            <w:pPr>
              <w:pStyle w:val="TAL"/>
              <w:rPr>
                <w:sz w:val="16"/>
                <w:szCs w:val="16"/>
              </w:rPr>
            </w:pPr>
            <w:r w:rsidRPr="006A51C3">
              <w:rPr>
                <w:sz w:val="16"/>
                <w:szCs w:val="16"/>
              </w:rPr>
              <w:t>RP-87</w:t>
            </w:r>
          </w:p>
        </w:tc>
        <w:tc>
          <w:tcPr>
            <w:tcW w:w="992" w:type="dxa"/>
            <w:shd w:val="solid" w:color="FFFFFF" w:fill="auto"/>
          </w:tcPr>
          <w:p w14:paraId="0265EA49" w14:textId="77777777" w:rsidR="008E2D32" w:rsidRPr="006A51C3" w:rsidRDefault="008E2D32" w:rsidP="00C51F78">
            <w:pPr>
              <w:pStyle w:val="TAL"/>
              <w:rPr>
                <w:sz w:val="16"/>
                <w:szCs w:val="16"/>
              </w:rPr>
            </w:pPr>
            <w:r w:rsidRPr="006A51C3">
              <w:rPr>
                <w:sz w:val="16"/>
                <w:szCs w:val="16"/>
              </w:rPr>
              <w:t>RP-200357</w:t>
            </w:r>
          </w:p>
        </w:tc>
        <w:tc>
          <w:tcPr>
            <w:tcW w:w="567" w:type="dxa"/>
            <w:shd w:val="solid" w:color="FFFFFF" w:fill="auto"/>
          </w:tcPr>
          <w:p w14:paraId="1AD99271" w14:textId="77777777" w:rsidR="008E2D32" w:rsidRPr="006A51C3" w:rsidRDefault="008E2D32" w:rsidP="00C51F78">
            <w:pPr>
              <w:pStyle w:val="TAL"/>
              <w:rPr>
                <w:sz w:val="16"/>
                <w:szCs w:val="16"/>
              </w:rPr>
            </w:pPr>
            <w:r w:rsidRPr="006A51C3">
              <w:rPr>
                <w:sz w:val="16"/>
                <w:szCs w:val="16"/>
              </w:rPr>
              <w:t>0229</w:t>
            </w:r>
          </w:p>
        </w:tc>
        <w:tc>
          <w:tcPr>
            <w:tcW w:w="425" w:type="dxa"/>
            <w:shd w:val="solid" w:color="FFFFFF" w:fill="auto"/>
          </w:tcPr>
          <w:p w14:paraId="27D3C690" w14:textId="77777777" w:rsidR="008E2D32" w:rsidRPr="006A51C3" w:rsidRDefault="008E2D32" w:rsidP="00082137">
            <w:pPr>
              <w:pStyle w:val="TAL"/>
              <w:jc w:val="center"/>
              <w:rPr>
                <w:sz w:val="16"/>
                <w:szCs w:val="16"/>
              </w:rPr>
            </w:pPr>
            <w:r w:rsidRPr="006A51C3">
              <w:rPr>
                <w:sz w:val="16"/>
                <w:szCs w:val="16"/>
              </w:rPr>
              <w:t>-</w:t>
            </w:r>
          </w:p>
        </w:tc>
        <w:tc>
          <w:tcPr>
            <w:tcW w:w="426" w:type="dxa"/>
            <w:shd w:val="solid" w:color="FFFFFF" w:fill="auto"/>
          </w:tcPr>
          <w:p w14:paraId="027554C6" w14:textId="77777777" w:rsidR="008E2D32" w:rsidRPr="006A51C3" w:rsidRDefault="008E2D32" w:rsidP="00C51F78">
            <w:pPr>
              <w:pStyle w:val="TAL"/>
              <w:rPr>
                <w:sz w:val="16"/>
                <w:szCs w:val="16"/>
              </w:rPr>
            </w:pPr>
            <w:r w:rsidRPr="006A51C3">
              <w:rPr>
                <w:sz w:val="16"/>
                <w:szCs w:val="16"/>
              </w:rPr>
              <w:t>B</w:t>
            </w:r>
          </w:p>
        </w:tc>
        <w:tc>
          <w:tcPr>
            <w:tcW w:w="5103" w:type="dxa"/>
            <w:shd w:val="solid" w:color="FFFFFF" w:fill="auto"/>
          </w:tcPr>
          <w:p w14:paraId="6A41F293" w14:textId="77777777" w:rsidR="008E2D32" w:rsidRPr="006A51C3" w:rsidRDefault="008E2D32" w:rsidP="00C51F78">
            <w:pPr>
              <w:pStyle w:val="TAL"/>
              <w:rPr>
                <w:sz w:val="16"/>
                <w:szCs w:val="16"/>
              </w:rPr>
            </w:pPr>
            <w:r w:rsidRPr="006A51C3">
              <w:rPr>
                <w:sz w:val="16"/>
                <w:szCs w:val="16"/>
              </w:rPr>
              <w:t>UE capability for IDC</w:t>
            </w:r>
          </w:p>
        </w:tc>
        <w:tc>
          <w:tcPr>
            <w:tcW w:w="708" w:type="dxa"/>
            <w:shd w:val="solid" w:color="FFFFFF" w:fill="auto"/>
          </w:tcPr>
          <w:p w14:paraId="7F03F443" w14:textId="77777777" w:rsidR="008E2D32" w:rsidRPr="006A51C3" w:rsidRDefault="008E2D32" w:rsidP="00C51F78">
            <w:pPr>
              <w:pStyle w:val="TAL"/>
              <w:rPr>
                <w:sz w:val="16"/>
                <w:szCs w:val="16"/>
              </w:rPr>
            </w:pPr>
            <w:r w:rsidRPr="006A51C3">
              <w:rPr>
                <w:sz w:val="16"/>
                <w:szCs w:val="16"/>
              </w:rPr>
              <w:t>16.0.0</w:t>
            </w:r>
          </w:p>
        </w:tc>
      </w:tr>
      <w:tr w:rsidR="006A51C3" w:rsidRPr="006A51C3" w14:paraId="46ECC7A4" w14:textId="77777777" w:rsidTr="00BE555F">
        <w:tc>
          <w:tcPr>
            <w:tcW w:w="661" w:type="dxa"/>
            <w:shd w:val="solid" w:color="FFFFFF" w:fill="auto"/>
          </w:tcPr>
          <w:p w14:paraId="11266635" w14:textId="77777777" w:rsidR="005F3E47" w:rsidRPr="006A51C3" w:rsidRDefault="005F3E47" w:rsidP="00C51F78">
            <w:pPr>
              <w:pStyle w:val="TAL"/>
              <w:rPr>
                <w:sz w:val="16"/>
                <w:szCs w:val="16"/>
              </w:rPr>
            </w:pPr>
          </w:p>
        </w:tc>
        <w:tc>
          <w:tcPr>
            <w:tcW w:w="757" w:type="dxa"/>
            <w:shd w:val="solid" w:color="FFFFFF" w:fill="auto"/>
          </w:tcPr>
          <w:p w14:paraId="092BB20F" w14:textId="77777777" w:rsidR="005F3E47" w:rsidRPr="006A51C3" w:rsidRDefault="005F3E47" w:rsidP="00053977">
            <w:pPr>
              <w:pStyle w:val="TAL"/>
              <w:rPr>
                <w:sz w:val="16"/>
                <w:szCs w:val="16"/>
              </w:rPr>
            </w:pPr>
            <w:r w:rsidRPr="006A51C3">
              <w:rPr>
                <w:sz w:val="16"/>
                <w:szCs w:val="16"/>
              </w:rPr>
              <w:t>RP-87</w:t>
            </w:r>
          </w:p>
        </w:tc>
        <w:tc>
          <w:tcPr>
            <w:tcW w:w="992" w:type="dxa"/>
            <w:shd w:val="solid" w:color="FFFFFF" w:fill="auto"/>
          </w:tcPr>
          <w:p w14:paraId="6C5AA2C4" w14:textId="77777777" w:rsidR="005F3E47" w:rsidRPr="006A51C3" w:rsidRDefault="005F3E47" w:rsidP="00C51F78">
            <w:pPr>
              <w:pStyle w:val="TAL"/>
              <w:rPr>
                <w:sz w:val="16"/>
                <w:szCs w:val="16"/>
              </w:rPr>
            </w:pPr>
            <w:r w:rsidRPr="006A51C3">
              <w:rPr>
                <w:sz w:val="16"/>
                <w:szCs w:val="16"/>
              </w:rPr>
              <w:t>RP-200340</w:t>
            </w:r>
          </w:p>
        </w:tc>
        <w:tc>
          <w:tcPr>
            <w:tcW w:w="567" w:type="dxa"/>
            <w:shd w:val="solid" w:color="FFFFFF" w:fill="auto"/>
          </w:tcPr>
          <w:p w14:paraId="6C2337AE" w14:textId="77777777" w:rsidR="005F3E47" w:rsidRPr="006A51C3" w:rsidRDefault="005F3E47" w:rsidP="00C51F78">
            <w:pPr>
              <w:pStyle w:val="TAL"/>
              <w:rPr>
                <w:sz w:val="16"/>
                <w:szCs w:val="16"/>
              </w:rPr>
            </w:pPr>
            <w:r w:rsidRPr="006A51C3">
              <w:rPr>
                <w:sz w:val="16"/>
                <w:szCs w:val="16"/>
              </w:rPr>
              <w:t>0230</w:t>
            </w:r>
          </w:p>
        </w:tc>
        <w:tc>
          <w:tcPr>
            <w:tcW w:w="425" w:type="dxa"/>
            <w:shd w:val="solid" w:color="FFFFFF" w:fill="auto"/>
          </w:tcPr>
          <w:p w14:paraId="1E1BFF6E" w14:textId="77777777" w:rsidR="005F3E47" w:rsidRPr="006A51C3" w:rsidRDefault="005F3E47" w:rsidP="00082137">
            <w:pPr>
              <w:pStyle w:val="TAL"/>
              <w:jc w:val="center"/>
              <w:rPr>
                <w:sz w:val="16"/>
                <w:szCs w:val="16"/>
              </w:rPr>
            </w:pPr>
            <w:r w:rsidRPr="006A51C3">
              <w:rPr>
                <w:sz w:val="16"/>
                <w:szCs w:val="16"/>
              </w:rPr>
              <w:t>-</w:t>
            </w:r>
          </w:p>
        </w:tc>
        <w:tc>
          <w:tcPr>
            <w:tcW w:w="426" w:type="dxa"/>
            <w:shd w:val="solid" w:color="FFFFFF" w:fill="auto"/>
          </w:tcPr>
          <w:p w14:paraId="3322E41F" w14:textId="77777777" w:rsidR="005F3E47" w:rsidRPr="006A51C3" w:rsidRDefault="005F3E47" w:rsidP="00C51F78">
            <w:pPr>
              <w:pStyle w:val="TAL"/>
              <w:rPr>
                <w:sz w:val="16"/>
                <w:szCs w:val="16"/>
              </w:rPr>
            </w:pPr>
            <w:r w:rsidRPr="006A51C3">
              <w:rPr>
                <w:sz w:val="16"/>
                <w:szCs w:val="16"/>
              </w:rPr>
              <w:t>B</w:t>
            </w:r>
          </w:p>
        </w:tc>
        <w:tc>
          <w:tcPr>
            <w:tcW w:w="5103" w:type="dxa"/>
            <w:shd w:val="solid" w:color="FFFFFF" w:fill="auto"/>
          </w:tcPr>
          <w:p w14:paraId="5C9645D6" w14:textId="77777777" w:rsidR="005F3E47" w:rsidRPr="006A51C3" w:rsidRDefault="005F3E47" w:rsidP="00C51F78">
            <w:pPr>
              <w:pStyle w:val="TAL"/>
              <w:rPr>
                <w:sz w:val="16"/>
                <w:szCs w:val="16"/>
              </w:rPr>
            </w:pPr>
            <w:r w:rsidRPr="006A51C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A51C3" w:rsidRDefault="005F3E47" w:rsidP="00C51F78">
            <w:pPr>
              <w:pStyle w:val="TAL"/>
              <w:rPr>
                <w:sz w:val="16"/>
                <w:szCs w:val="16"/>
              </w:rPr>
            </w:pPr>
            <w:r w:rsidRPr="006A51C3">
              <w:rPr>
                <w:sz w:val="16"/>
                <w:szCs w:val="16"/>
              </w:rPr>
              <w:t>16.0.0</w:t>
            </w:r>
          </w:p>
        </w:tc>
      </w:tr>
      <w:tr w:rsidR="006A51C3" w:rsidRPr="006A51C3" w14:paraId="15B904FC" w14:textId="77777777" w:rsidTr="00BE555F">
        <w:tc>
          <w:tcPr>
            <w:tcW w:w="661" w:type="dxa"/>
            <w:shd w:val="solid" w:color="FFFFFF" w:fill="auto"/>
          </w:tcPr>
          <w:p w14:paraId="04B3B739" w14:textId="77777777" w:rsidR="00CB0214" w:rsidRPr="006A51C3" w:rsidRDefault="00CB0214" w:rsidP="00C51F78">
            <w:pPr>
              <w:pStyle w:val="TAL"/>
              <w:rPr>
                <w:sz w:val="16"/>
                <w:szCs w:val="16"/>
              </w:rPr>
            </w:pPr>
          </w:p>
        </w:tc>
        <w:tc>
          <w:tcPr>
            <w:tcW w:w="757" w:type="dxa"/>
            <w:shd w:val="solid" w:color="FFFFFF" w:fill="auto"/>
          </w:tcPr>
          <w:p w14:paraId="7D88B49C" w14:textId="77777777" w:rsidR="00CB0214" w:rsidRPr="006A51C3" w:rsidRDefault="00CB0214" w:rsidP="00053977">
            <w:pPr>
              <w:pStyle w:val="TAL"/>
              <w:rPr>
                <w:sz w:val="16"/>
                <w:szCs w:val="16"/>
              </w:rPr>
            </w:pPr>
            <w:r w:rsidRPr="006A51C3">
              <w:rPr>
                <w:sz w:val="16"/>
                <w:szCs w:val="16"/>
              </w:rPr>
              <w:t>RP-87</w:t>
            </w:r>
          </w:p>
        </w:tc>
        <w:tc>
          <w:tcPr>
            <w:tcW w:w="992" w:type="dxa"/>
            <w:shd w:val="solid" w:color="FFFFFF" w:fill="auto"/>
          </w:tcPr>
          <w:p w14:paraId="0085B9A4" w14:textId="77777777" w:rsidR="00CB0214" w:rsidRPr="006A51C3" w:rsidRDefault="00CB0214" w:rsidP="00C51F78">
            <w:pPr>
              <w:pStyle w:val="TAL"/>
              <w:rPr>
                <w:sz w:val="16"/>
                <w:szCs w:val="16"/>
              </w:rPr>
            </w:pPr>
            <w:r w:rsidRPr="006A51C3">
              <w:rPr>
                <w:sz w:val="16"/>
                <w:szCs w:val="16"/>
              </w:rPr>
              <w:t>RP-200358</w:t>
            </w:r>
          </w:p>
        </w:tc>
        <w:tc>
          <w:tcPr>
            <w:tcW w:w="567" w:type="dxa"/>
            <w:shd w:val="solid" w:color="FFFFFF" w:fill="auto"/>
          </w:tcPr>
          <w:p w14:paraId="252F6A86" w14:textId="77777777" w:rsidR="00CB0214" w:rsidRPr="006A51C3" w:rsidRDefault="00CB0214" w:rsidP="00C51F78">
            <w:pPr>
              <w:pStyle w:val="TAL"/>
              <w:rPr>
                <w:sz w:val="16"/>
                <w:szCs w:val="16"/>
              </w:rPr>
            </w:pPr>
            <w:r w:rsidRPr="006A51C3">
              <w:rPr>
                <w:sz w:val="16"/>
                <w:szCs w:val="16"/>
              </w:rPr>
              <w:t>0233</w:t>
            </w:r>
          </w:p>
        </w:tc>
        <w:tc>
          <w:tcPr>
            <w:tcW w:w="425" w:type="dxa"/>
            <w:shd w:val="solid" w:color="FFFFFF" w:fill="auto"/>
          </w:tcPr>
          <w:p w14:paraId="27165506" w14:textId="77777777" w:rsidR="00CB0214" w:rsidRPr="006A51C3" w:rsidRDefault="00CB0214" w:rsidP="00082137">
            <w:pPr>
              <w:pStyle w:val="TAL"/>
              <w:jc w:val="center"/>
              <w:rPr>
                <w:sz w:val="16"/>
                <w:szCs w:val="16"/>
              </w:rPr>
            </w:pPr>
            <w:r w:rsidRPr="006A51C3">
              <w:rPr>
                <w:sz w:val="16"/>
                <w:szCs w:val="16"/>
              </w:rPr>
              <w:t>1</w:t>
            </w:r>
          </w:p>
        </w:tc>
        <w:tc>
          <w:tcPr>
            <w:tcW w:w="426" w:type="dxa"/>
            <w:shd w:val="solid" w:color="FFFFFF" w:fill="auto"/>
          </w:tcPr>
          <w:p w14:paraId="1EC88AF4" w14:textId="77777777" w:rsidR="00CB0214" w:rsidRPr="006A51C3" w:rsidRDefault="00CB0214" w:rsidP="00C51F78">
            <w:pPr>
              <w:pStyle w:val="TAL"/>
              <w:rPr>
                <w:sz w:val="16"/>
                <w:szCs w:val="16"/>
              </w:rPr>
            </w:pPr>
            <w:r w:rsidRPr="006A51C3">
              <w:rPr>
                <w:sz w:val="16"/>
                <w:szCs w:val="16"/>
              </w:rPr>
              <w:t>C</w:t>
            </w:r>
          </w:p>
        </w:tc>
        <w:tc>
          <w:tcPr>
            <w:tcW w:w="5103" w:type="dxa"/>
            <w:shd w:val="solid" w:color="FFFFFF" w:fill="auto"/>
          </w:tcPr>
          <w:p w14:paraId="0E878494" w14:textId="77777777" w:rsidR="00CB0214" w:rsidRPr="006A51C3" w:rsidRDefault="00CB0214" w:rsidP="00C51F78">
            <w:pPr>
              <w:pStyle w:val="TAL"/>
              <w:rPr>
                <w:sz w:val="16"/>
                <w:szCs w:val="16"/>
              </w:rPr>
            </w:pPr>
            <w:r w:rsidRPr="006A51C3">
              <w:rPr>
                <w:sz w:val="16"/>
                <w:szCs w:val="16"/>
              </w:rPr>
              <w:t>Introduction of EPS voice fallback enhancement</w:t>
            </w:r>
          </w:p>
        </w:tc>
        <w:tc>
          <w:tcPr>
            <w:tcW w:w="708" w:type="dxa"/>
            <w:shd w:val="solid" w:color="FFFFFF" w:fill="auto"/>
          </w:tcPr>
          <w:p w14:paraId="7FF5D9FF" w14:textId="77777777" w:rsidR="00CB0214" w:rsidRPr="006A51C3" w:rsidRDefault="00CB0214" w:rsidP="00C51F78">
            <w:pPr>
              <w:pStyle w:val="TAL"/>
              <w:rPr>
                <w:sz w:val="16"/>
                <w:szCs w:val="16"/>
              </w:rPr>
            </w:pPr>
            <w:r w:rsidRPr="006A51C3">
              <w:rPr>
                <w:sz w:val="16"/>
                <w:szCs w:val="16"/>
              </w:rPr>
              <w:t>16.0.0</w:t>
            </w:r>
          </w:p>
        </w:tc>
      </w:tr>
      <w:tr w:rsidR="006A51C3" w:rsidRPr="006A51C3" w14:paraId="735E50CA" w14:textId="77777777" w:rsidTr="00BE555F">
        <w:tc>
          <w:tcPr>
            <w:tcW w:w="661" w:type="dxa"/>
            <w:shd w:val="solid" w:color="FFFFFF" w:fill="auto"/>
          </w:tcPr>
          <w:p w14:paraId="760104A5" w14:textId="77777777" w:rsidR="00C85B4C" w:rsidRPr="006A51C3" w:rsidRDefault="00C85B4C" w:rsidP="00C51F78">
            <w:pPr>
              <w:pStyle w:val="TAL"/>
              <w:rPr>
                <w:sz w:val="16"/>
                <w:szCs w:val="16"/>
              </w:rPr>
            </w:pPr>
          </w:p>
        </w:tc>
        <w:tc>
          <w:tcPr>
            <w:tcW w:w="757" w:type="dxa"/>
            <w:shd w:val="solid" w:color="FFFFFF" w:fill="auto"/>
          </w:tcPr>
          <w:p w14:paraId="201C2AA0" w14:textId="77777777" w:rsidR="00C85B4C" w:rsidRPr="006A51C3" w:rsidRDefault="00C85B4C" w:rsidP="00053977">
            <w:pPr>
              <w:pStyle w:val="TAL"/>
              <w:rPr>
                <w:sz w:val="16"/>
                <w:szCs w:val="16"/>
              </w:rPr>
            </w:pPr>
            <w:r w:rsidRPr="006A51C3">
              <w:rPr>
                <w:sz w:val="16"/>
                <w:szCs w:val="16"/>
              </w:rPr>
              <w:t>RP-87</w:t>
            </w:r>
          </w:p>
        </w:tc>
        <w:tc>
          <w:tcPr>
            <w:tcW w:w="992" w:type="dxa"/>
            <w:shd w:val="solid" w:color="FFFFFF" w:fill="auto"/>
          </w:tcPr>
          <w:p w14:paraId="739BF930" w14:textId="77777777" w:rsidR="00C85B4C" w:rsidRPr="006A51C3" w:rsidRDefault="00C85B4C" w:rsidP="00C51F78">
            <w:pPr>
              <w:pStyle w:val="TAL"/>
              <w:rPr>
                <w:sz w:val="16"/>
                <w:szCs w:val="16"/>
              </w:rPr>
            </w:pPr>
            <w:r w:rsidRPr="006A51C3">
              <w:rPr>
                <w:sz w:val="16"/>
                <w:szCs w:val="16"/>
              </w:rPr>
              <w:t>RP-200350</w:t>
            </w:r>
          </w:p>
        </w:tc>
        <w:tc>
          <w:tcPr>
            <w:tcW w:w="567" w:type="dxa"/>
            <w:shd w:val="solid" w:color="FFFFFF" w:fill="auto"/>
          </w:tcPr>
          <w:p w14:paraId="41B3A810" w14:textId="77777777" w:rsidR="00C85B4C" w:rsidRPr="006A51C3" w:rsidRDefault="00C85B4C" w:rsidP="00C51F78">
            <w:pPr>
              <w:pStyle w:val="TAL"/>
              <w:rPr>
                <w:sz w:val="16"/>
                <w:szCs w:val="16"/>
              </w:rPr>
            </w:pPr>
            <w:r w:rsidRPr="006A51C3">
              <w:rPr>
                <w:sz w:val="16"/>
                <w:szCs w:val="16"/>
              </w:rPr>
              <w:t>0235</w:t>
            </w:r>
          </w:p>
        </w:tc>
        <w:tc>
          <w:tcPr>
            <w:tcW w:w="425" w:type="dxa"/>
            <w:shd w:val="solid" w:color="FFFFFF" w:fill="auto"/>
          </w:tcPr>
          <w:p w14:paraId="244350F2" w14:textId="77777777" w:rsidR="00C85B4C" w:rsidRPr="006A51C3" w:rsidRDefault="00C85B4C" w:rsidP="00082137">
            <w:pPr>
              <w:pStyle w:val="TAL"/>
              <w:jc w:val="center"/>
              <w:rPr>
                <w:sz w:val="16"/>
                <w:szCs w:val="16"/>
              </w:rPr>
            </w:pPr>
            <w:r w:rsidRPr="006A51C3">
              <w:rPr>
                <w:sz w:val="16"/>
                <w:szCs w:val="16"/>
              </w:rPr>
              <w:t>-</w:t>
            </w:r>
          </w:p>
        </w:tc>
        <w:tc>
          <w:tcPr>
            <w:tcW w:w="426" w:type="dxa"/>
            <w:shd w:val="solid" w:color="FFFFFF" w:fill="auto"/>
          </w:tcPr>
          <w:p w14:paraId="4585134E" w14:textId="77777777" w:rsidR="00C85B4C" w:rsidRPr="006A51C3" w:rsidRDefault="00C85B4C" w:rsidP="00C51F78">
            <w:pPr>
              <w:pStyle w:val="TAL"/>
              <w:rPr>
                <w:sz w:val="16"/>
                <w:szCs w:val="16"/>
              </w:rPr>
            </w:pPr>
            <w:r w:rsidRPr="006A51C3">
              <w:rPr>
                <w:sz w:val="16"/>
                <w:szCs w:val="16"/>
              </w:rPr>
              <w:t>B</w:t>
            </w:r>
          </w:p>
        </w:tc>
        <w:tc>
          <w:tcPr>
            <w:tcW w:w="5103" w:type="dxa"/>
            <w:shd w:val="solid" w:color="FFFFFF" w:fill="auto"/>
          </w:tcPr>
          <w:p w14:paraId="1D426471" w14:textId="77777777" w:rsidR="00C85B4C" w:rsidRPr="006A51C3" w:rsidRDefault="00C85B4C" w:rsidP="00C51F78">
            <w:pPr>
              <w:pStyle w:val="TAL"/>
              <w:rPr>
                <w:sz w:val="16"/>
                <w:szCs w:val="16"/>
              </w:rPr>
            </w:pPr>
            <w:r w:rsidRPr="006A51C3">
              <w:rPr>
                <w:sz w:val="16"/>
                <w:szCs w:val="16"/>
              </w:rPr>
              <w:t>Introduction of SRVCC from 5G to 3G</w:t>
            </w:r>
          </w:p>
        </w:tc>
        <w:tc>
          <w:tcPr>
            <w:tcW w:w="708" w:type="dxa"/>
            <w:shd w:val="solid" w:color="FFFFFF" w:fill="auto"/>
          </w:tcPr>
          <w:p w14:paraId="1713F302" w14:textId="77777777" w:rsidR="00C85B4C" w:rsidRPr="006A51C3" w:rsidRDefault="00C85B4C" w:rsidP="00C51F78">
            <w:pPr>
              <w:pStyle w:val="TAL"/>
              <w:rPr>
                <w:sz w:val="16"/>
                <w:szCs w:val="16"/>
              </w:rPr>
            </w:pPr>
            <w:r w:rsidRPr="006A51C3">
              <w:rPr>
                <w:sz w:val="16"/>
                <w:szCs w:val="16"/>
              </w:rPr>
              <w:t>16.0.0</w:t>
            </w:r>
          </w:p>
        </w:tc>
      </w:tr>
      <w:tr w:rsidR="006A51C3" w:rsidRPr="006A51C3" w14:paraId="0BAF8FD8" w14:textId="77777777" w:rsidTr="00BE555F">
        <w:tc>
          <w:tcPr>
            <w:tcW w:w="661" w:type="dxa"/>
            <w:shd w:val="solid" w:color="FFFFFF" w:fill="auto"/>
          </w:tcPr>
          <w:p w14:paraId="044E5703" w14:textId="77777777" w:rsidR="00180E53" w:rsidRPr="006A51C3" w:rsidRDefault="00180E53" w:rsidP="00C51F78">
            <w:pPr>
              <w:pStyle w:val="TAL"/>
              <w:rPr>
                <w:sz w:val="16"/>
                <w:szCs w:val="16"/>
              </w:rPr>
            </w:pPr>
          </w:p>
        </w:tc>
        <w:tc>
          <w:tcPr>
            <w:tcW w:w="757" w:type="dxa"/>
            <w:shd w:val="solid" w:color="FFFFFF" w:fill="auto"/>
          </w:tcPr>
          <w:p w14:paraId="4C6CCADB"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4AF1951"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4C6ADF2A" w14:textId="77777777" w:rsidR="00180E53" w:rsidRPr="006A51C3" w:rsidRDefault="00180E53" w:rsidP="00C51F78">
            <w:pPr>
              <w:pStyle w:val="TAL"/>
              <w:rPr>
                <w:sz w:val="16"/>
                <w:szCs w:val="16"/>
              </w:rPr>
            </w:pPr>
            <w:r w:rsidRPr="006A51C3">
              <w:rPr>
                <w:sz w:val="16"/>
                <w:szCs w:val="16"/>
              </w:rPr>
              <w:t>0243</w:t>
            </w:r>
          </w:p>
        </w:tc>
        <w:tc>
          <w:tcPr>
            <w:tcW w:w="425" w:type="dxa"/>
            <w:shd w:val="solid" w:color="FFFFFF" w:fill="auto"/>
          </w:tcPr>
          <w:p w14:paraId="3B002493"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0F87FED6"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6F480CA4" w14:textId="77777777" w:rsidR="00180E53" w:rsidRPr="006A51C3" w:rsidRDefault="00180E53" w:rsidP="00C51F78">
            <w:pPr>
              <w:pStyle w:val="TAL"/>
              <w:rPr>
                <w:sz w:val="16"/>
                <w:szCs w:val="16"/>
              </w:rPr>
            </w:pPr>
            <w:r w:rsidRPr="006A51C3">
              <w:rPr>
                <w:sz w:val="16"/>
                <w:szCs w:val="16"/>
              </w:rPr>
              <w:t>Introduction of DL RRC segmentation</w:t>
            </w:r>
          </w:p>
        </w:tc>
        <w:tc>
          <w:tcPr>
            <w:tcW w:w="708" w:type="dxa"/>
            <w:shd w:val="solid" w:color="FFFFFF" w:fill="auto"/>
          </w:tcPr>
          <w:p w14:paraId="3A19D28F" w14:textId="77777777" w:rsidR="00180E53" w:rsidRPr="006A51C3" w:rsidRDefault="00180E53" w:rsidP="00C51F78">
            <w:pPr>
              <w:pStyle w:val="TAL"/>
              <w:rPr>
                <w:sz w:val="16"/>
                <w:szCs w:val="16"/>
              </w:rPr>
            </w:pPr>
            <w:r w:rsidRPr="006A51C3">
              <w:rPr>
                <w:sz w:val="16"/>
                <w:szCs w:val="16"/>
              </w:rPr>
              <w:t>16.0.0</w:t>
            </w:r>
          </w:p>
        </w:tc>
      </w:tr>
      <w:tr w:rsidR="006A51C3" w:rsidRPr="006A51C3" w14:paraId="1243AFF3" w14:textId="77777777" w:rsidTr="00BE555F">
        <w:tc>
          <w:tcPr>
            <w:tcW w:w="661" w:type="dxa"/>
            <w:shd w:val="solid" w:color="FFFFFF" w:fill="auto"/>
          </w:tcPr>
          <w:p w14:paraId="692E076A" w14:textId="77777777" w:rsidR="00180E53" w:rsidRPr="006A51C3" w:rsidRDefault="00180E53" w:rsidP="00C51F78">
            <w:pPr>
              <w:pStyle w:val="TAL"/>
              <w:rPr>
                <w:sz w:val="16"/>
                <w:szCs w:val="16"/>
              </w:rPr>
            </w:pPr>
          </w:p>
        </w:tc>
        <w:tc>
          <w:tcPr>
            <w:tcW w:w="757" w:type="dxa"/>
            <w:shd w:val="solid" w:color="FFFFFF" w:fill="auto"/>
          </w:tcPr>
          <w:p w14:paraId="25DF6552"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63EBF47"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303CBB05" w14:textId="77777777" w:rsidR="00180E53" w:rsidRPr="006A51C3" w:rsidRDefault="00180E53" w:rsidP="00C51F78">
            <w:pPr>
              <w:pStyle w:val="TAL"/>
              <w:rPr>
                <w:sz w:val="16"/>
                <w:szCs w:val="16"/>
              </w:rPr>
            </w:pPr>
            <w:r w:rsidRPr="006A51C3">
              <w:rPr>
                <w:sz w:val="16"/>
                <w:szCs w:val="16"/>
              </w:rPr>
              <w:t>0258</w:t>
            </w:r>
          </w:p>
        </w:tc>
        <w:tc>
          <w:tcPr>
            <w:tcW w:w="425" w:type="dxa"/>
            <w:shd w:val="solid" w:color="FFFFFF" w:fill="auto"/>
          </w:tcPr>
          <w:p w14:paraId="24DF7972"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2C42E0F5"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1CBCE8FA" w14:textId="77777777" w:rsidR="00180E53" w:rsidRPr="006A51C3" w:rsidRDefault="00180E53" w:rsidP="00C51F78">
            <w:pPr>
              <w:pStyle w:val="TAL"/>
              <w:rPr>
                <w:sz w:val="16"/>
                <w:szCs w:val="16"/>
              </w:rPr>
            </w:pPr>
            <w:r w:rsidRPr="006A51C3">
              <w:rPr>
                <w:sz w:val="16"/>
                <w:szCs w:val="16"/>
              </w:rPr>
              <w:t>Introduction of downgraded configuration for SRS antenna switching</w:t>
            </w:r>
          </w:p>
        </w:tc>
        <w:tc>
          <w:tcPr>
            <w:tcW w:w="708" w:type="dxa"/>
            <w:shd w:val="solid" w:color="FFFFFF" w:fill="auto"/>
          </w:tcPr>
          <w:p w14:paraId="16428DB9" w14:textId="77777777" w:rsidR="00180E53" w:rsidRPr="006A51C3" w:rsidRDefault="00180E53" w:rsidP="00C51F78">
            <w:pPr>
              <w:pStyle w:val="TAL"/>
              <w:rPr>
                <w:sz w:val="16"/>
                <w:szCs w:val="16"/>
              </w:rPr>
            </w:pPr>
            <w:r w:rsidRPr="006A51C3">
              <w:rPr>
                <w:sz w:val="16"/>
                <w:szCs w:val="16"/>
              </w:rPr>
              <w:t>16.0.0</w:t>
            </w:r>
          </w:p>
        </w:tc>
      </w:tr>
      <w:tr w:rsidR="006A51C3" w:rsidRPr="006A51C3" w14:paraId="4CEB9041" w14:textId="77777777" w:rsidTr="00BE555F">
        <w:tc>
          <w:tcPr>
            <w:tcW w:w="661" w:type="dxa"/>
            <w:shd w:val="solid" w:color="FFFFFF" w:fill="auto"/>
          </w:tcPr>
          <w:p w14:paraId="49C1CA87" w14:textId="77777777" w:rsidR="001F67A3" w:rsidRPr="006A51C3" w:rsidRDefault="001F67A3" w:rsidP="00C51F78">
            <w:pPr>
              <w:pStyle w:val="TAL"/>
              <w:rPr>
                <w:sz w:val="16"/>
                <w:szCs w:val="16"/>
              </w:rPr>
            </w:pPr>
          </w:p>
        </w:tc>
        <w:tc>
          <w:tcPr>
            <w:tcW w:w="757" w:type="dxa"/>
            <w:shd w:val="solid" w:color="FFFFFF" w:fill="auto"/>
          </w:tcPr>
          <w:p w14:paraId="2A83814C" w14:textId="77777777" w:rsidR="001F67A3" w:rsidRPr="006A51C3" w:rsidRDefault="001F67A3" w:rsidP="00053977">
            <w:pPr>
              <w:pStyle w:val="TAL"/>
              <w:rPr>
                <w:sz w:val="16"/>
                <w:szCs w:val="16"/>
              </w:rPr>
            </w:pPr>
            <w:r w:rsidRPr="006A51C3">
              <w:rPr>
                <w:sz w:val="16"/>
                <w:szCs w:val="16"/>
              </w:rPr>
              <w:t>RP-87</w:t>
            </w:r>
          </w:p>
        </w:tc>
        <w:tc>
          <w:tcPr>
            <w:tcW w:w="992" w:type="dxa"/>
            <w:shd w:val="solid" w:color="FFFFFF" w:fill="auto"/>
          </w:tcPr>
          <w:p w14:paraId="12041BCD" w14:textId="77777777" w:rsidR="001F67A3" w:rsidRPr="006A51C3" w:rsidRDefault="001F67A3" w:rsidP="00C51F78">
            <w:pPr>
              <w:pStyle w:val="TAL"/>
              <w:rPr>
                <w:sz w:val="16"/>
                <w:szCs w:val="16"/>
              </w:rPr>
            </w:pPr>
            <w:r w:rsidRPr="006A51C3">
              <w:rPr>
                <w:sz w:val="16"/>
                <w:szCs w:val="16"/>
              </w:rPr>
              <w:t>RP-200359</w:t>
            </w:r>
          </w:p>
        </w:tc>
        <w:tc>
          <w:tcPr>
            <w:tcW w:w="567" w:type="dxa"/>
            <w:shd w:val="solid" w:color="FFFFFF" w:fill="auto"/>
          </w:tcPr>
          <w:p w14:paraId="42AB3D1F" w14:textId="77777777" w:rsidR="001F67A3" w:rsidRPr="006A51C3" w:rsidRDefault="001F67A3" w:rsidP="00C51F78">
            <w:pPr>
              <w:pStyle w:val="TAL"/>
              <w:rPr>
                <w:sz w:val="16"/>
                <w:szCs w:val="16"/>
              </w:rPr>
            </w:pPr>
            <w:r w:rsidRPr="006A51C3">
              <w:rPr>
                <w:sz w:val="16"/>
                <w:szCs w:val="16"/>
              </w:rPr>
              <w:t>0260</w:t>
            </w:r>
          </w:p>
        </w:tc>
        <w:tc>
          <w:tcPr>
            <w:tcW w:w="425" w:type="dxa"/>
            <w:shd w:val="solid" w:color="FFFFFF" w:fill="auto"/>
          </w:tcPr>
          <w:p w14:paraId="3E54AA33" w14:textId="77777777" w:rsidR="001F67A3"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51123B7F" w14:textId="77777777" w:rsidR="001F67A3" w:rsidRPr="006A51C3" w:rsidRDefault="001F67A3" w:rsidP="00C51F78">
            <w:pPr>
              <w:pStyle w:val="TAL"/>
              <w:rPr>
                <w:sz w:val="16"/>
                <w:szCs w:val="16"/>
              </w:rPr>
            </w:pPr>
            <w:r w:rsidRPr="006A51C3">
              <w:rPr>
                <w:sz w:val="16"/>
                <w:szCs w:val="16"/>
              </w:rPr>
              <w:t>B</w:t>
            </w:r>
          </w:p>
        </w:tc>
        <w:tc>
          <w:tcPr>
            <w:tcW w:w="5103" w:type="dxa"/>
            <w:shd w:val="solid" w:color="FFFFFF" w:fill="auto"/>
          </w:tcPr>
          <w:p w14:paraId="4381503A" w14:textId="77777777" w:rsidR="001F67A3" w:rsidRPr="006A51C3" w:rsidRDefault="001F67A3" w:rsidP="00C51F78">
            <w:pPr>
              <w:pStyle w:val="TAL"/>
              <w:rPr>
                <w:sz w:val="16"/>
                <w:szCs w:val="16"/>
              </w:rPr>
            </w:pPr>
            <w:r w:rsidRPr="006A51C3">
              <w:rPr>
                <w:sz w:val="16"/>
                <w:szCs w:val="16"/>
              </w:rPr>
              <w:t>Recommended Bit Rate/Query for FLUS and MTSI</w:t>
            </w:r>
          </w:p>
        </w:tc>
        <w:tc>
          <w:tcPr>
            <w:tcW w:w="708" w:type="dxa"/>
            <w:shd w:val="solid" w:color="FFFFFF" w:fill="auto"/>
          </w:tcPr>
          <w:p w14:paraId="52EF99C9" w14:textId="77777777" w:rsidR="001F67A3" w:rsidRPr="006A51C3" w:rsidRDefault="001F67A3" w:rsidP="00C51F78">
            <w:pPr>
              <w:pStyle w:val="TAL"/>
              <w:rPr>
                <w:sz w:val="16"/>
                <w:szCs w:val="16"/>
              </w:rPr>
            </w:pPr>
            <w:r w:rsidRPr="006A51C3">
              <w:rPr>
                <w:sz w:val="16"/>
                <w:szCs w:val="16"/>
              </w:rPr>
              <w:t>16.0.0</w:t>
            </w:r>
          </w:p>
        </w:tc>
      </w:tr>
      <w:tr w:rsidR="006A51C3" w:rsidRPr="006A51C3" w14:paraId="0E4AC850" w14:textId="77777777" w:rsidTr="00BE555F">
        <w:tc>
          <w:tcPr>
            <w:tcW w:w="661" w:type="dxa"/>
            <w:shd w:val="solid" w:color="FFFFFF" w:fill="auto"/>
          </w:tcPr>
          <w:p w14:paraId="0409FE76" w14:textId="77777777" w:rsidR="00090A4D" w:rsidRPr="006A51C3" w:rsidRDefault="00090A4D" w:rsidP="00C51F78">
            <w:pPr>
              <w:pStyle w:val="TAL"/>
              <w:rPr>
                <w:sz w:val="16"/>
                <w:szCs w:val="16"/>
              </w:rPr>
            </w:pPr>
          </w:p>
        </w:tc>
        <w:tc>
          <w:tcPr>
            <w:tcW w:w="757" w:type="dxa"/>
            <w:shd w:val="solid" w:color="FFFFFF" w:fill="auto"/>
          </w:tcPr>
          <w:p w14:paraId="0E73971D" w14:textId="77777777" w:rsidR="00090A4D" w:rsidRPr="006A51C3" w:rsidRDefault="00090A4D" w:rsidP="00053977">
            <w:pPr>
              <w:pStyle w:val="TAL"/>
              <w:rPr>
                <w:sz w:val="16"/>
                <w:szCs w:val="16"/>
              </w:rPr>
            </w:pPr>
            <w:r w:rsidRPr="006A51C3">
              <w:rPr>
                <w:sz w:val="16"/>
                <w:szCs w:val="16"/>
              </w:rPr>
              <w:t>RP-87</w:t>
            </w:r>
          </w:p>
        </w:tc>
        <w:tc>
          <w:tcPr>
            <w:tcW w:w="992" w:type="dxa"/>
            <w:shd w:val="solid" w:color="FFFFFF" w:fill="auto"/>
          </w:tcPr>
          <w:p w14:paraId="0378E764" w14:textId="77777777" w:rsidR="00090A4D" w:rsidRPr="006A51C3" w:rsidRDefault="00090A4D" w:rsidP="00C51F78">
            <w:pPr>
              <w:pStyle w:val="TAL"/>
              <w:rPr>
                <w:sz w:val="16"/>
                <w:szCs w:val="16"/>
              </w:rPr>
            </w:pPr>
            <w:r w:rsidRPr="006A51C3">
              <w:rPr>
                <w:sz w:val="16"/>
                <w:szCs w:val="16"/>
              </w:rPr>
              <w:t>RP-200358</w:t>
            </w:r>
          </w:p>
        </w:tc>
        <w:tc>
          <w:tcPr>
            <w:tcW w:w="567" w:type="dxa"/>
            <w:shd w:val="solid" w:color="FFFFFF" w:fill="auto"/>
          </w:tcPr>
          <w:p w14:paraId="50518F1D" w14:textId="77777777" w:rsidR="00090A4D" w:rsidRPr="006A51C3" w:rsidRDefault="00090A4D" w:rsidP="00C51F78">
            <w:pPr>
              <w:pStyle w:val="TAL"/>
              <w:rPr>
                <w:sz w:val="16"/>
                <w:szCs w:val="16"/>
              </w:rPr>
            </w:pPr>
            <w:r w:rsidRPr="006A51C3">
              <w:rPr>
                <w:sz w:val="16"/>
                <w:szCs w:val="16"/>
              </w:rPr>
              <w:t>0261</w:t>
            </w:r>
          </w:p>
        </w:tc>
        <w:tc>
          <w:tcPr>
            <w:tcW w:w="425" w:type="dxa"/>
            <w:shd w:val="solid" w:color="FFFFFF" w:fill="auto"/>
          </w:tcPr>
          <w:p w14:paraId="63EC36AE" w14:textId="77777777" w:rsidR="00090A4D"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77FAA7AB" w14:textId="77777777" w:rsidR="00090A4D" w:rsidRPr="006A51C3" w:rsidRDefault="00090A4D" w:rsidP="00C51F78">
            <w:pPr>
              <w:pStyle w:val="TAL"/>
              <w:rPr>
                <w:sz w:val="16"/>
                <w:szCs w:val="16"/>
              </w:rPr>
            </w:pPr>
            <w:r w:rsidRPr="006A51C3">
              <w:rPr>
                <w:sz w:val="16"/>
                <w:szCs w:val="16"/>
              </w:rPr>
              <w:t>B</w:t>
            </w:r>
          </w:p>
        </w:tc>
        <w:tc>
          <w:tcPr>
            <w:tcW w:w="5103" w:type="dxa"/>
            <w:shd w:val="solid" w:color="FFFFFF" w:fill="auto"/>
          </w:tcPr>
          <w:p w14:paraId="65FF51FD" w14:textId="77777777" w:rsidR="00090A4D" w:rsidRPr="006A51C3" w:rsidRDefault="00090A4D" w:rsidP="00C51F78">
            <w:pPr>
              <w:pStyle w:val="TAL"/>
              <w:rPr>
                <w:sz w:val="16"/>
                <w:szCs w:val="16"/>
              </w:rPr>
            </w:pPr>
            <w:r w:rsidRPr="006A51C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A51C3" w:rsidRDefault="00090A4D" w:rsidP="00C51F78">
            <w:pPr>
              <w:pStyle w:val="TAL"/>
              <w:rPr>
                <w:sz w:val="16"/>
                <w:szCs w:val="16"/>
              </w:rPr>
            </w:pPr>
            <w:r w:rsidRPr="006A51C3">
              <w:rPr>
                <w:sz w:val="16"/>
                <w:szCs w:val="16"/>
              </w:rPr>
              <w:t>16.0.0</w:t>
            </w:r>
          </w:p>
        </w:tc>
      </w:tr>
      <w:tr w:rsidR="006A51C3" w:rsidRPr="006A51C3" w14:paraId="76003495" w14:textId="77777777" w:rsidTr="00BE555F">
        <w:tc>
          <w:tcPr>
            <w:tcW w:w="661" w:type="dxa"/>
            <w:shd w:val="solid" w:color="FFFFFF" w:fill="auto"/>
          </w:tcPr>
          <w:p w14:paraId="65F36E44" w14:textId="77777777" w:rsidR="005A561B" w:rsidRPr="006A51C3" w:rsidRDefault="005A561B" w:rsidP="00C51F78">
            <w:pPr>
              <w:pStyle w:val="TAL"/>
              <w:rPr>
                <w:sz w:val="16"/>
                <w:szCs w:val="16"/>
              </w:rPr>
            </w:pPr>
            <w:r w:rsidRPr="006A51C3">
              <w:rPr>
                <w:sz w:val="16"/>
                <w:szCs w:val="16"/>
              </w:rPr>
              <w:t>07/2020</w:t>
            </w:r>
          </w:p>
        </w:tc>
        <w:tc>
          <w:tcPr>
            <w:tcW w:w="757" w:type="dxa"/>
            <w:shd w:val="solid" w:color="FFFFFF" w:fill="auto"/>
          </w:tcPr>
          <w:p w14:paraId="46DA124D" w14:textId="77777777" w:rsidR="005A561B" w:rsidRPr="006A51C3" w:rsidRDefault="005A561B" w:rsidP="00053977">
            <w:pPr>
              <w:pStyle w:val="TAL"/>
              <w:rPr>
                <w:sz w:val="16"/>
                <w:szCs w:val="16"/>
              </w:rPr>
            </w:pPr>
            <w:r w:rsidRPr="006A51C3">
              <w:rPr>
                <w:sz w:val="16"/>
                <w:szCs w:val="16"/>
              </w:rPr>
              <w:t>RP-88</w:t>
            </w:r>
          </w:p>
        </w:tc>
        <w:tc>
          <w:tcPr>
            <w:tcW w:w="992" w:type="dxa"/>
            <w:shd w:val="solid" w:color="FFFFFF" w:fill="auto"/>
          </w:tcPr>
          <w:p w14:paraId="36FCE785" w14:textId="77777777" w:rsidR="005A561B" w:rsidRPr="006A51C3" w:rsidRDefault="005A561B" w:rsidP="00C51F78">
            <w:pPr>
              <w:pStyle w:val="TAL"/>
              <w:rPr>
                <w:sz w:val="16"/>
                <w:szCs w:val="16"/>
              </w:rPr>
            </w:pPr>
            <w:r w:rsidRPr="006A51C3">
              <w:rPr>
                <w:sz w:val="16"/>
                <w:szCs w:val="16"/>
              </w:rPr>
              <w:t>RP-201163</w:t>
            </w:r>
          </w:p>
        </w:tc>
        <w:tc>
          <w:tcPr>
            <w:tcW w:w="567" w:type="dxa"/>
            <w:shd w:val="solid" w:color="FFFFFF" w:fill="auto"/>
          </w:tcPr>
          <w:p w14:paraId="1F4AA11A" w14:textId="77777777" w:rsidR="005A561B" w:rsidRPr="006A51C3" w:rsidRDefault="005A561B" w:rsidP="00C51F78">
            <w:pPr>
              <w:pStyle w:val="TAL"/>
              <w:rPr>
                <w:sz w:val="16"/>
                <w:szCs w:val="16"/>
              </w:rPr>
            </w:pPr>
            <w:r w:rsidRPr="006A51C3">
              <w:rPr>
                <w:sz w:val="16"/>
                <w:szCs w:val="16"/>
              </w:rPr>
              <w:t>0288</w:t>
            </w:r>
          </w:p>
        </w:tc>
        <w:tc>
          <w:tcPr>
            <w:tcW w:w="425" w:type="dxa"/>
            <w:shd w:val="solid" w:color="FFFFFF" w:fill="auto"/>
          </w:tcPr>
          <w:p w14:paraId="0D131660" w14:textId="77777777" w:rsidR="005A561B" w:rsidRPr="006A51C3" w:rsidRDefault="005A561B" w:rsidP="00082137">
            <w:pPr>
              <w:pStyle w:val="TAL"/>
              <w:jc w:val="center"/>
              <w:rPr>
                <w:sz w:val="16"/>
                <w:szCs w:val="16"/>
              </w:rPr>
            </w:pPr>
            <w:r w:rsidRPr="006A51C3">
              <w:rPr>
                <w:sz w:val="16"/>
                <w:szCs w:val="16"/>
              </w:rPr>
              <w:t>2</w:t>
            </w:r>
          </w:p>
        </w:tc>
        <w:tc>
          <w:tcPr>
            <w:tcW w:w="426" w:type="dxa"/>
            <w:shd w:val="solid" w:color="FFFFFF" w:fill="auto"/>
          </w:tcPr>
          <w:p w14:paraId="304E0FA2" w14:textId="77777777" w:rsidR="005A561B" w:rsidRPr="006A51C3" w:rsidRDefault="005A561B" w:rsidP="00C51F78">
            <w:pPr>
              <w:pStyle w:val="TAL"/>
              <w:rPr>
                <w:sz w:val="16"/>
                <w:szCs w:val="16"/>
              </w:rPr>
            </w:pPr>
            <w:r w:rsidRPr="006A51C3">
              <w:rPr>
                <w:sz w:val="16"/>
                <w:szCs w:val="16"/>
              </w:rPr>
              <w:t>A</w:t>
            </w:r>
          </w:p>
        </w:tc>
        <w:tc>
          <w:tcPr>
            <w:tcW w:w="5103" w:type="dxa"/>
            <w:shd w:val="solid" w:color="FFFFFF" w:fill="auto"/>
          </w:tcPr>
          <w:p w14:paraId="3DBA7A84" w14:textId="77777777" w:rsidR="005A561B" w:rsidRPr="006A51C3" w:rsidRDefault="005A561B" w:rsidP="00C51F78">
            <w:pPr>
              <w:pStyle w:val="TAL"/>
              <w:rPr>
                <w:sz w:val="16"/>
                <w:szCs w:val="16"/>
              </w:rPr>
            </w:pPr>
            <w:r w:rsidRPr="006A51C3">
              <w:rPr>
                <w:sz w:val="16"/>
                <w:szCs w:val="16"/>
              </w:rPr>
              <w:t>Correction to the serving cell number for ENDC power class</w:t>
            </w:r>
          </w:p>
        </w:tc>
        <w:tc>
          <w:tcPr>
            <w:tcW w:w="708" w:type="dxa"/>
            <w:shd w:val="solid" w:color="FFFFFF" w:fill="auto"/>
          </w:tcPr>
          <w:p w14:paraId="35FAEA6D" w14:textId="77777777" w:rsidR="005A561B" w:rsidRPr="006A51C3" w:rsidRDefault="005A561B" w:rsidP="00C51F78">
            <w:pPr>
              <w:pStyle w:val="TAL"/>
              <w:rPr>
                <w:sz w:val="16"/>
                <w:szCs w:val="16"/>
              </w:rPr>
            </w:pPr>
            <w:r w:rsidRPr="006A51C3">
              <w:rPr>
                <w:sz w:val="16"/>
                <w:szCs w:val="16"/>
              </w:rPr>
              <w:t>16.1.0</w:t>
            </w:r>
          </w:p>
        </w:tc>
      </w:tr>
      <w:tr w:rsidR="006A51C3" w:rsidRPr="006A51C3" w14:paraId="348E8104" w14:textId="77777777" w:rsidTr="00BE555F">
        <w:tc>
          <w:tcPr>
            <w:tcW w:w="661" w:type="dxa"/>
            <w:shd w:val="solid" w:color="FFFFFF" w:fill="auto"/>
          </w:tcPr>
          <w:p w14:paraId="00EE21EF" w14:textId="77777777" w:rsidR="00EA7D8E" w:rsidRPr="006A51C3" w:rsidRDefault="00EA7D8E" w:rsidP="00C51F78">
            <w:pPr>
              <w:pStyle w:val="TAL"/>
              <w:rPr>
                <w:sz w:val="16"/>
                <w:szCs w:val="16"/>
              </w:rPr>
            </w:pPr>
          </w:p>
        </w:tc>
        <w:tc>
          <w:tcPr>
            <w:tcW w:w="757" w:type="dxa"/>
            <w:shd w:val="solid" w:color="FFFFFF" w:fill="auto"/>
          </w:tcPr>
          <w:p w14:paraId="4A986D38" w14:textId="77777777" w:rsidR="00EA7D8E" w:rsidRPr="006A51C3" w:rsidRDefault="00EA7D8E" w:rsidP="00053977">
            <w:pPr>
              <w:pStyle w:val="TAL"/>
              <w:rPr>
                <w:sz w:val="16"/>
                <w:szCs w:val="16"/>
              </w:rPr>
            </w:pPr>
            <w:r w:rsidRPr="006A51C3">
              <w:rPr>
                <w:sz w:val="16"/>
                <w:szCs w:val="16"/>
              </w:rPr>
              <w:t>RP-88</w:t>
            </w:r>
          </w:p>
        </w:tc>
        <w:tc>
          <w:tcPr>
            <w:tcW w:w="992" w:type="dxa"/>
            <w:shd w:val="solid" w:color="FFFFFF" w:fill="auto"/>
          </w:tcPr>
          <w:p w14:paraId="54A2DB4E" w14:textId="77777777" w:rsidR="00EA7D8E" w:rsidRPr="006A51C3" w:rsidRDefault="00EA7D8E" w:rsidP="00C51F78">
            <w:pPr>
              <w:pStyle w:val="TAL"/>
              <w:rPr>
                <w:sz w:val="16"/>
                <w:szCs w:val="16"/>
              </w:rPr>
            </w:pPr>
            <w:r w:rsidRPr="006A51C3">
              <w:rPr>
                <w:sz w:val="16"/>
                <w:szCs w:val="16"/>
              </w:rPr>
              <w:t>RP-201187</w:t>
            </w:r>
          </w:p>
        </w:tc>
        <w:tc>
          <w:tcPr>
            <w:tcW w:w="567" w:type="dxa"/>
            <w:shd w:val="solid" w:color="FFFFFF" w:fill="auto"/>
          </w:tcPr>
          <w:p w14:paraId="06C41C1A" w14:textId="77777777" w:rsidR="00EA7D8E" w:rsidRPr="006A51C3" w:rsidRDefault="00EA7D8E" w:rsidP="00C51F78">
            <w:pPr>
              <w:pStyle w:val="TAL"/>
              <w:rPr>
                <w:sz w:val="16"/>
                <w:szCs w:val="16"/>
              </w:rPr>
            </w:pPr>
            <w:r w:rsidRPr="006A51C3">
              <w:rPr>
                <w:sz w:val="16"/>
                <w:szCs w:val="16"/>
              </w:rPr>
              <w:t>0289</w:t>
            </w:r>
          </w:p>
        </w:tc>
        <w:tc>
          <w:tcPr>
            <w:tcW w:w="425" w:type="dxa"/>
            <w:shd w:val="solid" w:color="FFFFFF" w:fill="auto"/>
          </w:tcPr>
          <w:p w14:paraId="2C76BFFA" w14:textId="77777777" w:rsidR="00EA7D8E" w:rsidRPr="006A51C3" w:rsidRDefault="00EA7D8E" w:rsidP="00082137">
            <w:pPr>
              <w:pStyle w:val="TAL"/>
              <w:jc w:val="center"/>
              <w:rPr>
                <w:sz w:val="16"/>
                <w:szCs w:val="16"/>
              </w:rPr>
            </w:pPr>
            <w:r w:rsidRPr="006A51C3">
              <w:rPr>
                <w:sz w:val="16"/>
                <w:szCs w:val="16"/>
              </w:rPr>
              <w:t>3</w:t>
            </w:r>
          </w:p>
        </w:tc>
        <w:tc>
          <w:tcPr>
            <w:tcW w:w="426" w:type="dxa"/>
            <w:shd w:val="solid" w:color="FFFFFF" w:fill="auto"/>
          </w:tcPr>
          <w:p w14:paraId="62AFABF1" w14:textId="77777777" w:rsidR="00EA7D8E" w:rsidRPr="006A51C3" w:rsidRDefault="00EA7D8E" w:rsidP="00C51F78">
            <w:pPr>
              <w:pStyle w:val="TAL"/>
              <w:rPr>
                <w:sz w:val="16"/>
                <w:szCs w:val="16"/>
              </w:rPr>
            </w:pPr>
            <w:r w:rsidRPr="006A51C3">
              <w:rPr>
                <w:sz w:val="16"/>
                <w:szCs w:val="16"/>
              </w:rPr>
              <w:t>A</w:t>
            </w:r>
          </w:p>
        </w:tc>
        <w:tc>
          <w:tcPr>
            <w:tcW w:w="5103" w:type="dxa"/>
            <w:shd w:val="solid" w:color="FFFFFF" w:fill="auto"/>
          </w:tcPr>
          <w:p w14:paraId="08641964" w14:textId="77777777" w:rsidR="00EA7D8E" w:rsidRPr="006A51C3" w:rsidRDefault="00EA7D8E" w:rsidP="00C51F78">
            <w:pPr>
              <w:pStyle w:val="TAL"/>
              <w:rPr>
                <w:sz w:val="16"/>
                <w:szCs w:val="16"/>
              </w:rPr>
            </w:pPr>
            <w:r w:rsidRPr="006A51C3">
              <w:rPr>
                <w:sz w:val="16"/>
                <w:szCs w:val="16"/>
              </w:rPr>
              <w:t>CR on introduction of BCS to asymmetric channel bandwidths (38.306)</w:t>
            </w:r>
          </w:p>
        </w:tc>
        <w:tc>
          <w:tcPr>
            <w:tcW w:w="708" w:type="dxa"/>
            <w:shd w:val="solid" w:color="FFFFFF" w:fill="auto"/>
          </w:tcPr>
          <w:p w14:paraId="032EC6D5" w14:textId="77777777" w:rsidR="00EA7D8E" w:rsidRPr="006A51C3" w:rsidRDefault="00EA7D8E" w:rsidP="00C51F78">
            <w:pPr>
              <w:pStyle w:val="TAL"/>
              <w:rPr>
                <w:sz w:val="16"/>
                <w:szCs w:val="16"/>
              </w:rPr>
            </w:pPr>
            <w:r w:rsidRPr="006A51C3">
              <w:rPr>
                <w:sz w:val="16"/>
                <w:szCs w:val="16"/>
              </w:rPr>
              <w:t>16.1.0</w:t>
            </w:r>
          </w:p>
        </w:tc>
      </w:tr>
      <w:tr w:rsidR="006A51C3" w:rsidRPr="006A51C3" w14:paraId="52284FE3" w14:textId="77777777" w:rsidTr="00BE555F">
        <w:tc>
          <w:tcPr>
            <w:tcW w:w="661" w:type="dxa"/>
            <w:shd w:val="solid" w:color="FFFFFF" w:fill="auto"/>
          </w:tcPr>
          <w:p w14:paraId="59F853AA" w14:textId="77777777" w:rsidR="0021061E" w:rsidRPr="006A51C3" w:rsidRDefault="0021061E" w:rsidP="00C51F78">
            <w:pPr>
              <w:pStyle w:val="TAL"/>
              <w:rPr>
                <w:sz w:val="16"/>
                <w:szCs w:val="16"/>
              </w:rPr>
            </w:pPr>
          </w:p>
        </w:tc>
        <w:tc>
          <w:tcPr>
            <w:tcW w:w="757" w:type="dxa"/>
            <w:shd w:val="solid" w:color="FFFFFF" w:fill="auto"/>
          </w:tcPr>
          <w:p w14:paraId="26AE901A" w14:textId="77777777" w:rsidR="0021061E" w:rsidRPr="006A51C3" w:rsidRDefault="0021061E" w:rsidP="00053977">
            <w:pPr>
              <w:pStyle w:val="TAL"/>
              <w:rPr>
                <w:sz w:val="16"/>
                <w:szCs w:val="16"/>
              </w:rPr>
            </w:pPr>
            <w:r w:rsidRPr="006A51C3">
              <w:rPr>
                <w:sz w:val="16"/>
                <w:szCs w:val="16"/>
              </w:rPr>
              <w:t>RP-88</w:t>
            </w:r>
          </w:p>
        </w:tc>
        <w:tc>
          <w:tcPr>
            <w:tcW w:w="992" w:type="dxa"/>
            <w:shd w:val="solid" w:color="FFFFFF" w:fill="auto"/>
          </w:tcPr>
          <w:p w14:paraId="11DB0C24" w14:textId="77777777" w:rsidR="0021061E" w:rsidRPr="006A51C3" w:rsidRDefault="0021061E" w:rsidP="00C51F78">
            <w:pPr>
              <w:pStyle w:val="TAL"/>
              <w:rPr>
                <w:sz w:val="16"/>
                <w:szCs w:val="16"/>
              </w:rPr>
            </w:pPr>
            <w:r w:rsidRPr="006A51C3">
              <w:rPr>
                <w:sz w:val="16"/>
                <w:szCs w:val="16"/>
              </w:rPr>
              <w:t>RP-201160</w:t>
            </w:r>
          </w:p>
        </w:tc>
        <w:tc>
          <w:tcPr>
            <w:tcW w:w="567" w:type="dxa"/>
            <w:shd w:val="solid" w:color="FFFFFF" w:fill="auto"/>
          </w:tcPr>
          <w:p w14:paraId="1B6D7AA0" w14:textId="77777777" w:rsidR="0021061E" w:rsidRPr="006A51C3" w:rsidRDefault="0021061E" w:rsidP="00C51F78">
            <w:pPr>
              <w:pStyle w:val="TAL"/>
              <w:rPr>
                <w:sz w:val="16"/>
                <w:szCs w:val="16"/>
              </w:rPr>
            </w:pPr>
            <w:r w:rsidRPr="006A51C3">
              <w:rPr>
                <w:sz w:val="16"/>
                <w:szCs w:val="16"/>
              </w:rPr>
              <w:t>0295</w:t>
            </w:r>
          </w:p>
        </w:tc>
        <w:tc>
          <w:tcPr>
            <w:tcW w:w="425" w:type="dxa"/>
            <w:shd w:val="solid" w:color="FFFFFF" w:fill="auto"/>
          </w:tcPr>
          <w:p w14:paraId="520612C8" w14:textId="77777777" w:rsidR="0021061E" w:rsidRPr="006A51C3" w:rsidRDefault="0021061E" w:rsidP="00082137">
            <w:pPr>
              <w:pStyle w:val="TAL"/>
              <w:jc w:val="center"/>
              <w:rPr>
                <w:sz w:val="16"/>
                <w:szCs w:val="16"/>
              </w:rPr>
            </w:pPr>
            <w:r w:rsidRPr="006A51C3">
              <w:rPr>
                <w:sz w:val="16"/>
                <w:szCs w:val="16"/>
              </w:rPr>
              <w:t>1</w:t>
            </w:r>
          </w:p>
        </w:tc>
        <w:tc>
          <w:tcPr>
            <w:tcW w:w="426" w:type="dxa"/>
            <w:shd w:val="solid" w:color="FFFFFF" w:fill="auto"/>
          </w:tcPr>
          <w:p w14:paraId="4E0B6782" w14:textId="77777777" w:rsidR="0021061E" w:rsidRPr="006A51C3" w:rsidRDefault="0021061E" w:rsidP="00C51F78">
            <w:pPr>
              <w:pStyle w:val="TAL"/>
              <w:rPr>
                <w:sz w:val="16"/>
                <w:szCs w:val="16"/>
              </w:rPr>
            </w:pPr>
            <w:r w:rsidRPr="006A51C3">
              <w:rPr>
                <w:sz w:val="16"/>
                <w:szCs w:val="16"/>
              </w:rPr>
              <w:t>A</w:t>
            </w:r>
          </w:p>
        </w:tc>
        <w:tc>
          <w:tcPr>
            <w:tcW w:w="5103" w:type="dxa"/>
            <w:shd w:val="solid" w:color="FFFFFF" w:fill="auto"/>
          </w:tcPr>
          <w:p w14:paraId="268ED2CD" w14:textId="77777777" w:rsidR="0021061E" w:rsidRPr="006A51C3" w:rsidRDefault="0021061E" w:rsidP="00C51F78">
            <w:pPr>
              <w:pStyle w:val="TAL"/>
              <w:rPr>
                <w:sz w:val="16"/>
                <w:szCs w:val="16"/>
              </w:rPr>
            </w:pPr>
            <w:r w:rsidRPr="006A51C3">
              <w:rPr>
                <w:sz w:val="16"/>
                <w:szCs w:val="16"/>
              </w:rPr>
              <w:t>SRS Capability report for SRS only Scell</w:t>
            </w:r>
          </w:p>
        </w:tc>
        <w:tc>
          <w:tcPr>
            <w:tcW w:w="708" w:type="dxa"/>
            <w:shd w:val="solid" w:color="FFFFFF" w:fill="auto"/>
          </w:tcPr>
          <w:p w14:paraId="5039BD84" w14:textId="77777777" w:rsidR="0021061E" w:rsidRPr="006A51C3" w:rsidRDefault="0021061E" w:rsidP="00C51F78">
            <w:pPr>
              <w:pStyle w:val="TAL"/>
              <w:rPr>
                <w:sz w:val="16"/>
                <w:szCs w:val="16"/>
              </w:rPr>
            </w:pPr>
            <w:r w:rsidRPr="006A51C3">
              <w:rPr>
                <w:sz w:val="16"/>
                <w:szCs w:val="16"/>
              </w:rPr>
              <w:t>16.1.0</w:t>
            </w:r>
          </w:p>
        </w:tc>
      </w:tr>
      <w:tr w:rsidR="006A51C3" w:rsidRPr="006A51C3" w14:paraId="3EEFC27C" w14:textId="77777777" w:rsidTr="00BE555F">
        <w:tc>
          <w:tcPr>
            <w:tcW w:w="661" w:type="dxa"/>
            <w:shd w:val="solid" w:color="FFFFFF" w:fill="auto"/>
          </w:tcPr>
          <w:p w14:paraId="6F8D969F" w14:textId="77777777" w:rsidR="00E8445A" w:rsidRPr="006A51C3" w:rsidRDefault="00E8445A" w:rsidP="00C51F78">
            <w:pPr>
              <w:pStyle w:val="TAL"/>
              <w:rPr>
                <w:sz w:val="16"/>
                <w:szCs w:val="16"/>
              </w:rPr>
            </w:pPr>
          </w:p>
        </w:tc>
        <w:tc>
          <w:tcPr>
            <w:tcW w:w="757" w:type="dxa"/>
            <w:shd w:val="solid" w:color="FFFFFF" w:fill="auto"/>
          </w:tcPr>
          <w:p w14:paraId="25D845D4" w14:textId="77777777" w:rsidR="00E8445A" w:rsidRPr="006A51C3" w:rsidRDefault="00E8445A" w:rsidP="00053977">
            <w:pPr>
              <w:pStyle w:val="TAL"/>
              <w:rPr>
                <w:sz w:val="16"/>
                <w:szCs w:val="16"/>
              </w:rPr>
            </w:pPr>
            <w:r w:rsidRPr="006A51C3">
              <w:rPr>
                <w:sz w:val="16"/>
                <w:szCs w:val="16"/>
              </w:rPr>
              <w:t>RP-88</w:t>
            </w:r>
          </w:p>
        </w:tc>
        <w:tc>
          <w:tcPr>
            <w:tcW w:w="992" w:type="dxa"/>
            <w:shd w:val="solid" w:color="FFFFFF" w:fill="auto"/>
          </w:tcPr>
          <w:p w14:paraId="74FB976D" w14:textId="77777777" w:rsidR="00E8445A" w:rsidRPr="006A51C3" w:rsidRDefault="00E8445A" w:rsidP="00C51F78">
            <w:pPr>
              <w:pStyle w:val="TAL"/>
              <w:rPr>
                <w:sz w:val="16"/>
                <w:szCs w:val="16"/>
              </w:rPr>
            </w:pPr>
            <w:r w:rsidRPr="006A51C3">
              <w:rPr>
                <w:sz w:val="16"/>
                <w:szCs w:val="16"/>
              </w:rPr>
              <w:t>RP-201159</w:t>
            </w:r>
          </w:p>
        </w:tc>
        <w:tc>
          <w:tcPr>
            <w:tcW w:w="567" w:type="dxa"/>
            <w:shd w:val="solid" w:color="FFFFFF" w:fill="auto"/>
          </w:tcPr>
          <w:p w14:paraId="72ED2063" w14:textId="77777777" w:rsidR="00E8445A" w:rsidRPr="006A51C3" w:rsidRDefault="00E8445A" w:rsidP="00C51F78">
            <w:pPr>
              <w:pStyle w:val="TAL"/>
              <w:rPr>
                <w:sz w:val="16"/>
                <w:szCs w:val="16"/>
              </w:rPr>
            </w:pPr>
            <w:r w:rsidRPr="006A51C3">
              <w:rPr>
                <w:sz w:val="16"/>
                <w:szCs w:val="16"/>
              </w:rPr>
              <w:t>0299</w:t>
            </w:r>
          </w:p>
        </w:tc>
        <w:tc>
          <w:tcPr>
            <w:tcW w:w="425" w:type="dxa"/>
            <w:shd w:val="solid" w:color="FFFFFF" w:fill="auto"/>
          </w:tcPr>
          <w:p w14:paraId="0E007678" w14:textId="77777777" w:rsidR="00E8445A" w:rsidRPr="006A51C3" w:rsidRDefault="00E8445A" w:rsidP="00082137">
            <w:pPr>
              <w:pStyle w:val="TAL"/>
              <w:jc w:val="center"/>
              <w:rPr>
                <w:sz w:val="16"/>
                <w:szCs w:val="16"/>
              </w:rPr>
            </w:pPr>
            <w:r w:rsidRPr="006A51C3">
              <w:rPr>
                <w:sz w:val="16"/>
                <w:szCs w:val="16"/>
              </w:rPr>
              <w:t>-</w:t>
            </w:r>
          </w:p>
        </w:tc>
        <w:tc>
          <w:tcPr>
            <w:tcW w:w="426" w:type="dxa"/>
            <w:shd w:val="solid" w:color="FFFFFF" w:fill="auto"/>
          </w:tcPr>
          <w:p w14:paraId="42CDA0DA" w14:textId="77777777" w:rsidR="00E8445A" w:rsidRPr="006A51C3" w:rsidRDefault="00E8445A" w:rsidP="00C51F78">
            <w:pPr>
              <w:pStyle w:val="TAL"/>
              <w:rPr>
                <w:sz w:val="16"/>
                <w:szCs w:val="16"/>
              </w:rPr>
            </w:pPr>
            <w:r w:rsidRPr="006A51C3">
              <w:rPr>
                <w:sz w:val="16"/>
                <w:szCs w:val="16"/>
              </w:rPr>
              <w:t>A</w:t>
            </w:r>
          </w:p>
        </w:tc>
        <w:tc>
          <w:tcPr>
            <w:tcW w:w="5103" w:type="dxa"/>
            <w:shd w:val="solid" w:color="FFFFFF" w:fill="auto"/>
          </w:tcPr>
          <w:p w14:paraId="65A09B11" w14:textId="77777777" w:rsidR="00E8445A" w:rsidRPr="006A51C3" w:rsidRDefault="00E8445A" w:rsidP="00C51F78">
            <w:pPr>
              <w:pStyle w:val="TAL"/>
              <w:rPr>
                <w:sz w:val="16"/>
                <w:szCs w:val="16"/>
              </w:rPr>
            </w:pPr>
            <w:r w:rsidRPr="006A51C3">
              <w:rPr>
                <w:sz w:val="16"/>
                <w:szCs w:val="16"/>
              </w:rPr>
              <w:t>Clarification on L1 feature of NGEN-DC and NE-DC</w:t>
            </w:r>
          </w:p>
        </w:tc>
        <w:tc>
          <w:tcPr>
            <w:tcW w:w="708" w:type="dxa"/>
            <w:shd w:val="solid" w:color="FFFFFF" w:fill="auto"/>
          </w:tcPr>
          <w:p w14:paraId="5D69CD24" w14:textId="77777777" w:rsidR="00E8445A" w:rsidRPr="006A51C3" w:rsidRDefault="00E8445A" w:rsidP="00C51F78">
            <w:pPr>
              <w:pStyle w:val="TAL"/>
              <w:rPr>
                <w:sz w:val="16"/>
                <w:szCs w:val="16"/>
              </w:rPr>
            </w:pPr>
            <w:r w:rsidRPr="006A51C3">
              <w:rPr>
                <w:sz w:val="16"/>
                <w:szCs w:val="16"/>
              </w:rPr>
              <w:t>16.1.0</w:t>
            </w:r>
          </w:p>
        </w:tc>
      </w:tr>
      <w:tr w:rsidR="006A51C3" w:rsidRPr="006A51C3" w14:paraId="28C74975" w14:textId="77777777" w:rsidTr="00BE555F">
        <w:tc>
          <w:tcPr>
            <w:tcW w:w="661" w:type="dxa"/>
            <w:shd w:val="solid" w:color="FFFFFF" w:fill="auto"/>
          </w:tcPr>
          <w:p w14:paraId="0F04D1D0" w14:textId="77777777" w:rsidR="0042099A" w:rsidRPr="006A51C3" w:rsidRDefault="0042099A" w:rsidP="00C51F78">
            <w:pPr>
              <w:pStyle w:val="TAL"/>
              <w:rPr>
                <w:sz w:val="16"/>
                <w:szCs w:val="16"/>
              </w:rPr>
            </w:pPr>
          </w:p>
        </w:tc>
        <w:tc>
          <w:tcPr>
            <w:tcW w:w="757" w:type="dxa"/>
            <w:shd w:val="solid" w:color="FFFFFF" w:fill="auto"/>
          </w:tcPr>
          <w:p w14:paraId="46F1C5F8"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444497C8" w14:textId="77777777" w:rsidR="0042099A" w:rsidRPr="006A51C3" w:rsidRDefault="0042099A" w:rsidP="00C51F78">
            <w:pPr>
              <w:pStyle w:val="TAL"/>
              <w:rPr>
                <w:sz w:val="16"/>
                <w:szCs w:val="16"/>
              </w:rPr>
            </w:pPr>
            <w:r w:rsidRPr="006A51C3">
              <w:rPr>
                <w:sz w:val="16"/>
                <w:szCs w:val="16"/>
              </w:rPr>
              <w:t>RP-201161</w:t>
            </w:r>
          </w:p>
        </w:tc>
        <w:tc>
          <w:tcPr>
            <w:tcW w:w="567" w:type="dxa"/>
            <w:shd w:val="solid" w:color="FFFFFF" w:fill="auto"/>
          </w:tcPr>
          <w:p w14:paraId="167FA196" w14:textId="77777777" w:rsidR="0042099A" w:rsidRPr="006A51C3" w:rsidRDefault="0042099A" w:rsidP="00C51F78">
            <w:pPr>
              <w:pStyle w:val="TAL"/>
              <w:rPr>
                <w:sz w:val="16"/>
                <w:szCs w:val="16"/>
              </w:rPr>
            </w:pPr>
            <w:r w:rsidRPr="006A51C3">
              <w:rPr>
                <w:sz w:val="16"/>
                <w:szCs w:val="16"/>
              </w:rPr>
              <w:t>0304</w:t>
            </w:r>
          </w:p>
        </w:tc>
        <w:tc>
          <w:tcPr>
            <w:tcW w:w="425" w:type="dxa"/>
            <w:shd w:val="solid" w:color="FFFFFF" w:fill="auto"/>
          </w:tcPr>
          <w:p w14:paraId="3966A75F" w14:textId="77777777" w:rsidR="0042099A" w:rsidRPr="006A51C3" w:rsidRDefault="0042099A" w:rsidP="00082137">
            <w:pPr>
              <w:pStyle w:val="TAL"/>
              <w:jc w:val="center"/>
              <w:rPr>
                <w:sz w:val="16"/>
                <w:szCs w:val="16"/>
              </w:rPr>
            </w:pPr>
            <w:r w:rsidRPr="006A51C3">
              <w:rPr>
                <w:sz w:val="16"/>
                <w:szCs w:val="16"/>
              </w:rPr>
              <w:t>2</w:t>
            </w:r>
          </w:p>
        </w:tc>
        <w:tc>
          <w:tcPr>
            <w:tcW w:w="426" w:type="dxa"/>
            <w:shd w:val="solid" w:color="FFFFFF" w:fill="auto"/>
          </w:tcPr>
          <w:p w14:paraId="322FC3F9"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6D7E06D7" w14:textId="77777777" w:rsidR="0042099A" w:rsidRPr="006A51C3" w:rsidRDefault="0042099A" w:rsidP="00C51F78">
            <w:pPr>
              <w:pStyle w:val="TAL"/>
              <w:rPr>
                <w:sz w:val="16"/>
                <w:szCs w:val="16"/>
              </w:rPr>
            </w:pPr>
            <w:r w:rsidRPr="006A51C3">
              <w:rPr>
                <w:sz w:val="16"/>
                <w:szCs w:val="16"/>
              </w:rPr>
              <w:t>Default values for UE capability</w:t>
            </w:r>
          </w:p>
        </w:tc>
        <w:tc>
          <w:tcPr>
            <w:tcW w:w="708" w:type="dxa"/>
            <w:shd w:val="solid" w:color="FFFFFF" w:fill="auto"/>
          </w:tcPr>
          <w:p w14:paraId="16D948B7" w14:textId="77777777" w:rsidR="0042099A" w:rsidRPr="006A51C3" w:rsidRDefault="0042099A" w:rsidP="00C51F78">
            <w:pPr>
              <w:pStyle w:val="TAL"/>
              <w:rPr>
                <w:sz w:val="16"/>
                <w:szCs w:val="16"/>
              </w:rPr>
            </w:pPr>
            <w:r w:rsidRPr="006A51C3">
              <w:rPr>
                <w:sz w:val="16"/>
                <w:szCs w:val="16"/>
              </w:rPr>
              <w:t>16.1.0</w:t>
            </w:r>
          </w:p>
        </w:tc>
      </w:tr>
      <w:tr w:rsidR="006A51C3" w:rsidRPr="006A51C3" w14:paraId="0FD9BBF8" w14:textId="77777777" w:rsidTr="00BE555F">
        <w:tc>
          <w:tcPr>
            <w:tcW w:w="661" w:type="dxa"/>
            <w:shd w:val="solid" w:color="FFFFFF" w:fill="auto"/>
          </w:tcPr>
          <w:p w14:paraId="0059D118" w14:textId="77777777" w:rsidR="0042099A" w:rsidRPr="006A51C3" w:rsidRDefault="0042099A" w:rsidP="00C51F78">
            <w:pPr>
              <w:pStyle w:val="TAL"/>
              <w:rPr>
                <w:sz w:val="16"/>
                <w:szCs w:val="16"/>
              </w:rPr>
            </w:pPr>
          </w:p>
        </w:tc>
        <w:tc>
          <w:tcPr>
            <w:tcW w:w="757" w:type="dxa"/>
            <w:shd w:val="solid" w:color="FFFFFF" w:fill="auto"/>
          </w:tcPr>
          <w:p w14:paraId="10B7330E"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5F2E4F71" w14:textId="77777777" w:rsidR="0042099A" w:rsidRPr="006A51C3" w:rsidRDefault="0042099A" w:rsidP="00C51F78">
            <w:pPr>
              <w:pStyle w:val="TAL"/>
              <w:rPr>
                <w:sz w:val="16"/>
                <w:szCs w:val="16"/>
              </w:rPr>
            </w:pPr>
            <w:r w:rsidRPr="006A51C3">
              <w:rPr>
                <w:sz w:val="16"/>
                <w:szCs w:val="16"/>
              </w:rPr>
              <w:t>RP-201163</w:t>
            </w:r>
          </w:p>
        </w:tc>
        <w:tc>
          <w:tcPr>
            <w:tcW w:w="567" w:type="dxa"/>
            <w:shd w:val="solid" w:color="FFFFFF" w:fill="auto"/>
          </w:tcPr>
          <w:p w14:paraId="0EAA8278" w14:textId="77777777" w:rsidR="0042099A" w:rsidRPr="006A51C3" w:rsidRDefault="0042099A" w:rsidP="00C51F78">
            <w:pPr>
              <w:pStyle w:val="TAL"/>
              <w:rPr>
                <w:sz w:val="16"/>
                <w:szCs w:val="16"/>
              </w:rPr>
            </w:pPr>
            <w:r w:rsidRPr="006A51C3">
              <w:rPr>
                <w:sz w:val="16"/>
                <w:szCs w:val="16"/>
              </w:rPr>
              <w:t>0312</w:t>
            </w:r>
          </w:p>
        </w:tc>
        <w:tc>
          <w:tcPr>
            <w:tcW w:w="425" w:type="dxa"/>
            <w:shd w:val="solid" w:color="FFFFFF" w:fill="auto"/>
          </w:tcPr>
          <w:p w14:paraId="3E5BE82C" w14:textId="77777777" w:rsidR="0042099A" w:rsidRPr="006A51C3" w:rsidRDefault="0042099A" w:rsidP="00082137">
            <w:pPr>
              <w:pStyle w:val="TAL"/>
              <w:jc w:val="center"/>
              <w:rPr>
                <w:sz w:val="16"/>
                <w:szCs w:val="16"/>
              </w:rPr>
            </w:pPr>
            <w:r w:rsidRPr="006A51C3">
              <w:rPr>
                <w:sz w:val="16"/>
                <w:szCs w:val="16"/>
              </w:rPr>
              <w:t>1</w:t>
            </w:r>
          </w:p>
        </w:tc>
        <w:tc>
          <w:tcPr>
            <w:tcW w:w="426" w:type="dxa"/>
            <w:shd w:val="solid" w:color="FFFFFF" w:fill="auto"/>
          </w:tcPr>
          <w:p w14:paraId="66E6AAC3"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3A31DF52" w14:textId="77777777" w:rsidR="0042099A" w:rsidRPr="006A51C3" w:rsidRDefault="0042099A" w:rsidP="00C51F78">
            <w:pPr>
              <w:pStyle w:val="TAL"/>
              <w:rPr>
                <w:sz w:val="16"/>
                <w:szCs w:val="16"/>
              </w:rPr>
            </w:pPr>
            <w:r w:rsidRPr="006A51C3">
              <w:rPr>
                <w:sz w:val="16"/>
                <w:szCs w:val="16"/>
              </w:rPr>
              <w:t>Invalidating bandwidth class F for FR1</w:t>
            </w:r>
          </w:p>
        </w:tc>
        <w:tc>
          <w:tcPr>
            <w:tcW w:w="708" w:type="dxa"/>
            <w:shd w:val="solid" w:color="FFFFFF" w:fill="auto"/>
          </w:tcPr>
          <w:p w14:paraId="26511685" w14:textId="77777777" w:rsidR="0042099A" w:rsidRPr="006A51C3" w:rsidRDefault="0042099A" w:rsidP="00C51F78">
            <w:pPr>
              <w:pStyle w:val="TAL"/>
              <w:rPr>
                <w:sz w:val="16"/>
                <w:szCs w:val="16"/>
              </w:rPr>
            </w:pPr>
            <w:r w:rsidRPr="006A51C3">
              <w:rPr>
                <w:sz w:val="16"/>
                <w:szCs w:val="16"/>
              </w:rPr>
              <w:t>16.1.0</w:t>
            </w:r>
          </w:p>
        </w:tc>
      </w:tr>
      <w:tr w:rsidR="006A51C3" w:rsidRPr="006A51C3" w14:paraId="360F35A1" w14:textId="77777777" w:rsidTr="00BE555F">
        <w:tc>
          <w:tcPr>
            <w:tcW w:w="661" w:type="dxa"/>
            <w:shd w:val="solid" w:color="FFFFFF" w:fill="auto"/>
          </w:tcPr>
          <w:p w14:paraId="2F0CCFCB" w14:textId="77777777" w:rsidR="000F0548" w:rsidRPr="006A51C3" w:rsidRDefault="000F0548" w:rsidP="00C51F78">
            <w:pPr>
              <w:pStyle w:val="TAL"/>
              <w:rPr>
                <w:sz w:val="16"/>
                <w:szCs w:val="16"/>
              </w:rPr>
            </w:pPr>
          </w:p>
        </w:tc>
        <w:tc>
          <w:tcPr>
            <w:tcW w:w="757" w:type="dxa"/>
            <w:shd w:val="solid" w:color="FFFFFF" w:fill="auto"/>
          </w:tcPr>
          <w:p w14:paraId="198C6927"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3AAABECE"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366C32C" w14:textId="77777777" w:rsidR="000F0548" w:rsidRPr="006A51C3" w:rsidRDefault="000F0548" w:rsidP="00C51F78">
            <w:pPr>
              <w:pStyle w:val="TAL"/>
              <w:rPr>
                <w:sz w:val="16"/>
                <w:szCs w:val="16"/>
              </w:rPr>
            </w:pPr>
            <w:r w:rsidRPr="006A51C3">
              <w:rPr>
                <w:sz w:val="16"/>
                <w:szCs w:val="16"/>
              </w:rPr>
              <w:t>0318</w:t>
            </w:r>
          </w:p>
        </w:tc>
        <w:tc>
          <w:tcPr>
            <w:tcW w:w="425" w:type="dxa"/>
            <w:shd w:val="solid" w:color="FFFFFF" w:fill="auto"/>
          </w:tcPr>
          <w:p w14:paraId="585A3CC2"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8D9CD26"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769FE924" w14:textId="77777777" w:rsidR="000F0548" w:rsidRPr="006A51C3" w:rsidRDefault="000F0548" w:rsidP="00C51F78">
            <w:pPr>
              <w:pStyle w:val="TAL"/>
              <w:rPr>
                <w:sz w:val="16"/>
                <w:szCs w:val="16"/>
              </w:rPr>
            </w:pPr>
            <w:r w:rsidRPr="006A51C3">
              <w:rPr>
                <w:sz w:val="16"/>
                <w:szCs w:val="16"/>
              </w:rPr>
              <w:t>Missing "Optional features without UE radio access capability parameters"</w:t>
            </w:r>
          </w:p>
        </w:tc>
        <w:tc>
          <w:tcPr>
            <w:tcW w:w="708" w:type="dxa"/>
            <w:shd w:val="solid" w:color="FFFFFF" w:fill="auto"/>
          </w:tcPr>
          <w:p w14:paraId="6FC00F13" w14:textId="77777777" w:rsidR="000F0548" w:rsidRPr="006A51C3" w:rsidRDefault="000F0548" w:rsidP="00C51F78">
            <w:pPr>
              <w:pStyle w:val="TAL"/>
              <w:rPr>
                <w:sz w:val="16"/>
                <w:szCs w:val="16"/>
              </w:rPr>
            </w:pPr>
            <w:r w:rsidRPr="006A51C3">
              <w:rPr>
                <w:sz w:val="16"/>
                <w:szCs w:val="16"/>
              </w:rPr>
              <w:t>16.1.0</w:t>
            </w:r>
          </w:p>
        </w:tc>
      </w:tr>
      <w:tr w:rsidR="006A51C3" w:rsidRPr="006A51C3" w14:paraId="6C3FE960" w14:textId="77777777" w:rsidTr="00BE555F">
        <w:tc>
          <w:tcPr>
            <w:tcW w:w="661" w:type="dxa"/>
            <w:shd w:val="solid" w:color="FFFFFF" w:fill="auto"/>
          </w:tcPr>
          <w:p w14:paraId="0089205B" w14:textId="77777777" w:rsidR="000F0548" w:rsidRPr="006A51C3" w:rsidRDefault="000F0548" w:rsidP="00C51F78">
            <w:pPr>
              <w:pStyle w:val="TAL"/>
              <w:rPr>
                <w:sz w:val="16"/>
                <w:szCs w:val="16"/>
              </w:rPr>
            </w:pPr>
          </w:p>
        </w:tc>
        <w:tc>
          <w:tcPr>
            <w:tcW w:w="757" w:type="dxa"/>
            <w:shd w:val="solid" w:color="FFFFFF" w:fill="auto"/>
          </w:tcPr>
          <w:p w14:paraId="27AB05BF"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67083D30"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22046BF" w14:textId="77777777" w:rsidR="000F0548" w:rsidRPr="006A51C3" w:rsidRDefault="000F0548" w:rsidP="00C51F78">
            <w:pPr>
              <w:pStyle w:val="TAL"/>
              <w:rPr>
                <w:sz w:val="16"/>
                <w:szCs w:val="16"/>
              </w:rPr>
            </w:pPr>
            <w:r w:rsidRPr="006A51C3">
              <w:rPr>
                <w:sz w:val="16"/>
                <w:szCs w:val="16"/>
              </w:rPr>
              <w:t>0320</w:t>
            </w:r>
          </w:p>
        </w:tc>
        <w:tc>
          <w:tcPr>
            <w:tcW w:w="425" w:type="dxa"/>
            <w:shd w:val="solid" w:color="FFFFFF" w:fill="auto"/>
          </w:tcPr>
          <w:p w14:paraId="6B46E98C"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A7A89BC"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6A02BE19" w14:textId="77777777" w:rsidR="000F0548" w:rsidRPr="006A51C3" w:rsidRDefault="000F0548" w:rsidP="00C51F78">
            <w:pPr>
              <w:pStyle w:val="TAL"/>
              <w:rPr>
                <w:sz w:val="16"/>
                <w:szCs w:val="16"/>
              </w:rPr>
            </w:pPr>
            <w:r w:rsidRPr="006A51C3">
              <w:rPr>
                <w:sz w:val="16"/>
                <w:szCs w:val="16"/>
              </w:rPr>
              <w:t>Missing UE capability requirements</w:t>
            </w:r>
          </w:p>
        </w:tc>
        <w:tc>
          <w:tcPr>
            <w:tcW w:w="708" w:type="dxa"/>
            <w:shd w:val="solid" w:color="FFFFFF" w:fill="auto"/>
          </w:tcPr>
          <w:p w14:paraId="0643A5E5" w14:textId="77777777" w:rsidR="000F0548" w:rsidRPr="006A51C3" w:rsidRDefault="000F0548" w:rsidP="00C51F78">
            <w:pPr>
              <w:pStyle w:val="TAL"/>
              <w:rPr>
                <w:sz w:val="16"/>
                <w:szCs w:val="16"/>
              </w:rPr>
            </w:pPr>
            <w:r w:rsidRPr="006A51C3">
              <w:rPr>
                <w:sz w:val="16"/>
                <w:szCs w:val="16"/>
              </w:rPr>
              <w:t>16.1.0</w:t>
            </w:r>
          </w:p>
        </w:tc>
      </w:tr>
      <w:tr w:rsidR="006A51C3" w:rsidRPr="006A51C3" w14:paraId="00813D6A" w14:textId="77777777" w:rsidTr="00BE555F">
        <w:tc>
          <w:tcPr>
            <w:tcW w:w="661" w:type="dxa"/>
            <w:shd w:val="solid" w:color="FFFFFF" w:fill="auto"/>
          </w:tcPr>
          <w:p w14:paraId="6AE90800" w14:textId="77777777" w:rsidR="001A423F" w:rsidRPr="006A51C3" w:rsidRDefault="001A423F" w:rsidP="00C51F78">
            <w:pPr>
              <w:pStyle w:val="TAL"/>
              <w:rPr>
                <w:sz w:val="16"/>
                <w:szCs w:val="16"/>
              </w:rPr>
            </w:pPr>
          </w:p>
        </w:tc>
        <w:tc>
          <w:tcPr>
            <w:tcW w:w="757" w:type="dxa"/>
            <w:shd w:val="solid" w:color="FFFFFF" w:fill="auto"/>
          </w:tcPr>
          <w:p w14:paraId="08E4D938" w14:textId="77777777" w:rsidR="001A423F" w:rsidRPr="006A51C3" w:rsidRDefault="001A423F" w:rsidP="00053977">
            <w:pPr>
              <w:pStyle w:val="TAL"/>
              <w:rPr>
                <w:sz w:val="16"/>
                <w:szCs w:val="16"/>
              </w:rPr>
            </w:pPr>
            <w:r w:rsidRPr="006A51C3">
              <w:rPr>
                <w:sz w:val="16"/>
                <w:szCs w:val="16"/>
              </w:rPr>
              <w:t>RP-88</w:t>
            </w:r>
          </w:p>
        </w:tc>
        <w:tc>
          <w:tcPr>
            <w:tcW w:w="992" w:type="dxa"/>
            <w:shd w:val="solid" w:color="FFFFFF" w:fill="auto"/>
          </w:tcPr>
          <w:p w14:paraId="4E6DFE81" w14:textId="77777777" w:rsidR="001A423F" w:rsidRPr="006A51C3" w:rsidRDefault="001A423F" w:rsidP="00C51F78">
            <w:pPr>
              <w:pStyle w:val="TAL"/>
              <w:rPr>
                <w:sz w:val="16"/>
                <w:szCs w:val="16"/>
              </w:rPr>
            </w:pPr>
            <w:r w:rsidRPr="006A51C3">
              <w:rPr>
                <w:sz w:val="16"/>
                <w:szCs w:val="16"/>
              </w:rPr>
              <w:t>RP-201198</w:t>
            </w:r>
          </w:p>
        </w:tc>
        <w:tc>
          <w:tcPr>
            <w:tcW w:w="567" w:type="dxa"/>
            <w:shd w:val="solid" w:color="FFFFFF" w:fill="auto"/>
          </w:tcPr>
          <w:p w14:paraId="6CC96770" w14:textId="77777777" w:rsidR="001A423F" w:rsidRPr="006A51C3" w:rsidRDefault="001A423F" w:rsidP="00C51F78">
            <w:pPr>
              <w:pStyle w:val="TAL"/>
              <w:rPr>
                <w:sz w:val="16"/>
                <w:szCs w:val="16"/>
              </w:rPr>
            </w:pPr>
            <w:r w:rsidRPr="006A51C3">
              <w:rPr>
                <w:sz w:val="16"/>
                <w:szCs w:val="16"/>
              </w:rPr>
              <w:t>0321</w:t>
            </w:r>
          </w:p>
        </w:tc>
        <w:tc>
          <w:tcPr>
            <w:tcW w:w="425" w:type="dxa"/>
            <w:shd w:val="solid" w:color="FFFFFF" w:fill="auto"/>
          </w:tcPr>
          <w:p w14:paraId="059225F5" w14:textId="77777777" w:rsidR="001A423F" w:rsidRPr="006A51C3" w:rsidRDefault="001A423F" w:rsidP="00082137">
            <w:pPr>
              <w:pStyle w:val="TAL"/>
              <w:jc w:val="center"/>
              <w:rPr>
                <w:sz w:val="16"/>
                <w:szCs w:val="16"/>
              </w:rPr>
            </w:pPr>
            <w:r w:rsidRPr="006A51C3">
              <w:rPr>
                <w:sz w:val="16"/>
                <w:szCs w:val="16"/>
              </w:rPr>
              <w:t>1</w:t>
            </w:r>
          </w:p>
        </w:tc>
        <w:tc>
          <w:tcPr>
            <w:tcW w:w="426" w:type="dxa"/>
            <w:shd w:val="solid" w:color="FFFFFF" w:fill="auto"/>
          </w:tcPr>
          <w:p w14:paraId="52C6DBA1" w14:textId="77777777" w:rsidR="001A423F" w:rsidRPr="006A51C3" w:rsidRDefault="001A423F" w:rsidP="00C51F78">
            <w:pPr>
              <w:pStyle w:val="TAL"/>
              <w:rPr>
                <w:sz w:val="16"/>
                <w:szCs w:val="16"/>
              </w:rPr>
            </w:pPr>
            <w:r w:rsidRPr="006A51C3">
              <w:rPr>
                <w:sz w:val="16"/>
                <w:szCs w:val="16"/>
              </w:rPr>
              <w:t>C</w:t>
            </w:r>
          </w:p>
        </w:tc>
        <w:tc>
          <w:tcPr>
            <w:tcW w:w="5103" w:type="dxa"/>
            <w:shd w:val="solid" w:color="FFFFFF" w:fill="auto"/>
          </w:tcPr>
          <w:p w14:paraId="31E48F19" w14:textId="77777777" w:rsidR="001A423F" w:rsidRPr="006A51C3" w:rsidRDefault="001A423F" w:rsidP="00C51F78">
            <w:pPr>
              <w:pStyle w:val="TAL"/>
              <w:rPr>
                <w:sz w:val="16"/>
                <w:szCs w:val="16"/>
              </w:rPr>
            </w:pPr>
            <w:r w:rsidRPr="006A51C3">
              <w:rPr>
                <w:noProof/>
                <w:sz w:val="16"/>
                <w:szCs w:val="16"/>
              </w:rPr>
              <w:t>Introduction of secondary DRX group CR 38.306</w:t>
            </w:r>
          </w:p>
        </w:tc>
        <w:tc>
          <w:tcPr>
            <w:tcW w:w="708" w:type="dxa"/>
            <w:shd w:val="solid" w:color="FFFFFF" w:fill="auto"/>
          </w:tcPr>
          <w:p w14:paraId="2852833B" w14:textId="77777777" w:rsidR="001A423F" w:rsidRPr="006A51C3" w:rsidRDefault="001A423F" w:rsidP="00C51F78">
            <w:pPr>
              <w:pStyle w:val="TAL"/>
              <w:rPr>
                <w:sz w:val="16"/>
                <w:szCs w:val="16"/>
              </w:rPr>
            </w:pPr>
            <w:r w:rsidRPr="006A51C3">
              <w:rPr>
                <w:sz w:val="16"/>
                <w:szCs w:val="16"/>
              </w:rPr>
              <w:t>16.1.0</w:t>
            </w:r>
          </w:p>
        </w:tc>
      </w:tr>
      <w:tr w:rsidR="006A51C3" w:rsidRPr="006A51C3" w14:paraId="45B12329" w14:textId="77777777" w:rsidTr="00BE555F">
        <w:tc>
          <w:tcPr>
            <w:tcW w:w="661" w:type="dxa"/>
            <w:shd w:val="solid" w:color="FFFFFF" w:fill="auto"/>
          </w:tcPr>
          <w:p w14:paraId="791DA9DA" w14:textId="77777777" w:rsidR="000F0548" w:rsidRPr="006A51C3" w:rsidRDefault="000F0548" w:rsidP="00C51F78">
            <w:pPr>
              <w:pStyle w:val="TAL"/>
              <w:rPr>
                <w:sz w:val="16"/>
                <w:szCs w:val="16"/>
              </w:rPr>
            </w:pPr>
          </w:p>
        </w:tc>
        <w:tc>
          <w:tcPr>
            <w:tcW w:w="757" w:type="dxa"/>
            <w:shd w:val="solid" w:color="FFFFFF" w:fill="auto"/>
          </w:tcPr>
          <w:p w14:paraId="0209FFB2"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54A2F31B" w14:textId="77777777" w:rsidR="000F0548" w:rsidRPr="006A51C3" w:rsidRDefault="000F0548" w:rsidP="00C51F78">
            <w:pPr>
              <w:pStyle w:val="TAL"/>
              <w:rPr>
                <w:sz w:val="16"/>
                <w:szCs w:val="16"/>
              </w:rPr>
            </w:pPr>
            <w:r w:rsidRPr="006A51C3">
              <w:rPr>
                <w:sz w:val="16"/>
                <w:szCs w:val="16"/>
              </w:rPr>
              <w:t>RP-201164</w:t>
            </w:r>
          </w:p>
        </w:tc>
        <w:tc>
          <w:tcPr>
            <w:tcW w:w="567" w:type="dxa"/>
            <w:shd w:val="solid" w:color="FFFFFF" w:fill="auto"/>
          </w:tcPr>
          <w:p w14:paraId="0A55296F" w14:textId="77777777" w:rsidR="000F0548" w:rsidRPr="006A51C3" w:rsidRDefault="000F0548" w:rsidP="00C51F78">
            <w:pPr>
              <w:pStyle w:val="TAL"/>
              <w:rPr>
                <w:sz w:val="16"/>
                <w:szCs w:val="16"/>
              </w:rPr>
            </w:pPr>
            <w:r w:rsidRPr="006A51C3">
              <w:rPr>
                <w:sz w:val="16"/>
                <w:szCs w:val="16"/>
              </w:rPr>
              <w:t>0324</w:t>
            </w:r>
          </w:p>
        </w:tc>
        <w:tc>
          <w:tcPr>
            <w:tcW w:w="425" w:type="dxa"/>
            <w:shd w:val="solid" w:color="FFFFFF" w:fill="auto"/>
          </w:tcPr>
          <w:p w14:paraId="00232A8B"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023D835"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5A2A4E8F" w14:textId="77777777" w:rsidR="000F0548" w:rsidRPr="006A51C3" w:rsidRDefault="000F0548" w:rsidP="00C51F78">
            <w:pPr>
              <w:pStyle w:val="TAL"/>
              <w:rPr>
                <w:sz w:val="16"/>
                <w:szCs w:val="16"/>
              </w:rPr>
            </w:pPr>
            <w:r w:rsidRPr="006A51C3">
              <w:rPr>
                <w:sz w:val="16"/>
                <w:szCs w:val="16"/>
              </w:rPr>
              <w:t>Correction on UE capability constraints</w:t>
            </w:r>
          </w:p>
        </w:tc>
        <w:tc>
          <w:tcPr>
            <w:tcW w:w="708" w:type="dxa"/>
            <w:shd w:val="solid" w:color="FFFFFF" w:fill="auto"/>
          </w:tcPr>
          <w:p w14:paraId="24149BFE" w14:textId="77777777" w:rsidR="000F0548" w:rsidRPr="006A51C3" w:rsidRDefault="000F0548" w:rsidP="00C51F78">
            <w:pPr>
              <w:pStyle w:val="TAL"/>
              <w:rPr>
                <w:sz w:val="16"/>
                <w:szCs w:val="16"/>
              </w:rPr>
            </w:pPr>
            <w:r w:rsidRPr="006A51C3">
              <w:rPr>
                <w:sz w:val="16"/>
                <w:szCs w:val="16"/>
              </w:rPr>
              <w:t>16.1.0</w:t>
            </w:r>
          </w:p>
        </w:tc>
      </w:tr>
      <w:tr w:rsidR="006A51C3" w:rsidRPr="006A51C3" w14:paraId="23FE688B" w14:textId="77777777" w:rsidTr="00BE555F">
        <w:tc>
          <w:tcPr>
            <w:tcW w:w="661" w:type="dxa"/>
            <w:shd w:val="solid" w:color="FFFFFF" w:fill="auto"/>
          </w:tcPr>
          <w:p w14:paraId="379EA51A" w14:textId="77777777" w:rsidR="000F0548" w:rsidRPr="006A51C3" w:rsidRDefault="000F0548" w:rsidP="00C51F78">
            <w:pPr>
              <w:pStyle w:val="TAL"/>
              <w:rPr>
                <w:sz w:val="16"/>
                <w:szCs w:val="16"/>
              </w:rPr>
            </w:pPr>
          </w:p>
        </w:tc>
        <w:tc>
          <w:tcPr>
            <w:tcW w:w="757" w:type="dxa"/>
            <w:shd w:val="solid" w:color="FFFFFF" w:fill="auto"/>
          </w:tcPr>
          <w:p w14:paraId="5C309BAD"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4FD135C1" w14:textId="77777777" w:rsidR="000F0548" w:rsidRPr="006A51C3" w:rsidRDefault="000F0548" w:rsidP="00C51F78">
            <w:pPr>
              <w:pStyle w:val="TAL"/>
              <w:rPr>
                <w:sz w:val="16"/>
                <w:szCs w:val="16"/>
              </w:rPr>
            </w:pPr>
            <w:r w:rsidRPr="006A51C3">
              <w:rPr>
                <w:sz w:val="16"/>
                <w:szCs w:val="16"/>
              </w:rPr>
              <w:t>RP-201183</w:t>
            </w:r>
          </w:p>
        </w:tc>
        <w:tc>
          <w:tcPr>
            <w:tcW w:w="567" w:type="dxa"/>
            <w:shd w:val="solid" w:color="FFFFFF" w:fill="auto"/>
          </w:tcPr>
          <w:p w14:paraId="28081B42" w14:textId="77777777" w:rsidR="000F0548" w:rsidRPr="006A51C3" w:rsidRDefault="000F0548" w:rsidP="00C51F78">
            <w:pPr>
              <w:pStyle w:val="TAL"/>
              <w:rPr>
                <w:sz w:val="16"/>
                <w:szCs w:val="16"/>
              </w:rPr>
            </w:pPr>
            <w:r w:rsidRPr="006A51C3">
              <w:rPr>
                <w:sz w:val="16"/>
                <w:szCs w:val="16"/>
              </w:rPr>
              <w:t>0328</w:t>
            </w:r>
          </w:p>
        </w:tc>
        <w:tc>
          <w:tcPr>
            <w:tcW w:w="425" w:type="dxa"/>
            <w:shd w:val="solid" w:color="FFFFFF" w:fill="auto"/>
          </w:tcPr>
          <w:p w14:paraId="5A0A8D44"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1DA3ED2" w14:textId="77777777" w:rsidR="000F0548" w:rsidRPr="006A51C3" w:rsidRDefault="000F0548" w:rsidP="00C51F78">
            <w:pPr>
              <w:pStyle w:val="TAL"/>
              <w:rPr>
                <w:sz w:val="16"/>
                <w:szCs w:val="16"/>
              </w:rPr>
            </w:pPr>
            <w:r w:rsidRPr="006A51C3">
              <w:rPr>
                <w:sz w:val="16"/>
                <w:szCs w:val="16"/>
              </w:rPr>
              <w:t>B</w:t>
            </w:r>
          </w:p>
        </w:tc>
        <w:tc>
          <w:tcPr>
            <w:tcW w:w="5103" w:type="dxa"/>
            <w:shd w:val="solid" w:color="FFFFFF" w:fill="auto"/>
          </w:tcPr>
          <w:p w14:paraId="0CA8E552" w14:textId="77777777" w:rsidR="000F0548" w:rsidRPr="006A51C3" w:rsidRDefault="000F0548" w:rsidP="00C51F78">
            <w:pPr>
              <w:pStyle w:val="TAL"/>
              <w:rPr>
                <w:sz w:val="16"/>
                <w:szCs w:val="16"/>
              </w:rPr>
            </w:pPr>
            <w:r w:rsidRPr="006A51C3">
              <w:rPr>
                <w:sz w:val="16"/>
                <w:szCs w:val="16"/>
              </w:rPr>
              <w:t>UE capability of supporting UL Tx switching</w:t>
            </w:r>
          </w:p>
        </w:tc>
        <w:tc>
          <w:tcPr>
            <w:tcW w:w="708" w:type="dxa"/>
            <w:shd w:val="solid" w:color="FFFFFF" w:fill="auto"/>
          </w:tcPr>
          <w:p w14:paraId="467224E6" w14:textId="77777777" w:rsidR="000F0548" w:rsidRPr="006A51C3" w:rsidRDefault="000F0548" w:rsidP="00C51F78">
            <w:pPr>
              <w:pStyle w:val="TAL"/>
              <w:rPr>
                <w:sz w:val="16"/>
                <w:szCs w:val="16"/>
              </w:rPr>
            </w:pPr>
            <w:r w:rsidRPr="006A51C3">
              <w:rPr>
                <w:sz w:val="16"/>
                <w:szCs w:val="16"/>
              </w:rPr>
              <w:t>16.1.0</w:t>
            </w:r>
          </w:p>
        </w:tc>
      </w:tr>
      <w:tr w:rsidR="006A51C3" w:rsidRPr="006A51C3" w14:paraId="0EC51B1E" w14:textId="77777777" w:rsidTr="00BE555F">
        <w:tc>
          <w:tcPr>
            <w:tcW w:w="661" w:type="dxa"/>
            <w:shd w:val="solid" w:color="FFFFFF" w:fill="auto"/>
          </w:tcPr>
          <w:p w14:paraId="71FD5FEE" w14:textId="77777777" w:rsidR="00071325" w:rsidRPr="006A51C3" w:rsidRDefault="00071325" w:rsidP="00C51F78">
            <w:pPr>
              <w:pStyle w:val="TAL"/>
              <w:rPr>
                <w:sz w:val="16"/>
                <w:szCs w:val="16"/>
              </w:rPr>
            </w:pPr>
          </w:p>
        </w:tc>
        <w:tc>
          <w:tcPr>
            <w:tcW w:w="757" w:type="dxa"/>
            <w:shd w:val="solid" w:color="FFFFFF" w:fill="auto"/>
          </w:tcPr>
          <w:p w14:paraId="20561996"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2220472B" w14:textId="77777777" w:rsidR="00071325" w:rsidRPr="006A51C3" w:rsidRDefault="00071325" w:rsidP="00C51F78">
            <w:pPr>
              <w:pStyle w:val="TAL"/>
              <w:rPr>
                <w:sz w:val="16"/>
                <w:szCs w:val="16"/>
              </w:rPr>
            </w:pPr>
            <w:r w:rsidRPr="006A51C3">
              <w:rPr>
                <w:sz w:val="16"/>
                <w:szCs w:val="16"/>
              </w:rPr>
              <w:t>RP-201217</w:t>
            </w:r>
          </w:p>
        </w:tc>
        <w:tc>
          <w:tcPr>
            <w:tcW w:w="567" w:type="dxa"/>
            <w:shd w:val="solid" w:color="FFFFFF" w:fill="auto"/>
          </w:tcPr>
          <w:p w14:paraId="4B56EE86" w14:textId="77777777" w:rsidR="00071325" w:rsidRPr="006A51C3" w:rsidRDefault="00071325" w:rsidP="00C51F78">
            <w:pPr>
              <w:pStyle w:val="TAL"/>
              <w:rPr>
                <w:sz w:val="16"/>
                <w:szCs w:val="16"/>
              </w:rPr>
            </w:pPr>
            <w:r w:rsidRPr="006A51C3">
              <w:rPr>
                <w:sz w:val="16"/>
                <w:szCs w:val="16"/>
              </w:rPr>
              <w:t>0329</w:t>
            </w:r>
          </w:p>
        </w:tc>
        <w:tc>
          <w:tcPr>
            <w:tcW w:w="425" w:type="dxa"/>
            <w:shd w:val="solid" w:color="FFFFFF" w:fill="auto"/>
          </w:tcPr>
          <w:p w14:paraId="61096378" w14:textId="77777777" w:rsidR="00071325" w:rsidRPr="006A51C3" w:rsidRDefault="00071325" w:rsidP="00082137">
            <w:pPr>
              <w:pStyle w:val="TAL"/>
              <w:jc w:val="center"/>
              <w:rPr>
                <w:sz w:val="16"/>
                <w:szCs w:val="16"/>
              </w:rPr>
            </w:pPr>
            <w:r w:rsidRPr="006A51C3">
              <w:rPr>
                <w:sz w:val="16"/>
                <w:szCs w:val="16"/>
              </w:rPr>
              <w:t>2</w:t>
            </w:r>
          </w:p>
        </w:tc>
        <w:tc>
          <w:tcPr>
            <w:tcW w:w="426" w:type="dxa"/>
            <w:shd w:val="solid" w:color="FFFFFF" w:fill="auto"/>
          </w:tcPr>
          <w:p w14:paraId="4039D5CD" w14:textId="77777777" w:rsidR="00071325" w:rsidRPr="006A51C3" w:rsidRDefault="00071325" w:rsidP="00C51F78">
            <w:pPr>
              <w:pStyle w:val="TAL"/>
              <w:rPr>
                <w:sz w:val="16"/>
                <w:szCs w:val="16"/>
              </w:rPr>
            </w:pPr>
            <w:r w:rsidRPr="006A51C3">
              <w:rPr>
                <w:sz w:val="16"/>
                <w:szCs w:val="16"/>
              </w:rPr>
              <w:t>B</w:t>
            </w:r>
          </w:p>
        </w:tc>
        <w:tc>
          <w:tcPr>
            <w:tcW w:w="5103" w:type="dxa"/>
            <w:shd w:val="solid" w:color="FFFFFF" w:fill="auto"/>
          </w:tcPr>
          <w:p w14:paraId="05CBDFD6" w14:textId="77777777" w:rsidR="00071325" w:rsidRPr="006A51C3" w:rsidRDefault="00071325" w:rsidP="00C51F78">
            <w:pPr>
              <w:pStyle w:val="TAL"/>
              <w:rPr>
                <w:sz w:val="16"/>
                <w:szCs w:val="16"/>
              </w:rPr>
            </w:pPr>
            <w:r w:rsidRPr="006A51C3">
              <w:rPr>
                <w:sz w:val="16"/>
                <w:szCs w:val="16"/>
              </w:rPr>
              <w:t>Release-16 UE capabilities based on RAN1, RAN4 feature lists and RAN2</w:t>
            </w:r>
          </w:p>
        </w:tc>
        <w:tc>
          <w:tcPr>
            <w:tcW w:w="708" w:type="dxa"/>
            <w:shd w:val="solid" w:color="FFFFFF" w:fill="auto"/>
          </w:tcPr>
          <w:p w14:paraId="7956B75B" w14:textId="77777777" w:rsidR="00071325" w:rsidRPr="006A51C3" w:rsidRDefault="00071325" w:rsidP="00C51F78">
            <w:pPr>
              <w:pStyle w:val="TAL"/>
              <w:rPr>
                <w:sz w:val="16"/>
                <w:szCs w:val="16"/>
              </w:rPr>
            </w:pPr>
            <w:r w:rsidRPr="006A51C3">
              <w:rPr>
                <w:sz w:val="16"/>
                <w:szCs w:val="16"/>
              </w:rPr>
              <w:t>16.1.0</w:t>
            </w:r>
          </w:p>
        </w:tc>
      </w:tr>
      <w:tr w:rsidR="006A51C3" w:rsidRPr="006A51C3" w14:paraId="0EC71D2C" w14:textId="77777777" w:rsidTr="00BE555F">
        <w:tc>
          <w:tcPr>
            <w:tcW w:w="661" w:type="dxa"/>
            <w:shd w:val="solid" w:color="FFFFFF" w:fill="auto"/>
          </w:tcPr>
          <w:p w14:paraId="3AAE0785" w14:textId="77777777" w:rsidR="00071325" w:rsidRPr="006A51C3" w:rsidRDefault="00071325" w:rsidP="00C51F78">
            <w:pPr>
              <w:pStyle w:val="TAL"/>
              <w:rPr>
                <w:sz w:val="16"/>
                <w:szCs w:val="16"/>
              </w:rPr>
            </w:pPr>
          </w:p>
        </w:tc>
        <w:tc>
          <w:tcPr>
            <w:tcW w:w="757" w:type="dxa"/>
            <w:shd w:val="solid" w:color="FFFFFF" w:fill="auto"/>
          </w:tcPr>
          <w:p w14:paraId="416346F1"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18A56C49" w14:textId="77777777" w:rsidR="00071325" w:rsidRPr="006A51C3" w:rsidRDefault="00071325" w:rsidP="00C51F78">
            <w:pPr>
              <w:pStyle w:val="TAL"/>
              <w:rPr>
                <w:sz w:val="16"/>
                <w:szCs w:val="16"/>
              </w:rPr>
            </w:pPr>
            <w:r w:rsidRPr="006A51C3">
              <w:rPr>
                <w:sz w:val="16"/>
                <w:szCs w:val="16"/>
              </w:rPr>
              <w:t>RP-201163</w:t>
            </w:r>
          </w:p>
        </w:tc>
        <w:tc>
          <w:tcPr>
            <w:tcW w:w="567" w:type="dxa"/>
            <w:shd w:val="solid" w:color="FFFFFF" w:fill="auto"/>
          </w:tcPr>
          <w:p w14:paraId="1D37F31B" w14:textId="77777777" w:rsidR="00071325" w:rsidRPr="006A51C3" w:rsidRDefault="00071325" w:rsidP="00C51F78">
            <w:pPr>
              <w:pStyle w:val="TAL"/>
              <w:rPr>
                <w:sz w:val="16"/>
                <w:szCs w:val="16"/>
              </w:rPr>
            </w:pPr>
            <w:r w:rsidRPr="006A51C3">
              <w:rPr>
                <w:sz w:val="16"/>
                <w:szCs w:val="16"/>
              </w:rPr>
              <w:t>0330</w:t>
            </w:r>
          </w:p>
        </w:tc>
        <w:tc>
          <w:tcPr>
            <w:tcW w:w="425" w:type="dxa"/>
            <w:shd w:val="solid" w:color="FFFFFF" w:fill="auto"/>
          </w:tcPr>
          <w:p w14:paraId="06760A56" w14:textId="77777777" w:rsidR="00071325" w:rsidRPr="006A51C3" w:rsidRDefault="00071325" w:rsidP="00082137">
            <w:pPr>
              <w:pStyle w:val="TAL"/>
              <w:jc w:val="center"/>
              <w:rPr>
                <w:sz w:val="16"/>
                <w:szCs w:val="16"/>
              </w:rPr>
            </w:pPr>
            <w:r w:rsidRPr="006A51C3">
              <w:rPr>
                <w:sz w:val="16"/>
                <w:szCs w:val="16"/>
              </w:rPr>
              <w:t>1</w:t>
            </w:r>
          </w:p>
        </w:tc>
        <w:tc>
          <w:tcPr>
            <w:tcW w:w="426" w:type="dxa"/>
            <w:shd w:val="solid" w:color="FFFFFF" w:fill="auto"/>
          </w:tcPr>
          <w:p w14:paraId="79772934" w14:textId="77777777" w:rsidR="00071325" w:rsidRPr="006A51C3" w:rsidRDefault="00071325" w:rsidP="00C51F78">
            <w:pPr>
              <w:pStyle w:val="TAL"/>
              <w:rPr>
                <w:sz w:val="16"/>
                <w:szCs w:val="16"/>
              </w:rPr>
            </w:pPr>
            <w:r w:rsidRPr="006A51C3">
              <w:rPr>
                <w:sz w:val="16"/>
                <w:szCs w:val="16"/>
              </w:rPr>
              <w:t>A</w:t>
            </w:r>
          </w:p>
        </w:tc>
        <w:tc>
          <w:tcPr>
            <w:tcW w:w="5103" w:type="dxa"/>
            <w:shd w:val="solid" w:color="FFFFFF" w:fill="auto"/>
          </w:tcPr>
          <w:p w14:paraId="6B74B749" w14:textId="77777777" w:rsidR="00071325" w:rsidRPr="006A51C3" w:rsidRDefault="00071325" w:rsidP="00C51F78">
            <w:pPr>
              <w:pStyle w:val="TAL"/>
              <w:rPr>
                <w:sz w:val="16"/>
                <w:szCs w:val="16"/>
              </w:rPr>
            </w:pPr>
            <w:r w:rsidRPr="006A51C3">
              <w:rPr>
                <w:sz w:val="16"/>
                <w:szCs w:val="16"/>
              </w:rPr>
              <w:t>Corrections on the number of DRBs</w:t>
            </w:r>
          </w:p>
        </w:tc>
        <w:tc>
          <w:tcPr>
            <w:tcW w:w="708" w:type="dxa"/>
            <w:shd w:val="solid" w:color="FFFFFF" w:fill="auto"/>
          </w:tcPr>
          <w:p w14:paraId="77A84E0C" w14:textId="77777777" w:rsidR="00071325" w:rsidRPr="006A51C3" w:rsidRDefault="00071325" w:rsidP="00C51F78">
            <w:pPr>
              <w:pStyle w:val="TAL"/>
              <w:rPr>
                <w:sz w:val="16"/>
                <w:szCs w:val="16"/>
              </w:rPr>
            </w:pPr>
            <w:r w:rsidRPr="006A51C3">
              <w:rPr>
                <w:sz w:val="16"/>
                <w:szCs w:val="16"/>
              </w:rPr>
              <w:t>16.1.0</w:t>
            </w:r>
          </w:p>
        </w:tc>
      </w:tr>
      <w:tr w:rsidR="006A51C3" w:rsidRPr="006A51C3" w14:paraId="1E52E4C6" w14:textId="77777777" w:rsidTr="00BE555F">
        <w:tc>
          <w:tcPr>
            <w:tcW w:w="661" w:type="dxa"/>
            <w:shd w:val="solid" w:color="FFFFFF" w:fill="auto"/>
          </w:tcPr>
          <w:p w14:paraId="07B6C960" w14:textId="77777777" w:rsidR="00BF179A" w:rsidRPr="006A51C3" w:rsidRDefault="00BF179A" w:rsidP="00BF179A">
            <w:pPr>
              <w:pStyle w:val="TAL"/>
              <w:rPr>
                <w:sz w:val="16"/>
                <w:szCs w:val="16"/>
              </w:rPr>
            </w:pPr>
          </w:p>
        </w:tc>
        <w:tc>
          <w:tcPr>
            <w:tcW w:w="757" w:type="dxa"/>
            <w:shd w:val="solid" w:color="FFFFFF" w:fill="auto"/>
          </w:tcPr>
          <w:p w14:paraId="0A5817AF" w14:textId="77777777" w:rsidR="00BF179A" w:rsidRPr="006A51C3" w:rsidRDefault="00BF179A" w:rsidP="00BF179A">
            <w:pPr>
              <w:pStyle w:val="TAL"/>
              <w:rPr>
                <w:sz w:val="16"/>
                <w:szCs w:val="16"/>
              </w:rPr>
            </w:pPr>
            <w:r w:rsidRPr="006A51C3">
              <w:rPr>
                <w:sz w:val="16"/>
                <w:szCs w:val="16"/>
              </w:rPr>
              <w:t>RP-88</w:t>
            </w:r>
          </w:p>
        </w:tc>
        <w:tc>
          <w:tcPr>
            <w:tcW w:w="992" w:type="dxa"/>
            <w:shd w:val="solid" w:color="FFFFFF" w:fill="auto"/>
          </w:tcPr>
          <w:p w14:paraId="709143B4" w14:textId="77777777" w:rsidR="00BF179A" w:rsidRPr="006A51C3" w:rsidRDefault="00BF179A" w:rsidP="00BF179A">
            <w:pPr>
              <w:pStyle w:val="TAL"/>
              <w:rPr>
                <w:sz w:val="16"/>
                <w:szCs w:val="16"/>
              </w:rPr>
            </w:pPr>
            <w:r w:rsidRPr="006A51C3">
              <w:rPr>
                <w:sz w:val="16"/>
                <w:szCs w:val="16"/>
              </w:rPr>
              <w:t>RP-201166</w:t>
            </w:r>
          </w:p>
        </w:tc>
        <w:tc>
          <w:tcPr>
            <w:tcW w:w="567" w:type="dxa"/>
            <w:shd w:val="solid" w:color="FFFFFF" w:fill="auto"/>
          </w:tcPr>
          <w:p w14:paraId="0FDF33E6" w14:textId="77777777" w:rsidR="00BF179A" w:rsidRPr="006A51C3" w:rsidRDefault="00BF179A" w:rsidP="00BF179A">
            <w:pPr>
              <w:pStyle w:val="TAL"/>
              <w:rPr>
                <w:sz w:val="16"/>
                <w:szCs w:val="16"/>
              </w:rPr>
            </w:pPr>
            <w:r w:rsidRPr="006A51C3">
              <w:rPr>
                <w:sz w:val="16"/>
                <w:szCs w:val="16"/>
              </w:rPr>
              <w:t>0333</w:t>
            </w:r>
          </w:p>
        </w:tc>
        <w:tc>
          <w:tcPr>
            <w:tcW w:w="425" w:type="dxa"/>
            <w:shd w:val="solid" w:color="FFFFFF" w:fill="auto"/>
          </w:tcPr>
          <w:p w14:paraId="00D6BA6D" w14:textId="77777777" w:rsidR="00BF179A" w:rsidRPr="006A51C3" w:rsidRDefault="00BF179A" w:rsidP="00082137">
            <w:pPr>
              <w:pStyle w:val="TAL"/>
              <w:jc w:val="center"/>
              <w:rPr>
                <w:sz w:val="16"/>
                <w:szCs w:val="16"/>
              </w:rPr>
            </w:pPr>
            <w:r w:rsidRPr="006A51C3">
              <w:rPr>
                <w:sz w:val="16"/>
                <w:szCs w:val="16"/>
              </w:rPr>
              <w:t>1</w:t>
            </w:r>
          </w:p>
        </w:tc>
        <w:tc>
          <w:tcPr>
            <w:tcW w:w="426" w:type="dxa"/>
            <w:shd w:val="solid" w:color="FFFFFF" w:fill="auto"/>
          </w:tcPr>
          <w:p w14:paraId="48BAA018" w14:textId="77777777" w:rsidR="00BF179A" w:rsidRPr="006A51C3" w:rsidRDefault="00BF179A" w:rsidP="00BF179A">
            <w:pPr>
              <w:pStyle w:val="TAL"/>
              <w:rPr>
                <w:sz w:val="16"/>
                <w:szCs w:val="16"/>
              </w:rPr>
            </w:pPr>
            <w:r w:rsidRPr="006A51C3">
              <w:rPr>
                <w:sz w:val="16"/>
                <w:szCs w:val="16"/>
              </w:rPr>
              <w:t>F</w:t>
            </w:r>
          </w:p>
        </w:tc>
        <w:tc>
          <w:tcPr>
            <w:tcW w:w="5103" w:type="dxa"/>
            <w:shd w:val="solid" w:color="FFFFFF" w:fill="auto"/>
          </w:tcPr>
          <w:p w14:paraId="3A9C90E9" w14:textId="77777777" w:rsidR="00BF179A" w:rsidRPr="006A51C3" w:rsidRDefault="00BF179A" w:rsidP="00BF179A">
            <w:pPr>
              <w:pStyle w:val="TAL"/>
              <w:rPr>
                <w:sz w:val="16"/>
                <w:szCs w:val="16"/>
              </w:rPr>
            </w:pPr>
            <w:r w:rsidRPr="006A51C3">
              <w:rPr>
                <w:sz w:val="16"/>
                <w:szCs w:val="16"/>
              </w:rPr>
              <w:t>On the capability of Basic CSI feedback (2-32)</w:t>
            </w:r>
          </w:p>
        </w:tc>
        <w:tc>
          <w:tcPr>
            <w:tcW w:w="708" w:type="dxa"/>
            <w:shd w:val="solid" w:color="FFFFFF" w:fill="auto"/>
          </w:tcPr>
          <w:p w14:paraId="237017EF" w14:textId="77777777" w:rsidR="00BF179A" w:rsidRPr="006A51C3" w:rsidRDefault="00BF179A" w:rsidP="00BF179A">
            <w:pPr>
              <w:pStyle w:val="TAL"/>
              <w:rPr>
                <w:sz w:val="16"/>
                <w:szCs w:val="16"/>
              </w:rPr>
            </w:pPr>
            <w:r w:rsidRPr="006A51C3">
              <w:rPr>
                <w:sz w:val="16"/>
                <w:szCs w:val="16"/>
              </w:rPr>
              <w:t>16.1.0</w:t>
            </w:r>
          </w:p>
        </w:tc>
      </w:tr>
      <w:tr w:rsidR="006A51C3" w:rsidRPr="006A51C3" w14:paraId="1813C429" w14:textId="77777777" w:rsidTr="00BE555F">
        <w:tc>
          <w:tcPr>
            <w:tcW w:w="661" w:type="dxa"/>
            <w:shd w:val="solid" w:color="FFFFFF" w:fill="auto"/>
          </w:tcPr>
          <w:p w14:paraId="6D1F3534" w14:textId="77777777" w:rsidR="0096192B" w:rsidRPr="006A51C3" w:rsidRDefault="0096192B" w:rsidP="00BF179A">
            <w:pPr>
              <w:pStyle w:val="TAL"/>
              <w:rPr>
                <w:sz w:val="16"/>
                <w:szCs w:val="16"/>
              </w:rPr>
            </w:pPr>
          </w:p>
        </w:tc>
        <w:tc>
          <w:tcPr>
            <w:tcW w:w="757" w:type="dxa"/>
            <w:shd w:val="solid" w:color="FFFFFF" w:fill="auto"/>
          </w:tcPr>
          <w:p w14:paraId="6148EB59"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45799F0E"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65D7C13D" w14:textId="77777777" w:rsidR="0096192B" w:rsidRPr="006A51C3" w:rsidRDefault="0096192B" w:rsidP="00BF179A">
            <w:pPr>
              <w:pStyle w:val="TAL"/>
              <w:rPr>
                <w:sz w:val="16"/>
                <w:szCs w:val="16"/>
              </w:rPr>
            </w:pPr>
            <w:r w:rsidRPr="006A51C3">
              <w:rPr>
                <w:sz w:val="16"/>
                <w:szCs w:val="16"/>
              </w:rPr>
              <w:t>0339</w:t>
            </w:r>
          </w:p>
        </w:tc>
        <w:tc>
          <w:tcPr>
            <w:tcW w:w="425" w:type="dxa"/>
            <w:shd w:val="solid" w:color="FFFFFF" w:fill="auto"/>
          </w:tcPr>
          <w:p w14:paraId="211D233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75DDD271"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59DF3FD8" w14:textId="77777777" w:rsidR="0096192B" w:rsidRPr="006A51C3" w:rsidRDefault="0096192B" w:rsidP="00BF179A">
            <w:pPr>
              <w:pStyle w:val="TAL"/>
              <w:rPr>
                <w:sz w:val="16"/>
                <w:szCs w:val="16"/>
              </w:rPr>
            </w:pPr>
            <w:r w:rsidRPr="006A51C3">
              <w:rPr>
                <w:sz w:val="16"/>
                <w:szCs w:val="16"/>
              </w:rPr>
              <w:t>Clarification on the support of IMS voice over split bearer for NR-DC and NE-DC</w:t>
            </w:r>
          </w:p>
        </w:tc>
        <w:tc>
          <w:tcPr>
            <w:tcW w:w="708" w:type="dxa"/>
            <w:shd w:val="solid" w:color="FFFFFF" w:fill="auto"/>
          </w:tcPr>
          <w:p w14:paraId="64A138FA" w14:textId="77777777" w:rsidR="0096192B" w:rsidRPr="006A51C3" w:rsidRDefault="0096192B" w:rsidP="00BF179A">
            <w:pPr>
              <w:pStyle w:val="TAL"/>
              <w:rPr>
                <w:sz w:val="16"/>
                <w:szCs w:val="16"/>
              </w:rPr>
            </w:pPr>
            <w:r w:rsidRPr="006A51C3">
              <w:rPr>
                <w:sz w:val="16"/>
                <w:szCs w:val="16"/>
              </w:rPr>
              <w:t>16.1.0</w:t>
            </w:r>
          </w:p>
        </w:tc>
      </w:tr>
      <w:tr w:rsidR="006A51C3" w:rsidRPr="006A51C3" w14:paraId="203E76E0" w14:textId="77777777" w:rsidTr="00BE555F">
        <w:tc>
          <w:tcPr>
            <w:tcW w:w="661" w:type="dxa"/>
            <w:shd w:val="solid" w:color="FFFFFF" w:fill="auto"/>
          </w:tcPr>
          <w:p w14:paraId="49591D9B" w14:textId="77777777" w:rsidR="0096192B" w:rsidRPr="006A51C3" w:rsidRDefault="0096192B" w:rsidP="00BF179A">
            <w:pPr>
              <w:pStyle w:val="TAL"/>
              <w:rPr>
                <w:sz w:val="16"/>
                <w:szCs w:val="16"/>
              </w:rPr>
            </w:pPr>
          </w:p>
        </w:tc>
        <w:tc>
          <w:tcPr>
            <w:tcW w:w="757" w:type="dxa"/>
            <w:shd w:val="solid" w:color="FFFFFF" w:fill="auto"/>
          </w:tcPr>
          <w:p w14:paraId="7AD18C6F"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54058951"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7371C02A" w14:textId="77777777" w:rsidR="0096192B" w:rsidRPr="006A51C3" w:rsidRDefault="0096192B" w:rsidP="00BF179A">
            <w:pPr>
              <w:pStyle w:val="TAL"/>
              <w:rPr>
                <w:sz w:val="16"/>
                <w:szCs w:val="16"/>
              </w:rPr>
            </w:pPr>
            <w:r w:rsidRPr="006A51C3">
              <w:rPr>
                <w:sz w:val="16"/>
                <w:szCs w:val="16"/>
              </w:rPr>
              <w:t>0343</w:t>
            </w:r>
          </w:p>
        </w:tc>
        <w:tc>
          <w:tcPr>
            <w:tcW w:w="425" w:type="dxa"/>
            <w:shd w:val="solid" w:color="FFFFFF" w:fill="auto"/>
          </w:tcPr>
          <w:p w14:paraId="6DE5FFF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2B9AB37A"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68E42111" w14:textId="77777777" w:rsidR="0096192B" w:rsidRPr="006A51C3" w:rsidRDefault="0096192B" w:rsidP="00BF179A">
            <w:pPr>
              <w:pStyle w:val="TAL"/>
              <w:rPr>
                <w:sz w:val="16"/>
                <w:szCs w:val="16"/>
              </w:rPr>
            </w:pPr>
            <w:r w:rsidRPr="006A51C3">
              <w:rPr>
                <w:sz w:val="16"/>
                <w:szCs w:val="16"/>
              </w:rPr>
              <w:t>Clarification on maximum number of supported PDSCH Resource Element mapping patterns</w:t>
            </w:r>
          </w:p>
        </w:tc>
        <w:tc>
          <w:tcPr>
            <w:tcW w:w="708" w:type="dxa"/>
            <w:shd w:val="solid" w:color="FFFFFF" w:fill="auto"/>
          </w:tcPr>
          <w:p w14:paraId="12D56989" w14:textId="77777777" w:rsidR="0096192B" w:rsidRPr="006A51C3" w:rsidRDefault="0096192B" w:rsidP="00BF179A">
            <w:pPr>
              <w:pStyle w:val="TAL"/>
              <w:rPr>
                <w:sz w:val="16"/>
                <w:szCs w:val="16"/>
              </w:rPr>
            </w:pPr>
            <w:r w:rsidRPr="006A51C3">
              <w:rPr>
                <w:sz w:val="16"/>
                <w:szCs w:val="16"/>
              </w:rPr>
              <w:t>16.1.0</w:t>
            </w:r>
          </w:p>
        </w:tc>
      </w:tr>
      <w:tr w:rsidR="006A51C3" w:rsidRPr="006A51C3" w14:paraId="1BF8F304" w14:textId="77777777" w:rsidTr="00BE555F">
        <w:tc>
          <w:tcPr>
            <w:tcW w:w="661" w:type="dxa"/>
            <w:shd w:val="solid" w:color="FFFFFF" w:fill="auto"/>
          </w:tcPr>
          <w:p w14:paraId="17633B81" w14:textId="77777777" w:rsidR="0005734E" w:rsidRPr="006A51C3" w:rsidRDefault="0005734E" w:rsidP="00BF179A">
            <w:pPr>
              <w:pStyle w:val="TAL"/>
              <w:rPr>
                <w:sz w:val="16"/>
                <w:szCs w:val="16"/>
              </w:rPr>
            </w:pPr>
          </w:p>
        </w:tc>
        <w:tc>
          <w:tcPr>
            <w:tcW w:w="757" w:type="dxa"/>
            <w:shd w:val="solid" w:color="FFFFFF" w:fill="auto"/>
          </w:tcPr>
          <w:p w14:paraId="54EE8C51" w14:textId="77777777" w:rsidR="0005734E" w:rsidRPr="006A51C3" w:rsidRDefault="0005734E" w:rsidP="00BF179A">
            <w:pPr>
              <w:pStyle w:val="TAL"/>
              <w:rPr>
                <w:sz w:val="16"/>
                <w:szCs w:val="16"/>
              </w:rPr>
            </w:pPr>
            <w:r w:rsidRPr="006A51C3">
              <w:rPr>
                <w:sz w:val="16"/>
                <w:szCs w:val="16"/>
              </w:rPr>
              <w:t>RP-88</w:t>
            </w:r>
          </w:p>
        </w:tc>
        <w:tc>
          <w:tcPr>
            <w:tcW w:w="992" w:type="dxa"/>
            <w:shd w:val="solid" w:color="FFFFFF" w:fill="auto"/>
          </w:tcPr>
          <w:p w14:paraId="5E89F211" w14:textId="77777777" w:rsidR="0005734E" w:rsidRPr="006A51C3" w:rsidRDefault="0005734E" w:rsidP="00BF179A">
            <w:pPr>
              <w:pStyle w:val="TAL"/>
              <w:rPr>
                <w:sz w:val="16"/>
                <w:szCs w:val="16"/>
              </w:rPr>
            </w:pPr>
            <w:r w:rsidRPr="006A51C3">
              <w:rPr>
                <w:sz w:val="16"/>
                <w:szCs w:val="16"/>
              </w:rPr>
              <w:t>RP-201164</w:t>
            </w:r>
          </w:p>
        </w:tc>
        <w:tc>
          <w:tcPr>
            <w:tcW w:w="567" w:type="dxa"/>
            <w:shd w:val="solid" w:color="FFFFFF" w:fill="auto"/>
          </w:tcPr>
          <w:p w14:paraId="6D184C91" w14:textId="77777777" w:rsidR="0005734E" w:rsidRPr="006A51C3" w:rsidRDefault="0005734E" w:rsidP="00BF179A">
            <w:pPr>
              <w:pStyle w:val="TAL"/>
              <w:rPr>
                <w:sz w:val="16"/>
                <w:szCs w:val="16"/>
              </w:rPr>
            </w:pPr>
            <w:r w:rsidRPr="006A51C3">
              <w:rPr>
                <w:sz w:val="16"/>
                <w:szCs w:val="16"/>
              </w:rPr>
              <w:t>0344</w:t>
            </w:r>
          </w:p>
        </w:tc>
        <w:tc>
          <w:tcPr>
            <w:tcW w:w="425" w:type="dxa"/>
            <w:shd w:val="solid" w:color="FFFFFF" w:fill="auto"/>
          </w:tcPr>
          <w:p w14:paraId="583E4113" w14:textId="77777777" w:rsidR="0005734E" w:rsidRPr="006A51C3" w:rsidRDefault="0005734E" w:rsidP="00082137">
            <w:pPr>
              <w:pStyle w:val="TAL"/>
              <w:jc w:val="center"/>
              <w:rPr>
                <w:sz w:val="16"/>
                <w:szCs w:val="16"/>
              </w:rPr>
            </w:pPr>
            <w:r w:rsidRPr="006A51C3">
              <w:rPr>
                <w:sz w:val="16"/>
                <w:szCs w:val="16"/>
              </w:rPr>
              <w:t>2</w:t>
            </w:r>
          </w:p>
        </w:tc>
        <w:tc>
          <w:tcPr>
            <w:tcW w:w="426" w:type="dxa"/>
            <w:shd w:val="solid" w:color="FFFFFF" w:fill="auto"/>
          </w:tcPr>
          <w:p w14:paraId="67534D0B" w14:textId="77777777" w:rsidR="0005734E" w:rsidRPr="006A51C3" w:rsidRDefault="0005734E" w:rsidP="00BF179A">
            <w:pPr>
              <w:pStyle w:val="TAL"/>
              <w:rPr>
                <w:sz w:val="16"/>
                <w:szCs w:val="16"/>
              </w:rPr>
            </w:pPr>
            <w:r w:rsidRPr="006A51C3">
              <w:rPr>
                <w:sz w:val="16"/>
                <w:szCs w:val="16"/>
              </w:rPr>
              <w:t>A</w:t>
            </w:r>
          </w:p>
        </w:tc>
        <w:tc>
          <w:tcPr>
            <w:tcW w:w="5103" w:type="dxa"/>
            <w:shd w:val="solid" w:color="FFFFFF" w:fill="auto"/>
          </w:tcPr>
          <w:p w14:paraId="01BF825B" w14:textId="77777777" w:rsidR="0005734E" w:rsidRPr="006A51C3" w:rsidRDefault="0005734E" w:rsidP="00BF179A">
            <w:pPr>
              <w:pStyle w:val="TAL"/>
              <w:rPr>
                <w:sz w:val="16"/>
                <w:szCs w:val="16"/>
              </w:rPr>
            </w:pPr>
            <w:r w:rsidRPr="006A51C3">
              <w:rPr>
                <w:sz w:val="16"/>
                <w:szCs w:val="16"/>
              </w:rPr>
              <w:t>Introduction of CGI reporting capabilities</w:t>
            </w:r>
          </w:p>
        </w:tc>
        <w:tc>
          <w:tcPr>
            <w:tcW w:w="708" w:type="dxa"/>
            <w:shd w:val="solid" w:color="FFFFFF" w:fill="auto"/>
          </w:tcPr>
          <w:p w14:paraId="2AF88AFE" w14:textId="77777777" w:rsidR="0005734E" w:rsidRPr="006A51C3" w:rsidRDefault="0005734E" w:rsidP="00BF179A">
            <w:pPr>
              <w:pStyle w:val="TAL"/>
              <w:rPr>
                <w:sz w:val="16"/>
                <w:szCs w:val="16"/>
              </w:rPr>
            </w:pPr>
            <w:r w:rsidRPr="006A51C3">
              <w:rPr>
                <w:sz w:val="16"/>
                <w:szCs w:val="16"/>
              </w:rPr>
              <w:t>16.1.0</w:t>
            </w:r>
          </w:p>
        </w:tc>
      </w:tr>
      <w:tr w:rsidR="006A51C3" w:rsidRPr="006A51C3" w14:paraId="7EF6E165" w14:textId="77777777" w:rsidTr="00BE555F">
        <w:tc>
          <w:tcPr>
            <w:tcW w:w="661" w:type="dxa"/>
            <w:shd w:val="solid" w:color="FFFFFF" w:fill="auto"/>
          </w:tcPr>
          <w:p w14:paraId="388FA889" w14:textId="77777777" w:rsidR="001F7FB0" w:rsidRPr="006A51C3" w:rsidRDefault="001F7FB0" w:rsidP="00BF179A">
            <w:pPr>
              <w:pStyle w:val="TAL"/>
              <w:rPr>
                <w:sz w:val="16"/>
                <w:szCs w:val="16"/>
              </w:rPr>
            </w:pPr>
          </w:p>
        </w:tc>
        <w:tc>
          <w:tcPr>
            <w:tcW w:w="757" w:type="dxa"/>
            <w:shd w:val="solid" w:color="FFFFFF" w:fill="auto"/>
          </w:tcPr>
          <w:p w14:paraId="7A415F91"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38FC28AD" w14:textId="77777777" w:rsidR="001F7FB0" w:rsidRPr="006A51C3" w:rsidRDefault="001F7FB0" w:rsidP="00BF179A">
            <w:pPr>
              <w:pStyle w:val="TAL"/>
              <w:rPr>
                <w:sz w:val="16"/>
                <w:szCs w:val="16"/>
              </w:rPr>
            </w:pPr>
            <w:r w:rsidRPr="006A51C3">
              <w:rPr>
                <w:sz w:val="16"/>
                <w:szCs w:val="16"/>
              </w:rPr>
              <w:t>RP-201165</w:t>
            </w:r>
          </w:p>
        </w:tc>
        <w:tc>
          <w:tcPr>
            <w:tcW w:w="567" w:type="dxa"/>
            <w:shd w:val="solid" w:color="FFFFFF" w:fill="auto"/>
          </w:tcPr>
          <w:p w14:paraId="3CB13703" w14:textId="77777777" w:rsidR="001F7FB0" w:rsidRPr="006A51C3" w:rsidRDefault="001F7FB0" w:rsidP="00BF179A">
            <w:pPr>
              <w:pStyle w:val="TAL"/>
              <w:rPr>
                <w:sz w:val="16"/>
                <w:szCs w:val="16"/>
              </w:rPr>
            </w:pPr>
            <w:r w:rsidRPr="006A51C3">
              <w:rPr>
                <w:sz w:val="16"/>
                <w:szCs w:val="16"/>
              </w:rPr>
              <w:t>0346</w:t>
            </w:r>
          </w:p>
        </w:tc>
        <w:tc>
          <w:tcPr>
            <w:tcW w:w="425" w:type="dxa"/>
            <w:shd w:val="solid" w:color="FFFFFF" w:fill="auto"/>
          </w:tcPr>
          <w:p w14:paraId="75983079" w14:textId="77777777" w:rsidR="001F7FB0" w:rsidRPr="006A51C3" w:rsidRDefault="001F7FB0" w:rsidP="00082137">
            <w:pPr>
              <w:pStyle w:val="TAL"/>
              <w:jc w:val="center"/>
              <w:rPr>
                <w:sz w:val="16"/>
                <w:szCs w:val="16"/>
              </w:rPr>
            </w:pPr>
            <w:r w:rsidRPr="006A51C3">
              <w:rPr>
                <w:sz w:val="16"/>
                <w:szCs w:val="16"/>
              </w:rPr>
              <w:t>2</w:t>
            </w:r>
          </w:p>
        </w:tc>
        <w:tc>
          <w:tcPr>
            <w:tcW w:w="426" w:type="dxa"/>
            <w:shd w:val="solid" w:color="FFFFFF" w:fill="auto"/>
          </w:tcPr>
          <w:p w14:paraId="6A888F9C"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13FA450B" w14:textId="77777777" w:rsidR="001F7FB0" w:rsidRPr="006A51C3" w:rsidRDefault="001F7FB0" w:rsidP="00BF179A">
            <w:pPr>
              <w:pStyle w:val="TAL"/>
              <w:rPr>
                <w:sz w:val="16"/>
                <w:szCs w:val="16"/>
              </w:rPr>
            </w:pPr>
            <w:r w:rsidRPr="006A51C3">
              <w:rPr>
                <w:sz w:val="16"/>
                <w:szCs w:val="16"/>
              </w:rPr>
              <w:t>UE Capability Enhancement for FR1(TDD/FDD) / FR2 CA and DC</w:t>
            </w:r>
          </w:p>
        </w:tc>
        <w:tc>
          <w:tcPr>
            <w:tcW w:w="708" w:type="dxa"/>
            <w:shd w:val="solid" w:color="FFFFFF" w:fill="auto"/>
          </w:tcPr>
          <w:p w14:paraId="033763A8" w14:textId="77777777" w:rsidR="001F7FB0" w:rsidRPr="006A51C3" w:rsidRDefault="001F7FB0" w:rsidP="00BF179A">
            <w:pPr>
              <w:pStyle w:val="TAL"/>
              <w:rPr>
                <w:sz w:val="16"/>
                <w:szCs w:val="16"/>
              </w:rPr>
            </w:pPr>
            <w:r w:rsidRPr="006A51C3">
              <w:rPr>
                <w:sz w:val="16"/>
                <w:szCs w:val="16"/>
              </w:rPr>
              <w:t>16.1.0</w:t>
            </w:r>
          </w:p>
        </w:tc>
      </w:tr>
      <w:tr w:rsidR="006A51C3" w:rsidRPr="006A51C3" w14:paraId="4D28A41D" w14:textId="77777777" w:rsidTr="00BE555F">
        <w:tc>
          <w:tcPr>
            <w:tcW w:w="661" w:type="dxa"/>
            <w:shd w:val="solid" w:color="FFFFFF" w:fill="auto"/>
          </w:tcPr>
          <w:p w14:paraId="6031D6D4" w14:textId="77777777" w:rsidR="001F7FB0" w:rsidRPr="006A51C3" w:rsidRDefault="001F7FB0" w:rsidP="00BF179A">
            <w:pPr>
              <w:pStyle w:val="TAL"/>
              <w:rPr>
                <w:sz w:val="16"/>
                <w:szCs w:val="16"/>
              </w:rPr>
            </w:pPr>
          </w:p>
        </w:tc>
        <w:tc>
          <w:tcPr>
            <w:tcW w:w="757" w:type="dxa"/>
            <w:shd w:val="solid" w:color="FFFFFF" w:fill="auto"/>
          </w:tcPr>
          <w:p w14:paraId="730B6C96"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1851B413" w14:textId="77777777" w:rsidR="001F7FB0" w:rsidRPr="006A51C3" w:rsidRDefault="001F7FB0" w:rsidP="00BF179A">
            <w:pPr>
              <w:pStyle w:val="TAL"/>
              <w:rPr>
                <w:sz w:val="16"/>
                <w:szCs w:val="16"/>
              </w:rPr>
            </w:pPr>
            <w:r w:rsidRPr="006A51C3">
              <w:rPr>
                <w:sz w:val="16"/>
                <w:szCs w:val="16"/>
              </w:rPr>
              <w:t>RP-201161</w:t>
            </w:r>
          </w:p>
        </w:tc>
        <w:tc>
          <w:tcPr>
            <w:tcW w:w="567" w:type="dxa"/>
            <w:shd w:val="solid" w:color="FFFFFF" w:fill="auto"/>
          </w:tcPr>
          <w:p w14:paraId="117600DE" w14:textId="77777777" w:rsidR="001F7FB0" w:rsidRPr="006A51C3" w:rsidRDefault="001F7FB0" w:rsidP="00BF179A">
            <w:pPr>
              <w:pStyle w:val="TAL"/>
              <w:rPr>
                <w:sz w:val="16"/>
                <w:szCs w:val="16"/>
              </w:rPr>
            </w:pPr>
            <w:r w:rsidRPr="006A51C3">
              <w:rPr>
                <w:sz w:val="16"/>
                <w:szCs w:val="16"/>
              </w:rPr>
              <w:t>0353</w:t>
            </w:r>
          </w:p>
        </w:tc>
        <w:tc>
          <w:tcPr>
            <w:tcW w:w="425" w:type="dxa"/>
            <w:shd w:val="solid" w:color="FFFFFF" w:fill="auto"/>
          </w:tcPr>
          <w:p w14:paraId="770BEE75" w14:textId="77777777" w:rsidR="001F7FB0" w:rsidRPr="006A51C3" w:rsidRDefault="001F7FB0" w:rsidP="00082137">
            <w:pPr>
              <w:pStyle w:val="TAL"/>
              <w:jc w:val="center"/>
              <w:rPr>
                <w:sz w:val="16"/>
                <w:szCs w:val="16"/>
              </w:rPr>
            </w:pPr>
            <w:r w:rsidRPr="006A51C3">
              <w:rPr>
                <w:sz w:val="16"/>
                <w:szCs w:val="16"/>
              </w:rPr>
              <w:t>-</w:t>
            </w:r>
          </w:p>
        </w:tc>
        <w:tc>
          <w:tcPr>
            <w:tcW w:w="426" w:type="dxa"/>
            <w:shd w:val="solid" w:color="FFFFFF" w:fill="auto"/>
          </w:tcPr>
          <w:p w14:paraId="1FC7E5FB"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52CEA22D" w14:textId="77777777" w:rsidR="001F7FB0" w:rsidRPr="006A51C3" w:rsidRDefault="001F7FB0" w:rsidP="00BF179A">
            <w:pPr>
              <w:pStyle w:val="TAL"/>
              <w:rPr>
                <w:sz w:val="16"/>
                <w:szCs w:val="16"/>
              </w:rPr>
            </w:pPr>
            <w:r w:rsidRPr="006A51C3">
              <w:rPr>
                <w:sz w:val="16"/>
                <w:szCs w:val="16"/>
              </w:rPr>
              <w:t>CR on unnecessary XDD FRX differentiation</w:t>
            </w:r>
          </w:p>
        </w:tc>
        <w:tc>
          <w:tcPr>
            <w:tcW w:w="708" w:type="dxa"/>
            <w:shd w:val="solid" w:color="FFFFFF" w:fill="auto"/>
          </w:tcPr>
          <w:p w14:paraId="5C3089F0" w14:textId="77777777" w:rsidR="001F7FB0" w:rsidRPr="006A51C3" w:rsidRDefault="001F7FB0" w:rsidP="00BF179A">
            <w:pPr>
              <w:pStyle w:val="TAL"/>
              <w:rPr>
                <w:sz w:val="16"/>
                <w:szCs w:val="16"/>
              </w:rPr>
            </w:pPr>
            <w:r w:rsidRPr="006A51C3">
              <w:rPr>
                <w:sz w:val="16"/>
                <w:szCs w:val="16"/>
              </w:rPr>
              <w:t>16.1.0</w:t>
            </w:r>
          </w:p>
        </w:tc>
      </w:tr>
      <w:tr w:rsidR="006A51C3" w:rsidRPr="006A51C3" w14:paraId="569BBED7" w14:textId="77777777" w:rsidTr="00BE555F">
        <w:tc>
          <w:tcPr>
            <w:tcW w:w="661" w:type="dxa"/>
            <w:shd w:val="solid" w:color="FFFFFF" w:fill="auto"/>
          </w:tcPr>
          <w:p w14:paraId="2B2CC3E7" w14:textId="77777777" w:rsidR="000A2845" w:rsidRPr="006A51C3" w:rsidRDefault="000A2845" w:rsidP="00BF179A">
            <w:pPr>
              <w:pStyle w:val="TAL"/>
              <w:rPr>
                <w:sz w:val="16"/>
                <w:szCs w:val="16"/>
              </w:rPr>
            </w:pPr>
          </w:p>
        </w:tc>
        <w:tc>
          <w:tcPr>
            <w:tcW w:w="757" w:type="dxa"/>
            <w:shd w:val="solid" w:color="FFFFFF" w:fill="auto"/>
          </w:tcPr>
          <w:p w14:paraId="6F6446D0" w14:textId="77777777" w:rsidR="000A2845" w:rsidRPr="006A51C3" w:rsidRDefault="000A2845" w:rsidP="00BF179A">
            <w:pPr>
              <w:pStyle w:val="TAL"/>
              <w:rPr>
                <w:sz w:val="16"/>
                <w:szCs w:val="16"/>
              </w:rPr>
            </w:pPr>
            <w:r w:rsidRPr="006A51C3">
              <w:rPr>
                <w:sz w:val="16"/>
                <w:szCs w:val="16"/>
              </w:rPr>
              <w:t>RP-88</w:t>
            </w:r>
          </w:p>
        </w:tc>
        <w:tc>
          <w:tcPr>
            <w:tcW w:w="992" w:type="dxa"/>
            <w:shd w:val="solid" w:color="FFFFFF" w:fill="auto"/>
          </w:tcPr>
          <w:p w14:paraId="74FD87DB" w14:textId="77777777" w:rsidR="000A2845" w:rsidRPr="006A51C3" w:rsidRDefault="000A2845" w:rsidP="00BF179A">
            <w:pPr>
              <w:pStyle w:val="TAL"/>
              <w:rPr>
                <w:sz w:val="16"/>
                <w:szCs w:val="16"/>
              </w:rPr>
            </w:pPr>
            <w:r w:rsidRPr="006A51C3">
              <w:rPr>
                <w:sz w:val="16"/>
                <w:szCs w:val="16"/>
              </w:rPr>
              <w:t>RP-201162</w:t>
            </w:r>
          </w:p>
        </w:tc>
        <w:tc>
          <w:tcPr>
            <w:tcW w:w="567" w:type="dxa"/>
            <w:shd w:val="solid" w:color="FFFFFF" w:fill="auto"/>
          </w:tcPr>
          <w:p w14:paraId="3D51C4C9" w14:textId="77777777" w:rsidR="000A2845" w:rsidRPr="006A51C3" w:rsidRDefault="000A2845" w:rsidP="00BF179A">
            <w:pPr>
              <w:pStyle w:val="TAL"/>
              <w:rPr>
                <w:sz w:val="16"/>
                <w:szCs w:val="16"/>
              </w:rPr>
            </w:pPr>
            <w:r w:rsidRPr="006A51C3">
              <w:rPr>
                <w:sz w:val="16"/>
                <w:szCs w:val="16"/>
              </w:rPr>
              <w:t>0355</w:t>
            </w:r>
          </w:p>
        </w:tc>
        <w:tc>
          <w:tcPr>
            <w:tcW w:w="425" w:type="dxa"/>
            <w:shd w:val="solid" w:color="FFFFFF" w:fill="auto"/>
          </w:tcPr>
          <w:p w14:paraId="04F71FFA" w14:textId="77777777" w:rsidR="000A2845" w:rsidRPr="006A51C3" w:rsidRDefault="000A2845" w:rsidP="00082137">
            <w:pPr>
              <w:pStyle w:val="TAL"/>
              <w:jc w:val="center"/>
              <w:rPr>
                <w:sz w:val="16"/>
                <w:szCs w:val="16"/>
              </w:rPr>
            </w:pPr>
            <w:r w:rsidRPr="006A51C3">
              <w:rPr>
                <w:sz w:val="16"/>
                <w:szCs w:val="16"/>
              </w:rPr>
              <w:t>-</w:t>
            </w:r>
          </w:p>
        </w:tc>
        <w:tc>
          <w:tcPr>
            <w:tcW w:w="426" w:type="dxa"/>
            <w:shd w:val="solid" w:color="FFFFFF" w:fill="auto"/>
          </w:tcPr>
          <w:p w14:paraId="17925BD7" w14:textId="77777777" w:rsidR="000A2845" w:rsidRPr="006A51C3" w:rsidRDefault="000A2845" w:rsidP="00BF179A">
            <w:pPr>
              <w:pStyle w:val="TAL"/>
              <w:rPr>
                <w:sz w:val="16"/>
                <w:szCs w:val="16"/>
              </w:rPr>
            </w:pPr>
            <w:r w:rsidRPr="006A51C3">
              <w:rPr>
                <w:sz w:val="16"/>
                <w:szCs w:val="16"/>
              </w:rPr>
              <w:t>A</w:t>
            </w:r>
          </w:p>
        </w:tc>
        <w:tc>
          <w:tcPr>
            <w:tcW w:w="5103" w:type="dxa"/>
            <w:shd w:val="solid" w:color="FFFFFF" w:fill="auto"/>
          </w:tcPr>
          <w:p w14:paraId="64DA0C6A" w14:textId="77777777" w:rsidR="000A2845" w:rsidRPr="006A51C3" w:rsidRDefault="000A2845" w:rsidP="00BF179A">
            <w:pPr>
              <w:pStyle w:val="TAL"/>
              <w:rPr>
                <w:sz w:val="16"/>
                <w:szCs w:val="16"/>
              </w:rPr>
            </w:pPr>
            <w:r w:rsidRPr="006A51C3">
              <w:rPr>
                <w:sz w:val="16"/>
                <w:szCs w:val="16"/>
              </w:rPr>
              <w:t>Clarification to maxUplinkDutyCycle-FR2</w:t>
            </w:r>
          </w:p>
        </w:tc>
        <w:tc>
          <w:tcPr>
            <w:tcW w:w="708" w:type="dxa"/>
            <w:shd w:val="solid" w:color="FFFFFF" w:fill="auto"/>
          </w:tcPr>
          <w:p w14:paraId="1C1B1906" w14:textId="77777777" w:rsidR="000A2845" w:rsidRPr="006A51C3" w:rsidRDefault="000A2845" w:rsidP="00BF179A">
            <w:pPr>
              <w:pStyle w:val="TAL"/>
              <w:rPr>
                <w:sz w:val="16"/>
                <w:szCs w:val="16"/>
              </w:rPr>
            </w:pPr>
            <w:r w:rsidRPr="006A51C3">
              <w:rPr>
                <w:sz w:val="16"/>
                <w:szCs w:val="16"/>
              </w:rPr>
              <w:t>16.1.0</w:t>
            </w:r>
          </w:p>
        </w:tc>
      </w:tr>
      <w:tr w:rsidR="006A51C3" w:rsidRPr="006A51C3" w14:paraId="171B83CE" w14:textId="77777777" w:rsidTr="00BE555F">
        <w:tc>
          <w:tcPr>
            <w:tcW w:w="661" w:type="dxa"/>
            <w:shd w:val="solid" w:color="FFFFFF" w:fill="auto"/>
          </w:tcPr>
          <w:p w14:paraId="2FF518C5" w14:textId="77777777" w:rsidR="000D4F14" w:rsidRPr="006A51C3" w:rsidRDefault="000D4F14" w:rsidP="00BF179A">
            <w:pPr>
              <w:pStyle w:val="TAL"/>
              <w:rPr>
                <w:sz w:val="16"/>
                <w:szCs w:val="16"/>
              </w:rPr>
            </w:pPr>
          </w:p>
        </w:tc>
        <w:tc>
          <w:tcPr>
            <w:tcW w:w="757" w:type="dxa"/>
            <w:shd w:val="solid" w:color="FFFFFF" w:fill="auto"/>
          </w:tcPr>
          <w:p w14:paraId="68C40F29" w14:textId="77777777" w:rsidR="000D4F14" w:rsidRPr="006A51C3" w:rsidRDefault="000D4F14" w:rsidP="00BF179A">
            <w:pPr>
              <w:pStyle w:val="TAL"/>
              <w:rPr>
                <w:sz w:val="16"/>
                <w:szCs w:val="16"/>
              </w:rPr>
            </w:pPr>
            <w:r w:rsidRPr="006A51C3">
              <w:rPr>
                <w:sz w:val="16"/>
                <w:szCs w:val="16"/>
              </w:rPr>
              <w:t>RP-88</w:t>
            </w:r>
          </w:p>
        </w:tc>
        <w:tc>
          <w:tcPr>
            <w:tcW w:w="992" w:type="dxa"/>
            <w:shd w:val="solid" w:color="FFFFFF" w:fill="auto"/>
          </w:tcPr>
          <w:p w14:paraId="448690AE" w14:textId="77777777" w:rsidR="000D4F14" w:rsidRPr="006A51C3" w:rsidRDefault="000D4F14" w:rsidP="00BF179A">
            <w:pPr>
              <w:pStyle w:val="TAL"/>
              <w:rPr>
                <w:sz w:val="16"/>
                <w:szCs w:val="16"/>
              </w:rPr>
            </w:pPr>
            <w:r w:rsidRPr="006A51C3">
              <w:rPr>
                <w:sz w:val="16"/>
                <w:szCs w:val="16"/>
              </w:rPr>
              <w:t>RP-201162</w:t>
            </w:r>
          </w:p>
        </w:tc>
        <w:tc>
          <w:tcPr>
            <w:tcW w:w="567" w:type="dxa"/>
            <w:shd w:val="solid" w:color="FFFFFF" w:fill="auto"/>
          </w:tcPr>
          <w:p w14:paraId="7969358E" w14:textId="77777777" w:rsidR="000D4F14" w:rsidRPr="006A51C3" w:rsidRDefault="000D4F14" w:rsidP="00BF179A">
            <w:pPr>
              <w:pStyle w:val="TAL"/>
              <w:rPr>
                <w:sz w:val="16"/>
                <w:szCs w:val="16"/>
              </w:rPr>
            </w:pPr>
            <w:r w:rsidRPr="006A51C3">
              <w:rPr>
                <w:sz w:val="16"/>
                <w:szCs w:val="16"/>
              </w:rPr>
              <w:t>0357</w:t>
            </w:r>
          </w:p>
        </w:tc>
        <w:tc>
          <w:tcPr>
            <w:tcW w:w="425" w:type="dxa"/>
            <w:shd w:val="solid" w:color="FFFFFF" w:fill="auto"/>
          </w:tcPr>
          <w:p w14:paraId="54387A54" w14:textId="77777777" w:rsidR="000D4F14" w:rsidRPr="006A51C3" w:rsidRDefault="000D4F14" w:rsidP="00082137">
            <w:pPr>
              <w:pStyle w:val="TAL"/>
              <w:jc w:val="center"/>
              <w:rPr>
                <w:sz w:val="16"/>
                <w:szCs w:val="16"/>
              </w:rPr>
            </w:pPr>
            <w:r w:rsidRPr="006A51C3">
              <w:rPr>
                <w:sz w:val="16"/>
                <w:szCs w:val="16"/>
              </w:rPr>
              <w:t>-</w:t>
            </w:r>
          </w:p>
        </w:tc>
        <w:tc>
          <w:tcPr>
            <w:tcW w:w="426" w:type="dxa"/>
            <w:shd w:val="solid" w:color="FFFFFF" w:fill="auto"/>
          </w:tcPr>
          <w:p w14:paraId="15B9B82B" w14:textId="77777777" w:rsidR="000D4F14" w:rsidRPr="006A51C3" w:rsidRDefault="000D4F14" w:rsidP="00BF179A">
            <w:pPr>
              <w:pStyle w:val="TAL"/>
              <w:rPr>
                <w:sz w:val="16"/>
                <w:szCs w:val="16"/>
              </w:rPr>
            </w:pPr>
            <w:r w:rsidRPr="006A51C3">
              <w:rPr>
                <w:sz w:val="16"/>
                <w:szCs w:val="16"/>
              </w:rPr>
              <w:t>A</w:t>
            </w:r>
          </w:p>
        </w:tc>
        <w:tc>
          <w:tcPr>
            <w:tcW w:w="5103" w:type="dxa"/>
            <w:shd w:val="solid" w:color="FFFFFF" w:fill="auto"/>
          </w:tcPr>
          <w:p w14:paraId="10DB0052" w14:textId="77777777" w:rsidR="000D4F14" w:rsidRPr="006A51C3" w:rsidRDefault="000D4F14" w:rsidP="00BF179A">
            <w:pPr>
              <w:pStyle w:val="TAL"/>
              <w:rPr>
                <w:sz w:val="16"/>
                <w:szCs w:val="16"/>
              </w:rPr>
            </w:pPr>
            <w:r w:rsidRPr="006A51C3">
              <w:rPr>
                <w:sz w:val="16"/>
                <w:szCs w:val="16"/>
              </w:rPr>
              <w:t>Clarification on L2 and RAN4 feature of NGEN-DC and NE-DC</w:t>
            </w:r>
          </w:p>
        </w:tc>
        <w:tc>
          <w:tcPr>
            <w:tcW w:w="708" w:type="dxa"/>
            <w:shd w:val="solid" w:color="FFFFFF" w:fill="auto"/>
          </w:tcPr>
          <w:p w14:paraId="3CA81432" w14:textId="77777777" w:rsidR="000D4F14" w:rsidRPr="006A51C3" w:rsidRDefault="000D4F14" w:rsidP="00BF179A">
            <w:pPr>
              <w:pStyle w:val="TAL"/>
              <w:rPr>
                <w:sz w:val="16"/>
                <w:szCs w:val="16"/>
              </w:rPr>
            </w:pPr>
            <w:r w:rsidRPr="006A51C3">
              <w:rPr>
                <w:sz w:val="16"/>
                <w:szCs w:val="16"/>
              </w:rPr>
              <w:t>16.1.0</w:t>
            </w:r>
          </w:p>
        </w:tc>
      </w:tr>
      <w:tr w:rsidR="006A51C3" w:rsidRPr="006A51C3" w14:paraId="673EEF63" w14:textId="77777777" w:rsidTr="00BE555F">
        <w:tc>
          <w:tcPr>
            <w:tcW w:w="661" w:type="dxa"/>
            <w:shd w:val="solid" w:color="FFFFFF" w:fill="auto"/>
          </w:tcPr>
          <w:p w14:paraId="159C2DCF" w14:textId="77777777" w:rsidR="00C539A9" w:rsidRPr="006A51C3" w:rsidRDefault="00C539A9" w:rsidP="00BF179A">
            <w:pPr>
              <w:pStyle w:val="TAL"/>
              <w:rPr>
                <w:sz w:val="16"/>
                <w:szCs w:val="16"/>
              </w:rPr>
            </w:pPr>
          </w:p>
        </w:tc>
        <w:tc>
          <w:tcPr>
            <w:tcW w:w="757" w:type="dxa"/>
            <w:shd w:val="solid" w:color="FFFFFF" w:fill="auto"/>
          </w:tcPr>
          <w:p w14:paraId="23962BFA"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5321DE20"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55535654" w14:textId="77777777" w:rsidR="00C539A9" w:rsidRPr="006A51C3" w:rsidRDefault="00C539A9" w:rsidP="00BF179A">
            <w:pPr>
              <w:pStyle w:val="TAL"/>
              <w:rPr>
                <w:sz w:val="16"/>
                <w:szCs w:val="16"/>
              </w:rPr>
            </w:pPr>
            <w:r w:rsidRPr="006A51C3">
              <w:rPr>
                <w:sz w:val="16"/>
                <w:szCs w:val="16"/>
              </w:rPr>
              <w:t>0360</w:t>
            </w:r>
          </w:p>
        </w:tc>
        <w:tc>
          <w:tcPr>
            <w:tcW w:w="425" w:type="dxa"/>
            <w:shd w:val="solid" w:color="FFFFFF" w:fill="auto"/>
          </w:tcPr>
          <w:p w14:paraId="7923B326" w14:textId="77777777" w:rsidR="00C539A9" w:rsidRPr="006A51C3" w:rsidRDefault="00C539A9" w:rsidP="00082137">
            <w:pPr>
              <w:pStyle w:val="TAL"/>
              <w:jc w:val="center"/>
              <w:rPr>
                <w:sz w:val="16"/>
                <w:szCs w:val="16"/>
              </w:rPr>
            </w:pPr>
            <w:r w:rsidRPr="006A51C3">
              <w:rPr>
                <w:sz w:val="16"/>
                <w:szCs w:val="16"/>
              </w:rPr>
              <w:t>1</w:t>
            </w:r>
          </w:p>
        </w:tc>
        <w:tc>
          <w:tcPr>
            <w:tcW w:w="426" w:type="dxa"/>
            <w:shd w:val="solid" w:color="FFFFFF" w:fill="auto"/>
          </w:tcPr>
          <w:p w14:paraId="699CA274"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39111A7A" w14:textId="77777777" w:rsidR="00C539A9" w:rsidRPr="006A51C3" w:rsidRDefault="00C539A9" w:rsidP="00BF179A">
            <w:pPr>
              <w:pStyle w:val="TAL"/>
              <w:rPr>
                <w:sz w:val="16"/>
                <w:szCs w:val="16"/>
              </w:rPr>
            </w:pPr>
            <w:r w:rsidRPr="006A51C3">
              <w:rPr>
                <w:sz w:val="16"/>
                <w:szCs w:val="16"/>
              </w:rPr>
              <w:t>Correction on UE capability signalling for simultaneous SRS antenna and carrier switching</w:t>
            </w:r>
          </w:p>
        </w:tc>
        <w:tc>
          <w:tcPr>
            <w:tcW w:w="708" w:type="dxa"/>
            <w:shd w:val="solid" w:color="FFFFFF" w:fill="auto"/>
          </w:tcPr>
          <w:p w14:paraId="60318818" w14:textId="77777777" w:rsidR="00C539A9" w:rsidRPr="006A51C3" w:rsidRDefault="00C539A9" w:rsidP="00BF179A">
            <w:pPr>
              <w:pStyle w:val="TAL"/>
              <w:rPr>
                <w:sz w:val="16"/>
                <w:szCs w:val="16"/>
              </w:rPr>
            </w:pPr>
            <w:r w:rsidRPr="006A51C3">
              <w:rPr>
                <w:sz w:val="16"/>
                <w:szCs w:val="16"/>
              </w:rPr>
              <w:t>16.1.0</w:t>
            </w:r>
          </w:p>
        </w:tc>
      </w:tr>
      <w:tr w:rsidR="006A51C3" w:rsidRPr="006A51C3" w14:paraId="7BC0A0C3" w14:textId="77777777" w:rsidTr="00BE555F">
        <w:tc>
          <w:tcPr>
            <w:tcW w:w="661" w:type="dxa"/>
            <w:shd w:val="solid" w:color="FFFFFF" w:fill="auto"/>
          </w:tcPr>
          <w:p w14:paraId="74728DAA" w14:textId="77777777" w:rsidR="00C539A9" w:rsidRPr="006A51C3" w:rsidRDefault="00C539A9" w:rsidP="00BF179A">
            <w:pPr>
              <w:pStyle w:val="TAL"/>
              <w:rPr>
                <w:sz w:val="16"/>
                <w:szCs w:val="16"/>
              </w:rPr>
            </w:pPr>
          </w:p>
        </w:tc>
        <w:tc>
          <w:tcPr>
            <w:tcW w:w="757" w:type="dxa"/>
            <w:shd w:val="solid" w:color="FFFFFF" w:fill="auto"/>
          </w:tcPr>
          <w:p w14:paraId="69B1B7C1"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1E350D6"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68A106E5" w14:textId="77777777" w:rsidR="00C539A9" w:rsidRPr="006A51C3" w:rsidRDefault="00C539A9" w:rsidP="00BF179A">
            <w:pPr>
              <w:pStyle w:val="TAL"/>
              <w:rPr>
                <w:sz w:val="16"/>
                <w:szCs w:val="16"/>
              </w:rPr>
            </w:pPr>
            <w:r w:rsidRPr="006A51C3">
              <w:rPr>
                <w:sz w:val="16"/>
                <w:szCs w:val="16"/>
              </w:rPr>
              <w:t>0362</w:t>
            </w:r>
          </w:p>
        </w:tc>
        <w:tc>
          <w:tcPr>
            <w:tcW w:w="425" w:type="dxa"/>
            <w:shd w:val="solid" w:color="FFFFFF" w:fill="auto"/>
          </w:tcPr>
          <w:p w14:paraId="04926147"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7EAA8B59"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6FB0DC20" w14:textId="77777777" w:rsidR="00C539A9" w:rsidRPr="006A51C3" w:rsidRDefault="00C539A9" w:rsidP="00BF179A">
            <w:pPr>
              <w:pStyle w:val="TAL"/>
              <w:rPr>
                <w:sz w:val="16"/>
                <w:szCs w:val="16"/>
              </w:rPr>
            </w:pPr>
            <w:r w:rsidRPr="006A51C3">
              <w:rPr>
                <w:sz w:val="16"/>
                <w:szCs w:val="16"/>
              </w:rPr>
              <w:t>Correction on UE capabilities with xDD and FRx differentiations</w:t>
            </w:r>
          </w:p>
        </w:tc>
        <w:tc>
          <w:tcPr>
            <w:tcW w:w="708" w:type="dxa"/>
            <w:shd w:val="solid" w:color="FFFFFF" w:fill="auto"/>
          </w:tcPr>
          <w:p w14:paraId="6EF9AF22" w14:textId="77777777" w:rsidR="00C539A9" w:rsidRPr="006A51C3" w:rsidRDefault="00C539A9" w:rsidP="00BF179A">
            <w:pPr>
              <w:pStyle w:val="TAL"/>
              <w:rPr>
                <w:sz w:val="16"/>
                <w:szCs w:val="16"/>
              </w:rPr>
            </w:pPr>
            <w:r w:rsidRPr="006A51C3">
              <w:rPr>
                <w:sz w:val="16"/>
                <w:szCs w:val="16"/>
              </w:rPr>
              <w:t>16.1.0</w:t>
            </w:r>
          </w:p>
        </w:tc>
      </w:tr>
      <w:tr w:rsidR="006A51C3" w:rsidRPr="006A51C3" w14:paraId="77D71D7D" w14:textId="77777777" w:rsidTr="00BE555F">
        <w:tc>
          <w:tcPr>
            <w:tcW w:w="661" w:type="dxa"/>
            <w:shd w:val="solid" w:color="FFFFFF" w:fill="auto"/>
          </w:tcPr>
          <w:p w14:paraId="27E44AF5" w14:textId="77777777" w:rsidR="00C539A9" w:rsidRPr="006A51C3" w:rsidRDefault="00C539A9" w:rsidP="00BF179A">
            <w:pPr>
              <w:pStyle w:val="TAL"/>
              <w:rPr>
                <w:sz w:val="16"/>
                <w:szCs w:val="16"/>
              </w:rPr>
            </w:pPr>
          </w:p>
        </w:tc>
        <w:tc>
          <w:tcPr>
            <w:tcW w:w="757" w:type="dxa"/>
            <w:shd w:val="solid" w:color="FFFFFF" w:fill="auto"/>
          </w:tcPr>
          <w:p w14:paraId="7C1C650E"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85DB1EF" w14:textId="77777777" w:rsidR="00C539A9" w:rsidRPr="006A51C3" w:rsidRDefault="00C539A9" w:rsidP="00BF179A">
            <w:pPr>
              <w:pStyle w:val="TAL"/>
              <w:rPr>
                <w:sz w:val="16"/>
                <w:szCs w:val="16"/>
              </w:rPr>
            </w:pPr>
            <w:r w:rsidRPr="006A51C3">
              <w:rPr>
                <w:sz w:val="16"/>
                <w:szCs w:val="16"/>
              </w:rPr>
              <w:t>RP-201166</w:t>
            </w:r>
          </w:p>
        </w:tc>
        <w:tc>
          <w:tcPr>
            <w:tcW w:w="567" w:type="dxa"/>
            <w:shd w:val="solid" w:color="FFFFFF" w:fill="auto"/>
          </w:tcPr>
          <w:p w14:paraId="6D8014BC" w14:textId="77777777" w:rsidR="00C539A9" w:rsidRPr="006A51C3" w:rsidRDefault="00C539A9" w:rsidP="00BF179A">
            <w:pPr>
              <w:pStyle w:val="TAL"/>
              <w:rPr>
                <w:sz w:val="16"/>
                <w:szCs w:val="16"/>
              </w:rPr>
            </w:pPr>
            <w:r w:rsidRPr="006A51C3">
              <w:rPr>
                <w:sz w:val="16"/>
                <w:szCs w:val="16"/>
              </w:rPr>
              <w:t>0363</w:t>
            </w:r>
          </w:p>
        </w:tc>
        <w:tc>
          <w:tcPr>
            <w:tcW w:w="425" w:type="dxa"/>
            <w:shd w:val="solid" w:color="FFFFFF" w:fill="auto"/>
          </w:tcPr>
          <w:p w14:paraId="65A85440"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05B50115" w14:textId="77777777" w:rsidR="00C539A9" w:rsidRPr="006A51C3" w:rsidRDefault="00C539A9" w:rsidP="00BF179A">
            <w:pPr>
              <w:pStyle w:val="TAL"/>
              <w:rPr>
                <w:sz w:val="16"/>
                <w:szCs w:val="16"/>
              </w:rPr>
            </w:pPr>
            <w:r w:rsidRPr="006A51C3">
              <w:rPr>
                <w:sz w:val="16"/>
                <w:szCs w:val="16"/>
              </w:rPr>
              <w:t>C</w:t>
            </w:r>
          </w:p>
        </w:tc>
        <w:tc>
          <w:tcPr>
            <w:tcW w:w="5103" w:type="dxa"/>
            <w:shd w:val="solid" w:color="FFFFFF" w:fill="auto"/>
          </w:tcPr>
          <w:p w14:paraId="0BF73057" w14:textId="77777777" w:rsidR="00C539A9" w:rsidRPr="006A51C3" w:rsidRDefault="00C539A9" w:rsidP="00BF179A">
            <w:pPr>
              <w:pStyle w:val="TAL"/>
              <w:rPr>
                <w:sz w:val="16"/>
                <w:szCs w:val="16"/>
              </w:rPr>
            </w:pPr>
            <w:r w:rsidRPr="006A51C3">
              <w:rPr>
                <w:sz w:val="16"/>
                <w:szCs w:val="16"/>
              </w:rPr>
              <w:t>Missing reportAddNeighMeas in periodic measurement reporting</w:t>
            </w:r>
          </w:p>
        </w:tc>
        <w:tc>
          <w:tcPr>
            <w:tcW w:w="708" w:type="dxa"/>
            <w:shd w:val="solid" w:color="FFFFFF" w:fill="auto"/>
          </w:tcPr>
          <w:p w14:paraId="25062571" w14:textId="77777777" w:rsidR="00C539A9" w:rsidRPr="006A51C3" w:rsidRDefault="00C539A9" w:rsidP="00BF179A">
            <w:pPr>
              <w:pStyle w:val="TAL"/>
              <w:rPr>
                <w:sz w:val="16"/>
                <w:szCs w:val="16"/>
              </w:rPr>
            </w:pPr>
            <w:r w:rsidRPr="006A51C3">
              <w:rPr>
                <w:sz w:val="16"/>
                <w:szCs w:val="16"/>
              </w:rPr>
              <w:t>16.1.0</w:t>
            </w:r>
          </w:p>
        </w:tc>
      </w:tr>
      <w:tr w:rsidR="006A51C3" w:rsidRPr="006A51C3" w14:paraId="4B4F57A3" w14:textId="77777777" w:rsidTr="00BE555F">
        <w:tc>
          <w:tcPr>
            <w:tcW w:w="661" w:type="dxa"/>
            <w:shd w:val="solid" w:color="FFFFFF" w:fill="auto"/>
          </w:tcPr>
          <w:p w14:paraId="12934284" w14:textId="77777777" w:rsidR="00172633" w:rsidRPr="006A51C3" w:rsidRDefault="00172633" w:rsidP="00BF179A">
            <w:pPr>
              <w:pStyle w:val="TAL"/>
              <w:rPr>
                <w:sz w:val="16"/>
                <w:szCs w:val="16"/>
              </w:rPr>
            </w:pPr>
            <w:r w:rsidRPr="006A51C3">
              <w:rPr>
                <w:sz w:val="16"/>
                <w:szCs w:val="16"/>
              </w:rPr>
              <w:t>09/2020</w:t>
            </w:r>
          </w:p>
        </w:tc>
        <w:tc>
          <w:tcPr>
            <w:tcW w:w="757" w:type="dxa"/>
            <w:shd w:val="solid" w:color="FFFFFF" w:fill="auto"/>
          </w:tcPr>
          <w:p w14:paraId="366B9067" w14:textId="77777777" w:rsidR="00172633" w:rsidRPr="006A51C3" w:rsidRDefault="00172633" w:rsidP="00BF179A">
            <w:pPr>
              <w:pStyle w:val="TAL"/>
              <w:rPr>
                <w:sz w:val="16"/>
                <w:szCs w:val="16"/>
              </w:rPr>
            </w:pPr>
            <w:r w:rsidRPr="006A51C3">
              <w:rPr>
                <w:sz w:val="16"/>
                <w:szCs w:val="16"/>
              </w:rPr>
              <w:t>RP-89</w:t>
            </w:r>
          </w:p>
        </w:tc>
        <w:tc>
          <w:tcPr>
            <w:tcW w:w="992" w:type="dxa"/>
            <w:shd w:val="solid" w:color="FFFFFF" w:fill="auto"/>
          </w:tcPr>
          <w:p w14:paraId="578FA013" w14:textId="77777777" w:rsidR="00172633" w:rsidRPr="006A51C3" w:rsidRDefault="00172633" w:rsidP="00BF179A">
            <w:pPr>
              <w:pStyle w:val="TAL"/>
              <w:rPr>
                <w:sz w:val="16"/>
                <w:szCs w:val="16"/>
              </w:rPr>
            </w:pPr>
            <w:r w:rsidRPr="006A51C3">
              <w:rPr>
                <w:sz w:val="16"/>
                <w:szCs w:val="16"/>
              </w:rPr>
              <w:t>RP-201932</w:t>
            </w:r>
          </w:p>
        </w:tc>
        <w:tc>
          <w:tcPr>
            <w:tcW w:w="567" w:type="dxa"/>
            <w:shd w:val="solid" w:color="FFFFFF" w:fill="auto"/>
          </w:tcPr>
          <w:p w14:paraId="3BFCDEE1" w14:textId="77777777" w:rsidR="00172633" w:rsidRPr="006A51C3" w:rsidRDefault="00172633" w:rsidP="00BF179A">
            <w:pPr>
              <w:pStyle w:val="TAL"/>
              <w:rPr>
                <w:sz w:val="16"/>
                <w:szCs w:val="16"/>
              </w:rPr>
            </w:pPr>
            <w:r w:rsidRPr="006A51C3">
              <w:rPr>
                <w:sz w:val="16"/>
                <w:szCs w:val="16"/>
              </w:rPr>
              <w:t>0370</w:t>
            </w:r>
          </w:p>
        </w:tc>
        <w:tc>
          <w:tcPr>
            <w:tcW w:w="425" w:type="dxa"/>
            <w:shd w:val="solid" w:color="FFFFFF" w:fill="auto"/>
          </w:tcPr>
          <w:p w14:paraId="6EFF3FBE" w14:textId="77777777" w:rsidR="00172633" w:rsidRPr="006A51C3" w:rsidRDefault="00172633" w:rsidP="00082137">
            <w:pPr>
              <w:pStyle w:val="TAL"/>
              <w:jc w:val="center"/>
              <w:rPr>
                <w:sz w:val="16"/>
                <w:szCs w:val="16"/>
              </w:rPr>
            </w:pPr>
            <w:r w:rsidRPr="006A51C3">
              <w:rPr>
                <w:sz w:val="16"/>
                <w:szCs w:val="16"/>
              </w:rPr>
              <w:t>2</w:t>
            </w:r>
          </w:p>
        </w:tc>
        <w:tc>
          <w:tcPr>
            <w:tcW w:w="426" w:type="dxa"/>
            <w:shd w:val="solid" w:color="FFFFFF" w:fill="auto"/>
          </w:tcPr>
          <w:p w14:paraId="513D4C57" w14:textId="77777777" w:rsidR="00172633" w:rsidRPr="006A51C3" w:rsidRDefault="00172633" w:rsidP="00BF179A">
            <w:pPr>
              <w:pStyle w:val="TAL"/>
              <w:rPr>
                <w:sz w:val="16"/>
                <w:szCs w:val="16"/>
              </w:rPr>
            </w:pPr>
            <w:r w:rsidRPr="006A51C3">
              <w:rPr>
                <w:sz w:val="16"/>
                <w:szCs w:val="16"/>
              </w:rPr>
              <w:t>B</w:t>
            </w:r>
          </w:p>
        </w:tc>
        <w:tc>
          <w:tcPr>
            <w:tcW w:w="5103" w:type="dxa"/>
            <w:shd w:val="solid" w:color="FFFFFF" w:fill="auto"/>
          </w:tcPr>
          <w:p w14:paraId="37A68A3C" w14:textId="77777777" w:rsidR="00172633" w:rsidRPr="006A51C3" w:rsidRDefault="00172633"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0B11F777" w14:textId="77777777" w:rsidR="00172633" w:rsidRPr="006A51C3" w:rsidRDefault="00172633" w:rsidP="00BF179A">
            <w:pPr>
              <w:pStyle w:val="TAL"/>
              <w:rPr>
                <w:sz w:val="16"/>
                <w:szCs w:val="16"/>
              </w:rPr>
            </w:pPr>
            <w:r w:rsidRPr="006A51C3">
              <w:rPr>
                <w:sz w:val="16"/>
                <w:szCs w:val="16"/>
              </w:rPr>
              <w:t>16.2.0</w:t>
            </w:r>
          </w:p>
        </w:tc>
      </w:tr>
      <w:tr w:rsidR="006A51C3" w:rsidRPr="006A51C3" w14:paraId="4A9029E2" w14:textId="77777777" w:rsidTr="00BE555F">
        <w:tc>
          <w:tcPr>
            <w:tcW w:w="661" w:type="dxa"/>
            <w:shd w:val="solid" w:color="FFFFFF" w:fill="auto"/>
          </w:tcPr>
          <w:p w14:paraId="3DE1E607" w14:textId="77777777" w:rsidR="005B72AE" w:rsidRPr="006A51C3" w:rsidRDefault="005B72AE" w:rsidP="00BF179A">
            <w:pPr>
              <w:pStyle w:val="TAL"/>
              <w:rPr>
                <w:sz w:val="16"/>
                <w:szCs w:val="16"/>
              </w:rPr>
            </w:pPr>
          </w:p>
        </w:tc>
        <w:tc>
          <w:tcPr>
            <w:tcW w:w="757" w:type="dxa"/>
            <w:shd w:val="solid" w:color="FFFFFF" w:fill="auto"/>
          </w:tcPr>
          <w:p w14:paraId="1E425DE8"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73194C12" w14:textId="77777777" w:rsidR="005B72AE" w:rsidRPr="006A51C3" w:rsidRDefault="005B72AE" w:rsidP="00BF179A">
            <w:pPr>
              <w:pStyle w:val="TAL"/>
              <w:rPr>
                <w:sz w:val="16"/>
                <w:szCs w:val="16"/>
              </w:rPr>
            </w:pPr>
            <w:r w:rsidRPr="006A51C3">
              <w:rPr>
                <w:sz w:val="16"/>
                <w:szCs w:val="16"/>
              </w:rPr>
              <w:t>RP-201938</w:t>
            </w:r>
          </w:p>
        </w:tc>
        <w:tc>
          <w:tcPr>
            <w:tcW w:w="567" w:type="dxa"/>
            <w:shd w:val="solid" w:color="FFFFFF" w:fill="auto"/>
          </w:tcPr>
          <w:p w14:paraId="2C88309F" w14:textId="77777777" w:rsidR="005B72AE" w:rsidRPr="006A51C3" w:rsidRDefault="005B72AE" w:rsidP="00BF179A">
            <w:pPr>
              <w:pStyle w:val="TAL"/>
              <w:rPr>
                <w:sz w:val="16"/>
                <w:szCs w:val="16"/>
              </w:rPr>
            </w:pPr>
            <w:r w:rsidRPr="006A51C3">
              <w:rPr>
                <w:sz w:val="16"/>
                <w:szCs w:val="16"/>
              </w:rPr>
              <w:t>0378</w:t>
            </w:r>
          </w:p>
        </w:tc>
        <w:tc>
          <w:tcPr>
            <w:tcW w:w="425" w:type="dxa"/>
            <w:shd w:val="solid" w:color="FFFFFF" w:fill="auto"/>
          </w:tcPr>
          <w:p w14:paraId="7FBE14C1"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A2F3DE1" w14:textId="77777777" w:rsidR="005B72AE" w:rsidRPr="006A51C3" w:rsidRDefault="005B72AE" w:rsidP="00BF179A">
            <w:pPr>
              <w:pStyle w:val="TAL"/>
              <w:rPr>
                <w:sz w:val="16"/>
                <w:szCs w:val="16"/>
              </w:rPr>
            </w:pPr>
            <w:r w:rsidRPr="006A51C3">
              <w:rPr>
                <w:sz w:val="16"/>
                <w:szCs w:val="16"/>
              </w:rPr>
              <w:t>A</w:t>
            </w:r>
          </w:p>
        </w:tc>
        <w:tc>
          <w:tcPr>
            <w:tcW w:w="5103" w:type="dxa"/>
            <w:shd w:val="solid" w:color="FFFFFF" w:fill="auto"/>
          </w:tcPr>
          <w:p w14:paraId="4165ADB1" w14:textId="77777777" w:rsidR="005B72AE" w:rsidRPr="006A51C3" w:rsidRDefault="005B72AE" w:rsidP="00BF179A">
            <w:pPr>
              <w:pStyle w:val="TAL"/>
              <w:rPr>
                <w:sz w:val="16"/>
                <w:szCs w:val="16"/>
              </w:rPr>
            </w:pPr>
            <w:r w:rsidRPr="006A51C3">
              <w:rPr>
                <w:sz w:val="16"/>
                <w:szCs w:val="16"/>
              </w:rPr>
              <w:t>Corrections on UE capability constraints</w:t>
            </w:r>
          </w:p>
        </w:tc>
        <w:tc>
          <w:tcPr>
            <w:tcW w:w="708" w:type="dxa"/>
            <w:shd w:val="solid" w:color="FFFFFF" w:fill="auto"/>
          </w:tcPr>
          <w:p w14:paraId="74C527AE" w14:textId="77777777" w:rsidR="005B72AE" w:rsidRPr="006A51C3" w:rsidRDefault="005B72AE" w:rsidP="00BF179A">
            <w:pPr>
              <w:pStyle w:val="TAL"/>
              <w:rPr>
                <w:sz w:val="16"/>
                <w:szCs w:val="16"/>
              </w:rPr>
            </w:pPr>
            <w:r w:rsidRPr="006A51C3">
              <w:rPr>
                <w:sz w:val="16"/>
                <w:szCs w:val="16"/>
              </w:rPr>
              <w:t>16.2.0</w:t>
            </w:r>
          </w:p>
        </w:tc>
      </w:tr>
      <w:tr w:rsidR="006A51C3" w:rsidRPr="006A51C3" w14:paraId="532C0CE0" w14:textId="77777777" w:rsidTr="00BE555F">
        <w:tc>
          <w:tcPr>
            <w:tcW w:w="661" w:type="dxa"/>
            <w:shd w:val="solid" w:color="FFFFFF" w:fill="auto"/>
          </w:tcPr>
          <w:p w14:paraId="17A39DB1" w14:textId="77777777" w:rsidR="005B72AE" w:rsidRPr="006A51C3" w:rsidRDefault="005B72AE" w:rsidP="00BF179A">
            <w:pPr>
              <w:pStyle w:val="TAL"/>
              <w:rPr>
                <w:sz w:val="16"/>
                <w:szCs w:val="16"/>
              </w:rPr>
            </w:pPr>
          </w:p>
        </w:tc>
        <w:tc>
          <w:tcPr>
            <w:tcW w:w="757" w:type="dxa"/>
            <w:shd w:val="solid" w:color="FFFFFF" w:fill="auto"/>
          </w:tcPr>
          <w:p w14:paraId="7AE559ED"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4BB7D601" w14:textId="77777777" w:rsidR="005B72AE" w:rsidRPr="006A51C3" w:rsidRDefault="005B72AE" w:rsidP="00BF179A">
            <w:pPr>
              <w:pStyle w:val="TAL"/>
              <w:rPr>
                <w:sz w:val="16"/>
                <w:szCs w:val="16"/>
              </w:rPr>
            </w:pPr>
            <w:r w:rsidRPr="006A51C3">
              <w:rPr>
                <w:sz w:val="16"/>
                <w:szCs w:val="16"/>
              </w:rPr>
              <w:t>RP-201932</w:t>
            </w:r>
          </w:p>
        </w:tc>
        <w:tc>
          <w:tcPr>
            <w:tcW w:w="567" w:type="dxa"/>
            <w:shd w:val="solid" w:color="FFFFFF" w:fill="auto"/>
          </w:tcPr>
          <w:p w14:paraId="6699B668" w14:textId="77777777" w:rsidR="005B72AE" w:rsidRPr="006A51C3" w:rsidRDefault="005B72AE" w:rsidP="00BF179A">
            <w:pPr>
              <w:pStyle w:val="TAL"/>
              <w:rPr>
                <w:sz w:val="16"/>
                <w:szCs w:val="16"/>
              </w:rPr>
            </w:pPr>
            <w:r w:rsidRPr="006A51C3">
              <w:rPr>
                <w:sz w:val="16"/>
                <w:szCs w:val="16"/>
              </w:rPr>
              <w:t>0382</w:t>
            </w:r>
          </w:p>
        </w:tc>
        <w:tc>
          <w:tcPr>
            <w:tcW w:w="425" w:type="dxa"/>
            <w:shd w:val="solid" w:color="FFFFFF" w:fill="auto"/>
          </w:tcPr>
          <w:p w14:paraId="31F7B003"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06284314"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51A1FD87" w14:textId="77777777" w:rsidR="005B72AE" w:rsidRPr="006A51C3" w:rsidRDefault="005B72AE" w:rsidP="00BF179A">
            <w:pPr>
              <w:pStyle w:val="TAL"/>
              <w:rPr>
                <w:sz w:val="16"/>
                <w:szCs w:val="16"/>
              </w:rPr>
            </w:pPr>
            <w:r w:rsidRPr="006A51C3">
              <w:rPr>
                <w:sz w:val="16"/>
                <w:szCs w:val="16"/>
              </w:rPr>
              <w:t>Correction on beamSwitchTiming values of 224 and 336</w:t>
            </w:r>
          </w:p>
        </w:tc>
        <w:tc>
          <w:tcPr>
            <w:tcW w:w="708" w:type="dxa"/>
            <w:shd w:val="solid" w:color="FFFFFF" w:fill="auto"/>
          </w:tcPr>
          <w:p w14:paraId="4E8804C6" w14:textId="77777777" w:rsidR="005B72AE" w:rsidRPr="006A51C3" w:rsidRDefault="005B72AE" w:rsidP="00BF179A">
            <w:pPr>
              <w:pStyle w:val="TAL"/>
              <w:rPr>
                <w:sz w:val="16"/>
                <w:szCs w:val="16"/>
              </w:rPr>
            </w:pPr>
            <w:r w:rsidRPr="006A51C3">
              <w:rPr>
                <w:sz w:val="16"/>
                <w:szCs w:val="16"/>
              </w:rPr>
              <w:t>16.2.0</w:t>
            </w:r>
          </w:p>
        </w:tc>
      </w:tr>
      <w:tr w:rsidR="006A51C3" w:rsidRPr="006A51C3" w14:paraId="0B0BEF40" w14:textId="77777777" w:rsidTr="00BE555F">
        <w:tc>
          <w:tcPr>
            <w:tcW w:w="661" w:type="dxa"/>
            <w:shd w:val="solid" w:color="FFFFFF" w:fill="auto"/>
          </w:tcPr>
          <w:p w14:paraId="5BF6CB42" w14:textId="77777777" w:rsidR="005B72AE" w:rsidRPr="006A51C3" w:rsidRDefault="005B72AE" w:rsidP="00BF179A">
            <w:pPr>
              <w:pStyle w:val="TAL"/>
              <w:rPr>
                <w:sz w:val="16"/>
                <w:szCs w:val="16"/>
              </w:rPr>
            </w:pPr>
          </w:p>
        </w:tc>
        <w:tc>
          <w:tcPr>
            <w:tcW w:w="757" w:type="dxa"/>
            <w:shd w:val="solid" w:color="FFFFFF" w:fill="auto"/>
          </w:tcPr>
          <w:p w14:paraId="25E093AC"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38DE828" w14:textId="77777777" w:rsidR="005B72AE" w:rsidRPr="006A51C3" w:rsidRDefault="005B72AE" w:rsidP="00BF179A">
            <w:pPr>
              <w:pStyle w:val="TAL"/>
              <w:rPr>
                <w:sz w:val="16"/>
                <w:szCs w:val="16"/>
              </w:rPr>
            </w:pPr>
            <w:r w:rsidRPr="006A51C3">
              <w:rPr>
                <w:sz w:val="16"/>
                <w:szCs w:val="16"/>
              </w:rPr>
              <w:t>RP-201924</w:t>
            </w:r>
          </w:p>
        </w:tc>
        <w:tc>
          <w:tcPr>
            <w:tcW w:w="567" w:type="dxa"/>
            <w:shd w:val="solid" w:color="FFFFFF" w:fill="auto"/>
          </w:tcPr>
          <w:p w14:paraId="6610029F" w14:textId="77777777" w:rsidR="005B72AE" w:rsidRPr="006A51C3" w:rsidRDefault="005B72AE" w:rsidP="00BF179A">
            <w:pPr>
              <w:pStyle w:val="TAL"/>
              <w:rPr>
                <w:sz w:val="16"/>
                <w:szCs w:val="16"/>
              </w:rPr>
            </w:pPr>
            <w:r w:rsidRPr="006A51C3">
              <w:rPr>
                <w:sz w:val="16"/>
                <w:szCs w:val="16"/>
              </w:rPr>
              <w:t>0383</w:t>
            </w:r>
          </w:p>
        </w:tc>
        <w:tc>
          <w:tcPr>
            <w:tcW w:w="425" w:type="dxa"/>
            <w:shd w:val="solid" w:color="FFFFFF" w:fill="auto"/>
          </w:tcPr>
          <w:p w14:paraId="0F418187" w14:textId="77777777" w:rsidR="005B72AE" w:rsidRPr="006A51C3" w:rsidRDefault="005B72AE" w:rsidP="00082137">
            <w:pPr>
              <w:pStyle w:val="TAL"/>
              <w:jc w:val="center"/>
              <w:rPr>
                <w:sz w:val="16"/>
                <w:szCs w:val="16"/>
              </w:rPr>
            </w:pPr>
            <w:r w:rsidRPr="006A51C3">
              <w:rPr>
                <w:sz w:val="16"/>
                <w:szCs w:val="16"/>
              </w:rPr>
              <w:t>2</w:t>
            </w:r>
          </w:p>
        </w:tc>
        <w:tc>
          <w:tcPr>
            <w:tcW w:w="426" w:type="dxa"/>
            <w:shd w:val="solid" w:color="FFFFFF" w:fill="auto"/>
          </w:tcPr>
          <w:p w14:paraId="5F12E3DE"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2BCB4F4" w14:textId="77777777" w:rsidR="005B72AE" w:rsidRPr="006A51C3" w:rsidRDefault="005B72AE" w:rsidP="00BF179A">
            <w:pPr>
              <w:pStyle w:val="TAL"/>
              <w:rPr>
                <w:sz w:val="16"/>
                <w:szCs w:val="16"/>
              </w:rPr>
            </w:pPr>
            <w:r w:rsidRPr="006A51C3">
              <w:rPr>
                <w:sz w:val="16"/>
                <w:szCs w:val="16"/>
              </w:rPr>
              <w:t>Update to IAB-MT capabilities</w:t>
            </w:r>
          </w:p>
        </w:tc>
        <w:tc>
          <w:tcPr>
            <w:tcW w:w="708" w:type="dxa"/>
            <w:shd w:val="solid" w:color="FFFFFF" w:fill="auto"/>
          </w:tcPr>
          <w:p w14:paraId="4C76F7C4" w14:textId="77777777" w:rsidR="005B72AE" w:rsidRPr="006A51C3" w:rsidRDefault="005B72AE" w:rsidP="00BF179A">
            <w:pPr>
              <w:pStyle w:val="TAL"/>
              <w:rPr>
                <w:sz w:val="16"/>
                <w:szCs w:val="16"/>
              </w:rPr>
            </w:pPr>
            <w:r w:rsidRPr="006A51C3">
              <w:rPr>
                <w:sz w:val="16"/>
                <w:szCs w:val="16"/>
              </w:rPr>
              <w:t>16.2.0</w:t>
            </w:r>
          </w:p>
        </w:tc>
      </w:tr>
      <w:tr w:rsidR="006A51C3" w:rsidRPr="006A51C3" w14:paraId="1AE75184" w14:textId="77777777" w:rsidTr="00BE555F">
        <w:tc>
          <w:tcPr>
            <w:tcW w:w="661" w:type="dxa"/>
            <w:shd w:val="solid" w:color="FFFFFF" w:fill="auto"/>
          </w:tcPr>
          <w:p w14:paraId="63E623F1" w14:textId="77777777" w:rsidR="005B72AE" w:rsidRPr="006A51C3" w:rsidRDefault="005B72AE" w:rsidP="00BF179A">
            <w:pPr>
              <w:pStyle w:val="TAL"/>
              <w:rPr>
                <w:sz w:val="16"/>
                <w:szCs w:val="16"/>
              </w:rPr>
            </w:pPr>
          </w:p>
        </w:tc>
        <w:tc>
          <w:tcPr>
            <w:tcW w:w="757" w:type="dxa"/>
            <w:shd w:val="solid" w:color="FFFFFF" w:fill="auto"/>
          </w:tcPr>
          <w:p w14:paraId="0EFDCF83"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A0E8AD7" w14:textId="77777777" w:rsidR="005B72AE" w:rsidRPr="006A51C3" w:rsidRDefault="005B72AE" w:rsidP="00BF179A">
            <w:pPr>
              <w:pStyle w:val="TAL"/>
              <w:rPr>
                <w:sz w:val="16"/>
                <w:szCs w:val="16"/>
              </w:rPr>
            </w:pPr>
            <w:r w:rsidRPr="006A51C3">
              <w:rPr>
                <w:sz w:val="16"/>
                <w:szCs w:val="16"/>
              </w:rPr>
              <w:t>RP-201937</w:t>
            </w:r>
          </w:p>
        </w:tc>
        <w:tc>
          <w:tcPr>
            <w:tcW w:w="567" w:type="dxa"/>
            <w:shd w:val="solid" w:color="FFFFFF" w:fill="auto"/>
          </w:tcPr>
          <w:p w14:paraId="5AF12110" w14:textId="77777777" w:rsidR="005B72AE" w:rsidRPr="006A51C3" w:rsidRDefault="005B72AE" w:rsidP="00BF179A">
            <w:pPr>
              <w:pStyle w:val="TAL"/>
              <w:rPr>
                <w:sz w:val="16"/>
                <w:szCs w:val="16"/>
              </w:rPr>
            </w:pPr>
            <w:r w:rsidRPr="006A51C3">
              <w:rPr>
                <w:sz w:val="16"/>
                <w:szCs w:val="16"/>
              </w:rPr>
              <w:t>0387</w:t>
            </w:r>
          </w:p>
        </w:tc>
        <w:tc>
          <w:tcPr>
            <w:tcW w:w="425" w:type="dxa"/>
            <w:shd w:val="solid" w:color="FFFFFF" w:fill="auto"/>
          </w:tcPr>
          <w:p w14:paraId="6F8E3D2C"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ECDC36F"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6CF5C4D" w14:textId="77777777" w:rsidR="005B72AE" w:rsidRPr="006A51C3" w:rsidRDefault="005B72AE" w:rsidP="00BF179A">
            <w:pPr>
              <w:pStyle w:val="TAL"/>
              <w:rPr>
                <w:sz w:val="16"/>
                <w:szCs w:val="16"/>
              </w:rPr>
            </w:pPr>
            <w:r w:rsidRPr="006A51C3">
              <w:rPr>
                <w:sz w:val="16"/>
                <w:szCs w:val="16"/>
              </w:rPr>
              <w:t>Clarification on PDSCH rate-matching capabilities</w:t>
            </w:r>
          </w:p>
        </w:tc>
        <w:tc>
          <w:tcPr>
            <w:tcW w:w="708" w:type="dxa"/>
            <w:shd w:val="solid" w:color="FFFFFF" w:fill="auto"/>
          </w:tcPr>
          <w:p w14:paraId="0C14F428" w14:textId="77777777" w:rsidR="005B72AE" w:rsidRPr="006A51C3" w:rsidRDefault="005B72AE" w:rsidP="00BF179A">
            <w:pPr>
              <w:pStyle w:val="TAL"/>
              <w:rPr>
                <w:sz w:val="16"/>
                <w:szCs w:val="16"/>
              </w:rPr>
            </w:pPr>
            <w:r w:rsidRPr="006A51C3">
              <w:rPr>
                <w:sz w:val="16"/>
                <w:szCs w:val="16"/>
              </w:rPr>
              <w:t>16.2.0</w:t>
            </w:r>
          </w:p>
        </w:tc>
      </w:tr>
      <w:tr w:rsidR="006A51C3" w:rsidRPr="006A51C3" w14:paraId="6A369720" w14:textId="77777777" w:rsidTr="00BE555F">
        <w:tc>
          <w:tcPr>
            <w:tcW w:w="661" w:type="dxa"/>
            <w:shd w:val="solid" w:color="FFFFFF" w:fill="auto"/>
          </w:tcPr>
          <w:p w14:paraId="372EE429" w14:textId="77777777" w:rsidR="0020039B" w:rsidRPr="006A51C3" w:rsidRDefault="0020039B" w:rsidP="00BF179A">
            <w:pPr>
              <w:pStyle w:val="TAL"/>
              <w:rPr>
                <w:sz w:val="16"/>
                <w:szCs w:val="16"/>
              </w:rPr>
            </w:pPr>
          </w:p>
        </w:tc>
        <w:tc>
          <w:tcPr>
            <w:tcW w:w="757" w:type="dxa"/>
            <w:shd w:val="solid" w:color="FFFFFF" w:fill="auto"/>
          </w:tcPr>
          <w:p w14:paraId="1CF3BD02" w14:textId="77777777" w:rsidR="0020039B" w:rsidRPr="006A51C3" w:rsidRDefault="0020039B" w:rsidP="00BF179A">
            <w:pPr>
              <w:pStyle w:val="TAL"/>
              <w:rPr>
                <w:sz w:val="16"/>
                <w:szCs w:val="16"/>
              </w:rPr>
            </w:pPr>
            <w:r w:rsidRPr="006A51C3">
              <w:rPr>
                <w:sz w:val="16"/>
                <w:szCs w:val="16"/>
              </w:rPr>
              <w:t>RP-89</w:t>
            </w:r>
          </w:p>
        </w:tc>
        <w:tc>
          <w:tcPr>
            <w:tcW w:w="992" w:type="dxa"/>
            <w:shd w:val="solid" w:color="FFFFFF" w:fill="auto"/>
          </w:tcPr>
          <w:p w14:paraId="4DA6AD79" w14:textId="77777777" w:rsidR="0020039B" w:rsidRPr="006A51C3" w:rsidRDefault="0020039B" w:rsidP="00BF179A">
            <w:pPr>
              <w:pStyle w:val="TAL"/>
              <w:rPr>
                <w:sz w:val="16"/>
                <w:szCs w:val="16"/>
              </w:rPr>
            </w:pPr>
            <w:r w:rsidRPr="006A51C3">
              <w:rPr>
                <w:sz w:val="16"/>
                <w:szCs w:val="16"/>
              </w:rPr>
              <w:t>RP-201937</w:t>
            </w:r>
          </w:p>
        </w:tc>
        <w:tc>
          <w:tcPr>
            <w:tcW w:w="567" w:type="dxa"/>
            <w:shd w:val="solid" w:color="FFFFFF" w:fill="auto"/>
          </w:tcPr>
          <w:p w14:paraId="0E59DA32" w14:textId="77777777" w:rsidR="0020039B" w:rsidRPr="006A51C3" w:rsidRDefault="0020039B" w:rsidP="00BF179A">
            <w:pPr>
              <w:pStyle w:val="TAL"/>
              <w:rPr>
                <w:sz w:val="16"/>
                <w:szCs w:val="16"/>
              </w:rPr>
            </w:pPr>
            <w:r w:rsidRPr="006A51C3">
              <w:rPr>
                <w:sz w:val="16"/>
                <w:szCs w:val="16"/>
              </w:rPr>
              <w:t>0389</w:t>
            </w:r>
          </w:p>
        </w:tc>
        <w:tc>
          <w:tcPr>
            <w:tcW w:w="425" w:type="dxa"/>
            <w:shd w:val="solid" w:color="FFFFFF" w:fill="auto"/>
          </w:tcPr>
          <w:p w14:paraId="28145E79" w14:textId="77777777" w:rsidR="0020039B" w:rsidRPr="006A51C3" w:rsidRDefault="0020039B" w:rsidP="00082137">
            <w:pPr>
              <w:pStyle w:val="TAL"/>
              <w:jc w:val="center"/>
              <w:rPr>
                <w:sz w:val="16"/>
                <w:szCs w:val="16"/>
              </w:rPr>
            </w:pPr>
            <w:r w:rsidRPr="006A51C3">
              <w:rPr>
                <w:sz w:val="16"/>
                <w:szCs w:val="16"/>
              </w:rPr>
              <w:t>2</w:t>
            </w:r>
          </w:p>
        </w:tc>
        <w:tc>
          <w:tcPr>
            <w:tcW w:w="426" w:type="dxa"/>
            <w:shd w:val="solid" w:color="FFFFFF" w:fill="auto"/>
          </w:tcPr>
          <w:p w14:paraId="3079052D" w14:textId="77777777" w:rsidR="0020039B" w:rsidRPr="006A51C3" w:rsidRDefault="0020039B" w:rsidP="00BF179A">
            <w:pPr>
              <w:pStyle w:val="TAL"/>
              <w:rPr>
                <w:sz w:val="16"/>
                <w:szCs w:val="16"/>
              </w:rPr>
            </w:pPr>
            <w:r w:rsidRPr="006A51C3">
              <w:rPr>
                <w:sz w:val="16"/>
                <w:szCs w:val="16"/>
              </w:rPr>
              <w:t>A</w:t>
            </w:r>
          </w:p>
        </w:tc>
        <w:tc>
          <w:tcPr>
            <w:tcW w:w="5103" w:type="dxa"/>
            <w:shd w:val="solid" w:color="FFFFFF" w:fill="auto"/>
          </w:tcPr>
          <w:p w14:paraId="2DC8522F" w14:textId="77777777" w:rsidR="0020039B" w:rsidRPr="006A51C3" w:rsidRDefault="0020039B" w:rsidP="00BF179A">
            <w:pPr>
              <w:pStyle w:val="TAL"/>
              <w:rPr>
                <w:sz w:val="16"/>
                <w:szCs w:val="16"/>
              </w:rPr>
            </w:pPr>
            <w:r w:rsidRPr="006A51C3">
              <w:rPr>
                <w:sz w:val="16"/>
                <w:szCs w:val="16"/>
              </w:rPr>
              <w:t>Corrections on the capabilities associated with multiple bands/Cells</w:t>
            </w:r>
          </w:p>
        </w:tc>
        <w:tc>
          <w:tcPr>
            <w:tcW w:w="708" w:type="dxa"/>
            <w:shd w:val="solid" w:color="FFFFFF" w:fill="auto"/>
          </w:tcPr>
          <w:p w14:paraId="7905AFCF" w14:textId="77777777" w:rsidR="0020039B" w:rsidRPr="006A51C3" w:rsidRDefault="0020039B" w:rsidP="00BF179A">
            <w:pPr>
              <w:pStyle w:val="TAL"/>
              <w:rPr>
                <w:sz w:val="16"/>
                <w:szCs w:val="16"/>
              </w:rPr>
            </w:pPr>
            <w:r w:rsidRPr="006A51C3">
              <w:rPr>
                <w:sz w:val="16"/>
                <w:szCs w:val="16"/>
              </w:rPr>
              <w:t>16.2.0</w:t>
            </w:r>
          </w:p>
        </w:tc>
      </w:tr>
      <w:tr w:rsidR="006A51C3" w:rsidRPr="006A51C3" w14:paraId="557E2121" w14:textId="77777777" w:rsidTr="00BE555F">
        <w:tc>
          <w:tcPr>
            <w:tcW w:w="661" w:type="dxa"/>
            <w:shd w:val="solid" w:color="FFFFFF" w:fill="auto"/>
          </w:tcPr>
          <w:p w14:paraId="4B509B70" w14:textId="77777777" w:rsidR="00750704" w:rsidRPr="006A51C3" w:rsidRDefault="00750704" w:rsidP="00BF179A">
            <w:pPr>
              <w:pStyle w:val="TAL"/>
              <w:rPr>
                <w:sz w:val="16"/>
                <w:szCs w:val="16"/>
              </w:rPr>
            </w:pPr>
          </w:p>
        </w:tc>
        <w:tc>
          <w:tcPr>
            <w:tcW w:w="757" w:type="dxa"/>
            <w:shd w:val="solid" w:color="FFFFFF" w:fill="auto"/>
          </w:tcPr>
          <w:p w14:paraId="6E67F858" w14:textId="77777777" w:rsidR="00750704" w:rsidRPr="006A51C3" w:rsidRDefault="00750704" w:rsidP="00BF179A">
            <w:pPr>
              <w:pStyle w:val="TAL"/>
              <w:rPr>
                <w:sz w:val="16"/>
                <w:szCs w:val="16"/>
              </w:rPr>
            </w:pPr>
            <w:r w:rsidRPr="006A51C3">
              <w:rPr>
                <w:sz w:val="16"/>
                <w:szCs w:val="16"/>
              </w:rPr>
              <w:t>RP-89</w:t>
            </w:r>
          </w:p>
        </w:tc>
        <w:tc>
          <w:tcPr>
            <w:tcW w:w="992" w:type="dxa"/>
            <w:shd w:val="solid" w:color="FFFFFF" w:fill="auto"/>
          </w:tcPr>
          <w:p w14:paraId="25AF2DF3" w14:textId="77777777" w:rsidR="00750704" w:rsidRPr="006A51C3" w:rsidRDefault="00750704" w:rsidP="00BF179A">
            <w:pPr>
              <w:pStyle w:val="TAL"/>
              <w:rPr>
                <w:sz w:val="16"/>
                <w:szCs w:val="16"/>
              </w:rPr>
            </w:pPr>
            <w:r w:rsidRPr="006A51C3">
              <w:rPr>
                <w:sz w:val="16"/>
                <w:szCs w:val="16"/>
              </w:rPr>
              <w:t>RP-201989</w:t>
            </w:r>
          </w:p>
        </w:tc>
        <w:tc>
          <w:tcPr>
            <w:tcW w:w="567" w:type="dxa"/>
            <w:shd w:val="solid" w:color="FFFFFF" w:fill="auto"/>
          </w:tcPr>
          <w:p w14:paraId="4C827EFF" w14:textId="77777777" w:rsidR="00750704" w:rsidRPr="006A51C3" w:rsidRDefault="00750704" w:rsidP="00BF179A">
            <w:pPr>
              <w:pStyle w:val="TAL"/>
              <w:rPr>
                <w:sz w:val="16"/>
                <w:szCs w:val="16"/>
              </w:rPr>
            </w:pPr>
            <w:r w:rsidRPr="006A51C3">
              <w:rPr>
                <w:sz w:val="16"/>
                <w:szCs w:val="16"/>
              </w:rPr>
              <w:t>0393</w:t>
            </w:r>
          </w:p>
        </w:tc>
        <w:tc>
          <w:tcPr>
            <w:tcW w:w="425" w:type="dxa"/>
            <w:shd w:val="solid" w:color="FFFFFF" w:fill="auto"/>
          </w:tcPr>
          <w:p w14:paraId="454ECD8F" w14:textId="77777777" w:rsidR="00750704" w:rsidRPr="006A51C3" w:rsidRDefault="00750704" w:rsidP="00082137">
            <w:pPr>
              <w:pStyle w:val="TAL"/>
              <w:jc w:val="center"/>
              <w:rPr>
                <w:sz w:val="16"/>
                <w:szCs w:val="16"/>
              </w:rPr>
            </w:pPr>
            <w:r w:rsidRPr="006A51C3">
              <w:rPr>
                <w:sz w:val="16"/>
                <w:szCs w:val="16"/>
              </w:rPr>
              <w:t>2</w:t>
            </w:r>
          </w:p>
        </w:tc>
        <w:tc>
          <w:tcPr>
            <w:tcW w:w="426" w:type="dxa"/>
            <w:shd w:val="solid" w:color="FFFFFF" w:fill="auto"/>
          </w:tcPr>
          <w:p w14:paraId="7B30C761" w14:textId="77777777" w:rsidR="00750704" w:rsidRPr="006A51C3" w:rsidRDefault="00750704" w:rsidP="00BF179A">
            <w:pPr>
              <w:pStyle w:val="TAL"/>
              <w:rPr>
                <w:sz w:val="16"/>
                <w:szCs w:val="16"/>
              </w:rPr>
            </w:pPr>
            <w:r w:rsidRPr="006A51C3">
              <w:rPr>
                <w:sz w:val="16"/>
                <w:szCs w:val="16"/>
              </w:rPr>
              <w:t>F</w:t>
            </w:r>
          </w:p>
        </w:tc>
        <w:tc>
          <w:tcPr>
            <w:tcW w:w="5103" w:type="dxa"/>
            <w:shd w:val="solid" w:color="FFFFFF" w:fill="auto"/>
          </w:tcPr>
          <w:p w14:paraId="195DCBAD" w14:textId="77777777" w:rsidR="00750704" w:rsidRPr="006A51C3" w:rsidRDefault="00750704" w:rsidP="00BF179A">
            <w:pPr>
              <w:pStyle w:val="TAL"/>
              <w:rPr>
                <w:sz w:val="16"/>
                <w:szCs w:val="16"/>
              </w:rPr>
            </w:pPr>
            <w:r w:rsidRPr="006A51C3">
              <w:rPr>
                <w:sz w:val="16"/>
                <w:szCs w:val="16"/>
              </w:rPr>
              <w:t>Correction on PRS measurement gap capability</w:t>
            </w:r>
          </w:p>
        </w:tc>
        <w:tc>
          <w:tcPr>
            <w:tcW w:w="708" w:type="dxa"/>
            <w:shd w:val="solid" w:color="FFFFFF" w:fill="auto"/>
          </w:tcPr>
          <w:p w14:paraId="3E5B7401" w14:textId="77777777" w:rsidR="00750704" w:rsidRPr="006A51C3" w:rsidRDefault="00750704" w:rsidP="00BF179A">
            <w:pPr>
              <w:pStyle w:val="TAL"/>
              <w:rPr>
                <w:sz w:val="16"/>
                <w:szCs w:val="16"/>
              </w:rPr>
            </w:pPr>
            <w:r w:rsidRPr="006A51C3">
              <w:rPr>
                <w:sz w:val="16"/>
                <w:szCs w:val="16"/>
              </w:rPr>
              <w:t>16.2.0</w:t>
            </w:r>
          </w:p>
        </w:tc>
      </w:tr>
      <w:tr w:rsidR="006A51C3" w:rsidRPr="006A51C3" w14:paraId="25A3657C" w14:textId="77777777" w:rsidTr="00BE555F">
        <w:tc>
          <w:tcPr>
            <w:tcW w:w="661" w:type="dxa"/>
            <w:shd w:val="solid" w:color="FFFFFF" w:fill="auto"/>
          </w:tcPr>
          <w:p w14:paraId="62C9D5DD" w14:textId="77777777" w:rsidR="00C075C9" w:rsidRPr="006A51C3" w:rsidRDefault="00C075C9" w:rsidP="00BF179A">
            <w:pPr>
              <w:pStyle w:val="TAL"/>
              <w:rPr>
                <w:sz w:val="16"/>
                <w:szCs w:val="16"/>
              </w:rPr>
            </w:pPr>
          </w:p>
        </w:tc>
        <w:tc>
          <w:tcPr>
            <w:tcW w:w="757" w:type="dxa"/>
            <w:shd w:val="solid" w:color="FFFFFF" w:fill="auto"/>
          </w:tcPr>
          <w:p w14:paraId="741E682F" w14:textId="77777777" w:rsidR="00C075C9" w:rsidRPr="006A51C3" w:rsidRDefault="00C075C9" w:rsidP="00BF179A">
            <w:pPr>
              <w:pStyle w:val="TAL"/>
              <w:rPr>
                <w:sz w:val="16"/>
                <w:szCs w:val="16"/>
              </w:rPr>
            </w:pPr>
            <w:r w:rsidRPr="006A51C3">
              <w:rPr>
                <w:sz w:val="16"/>
                <w:szCs w:val="16"/>
              </w:rPr>
              <w:t>RP-89</w:t>
            </w:r>
          </w:p>
        </w:tc>
        <w:tc>
          <w:tcPr>
            <w:tcW w:w="992" w:type="dxa"/>
            <w:shd w:val="solid" w:color="FFFFFF" w:fill="auto"/>
          </w:tcPr>
          <w:p w14:paraId="4D8FB84D" w14:textId="77777777" w:rsidR="00C075C9" w:rsidRPr="006A51C3" w:rsidRDefault="00C075C9" w:rsidP="00BF179A">
            <w:pPr>
              <w:pStyle w:val="TAL"/>
              <w:rPr>
                <w:sz w:val="16"/>
                <w:szCs w:val="16"/>
              </w:rPr>
            </w:pPr>
            <w:r w:rsidRPr="006A51C3">
              <w:rPr>
                <w:sz w:val="16"/>
                <w:szCs w:val="16"/>
              </w:rPr>
              <w:t>RP-201938</w:t>
            </w:r>
          </w:p>
        </w:tc>
        <w:tc>
          <w:tcPr>
            <w:tcW w:w="567" w:type="dxa"/>
            <w:shd w:val="solid" w:color="FFFFFF" w:fill="auto"/>
          </w:tcPr>
          <w:p w14:paraId="1D9E4B19" w14:textId="77777777" w:rsidR="00C075C9" w:rsidRPr="006A51C3" w:rsidRDefault="00C075C9" w:rsidP="00BF179A">
            <w:pPr>
              <w:pStyle w:val="TAL"/>
              <w:rPr>
                <w:sz w:val="16"/>
                <w:szCs w:val="16"/>
              </w:rPr>
            </w:pPr>
            <w:r w:rsidRPr="006A51C3">
              <w:rPr>
                <w:sz w:val="16"/>
                <w:szCs w:val="16"/>
              </w:rPr>
              <w:t>0402</w:t>
            </w:r>
          </w:p>
        </w:tc>
        <w:tc>
          <w:tcPr>
            <w:tcW w:w="425" w:type="dxa"/>
            <w:shd w:val="solid" w:color="FFFFFF" w:fill="auto"/>
          </w:tcPr>
          <w:p w14:paraId="5CB3D1DA" w14:textId="77777777" w:rsidR="00C075C9" w:rsidRPr="006A51C3" w:rsidRDefault="00C075C9" w:rsidP="00082137">
            <w:pPr>
              <w:pStyle w:val="TAL"/>
              <w:jc w:val="center"/>
              <w:rPr>
                <w:sz w:val="16"/>
                <w:szCs w:val="16"/>
              </w:rPr>
            </w:pPr>
            <w:r w:rsidRPr="006A51C3">
              <w:rPr>
                <w:sz w:val="16"/>
                <w:szCs w:val="16"/>
              </w:rPr>
              <w:t>2</w:t>
            </w:r>
          </w:p>
        </w:tc>
        <w:tc>
          <w:tcPr>
            <w:tcW w:w="426" w:type="dxa"/>
            <w:shd w:val="solid" w:color="FFFFFF" w:fill="auto"/>
          </w:tcPr>
          <w:p w14:paraId="798674E1" w14:textId="77777777" w:rsidR="00C075C9" w:rsidRPr="006A51C3" w:rsidRDefault="00C075C9" w:rsidP="00BF179A">
            <w:pPr>
              <w:pStyle w:val="TAL"/>
              <w:rPr>
                <w:sz w:val="16"/>
                <w:szCs w:val="16"/>
              </w:rPr>
            </w:pPr>
            <w:r w:rsidRPr="006A51C3">
              <w:rPr>
                <w:sz w:val="16"/>
                <w:szCs w:val="16"/>
              </w:rPr>
              <w:t>F</w:t>
            </w:r>
          </w:p>
        </w:tc>
        <w:tc>
          <w:tcPr>
            <w:tcW w:w="5103" w:type="dxa"/>
            <w:shd w:val="solid" w:color="FFFFFF" w:fill="auto"/>
          </w:tcPr>
          <w:p w14:paraId="363ED007" w14:textId="77777777" w:rsidR="00C075C9" w:rsidRPr="006A51C3" w:rsidRDefault="00C075C9" w:rsidP="00BF179A">
            <w:pPr>
              <w:pStyle w:val="TAL"/>
              <w:rPr>
                <w:sz w:val="16"/>
                <w:szCs w:val="16"/>
              </w:rPr>
            </w:pPr>
            <w:r w:rsidRPr="006A51C3">
              <w:rPr>
                <w:sz w:val="16"/>
                <w:szCs w:val="16"/>
              </w:rPr>
              <w:t>Clarification on the extended capability of NGEN-DC</w:t>
            </w:r>
          </w:p>
        </w:tc>
        <w:tc>
          <w:tcPr>
            <w:tcW w:w="708" w:type="dxa"/>
            <w:shd w:val="solid" w:color="FFFFFF" w:fill="auto"/>
          </w:tcPr>
          <w:p w14:paraId="22BF72CA" w14:textId="77777777" w:rsidR="00C075C9" w:rsidRPr="006A51C3" w:rsidRDefault="00C075C9" w:rsidP="00BF179A">
            <w:pPr>
              <w:pStyle w:val="TAL"/>
              <w:rPr>
                <w:sz w:val="16"/>
                <w:szCs w:val="16"/>
              </w:rPr>
            </w:pPr>
            <w:r w:rsidRPr="006A51C3">
              <w:rPr>
                <w:sz w:val="16"/>
                <w:szCs w:val="16"/>
              </w:rPr>
              <w:t>16.2.0</w:t>
            </w:r>
          </w:p>
        </w:tc>
      </w:tr>
      <w:tr w:rsidR="006A51C3" w:rsidRPr="006A51C3" w14:paraId="665ADD79" w14:textId="77777777" w:rsidTr="00BE555F">
        <w:tc>
          <w:tcPr>
            <w:tcW w:w="661" w:type="dxa"/>
            <w:shd w:val="solid" w:color="FFFFFF" w:fill="auto"/>
          </w:tcPr>
          <w:p w14:paraId="0878FF12" w14:textId="77777777" w:rsidR="003F6CD5" w:rsidRPr="006A51C3" w:rsidRDefault="003F6CD5" w:rsidP="00BF179A">
            <w:pPr>
              <w:pStyle w:val="TAL"/>
              <w:rPr>
                <w:sz w:val="16"/>
                <w:szCs w:val="16"/>
              </w:rPr>
            </w:pPr>
          </w:p>
        </w:tc>
        <w:tc>
          <w:tcPr>
            <w:tcW w:w="757" w:type="dxa"/>
            <w:shd w:val="solid" w:color="FFFFFF" w:fill="auto"/>
          </w:tcPr>
          <w:p w14:paraId="24DE11C9" w14:textId="77777777" w:rsidR="003F6CD5" w:rsidRPr="006A51C3" w:rsidRDefault="003F6CD5" w:rsidP="00BF179A">
            <w:pPr>
              <w:pStyle w:val="TAL"/>
              <w:rPr>
                <w:sz w:val="16"/>
                <w:szCs w:val="16"/>
              </w:rPr>
            </w:pPr>
            <w:r w:rsidRPr="006A51C3">
              <w:rPr>
                <w:sz w:val="16"/>
                <w:szCs w:val="16"/>
              </w:rPr>
              <w:t>RP-89</w:t>
            </w:r>
          </w:p>
        </w:tc>
        <w:tc>
          <w:tcPr>
            <w:tcW w:w="992" w:type="dxa"/>
            <w:shd w:val="solid" w:color="FFFFFF" w:fill="auto"/>
          </w:tcPr>
          <w:p w14:paraId="765D00FE" w14:textId="77777777" w:rsidR="003F6CD5" w:rsidRPr="006A51C3" w:rsidRDefault="003F6CD5" w:rsidP="00BF179A">
            <w:pPr>
              <w:pStyle w:val="TAL"/>
              <w:rPr>
                <w:sz w:val="16"/>
                <w:szCs w:val="16"/>
              </w:rPr>
            </w:pPr>
            <w:r w:rsidRPr="006A51C3">
              <w:rPr>
                <w:sz w:val="16"/>
                <w:szCs w:val="16"/>
              </w:rPr>
              <w:t>RP-201962</w:t>
            </w:r>
          </w:p>
        </w:tc>
        <w:tc>
          <w:tcPr>
            <w:tcW w:w="567" w:type="dxa"/>
            <w:shd w:val="solid" w:color="FFFFFF" w:fill="auto"/>
          </w:tcPr>
          <w:p w14:paraId="68FBFA38" w14:textId="77777777" w:rsidR="003F6CD5" w:rsidRPr="006A51C3" w:rsidRDefault="003F6CD5" w:rsidP="00BF179A">
            <w:pPr>
              <w:pStyle w:val="TAL"/>
              <w:rPr>
                <w:sz w:val="16"/>
                <w:szCs w:val="16"/>
              </w:rPr>
            </w:pPr>
            <w:r w:rsidRPr="006A51C3">
              <w:rPr>
                <w:sz w:val="16"/>
                <w:szCs w:val="16"/>
              </w:rPr>
              <w:t>0407</w:t>
            </w:r>
          </w:p>
        </w:tc>
        <w:tc>
          <w:tcPr>
            <w:tcW w:w="425" w:type="dxa"/>
            <w:shd w:val="solid" w:color="FFFFFF" w:fill="auto"/>
          </w:tcPr>
          <w:p w14:paraId="25BB308E" w14:textId="77777777" w:rsidR="003F6CD5" w:rsidRPr="006A51C3" w:rsidRDefault="003F6CD5" w:rsidP="00082137">
            <w:pPr>
              <w:pStyle w:val="TAL"/>
              <w:jc w:val="center"/>
              <w:rPr>
                <w:sz w:val="16"/>
                <w:szCs w:val="16"/>
              </w:rPr>
            </w:pPr>
            <w:r w:rsidRPr="006A51C3">
              <w:rPr>
                <w:sz w:val="16"/>
                <w:szCs w:val="16"/>
              </w:rPr>
              <w:t>1</w:t>
            </w:r>
          </w:p>
        </w:tc>
        <w:tc>
          <w:tcPr>
            <w:tcW w:w="426" w:type="dxa"/>
            <w:shd w:val="solid" w:color="FFFFFF" w:fill="auto"/>
          </w:tcPr>
          <w:p w14:paraId="194274E1" w14:textId="77777777" w:rsidR="003F6CD5" w:rsidRPr="006A51C3" w:rsidRDefault="003F6CD5" w:rsidP="00BF179A">
            <w:pPr>
              <w:pStyle w:val="TAL"/>
              <w:rPr>
                <w:sz w:val="16"/>
                <w:szCs w:val="16"/>
              </w:rPr>
            </w:pPr>
            <w:r w:rsidRPr="006A51C3">
              <w:rPr>
                <w:sz w:val="16"/>
                <w:szCs w:val="16"/>
              </w:rPr>
              <w:t>F</w:t>
            </w:r>
          </w:p>
        </w:tc>
        <w:tc>
          <w:tcPr>
            <w:tcW w:w="5103" w:type="dxa"/>
            <w:shd w:val="solid" w:color="FFFFFF" w:fill="auto"/>
          </w:tcPr>
          <w:p w14:paraId="258AA58B" w14:textId="77777777" w:rsidR="003F6CD5" w:rsidRPr="006A51C3" w:rsidRDefault="003F6CD5" w:rsidP="00BF179A">
            <w:pPr>
              <w:pStyle w:val="TAL"/>
              <w:rPr>
                <w:sz w:val="16"/>
                <w:szCs w:val="16"/>
              </w:rPr>
            </w:pPr>
            <w:r w:rsidRPr="006A51C3">
              <w:rPr>
                <w:sz w:val="16"/>
                <w:szCs w:val="16"/>
              </w:rPr>
              <w:t>Miscellaneous corrections on UL Tx switching</w:t>
            </w:r>
          </w:p>
        </w:tc>
        <w:tc>
          <w:tcPr>
            <w:tcW w:w="708" w:type="dxa"/>
            <w:shd w:val="solid" w:color="FFFFFF" w:fill="auto"/>
          </w:tcPr>
          <w:p w14:paraId="52FD9C1D" w14:textId="77777777" w:rsidR="003F6CD5" w:rsidRPr="006A51C3" w:rsidRDefault="003F6CD5" w:rsidP="00BF179A">
            <w:pPr>
              <w:pStyle w:val="TAL"/>
              <w:rPr>
                <w:sz w:val="16"/>
                <w:szCs w:val="16"/>
              </w:rPr>
            </w:pPr>
            <w:r w:rsidRPr="006A51C3">
              <w:rPr>
                <w:sz w:val="16"/>
                <w:szCs w:val="16"/>
              </w:rPr>
              <w:t>16.2.0</w:t>
            </w:r>
          </w:p>
        </w:tc>
      </w:tr>
      <w:tr w:rsidR="006A51C3" w:rsidRPr="006A51C3" w14:paraId="1C8BE550" w14:textId="77777777" w:rsidTr="00BE555F">
        <w:tc>
          <w:tcPr>
            <w:tcW w:w="661" w:type="dxa"/>
            <w:shd w:val="solid" w:color="FFFFFF" w:fill="auto"/>
          </w:tcPr>
          <w:p w14:paraId="46EF5C19" w14:textId="77777777" w:rsidR="00AB720A" w:rsidRPr="006A51C3" w:rsidRDefault="00AB720A" w:rsidP="00BF179A">
            <w:pPr>
              <w:pStyle w:val="TAL"/>
              <w:rPr>
                <w:sz w:val="16"/>
                <w:szCs w:val="16"/>
              </w:rPr>
            </w:pPr>
          </w:p>
        </w:tc>
        <w:tc>
          <w:tcPr>
            <w:tcW w:w="757" w:type="dxa"/>
            <w:shd w:val="solid" w:color="FFFFFF" w:fill="auto"/>
          </w:tcPr>
          <w:p w14:paraId="67AD0F8F" w14:textId="77777777" w:rsidR="00AB720A" w:rsidRPr="006A51C3" w:rsidRDefault="00AB720A" w:rsidP="00BF179A">
            <w:pPr>
              <w:pStyle w:val="TAL"/>
              <w:rPr>
                <w:sz w:val="16"/>
                <w:szCs w:val="16"/>
              </w:rPr>
            </w:pPr>
            <w:r w:rsidRPr="006A51C3">
              <w:rPr>
                <w:sz w:val="16"/>
                <w:szCs w:val="16"/>
              </w:rPr>
              <w:t>RP-89</w:t>
            </w:r>
          </w:p>
        </w:tc>
        <w:tc>
          <w:tcPr>
            <w:tcW w:w="992" w:type="dxa"/>
            <w:shd w:val="solid" w:color="FFFFFF" w:fill="auto"/>
          </w:tcPr>
          <w:p w14:paraId="753AD10A" w14:textId="77777777" w:rsidR="00AB720A" w:rsidRPr="006A51C3" w:rsidRDefault="00AB720A" w:rsidP="00BF179A">
            <w:pPr>
              <w:pStyle w:val="TAL"/>
              <w:rPr>
                <w:sz w:val="16"/>
                <w:szCs w:val="16"/>
              </w:rPr>
            </w:pPr>
            <w:r w:rsidRPr="006A51C3">
              <w:rPr>
                <w:sz w:val="16"/>
                <w:szCs w:val="16"/>
              </w:rPr>
              <w:t>RP-201922</w:t>
            </w:r>
          </w:p>
        </w:tc>
        <w:tc>
          <w:tcPr>
            <w:tcW w:w="567" w:type="dxa"/>
            <w:shd w:val="solid" w:color="FFFFFF" w:fill="auto"/>
          </w:tcPr>
          <w:p w14:paraId="6C7262A4" w14:textId="77777777" w:rsidR="00AB720A" w:rsidRPr="006A51C3" w:rsidRDefault="00AB720A" w:rsidP="00BF179A">
            <w:pPr>
              <w:pStyle w:val="TAL"/>
              <w:rPr>
                <w:sz w:val="16"/>
                <w:szCs w:val="16"/>
              </w:rPr>
            </w:pPr>
            <w:r w:rsidRPr="006A51C3">
              <w:rPr>
                <w:sz w:val="16"/>
                <w:szCs w:val="16"/>
              </w:rPr>
              <w:t>0408</w:t>
            </w:r>
          </w:p>
        </w:tc>
        <w:tc>
          <w:tcPr>
            <w:tcW w:w="425" w:type="dxa"/>
            <w:shd w:val="solid" w:color="FFFFFF" w:fill="auto"/>
          </w:tcPr>
          <w:p w14:paraId="7B3F3113" w14:textId="77777777" w:rsidR="00AB720A" w:rsidRPr="006A51C3" w:rsidRDefault="00AB720A" w:rsidP="00082137">
            <w:pPr>
              <w:pStyle w:val="TAL"/>
              <w:jc w:val="center"/>
              <w:rPr>
                <w:sz w:val="16"/>
                <w:szCs w:val="16"/>
              </w:rPr>
            </w:pPr>
            <w:r w:rsidRPr="006A51C3">
              <w:rPr>
                <w:sz w:val="16"/>
                <w:szCs w:val="16"/>
              </w:rPr>
              <w:t>-</w:t>
            </w:r>
          </w:p>
        </w:tc>
        <w:tc>
          <w:tcPr>
            <w:tcW w:w="426" w:type="dxa"/>
            <w:shd w:val="solid" w:color="FFFFFF" w:fill="auto"/>
          </w:tcPr>
          <w:p w14:paraId="424A9DB6" w14:textId="77777777" w:rsidR="00AB720A" w:rsidRPr="006A51C3" w:rsidRDefault="00AB720A" w:rsidP="00BF179A">
            <w:pPr>
              <w:pStyle w:val="TAL"/>
              <w:rPr>
                <w:sz w:val="16"/>
                <w:szCs w:val="16"/>
              </w:rPr>
            </w:pPr>
            <w:r w:rsidRPr="006A51C3">
              <w:rPr>
                <w:sz w:val="16"/>
                <w:szCs w:val="16"/>
              </w:rPr>
              <w:t>F</w:t>
            </w:r>
          </w:p>
        </w:tc>
        <w:tc>
          <w:tcPr>
            <w:tcW w:w="5103" w:type="dxa"/>
            <w:shd w:val="solid" w:color="FFFFFF" w:fill="auto"/>
          </w:tcPr>
          <w:p w14:paraId="43913A0A" w14:textId="77777777" w:rsidR="00AB720A" w:rsidRPr="006A51C3" w:rsidRDefault="00AB720A" w:rsidP="00BF179A">
            <w:pPr>
              <w:pStyle w:val="TAL"/>
              <w:rPr>
                <w:sz w:val="16"/>
                <w:szCs w:val="16"/>
              </w:rPr>
            </w:pPr>
            <w:r w:rsidRPr="006A51C3">
              <w:rPr>
                <w:sz w:val="16"/>
                <w:szCs w:val="16"/>
              </w:rPr>
              <w:t>NR-DC UE capabilities</w:t>
            </w:r>
          </w:p>
        </w:tc>
        <w:tc>
          <w:tcPr>
            <w:tcW w:w="708" w:type="dxa"/>
            <w:shd w:val="solid" w:color="FFFFFF" w:fill="auto"/>
          </w:tcPr>
          <w:p w14:paraId="356C7331" w14:textId="77777777" w:rsidR="00AB720A" w:rsidRPr="006A51C3" w:rsidRDefault="00AB720A" w:rsidP="00BF179A">
            <w:pPr>
              <w:pStyle w:val="TAL"/>
              <w:rPr>
                <w:sz w:val="16"/>
                <w:szCs w:val="16"/>
              </w:rPr>
            </w:pPr>
            <w:r w:rsidRPr="006A51C3">
              <w:rPr>
                <w:sz w:val="16"/>
                <w:szCs w:val="16"/>
              </w:rPr>
              <w:t>16.2.0</w:t>
            </w:r>
          </w:p>
        </w:tc>
      </w:tr>
      <w:tr w:rsidR="006A51C3" w:rsidRPr="006A51C3" w14:paraId="44A0211A" w14:textId="77777777" w:rsidTr="00BE555F">
        <w:tc>
          <w:tcPr>
            <w:tcW w:w="661" w:type="dxa"/>
            <w:shd w:val="solid" w:color="FFFFFF" w:fill="auto"/>
          </w:tcPr>
          <w:p w14:paraId="3DE8DE9E" w14:textId="77777777" w:rsidR="003C4ABA" w:rsidRPr="006A51C3" w:rsidRDefault="003C4ABA" w:rsidP="00BF179A">
            <w:pPr>
              <w:pStyle w:val="TAL"/>
              <w:rPr>
                <w:sz w:val="16"/>
                <w:szCs w:val="16"/>
              </w:rPr>
            </w:pPr>
            <w:r w:rsidRPr="006A51C3">
              <w:rPr>
                <w:sz w:val="16"/>
                <w:szCs w:val="16"/>
              </w:rPr>
              <w:t>12/2020</w:t>
            </w:r>
          </w:p>
        </w:tc>
        <w:tc>
          <w:tcPr>
            <w:tcW w:w="757" w:type="dxa"/>
            <w:shd w:val="solid" w:color="FFFFFF" w:fill="auto"/>
          </w:tcPr>
          <w:p w14:paraId="29B121DA" w14:textId="77777777" w:rsidR="003C4ABA" w:rsidRPr="006A51C3" w:rsidRDefault="003C4ABA" w:rsidP="00BF179A">
            <w:pPr>
              <w:pStyle w:val="TAL"/>
              <w:rPr>
                <w:sz w:val="16"/>
                <w:szCs w:val="16"/>
              </w:rPr>
            </w:pPr>
            <w:r w:rsidRPr="006A51C3">
              <w:rPr>
                <w:sz w:val="16"/>
                <w:szCs w:val="16"/>
              </w:rPr>
              <w:t>RP-90</w:t>
            </w:r>
          </w:p>
        </w:tc>
        <w:tc>
          <w:tcPr>
            <w:tcW w:w="992" w:type="dxa"/>
            <w:shd w:val="solid" w:color="FFFFFF" w:fill="auto"/>
          </w:tcPr>
          <w:p w14:paraId="0B6C627E" w14:textId="77777777" w:rsidR="003C4ABA" w:rsidRPr="006A51C3" w:rsidRDefault="003C4ABA" w:rsidP="00BF179A">
            <w:pPr>
              <w:pStyle w:val="TAL"/>
              <w:rPr>
                <w:sz w:val="16"/>
                <w:szCs w:val="16"/>
              </w:rPr>
            </w:pPr>
            <w:r w:rsidRPr="006A51C3">
              <w:rPr>
                <w:sz w:val="16"/>
                <w:szCs w:val="16"/>
              </w:rPr>
              <w:t>RP-202790</w:t>
            </w:r>
          </w:p>
        </w:tc>
        <w:tc>
          <w:tcPr>
            <w:tcW w:w="567" w:type="dxa"/>
            <w:shd w:val="solid" w:color="FFFFFF" w:fill="auto"/>
          </w:tcPr>
          <w:p w14:paraId="580B3B63" w14:textId="77777777" w:rsidR="003C4ABA" w:rsidRPr="006A51C3" w:rsidRDefault="003C4ABA" w:rsidP="00BF179A">
            <w:pPr>
              <w:pStyle w:val="TAL"/>
              <w:rPr>
                <w:sz w:val="16"/>
                <w:szCs w:val="16"/>
              </w:rPr>
            </w:pPr>
            <w:r w:rsidRPr="006A51C3">
              <w:rPr>
                <w:sz w:val="16"/>
                <w:szCs w:val="16"/>
              </w:rPr>
              <w:t>0419</w:t>
            </w:r>
          </w:p>
        </w:tc>
        <w:tc>
          <w:tcPr>
            <w:tcW w:w="425" w:type="dxa"/>
            <w:shd w:val="solid" w:color="FFFFFF" w:fill="auto"/>
          </w:tcPr>
          <w:p w14:paraId="41F226F9" w14:textId="77777777" w:rsidR="003C4ABA" w:rsidRPr="006A51C3" w:rsidRDefault="003C4ABA" w:rsidP="00082137">
            <w:pPr>
              <w:pStyle w:val="TAL"/>
              <w:jc w:val="center"/>
              <w:rPr>
                <w:sz w:val="16"/>
                <w:szCs w:val="16"/>
              </w:rPr>
            </w:pPr>
            <w:r w:rsidRPr="006A51C3">
              <w:rPr>
                <w:sz w:val="16"/>
                <w:szCs w:val="16"/>
              </w:rPr>
              <w:t>2</w:t>
            </w:r>
          </w:p>
        </w:tc>
        <w:tc>
          <w:tcPr>
            <w:tcW w:w="426" w:type="dxa"/>
            <w:shd w:val="solid" w:color="FFFFFF" w:fill="auto"/>
          </w:tcPr>
          <w:p w14:paraId="01CDE86A" w14:textId="77777777" w:rsidR="003C4ABA" w:rsidRPr="006A51C3" w:rsidRDefault="003C4ABA" w:rsidP="00BF179A">
            <w:pPr>
              <w:pStyle w:val="TAL"/>
              <w:rPr>
                <w:sz w:val="16"/>
                <w:szCs w:val="16"/>
              </w:rPr>
            </w:pPr>
            <w:r w:rsidRPr="006A51C3">
              <w:rPr>
                <w:sz w:val="16"/>
                <w:szCs w:val="16"/>
              </w:rPr>
              <w:t>A</w:t>
            </w:r>
          </w:p>
        </w:tc>
        <w:tc>
          <w:tcPr>
            <w:tcW w:w="5103" w:type="dxa"/>
            <w:shd w:val="solid" w:color="FFFFFF" w:fill="auto"/>
          </w:tcPr>
          <w:p w14:paraId="5359E8B3" w14:textId="77777777" w:rsidR="003C4ABA" w:rsidRPr="006A51C3" w:rsidRDefault="003C4ABA" w:rsidP="00BF179A">
            <w:pPr>
              <w:pStyle w:val="TAL"/>
              <w:rPr>
                <w:sz w:val="16"/>
                <w:szCs w:val="16"/>
              </w:rPr>
            </w:pPr>
            <w:r w:rsidRPr="006A51C3">
              <w:rPr>
                <w:sz w:val="16"/>
                <w:szCs w:val="16"/>
              </w:rPr>
              <w:t>CR to clarify UE capability in case of Cross-Carrier operation</w:t>
            </w:r>
          </w:p>
        </w:tc>
        <w:tc>
          <w:tcPr>
            <w:tcW w:w="708" w:type="dxa"/>
            <w:shd w:val="solid" w:color="FFFFFF" w:fill="auto"/>
          </w:tcPr>
          <w:p w14:paraId="3B40EBBA" w14:textId="77777777" w:rsidR="003C4ABA" w:rsidRPr="006A51C3" w:rsidRDefault="003C4ABA" w:rsidP="00BF179A">
            <w:pPr>
              <w:pStyle w:val="TAL"/>
              <w:rPr>
                <w:sz w:val="16"/>
                <w:szCs w:val="16"/>
              </w:rPr>
            </w:pPr>
            <w:r w:rsidRPr="006A51C3">
              <w:rPr>
                <w:sz w:val="16"/>
                <w:szCs w:val="16"/>
              </w:rPr>
              <w:t>16.3.0</w:t>
            </w:r>
          </w:p>
        </w:tc>
      </w:tr>
      <w:tr w:rsidR="006A51C3" w:rsidRPr="006A51C3" w14:paraId="3AA43F2B" w14:textId="77777777" w:rsidTr="00BE555F">
        <w:tc>
          <w:tcPr>
            <w:tcW w:w="661" w:type="dxa"/>
            <w:shd w:val="solid" w:color="FFFFFF" w:fill="auto"/>
          </w:tcPr>
          <w:p w14:paraId="4E22B6D0" w14:textId="77777777" w:rsidR="008C7055" w:rsidRPr="006A51C3" w:rsidRDefault="008C7055" w:rsidP="00BF179A">
            <w:pPr>
              <w:pStyle w:val="TAL"/>
              <w:rPr>
                <w:sz w:val="16"/>
                <w:szCs w:val="16"/>
              </w:rPr>
            </w:pPr>
          </w:p>
        </w:tc>
        <w:tc>
          <w:tcPr>
            <w:tcW w:w="757" w:type="dxa"/>
            <w:shd w:val="solid" w:color="FFFFFF" w:fill="auto"/>
          </w:tcPr>
          <w:p w14:paraId="24CC37A2" w14:textId="77777777" w:rsidR="008C7055" w:rsidRPr="006A51C3" w:rsidRDefault="008C7055" w:rsidP="00BF179A">
            <w:pPr>
              <w:pStyle w:val="TAL"/>
              <w:rPr>
                <w:sz w:val="16"/>
                <w:szCs w:val="16"/>
              </w:rPr>
            </w:pPr>
            <w:r w:rsidRPr="006A51C3">
              <w:rPr>
                <w:sz w:val="16"/>
                <w:szCs w:val="16"/>
              </w:rPr>
              <w:t>RP-90</w:t>
            </w:r>
          </w:p>
        </w:tc>
        <w:tc>
          <w:tcPr>
            <w:tcW w:w="992" w:type="dxa"/>
            <w:shd w:val="solid" w:color="FFFFFF" w:fill="auto"/>
          </w:tcPr>
          <w:p w14:paraId="497F152C" w14:textId="77777777" w:rsidR="008C7055" w:rsidRPr="006A51C3" w:rsidRDefault="008C7055" w:rsidP="00BF179A">
            <w:pPr>
              <w:pStyle w:val="TAL"/>
              <w:rPr>
                <w:sz w:val="16"/>
                <w:szCs w:val="16"/>
              </w:rPr>
            </w:pPr>
            <w:r w:rsidRPr="006A51C3">
              <w:rPr>
                <w:sz w:val="16"/>
                <w:szCs w:val="16"/>
              </w:rPr>
              <w:t>RP-202778</w:t>
            </w:r>
          </w:p>
        </w:tc>
        <w:tc>
          <w:tcPr>
            <w:tcW w:w="567" w:type="dxa"/>
            <w:shd w:val="solid" w:color="FFFFFF" w:fill="auto"/>
          </w:tcPr>
          <w:p w14:paraId="2B5C123A" w14:textId="77777777" w:rsidR="008C7055" w:rsidRPr="006A51C3" w:rsidRDefault="008C7055" w:rsidP="00BF179A">
            <w:pPr>
              <w:pStyle w:val="TAL"/>
              <w:rPr>
                <w:sz w:val="16"/>
                <w:szCs w:val="16"/>
              </w:rPr>
            </w:pPr>
            <w:r w:rsidRPr="006A51C3">
              <w:rPr>
                <w:sz w:val="16"/>
                <w:szCs w:val="16"/>
              </w:rPr>
              <w:t>0422</w:t>
            </w:r>
          </w:p>
        </w:tc>
        <w:tc>
          <w:tcPr>
            <w:tcW w:w="425" w:type="dxa"/>
            <w:shd w:val="solid" w:color="FFFFFF" w:fill="auto"/>
          </w:tcPr>
          <w:p w14:paraId="0633FB5D" w14:textId="77777777" w:rsidR="008C7055" w:rsidRPr="006A51C3" w:rsidRDefault="008C7055" w:rsidP="00082137">
            <w:pPr>
              <w:pStyle w:val="TAL"/>
              <w:jc w:val="center"/>
              <w:rPr>
                <w:sz w:val="16"/>
                <w:szCs w:val="16"/>
              </w:rPr>
            </w:pPr>
            <w:r w:rsidRPr="006A51C3">
              <w:rPr>
                <w:sz w:val="16"/>
                <w:szCs w:val="16"/>
              </w:rPr>
              <w:t>1</w:t>
            </w:r>
          </w:p>
        </w:tc>
        <w:tc>
          <w:tcPr>
            <w:tcW w:w="426" w:type="dxa"/>
            <w:shd w:val="solid" w:color="FFFFFF" w:fill="auto"/>
          </w:tcPr>
          <w:p w14:paraId="133ECC6B" w14:textId="77777777" w:rsidR="008C7055" w:rsidRPr="006A51C3" w:rsidRDefault="008C7055" w:rsidP="00BF179A">
            <w:pPr>
              <w:pStyle w:val="TAL"/>
              <w:rPr>
                <w:sz w:val="16"/>
                <w:szCs w:val="16"/>
              </w:rPr>
            </w:pPr>
            <w:r w:rsidRPr="006A51C3">
              <w:rPr>
                <w:sz w:val="16"/>
                <w:szCs w:val="16"/>
              </w:rPr>
              <w:t>B</w:t>
            </w:r>
          </w:p>
        </w:tc>
        <w:tc>
          <w:tcPr>
            <w:tcW w:w="5103" w:type="dxa"/>
            <w:shd w:val="solid" w:color="FFFFFF" w:fill="auto"/>
          </w:tcPr>
          <w:p w14:paraId="6B34F019" w14:textId="77777777" w:rsidR="008C7055" w:rsidRPr="006A51C3" w:rsidRDefault="008C7055"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68EBD701" w14:textId="77777777" w:rsidR="008C7055" w:rsidRPr="006A51C3" w:rsidRDefault="008C7055" w:rsidP="00BF179A">
            <w:pPr>
              <w:pStyle w:val="TAL"/>
              <w:rPr>
                <w:sz w:val="16"/>
                <w:szCs w:val="16"/>
              </w:rPr>
            </w:pPr>
            <w:r w:rsidRPr="006A51C3">
              <w:rPr>
                <w:sz w:val="16"/>
                <w:szCs w:val="16"/>
              </w:rPr>
              <w:t>16.3.0</w:t>
            </w:r>
          </w:p>
        </w:tc>
      </w:tr>
      <w:tr w:rsidR="006A51C3" w:rsidRPr="006A51C3" w14:paraId="22C1E157" w14:textId="77777777" w:rsidTr="00BE555F">
        <w:tc>
          <w:tcPr>
            <w:tcW w:w="661" w:type="dxa"/>
            <w:shd w:val="solid" w:color="FFFFFF" w:fill="auto"/>
          </w:tcPr>
          <w:p w14:paraId="4A182D7C" w14:textId="77777777" w:rsidR="00812848" w:rsidRPr="006A51C3" w:rsidRDefault="00812848" w:rsidP="00BF179A">
            <w:pPr>
              <w:pStyle w:val="TAL"/>
              <w:rPr>
                <w:sz w:val="16"/>
                <w:szCs w:val="16"/>
              </w:rPr>
            </w:pPr>
          </w:p>
        </w:tc>
        <w:tc>
          <w:tcPr>
            <w:tcW w:w="757" w:type="dxa"/>
            <w:shd w:val="solid" w:color="FFFFFF" w:fill="auto"/>
          </w:tcPr>
          <w:p w14:paraId="1C95D839" w14:textId="77777777" w:rsidR="00812848" w:rsidRPr="006A51C3" w:rsidRDefault="00812848" w:rsidP="00BF179A">
            <w:pPr>
              <w:pStyle w:val="TAL"/>
              <w:rPr>
                <w:sz w:val="16"/>
                <w:szCs w:val="16"/>
              </w:rPr>
            </w:pPr>
            <w:r w:rsidRPr="006A51C3">
              <w:rPr>
                <w:sz w:val="16"/>
                <w:szCs w:val="16"/>
              </w:rPr>
              <w:t>RP-90</w:t>
            </w:r>
          </w:p>
        </w:tc>
        <w:tc>
          <w:tcPr>
            <w:tcW w:w="992" w:type="dxa"/>
            <w:shd w:val="solid" w:color="FFFFFF" w:fill="auto"/>
          </w:tcPr>
          <w:p w14:paraId="3B94C4F2" w14:textId="77777777" w:rsidR="00812848" w:rsidRPr="006A51C3" w:rsidRDefault="00812848" w:rsidP="00BF179A">
            <w:pPr>
              <w:pStyle w:val="TAL"/>
              <w:rPr>
                <w:sz w:val="16"/>
                <w:szCs w:val="16"/>
              </w:rPr>
            </w:pPr>
            <w:r w:rsidRPr="006A51C3">
              <w:rPr>
                <w:sz w:val="16"/>
                <w:szCs w:val="16"/>
              </w:rPr>
              <w:t>RP-202767</w:t>
            </w:r>
          </w:p>
        </w:tc>
        <w:tc>
          <w:tcPr>
            <w:tcW w:w="567" w:type="dxa"/>
            <w:shd w:val="solid" w:color="FFFFFF" w:fill="auto"/>
          </w:tcPr>
          <w:p w14:paraId="55544145" w14:textId="77777777" w:rsidR="00812848" w:rsidRPr="006A51C3" w:rsidRDefault="00812848" w:rsidP="00BF179A">
            <w:pPr>
              <w:pStyle w:val="TAL"/>
              <w:rPr>
                <w:sz w:val="16"/>
                <w:szCs w:val="16"/>
              </w:rPr>
            </w:pPr>
            <w:r w:rsidRPr="006A51C3">
              <w:rPr>
                <w:sz w:val="16"/>
                <w:szCs w:val="16"/>
              </w:rPr>
              <w:t>0424</w:t>
            </w:r>
          </w:p>
        </w:tc>
        <w:tc>
          <w:tcPr>
            <w:tcW w:w="425" w:type="dxa"/>
            <w:shd w:val="solid" w:color="FFFFFF" w:fill="auto"/>
          </w:tcPr>
          <w:p w14:paraId="1C58C73D" w14:textId="77777777" w:rsidR="00812848" w:rsidRPr="006A51C3" w:rsidRDefault="00812848" w:rsidP="00082137">
            <w:pPr>
              <w:pStyle w:val="TAL"/>
              <w:jc w:val="center"/>
              <w:rPr>
                <w:sz w:val="16"/>
                <w:szCs w:val="16"/>
              </w:rPr>
            </w:pPr>
            <w:r w:rsidRPr="006A51C3">
              <w:rPr>
                <w:sz w:val="16"/>
                <w:szCs w:val="16"/>
              </w:rPr>
              <w:t>3</w:t>
            </w:r>
          </w:p>
        </w:tc>
        <w:tc>
          <w:tcPr>
            <w:tcW w:w="426" w:type="dxa"/>
            <w:shd w:val="solid" w:color="FFFFFF" w:fill="auto"/>
          </w:tcPr>
          <w:p w14:paraId="14E03A77" w14:textId="77777777" w:rsidR="00812848" w:rsidRPr="006A51C3" w:rsidRDefault="00812848" w:rsidP="00BF179A">
            <w:pPr>
              <w:pStyle w:val="TAL"/>
              <w:rPr>
                <w:sz w:val="16"/>
                <w:szCs w:val="16"/>
              </w:rPr>
            </w:pPr>
            <w:r w:rsidRPr="006A51C3">
              <w:rPr>
                <w:sz w:val="16"/>
                <w:szCs w:val="16"/>
              </w:rPr>
              <w:t>F</w:t>
            </w:r>
          </w:p>
        </w:tc>
        <w:tc>
          <w:tcPr>
            <w:tcW w:w="5103" w:type="dxa"/>
            <w:shd w:val="solid" w:color="FFFFFF" w:fill="auto"/>
          </w:tcPr>
          <w:p w14:paraId="792FAFC2" w14:textId="77777777" w:rsidR="00812848" w:rsidRPr="006A51C3" w:rsidRDefault="00812848" w:rsidP="00BF179A">
            <w:pPr>
              <w:pStyle w:val="TAL"/>
              <w:rPr>
                <w:sz w:val="16"/>
                <w:szCs w:val="16"/>
              </w:rPr>
            </w:pPr>
            <w:r w:rsidRPr="006A51C3">
              <w:rPr>
                <w:sz w:val="16"/>
                <w:szCs w:val="16"/>
              </w:rPr>
              <w:t>Correction on description for extendedRAR-Window</w:t>
            </w:r>
          </w:p>
        </w:tc>
        <w:tc>
          <w:tcPr>
            <w:tcW w:w="708" w:type="dxa"/>
            <w:shd w:val="solid" w:color="FFFFFF" w:fill="auto"/>
          </w:tcPr>
          <w:p w14:paraId="35769F16" w14:textId="77777777" w:rsidR="00812848" w:rsidRPr="006A51C3" w:rsidRDefault="00812848" w:rsidP="00BF179A">
            <w:pPr>
              <w:pStyle w:val="TAL"/>
              <w:rPr>
                <w:sz w:val="16"/>
                <w:szCs w:val="16"/>
              </w:rPr>
            </w:pPr>
            <w:r w:rsidRPr="006A51C3">
              <w:rPr>
                <w:sz w:val="16"/>
                <w:szCs w:val="16"/>
              </w:rPr>
              <w:t>16.3.0</w:t>
            </w:r>
          </w:p>
        </w:tc>
      </w:tr>
      <w:tr w:rsidR="006A51C3" w:rsidRPr="006A51C3" w14:paraId="2E7A81CA" w14:textId="77777777" w:rsidTr="00BE555F">
        <w:tc>
          <w:tcPr>
            <w:tcW w:w="661" w:type="dxa"/>
            <w:shd w:val="solid" w:color="FFFFFF" w:fill="auto"/>
          </w:tcPr>
          <w:p w14:paraId="02EE91FD" w14:textId="77777777" w:rsidR="00DB7B3C" w:rsidRPr="006A51C3" w:rsidRDefault="00DB7B3C" w:rsidP="00BF179A">
            <w:pPr>
              <w:pStyle w:val="TAL"/>
              <w:rPr>
                <w:sz w:val="16"/>
                <w:szCs w:val="16"/>
              </w:rPr>
            </w:pPr>
          </w:p>
        </w:tc>
        <w:tc>
          <w:tcPr>
            <w:tcW w:w="757" w:type="dxa"/>
            <w:shd w:val="solid" w:color="FFFFFF" w:fill="auto"/>
          </w:tcPr>
          <w:p w14:paraId="1563400C" w14:textId="77777777" w:rsidR="00DB7B3C" w:rsidRPr="006A51C3" w:rsidRDefault="00DB7B3C" w:rsidP="00BF179A">
            <w:pPr>
              <w:pStyle w:val="TAL"/>
              <w:rPr>
                <w:sz w:val="16"/>
                <w:szCs w:val="16"/>
              </w:rPr>
            </w:pPr>
            <w:r w:rsidRPr="006A51C3">
              <w:rPr>
                <w:sz w:val="16"/>
                <w:szCs w:val="16"/>
              </w:rPr>
              <w:t>RP-90</w:t>
            </w:r>
          </w:p>
        </w:tc>
        <w:tc>
          <w:tcPr>
            <w:tcW w:w="992" w:type="dxa"/>
            <w:shd w:val="solid" w:color="FFFFFF" w:fill="auto"/>
          </w:tcPr>
          <w:p w14:paraId="1B9CDB7D" w14:textId="77777777" w:rsidR="00DB7B3C" w:rsidRPr="006A51C3" w:rsidRDefault="00DB7B3C" w:rsidP="00BF179A">
            <w:pPr>
              <w:pStyle w:val="TAL"/>
              <w:rPr>
                <w:sz w:val="16"/>
                <w:szCs w:val="16"/>
              </w:rPr>
            </w:pPr>
            <w:r w:rsidRPr="006A51C3">
              <w:rPr>
                <w:sz w:val="16"/>
                <w:szCs w:val="16"/>
              </w:rPr>
              <w:t>RP-202789</w:t>
            </w:r>
          </w:p>
        </w:tc>
        <w:tc>
          <w:tcPr>
            <w:tcW w:w="567" w:type="dxa"/>
            <w:shd w:val="solid" w:color="FFFFFF" w:fill="auto"/>
          </w:tcPr>
          <w:p w14:paraId="6B9D0DB2" w14:textId="77777777" w:rsidR="00DB7B3C" w:rsidRPr="006A51C3" w:rsidRDefault="00DB7B3C" w:rsidP="00BF179A">
            <w:pPr>
              <w:pStyle w:val="TAL"/>
              <w:rPr>
                <w:sz w:val="16"/>
                <w:szCs w:val="16"/>
              </w:rPr>
            </w:pPr>
            <w:r w:rsidRPr="006A51C3">
              <w:rPr>
                <w:sz w:val="16"/>
                <w:szCs w:val="16"/>
              </w:rPr>
              <w:t>0439</w:t>
            </w:r>
          </w:p>
        </w:tc>
        <w:tc>
          <w:tcPr>
            <w:tcW w:w="425" w:type="dxa"/>
            <w:shd w:val="solid" w:color="FFFFFF" w:fill="auto"/>
          </w:tcPr>
          <w:p w14:paraId="032343DA" w14:textId="77777777" w:rsidR="00DB7B3C" w:rsidRPr="006A51C3" w:rsidRDefault="00DB7B3C" w:rsidP="00082137">
            <w:pPr>
              <w:pStyle w:val="TAL"/>
              <w:jc w:val="center"/>
              <w:rPr>
                <w:sz w:val="16"/>
                <w:szCs w:val="16"/>
              </w:rPr>
            </w:pPr>
            <w:r w:rsidRPr="006A51C3">
              <w:rPr>
                <w:sz w:val="16"/>
                <w:szCs w:val="16"/>
              </w:rPr>
              <w:t>1</w:t>
            </w:r>
          </w:p>
        </w:tc>
        <w:tc>
          <w:tcPr>
            <w:tcW w:w="426" w:type="dxa"/>
            <w:shd w:val="solid" w:color="FFFFFF" w:fill="auto"/>
          </w:tcPr>
          <w:p w14:paraId="7AEEC21B" w14:textId="77777777" w:rsidR="00DB7B3C" w:rsidRPr="006A51C3" w:rsidRDefault="00DB7B3C" w:rsidP="00BF179A">
            <w:pPr>
              <w:pStyle w:val="TAL"/>
              <w:rPr>
                <w:sz w:val="16"/>
                <w:szCs w:val="16"/>
              </w:rPr>
            </w:pPr>
            <w:r w:rsidRPr="006A51C3">
              <w:rPr>
                <w:sz w:val="16"/>
                <w:szCs w:val="16"/>
              </w:rPr>
              <w:t>F</w:t>
            </w:r>
          </w:p>
        </w:tc>
        <w:tc>
          <w:tcPr>
            <w:tcW w:w="5103" w:type="dxa"/>
            <w:shd w:val="solid" w:color="FFFFFF" w:fill="auto"/>
          </w:tcPr>
          <w:p w14:paraId="349983B1" w14:textId="77777777" w:rsidR="00DB7B3C" w:rsidRPr="006A51C3" w:rsidRDefault="00DB7B3C" w:rsidP="00BF179A">
            <w:pPr>
              <w:pStyle w:val="TAL"/>
              <w:rPr>
                <w:sz w:val="16"/>
                <w:szCs w:val="16"/>
              </w:rPr>
            </w:pPr>
            <w:r w:rsidRPr="006A51C3">
              <w:rPr>
                <w:sz w:val="16"/>
                <w:szCs w:val="16"/>
              </w:rPr>
              <w:t>Clarification on the inter-frequency handover capability</w:t>
            </w:r>
          </w:p>
        </w:tc>
        <w:tc>
          <w:tcPr>
            <w:tcW w:w="708" w:type="dxa"/>
            <w:shd w:val="solid" w:color="FFFFFF" w:fill="auto"/>
          </w:tcPr>
          <w:p w14:paraId="005DEDDA" w14:textId="77777777" w:rsidR="00DB7B3C" w:rsidRPr="006A51C3" w:rsidRDefault="00DB7B3C" w:rsidP="00BF179A">
            <w:pPr>
              <w:pStyle w:val="TAL"/>
              <w:rPr>
                <w:sz w:val="16"/>
                <w:szCs w:val="16"/>
              </w:rPr>
            </w:pPr>
            <w:r w:rsidRPr="006A51C3">
              <w:rPr>
                <w:sz w:val="16"/>
                <w:szCs w:val="16"/>
              </w:rPr>
              <w:t>16.3.0</w:t>
            </w:r>
          </w:p>
        </w:tc>
      </w:tr>
      <w:tr w:rsidR="006A51C3" w:rsidRPr="006A51C3" w14:paraId="6E9A232B" w14:textId="77777777" w:rsidTr="00BE555F">
        <w:tc>
          <w:tcPr>
            <w:tcW w:w="661" w:type="dxa"/>
            <w:shd w:val="solid" w:color="FFFFFF" w:fill="auto"/>
          </w:tcPr>
          <w:p w14:paraId="2CD1E1B3" w14:textId="77777777" w:rsidR="003B0847" w:rsidRPr="006A51C3" w:rsidRDefault="003B0847" w:rsidP="00BF179A">
            <w:pPr>
              <w:pStyle w:val="TAL"/>
              <w:rPr>
                <w:sz w:val="16"/>
                <w:szCs w:val="16"/>
              </w:rPr>
            </w:pPr>
          </w:p>
        </w:tc>
        <w:tc>
          <w:tcPr>
            <w:tcW w:w="757" w:type="dxa"/>
            <w:shd w:val="solid" w:color="FFFFFF" w:fill="auto"/>
          </w:tcPr>
          <w:p w14:paraId="0ACC648D" w14:textId="77777777" w:rsidR="003B0847" w:rsidRPr="006A51C3" w:rsidRDefault="003B0847" w:rsidP="00BF179A">
            <w:pPr>
              <w:pStyle w:val="TAL"/>
              <w:rPr>
                <w:sz w:val="16"/>
                <w:szCs w:val="16"/>
              </w:rPr>
            </w:pPr>
            <w:r w:rsidRPr="006A51C3">
              <w:rPr>
                <w:sz w:val="16"/>
                <w:szCs w:val="16"/>
              </w:rPr>
              <w:t>RP-90</w:t>
            </w:r>
          </w:p>
        </w:tc>
        <w:tc>
          <w:tcPr>
            <w:tcW w:w="992" w:type="dxa"/>
            <w:shd w:val="solid" w:color="FFFFFF" w:fill="auto"/>
          </w:tcPr>
          <w:p w14:paraId="5E3A2480" w14:textId="77777777" w:rsidR="003B0847" w:rsidRPr="006A51C3" w:rsidRDefault="003B0847" w:rsidP="00BF179A">
            <w:pPr>
              <w:pStyle w:val="TAL"/>
              <w:rPr>
                <w:sz w:val="16"/>
                <w:szCs w:val="16"/>
              </w:rPr>
            </w:pPr>
            <w:r w:rsidRPr="006A51C3">
              <w:rPr>
                <w:sz w:val="16"/>
                <w:szCs w:val="16"/>
              </w:rPr>
              <w:t>RP-202789</w:t>
            </w:r>
          </w:p>
        </w:tc>
        <w:tc>
          <w:tcPr>
            <w:tcW w:w="567" w:type="dxa"/>
            <w:shd w:val="solid" w:color="FFFFFF" w:fill="auto"/>
          </w:tcPr>
          <w:p w14:paraId="779733F0" w14:textId="77777777" w:rsidR="003B0847" w:rsidRPr="006A51C3" w:rsidRDefault="003B0847" w:rsidP="00BF179A">
            <w:pPr>
              <w:pStyle w:val="TAL"/>
              <w:rPr>
                <w:sz w:val="16"/>
                <w:szCs w:val="16"/>
              </w:rPr>
            </w:pPr>
            <w:r w:rsidRPr="006A51C3">
              <w:rPr>
                <w:sz w:val="16"/>
                <w:szCs w:val="16"/>
              </w:rPr>
              <w:t>0441</w:t>
            </w:r>
          </w:p>
        </w:tc>
        <w:tc>
          <w:tcPr>
            <w:tcW w:w="425" w:type="dxa"/>
            <w:shd w:val="solid" w:color="FFFFFF" w:fill="auto"/>
          </w:tcPr>
          <w:p w14:paraId="7EB07E89" w14:textId="77777777" w:rsidR="003B0847" w:rsidRPr="006A51C3" w:rsidRDefault="003B0847" w:rsidP="00082137">
            <w:pPr>
              <w:pStyle w:val="TAL"/>
              <w:jc w:val="center"/>
              <w:rPr>
                <w:sz w:val="16"/>
                <w:szCs w:val="16"/>
              </w:rPr>
            </w:pPr>
            <w:r w:rsidRPr="006A51C3">
              <w:rPr>
                <w:sz w:val="16"/>
                <w:szCs w:val="16"/>
              </w:rPr>
              <w:t>-</w:t>
            </w:r>
          </w:p>
        </w:tc>
        <w:tc>
          <w:tcPr>
            <w:tcW w:w="426" w:type="dxa"/>
            <w:shd w:val="solid" w:color="FFFFFF" w:fill="auto"/>
          </w:tcPr>
          <w:p w14:paraId="53F353D1" w14:textId="77777777" w:rsidR="003B0847" w:rsidRPr="006A51C3" w:rsidRDefault="003B0847" w:rsidP="00BF179A">
            <w:pPr>
              <w:pStyle w:val="TAL"/>
              <w:rPr>
                <w:sz w:val="16"/>
                <w:szCs w:val="16"/>
              </w:rPr>
            </w:pPr>
            <w:r w:rsidRPr="006A51C3">
              <w:rPr>
                <w:sz w:val="16"/>
                <w:szCs w:val="16"/>
              </w:rPr>
              <w:t>A</w:t>
            </w:r>
          </w:p>
        </w:tc>
        <w:tc>
          <w:tcPr>
            <w:tcW w:w="5103" w:type="dxa"/>
            <w:shd w:val="solid" w:color="FFFFFF" w:fill="auto"/>
          </w:tcPr>
          <w:p w14:paraId="38E3511E" w14:textId="77777777" w:rsidR="003B0847" w:rsidRPr="006A51C3" w:rsidRDefault="003B0847" w:rsidP="00BF179A">
            <w:pPr>
              <w:pStyle w:val="TAL"/>
              <w:rPr>
                <w:sz w:val="16"/>
                <w:szCs w:val="16"/>
              </w:rPr>
            </w:pPr>
            <w:r w:rsidRPr="006A51C3">
              <w:rPr>
                <w:sz w:val="16"/>
                <w:szCs w:val="16"/>
              </w:rPr>
              <w:t>Clarification on NE-DC for bandwidth combination set</w:t>
            </w:r>
          </w:p>
        </w:tc>
        <w:tc>
          <w:tcPr>
            <w:tcW w:w="708" w:type="dxa"/>
            <w:shd w:val="solid" w:color="FFFFFF" w:fill="auto"/>
          </w:tcPr>
          <w:p w14:paraId="03ABBDB9" w14:textId="77777777" w:rsidR="003B0847" w:rsidRPr="006A51C3" w:rsidRDefault="003B0847" w:rsidP="00BF179A">
            <w:pPr>
              <w:pStyle w:val="TAL"/>
              <w:rPr>
                <w:sz w:val="16"/>
                <w:szCs w:val="16"/>
              </w:rPr>
            </w:pPr>
            <w:r w:rsidRPr="006A51C3">
              <w:rPr>
                <w:sz w:val="16"/>
                <w:szCs w:val="16"/>
              </w:rPr>
              <w:t>16.3.0</w:t>
            </w:r>
          </w:p>
        </w:tc>
      </w:tr>
      <w:tr w:rsidR="006A51C3" w:rsidRPr="006A51C3" w14:paraId="21B0B24A" w14:textId="77777777" w:rsidTr="00BE555F">
        <w:tc>
          <w:tcPr>
            <w:tcW w:w="661" w:type="dxa"/>
            <w:shd w:val="solid" w:color="FFFFFF" w:fill="auto"/>
          </w:tcPr>
          <w:p w14:paraId="2A4414F8" w14:textId="77777777" w:rsidR="00AC1276" w:rsidRPr="006A51C3" w:rsidRDefault="00AC1276" w:rsidP="00BF179A">
            <w:pPr>
              <w:pStyle w:val="TAL"/>
              <w:rPr>
                <w:sz w:val="16"/>
                <w:szCs w:val="16"/>
              </w:rPr>
            </w:pPr>
          </w:p>
        </w:tc>
        <w:tc>
          <w:tcPr>
            <w:tcW w:w="757" w:type="dxa"/>
            <w:shd w:val="solid" w:color="FFFFFF" w:fill="auto"/>
          </w:tcPr>
          <w:p w14:paraId="10E53AC0" w14:textId="77777777" w:rsidR="00AC1276" w:rsidRPr="006A51C3" w:rsidRDefault="00AC1276" w:rsidP="00BF179A">
            <w:pPr>
              <w:pStyle w:val="TAL"/>
              <w:rPr>
                <w:sz w:val="16"/>
                <w:szCs w:val="16"/>
              </w:rPr>
            </w:pPr>
            <w:r w:rsidRPr="006A51C3">
              <w:rPr>
                <w:sz w:val="16"/>
                <w:szCs w:val="16"/>
              </w:rPr>
              <w:t>RP-90</w:t>
            </w:r>
          </w:p>
        </w:tc>
        <w:tc>
          <w:tcPr>
            <w:tcW w:w="992" w:type="dxa"/>
            <w:shd w:val="solid" w:color="FFFFFF" w:fill="auto"/>
          </w:tcPr>
          <w:p w14:paraId="450B8442" w14:textId="77777777" w:rsidR="00AC1276" w:rsidRPr="006A51C3" w:rsidRDefault="00AC1276" w:rsidP="00BF179A">
            <w:pPr>
              <w:pStyle w:val="TAL"/>
              <w:rPr>
                <w:sz w:val="16"/>
                <w:szCs w:val="16"/>
              </w:rPr>
            </w:pPr>
            <w:r w:rsidRPr="006A51C3">
              <w:rPr>
                <w:sz w:val="16"/>
                <w:szCs w:val="16"/>
              </w:rPr>
              <w:t>RP-202790</w:t>
            </w:r>
          </w:p>
        </w:tc>
        <w:tc>
          <w:tcPr>
            <w:tcW w:w="567" w:type="dxa"/>
            <w:shd w:val="solid" w:color="FFFFFF" w:fill="auto"/>
          </w:tcPr>
          <w:p w14:paraId="65DDADC4" w14:textId="77777777" w:rsidR="00AC1276" w:rsidRPr="006A51C3" w:rsidRDefault="00AC1276" w:rsidP="00BF179A">
            <w:pPr>
              <w:pStyle w:val="TAL"/>
              <w:rPr>
                <w:sz w:val="16"/>
                <w:szCs w:val="16"/>
              </w:rPr>
            </w:pPr>
            <w:r w:rsidRPr="006A51C3">
              <w:rPr>
                <w:sz w:val="16"/>
                <w:szCs w:val="16"/>
              </w:rPr>
              <w:t>0453</w:t>
            </w:r>
          </w:p>
        </w:tc>
        <w:tc>
          <w:tcPr>
            <w:tcW w:w="425" w:type="dxa"/>
            <w:shd w:val="solid" w:color="FFFFFF" w:fill="auto"/>
          </w:tcPr>
          <w:p w14:paraId="04603796" w14:textId="77777777" w:rsidR="00AC1276" w:rsidRPr="006A51C3" w:rsidRDefault="00AC1276" w:rsidP="00082137">
            <w:pPr>
              <w:pStyle w:val="TAL"/>
              <w:jc w:val="center"/>
              <w:rPr>
                <w:sz w:val="16"/>
                <w:szCs w:val="16"/>
              </w:rPr>
            </w:pPr>
            <w:r w:rsidRPr="006A51C3">
              <w:rPr>
                <w:sz w:val="16"/>
                <w:szCs w:val="16"/>
              </w:rPr>
              <w:t>1</w:t>
            </w:r>
          </w:p>
        </w:tc>
        <w:tc>
          <w:tcPr>
            <w:tcW w:w="426" w:type="dxa"/>
            <w:shd w:val="solid" w:color="FFFFFF" w:fill="auto"/>
          </w:tcPr>
          <w:p w14:paraId="7A4120DF" w14:textId="77777777" w:rsidR="00AC1276" w:rsidRPr="006A51C3" w:rsidRDefault="00AC1276" w:rsidP="00BF179A">
            <w:pPr>
              <w:pStyle w:val="TAL"/>
              <w:rPr>
                <w:sz w:val="16"/>
                <w:szCs w:val="16"/>
              </w:rPr>
            </w:pPr>
            <w:r w:rsidRPr="006A51C3">
              <w:rPr>
                <w:sz w:val="16"/>
                <w:szCs w:val="16"/>
              </w:rPr>
              <w:t>A</w:t>
            </w:r>
          </w:p>
        </w:tc>
        <w:tc>
          <w:tcPr>
            <w:tcW w:w="5103" w:type="dxa"/>
            <w:shd w:val="solid" w:color="FFFFFF" w:fill="auto"/>
          </w:tcPr>
          <w:p w14:paraId="2F9711BC" w14:textId="77777777" w:rsidR="00AC1276" w:rsidRPr="006A51C3" w:rsidRDefault="00AC1276" w:rsidP="00BF179A">
            <w:pPr>
              <w:pStyle w:val="TAL"/>
              <w:rPr>
                <w:sz w:val="16"/>
                <w:szCs w:val="16"/>
              </w:rPr>
            </w:pPr>
            <w:r w:rsidRPr="006A51C3">
              <w:rPr>
                <w:sz w:val="16"/>
                <w:szCs w:val="16"/>
              </w:rPr>
              <w:t>Removing contradiction on number of FSpUCC and FSpDCC</w:t>
            </w:r>
          </w:p>
        </w:tc>
        <w:tc>
          <w:tcPr>
            <w:tcW w:w="708" w:type="dxa"/>
            <w:shd w:val="solid" w:color="FFFFFF" w:fill="auto"/>
          </w:tcPr>
          <w:p w14:paraId="5190238D" w14:textId="77777777" w:rsidR="00AC1276" w:rsidRPr="006A51C3" w:rsidRDefault="00AC1276" w:rsidP="00BF179A">
            <w:pPr>
              <w:pStyle w:val="TAL"/>
              <w:rPr>
                <w:sz w:val="16"/>
                <w:szCs w:val="16"/>
              </w:rPr>
            </w:pPr>
            <w:r w:rsidRPr="006A51C3">
              <w:rPr>
                <w:sz w:val="16"/>
                <w:szCs w:val="16"/>
              </w:rPr>
              <w:t>16.3.0</w:t>
            </w:r>
          </w:p>
        </w:tc>
      </w:tr>
      <w:tr w:rsidR="006A51C3" w:rsidRPr="006A51C3" w14:paraId="39622BEA" w14:textId="77777777" w:rsidTr="00BE555F">
        <w:tc>
          <w:tcPr>
            <w:tcW w:w="661" w:type="dxa"/>
            <w:shd w:val="solid" w:color="FFFFFF" w:fill="auto"/>
          </w:tcPr>
          <w:p w14:paraId="12B48119" w14:textId="77777777" w:rsidR="00B719F1" w:rsidRPr="006A51C3" w:rsidRDefault="00B719F1" w:rsidP="00BF179A">
            <w:pPr>
              <w:pStyle w:val="TAL"/>
              <w:rPr>
                <w:sz w:val="16"/>
                <w:szCs w:val="16"/>
              </w:rPr>
            </w:pPr>
          </w:p>
        </w:tc>
        <w:tc>
          <w:tcPr>
            <w:tcW w:w="757" w:type="dxa"/>
            <w:shd w:val="solid" w:color="FFFFFF" w:fill="auto"/>
          </w:tcPr>
          <w:p w14:paraId="31C9691C" w14:textId="77777777" w:rsidR="00B719F1" w:rsidRPr="006A51C3" w:rsidRDefault="00B719F1" w:rsidP="00BF179A">
            <w:pPr>
              <w:pStyle w:val="TAL"/>
              <w:rPr>
                <w:sz w:val="16"/>
                <w:szCs w:val="16"/>
              </w:rPr>
            </w:pPr>
            <w:r w:rsidRPr="006A51C3">
              <w:rPr>
                <w:sz w:val="16"/>
                <w:szCs w:val="16"/>
              </w:rPr>
              <w:t>RP-90</w:t>
            </w:r>
          </w:p>
        </w:tc>
        <w:tc>
          <w:tcPr>
            <w:tcW w:w="992" w:type="dxa"/>
            <w:shd w:val="solid" w:color="FFFFFF" w:fill="auto"/>
          </w:tcPr>
          <w:p w14:paraId="16D22686" w14:textId="77777777" w:rsidR="00B719F1" w:rsidRPr="006A51C3" w:rsidRDefault="00B719F1" w:rsidP="00BF179A">
            <w:pPr>
              <w:pStyle w:val="TAL"/>
              <w:rPr>
                <w:sz w:val="16"/>
                <w:szCs w:val="16"/>
              </w:rPr>
            </w:pPr>
            <w:r w:rsidRPr="006A51C3">
              <w:rPr>
                <w:sz w:val="16"/>
                <w:szCs w:val="16"/>
              </w:rPr>
              <w:t>RP-202789</w:t>
            </w:r>
          </w:p>
        </w:tc>
        <w:tc>
          <w:tcPr>
            <w:tcW w:w="567" w:type="dxa"/>
            <w:shd w:val="solid" w:color="FFFFFF" w:fill="auto"/>
          </w:tcPr>
          <w:p w14:paraId="171CA3DF" w14:textId="77777777" w:rsidR="00B719F1" w:rsidRPr="006A51C3" w:rsidRDefault="00B719F1" w:rsidP="00BF179A">
            <w:pPr>
              <w:pStyle w:val="TAL"/>
              <w:rPr>
                <w:sz w:val="16"/>
                <w:szCs w:val="16"/>
              </w:rPr>
            </w:pPr>
            <w:r w:rsidRPr="006A51C3">
              <w:rPr>
                <w:sz w:val="16"/>
                <w:szCs w:val="16"/>
              </w:rPr>
              <w:t>0461</w:t>
            </w:r>
          </w:p>
        </w:tc>
        <w:tc>
          <w:tcPr>
            <w:tcW w:w="425" w:type="dxa"/>
            <w:shd w:val="solid" w:color="FFFFFF" w:fill="auto"/>
          </w:tcPr>
          <w:p w14:paraId="40C75689" w14:textId="77777777" w:rsidR="00B719F1" w:rsidRPr="006A51C3" w:rsidRDefault="00B719F1" w:rsidP="00082137">
            <w:pPr>
              <w:pStyle w:val="TAL"/>
              <w:jc w:val="center"/>
              <w:rPr>
                <w:sz w:val="16"/>
                <w:szCs w:val="16"/>
              </w:rPr>
            </w:pPr>
            <w:r w:rsidRPr="006A51C3">
              <w:rPr>
                <w:sz w:val="16"/>
                <w:szCs w:val="16"/>
              </w:rPr>
              <w:t>-</w:t>
            </w:r>
          </w:p>
        </w:tc>
        <w:tc>
          <w:tcPr>
            <w:tcW w:w="426" w:type="dxa"/>
            <w:shd w:val="solid" w:color="FFFFFF" w:fill="auto"/>
          </w:tcPr>
          <w:p w14:paraId="3A4FAC46" w14:textId="77777777" w:rsidR="00B719F1" w:rsidRPr="006A51C3" w:rsidRDefault="00B719F1" w:rsidP="00BF179A">
            <w:pPr>
              <w:pStyle w:val="TAL"/>
              <w:rPr>
                <w:sz w:val="16"/>
                <w:szCs w:val="16"/>
              </w:rPr>
            </w:pPr>
            <w:r w:rsidRPr="006A51C3">
              <w:rPr>
                <w:sz w:val="16"/>
                <w:szCs w:val="16"/>
              </w:rPr>
              <w:t>F</w:t>
            </w:r>
          </w:p>
        </w:tc>
        <w:tc>
          <w:tcPr>
            <w:tcW w:w="5103" w:type="dxa"/>
            <w:shd w:val="solid" w:color="FFFFFF" w:fill="auto"/>
          </w:tcPr>
          <w:p w14:paraId="1D90BF7D" w14:textId="77777777" w:rsidR="00B719F1" w:rsidRPr="006A51C3" w:rsidRDefault="00B719F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550EF1E1" w14:textId="77777777" w:rsidR="00B719F1" w:rsidRPr="006A51C3" w:rsidRDefault="00B719F1" w:rsidP="00BF179A">
            <w:pPr>
              <w:pStyle w:val="TAL"/>
              <w:rPr>
                <w:sz w:val="16"/>
                <w:szCs w:val="16"/>
              </w:rPr>
            </w:pPr>
            <w:r w:rsidRPr="006A51C3">
              <w:rPr>
                <w:sz w:val="16"/>
                <w:szCs w:val="16"/>
              </w:rPr>
              <w:t>16.3.0</w:t>
            </w:r>
          </w:p>
        </w:tc>
      </w:tr>
      <w:tr w:rsidR="006A51C3" w:rsidRPr="006A51C3" w14:paraId="175F4F91" w14:textId="77777777" w:rsidTr="00BE555F">
        <w:tc>
          <w:tcPr>
            <w:tcW w:w="661" w:type="dxa"/>
            <w:shd w:val="solid" w:color="FFFFFF" w:fill="auto"/>
          </w:tcPr>
          <w:p w14:paraId="063B8E6C" w14:textId="77777777" w:rsidR="00637AA6" w:rsidRPr="006A51C3" w:rsidRDefault="00637AA6" w:rsidP="00BF179A">
            <w:pPr>
              <w:pStyle w:val="TAL"/>
              <w:rPr>
                <w:sz w:val="16"/>
                <w:szCs w:val="16"/>
              </w:rPr>
            </w:pPr>
          </w:p>
        </w:tc>
        <w:tc>
          <w:tcPr>
            <w:tcW w:w="757" w:type="dxa"/>
            <w:shd w:val="solid" w:color="FFFFFF" w:fill="auto"/>
          </w:tcPr>
          <w:p w14:paraId="35D3739E" w14:textId="77777777" w:rsidR="00637AA6" w:rsidRPr="006A51C3" w:rsidRDefault="00637AA6" w:rsidP="00BF179A">
            <w:pPr>
              <w:pStyle w:val="TAL"/>
              <w:rPr>
                <w:sz w:val="16"/>
                <w:szCs w:val="16"/>
              </w:rPr>
            </w:pPr>
            <w:r w:rsidRPr="006A51C3">
              <w:rPr>
                <w:sz w:val="16"/>
                <w:szCs w:val="16"/>
              </w:rPr>
              <w:t>RP-90</w:t>
            </w:r>
          </w:p>
        </w:tc>
        <w:tc>
          <w:tcPr>
            <w:tcW w:w="992" w:type="dxa"/>
            <w:shd w:val="solid" w:color="FFFFFF" w:fill="auto"/>
          </w:tcPr>
          <w:p w14:paraId="0C073896" w14:textId="77777777" w:rsidR="00637AA6" w:rsidRPr="006A51C3" w:rsidRDefault="00637AA6" w:rsidP="00BF179A">
            <w:pPr>
              <w:pStyle w:val="TAL"/>
              <w:rPr>
                <w:sz w:val="16"/>
                <w:szCs w:val="16"/>
              </w:rPr>
            </w:pPr>
            <w:r w:rsidRPr="006A51C3">
              <w:rPr>
                <w:sz w:val="16"/>
                <w:szCs w:val="16"/>
              </w:rPr>
              <w:t>RP-202771</w:t>
            </w:r>
          </w:p>
        </w:tc>
        <w:tc>
          <w:tcPr>
            <w:tcW w:w="567" w:type="dxa"/>
            <w:shd w:val="solid" w:color="FFFFFF" w:fill="auto"/>
          </w:tcPr>
          <w:p w14:paraId="0C129136" w14:textId="77777777" w:rsidR="00637AA6" w:rsidRPr="006A51C3" w:rsidRDefault="00637AA6" w:rsidP="00BF179A">
            <w:pPr>
              <w:pStyle w:val="TAL"/>
              <w:rPr>
                <w:sz w:val="16"/>
                <w:szCs w:val="16"/>
              </w:rPr>
            </w:pPr>
            <w:r w:rsidRPr="006A51C3">
              <w:rPr>
                <w:sz w:val="16"/>
                <w:szCs w:val="16"/>
              </w:rPr>
              <w:t>0472</w:t>
            </w:r>
          </w:p>
        </w:tc>
        <w:tc>
          <w:tcPr>
            <w:tcW w:w="425" w:type="dxa"/>
            <w:shd w:val="solid" w:color="FFFFFF" w:fill="auto"/>
          </w:tcPr>
          <w:p w14:paraId="3F59795E" w14:textId="77777777" w:rsidR="00637AA6" w:rsidRPr="006A51C3" w:rsidRDefault="00637AA6" w:rsidP="00082137">
            <w:pPr>
              <w:pStyle w:val="TAL"/>
              <w:jc w:val="center"/>
              <w:rPr>
                <w:sz w:val="16"/>
                <w:szCs w:val="16"/>
              </w:rPr>
            </w:pPr>
            <w:r w:rsidRPr="006A51C3">
              <w:rPr>
                <w:sz w:val="16"/>
                <w:szCs w:val="16"/>
              </w:rPr>
              <w:t>4</w:t>
            </w:r>
          </w:p>
        </w:tc>
        <w:tc>
          <w:tcPr>
            <w:tcW w:w="426" w:type="dxa"/>
            <w:shd w:val="solid" w:color="FFFFFF" w:fill="auto"/>
          </w:tcPr>
          <w:p w14:paraId="6691E031" w14:textId="77777777" w:rsidR="00637AA6" w:rsidRPr="006A51C3" w:rsidRDefault="00637AA6" w:rsidP="00BF179A">
            <w:pPr>
              <w:pStyle w:val="TAL"/>
              <w:rPr>
                <w:sz w:val="16"/>
                <w:szCs w:val="16"/>
              </w:rPr>
            </w:pPr>
            <w:r w:rsidRPr="006A51C3">
              <w:rPr>
                <w:sz w:val="16"/>
                <w:szCs w:val="16"/>
              </w:rPr>
              <w:t>F</w:t>
            </w:r>
          </w:p>
        </w:tc>
        <w:tc>
          <w:tcPr>
            <w:tcW w:w="5103" w:type="dxa"/>
            <w:shd w:val="solid" w:color="FFFFFF" w:fill="auto"/>
          </w:tcPr>
          <w:p w14:paraId="055297DD" w14:textId="77777777" w:rsidR="00637AA6" w:rsidRPr="006A51C3" w:rsidRDefault="00637AA6" w:rsidP="00BF179A">
            <w:pPr>
              <w:pStyle w:val="TAL"/>
              <w:rPr>
                <w:sz w:val="16"/>
                <w:szCs w:val="16"/>
              </w:rPr>
            </w:pPr>
            <w:r w:rsidRPr="006A51C3">
              <w:rPr>
                <w:sz w:val="16"/>
                <w:szCs w:val="16"/>
              </w:rPr>
              <w:t>Introduction of capability bit for multi-CC simultaneous TCI activation with multi-TRP</w:t>
            </w:r>
          </w:p>
        </w:tc>
        <w:tc>
          <w:tcPr>
            <w:tcW w:w="708" w:type="dxa"/>
            <w:shd w:val="solid" w:color="FFFFFF" w:fill="auto"/>
          </w:tcPr>
          <w:p w14:paraId="4C98A784" w14:textId="77777777" w:rsidR="00637AA6" w:rsidRPr="006A51C3" w:rsidRDefault="00637AA6" w:rsidP="00BF179A">
            <w:pPr>
              <w:pStyle w:val="TAL"/>
              <w:rPr>
                <w:sz w:val="16"/>
                <w:szCs w:val="16"/>
              </w:rPr>
            </w:pPr>
            <w:r w:rsidRPr="006A51C3">
              <w:rPr>
                <w:sz w:val="16"/>
                <w:szCs w:val="16"/>
              </w:rPr>
              <w:t>16.3.0</w:t>
            </w:r>
          </w:p>
        </w:tc>
      </w:tr>
      <w:tr w:rsidR="006A51C3" w:rsidRPr="006A51C3" w14:paraId="73FCE962" w14:textId="77777777" w:rsidTr="00BE555F">
        <w:tc>
          <w:tcPr>
            <w:tcW w:w="661" w:type="dxa"/>
            <w:shd w:val="solid" w:color="FFFFFF" w:fill="auto"/>
          </w:tcPr>
          <w:p w14:paraId="3E7C34A2" w14:textId="77777777" w:rsidR="00C73F85" w:rsidRPr="006A51C3" w:rsidRDefault="00C73F85" w:rsidP="00BF179A">
            <w:pPr>
              <w:pStyle w:val="TAL"/>
              <w:rPr>
                <w:sz w:val="16"/>
                <w:szCs w:val="16"/>
              </w:rPr>
            </w:pPr>
          </w:p>
        </w:tc>
        <w:tc>
          <w:tcPr>
            <w:tcW w:w="757" w:type="dxa"/>
            <w:shd w:val="solid" w:color="FFFFFF" w:fill="auto"/>
          </w:tcPr>
          <w:p w14:paraId="3DFC0537" w14:textId="77777777" w:rsidR="00C73F85" w:rsidRPr="006A51C3" w:rsidRDefault="00C73F85" w:rsidP="00BF179A">
            <w:pPr>
              <w:pStyle w:val="TAL"/>
              <w:rPr>
                <w:sz w:val="16"/>
                <w:szCs w:val="16"/>
              </w:rPr>
            </w:pPr>
            <w:r w:rsidRPr="006A51C3">
              <w:rPr>
                <w:sz w:val="16"/>
                <w:szCs w:val="16"/>
              </w:rPr>
              <w:t>RP-90</w:t>
            </w:r>
          </w:p>
        </w:tc>
        <w:tc>
          <w:tcPr>
            <w:tcW w:w="992" w:type="dxa"/>
            <w:shd w:val="solid" w:color="FFFFFF" w:fill="auto"/>
          </w:tcPr>
          <w:p w14:paraId="0860EB12" w14:textId="77777777" w:rsidR="00C73F85" w:rsidRPr="006A51C3" w:rsidRDefault="00C73F85" w:rsidP="00BF179A">
            <w:pPr>
              <w:pStyle w:val="TAL"/>
              <w:rPr>
                <w:sz w:val="16"/>
                <w:szCs w:val="16"/>
              </w:rPr>
            </w:pPr>
            <w:r w:rsidRPr="006A51C3">
              <w:rPr>
                <w:sz w:val="16"/>
                <w:szCs w:val="16"/>
              </w:rPr>
              <w:t>RP-202770</w:t>
            </w:r>
          </w:p>
        </w:tc>
        <w:tc>
          <w:tcPr>
            <w:tcW w:w="567" w:type="dxa"/>
            <w:shd w:val="solid" w:color="FFFFFF" w:fill="auto"/>
          </w:tcPr>
          <w:p w14:paraId="0926CE16" w14:textId="77777777" w:rsidR="00C73F85" w:rsidRPr="006A51C3" w:rsidRDefault="00C73F85" w:rsidP="00BF179A">
            <w:pPr>
              <w:pStyle w:val="TAL"/>
              <w:rPr>
                <w:sz w:val="16"/>
                <w:szCs w:val="16"/>
              </w:rPr>
            </w:pPr>
            <w:r w:rsidRPr="006A51C3">
              <w:rPr>
                <w:sz w:val="16"/>
                <w:szCs w:val="16"/>
              </w:rPr>
              <w:t>0476</w:t>
            </w:r>
          </w:p>
        </w:tc>
        <w:tc>
          <w:tcPr>
            <w:tcW w:w="425" w:type="dxa"/>
            <w:shd w:val="solid" w:color="FFFFFF" w:fill="auto"/>
          </w:tcPr>
          <w:p w14:paraId="30BCCC7A" w14:textId="77777777" w:rsidR="00C73F85" w:rsidRPr="006A51C3" w:rsidRDefault="00C73F85" w:rsidP="00082137">
            <w:pPr>
              <w:pStyle w:val="TAL"/>
              <w:jc w:val="center"/>
              <w:rPr>
                <w:sz w:val="16"/>
                <w:szCs w:val="16"/>
              </w:rPr>
            </w:pPr>
            <w:r w:rsidRPr="006A51C3">
              <w:rPr>
                <w:sz w:val="16"/>
                <w:szCs w:val="16"/>
              </w:rPr>
              <w:t>-</w:t>
            </w:r>
          </w:p>
        </w:tc>
        <w:tc>
          <w:tcPr>
            <w:tcW w:w="426" w:type="dxa"/>
            <w:shd w:val="solid" w:color="FFFFFF" w:fill="auto"/>
          </w:tcPr>
          <w:p w14:paraId="55FD3DC9" w14:textId="77777777" w:rsidR="00C73F85" w:rsidRPr="006A51C3" w:rsidRDefault="00C73F85" w:rsidP="00BF179A">
            <w:pPr>
              <w:pStyle w:val="TAL"/>
              <w:rPr>
                <w:sz w:val="16"/>
                <w:szCs w:val="16"/>
              </w:rPr>
            </w:pPr>
            <w:r w:rsidRPr="006A51C3">
              <w:rPr>
                <w:sz w:val="16"/>
                <w:szCs w:val="16"/>
              </w:rPr>
              <w:t>A</w:t>
            </w:r>
          </w:p>
        </w:tc>
        <w:tc>
          <w:tcPr>
            <w:tcW w:w="5103" w:type="dxa"/>
            <w:shd w:val="solid" w:color="FFFFFF" w:fill="auto"/>
          </w:tcPr>
          <w:p w14:paraId="6F381D36" w14:textId="77777777" w:rsidR="00C73F85" w:rsidRPr="006A51C3" w:rsidRDefault="00C73F85" w:rsidP="00BF179A">
            <w:pPr>
              <w:pStyle w:val="TAL"/>
              <w:rPr>
                <w:sz w:val="16"/>
                <w:szCs w:val="16"/>
              </w:rPr>
            </w:pPr>
            <w:r w:rsidRPr="006A51C3">
              <w:rPr>
                <w:sz w:val="16"/>
                <w:szCs w:val="16"/>
              </w:rPr>
              <w:t>Dummify UE capability of crossCarrierScheduling-OtherSCS</w:t>
            </w:r>
          </w:p>
        </w:tc>
        <w:tc>
          <w:tcPr>
            <w:tcW w:w="708" w:type="dxa"/>
            <w:shd w:val="solid" w:color="FFFFFF" w:fill="auto"/>
          </w:tcPr>
          <w:p w14:paraId="56C58E9C" w14:textId="77777777" w:rsidR="00C73F85" w:rsidRPr="006A51C3" w:rsidRDefault="00C73F85" w:rsidP="00BF179A">
            <w:pPr>
              <w:pStyle w:val="TAL"/>
              <w:rPr>
                <w:sz w:val="16"/>
                <w:szCs w:val="16"/>
              </w:rPr>
            </w:pPr>
            <w:r w:rsidRPr="006A51C3">
              <w:rPr>
                <w:sz w:val="16"/>
                <w:szCs w:val="16"/>
              </w:rPr>
              <w:t>16.3.0</w:t>
            </w:r>
          </w:p>
        </w:tc>
      </w:tr>
      <w:tr w:rsidR="006A51C3" w:rsidRPr="006A51C3" w14:paraId="066B7454" w14:textId="77777777" w:rsidTr="00BE555F">
        <w:tc>
          <w:tcPr>
            <w:tcW w:w="661" w:type="dxa"/>
            <w:shd w:val="solid" w:color="FFFFFF" w:fill="auto"/>
          </w:tcPr>
          <w:p w14:paraId="48925853" w14:textId="77777777" w:rsidR="00F326EB" w:rsidRPr="006A51C3" w:rsidRDefault="00F326EB" w:rsidP="00BF179A">
            <w:pPr>
              <w:pStyle w:val="TAL"/>
              <w:rPr>
                <w:sz w:val="16"/>
                <w:szCs w:val="16"/>
              </w:rPr>
            </w:pPr>
          </w:p>
        </w:tc>
        <w:tc>
          <w:tcPr>
            <w:tcW w:w="757" w:type="dxa"/>
            <w:shd w:val="solid" w:color="FFFFFF" w:fill="auto"/>
          </w:tcPr>
          <w:p w14:paraId="31534E95" w14:textId="77777777" w:rsidR="00F326EB" w:rsidRPr="006A51C3" w:rsidRDefault="00F326EB" w:rsidP="00BF179A">
            <w:pPr>
              <w:pStyle w:val="TAL"/>
              <w:rPr>
                <w:sz w:val="16"/>
                <w:szCs w:val="16"/>
              </w:rPr>
            </w:pPr>
            <w:r w:rsidRPr="006A51C3">
              <w:rPr>
                <w:sz w:val="16"/>
                <w:szCs w:val="16"/>
              </w:rPr>
              <w:t>RP-90</w:t>
            </w:r>
          </w:p>
        </w:tc>
        <w:tc>
          <w:tcPr>
            <w:tcW w:w="992" w:type="dxa"/>
            <w:shd w:val="solid" w:color="FFFFFF" w:fill="auto"/>
          </w:tcPr>
          <w:p w14:paraId="63FA6937" w14:textId="77777777" w:rsidR="00F326EB" w:rsidRPr="006A51C3" w:rsidRDefault="00F326EB" w:rsidP="00BF179A">
            <w:pPr>
              <w:pStyle w:val="TAL"/>
              <w:rPr>
                <w:sz w:val="16"/>
                <w:szCs w:val="16"/>
              </w:rPr>
            </w:pPr>
            <w:r w:rsidRPr="006A51C3">
              <w:rPr>
                <w:sz w:val="16"/>
                <w:szCs w:val="16"/>
              </w:rPr>
              <w:t>RP-202789</w:t>
            </w:r>
          </w:p>
        </w:tc>
        <w:tc>
          <w:tcPr>
            <w:tcW w:w="567" w:type="dxa"/>
            <w:shd w:val="solid" w:color="FFFFFF" w:fill="auto"/>
          </w:tcPr>
          <w:p w14:paraId="18A360F0" w14:textId="77777777" w:rsidR="00F326EB" w:rsidRPr="006A51C3" w:rsidRDefault="00F326EB" w:rsidP="00BF179A">
            <w:pPr>
              <w:pStyle w:val="TAL"/>
              <w:rPr>
                <w:sz w:val="16"/>
                <w:szCs w:val="16"/>
              </w:rPr>
            </w:pPr>
            <w:r w:rsidRPr="006A51C3">
              <w:rPr>
                <w:sz w:val="16"/>
                <w:szCs w:val="16"/>
              </w:rPr>
              <w:t>0479</w:t>
            </w:r>
          </w:p>
        </w:tc>
        <w:tc>
          <w:tcPr>
            <w:tcW w:w="425" w:type="dxa"/>
            <w:shd w:val="solid" w:color="FFFFFF" w:fill="auto"/>
          </w:tcPr>
          <w:p w14:paraId="4ECA97A0" w14:textId="77777777" w:rsidR="00F326EB" w:rsidRPr="006A51C3" w:rsidRDefault="00F326EB" w:rsidP="00082137">
            <w:pPr>
              <w:pStyle w:val="TAL"/>
              <w:jc w:val="center"/>
              <w:rPr>
                <w:sz w:val="16"/>
                <w:szCs w:val="16"/>
              </w:rPr>
            </w:pPr>
            <w:r w:rsidRPr="006A51C3">
              <w:rPr>
                <w:sz w:val="16"/>
                <w:szCs w:val="16"/>
              </w:rPr>
              <w:t>1</w:t>
            </w:r>
          </w:p>
        </w:tc>
        <w:tc>
          <w:tcPr>
            <w:tcW w:w="426" w:type="dxa"/>
            <w:shd w:val="solid" w:color="FFFFFF" w:fill="auto"/>
          </w:tcPr>
          <w:p w14:paraId="4D27B70E" w14:textId="77777777" w:rsidR="00F326EB" w:rsidRPr="006A51C3" w:rsidRDefault="00F326EB" w:rsidP="00BF179A">
            <w:pPr>
              <w:pStyle w:val="TAL"/>
              <w:rPr>
                <w:sz w:val="16"/>
                <w:szCs w:val="16"/>
              </w:rPr>
            </w:pPr>
            <w:r w:rsidRPr="006A51C3">
              <w:rPr>
                <w:sz w:val="16"/>
                <w:szCs w:val="16"/>
              </w:rPr>
              <w:t>A</w:t>
            </w:r>
          </w:p>
        </w:tc>
        <w:tc>
          <w:tcPr>
            <w:tcW w:w="5103" w:type="dxa"/>
            <w:shd w:val="solid" w:color="FFFFFF" w:fill="auto"/>
          </w:tcPr>
          <w:p w14:paraId="07A67D70" w14:textId="77777777" w:rsidR="00F326EB" w:rsidRPr="006A51C3" w:rsidRDefault="00F326EB" w:rsidP="00BF179A">
            <w:pPr>
              <w:pStyle w:val="TAL"/>
              <w:rPr>
                <w:sz w:val="16"/>
                <w:szCs w:val="16"/>
              </w:rPr>
            </w:pPr>
            <w:r w:rsidRPr="006A51C3">
              <w:rPr>
                <w:sz w:val="16"/>
                <w:szCs w:val="16"/>
              </w:rPr>
              <w:t>Clarification for multipleCORESET</w:t>
            </w:r>
          </w:p>
        </w:tc>
        <w:tc>
          <w:tcPr>
            <w:tcW w:w="708" w:type="dxa"/>
            <w:shd w:val="solid" w:color="FFFFFF" w:fill="auto"/>
          </w:tcPr>
          <w:p w14:paraId="1926F400" w14:textId="77777777" w:rsidR="00F326EB" w:rsidRPr="006A51C3" w:rsidRDefault="00F326EB" w:rsidP="00BF179A">
            <w:pPr>
              <w:pStyle w:val="TAL"/>
              <w:rPr>
                <w:sz w:val="16"/>
                <w:szCs w:val="16"/>
              </w:rPr>
            </w:pPr>
            <w:r w:rsidRPr="006A51C3">
              <w:rPr>
                <w:sz w:val="16"/>
                <w:szCs w:val="16"/>
              </w:rPr>
              <w:t>16.3.0</w:t>
            </w:r>
          </w:p>
        </w:tc>
      </w:tr>
      <w:tr w:rsidR="006A51C3" w:rsidRPr="006A51C3" w14:paraId="5E51D20F" w14:textId="77777777" w:rsidTr="00BE555F">
        <w:tc>
          <w:tcPr>
            <w:tcW w:w="661" w:type="dxa"/>
            <w:shd w:val="solid" w:color="FFFFFF" w:fill="auto"/>
          </w:tcPr>
          <w:p w14:paraId="635A6333" w14:textId="77777777" w:rsidR="00552ADD" w:rsidRPr="006A51C3" w:rsidRDefault="00552ADD" w:rsidP="00BF179A">
            <w:pPr>
              <w:pStyle w:val="TAL"/>
              <w:rPr>
                <w:sz w:val="16"/>
                <w:szCs w:val="16"/>
              </w:rPr>
            </w:pPr>
          </w:p>
        </w:tc>
        <w:tc>
          <w:tcPr>
            <w:tcW w:w="757" w:type="dxa"/>
            <w:shd w:val="solid" w:color="FFFFFF" w:fill="auto"/>
          </w:tcPr>
          <w:p w14:paraId="1D9C8D92" w14:textId="77777777" w:rsidR="00552ADD" w:rsidRPr="006A51C3" w:rsidRDefault="00552ADD" w:rsidP="00BF179A">
            <w:pPr>
              <w:pStyle w:val="TAL"/>
              <w:rPr>
                <w:sz w:val="16"/>
                <w:szCs w:val="16"/>
              </w:rPr>
            </w:pPr>
            <w:r w:rsidRPr="006A51C3">
              <w:rPr>
                <w:sz w:val="16"/>
                <w:szCs w:val="16"/>
              </w:rPr>
              <w:t>RP-90</w:t>
            </w:r>
          </w:p>
        </w:tc>
        <w:tc>
          <w:tcPr>
            <w:tcW w:w="992" w:type="dxa"/>
            <w:shd w:val="solid" w:color="FFFFFF" w:fill="auto"/>
          </w:tcPr>
          <w:p w14:paraId="19EFDF0D" w14:textId="77777777" w:rsidR="00552ADD" w:rsidRPr="006A51C3" w:rsidRDefault="00552ADD" w:rsidP="00BF179A">
            <w:pPr>
              <w:pStyle w:val="TAL"/>
              <w:rPr>
                <w:sz w:val="16"/>
                <w:szCs w:val="16"/>
              </w:rPr>
            </w:pPr>
            <w:r w:rsidRPr="006A51C3">
              <w:rPr>
                <w:sz w:val="16"/>
                <w:szCs w:val="16"/>
              </w:rPr>
              <w:t>RP-202882</w:t>
            </w:r>
          </w:p>
        </w:tc>
        <w:tc>
          <w:tcPr>
            <w:tcW w:w="567" w:type="dxa"/>
            <w:shd w:val="solid" w:color="FFFFFF" w:fill="auto"/>
          </w:tcPr>
          <w:p w14:paraId="224CB45D" w14:textId="77777777" w:rsidR="00552ADD" w:rsidRPr="006A51C3" w:rsidRDefault="00552ADD" w:rsidP="00BF179A">
            <w:pPr>
              <w:pStyle w:val="TAL"/>
              <w:rPr>
                <w:sz w:val="16"/>
                <w:szCs w:val="16"/>
              </w:rPr>
            </w:pPr>
            <w:r w:rsidRPr="006A51C3">
              <w:rPr>
                <w:sz w:val="16"/>
                <w:szCs w:val="16"/>
              </w:rPr>
              <w:t>0481</w:t>
            </w:r>
          </w:p>
        </w:tc>
        <w:tc>
          <w:tcPr>
            <w:tcW w:w="425" w:type="dxa"/>
            <w:shd w:val="solid" w:color="FFFFFF" w:fill="auto"/>
          </w:tcPr>
          <w:p w14:paraId="73B027ED" w14:textId="77777777" w:rsidR="00552ADD" w:rsidRPr="006A51C3" w:rsidRDefault="00552ADD" w:rsidP="00082137">
            <w:pPr>
              <w:pStyle w:val="TAL"/>
              <w:jc w:val="center"/>
              <w:rPr>
                <w:sz w:val="16"/>
                <w:szCs w:val="16"/>
              </w:rPr>
            </w:pPr>
            <w:r w:rsidRPr="006A51C3">
              <w:rPr>
                <w:sz w:val="16"/>
                <w:szCs w:val="16"/>
              </w:rPr>
              <w:t>-</w:t>
            </w:r>
          </w:p>
        </w:tc>
        <w:tc>
          <w:tcPr>
            <w:tcW w:w="426" w:type="dxa"/>
            <w:shd w:val="solid" w:color="FFFFFF" w:fill="auto"/>
          </w:tcPr>
          <w:p w14:paraId="47F8AEA0" w14:textId="77777777" w:rsidR="00552ADD" w:rsidRPr="006A51C3" w:rsidRDefault="00552ADD" w:rsidP="00BF179A">
            <w:pPr>
              <w:pStyle w:val="TAL"/>
              <w:rPr>
                <w:sz w:val="16"/>
                <w:szCs w:val="16"/>
              </w:rPr>
            </w:pPr>
            <w:r w:rsidRPr="006A51C3">
              <w:rPr>
                <w:sz w:val="16"/>
                <w:szCs w:val="16"/>
              </w:rPr>
              <w:t>A</w:t>
            </w:r>
          </w:p>
        </w:tc>
        <w:tc>
          <w:tcPr>
            <w:tcW w:w="5103" w:type="dxa"/>
            <w:shd w:val="solid" w:color="FFFFFF" w:fill="auto"/>
          </w:tcPr>
          <w:p w14:paraId="2A500FF6" w14:textId="77777777" w:rsidR="00552ADD" w:rsidRPr="006A51C3" w:rsidRDefault="00552ADD" w:rsidP="00BF179A">
            <w:pPr>
              <w:pStyle w:val="TAL"/>
              <w:rPr>
                <w:sz w:val="16"/>
                <w:szCs w:val="16"/>
              </w:rPr>
            </w:pPr>
            <w:r w:rsidRPr="006A51C3">
              <w:rPr>
                <w:sz w:val="16"/>
                <w:szCs w:val="16"/>
              </w:rPr>
              <w:t>CR to 38.306 on handling of fallbacks for FR2 CA</w:t>
            </w:r>
          </w:p>
        </w:tc>
        <w:tc>
          <w:tcPr>
            <w:tcW w:w="708" w:type="dxa"/>
            <w:shd w:val="solid" w:color="FFFFFF" w:fill="auto"/>
          </w:tcPr>
          <w:p w14:paraId="5C81100E" w14:textId="77777777" w:rsidR="00552ADD" w:rsidRPr="006A51C3" w:rsidRDefault="00552ADD" w:rsidP="00BF179A">
            <w:pPr>
              <w:pStyle w:val="TAL"/>
              <w:rPr>
                <w:sz w:val="16"/>
                <w:szCs w:val="16"/>
              </w:rPr>
            </w:pPr>
            <w:r w:rsidRPr="006A51C3">
              <w:rPr>
                <w:sz w:val="16"/>
                <w:szCs w:val="16"/>
              </w:rPr>
              <w:t>16.3.0</w:t>
            </w:r>
          </w:p>
        </w:tc>
      </w:tr>
      <w:tr w:rsidR="006A51C3" w:rsidRPr="006A51C3" w14:paraId="78E7C924" w14:textId="77777777" w:rsidTr="00BE555F">
        <w:tc>
          <w:tcPr>
            <w:tcW w:w="661" w:type="dxa"/>
            <w:shd w:val="solid" w:color="FFFFFF" w:fill="auto"/>
          </w:tcPr>
          <w:p w14:paraId="567E5AC9" w14:textId="4012F68F" w:rsidR="00A57E14" w:rsidRPr="006A51C3" w:rsidRDefault="00A57E14" w:rsidP="00BF179A">
            <w:pPr>
              <w:pStyle w:val="TAL"/>
              <w:rPr>
                <w:sz w:val="16"/>
                <w:szCs w:val="16"/>
              </w:rPr>
            </w:pPr>
            <w:r w:rsidRPr="006A51C3">
              <w:rPr>
                <w:sz w:val="16"/>
                <w:szCs w:val="16"/>
              </w:rPr>
              <w:t>03/2021</w:t>
            </w:r>
          </w:p>
        </w:tc>
        <w:tc>
          <w:tcPr>
            <w:tcW w:w="757" w:type="dxa"/>
            <w:shd w:val="solid" w:color="FFFFFF" w:fill="auto"/>
          </w:tcPr>
          <w:p w14:paraId="486DAB28" w14:textId="3C99CDAD" w:rsidR="00A57E14" w:rsidRPr="006A51C3" w:rsidRDefault="00A57E14" w:rsidP="00BF179A">
            <w:pPr>
              <w:pStyle w:val="TAL"/>
              <w:rPr>
                <w:sz w:val="16"/>
                <w:szCs w:val="16"/>
              </w:rPr>
            </w:pPr>
            <w:r w:rsidRPr="006A51C3">
              <w:rPr>
                <w:sz w:val="16"/>
                <w:szCs w:val="16"/>
              </w:rPr>
              <w:t>RP-91</w:t>
            </w:r>
          </w:p>
        </w:tc>
        <w:tc>
          <w:tcPr>
            <w:tcW w:w="992" w:type="dxa"/>
            <w:shd w:val="solid" w:color="FFFFFF" w:fill="auto"/>
          </w:tcPr>
          <w:p w14:paraId="324C0B14" w14:textId="6B520D07" w:rsidR="00A57E14" w:rsidRPr="006A51C3" w:rsidRDefault="00A57E14" w:rsidP="00BF179A">
            <w:pPr>
              <w:pStyle w:val="TAL"/>
              <w:rPr>
                <w:sz w:val="16"/>
                <w:szCs w:val="16"/>
              </w:rPr>
            </w:pPr>
            <w:r w:rsidRPr="006A51C3">
              <w:rPr>
                <w:sz w:val="16"/>
                <w:szCs w:val="16"/>
              </w:rPr>
              <w:t>RP-210689</w:t>
            </w:r>
          </w:p>
        </w:tc>
        <w:tc>
          <w:tcPr>
            <w:tcW w:w="567" w:type="dxa"/>
            <w:shd w:val="solid" w:color="FFFFFF" w:fill="auto"/>
          </w:tcPr>
          <w:p w14:paraId="2A51C72C" w14:textId="2BCA8A78" w:rsidR="00A57E14" w:rsidRPr="006A51C3" w:rsidRDefault="00A57E14" w:rsidP="00BF179A">
            <w:pPr>
              <w:pStyle w:val="TAL"/>
              <w:rPr>
                <w:sz w:val="16"/>
                <w:szCs w:val="16"/>
              </w:rPr>
            </w:pPr>
            <w:r w:rsidRPr="006A51C3">
              <w:rPr>
                <w:sz w:val="16"/>
                <w:szCs w:val="16"/>
              </w:rPr>
              <w:t>0482</w:t>
            </w:r>
          </w:p>
        </w:tc>
        <w:tc>
          <w:tcPr>
            <w:tcW w:w="425" w:type="dxa"/>
            <w:shd w:val="solid" w:color="FFFFFF" w:fill="auto"/>
          </w:tcPr>
          <w:p w14:paraId="1E52B2B6" w14:textId="558A025A" w:rsidR="00A57E14" w:rsidRPr="006A51C3" w:rsidRDefault="00A57E14" w:rsidP="00082137">
            <w:pPr>
              <w:pStyle w:val="TAL"/>
              <w:jc w:val="center"/>
              <w:rPr>
                <w:sz w:val="16"/>
                <w:szCs w:val="16"/>
              </w:rPr>
            </w:pPr>
            <w:r w:rsidRPr="006A51C3">
              <w:rPr>
                <w:sz w:val="16"/>
                <w:szCs w:val="16"/>
              </w:rPr>
              <w:t>-</w:t>
            </w:r>
          </w:p>
        </w:tc>
        <w:tc>
          <w:tcPr>
            <w:tcW w:w="426" w:type="dxa"/>
            <w:shd w:val="solid" w:color="FFFFFF" w:fill="auto"/>
          </w:tcPr>
          <w:p w14:paraId="659EADC8" w14:textId="11F2EF09" w:rsidR="00A57E14" w:rsidRPr="006A51C3" w:rsidRDefault="00A57E14" w:rsidP="00BF179A">
            <w:pPr>
              <w:pStyle w:val="TAL"/>
              <w:rPr>
                <w:sz w:val="16"/>
                <w:szCs w:val="16"/>
              </w:rPr>
            </w:pPr>
            <w:r w:rsidRPr="006A51C3">
              <w:rPr>
                <w:sz w:val="16"/>
                <w:szCs w:val="16"/>
              </w:rPr>
              <w:t>F</w:t>
            </w:r>
          </w:p>
        </w:tc>
        <w:tc>
          <w:tcPr>
            <w:tcW w:w="5103" w:type="dxa"/>
            <w:shd w:val="solid" w:color="FFFFFF" w:fill="auto"/>
          </w:tcPr>
          <w:p w14:paraId="137DBE4E" w14:textId="076FB462" w:rsidR="00A57E14" w:rsidRPr="006A51C3" w:rsidRDefault="00A57E14" w:rsidP="00BF179A">
            <w:pPr>
              <w:pStyle w:val="TAL"/>
              <w:rPr>
                <w:sz w:val="16"/>
                <w:szCs w:val="16"/>
              </w:rPr>
            </w:pPr>
            <w:r w:rsidRPr="006A51C3">
              <w:rPr>
                <w:sz w:val="16"/>
                <w:szCs w:val="16"/>
              </w:rPr>
              <w:t>Update on V2X UE capability</w:t>
            </w:r>
          </w:p>
        </w:tc>
        <w:tc>
          <w:tcPr>
            <w:tcW w:w="708" w:type="dxa"/>
            <w:shd w:val="solid" w:color="FFFFFF" w:fill="auto"/>
          </w:tcPr>
          <w:p w14:paraId="59FA7859" w14:textId="7F915743" w:rsidR="00A57E14" w:rsidRPr="006A51C3" w:rsidRDefault="00A57E14" w:rsidP="00BF179A">
            <w:pPr>
              <w:pStyle w:val="TAL"/>
              <w:rPr>
                <w:sz w:val="16"/>
                <w:szCs w:val="16"/>
              </w:rPr>
            </w:pPr>
            <w:r w:rsidRPr="006A51C3">
              <w:rPr>
                <w:sz w:val="16"/>
                <w:szCs w:val="16"/>
              </w:rPr>
              <w:t>16.4.0</w:t>
            </w:r>
          </w:p>
        </w:tc>
      </w:tr>
      <w:tr w:rsidR="006A51C3" w:rsidRPr="006A51C3" w14:paraId="7196EA34" w14:textId="77777777" w:rsidTr="00BE555F">
        <w:tc>
          <w:tcPr>
            <w:tcW w:w="661" w:type="dxa"/>
            <w:shd w:val="solid" w:color="FFFFFF" w:fill="auto"/>
          </w:tcPr>
          <w:p w14:paraId="129CBC8A" w14:textId="77777777" w:rsidR="000B7988" w:rsidRPr="006A51C3" w:rsidRDefault="000B7988" w:rsidP="00BF179A">
            <w:pPr>
              <w:pStyle w:val="TAL"/>
              <w:rPr>
                <w:sz w:val="16"/>
                <w:szCs w:val="16"/>
              </w:rPr>
            </w:pPr>
          </w:p>
        </w:tc>
        <w:tc>
          <w:tcPr>
            <w:tcW w:w="757" w:type="dxa"/>
            <w:shd w:val="solid" w:color="FFFFFF" w:fill="auto"/>
          </w:tcPr>
          <w:p w14:paraId="21F9C7B0" w14:textId="6FD4BDA6" w:rsidR="000B7988" w:rsidRPr="006A51C3" w:rsidRDefault="000B7988" w:rsidP="00BF179A">
            <w:pPr>
              <w:pStyle w:val="TAL"/>
              <w:rPr>
                <w:sz w:val="16"/>
                <w:szCs w:val="16"/>
              </w:rPr>
            </w:pPr>
            <w:r w:rsidRPr="006A51C3">
              <w:rPr>
                <w:sz w:val="16"/>
                <w:szCs w:val="16"/>
              </w:rPr>
              <w:t>RP-91</w:t>
            </w:r>
          </w:p>
        </w:tc>
        <w:tc>
          <w:tcPr>
            <w:tcW w:w="992" w:type="dxa"/>
            <w:shd w:val="solid" w:color="FFFFFF" w:fill="auto"/>
          </w:tcPr>
          <w:p w14:paraId="066E5E58" w14:textId="380720FF" w:rsidR="000B7988" w:rsidRPr="006A51C3" w:rsidRDefault="000B7988" w:rsidP="00BF179A">
            <w:pPr>
              <w:pStyle w:val="TAL"/>
              <w:rPr>
                <w:sz w:val="16"/>
                <w:szCs w:val="16"/>
              </w:rPr>
            </w:pPr>
            <w:r w:rsidRPr="006A51C3">
              <w:rPr>
                <w:sz w:val="16"/>
                <w:szCs w:val="16"/>
              </w:rPr>
              <w:t>RP-210693</w:t>
            </w:r>
          </w:p>
        </w:tc>
        <w:tc>
          <w:tcPr>
            <w:tcW w:w="567" w:type="dxa"/>
            <w:shd w:val="solid" w:color="FFFFFF" w:fill="auto"/>
          </w:tcPr>
          <w:p w14:paraId="5325FA4F" w14:textId="2C0B6C92" w:rsidR="000B7988" w:rsidRPr="006A51C3" w:rsidRDefault="000B7988" w:rsidP="00BF179A">
            <w:pPr>
              <w:pStyle w:val="TAL"/>
              <w:rPr>
                <w:sz w:val="16"/>
                <w:szCs w:val="16"/>
              </w:rPr>
            </w:pPr>
            <w:r w:rsidRPr="006A51C3">
              <w:rPr>
                <w:sz w:val="16"/>
                <w:szCs w:val="16"/>
              </w:rPr>
              <w:t>0483</w:t>
            </w:r>
          </w:p>
        </w:tc>
        <w:tc>
          <w:tcPr>
            <w:tcW w:w="425" w:type="dxa"/>
            <w:shd w:val="solid" w:color="FFFFFF" w:fill="auto"/>
          </w:tcPr>
          <w:p w14:paraId="73008635" w14:textId="6968A5D2" w:rsidR="000B7988" w:rsidRPr="006A51C3" w:rsidRDefault="000B7988" w:rsidP="00082137">
            <w:pPr>
              <w:pStyle w:val="TAL"/>
              <w:jc w:val="center"/>
              <w:rPr>
                <w:sz w:val="16"/>
                <w:szCs w:val="16"/>
              </w:rPr>
            </w:pPr>
            <w:r w:rsidRPr="006A51C3">
              <w:rPr>
                <w:sz w:val="16"/>
                <w:szCs w:val="16"/>
              </w:rPr>
              <w:t>1</w:t>
            </w:r>
          </w:p>
        </w:tc>
        <w:tc>
          <w:tcPr>
            <w:tcW w:w="426" w:type="dxa"/>
            <w:shd w:val="solid" w:color="FFFFFF" w:fill="auto"/>
          </w:tcPr>
          <w:p w14:paraId="76299377" w14:textId="5C7A141F" w:rsidR="000B7988" w:rsidRPr="006A51C3" w:rsidRDefault="000B7988" w:rsidP="00BF179A">
            <w:pPr>
              <w:pStyle w:val="TAL"/>
              <w:rPr>
                <w:sz w:val="16"/>
                <w:szCs w:val="16"/>
              </w:rPr>
            </w:pPr>
            <w:r w:rsidRPr="006A51C3">
              <w:rPr>
                <w:sz w:val="16"/>
                <w:szCs w:val="16"/>
              </w:rPr>
              <w:t>F</w:t>
            </w:r>
          </w:p>
        </w:tc>
        <w:tc>
          <w:tcPr>
            <w:tcW w:w="5103" w:type="dxa"/>
            <w:shd w:val="solid" w:color="FFFFFF" w:fill="auto"/>
          </w:tcPr>
          <w:p w14:paraId="340B31F2" w14:textId="7E728836" w:rsidR="000B7988" w:rsidRPr="006A51C3" w:rsidRDefault="000B7988" w:rsidP="00BF179A">
            <w:pPr>
              <w:pStyle w:val="TAL"/>
              <w:rPr>
                <w:sz w:val="16"/>
                <w:szCs w:val="16"/>
              </w:rPr>
            </w:pPr>
            <w:r w:rsidRPr="006A51C3">
              <w:rPr>
                <w:sz w:val="16"/>
                <w:szCs w:val="16"/>
              </w:rPr>
              <w:t>CR for the supported max date rate for uplink Tx switching</w:t>
            </w:r>
          </w:p>
        </w:tc>
        <w:tc>
          <w:tcPr>
            <w:tcW w:w="708" w:type="dxa"/>
            <w:shd w:val="solid" w:color="FFFFFF" w:fill="auto"/>
          </w:tcPr>
          <w:p w14:paraId="2C87D22E" w14:textId="3EF274CC" w:rsidR="000B7988" w:rsidRPr="006A51C3" w:rsidRDefault="000B7988" w:rsidP="00BF179A">
            <w:pPr>
              <w:pStyle w:val="TAL"/>
              <w:rPr>
                <w:sz w:val="16"/>
                <w:szCs w:val="16"/>
              </w:rPr>
            </w:pPr>
            <w:r w:rsidRPr="006A51C3">
              <w:rPr>
                <w:sz w:val="16"/>
                <w:szCs w:val="16"/>
              </w:rPr>
              <w:t>16.4.0</w:t>
            </w:r>
          </w:p>
        </w:tc>
      </w:tr>
      <w:tr w:rsidR="006A51C3" w:rsidRPr="006A51C3" w14:paraId="39A157B5" w14:textId="77777777" w:rsidTr="00BE555F">
        <w:tc>
          <w:tcPr>
            <w:tcW w:w="661" w:type="dxa"/>
            <w:shd w:val="solid" w:color="FFFFFF" w:fill="auto"/>
          </w:tcPr>
          <w:p w14:paraId="6F4CB88C" w14:textId="77777777" w:rsidR="002E0C51" w:rsidRPr="006A51C3" w:rsidRDefault="002E0C51" w:rsidP="00BF179A">
            <w:pPr>
              <w:pStyle w:val="TAL"/>
              <w:rPr>
                <w:sz w:val="16"/>
                <w:szCs w:val="16"/>
              </w:rPr>
            </w:pPr>
          </w:p>
        </w:tc>
        <w:tc>
          <w:tcPr>
            <w:tcW w:w="757" w:type="dxa"/>
            <w:shd w:val="solid" w:color="FFFFFF" w:fill="auto"/>
          </w:tcPr>
          <w:p w14:paraId="6D50D72E" w14:textId="7C39D79C" w:rsidR="002E0C51" w:rsidRPr="006A51C3" w:rsidRDefault="002E0C51" w:rsidP="00BF179A">
            <w:pPr>
              <w:pStyle w:val="TAL"/>
              <w:rPr>
                <w:sz w:val="16"/>
                <w:szCs w:val="16"/>
              </w:rPr>
            </w:pPr>
            <w:r w:rsidRPr="006A51C3">
              <w:rPr>
                <w:sz w:val="16"/>
                <w:szCs w:val="16"/>
              </w:rPr>
              <w:t>RP-91</w:t>
            </w:r>
          </w:p>
        </w:tc>
        <w:tc>
          <w:tcPr>
            <w:tcW w:w="992" w:type="dxa"/>
            <w:shd w:val="solid" w:color="FFFFFF" w:fill="auto"/>
          </w:tcPr>
          <w:p w14:paraId="515BF785" w14:textId="14A55252" w:rsidR="002E0C51" w:rsidRPr="006A51C3" w:rsidRDefault="002E0C51" w:rsidP="00BF179A">
            <w:pPr>
              <w:pStyle w:val="TAL"/>
              <w:rPr>
                <w:sz w:val="16"/>
                <w:szCs w:val="16"/>
              </w:rPr>
            </w:pPr>
            <w:r w:rsidRPr="006A51C3">
              <w:rPr>
                <w:sz w:val="16"/>
                <w:szCs w:val="16"/>
              </w:rPr>
              <w:t>RP-210</w:t>
            </w:r>
            <w:r w:rsidR="00E27EC2" w:rsidRPr="006A51C3">
              <w:rPr>
                <w:sz w:val="16"/>
                <w:szCs w:val="16"/>
              </w:rPr>
              <w:t>697</w:t>
            </w:r>
          </w:p>
        </w:tc>
        <w:tc>
          <w:tcPr>
            <w:tcW w:w="567" w:type="dxa"/>
            <w:shd w:val="solid" w:color="FFFFFF" w:fill="auto"/>
          </w:tcPr>
          <w:p w14:paraId="5033943D" w14:textId="0F2AF6EC" w:rsidR="002E0C51" w:rsidRPr="006A51C3" w:rsidRDefault="002E0C51" w:rsidP="00BF179A">
            <w:pPr>
              <w:pStyle w:val="TAL"/>
              <w:rPr>
                <w:sz w:val="16"/>
                <w:szCs w:val="16"/>
              </w:rPr>
            </w:pPr>
            <w:r w:rsidRPr="006A51C3">
              <w:rPr>
                <w:sz w:val="16"/>
                <w:szCs w:val="16"/>
              </w:rPr>
              <w:t>0485</w:t>
            </w:r>
          </w:p>
        </w:tc>
        <w:tc>
          <w:tcPr>
            <w:tcW w:w="425" w:type="dxa"/>
            <w:shd w:val="solid" w:color="FFFFFF" w:fill="auto"/>
          </w:tcPr>
          <w:p w14:paraId="65CAC9B7" w14:textId="0E0686F2" w:rsidR="002E0C51" w:rsidRPr="006A51C3" w:rsidRDefault="002E0C51" w:rsidP="00082137">
            <w:pPr>
              <w:pStyle w:val="TAL"/>
              <w:jc w:val="center"/>
              <w:rPr>
                <w:sz w:val="16"/>
                <w:szCs w:val="16"/>
              </w:rPr>
            </w:pPr>
            <w:r w:rsidRPr="006A51C3">
              <w:rPr>
                <w:sz w:val="16"/>
                <w:szCs w:val="16"/>
              </w:rPr>
              <w:t>-</w:t>
            </w:r>
          </w:p>
        </w:tc>
        <w:tc>
          <w:tcPr>
            <w:tcW w:w="426" w:type="dxa"/>
            <w:shd w:val="solid" w:color="FFFFFF" w:fill="auto"/>
          </w:tcPr>
          <w:p w14:paraId="2FA95E5A" w14:textId="4A9B9B54" w:rsidR="002E0C51" w:rsidRPr="006A51C3" w:rsidRDefault="002E0C51" w:rsidP="00BF179A">
            <w:pPr>
              <w:pStyle w:val="TAL"/>
              <w:rPr>
                <w:sz w:val="16"/>
                <w:szCs w:val="16"/>
              </w:rPr>
            </w:pPr>
            <w:r w:rsidRPr="006A51C3">
              <w:rPr>
                <w:sz w:val="16"/>
                <w:szCs w:val="16"/>
              </w:rPr>
              <w:t>F</w:t>
            </w:r>
          </w:p>
        </w:tc>
        <w:tc>
          <w:tcPr>
            <w:tcW w:w="5103" w:type="dxa"/>
            <w:shd w:val="solid" w:color="FFFFFF" w:fill="auto"/>
          </w:tcPr>
          <w:p w14:paraId="0F95799E" w14:textId="5DADE4B4" w:rsidR="002E0C51" w:rsidRPr="006A51C3" w:rsidRDefault="00E27EC2" w:rsidP="00BF179A">
            <w:pPr>
              <w:pStyle w:val="TAL"/>
              <w:rPr>
                <w:sz w:val="16"/>
                <w:szCs w:val="16"/>
              </w:rPr>
            </w:pPr>
            <w:r w:rsidRPr="006A51C3">
              <w:rPr>
                <w:sz w:val="16"/>
                <w:szCs w:val="16"/>
              </w:rPr>
              <w:t>UE capability of NR to UTRA-FDD CELL_DCH CS handover</w:t>
            </w:r>
          </w:p>
        </w:tc>
        <w:tc>
          <w:tcPr>
            <w:tcW w:w="708" w:type="dxa"/>
            <w:shd w:val="solid" w:color="FFFFFF" w:fill="auto"/>
          </w:tcPr>
          <w:p w14:paraId="74674A7B" w14:textId="4BFA493A" w:rsidR="002E0C51" w:rsidRPr="006A51C3" w:rsidRDefault="00E27EC2" w:rsidP="00BF179A">
            <w:pPr>
              <w:pStyle w:val="TAL"/>
              <w:rPr>
                <w:sz w:val="16"/>
                <w:szCs w:val="16"/>
              </w:rPr>
            </w:pPr>
            <w:r w:rsidRPr="006A51C3">
              <w:rPr>
                <w:sz w:val="16"/>
                <w:szCs w:val="16"/>
              </w:rPr>
              <w:t>16.4.0</w:t>
            </w:r>
          </w:p>
        </w:tc>
      </w:tr>
      <w:tr w:rsidR="006A51C3" w:rsidRPr="006A51C3" w14:paraId="3E01E534" w14:textId="77777777" w:rsidTr="00BE555F">
        <w:tc>
          <w:tcPr>
            <w:tcW w:w="661" w:type="dxa"/>
            <w:shd w:val="solid" w:color="FFFFFF" w:fill="auto"/>
          </w:tcPr>
          <w:p w14:paraId="38523B3C" w14:textId="77777777" w:rsidR="00E27EC2" w:rsidRPr="006A51C3" w:rsidRDefault="00E27EC2" w:rsidP="00BF179A">
            <w:pPr>
              <w:pStyle w:val="TAL"/>
              <w:rPr>
                <w:sz w:val="16"/>
                <w:szCs w:val="16"/>
              </w:rPr>
            </w:pPr>
          </w:p>
        </w:tc>
        <w:tc>
          <w:tcPr>
            <w:tcW w:w="757" w:type="dxa"/>
            <w:shd w:val="solid" w:color="FFFFFF" w:fill="auto"/>
          </w:tcPr>
          <w:p w14:paraId="45B74C55" w14:textId="0365443D" w:rsidR="00E27EC2" w:rsidRPr="006A51C3" w:rsidRDefault="00E27EC2" w:rsidP="00BF179A">
            <w:pPr>
              <w:pStyle w:val="TAL"/>
              <w:rPr>
                <w:sz w:val="16"/>
                <w:szCs w:val="16"/>
              </w:rPr>
            </w:pPr>
            <w:r w:rsidRPr="006A51C3">
              <w:rPr>
                <w:sz w:val="16"/>
                <w:szCs w:val="16"/>
              </w:rPr>
              <w:t>RP-91</w:t>
            </w:r>
          </w:p>
        </w:tc>
        <w:tc>
          <w:tcPr>
            <w:tcW w:w="992" w:type="dxa"/>
            <w:shd w:val="solid" w:color="FFFFFF" w:fill="auto"/>
          </w:tcPr>
          <w:p w14:paraId="23F8230F" w14:textId="740C688F" w:rsidR="00E27EC2" w:rsidRPr="006A51C3" w:rsidRDefault="00E27EC2" w:rsidP="00BF179A">
            <w:pPr>
              <w:pStyle w:val="TAL"/>
              <w:rPr>
                <w:sz w:val="16"/>
                <w:szCs w:val="16"/>
              </w:rPr>
            </w:pPr>
            <w:r w:rsidRPr="006A51C3">
              <w:rPr>
                <w:sz w:val="16"/>
                <w:szCs w:val="16"/>
              </w:rPr>
              <w:t>RP-210697</w:t>
            </w:r>
          </w:p>
        </w:tc>
        <w:tc>
          <w:tcPr>
            <w:tcW w:w="567" w:type="dxa"/>
            <w:shd w:val="solid" w:color="FFFFFF" w:fill="auto"/>
          </w:tcPr>
          <w:p w14:paraId="0165C98D" w14:textId="08922225" w:rsidR="00E27EC2" w:rsidRPr="006A51C3" w:rsidRDefault="00E27EC2" w:rsidP="00BF179A">
            <w:pPr>
              <w:pStyle w:val="TAL"/>
              <w:rPr>
                <w:sz w:val="16"/>
                <w:szCs w:val="16"/>
              </w:rPr>
            </w:pPr>
            <w:r w:rsidRPr="006A51C3">
              <w:rPr>
                <w:sz w:val="16"/>
                <w:szCs w:val="16"/>
              </w:rPr>
              <w:t>0489</w:t>
            </w:r>
          </w:p>
        </w:tc>
        <w:tc>
          <w:tcPr>
            <w:tcW w:w="425" w:type="dxa"/>
            <w:shd w:val="solid" w:color="FFFFFF" w:fill="auto"/>
          </w:tcPr>
          <w:p w14:paraId="38F1C432" w14:textId="5CB54C85" w:rsidR="00E27EC2" w:rsidRPr="006A51C3" w:rsidRDefault="00E27EC2" w:rsidP="00E27EC2">
            <w:pPr>
              <w:pStyle w:val="TAL"/>
              <w:jc w:val="center"/>
              <w:rPr>
                <w:sz w:val="16"/>
                <w:szCs w:val="16"/>
              </w:rPr>
            </w:pPr>
            <w:r w:rsidRPr="006A51C3">
              <w:rPr>
                <w:sz w:val="16"/>
                <w:szCs w:val="16"/>
              </w:rPr>
              <w:t>2</w:t>
            </w:r>
          </w:p>
        </w:tc>
        <w:tc>
          <w:tcPr>
            <w:tcW w:w="426" w:type="dxa"/>
            <w:shd w:val="solid" w:color="FFFFFF" w:fill="auto"/>
          </w:tcPr>
          <w:p w14:paraId="2E007ED1" w14:textId="66B02992" w:rsidR="00E27EC2" w:rsidRPr="006A51C3" w:rsidRDefault="00E27EC2" w:rsidP="00BF179A">
            <w:pPr>
              <w:pStyle w:val="TAL"/>
              <w:rPr>
                <w:sz w:val="16"/>
                <w:szCs w:val="16"/>
              </w:rPr>
            </w:pPr>
            <w:r w:rsidRPr="006A51C3">
              <w:rPr>
                <w:sz w:val="16"/>
                <w:szCs w:val="16"/>
              </w:rPr>
              <w:t>A</w:t>
            </w:r>
          </w:p>
        </w:tc>
        <w:tc>
          <w:tcPr>
            <w:tcW w:w="5103" w:type="dxa"/>
            <w:shd w:val="solid" w:color="FFFFFF" w:fill="auto"/>
          </w:tcPr>
          <w:p w14:paraId="640DF642" w14:textId="54A50A18" w:rsidR="00E27EC2" w:rsidRPr="006A51C3" w:rsidRDefault="00E27EC2" w:rsidP="00BF179A">
            <w:pPr>
              <w:pStyle w:val="TAL"/>
              <w:rPr>
                <w:sz w:val="16"/>
                <w:szCs w:val="16"/>
              </w:rPr>
            </w:pPr>
            <w:r w:rsidRPr="006A51C3">
              <w:rPr>
                <w:sz w:val="16"/>
                <w:szCs w:val="16"/>
              </w:rPr>
              <w:t>Correction on beamSwitchTiming capability</w:t>
            </w:r>
          </w:p>
        </w:tc>
        <w:tc>
          <w:tcPr>
            <w:tcW w:w="708" w:type="dxa"/>
            <w:shd w:val="solid" w:color="FFFFFF" w:fill="auto"/>
          </w:tcPr>
          <w:p w14:paraId="06AD361F" w14:textId="227D94E5" w:rsidR="00E27EC2" w:rsidRPr="006A51C3" w:rsidRDefault="00E27EC2" w:rsidP="00BF179A">
            <w:pPr>
              <w:pStyle w:val="TAL"/>
              <w:rPr>
                <w:sz w:val="16"/>
                <w:szCs w:val="16"/>
              </w:rPr>
            </w:pPr>
            <w:r w:rsidRPr="006A51C3">
              <w:rPr>
                <w:sz w:val="16"/>
                <w:szCs w:val="16"/>
              </w:rPr>
              <w:t>16.4.0</w:t>
            </w:r>
          </w:p>
        </w:tc>
      </w:tr>
      <w:tr w:rsidR="006A51C3" w:rsidRPr="006A51C3" w14:paraId="1141227A" w14:textId="77777777" w:rsidTr="00BE555F">
        <w:tc>
          <w:tcPr>
            <w:tcW w:w="661" w:type="dxa"/>
            <w:shd w:val="solid" w:color="FFFFFF" w:fill="auto"/>
          </w:tcPr>
          <w:p w14:paraId="100AB5A9" w14:textId="77777777" w:rsidR="0038615A" w:rsidRPr="006A51C3" w:rsidRDefault="0038615A" w:rsidP="00BF179A">
            <w:pPr>
              <w:pStyle w:val="TAL"/>
              <w:rPr>
                <w:sz w:val="16"/>
                <w:szCs w:val="16"/>
              </w:rPr>
            </w:pPr>
          </w:p>
        </w:tc>
        <w:tc>
          <w:tcPr>
            <w:tcW w:w="757" w:type="dxa"/>
            <w:shd w:val="solid" w:color="FFFFFF" w:fill="auto"/>
          </w:tcPr>
          <w:p w14:paraId="05E7D6B6" w14:textId="2FDD98A1" w:rsidR="0038615A" w:rsidRPr="006A51C3" w:rsidRDefault="0038615A" w:rsidP="00BF179A">
            <w:pPr>
              <w:pStyle w:val="TAL"/>
              <w:rPr>
                <w:sz w:val="16"/>
                <w:szCs w:val="16"/>
              </w:rPr>
            </w:pPr>
            <w:r w:rsidRPr="006A51C3">
              <w:rPr>
                <w:sz w:val="16"/>
                <w:szCs w:val="16"/>
              </w:rPr>
              <w:t>RP-91</w:t>
            </w:r>
          </w:p>
        </w:tc>
        <w:tc>
          <w:tcPr>
            <w:tcW w:w="992" w:type="dxa"/>
            <w:shd w:val="solid" w:color="FFFFFF" w:fill="auto"/>
          </w:tcPr>
          <w:p w14:paraId="2A24AE14" w14:textId="21C9BA27" w:rsidR="0038615A" w:rsidRPr="006A51C3" w:rsidRDefault="0038615A" w:rsidP="00BF179A">
            <w:pPr>
              <w:pStyle w:val="TAL"/>
              <w:rPr>
                <w:sz w:val="16"/>
                <w:szCs w:val="16"/>
              </w:rPr>
            </w:pPr>
            <w:r w:rsidRPr="006A51C3">
              <w:rPr>
                <w:sz w:val="16"/>
                <w:szCs w:val="16"/>
              </w:rPr>
              <w:t>RP-210697</w:t>
            </w:r>
          </w:p>
        </w:tc>
        <w:tc>
          <w:tcPr>
            <w:tcW w:w="567" w:type="dxa"/>
            <w:shd w:val="solid" w:color="FFFFFF" w:fill="auto"/>
          </w:tcPr>
          <w:p w14:paraId="5C370450" w14:textId="1BABAB8E" w:rsidR="0038615A" w:rsidRPr="006A51C3" w:rsidRDefault="0038615A" w:rsidP="00BF179A">
            <w:pPr>
              <w:pStyle w:val="TAL"/>
              <w:rPr>
                <w:sz w:val="16"/>
                <w:szCs w:val="16"/>
              </w:rPr>
            </w:pPr>
            <w:r w:rsidRPr="006A51C3">
              <w:rPr>
                <w:sz w:val="16"/>
                <w:szCs w:val="16"/>
              </w:rPr>
              <w:t>0490</w:t>
            </w:r>
          </w:p>
        </w:tc>
        <w:tc>
          <w:tcPr>
            <w:tcW w:w="425" w:type="dxa"/>
            <w:shd w:val="solid" w:color="FFFFFF" w:fill="auto"/>
          </w:tcPr>
          <w:p w14:paraId="45AD631A" w14:textId="32E6B621" w:rsidR="0038615A" w:rsidRPr="006A51C3" w:rsidRDefault="0038615A" w:rsidP="00E27EC2">
            <w:pPr>
              <w:pStyle w:val="TAL"/>
              <w:jc w:val="center"/>
              <w:rPr>
                <w:sz w:val="16"/>
                <w:szCs w:val="16"/>
              </w:rPr>
            </w:pPr>
            <w:r w:rsidRPr="006A51C3">
              <w:rPr>
                <w:sz w:val="16"/>
                <w:szCs w:val="16"/>
              </w:rPr>
              <w:t>1</w:t>
            </w:r>
          </w:p>
        </w:tc>
        <w:tc>
          <w:tcPr>
            <w:tcW w:w="426" w:type="dxa"/>
            <w:shd w:val="solid" w:color="FFFFFF" w:fill="auto"/>
          </w:tcPr>
          <w:p w14:paraId="27BFC7D2" w14:textId="0907D66F" w:rsidR="0038615A" w:rsidRPr="006A51C3" w:rsidRDefault="0038615A" w:rsidP="00BF179A">
            <w:pPr>
              <w:pStyle w:val="TAL"/>
              <w:rPr>
                <w:sz w:val="16"/>
                <w:szCs w:val="16"/>
              </w:rPr>
            </w:pPr>
            <w:r w:rsidRPr="006A51C3">
              <w:rPr>
                <w:sz w:val="16"/>
                <w:szCs w:val="16"/>
              </w:rPr>
              <w:t>F</w:t>
            </w:r>
          </w:p>
        </w:tc>
        <w:tc>
          <w:tcPr>
            <w:tcW w:w="5103" w:type="dxa"/>
            <w:shd w:val="solid" w:color="FFFFFF" w:fill="auto"/>
          </w:tcPr>
          <w:p w14:paraId="036181EF" w14:textId="6B8014C4" w:rsidR="0038615A" w:rsidRPr="006A51C3" w:rsidRDefault="0038615A" w:rsidP="00BF179A">
            <w:pPr>
              <w:pStyle w:val="TAL"/>
              <w:rPr>
                <w:sz w:val="16"/>
                <w:szCs w:val="16"/>
              </w:rPr>
            </w:pPr>
            <w:r w:rsidRPr="006A51C3">
              <w:rPr>
                <w:sz w:val="16"/>
                <w:szCs w:val="16"/>
              </w:rPr>
              <w:t>Correction on beamSwitchTiming-r16 capability</w:t>
            </w:r>
          </w:p>
        </w:tc>
        <w:tc>
          <w:tcPr>
            <w:tcW w:w="708" w:type="dxa"/>
            <w:shd w:val="solid" w:color="FFFFFF" w:fill="auto"/>
          </w:tcPr>
          <w:p w14:paraId="4EC25B9B" w14:textId="79D7F480" w:rsidR="0038615A" w:rsidRPr="006A51C3" w:rsidRDefault="0038615A" w:rsidP="00BF179A">
            <w:pPr>
              <w:pStyle w:val="TAL"/>
              <w:rPr>
                <w:sz w:val="16"/>
                <w:szCs w:val="16"/>
              </w:rPr>
            </w:pPr>
            <w:r w:rsidRPr="006A51C3">
              <w:rPr>
                <w:sz w:val="16"/>
                <w:szCs w:val="16"/>
              </w:rPr>
              <w:t>16.4.0</w:t>
            </w:r>
          </w:p>
        </w:tc>
      </w:tr>
      <w:tr w:rsidR="006A51C3" w:rsidRPr="006A51C3" w14:paraId="2D754227" w14:textId="77777777" w:rsidTr="00BE555F">
        <w:tc>
          <w:tcPr>
            <w:tcW w:w="661" w:type="dxa"/>
            <w:shd w:val="solid" w:color="FFFFFF" w:fill="auto"/>
          </w:tcPr>
          <w:p w14:paraId="5865EA26" w14:textId="77777777" w:rsidR="008F1D40" w:rsidRPr="006A51C3" w:rsidRDefault="008F1D40" w:rsidP="00BF179A">
            <w:pPr>
              <w:pStyle w:val="TAL"/>
              <w:rPr>
                <w:sz w:val="16"/>
                <w:szCs w:val="16"/>
              </w:rPr>
            </w:pPr>
          </w:p>
        </w:tc>
        <w:tc>
          <w:tcPr>
            <w:tcW w:w="757" w:type="dxa"/>
            <w:shd w:val="solid" w:color="FFFFFF" w:fill="auto"/>
          </w:tcPr>
          <w:p w14:paraId="58D48DF1" w14:textId="744E09C5" w:rsidR="008F1D40" w:rsidRPr="006A51C3" w:rsidRDefault="008F1D40" w:rsidP="00BF179A">
            <w:pPr>
              <w:pStyle w:val="TAL"/>
              <w:rPr>
                <w:sz w:val="16"/>
                <w:szCs w:val="16"/>
              </w:rPr>
            </w:pPr>
            <w:r w:rsidRPr="006A51C3">
              <w:rPr>
                <w:sz w:val="16"/>
                <w:szCs w:val="16"/>
              </w:rPr>
              <w:t>RP-91</w:t>
            </w:r>
          </w:p>
        </w:tc>
        <w:tc>
          <w:tcPr>
            <w:tcW w:w="992" w:type="dxa"/>
            <w:shd w:val="solid" w:color="FFFFFF" w:fill="auto"/>
          </w:tcPr>
          <w:p w14:paraId="6D564418" w14:textId="550DE8C5" w:rsidR="008F1D40" w:rsidRPr="006A51C3" w:rsidRDefault="008F1D40" w:rsidP="00BF179A">
            <w:pPr>
              <w:pStyle w:val="TAL"/>
              <w:rPr>
                <w:sz w:val="16"/>
                <w:szCs w:val="16"/>
              </w:rPr>
            </w:pPr>
            <w:r w:rsidRPr="006A51C3">
              <w:rPr>
                <w:sz w:val="16"/>
                <w:szCs w:val="16"/>
              </w:rPr>
              <w:t>RP-210697</w:t>
            </w:r>
          </w:p>
        </w:tc>
        <w:tc>
          <w:tcPr>
            <w:tcW w:w="567" w:type="dxa"/>
            <w:shd w:val="solid" w:color="FFFFFF" w:fill="auto"/>
          </w:tcPr>
          <w:p w14:paraId="217F3BFD" w14:textId="472A2E59" w:rsidR="008F1D40" w:rsidRPr="006A51C3" w:rsidRDefault="008F1D40" w:rsidP="00BF179A">
            <w:pPr>
              <w:pStyle w:val="TAL"/>
              <w:rPr>
                <w:sz w:val="16"/>
                <w:szCs w:val="16"/>
              </w:rPr>
            </w:pPr>
            <w:r w:rsidRPr="006A51C3">
              <w:rPr>
                <w:sz w:val="16"/>
                <w:szCs w:val="16"/>
              </w:rPr>
              <w:t>0491</w:t>
            </w:r>
          </w:p>
        </w:tc>
        <w:tc>
          <w:tcPr>
            <w:tcW w:w="425" w:type="dxa"/>
            <w:shd w:val="solid" w:color="FFFFFF" w:fill="auto"/>
          </w:tcPr>
          <w:p w14:paraId="292D28B6" w14:textId="475AA43D" w:rsidR="008F1D40" w:rsidRPr="006A51C3" w:rsidRDefault="008F1D40" w:rsidP="00E27EC2">
            <w:pPr>
              <w:pStyle w:val="TAL"/>
              <w:jc w:val="center"/>
              <w:rPr>
                <w:sz w:val="16"/>
                <w:szCs w:val="16"/>
              </w:rPr>
            </w:pPr>
            <w:r w:rsidRPr="006A51C3">
              <w:rPr>
                <w:sz w:val="16"/>
                <w:szCs w:val="16"/>
              </w:rPr>
              <w:t>1</w:t>
            </w:r>
          </w:p>
        </w:tc>
        <w:tc>
          <w:tcPr>
            <w:tcW w:w="426" w:type="dxa"/>
            <w:shd w:val="solid" w:color="FFFFFF" w:fill="auto"/>
          </w:tcPr>
          <w:p w14:paraId="447F92C0" w14:textId="72C31135" w:rsidR="008F1D40" w:rsidRPr="006A51C3" w:rsidRDefault="008F1D40" w:rsidP="00BF179A">
            <w:pPr>
              <w:pStyle w:val="TAL"/>
              <w:rPr>
                <w:sz w:val="16"/>
                <w:szCs w:val="16"/>
              </w:rPr>
            </w:pPr>
            <w:r w:rsidRPr="006A51C3">
              <w:rPr>
                <w:sz w:val="16"/>
                <w:szCs w:val="16"/>
              </w:rPr>
              <w:t>F</w:t>
            </w:r>
          </w:p>
        </w:tc>
        <w:tc>
          <w:tcPr>
            <w:tcW w:w="5103" w:type="dxa"/>
            <w:shd w:val="solid" w:color="FFFFFF" w:fill="auto"/>
          </w:tcPr>
          <w:p w14:paraId="6D2DB846" w14:textId="71C58EB0" w:rsidR="008F1D40" w:rsidRPr="006A51C3" w:rsidRDefault="008F1D40" w:rsidP="00BF179A">
            <w:pPr>
              <w:pStyle w:val="TAL"/>
              <w:rPr>
                <w:sz w:val="16"/>
                <w:szCs w:val="16"/>
              </w:rPr>
            </w:pPr>
            <w:r w:rsidRPr="006A51C3">
              <w:rPr>
                <w:sz w:val="16"/>
                <w:szCs w:val="16"/>
              </w:rPr>
              <w:t>Correction on TPMI grouping capability</w:t>
            </w:r>
          </w:p>
        </w:tc>
        <w:tc>
          <w:tcPr>
            <w:tcW w:w="708" w:type="dxa"/>
            <w:shd w:val="solid" w:color="FFFFFF" w:fill="auto"/>
          </w:tcPr>
          <w:p w14:paraId="0E033E2F" w14:textId="601BEF24" w:rsidR="008F1D40" w:rsidRPr="006A51C3" w:rsidRDefault="008F1D40" w:rsidP="00BF179A">
            <w:pPr>
              <w:pStyle w:val="TAL"/>
              <w:rPr>
                <w:sz w:val="16"/>
                <w:szCs w:val="16"/>
              </w:rPr>
            </w:pPr>
            <w:r w:rsidRPr="006A51C3">
              <w:rPr>
                <w:sz w:val="16"/>
                <w:szCs w:val="16"/>
              </w:rPr>
              <w:t>16.4.0</w:t>
            </w:r>
          </w:p>
        </w:tc>
      </w:tr>
      <w:tr w:rsidR="006A51C3" w:rsidRPr="006A51C3" w14:paraId="1ABBFC58" w14:textId="77777777" w:rsidTr="00BE555F">
        <w:tc>
          <w:tcPr>
            <w:tcW w:w="661" w:type="dxa"/>
            <w:shd w:val="solid" w:color="FFFFFF" w:fill="auto"/>
          </w:tcPr>
          <w:p w14:paraId="55C6EF71" w14:textId="77777777" w:rsidR="00C22B46" w:rsidRPr="006A51C3" w:rsidRDefault="00C22B46" w:rsidP="00BF179A">
            <w:pPr>
              <w:pStyle w:val="TAL"/>
              <w:rPr>
                <w:sz w:val="16"/>
                <w:szCs w:val="16"/>
              </w:rPr>
            </w:pPr>
          </w:p>
        </w:tc>
        <w:tc>
          <w:tcPr>
            <w:tcW w:w="757" w:type="dxa"/>
            <w:shd w:val="solid" w:color="FFFFFF" w:fill="auto"/>
          </w:tcPr>
          <w:p w14:paraId="4BDCA182" w14:textId="7588AC82" w:rsidR="00C22B46" w:rsidRPr="006A51C3" w:rsidRDefault="00C22B46" w:rsidP="00BF179A">
            <w:pPr>
              <w:pStyle w:val="TAL"/>
              <w:rPr>
                <w:sz w:val="16"/>
                <w:szCs w:val="16"/>
              </w:rPr>
            </w:pPr>
            <w:r w:rsidRPr="006A51C3">
              <w:rPr>
                <w:sz w:val="16"/>
                <w:szCs w:val="16"/>
              </w:rPr>
              <w:t>RP-91</w:t>
            </w:r>
          </w:p>
        </w:tc>
        <w:tc>
          <w:tcPr>
            <w:tcW w:w="992" w:type="dxa"/>
            <w:shd w:val="solid" w:color="FFFFFF" w:fill="auto"/>
          </w:tcPr>
          <w:p w14:paraId="6A2CE1CC" w14:textId="064B1CF9" w:rsidR="00C22B46" w:rsidRPr="006A51C3" w:rsidRDefault="00C22B46" w:rsidP="00BF179A">
            <w:pPr>
              <w:pStyle w:val="TAL"/>
              <w:rPr>
                <w:sz w:val="16"/>
                <w:szCs w:val="16"/>
              </w:rPr>
            </w:pPr>
            <w:r w:rsidRPr="006A51C3">
              <w:rPr>
                <w:sz w:val="16"/>
                <w:szCs w:val="16"/>
              </w:rPr>
              <w:t>RP-210692</w:t>
            </w:r>
          </w:p>
        </w:tc>
        <w:tc>
          <w:tcPr>
            <w:tcW w:w="567" w:type="dxa"/>
            <w:shd w:val="solid" w:color="FFFFFF" w:fill="auto"/>
          </w:tcPr>
          <w:p w14:paraId="56DF4CB0" w14:textId="2F638D37" w:rsidR="00C22B46" w:rsidRPr="006A51C3" w:rsidRDefault="00C22B46" w:rsidP="00BF179A">
            <w:pPr>
              <w:pStyle w:val="TAL"/>
              <w:rPr>
                <w:sz w:val="16"/>
                <w:szCs w:val="16"/>
              </w:rPr>
            </w:pPr>
            <w:r w:rsidRPr="006A51C3">
              <w:rPr>
                <w:sz w:val="16"/>
                <w:szCs w:val="16"/>
              </w:rPr>
              <w:t>0501</w:t>
            </w:r>
          </w:p>
        </w:tc>
        <w:tc>
          <w:tcPr>
            <w:tcW w:w="425" w:type="dxa"/>
            <w:shd w:val="solid" w:color="FFFFFF" w:fill="auto"/>
          </w:tcPr>
          <w:p w14:paraId="4F8DE643" w14:textId="1507A2A9" w:rsidR="00C22B46" w:rsidRPr="006A51C3" w:rsidRDefault="00C22B46" w:rsidP="00E27EC2">
            <w:pPr>
              <w:pStyle w:val="TAL"/>
              <w:jc w:val="center"/>
              <w:rPr>
                <w:sz w:val="16"/>
                <w:szCs w:val="16"/>
              </w:rPr>
            </w:pPr>
            <w:r w:rsidRPr="006A51C3">
              <w:rPr>
                <w:sz w:val="16"/>
                <w:szCs w:val="16"/>
              </w:rPr>
              <w:t>-</w:t>
            </w:r>
          </w:p>
        </w:tc>
        <w:tc>
          <w:tcPr>
            <w:tcW w:w="426" w:type="dxa"/>
            <w:shd w:val="solid" w:color="FFFFFF" w:fill="auto"/>
          </w:tcPr>
          <w:p w14:paraId="11C76884" w14:textId="43529465" w:rsidR="00C22B46" w:rsidRPr="006A51C3" w:rsidRDefault="00C22B46" w:rsidP="00BF179A">
            <w:pPr>
              <w:pStyle w:val="TAL"/>
              <w:rPr>
                <w:sz w:val="16"/>
                <w:szCs w:val="16"/>
              </w:rPr>
            </w:pPr>
            <w:r w:rsidRPr="006A51C3">
              <w:rPr>
                <w:sz w:val="16"/>
                <w:szCs w:val="16"/>
              </w:rPr>
              <w:t>F</w:t>
            </w:r>
          </w:p>
        </w:tc>
        <w:tc>
          <w:tcPr>
            <w:tcW w:w="5103" w:type="dxa"/>
            <w:shd w:val="solid" w:color="FFFFFF" w:fill="auto"/>
          </w:tcPr>
          <w:p w14:paraId="2A015111" w14:textId="054D5CAA" w:rsidR="00C22B46" w:rsidRPr="006A51C3" w:rsidRDefault="00C22B46" w:rsidP="00BF179A">
            <w:pPr>
              <w:pStyle w:val="TAL"/>
              <w:rPr>
                <w:sz w:val="16"/>
                <w:szCs w:val="16"/>
              </w:rPr>
            </w:pPr>
            <w:r w:rsidRPr="006A51C3">
              <w:rPr>
                <w:sz w:val="16"/>
                <w:szCs w:val="16"/>
              </w:rPr>
              <w:t>Dummifying intraFreqMultiUL-TransmissionDAPS-r16 capability</w:t>
            </w:r>
          </w:p>
        </w:tc>
        <w:tc>
          <w:tcPr>
            <w:tcW w:w="708" w:type="dxa"/>
            <w:shd w:val="solid" w:color="FFFFFF" w:fill="auto"/>
          </w:tcPr>
          <w:p w14:paraId="0F8FCD19" w14:textId="33689E96" w:rsidR="00C22B46" w:rsidRPr="006A51C3" w:rsidRDefault="00C22B46" w:rsidP="00BF179A">
            <w:pPr>
              <w:pStyle w:val="TAL"/>
              <w:rPr>
                <w:sz w:val="16"/>
                <w:szCs w:val="16"/>
              </w:rPr>
            </w:pPr>
            <w:r w:rsidRPr="006A51C3">
              <w:rPr>
                <w:sz w:val="16"/>
                <w:szCs w:val="16"/>
              </w:rPr>
              <w:t>16.4.0</w:t>
            </w:r>
          </w:p>
        </w:tc>
      </w:tr>
      <w:tr w:rsidR="006A51C3" w:rsidRPr="006A51C3" w14:paraId="32A00C29" w14:textId="77777777" w:rsidTr="00BE555F">
        <w:tc>
          <w:tcPr>
            <w:tcW w:w="661" w:type="dxa"/>
            <w:shd w:val="solid" w:color="FFFFFF" w:fill="auto"/>
          </w:tcPr>
          <w:p w14:paraId="4E43EDCA" w14:textId="77777777" w:rsidR="00374137" w:rsidRPr="006A51C3" w:rsidRDefault="00374137" w:rsidP="00BF179A">
            <w:pPr>
              <w:pStyle w:val="TAL"/>
              <w:rPr>
                <w:sz w:val="16"/>
                <w:szCs w:val="16"/>
              </w:rPr>
            </w:pPr>
          </w:p>
        </w:tc>
        <w:tc>
          <w:tcPr>
            <w:tcW w:w="757" w:type="dxa"/>
            <w:shd w:val="solid" w:color="FFFFFF" w:fill="auto"/>
          </w:tcPr>
          <w:p w14:paraId="1F063B12" w14:textId="77F47151"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4D14EF77" w14:textId="5E820F4D" w:rsidR="00374137" w:rsidRPr="006A51C3" w:rsidRDefault="00374137" w:rsidP="00BF179A">
            <w:pPr>
              <w:pStyle w:val="TAL"/>
              <w:rPr>
                <w:sz w:val="16"/>
                <w:szCs w:val="16"/>
              </w:rPr>
            </w:pPr>
            <w:r w:rsidRPr="006A51C3">
              <w:rPr>
                <w:sz w:val="16"/>
                <w:szCs w:val="16"/>
              </w:rPr>
              <w:t>RP-210694</w:t>
            </w:r>
          </w:p>
        </w:tc>
        <w:tc>
          <w:tcPr>
            <w:tcW w:w="567" w:type="dxa"/>
            <w:shd w:val="solid" w:color="FFFFFF" w:fill="auto"/>
          </w:tcPr>
          <w:p w14:paraId="37337E79" w14:textId="3D6F5B17" w:rsidR="00374137" w:rsidRPr="006A51C3" w:rsidRDefault="00374137" w:rsidP="00BF179A">
            <w:pPr>
              <w:pStyle w:val="TAL"/>
              <w:rPr>
                <w:sz w:val="16"/>
                <w:szCs w:val="16"/>
              </w:rPr>
            </w:pPr>
            <w:r w:rsidRPr="006A51C3">
              <w:rPr>
                <w:sz w:val="16"/>
                <w:szCs w:val="16"/>
              </w:rPr>
              <w:t>0502</w:t>
            </w:r>
          </w:p>
        </w:tc>
        <w:tc>
          <w:tcPr>
            <w:tcW w:w="425" w:type="dxa"/>
            <w:shd w:val="solid" w:color="FFFFFF" w:fill="auto"/>
          </w:tcPr>
          <w:p w14:paraId="4D87C46B" w14:textId="7CF31DF6" w:rsidR="00374137" w:rsidRPr="006A51C3" w:rsidRDefault="00374137" w:rsidP="00E27EC2">
            <w:pPr>
              <w:pStyle w:val="TAL"/>
              <w:jc w:val="center"/>
              <w:rPr>
                <w:sz w:val="16"/>
                <w:szCs w:val="16"/>
              </w:rPr>
            </w:pPr>
            <w:r w:rsidRPr="006A51C3">
              <w:rPr>
                <w:sz w:val="16"/>
                <w:szCs w:val="16"/>
              </w:rPr>
              <w:t>1</w:t>
            </w:r>
          </w:p>
        </w:tc>
        <w:tc>
          <w:tcPr>
            <w:tcW w:w="426" w:type="dxa"/>
            <w:shd w:val="solid" w:color="FFFFFF" w:fill="auto"/>
          </w:tcPr>
          <w:p w14:paraId="6C871C41" w14:textId="233ABB61"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1653CC39" w14:textId="5B76C6AA" w:rsidR="00374137" w:rsidRPr="006A51C3" w:rsidRDefault="00374137" w:rsidP="00BF179A">
            <w:pPr>
              <w:pStyle w:val="TAL"/>
              <w:rPr>
                <w:sz w:val="16"/>
                <w:szCs w:val="16"/>
              </w:rPr>
            </w:pPr>
            <w:r w:rsidRPr="006A51C3">
              <w:rPr>
                <w:sz w:val="16"/>
                <w:szCs w:val="16"/>
              </w:rPr>
              <w:t>Corrections on UE capability for NR-U</w:t>
            </w:r>
          </w:p>
        </w:tc>
        <w:tc>
          <w:tcPr>
            <w:tcW w:w="708" w:type="dxa"/>
            <w:shd w:val="solid" w:color="FFFFFF" w:fill="auto"/>
          </w:tcPr>
          <w:p w14:paraId="27CE5BAF" w14:textId="06559C34" w:rsidR="00374137" w:rsidRPr="006A51C3" w:rsidRDefault="00374137" w:rsidP="00BF179A">
            <w:pPr>
              <w:pStyle w:val="TAL"/>
              <w:rPr>
                <w:sz w:val="16"/>
                <w:szCs w:val="16"/>
              </w:rPr>
            </w:pPr>
            <w:r w:rsidRPr="006A51C3">
              <w:rPr>
                <w:sz w:val="16"/>
                <w:szCs w:val="16"/>
              </w:rPr>
              <w:t>16.4.0</w:t>
            </w:r>
          </w:p>
        </w:tc>
      </w:tr>
      <w:tr w:rsidR="006A51C3" w:rsidRPr="006A51C3" w14:paraId="7FFBA806" w14:textId="77777777" w:rsidTr="00BE555F">
        <w:tc>
          <w:tcPr>
            <w:tcW w:w="661" w:type="dxa"/>
            <w:shd w:val="solid" w:color="FFFFFF" w:fill="auto"/>
          </w:tcPr>
          <w:p w14:paraId="0B87C1A7" w14:textId="77777777" w:rsidR="00374137" w:rsidRPr="006A51C3" w:rsidRDefault="00374137" w:rsidP="00BF179A">
            <w:pPr>
              <w:pStyle w:val="TAL"/>
              <w:rPr>
                <w:sz w:val="16"/>
                <w:szCs w:val="16"/>
              </w:rPr>
            </w:pPr>
          </w:p>
        </w:tc>
        <w:tc>
          <w:tcPr>
            <w:tcW w:w="757" w:type="dxa"/>
            <w:shd w:val="solid" w:color="FFFFFF" w:fill="auto"/>
          </w:tcPr>
          <w:p w14:paraId="721CCD7A" w14:textId="4468AEAB"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5603A8CC" w14:textId="56ABF1C5" w:rsidR="00374137" w:rsidRPr="006A51C3" w:rsidRDefault="00374137" w:rsidP="00BF179A">
            <w:pPr>
              <w:pStyle w:val="TAL"/>
              <w:rPr>
                <w:sz w:val="16"/>
                <w:szCs w:val="16"/>
              </w:rPr>
            </w:pPr>
            <w:r w:rsidRPr="006A51C3">
              <w:rPr>
                <w:sz w:val="16"/>
                <w:szCs w:val="16"/>
              </w:rPr>
              <w:t>RP-210703</w:t>
            </w:r>
          </w:p>
        </w:tc>
        <w:tc>
          <w:tcPr>
            <w:tcW w:w="567" w:type="dxa"/>
            <w:shd w:val="solid" w:color="FFFFFF" w:fill="auto"/>
          </w:tcPr>
          <w:p w14:paraId="656F6E1A" w14:textId="4F90F49C" w:rsidR="00374137" w:rsidRPr="006A51C3" w:rsidRDefault="00374137" w:rsidP="00BF179A">
            <w:pPr>
              <w:pStyle w:val="TAL"/>
              <w:rPr>
                <w:sz w:val="16"/>
                <w:szCs w:val="16"/>
              </w:rPr>
            </w:pPr>
            <w:r w:rsidRPr="006A51C3">
              <w:rPr>
                <w:sz w:val="16"/>
                <w:szCs w:val="16"/>
              </w:rPr>
              <w:t>0503</w:t>
            </w:r>
          </w:p>
        </w:tc>
        <w:tc>
          <w:tcPr>
            <w:tcW w:w="425" w:type="dxa"/>
            <w:shd w:val="solid" w:color="FFFFFF" w:fill="auto"/>
          </w:tcPr>
          <w:p w14:paraId="7EDFCD08" w14:textId="493AB191" w:rsidR="00374137" w:rsidRPr="006A51C3" w:rsidRDefault="00374137" w:rsidP="00E27EC2">
            <w:pPr>
              <w:pStyle w:val="TAL"/>
              <w:jc w:val="center"/>
              <w:rPr>
                <w:sz w:val="16"/>
                <w:szCs w:val="16"/>
              </w:rPr>
            </w:pPr>
            <w:r w:rsidRPr="006A51C3">
              <w:rPr>
                <w:sz w:val="16"/>
                <w:szCs w:val="16"/>
              </w:rPr>
              <w:t>2</w:t>
            </w:r>
          </w:p>
        </w:tc>
        <w:tc>
          <w:tcPr>
            <w:tcW w:w="426" w:type="dxa"/>
            <w:shd w:val="solid" w:color="FFFFFF" w:fill="auto"/>
          </w:tcPr>
          <w:p w14:paraId="6AC9BA31" w14:textId="3B9B7534"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57F8E79B" w14:textId="49ED0741" w:rsidR="00374137" w:rsidRPr="006A51C3" w:rsidRDefault="00374137" w:rsidP="00BF179A">
            <w:pPr>
              <w:pStyle w:val="TAL"/>
              <w:rPr>
                <w:sz w:val="16"/>
                <w:szCs w:val="16"/>
              </w:rPr>
            </w:pPr>
            <w:r w:rsidRPr="006A51C3">
              <w:rPr>
                <w:sz w:val="16"/>
                <w:szCs w:val="16"/>
              </w:rPr>
              <w:t>Release with Redirect for connection resume triggered by NAS</w:t>
            </w:r>
          </w:p>
        </w:tc>
        <w:tc>
          <w:tcPr>
            <w:tcW w:w="708" w:type="dxa"/>
            <w:shd w:val="solid" w:color="FFFFFF" w:fill="auto"/>
          </w:tcPr>
          <w:p w14:paraId="02D9FE41" w14:textId="61F9E6E9" w:rsidR="00374137" w:rsidRPr="006A51C3" w:rsidRDefault="00374137" w:rsidP="00BF179A">
            <w:pPr>
              <w:pStyle w:val="TAL"/>
              <w:rPr>
                <w:sz w:val="16"/>
                <w:szCs w:val="16"/>
              </w:rPr>
            </w:pPr>
            <w:r w:rsidRPr="006A51C3">
              <w:rPr>
                <w:sz w:val="16"/>
                <w:szCs w:val="16"/>
              </w:rPr>
              <w:t>16.4.0</w:t>
            </w:r>
          </w:p>
        </w:tc>
      </w:tr>
      <w:tr w:rsidR="006A51C3" w:rsidRPr="006A51C3" w14:paraId="6CF7F000" w14:textId="77777777" w:rsidTr="00BE555F">
        <w:tc>
          <w:tcPr>
            <w:tcW w:w="661" w:type="dxa"/>
            <w:shd w:val="solid" w:color="FFFFFF" w:fill="auto"/>
          </w:tcPr>
          <w:p w14:paraId="5851F908" w14:textId="77777777" w:rsidR="007E07E2" w:rsidRPr="006A51C3" w:rsidRDefault="007E07E2" w:rsidP="00BF179A">
            <w:pPr>
              <w:pStyle w:val="TAL"/>
              <w:rPr>
                <w:sz w:val="16"/>
                <w:szCs w:val="16"/>
              </w:rPr>
            </w:pPr>
          </w:p>
        </w:tc>
        <w:tc>
          <w:tcPr>
            <w:tcW w:w="757" w:type="dxa"/>
            <w:shd w:val="solid" w:color="FFFFFF" w:fill="auto"/>
          </w:tcPr>
          <w:p w14:paraId="5BCB9167" w14:textId="15688B61" w:rsidR="007E07E2" w:rsidRPr="006A51C3" w:rsidRDefault="007E07E2" w:rsidP="007E07E2">
            <w:pPr>
              <w:pStyle w:val="TAL"/>
              <w:rPr>
                <w:sz w:val="16"/>
                <w:szCs w:val="16"/>
              </w:rPr>
            </w:pPr>
            <w:r w:rsidRPr="006A51C3">
              <w:rPr>
                <w:sz w:val="16"/>
                <w:szCs w:val="16"/>
              </w:rPr>
              <w:t>RP-91</w:t>
            </w:r>
          </w:p>
        </w:tc>
        <w:tc>
          <w:tcPr>
            <w:tcW w:w="992" w:type="dxa"/>
            <w:shd w:val="solid" w:color="FFFFFF" w:fill="auto"/>
          </w:tcPr>
          <w:p w14:paraId="2B961308" w14:textId="796FAF0D" w:rsidR="007E07E2" w:rsidRPr="006A51C3" w:rsidRDefault="007E07E2" w:rsidP="00BF179A">
            <w:pPr>
              <w:pStyle w:val="TAL"/>
              <w:rPr>
                <w:sz w:val="16"/>
                <w:szCs w:val="16"/>
              </w:rPr>
            </w:pPr>
            <w:r w:rsidRPr="006A51C3">
              <w:rPr>
                <w:sz w:val="16"/>
                <w:szCs w:val="16"/>
              </w:rPr>
              <w:t>RP-210703</w:t>
            </w:r>
          </w:p>
        </w:tc>
        <w:tc>
          <w:tcPr>
            <w:tcW w:w="567" w:type="dxa"/>
            <w:shd w:val="solid" w:color="FFFFFF" w:fill="auto"/>
          </w:tcPr>
          <w:p w14:paraId="3764E1FD" w14:textId="65A0AF32" w:rsidR="007E07E2" w:rsidRPr="006A51C3" w:rsidRDefault="007E07E2" w:rsidP="00BF179A">
            <w:pPr>
              <w:pStyle w:val="TAL"/>
              <w:rPr>
                <w:sz w:val="16"/>
                <w:szCs w:val="16"/>
              </w:rPr>
            </w:pPr>
            <w:r w:rsidRPr="006A51C3">
              <w:rPr>
                <w:sz w:val="16"/>
                <w:szCs w:val="16"/>
              </w:rPr>
              <w:t>0505</w:t>
            </w:r>
          </w:p>
        </w:tc>
        <w:tc>
          <w:tcPr>
            <w:tcW w:w="425" w:type="dxa"/>
            <w:shd w:val="solid" w:color="FFFFFF" w:fill="auto"/>
          </w:tcPr>
          <w:p w14:paraId="343E76B6" w14:textId="6580580B" w:rsidR="007E07E2" w:rsidRPr="006A51C3" w:rsidRDefault="007E07E2" w:rsidP="00E27EC2">
            <w:pPr>
              <w:pStyle w:val="TAL"/>
              <w:jc w:val="center"/>
              <w:rPr>
                <w:sz w:val="16"/>
                <w:szCs w:val="16"/>
              </w:rPr>
            </w:pPr>
            <w:r w:rsidRPr="006A51C3">
              <w:rPr>
                <w:sz w:val="16"/>
                <w:szCs w:val="16"/>
              </w:rPr>
              <w:t>2</w:t>
            </w:r>
          </w:p>
        </w:tc>
        <w:tc>
          <w:tcPr>
            <w:tcW w:w="426" w:type="dxa"/>
            <w:shd w:val="solid" w:color="FFFFFF" w:fill="auto"/>
          </w:tcPr>
          <w:p w14:paraId="5B5CE8C0" w14:textId="7CE4A9AC" w:rsidR="007E07E2" w:rsidRPr="006A51C3" w:rsidRDefault="007E07E2" w:rsidP="00BF179A">
            <w:pPr>
              <w:pStyle w:val="TAL"/>
              <w:rPr>
                <w:sz w:val="16"/>
                <w:szCs w:val="16"/>
              </w:rPr>
            </w:pPr>
            <w:r w:rsidRPr="006A51C3">
              <w:rPr>
                <w:sz w:val="16"/>
                <w:szCs w:val="16"/>
              </w:rPr>
              <w:t>A</w:t>
            </w:r>
          </w:p>
        </w:tc>
        <w:tc>
          <w:tcPr>
            <w:tcW w:w="5103" w:type="dxa"/>
            <w:shd w:val="solid" w:color="FFFFFF" w:fill="auto"/>
          </w:tcPr>
          <w:p w14:paraId="1659F647" w14:textId="19BEE5F4" w:rsidR="007E07E2" w:rsidRPr="006A51C3" w:rsidRDefault="007E07E2" w:rsidP="00BF179A">
            <w:pPr>
              <w:pStyle w:val="TAL"/>
              <w:rPr>
                <w:sz w:val="16"/>
                <w:szCs w:val="16"/>
              </w:rPr>
            </w:pPr>
            <w:r w:rsidRPr="006A51C3">
              <w:rPr>
                <w:sz w:val="16"/>
                <w:szCs w:val="16"/>
              </w:rPr>
              <w:t>Clarification to LCP restrictions</w:t>
            </w:r>
          </w:p>
        </w:tc>
        <w:tc>
          <w:tcPr>
            <w:tcW w:w="708" w:type="dxa"/>
            <w:shd w:val="solid" w:color="FFFFFF" w:fill="auto"/>
          </w:tcPr>
          <w:p w14:paraId="1449C42F" w14:textId="2CD36CA3" w:rsidR="007E07E2" w:rsidRPr="006A51C3" w:rsidRDefault="007E07E2" w:rsidP="00BF179A">
            <w:pPr>
              <w:pStyle w:val="TAL"/>
              <w:rPr>
                <w:sz w:val="16"/>
                <w:szCs w:val="16"/>
              </w:rPr>
            </w:pPr>
            <w:r w:rsidRPr="006A51C3">
              <w:rPr>
                <w:sz w:val="16"/>
                <w:szCs w:val="16"/>
              </w:rPr>
              <w:t>16.4.0</w:t>
            </w:r>
          </w:p>
        </w:tc>
      </w:tr>
      <w:tr w:rsidR="006A51C3" w:rsidRPr="006A51C3" w14:paraId="4430099C" w14:textId="77777777" w:rsidTr="00BE555F">
        <w:tc>
          <w:tcPr>
            <w:tcW w:w="661" w:type="dxa"/>
            <w:shd w:val="solid" w:color="FFFFFF" w:fill="auto"/>
          </w:tcPr>
          <w:p w14:paraId="7D377E6D" w14:textId="77777777" w:rsidR="00E448AD" w:rsidRPr="006A51C3" w:rsidRDefault="00E448AD" w:rsidP="00BF179A">
            <w:pPr>
              <w:pStyle w:val="TAL"/>
              <w:rPr>
                <w:sz w:val="16"/>
                <w:szCs w:val="16"/>
              </w:rPr>
            </w:pPr>
          </w:p>
        </w:tc>
        <w:tc>
          <w:tcPr>
            <w:tcW w:w="757" w:type="dxa"/>
            <w:shd w:val="solid" w:color="FFFFFF" w:fill="auto"/>
          </w:tcPr>
          <w:p w14:paraId="54FA264A" w14:textId="7021F871" w:rsidR="00E448AD" w:rsidRPr="006A51C3" w:rsidRDefault="00E448AD" w:rsidP="007E07E2">
            <w:pPr>
              <w:pStyle w:val="TAL"/>
              <w:rPr>
                <w:sz w:val="16"/>
                <w:szCs w:val="16"/>
              </w:rPr>
            </w:pPr>
            <w:r w:rsidRPr="006A51C3">
              <w:rPr>
                <w:sz w:val="16"/>
                <w:szCs w:val="16"/>
              </w:rPr>
              <w:t>RP-91</w:t>
            </w:r>
          </w:p>
        </w:tc>
        <w:tc>
          <w:tcPr>
            <w:tcW w:w="992" w:type="dxa"/>
            <w:shd w:val="solid" w:color="FFFFFF" w:fill="auto"/>
          </w:tcPr>
          <w:p w14:paraId="1B9BC71E" w14:textId="60478EE3" w:rsidR="00E448AD" w:rsidRPr="006A51C3" w:rsidRDefault="00E448AD" w:rsidP="00BF179A">
            <w:pPr>
              <w:pStyle w:val="TAL"/>
              <w:rPr>
                <w:sz w:val="16"/>
                <w:szCs w:val="16"/>
              </w:rPr>
            </w:pPr>
            <w:r w:rsidRPr="006A51C3">
              <w:rPr>
                <w:sz w:val="16"/>
                <w:szCs w:val="16"/>
              </w:rPr>
              <w:t>RP-210691</w:t>
            </w:r>
          </w:p>
        </w:tc>
        <w:tc>
          <w:tcPr>
            <w:tcW w:w="567" w:type="dxa"/>
            <w:shd w:val="solid" w:color="FFFFFF" w:fill="auto"/>
          </w:tcPr>
          <w:p w14:paraId="42328265" w14:textId="2AD8D974" w:rsidR="00E448AD" w:rsidRPr="006A51C3" w:rsidRDefault="00E448AD" w:rsidP="00BF179A">
            <w:pPr>
              <w:pStyle w:val="TAL"/>
              <w:rPr>
                <w:sz w:val="16"/>
                <w:szCs w:val="16"/>
              </w:rPr>
            </w:pPr>
            <w:r w:rsidRPr="006A51C3">
              <w:rPr>
                <w:sz w:val="16"/>
                <w:szCs w:val="16"/>
              </w:rPr>
              <w:t>0506</w:t>
            </w:r>
          </w:p>
        </w:tc>
        <w:tc>
          <w:tcPr>
            <w:tcW w:w="425" w:type="dxa"/>
            <w:shd w:val="solid" w:color="FFFFFF" w:fill="auto"/>
          </w:tcPr>
          <w:p w14:paraId="26C134E2" w14:textId="07B8C759" w:rsidR="00E448AD" w:rsidRPr="006A51C3" w:rsidRDefault="00E448AD" w:rsidP="00E27EC2">
            <w:pPr>
              <w:pStyle w:val="TAL"/>
              <w:jc w:val="center"/>
              <w:rPr>
                <w:sz w:val="16"/>
                <w:szCs w:val="16"/>
              </w:rPr>
            </w:pPr>
            <w:r w:rsidRPr="006A51C3">
              <w:rPr>
                <w:sz w:val="16"/>
                <w:szCs w:val="16"/>
              </w:rPr>
              <w:t>1</w:t>
            </w:r>
          </w:p>
        </w:tc>
        <w:tc>
          <w:tcPr>
            <w:tcW w:w="426" w:type="dxa"/>
            <w:shd w:val="solid" w:color="FFFFFF" w:fill="auto"/>
          </w:tcPr>
          <w:p w14:paraId="5D1693EC" w14:textId="2B5D6ADF" w:rsidR="00E448AD" w:rsidRPr="006A51C3" w:rsidRDefault="00E448AD" w:rsidP="00BF179A">
            <w:pPr>
              <w:pStyle w:val="TAL"/>
              <w:rPr>
                <w:sz w:val="16"/>
                <w:szCs w:val="16"/>
              </w:rPr>
            </w:pPr>
            <w:r w:rsidRPr="006A51C3">
              <w:rPr>
                <w:sz w:val="16"/>
                <w:szCs w:val="16"/>
              </w:rPr>
              <w:t>F</w:t>
            </w:r>
          </w:p>
        </w:tc>
        <w:tc>
          <w:tcPr>
            <w:tcW w:w="5103" w:type="dxa"/>
            <w:shd w:val="solid" w:color="FFFFFF" w:fill="auto"/>
          </w:tcPr>
          <w:p w14:paraId="4635AC0F" w14:textId="1C343D52" w:rsidR="00E448AD" w:rsidRPr="006A51C3" w:rsidRDefault="00E448AD" w:rsidP="00BF179A">
            <w:pPr>
              <w:pStyle w:val="TAL"/>
              <w:rPr>
                <w:sz w:val="16"/>
                <w:szCs w:val="16"/>
              </w:rPr>
            </w:pPr>
            <w:r w:rsidRPr="006A51C3">
              <w:rPr>
                <w:sz w:val="16"/>
                <w:szCs w:val="16"/>
              </w:rPr>
              <w:t>Introduction of the UE Capability for SpCell BFR Enhancement</w:t>
            </w:r>
          </w:p>
        </w:tc>
        <w:tc>
          <w:tcPr>
            <w:tcW w:w="708" w:type="dxa"/>
            <w:shd w:val="solid" w:color="FFFFFF" w:fill="auto"/>
          </w:tcPr>
          <w:p w14:paraId="1416A7CC" w14:textId="385DFEBB" w:rsidR="00E448AD" w:rsidRPr="006A51C3" w:rsidRDefault="00E448AD" w:rsidP="00BF179A">
            <w:pPr>
              <w:pStyle w:val="TAL"/>
              <w:rPr>
                <w:sz w:val="16"/>
                <w:szCs w:val="16"/>
              </w:rPr>
            </w:pPr>
            <w:r w:rsidRPr="006A51C3">
              <w:rPr>
                <w:sz w:val="16"/>
                <w:szCs w:val="16"/>
              </w:rPr>
              <w:t>16.4.0</w:t>
            </w:r>
          </w:p>
        </w:tc>
      </w:tr>
      <w:tr w:rsidR="006A51C3" w:rsidRPr="006A51C3" w14:paraId="57FC4BD0" w14:textId="77777777" w:rsidTr="00BE555F">
        <w:tc>
          <w:tcPr>
            <w:tcW w:w="661" w:type="dxa"/>
            <w:shd w:val="solid" w:color="FFFFFF" w:fill="auto"/>
          </w:tcPr>
          <w:p w14:paraId="77BE8CEE" w14:textId="77777777" w:rsidR="00527AB1" w:rsidRPr="006A51C3" w:rsidRDefault="00527AB1" w:rsidP="00BF179A">
            <w:pPr>
              <w:pStyle w:val="TAL"/>
              <w:rPr>
                <w:sz w:val="16"/>
                <w:szCs w:val="16"/>
              </w:rPr>
            </w:pPr>
          </w:p>
        </w:tc>
        <w:tc>
          <w:tcPr>
            <w:tcW w:w="757" w:type="dxa"/>
            <w:shd w:val="solid" w:color="FFFFFF" w:fill="auto"/>
          </w:tcPr>
          <w:p w14:paraId="6431884F" w14:textId="08953EA1" w:rsidR="00527AB1" w:rsidRPr="006A51C3" w:rsidRDefault="00527AB1" w:rsidP="007E07E2">
            <w:pPr>
              <w:pStyle w:val="TAL"/>
              <w:rPr>
                <w:sz w:val="16"/>
                <w:szCs w:val="16"/>
              </w:rPr>
            </w:pPr>
            <w:r w:rsidRPr="006A51C3">
              <w:rPr>
                <w:sz w:val="16"/>
                <w:szCs w:val="16"/>
              </w:rPr>
              <w:t>RP-91</w:t>
            </w:r>
          </w:p>
        </w:tc>
        <w:tc>
          <w:tcPr>
            <w:tcW w:w="992" w:type="dxa"/>
            <w:shd w:val="solid" w:color="FFFFFF" w:fill="auto"/>
          </w:tcPr>
          <w:p w14:paraId="5B4736A8" w14:textId="7DBC332B" w:rsidR="00527AB1" w:rsidRPr="006A51C3" w:rsidRDefault="00527AB1" w:rsidP="00BF179A">
            <w:pPr>
              <w:pStyle w:val="TAL"/>
              <w:rPr>
                <w:sz w:val="16"/>
                <w:szCs w:val="16"/>
              </w:rPr>
            </w:pPr>
            <w:r w:rsidRPr="006A51C3">
              <w:rPr>
                <w:sz w:val="16"/>
                <w:szCs w:val="16"/>
              </w:rPr>
              <w:t>RP-21069</w:t>
            </w:r>
            <w:r w:rsidR="00EF60AE" w:rsidRPr="006A51C3">
              <w:rPr>
                <w:sz w:val="16"/>
                <w:szCs w:val="16"/>
              </w:rPr>
              <w:t>7</w:t>
            </w:r>
          </w:p>
        </w:tc>
        <w:tc>
          <w:tcPr>
            <w:tcW w:w="567" w:type="dxa"/>
            <w:shd w:val="solid" w:color="FFFFFF" w:fill="auto"/>
          </w:tcPr>
          <w:p w14:paraId="5608C3D1" w14:textId="2B6E94B8" w:rsidR="00527AB1" w:rsidRPr="006A51C3" w:rsidRDefault="00527AB1" w:rsidP="00BF179A">
            <w:pPr>
              <w:pStyle w:val="TAL"/>
              <w:rPr>
                <w:sz w:val="16"/>
                <w:szCs w:val="16"/>
              </w:rPr>
            </w:pPr>
            <w:r w:rsidRPr="006A51C3">
              <w:rPr>
                <w:sz w:val="16"/>
                <w:szCs w:val="16"/>
              </w:rPr>
              <w:t>0509</w:t>
            </w:r>
          </w:p>
        </w:tc>
        <w:tc>
          <w:tcPr>
            <w:tcW w:w="425" w:type="dxa"/>
            <w:shd w:val="solid" w:color="FFFFFF" w:fill="auto"/>
          </w:tcPr>
          <w:p w14:paraId="294CFB46" w14:textId="6FD6FECF" w:rsidR="00527AB1" w:rsidRPr="006A51C3" w:rsidRDefault="00527AB1" w:rsidP="00E27EC2">
            <w:pPr>
              <w:pStyle w:val="TAL"/>
              <w:jc w:val="center"/>
              <w:rPr>
                <w:sz w:val="16"/>
                <w:szCs w:val="16"/>
              </w:rPr>
            </w:pPr>
            <w:r w:rsidRPr="006A51C3">
              <w:rPr>
                <w:sz w:val="16"/>
                <w:szCs w:val="16"/>
              </w:rPr>
              <w:t>2</w:t>
            </w:r>
          </w:p>
        </w:tc>
        <w:tc>
          <w:tcPr>
            <w:tcW w:w="426" w:type="dxa"/>
            <w:shd w:val="solid" w:color="FFFFFF" w:fill="auto"/>
          </w:tcPr>
          <w:p w14:paraId="095077D0" w14:textId="1809F852" w:rsidR="00527AB1" w:rsidRPr="006A51C3" w:rsidRDefault="00527AB1" w:rsidP="00BF179A">
            <w:pPr>
              <w:pStyle w:val="TAL"/>
              <w:rPr>
                <w:sz w:val="16"/>
                <w:szCs w:val="16"/>
              </w:rPr>
            </w:pPr>
            <w:r w:rsidRPr="006A51C3">
              <w:rPr>
                <w:sz w:val="16"/>
                <w:szCs w:val="16"/>
              </w:rPr>
              <w:t>F</w:t>
            </w:r>
          </w:p>
        </w:tc>
        <w:tc>
          <w:tcPr>
            <w:tcW w:w="5103" w:type="dxa"/>
            <w:shd w:val="solid" w:color="FFFFFF" w:fill="auto"/>
          </w:tcPr>
          <w:p w14:paraId="6F110FB2" w14:textId="459BCA38" w:rsidR="00527AB1" w:rsidRPr="006A51C3" w:rsidRDefault="00527AB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7C941526" w14:textId="55E921E8" w:rsidR="00527AB1" w:rsidRPr="006A51C3" w:rsidRDefault="00527AB1" w:rsidP="00BF179A">
            <w:pPr>
              <w:pStyle w:val="TAL"/>
              <w:rPr>
                <w:sz w:val="16"/>
                <w:szCs w:val="16"/>
              </w:rPr>
            </w:pPr>
            <w:r w:rsidRPr="006A51C3">
              <w:rPr>
                <w:sz w:val="16"/>
                <w:szCs w:val="16"/>
              </w:rPr>
              <w:t>16.4.0</w:t>
            </w:r>
          </w:p>
        </w:tc>
      </w:tr>
      <w:tr w:rsidR="006A51C3" w:rsidRPr="006A51C3" w14:paraId="0F7FE893" w14:textId="77777777" w:rsidTr="00BE555F">
        <w:tc>
          <w:tcPr>
            <w:tcW w:w="661" w:type="dxa"/>
            <w:shd w:val="solid" w:color="FFFFFF" w:fill="auto"/>
          </w:tcPr>
          <w:p w14:paraId="39FB4C24" w14:textId="77777777" w:rsidR="000621C1" w:rsidRPr="006A51C3" w:rsidRDefault="000621C1" w:rsidP="00BF179A">
            <w:pPr>
              <w:pStyle w:val="TAL"/>
              <w:rPr>
                <w:sz w:val="16"/>
                <w:szCs w:val="16"/>
              </w:rPr>
            </w:pPr>
          </w:p>
        </w:tc>
        <w:tc>
          <w:tcPr>
            <w:tcW w:w="757" w:type="dxa"/>
            <w:shd w:val="solid" w:color="FFFFFF" w:fill="auto"/>
          </w:tcPr>
          <w:p w14:paraId="78A4D020" w14:textId="396B5F70" w:rsidR="000621C1" w:rsidRPr="006A51C3" w:rsidRDefault="000621C1" w:rsidP="007E07E2">
            <w:pPr>
              <w:pStyle w:val="TAL"/>
              <w:rPr>
                <w:sz w:val="16"/>
                <w:szCs w:val="16"/>
              </w:rPr>
            </w:pPr>
            <w:r w:rsidRPr="006A51C3">
              <w:rPr>
                <w:sz w:val="16"/>
                <w:szCs w:val="16"/>
              </w:rPr>
              <w:t>RP-91</w:t>
            </w:r>
          </w:p>
        </w:tc>
        <w:tc>
          <w:tcPr>
            <w:tcW w:w="992" w:type="dxa"/>
            <w:shd w:val="solid" w:color="FFFFFF" w:fill="auto"/>
          </w:tcPr>
          <w:p w14:paraId="65D14DAA" w14:textId="3803FFB8" w:rsidR="000621C1" w:rsidRPr="006A51C3" w:rsidRDefault="000621C1" w:rsidP="00BF179A">
            <w:pPr>
              <w:pStyle w:val="TAL"/>
              <w:rPr>
                <w:sz w:val="16"/>
                <w:szCs w:val="16"/>
              </w:rPr>
            </w:pPr>
            <w:r w:rsidRPr="006A51C3">
              <w:rPr>
                <w:sz w:val="16"/>
                <w:szCs w:val="16"/>
              </w:rPr>
              <w:t>RP-210</w:t>
            </w:r>
            <w:r w:rsidR="00945CA2" w:rsidRPr="006A51C3">
              <w:rPr>
                <w:sz w:val="16"/>
                <w:szCs w:val="16"/>
              </w:rPr>
              <w:t>805</w:t>
            </w:r>
          </w:p>
        </w:tc>
        <w:tc>
          <w:tcPr>
            <w:tcW w:w="567" w:type="dxa"/>
            <w:shd w:val="solid" w:color="FFFFFF" w:fill="auto"/>
          </w:tcPr>
          <w:p w14:paraId="299D5E48" w14:textId="4776EEAD" w:rsidR="000621C1" w:rsidRPr="006A51C3" w:rsidRDefault="000621C1" w:rsidP="00BF179A">
            <w:pPr>
              <w:pStyle w:val="TAL"/>
              <w:rPr>
                <w:sz w:val="16"/>
                <w:szCs w:val="16"/>
              </w:rPr>
            </w:pPr>
            <w:r w:rsidRPr="006A51C3">
              <w:rPr>
                <w:sz w:val="16"/>
                <w:szCs w:val="16"/>
              </w:rPr>
              <w:t>0512</w:t>
            </w:r>
          </w:p>
        </w:tc>
        <w:tc>
          <w:tcPr>
            <w:tcW w:w="425" w:type="dxa"/>
            <w:shd w:val="solid" w:color="FFFFFF" w:fill="auto"/>
          </w:tcPr>
          <w:p w14:paraId="1536BCBC" w14:textId="60AE9E1C" w:rsidR="000621C1" w:rsidRPr="006A51C3" w:rsidRDefault="00477C84" w:rsidP="00E27EC2">
            <w:pPr>
              <w:pStyle w:val="TAL"/>
              <w:jc w:val="center"/>
              <w:rPr>
                <w:sz w:val="16"/>
                <w:szCs w:val="16"/>
              </w:rPr>
            </w:pPr>
            <w:r w:rsidRPr="006A51C3">
              <w:rPr>
                <w:sz w:val="16"/>
                <w:szCs w:val="16"/>
              </w:rPr>
              <w:t>3</w:t>
            </w:r>
          </w:p>
        </w:tc>
        <w:tc>
          <w:tcPr>
            <w:tcW w:w="426" w:type="dxa"/>
            <w:shd w:val="solid" w:color="FFFFFF" w:fill="auto"/>
          </w:tcPr>
          <w:p w14:paraId="6FF34432" w14:textId="22B2C769" w:rsidR="000621C1" w:rsidRPr="006A51C3" w:rsidRDefault="000621C1" w:rsidP="00BF179A">
            <w:pPr>
              <w:pStyle w:val="TAL"/>
              <w:rPr>
                <w:sz w:val="16"/>
                <w:szCs w:val="16"/>
              </w:rPr>
            </w:pPr>
            <w:r w:rsidRPr="006A51C3">
              <w:rPr>
                <w:sz w:val="16"/>
                <w:szCs w:val="16"/>
              </w:rPr>
              <w:t>B</w:t>
            </w:r>
          </w:p>
        </w:tc>
        <w:tc>
          <w:tcPr>
            <w:tcW w:w="5103" w:type="dxa"/>
            <w:shd w:val="solid" w:color="FFFFFF" w:fill="auto"/>
          </w:tcPr>
          <w:p w14:paraId="628C3271" w14:textId="3770B0DC" w:rsidR="000621C1" w:rsidRPr="006A51C3" w:rsidRDefault="000621C1" w:rsidP="00BF179A">
            <w:pPr>
              <w:pStyle w:val="TAL"/>
              <w:rPr>
                <w:sz w:val="16"/>
                <w:szCs w:val="16"/>
              </w:rPr>
            </w:pPr>
            <w:r w:rsidRPr="006A51C3">
              <w:rPr>
                <w:sz w:val="16"/>
                <w:szCs w:val="16"/>
              </w:rPr>
              <w:t>Support of 35 MHz and 45 MHz channel bandwidth for FR1</w:t>
            </w:r>
          </w:p>
        </w:tc>
        <w:tc>
          <w:tcPr>
            <w:tcW w:w="708" w:type="dxa"/>
            <w:shd w:val="solid" w:color="FFFFFF" w:fill="auto"/>
          </w:tcPr>
          <w:p w14:paraId="3777F1B1" w14:textId="6AFD600B" w:rsidR="000621C1" w:rsidRPr="006A51C3" w:rsidRDefault="000621C1" w:rsidP="00BF179A">
            <w:pPr>
              <w:pStyle w:val="TAL"/>
              <w:rPr>
                <w:sz w:val="16"/>
                <w:szCs w:val="16"/>
              </w:rPr>
            </w:pPr>
            <w:r w:rsidRPr="006A51C3">
              <w:rPr>
                <w:sz w:val="16"/>
                <w:szCs w:val="16"/>
              </w:rPr>
              <w:t>16.4.0</w:t>
            </w:r>
          </w:p>
        </w:tc>
      </w:tr>
      <w:tr w:rsidR="006A51C3" w:rsidRPr="006A51C3" w14:paraId="0BE5FA68" w14:textId="77777777" w:rsidTr="00BE555F">
        <w:tc>
          <w:tcPr>
            <w:tcW w:w="661" w:type="dxa"/>
            <w:shd w:val="solid" w:color="FFFFFF" w:fill="auto"/>
          </w:tcPr>
          <w:p w14:paraId="1FDC04BB" w14:textId="77777777" w:rsidR="0030787B" w:rsidRPr="006A51C3" w:rsidRDefault="0030787B" w:rsidP="00BF179A">
            <w:pPr>
              <w:pStyle w:val="TAL"/>
              <w:rPr>
                <w:sz w:val="16"/>
                <w:szCs w:val="16"/>
              </w:rPr>
            </w:pPr>
          </w:p>
        </w:tc>
        <w:tc>
          <w:tcPr>
            <w:tcW w:w="757" w:type="dxa"/>
            <w:shd w:val="solid" w:color="FFFFFF" w:fill="auto"/>
          </w:tcPr>
          <w:p w14:paraId="56AE35F3" w14:textId="7D7F6D27" w:rsidR="0030787B" w:rsidRPr="006A51C3" w:rsidRDefault="0030787B" w:rsidP="007E07E2">
            <w:pPr>
              <w:pStyle w:val="TAL"/>
              <w:rPr>
                <w:sz w:val="16"/>
                <w:szCs w:val="16"/>
              </w:rPr>
            </w:pPr>
            <w:r w:rsidRPr="006A51C3">
              <w:rPr>
                <w:sz w:val="16"/>
                <w:szCs w:val="16"/>
              </w:rPr>
              <w:t>RP-91</w:t>
            </w:r>
          </w:p>
        </w:tc>
        <w:tc>
          <w:tcPr>
            <w:tcW w:w="992" w:type="dxa"/>
            <w:shd w:val="solid" w:color="FFFFFF" w:fill="auto"/>
          </w:tcPr>
          <w:p w14:paraId="74589812" w14:textId="62A8B0D8" w:rsidR="0030787B" w:rsidRPr="006A51C3" w:rsidRDefault="0030787B" w:rsidP="00BF179A">
            <w:pPr>
              <w:pStyle w:val="TAL"/>
              <w:rPr>
                <w:sz w:val="16"/>
                <w:szCs w:val="16"/>
              </w:rPr>
            </w:pPr>
            <w:r w:rsidRPr="006A51C3">
              <w:rPr>
                <w:sz w:val="16"/>
                <w:szCs w:val="16"/>
              </w:rPr>
              <w:t>RP-210697</w:t>
            </w:r>
          </w:p>
        </w:tc>
        <w:tc>
          <w:tcPr>
            <w:tcW w:w="567" w:type="dxa"/>
            <w:shd w:val="solid" w:color="FFFFFF" w:fill="auto"/>
          </w:tcPr>
          <w:p w14:paraId="05CEE0DB" w14:textId="197AEC3E" w:rsidR="0030787B" w:rsidRPr="006A51C3" w:rsidRDefault="0030787B" w:rsidP="00BF179A">
            <w:pPr>
              <w:pStyle w:val="TAL"/>
              <w:rPr>
                <w:sz w:val="16"/>
                <w:szCs w:val="16"/>
              </w:rPr>
            </w:pPr>
            <w:r w:rsidRPr="006A51C3">
              <w:rPr>
                <w:sz w:val="16"/>
                <w:szCs w:val="16"/>
              </w:rPr>
              <w:t>0513</w:t>
            </w:r>
          </w:p>
        </w:tc>
        <w:tc>
          <w:tcPr>
            <w:tcW w:w="425" w:type="dxa"/>
            <w:shd w:val="solid" w:color="FFFFFF" w:fill="auto"/>
          </w:tcPr>
          <w:p w14:paraId="6C94DDD7" w14:textId="0B56B523" w:rsidR="0030787B" w:rsidRPr="006A51C3" w:rsidRDefault="0030787B" w:rsidP="00E27EC2">
            <w:pPr>
              <w:pStyle w:val="TAL"/>
              <w:jc w:val="center"/>
              <w:rPr>
                <w:sz w:val="16"/>
                <w:szCs w:val="16"/>
              </w:rPr>
            </w:pPr>
            <w:r w:rsidRPr="006A51C3">
              <w:rPr>
                <w:sz w:val="16"/>
                <w:szCs w:val="16"/>
              </w:rPr>
              <w:t>1</w:t>
            </w:r>
          </w:p>
        </w:tc>
        <w:tc>
          <w:tcPr>
            <w:tcW w:w="426" w:type="dxa"/>
            <w:shd w:val="solid" w:color="FFFFFF" w:fill="auto"/>
          </w:tcPr>
          <w:p w14:paraId="260F685C" w14:textId="3595DAF8" w:rsidR="0030787B" w:rsidRPr="006A51C3" w:rsidRDefault="0030787B" w:rsidP="00BF179A">
            <w:pPr>
              <w:pStyle w:val="TAL"/>
              <w:rPr>
                <w:sz w:val="16"/>
                <w:szCs w:val="16"/>
              </w:rPr>
            </w:pPr>
            <w:r w:rsidRPr="006A51C3">
              <w:rPr>
                <w:sz w:val="16"/>
                <w:szCs w:val="16"/>
              </w:rPr>
              <w:t>F</w:t>
            </w:r>
          </w:p>
        </w:tc>
        <w:tc>
          <w:tcPr>
            <w:tcW w:w="5103" w:type="dxa"/>
            <w:shd w:val="solid" w:color="FFFFFF" w:fill="auto"/>
          </w:tcPr>
          <w:p w14:paraId="38235096" w14:textId="1E57F274" w:rsidR="0030787B" w:rsidRPr="006A51C3" w:rsidRDefault="0030787B" w:rsidP="00BF179A">
            <w:pPr>
              <w:pStyle w:val="TAL"/>
              <w:rPr>
                <w:sz w:val="16"/>
                <w:szCs w:val="16"/>
              </w:rPr>
            </w:pPr>
            <w:r w:rsidRPr="006A51C3">
              <w:rPr>
                <w:sz w:val="16"/>
                <w:szCs w:val="16"/>
              </w:rPr>
              <w:t>Clarification on UE capabilities for enhanced MIMO</w:t>
            </w:r>
          </w:p>
        </w:tc>
        <w:tc>
          <w:tcPr>
            <w:tcW w:w="708" w:type="dxa"/>
            <w:shd w:val="solid" w:color="FFFFFF" w:fill="auto"/>
          </w:tcPr>
          <w:p w14:paraId="3DD7690D" w14:textId="0FCF75AE" w:rsidR="0030787B" w:rsidRPr="006A51C3" w:rsidRDefault="0030787B" w:rsidP="00BF179A">
            <w:pPr>
              <w:pStyle w:val="TAL"/>
              <w:rPr>
                <w:sz w:val="16"/>
                <w:szCs w:val="16"/>
              </w:rPr>
            </w:pPr>
            <w:r w:rsidRPr="006A51C3">
              <w:rPr>
                <w:sz w:val="16"/>
                <w:szCs w:val="16"/>
              </w:rPr>
              <w:t>16.4.0</w:t>
            </w:r>
          </w:p>
        </w:tc>
      </w:tr>
      <w:tr w:rsidR="006A51C3" w:rsidRPr="006A51C3" w14:paraId="2A8CA251" w14:textId="77777777" w:rsidTr="00BE555F">
        <w:tc>
          <w:tcPr>
            <w:tcW w:w="661" w:type="dxa"/>
            <w:shd w:val="solid" w:color="FFFFFF" w:fill="auto"/>
          </w:tcPr>
          <w:p w14:paraId="4FF03F91" w14:textId="77777777" w:rsidR="000567A4" w:rsidRPr="006A51C3" w:rsidRDefault="000567A4" w:rsidP="00BF179A">
            <w:pPr>
              <w:pStyle w:val="TAL"/>
              <w:rPr>
                <w:sz w:val="16"/>
                <w:szCs w:val="16"/>
              </w:rPr>
            </w:pPr>
          </w:p>
        </w:tc>
        <w:tc>
          <w:tcPr>
            <w:tcW w:w="757" w:type="dxa"/>
            <w:shd w:val="solid" w:color="FFFFFF" w:fill="auto"/>
          </w:tcPr>
          <w:p w14:paraId="4EC38227" w14:textId="07BFDD84" w:rsidR="000567A4" w:rsidRPr="006A51C3" w:rsidRDefault="000567A4" w:rsidP="007E07E2">
            <w:pPr>
              <w:pStyle w:val="TAL"/>
              <w:rPr>
                <w:sz w:val="16"/>
                <w:szCs w:val="16"/>
              </w:rPr>
            </w:pPr>
            <w:r w:rsidRPr="006A51C3">
              <w:rPr>
                <w:sz w:val="16"/>
                <w:szCs w:val="16"/>
              </w:rPr>
              <w:t>RP-91</w:t>
            </w:r>
          </w:p>
        </w:tc>
        <w:tc>
          <w:tcPr>
            <w:tcW w:w="992" w:type="dxa"/>
            <w:shd w:val="solid" w:color="FFFFFF" w:fill="auto"/>
          </w:tcPr>
          <w:p w14:paraId="3D650243" w14:textId="1C577E50" w:rsidR="000567A4" w:rsidRPr="006A51C3" w:rsidRDefault="000567A4" w:rsidP="00BF179A">
            <w:pPr>
              <w:pStyle w:val="TAL"/>
              <w:rPr>
                <w:sz w:val="16"/>
                <w:szCs w:val="16"/>
              </w:rPr>
            </w:pPr>
            <w:r w:rsidRPr="006A51C3">
              <w:rPr>
                <w:sz w:val="16"/>
                <w:szCs w:val="16"/>
              </w:rPr>
              <w:t>RP-210703</w:t>
            </w:r>
          </w:p>
        </w:tc>
        <w:tc>
          <w:tcPr>
            <w:tcW w:w="567" w:type="dxa"/>
            <w:shd w:val="solid" w:color="FFFFFF" w:fill="auto"/>
          </w:tcPr>
          <w:p w14:paraId="671493FD" w14:textId="08D41AC0" w:rsidR="000567A4" w:rsidRPr="006A51C3" w:rsidRDefault="000567A4" w:rsidP="00BF179A">
            <w:pPr>
              <w:pStyle w:val="TAL"/>
              <w:rPr>
                <w:sz w:val="16"/>
                <w:szCs w:val="16"/>
              </w:rPr>
            </w:pPr>
            <w:r w:rsidRPr="006A51C3">
              <w:rPr>
                <w:sz w:val="16"/>
                <w:szCs w:val="16"/>
              </w:rPr>
              <w:t>0516</w:t>
            </w:r>
          </w:p>
        </w:tc>
        <w:tc>
          <w:tcPr>
            <w:tcW w:w="425" w:type="dxa"/>
            <w:shd w:val="solid" w:color="FFFFFF" w:fill="auto"/>
          </w:tcPr>
          <w:p w14:paraId="1B7E2DF9" w14:textId="76D5BADF" w:rsidR="000567A4" w:rsidRPr="006A51C3" w:rsidRDefault="000567A4" w:rsidP="00E27EC2">
            <w:pPr>
              <w:pStyle w:val="TAL"/>
              <w:jc w:val="center"/>
              <w:rPr>
                <w:sz w:val="16"/>
                <w:szCs w:val="16"/>
              </w:rPr>
            </w:pPr>
            <w:r w:rsidRPr="006A51C3">
              <w:rPr>
                <w:sz w:val="16"/>
                <w:szCs w:val="16"/>
              </w:rPr>
              <w:t>2</w:t>
            </w:r>
          </w:p>
        </w:tc>
        <w:tc>
          <w:tcPr>
            <w:tcW w:w="426" w:type="dxa"/>
            <w:shd w:val="solid" w:color="FFFFFF" w:fill="auto"/>
          </w:tcPr>
          <w:p w14:paraId="52B673DC" w14:textId="25515E80" w:rsidR="000567A4" w:rsidRPr="006A51C3" w:rsidRDefault="000567A4" w:rsidP="00BF179A">
            <w:pPr>
              <w:pStyle w:val="TAL"/>
              <w:rPr>
                <w:sz w:val="16"/>
                <w:szCs w:val="16"/>
              </w:rPr>
            </w:pPr>
            <w:r w:rsidRPr="006A51C3">
              <w:rPr>
                <w:sz w:val="16"/>
                <w:szCs w:val="16"/>
              </w:rPr>
              <w:t>A</w:t>
            </w:r>
          </w:p>
        </w:tc>
        <w:tc>
          <w:tcPr>
            <w:tcW w:w="5103" w:type="dxa"/>
            <w:shd w:val="solid" w:color="FFFFFF" w:fill="auto"/>
          </w:tcPr>
          <w:p w14:paraId="3C87A6EC" w14:textId="19564296" w:rsidR="000567A4" w:rsidRPr="006A51C3" w:rsidRDefault="000567A4" w:rsidP="00BF179A">
            <w:pPr>
              <w:pStyle w:val="TAL"/>
              <w:rPr>
                <w:sz w:val="16"/>
                <w:szCs w:val="16"/>
              </w:rPr>
            </w:pPr>
            <w:r w:rsidRPr="006A51C3">
              <w:rPr>
                <w:sz w:val="16"/>
                <w:szCs w:val="16"/>
              </w:rPr>
              <w:t>CR on the SupportedBandwidth and channelBWs(R16)</w:t>
            </w:r>
          </w:p>
        </w:tc>
        <w:tc>
          <w:tcPr>
            <w:tcW w:w="708" w:type="dxa"/>
            <w:shd w:val="solid" w:color="FFFFFF" w:fill="auto"/>
          </w:tcPr>
          <w:p w14:paraId="3B1B8A12" w14:textId="2DF1E268" w:rsidR="000567A4" w:rsidRPr="006A51C3" w:rsidRDefault="000567A4" w:rsidP="00BF179A">
            <w:pPr>
              <w:pStyle w:val="TAL"/>
              <w:rPr>
                <w:sz w:val="16"/>
                <w:szCs w:val="16"/>
              </w:rPr>
            </w:pPr>
            <w:r w:rsidRPr="006A51C3">
              <w:rPr>
                <w:sz w:val="16"/>
                <w:szCs w:val="16"/>
              </w:rPr>
              <w:t>16.4.0</w:t>
            </w:r>
          </w:p>
        </w:tc>
      </w:tr>
      <w:tr w:rsidR="006A51C3" w:rsidRPr="006A51C3" w14:paraId="051AF649" w14:textId="77777777" w:rsidTr="00BE555F">
        <w:tc>
          <w:tcPr>
            <w:tcW w:w="661" w:type="dxa"/>
            <w:shd w:val="solid" w:color="FFFFFF" w:fill="auto"/>
          </w:tcPr>
          <w:p w14:paraId="3F568E87" w14:textId="77777777" w:rsidR="002A1D06" w:rsidRPr="006A51C3" w:rsidRDefault="002A1D06" w:rsidP="00BF179A">
            <w:pPr>
              <w:pStyle w:val="TAL"/>
              <w:rPr>
                <w:sz w:val="16"/>
                <w:szCs w:val="16"/>
              </w:rPr>
            </w:pPr>
          </w:p>
        </w:tc>
        <w:tc>
          <w:tcPr>
            <w:tcW w:w="757" w:type="dxa"/>
            <w:shd w:val="solid" w:color="FFFFFF" w:fill="auto"/>
          </w:tcPr>
          <w:p w14:paraId="76A69E71" w14:textId="507674B6" w:rsidR="002A1D06" w:rsidRPr="006A51C3" w:rsidRDefault="002A1D06" w:rsidP="007E07E2">
            <w:pPr>
              <w:pStyle w:val="TAL"/>
              <w:rPr>
                <w:sz w:val="16"/>
                <w:szCs w:val="16"/>
              </w:rPr>
            </w:pPr>
            <w:r w:rsidRPr="006A51C3">
              <w:rPr>
                <w:sz w:val="16"/>
                <w:szCs w:val="16"/>
              </w:rPr>
              <w:t>RP-91</w:t>
            </w:r>
          </w:p>
        </w:tc>
        <w:tc>
          <w:tcPr>
            <w:tcW w:w="992" w:type="dxa"/>
            <w:shd w:val="solid" w:color="FFFFFF" w:fill="auto"/>
          </w:tcPr>
          <w:p w14:paraId="7119473D" w14:textId="26FCFB58" w:rsidR="002A1D06" w:rsidRPr="006A51C3" w:rsidRDefault="002A1D06" w:rsidP="00BF179A">
            <w:pPr>
              <w:pStyle w:val="TAL"/>
              <w:rPr>
                <w:sz w:val="16"/>
                <w:szCs w:val="16"/>
              </w:rPr>
            </w:pPr>
            <w:r w:rsidRPr="006A51C3">
              <w:rPr>
                <w:sz w:val="16"/>
                <w:szCs w:val="16"/>
              </w:rPr>
              <w:t>RP-210695</w:t>
            </w:r>
          </w:p>
        </w:tc>
        <w:tc>
          <w:tcPr>
            <w:tcW w:w="567" w:type="dxa"/>
            <w:shd w:val="solid" w:color="FFFFFF" w:fill="auto"/>
          </w:tcPr>
          <w:p w14:paraId="71CEE877" w14:textId="01499DD3" w:rsidR="002A1D06" w:rsidRPr="006A51C3" w:rsidRDefault="002A1D06" w:rsidP="00BF179A">
            <w:pPr>
              <w:pStyle w:val="TAL"/>
              <w:rPr>
                <w:sz w:val="16"/>
                <w:szCs w:val="16"/>
              </w:rPr>
            </w:pPr>
            <w:r w:rsidRPr="006A51C3">
              <w:rPr>
                <w:sz w:val="16"/>
                <w:szCs w:val="16"/>
              </w:rPr>
              <w:t>0520</w:t>
            </w:r>
          </w:p>
        </w:tc>
        <w:tc>
          <w:tcPr>
            <w:tcW w:w="425" w:type="dxa"/>
            <w:shd w:val="solid" w:color="FFFFFF" w:fill="auto"/>
          </w:tcPr>
          <w:p w14:paraId="29B9206E" w14:textId="0078DC7F" w:rsidR="002A1D06" w:rsidRPr="006A51C3" w:rsidRDefault="002A1D06" w:rsidP="00E27EC2">
            <w:pPr>
              <w:pStyle w:val="TAL"/>
              <w:jc w:val="center"/>
              <w:rPr>
                <w:sz w:val="16"/>
                <w:szCs w:val="16"/>
              </w:rPr>
            </w:pPr>
            <w:r w:rsidRPr="006A51C3">
              <w:rPr>
                <w:sz w:val="16"/>
                <w:szCs w:val="16"/>
              </w:rPr>
              <w:t>2</w:t>
            </w:r>
          </w:p>
        </w:tc>
        <w:tc>
          <w:tcPr>
            <w:tcW w:w="426" w:type="dxa"/>
            <w:shd w:val="solid" w:color="FFFFFF" w:fill="auto"/>
          </w:tcPr>
          <w:p w14:paraId="3E1DF7E6" w14:textId="73BB505A" w:rsidR="002A1D06" w:rsidRPr="006A51C3" w:rsidRDefault="002A1D06" w:rsidP="00BF179A">
            <w:pPr>
              <w:pStyle w:val="TAL"/>
              <w:rPr>
                <w:sz w:val="16"/>
                <w:szCs w:val="16"/>
              </w:rPr>
            </w:pPr>
            <w:r w:rsidRPr="006A51C3">
              <w:rPr>
                <w:sz w:val="16"/>
                <w:szCs w:val="16"/>
              </w:rPr>
              <w:t>F</w:t>
            </w:r>
          </w:p>
        </w:tc>
        <w:tc>
          <w:tcPr>
            <w:tcW w:w="5103" w:type="dxa"/>
            <w:shd w:val="solid" w:color="FFFFFF" w:fill="auto"/>
          </w:tcPr>
          <w:p w14:paraId="1EBC0787" w14:textId="4D999B78" w:rsidR="002A1D06" w:rsidRPr="006A51C3" w:rsidRDefault="002A1D06" w:rsidP="00BF179A">
            <w:pPr>
              <w:pStyle w:val="TAL"/>
              <w:rPr>
                <w:sz w:val="16"/>
                <w:szCs w:val="16"/>
              </w:rPr>
            </w:pPr>
            <w:r w:rsidRPr="006A51C3">
              <w:rPr>
                <w:sz w:val="16"/>
                <w:szCs w:val="16"/>
              </w:rPr>
              <w:t>Correction to PUSCH skipping with UCI without LCH-based prioritization</w:t>
            </w:r>
          </w:p>
        </w:tc>
        <w:tc>
          <w:tcPr>
            <w:tcW w:w="708" w:type="dxa"/>
            <w:shd w:val="solid" w:color="FFFFFF" w:fill="auto"/>
          </w:tcPr>
          <w:p w14:paraId="2E7978C5" w14:textId="684708A4" w:rsidR="002A1D06" w:rsidRPr="006A51C3" w:rsidRDefault="002A1D06" w:rsidP="00BF179A">
            <w:pPr>
              <w:pStyle w:val="TAL"/>
              <w:rPr>
                <w:sz w:val="16"/>
                <w:szCs w:val="16"/>
              </w:rPr>
            </w:pPr>
            <w:r w:rsidRPr="006A51C3">
              <w:rPr>
                <w:sz w:val="16"/>
                <w:szCs w:val="16"/>
              </w:rPr>
              <w:t>16.4.0</w:t>
            </w:r>
          </w:p>
        </w:tc>
      </w:tr>
      <w:tr w:rsidR="006A51C3" w:rsidRPr="006A51C3" w14:paraId="34CB42F1" w14:textId="77777777" w:rsidTr="00BE555F">
        <w:tc>
          <w:tcPr>
            <w:tcW w:w="661" w:type="dxa"/>
            <w:shd w:val="solid" w:color="FFFFFF" w:fill="auto"/>
          </w:tcPr>
          <w:p w14:paraId="5A3264B4" w14:textId="77777777" w:rsidR="00EF6852" w:rsidRPr="006A51C3" w:rsidRDefault="00EF6852" w:rsidP="00BF179A">
            <w:pPr>
              <w:pStyle w:val="TAL"/>
              <w:rPr>
                <w:sz w:val="16"/>
                <w:szCs w:val="16"/>
              </w:rPr>
            </w:pPr>
          </w:p>
        </w:tc>
        <w:tc>
          <w:tcPr>
            <w:tcW w:w="757" w:type="dxa"/>
            <w:shd w:val="solid" w:color="FFFFFF" w:fill="auto"/>
          </w:tcPr>
          <w:p w14:paraId="5A4E382A" w14:textId="3C548ED3" w:rsidR="00EF6852" w:rsidRPr="006A51C3" w:rsidRDefault="00EF6852" w:rsidP="007E07E2">
            <w:pPr>
              <w:pStyle w:val="TAL"/>
              <w:rPr>
                <w:sz w:val="16"/>
                <w:szCs w:val="16"/>
              </w:rPr>
            </w:pPr>
            <w:r w:rsidRPr="006A51C3">
              <w:rPr>
                <w:sz w:val="16"/>
                <w:szCs w:val="16"/>
              </w:rPr>
              <w:t>RP-91</w:t>
            </w:r>
          </w:p>
        </w:tc>
        <w:tc>
          <w:tcPr>
            <w:tcW w:w="992" w:type="dxa"/>
            <w:shd w:val="solid" w:color="FFFFFF" w:fill="auto"/>
          </w:tcPr>
          <w:p w14:paraId="05CD76E2" w14:textId="12143544" w:rsidR="00EF6852" w:rsidRPr="006A51C3" w:rsidRDefault="00EF6852" w:rsidP="00BF179A">
            <w:pPr>
              <w:pStyle w:val="TAL"/>
              <w:rPr>
                <w:sz w:val="16"/>
                <w:szCs w:val="16"/>
              </w:rPr>
            </w:pPr>
            <w:r w:rsidRPr="006A51C3">
              <w:rPr>
                <w:sz w:val="16"/>
                <w:szCs w:val="16"/>
              </w:rPr>
              <w:t>RP-210697</w:t>
            </w:r>
          </w:p>
        </w:tc>
        <w:tc>
          <w:tcPr>
            <w:tcW w:w="567" w:type="dxa"/>
            <w:shd w:val="solid" w:color="FFFFFF" w:fill="auto"/>
          </w:tcPr>
          <w:p w14:paraId="3656647D" w14:textId="7B0B6160" w:rsidR="00EF6852" w:rsidRPr="006A51C3" w:rsidRDefault="00EF6852" w:rsidP="00BF179A">
            <w:pPr>
              <w:pStyle w:val="TAL"/>
              <w:rPr>
                <w:sz w:val="16"/>
                <w:szCs w:val="16"/>
              </w:rPr>
            </w:pPr>
            <w:r w:rsidRPr="006A51C3">
              <w:rPr>
                <w:sz w:val="16"/>
                <w:szCs w:val="16"/>
              </w:rPr>
              <w:t>0521</w:t>
            </w:r>
          </w:p>
        </w:tc>
        <w:tc>
          <w:tcPr>
            <w:tcW w:w="425" w:type="dxa"/>
            <w:shd w:val="solid" w:color="FFFFFF" w:fill="auto"/>
          </w:tcPr>
          <w:p w14:paraId="2B59E594" w14:textId="65BE7A20" w:rsidR="00EF6852" w:rsidRPr="006A51C3" w:rsidRDefault="00EF6852" w:rsidP="00E27EC2">
            <w:pPr>
              <w:pStyle w:val="TAL"/>
              <w:jc w:val="center"/>
              <w:rPr>
                <w:sz w:val="16"/>
                <w:szCs w:val="16"/>
              </w:rPr>
            </w:pPr>
            <w:r w:rsidRPr="006A51C3">
              <w:rPr>
                <w:sz w:val="16"/>
                <w:szCs w:val="16"/>
              </w:rPr>
              <w:t>1</w:t>
            </w:r>
          </w:p>
        </w:tc>
        <w:tc>
          <w:tcPr>
            <w:tcW w:w="426" w:type="dxa"/>
            <w:shd w:val="solid" w:color="FFFFFF" w:fill="auto"/>
          </w:tcPr>
          <w:p w14:paraId="32C93443" w14:textId="21941454" w:rsidR="00EF6852" w:rsidRPr="006A51C3" w:rsidRDefault="00EF6852" w:rsidP="00BF179A">
            <w:pPr>
              <w:pStyle w:val="TAL"/>
              <w:rPr>
                <w:sz w:val="16"/>
                <w:szCs w:val="16"/>
              </w:rPr>
            </w:pPr>
            <w:r w:rsidRPr="006A51C3">
              <w:rPr>
                <w:sz w:val="16"/>
                <w:szCs w:val="16"/>
              </w:rPr>
              <w:t>F</w:t>
            </w:r>
          </w:p>
        </w:tc>
        <w:tc>
          <w:tcPr>
            <w:tcW w:w="5103" w:type="dxa"/>
            <w:shd w:val="solid" w:color="FFFFFF" w:fill="auto"/>
          </w:tcPr>
          <w:p w14:paraId="6BE6AB7B" w14:textId="04F84771" w:rsidR="00EF6852" w:rsidRPr="006A51C3" w:rsidRDefault="00EF6852" w:rsidP="00BF179A">
            <w:pPr>
              <w:pStyle w:val="TAL"/>
              <w:rPr>
                <w:sz w:val="16"/>
                <w:szCs w:val="16"/>
              </w:rPr>
            </w:pPr>
            <w:r w:rsidRPr="006A51C3">
              <w:rPr>
                <w:sz w:val="16"/>
                <w:szCs w:val="16"/>
              </w:rPr>
              <w:t>CR on the Capability of PUCCH Transmissions for HARQ-ACK-38306</w:t>
            </w:r>
          </w:p>
        </w:tc>
        <w:tc>
          <w:tcPr>
            <w:tcW w:w="708" w:type="dxa"/>
            <w:shd w:val="solid" w:color="FFFFFF" w:fill="auto"/>
          </w:tcPr>
          <w:p w14:paraId="0B4D6FEB" w14:textId="03D17491" w:rsidR="00EF6852" w:rsidRPr="006A51C3" w:rsidRDefault="00EF6852" w:rsidP="00BF179A">
            <w:pPr>
              <w:pStyle w:val="TAL"/>
              <w:rPr>
                <w:sz w:val="16"/>
                <w:szCs w:val="16"/>
              </w:rPr>
            </w:pPr>
            <w:r w:rsidRPr="006A51C3">
              <w:rPr>
                <w:sz w:val="16"/>
                <w:szCs w:val="16"/>
              </w:rPr>
              <w:t>16.4.0</w:t>
            </w:r>
          </w:p>
        </w:tc>
      </w:tr>
      <w:tr w:rsidR="006A51C3" w:rsidRPr="006A51C3" w14:paraId="6C338F0A" w14:textId="77777777" w:rsidTr="00BE555F">
        <w:tc>
          <w:tcPr>
            <w:tcW w:w="661" w:type="dxa"/>
            <w:shd w:val="solid" w:color="FFFFFF" w:fill="auto"/>
          </w:tcPr>
          <w:p w14:paraId="74D03606" w14:textId="77777777" w:rsidR="00E53600" w:rsidRPr="006A51C3" w:rsidRDefault="00E53600" w:rsidP="00BF179A">
            <w:pPr>
              <w:pStyle w:val="TAL"/>
              <w:rPr>
                <w:sz w:val="16"/>
                <w:szCs w:val="16"/>
              </w:rPr>
            </w:pPr>
          </w:p>
        </w:tc>
        <w:tc>
          <w:tcPr>
            <w:tcW w:w="757" w:type="dxa"/>
            <w:shd w:val="solid" w:color="FFFFFF" w:fill="auto"/>
          </w:tcPr>
          <w:p w14:paraId="72B5831B" w14:textId="55B5DEC4" w:rsidR="00E53600" w:rsidRPr="006A51C3" w:rsidRDefault="00E53600" w:rsidP="007E07E2">
            <w:pPr>
              <w:pStyle w:val="TAL"/>
              <w:rPr>
                <w:sz w:val="16"/>
                <w:szCs w:val="16"/>
              </w:rPr>
            </w:pPr>
            <w:r w:rsidRPr="006A51C3">
              <w:rPr>
                <w:sz w:val="16"/>
                <w:szCs w:val="16"/>
              </w:rPr>
              <w:t>RP-91</w:t>
            </w:r>
          </w:p>
        </w:tc>
        <w:tc>
          <w:tcPr>
            <w:tcW w:w="992" w:type="dxa"/>
            <w:shd w:val="solid" w:color="FFFFFF" w:fill="auto"/>
          </w:tcPr>
          <w:p w14:paraId="3873979F" w14:textId="0FEB36CD" w:rsidR="00E53600" w:rsidRPr="006A51C3" w:rsidRDefault="00E53600" w:rsidP="00BF179A">
            <w:pPr>
              <w:pStyle w:val="TAL"/>
              <w:rPr>
                <w:sz w:val="16"/>
                <w:szCs w:val="16"/>
              </w:rPr>
            </w:pPr>
            <w:r w:rsidRPr="006A51C3">
              <w:rPr>
                <w:sz w:val="16"/>
                <w:szCs w:val="16"/>
              </w:rPr>
              <w:t>RP-210703</w:t>
            </w:r>
          </w:p>
        </w:tc>
        <w:tc>
          <w:tcPr>
            <w:tcW w:w="567" w:type="dxa"/>
            <w:shd w:val="solid" w:color="FFFFFF" w:fill="auto"/>
          </w:tcPr>
          <w:p w14:paraId="458C8F7E" w14:textId="050EA18C" w:rsidR="00E53600" w:rsidRPr="006A51C3" w:rsidRDefault="00E53600" w:rsidP="00BF179A">
            <w:pPr>
              <w:pStyle w:val="TAL"/>
              <w:rPr>
                <w:sz w:val="16"/>
                <w:szCs w:val="16"/>
              </w:rPr>
            </w:pPr>
            <w:r w:rsidRPr="006A51C3">
              <w:rPr>
                <w:sz w:val="16"/>
                <w:szCs w:val="16"/>
              </w:rPr>
              <w:t>0523</w:t>
            </w:r>
          </w:p>
        </w:tc>
        <w:tc>
          <w:tcPr>
            <w:tcW w:w="425" w:type="dxa"/>
            <w:shd w:val="solid" w:color="FFFFFF" w:fill="auto"/>
          </w:tcPr>
          <w:p w14:paraId="3C69C1B8" w14:textId="3A2FF47A" w:rsidR="00E53600" w:rsidRPr="006A51C3" w:rsidRDefault="00E53600" w:rsidP="00E27EC2">
            <w:pPr>
              <w:pStyle w:val="TAL"/>
              <w:jc w:val="center"/>
              <w:rPr>
                <w:sz w:val="16"/>
                <w:szCs w:val="16"/>
              </w:rPr>
            </w:pPr>
            <w:r w:rsidRPr="006A51C3">
              <w:rPr>
                <w:sz w:val="16"/>
                <w:szCs w:val="16"/>
              </w:rPr>
              <w:t>2</w:t>
            </w:r>
          </w:p>
        </w:tc>
        <w:tc>
          <w:tcPr>
            <w:tcW w:w="426" w:type="dxa"/>
            <w:shd w:val="solid" w:color="FFFFFF" w:fill="auto"/>
          </w:tcPr>
          <w:p w14:paraId="40398DBB" w14:textId="0E5BA3A4" w:rsidR="00E53600" w:rsidRPr="006A51C3" w:rsidRDefault="00E53600" w:rsidP="00BF179A">
            <w:pPr>
              <w:pStyle w:val="TAL"/>
              <w:rPr>
                <w:sz w:val="16"/>
                <w:szCs w:val="16"/>
              </w:rPr>
            </w:pPr>
            <w:r w:rsidRPr="006A51C3">
              <w:rPr>
                <w:sz w:val="16"/>
                <w:szCs w:val="16"/>
              </w:rPr>
              <w:t>F</w:t>
            </w:r>
          </w:p>
        </w:tc>
        <w:tc>
          <w:tcPr>
            <w:tcW w:w="5103" w:type="dxa"/>
            <w:shd w:val="solid" w:color="FFFFFF" w:fill="auto"/>
          </w:tcPr>
          <w:p w14:paraId="7AFF0942" w14:textId="6AC1AB25" w:rsidR="00E53600" w:rsidRPr="006A51C3" w:rsidRDefault="00E53600" w:rsidP="00BF179A">
            <w:pPr>
              <w:pStyle w:val="TAL"/>
              <w:rPr>
                <w:sz w:val="16"/>
                <w:szCs w:val="16"/>
              </w:rPr>
            </w:pPr>
            <w:r w:rsidRPr="006A51C3">
              <w:rPr>
                <w:sz w:val="16"/>
                <w:szCs w:val="16"/>
              </w:rPr>
              <w:t>Clarfication on FDD-TDD differentiation for SUL band</w:t>
            </w:r>
          </w:p>
        </w:tc>
        <w:tc>
          <w:tcPr>
            <w:tcW w:w="708" w:type="dxa"/>
            <w:shd w:val="solid" w:color="FFFFFF" w:fill="auto"/>
          </w:tcPr>
          <w:p w14:paraId="25133060" w14:textId="1E50A57B" w:rsidR="00E53600" w:rsidRPr="006A51C3" w:rsidRDefault="00E53600" w:rsidP="00BF179A">
            <w:pPr>
              <w:pStyle w:val="TAL"/>
              <w:rPr>
                <w:sz w:val="16"/>
                <w:szCs w:val="16"/>
              </w:rPr>
            </w:pPr>
            <w:r w:rsidRPr="006A51C3">
              <w:rPr>
                <w:sz w:val="16"/>
                <w:szCs w:val="16"/>
              </w:rPr>
              <w:t>16.4.0</w:t>
            </w:r>
          </w:p>
        </w:tc>
      </w:tr>
      <w:tr w:rsidR="006A51C3" w:rsidRPr="006A51C3" w14:paraId="3D119CA7" w14:textId="77777777" w:rsidTr="00BE555F">
        <w:tc>
          <w:tcPr>
            <w:tcW w:w="661" w:type="dxa"/>
            <w:shd w:val="solid" w:color="FFFFFF" w:fill="auto"/>
          </w:tcPr>
          <w:p w14:paraId="3AC7BF06" w14:textId="77777777" w:rsidR="00824114" w:rsidRPr="006A51C3" w:rsidRDefault="00824114" w:rsidP="00BF179A">
            <w:pPr>
              <w:pStyle w:val="TAL"/>
              <w:rPr>
                <w:sz w:val="16"/>
                <w:szCs w:val="16"/>
              </w:rPr>
            </w:pPr>
          </w:p>
        </w:tc>
        <w:tc>
          <w:tcPr>
            <w:tcW w:w="757" w:type="dxa"/>
            <w:shd w:val="solid" w:color="FFFFFF" w:fill="auto"/>
          </w:tcPr>
          <w:p w14:paraId="1BF8183B" w14:textId="73CB6FFF" w:rsidR="00824114" w:rsidRPr="006A51C3" w:rsidRDefault="00824114" w:rsidP="007E07E2">
            <w:pPr>
              <w:pStyle w:val="TAL"/>
              <w:rPr>
                <w:sz w:val="16"/>
                <w:szCs w:val="16"/>
              </w:rPr>
            </w:pPr>
            <w:r w:rsidRPr="006A51C3">
              <w:rPr>
                <w:sz w:val="16"/>
                <w:szCs w:val="16"/>
              </w:rPr>
              <w:t>RP-91</w:t>
            </w:r>
          </w:p>
        </w:tc>
        <w:tc>
          <w:tcPr>
            <w:tcW w:w="992" w:type="dxa"/>
            <w:shd w:val="solid" w:color="FFFFFF" w:fill="auto"/>
          </w:tcPr>
          <w:p w14:paraId="17C65B1D" w14:textId="361A13E7" w:rsidR="00824114" w:rsidRPr="006A51C3" w:rsidRDefault="00824114" w:rsidP="00BF179A">
            <w:pPr>
              <w:pStyle w:val="TAL"/>
              <w:rPr>
                <w:sz w:val="16"/>
                <w:szCs w:val="16"/>
              </w:rPr>
            </w:pPr>
            <w:r w:rsidRPr="006A51C3">
              <w:rPr>
                <w:sz w:val="16"/>
                <w:szCs w:val="16"/>
              </w:rPr>
              <w:t>RP-210</w:t>
            </w:r>
            <w:r w:rsidR="00600A72" w:rsidRPr="006A51C3">
              <w:rPr>
                <w:sz w:val="16"/>
                <w:szCs w:val="16"/>
              </w:rPr>
              <w:t>702</w:t>
            </w:r>
          </w:p>
        </w:tc>
        <w:tc>
          <w:tcPr>
            <w:tcW w:w="567" w:type="dxa"/>
            <w:shd w:val="solid" w:color="FFFFFF" w:fill="auto"/>
          </w:tcPr>
          <w:p w14:paraId="2FA22C8C" w14:textId="1B679B44" w:rsidR="00824114" w:rsidRPr="006A51C3" w:rsidRDefault="00824114" w:rsidP="00BF179A">
            <w:pPr>
              <w:pStyle w:val="TAL"/>
              <w:rPr>
                <w:sz w:val="16"/>
                <w:szCs w:val="16"/>
              </w:rPr>
            </w:pPr>
            <w:r w:rsidRPr="006A51C3">
              <w:rPr>
                <w:sz w:val="16"/>
                <w:szCs w:val="16"/>
              </w:rPr>
              <w:t>0525</w:t>
            </w:r>
          </w:p>
        </w:tc>
        <w:tc>
          <w:tcPr>
            <w:tcW w:w="425" w:type="dxa"/>
            <w:shd w:val="solid" w:color="FFFFFF" w:fill="auto"/>
          </w:tcPr>
          <w:p w14:paraId="7B93B57F" w14:textId="6D74D898" w:rsidR="00824114" w:rsidRPr="006A51C3" w:rsidRDefault="00824114" w:rsidP="00E27EC2">
            <w:pPr>
              <w:pStyle w:val="TAL"/>
              <w:jc w:val="center"/>
              <w:rPr>
                <w:sz w:val="16"/>
                <w:szCs w:val="16"/>
              </w:rPr>
            </w:pPr>
            <w:r w:rsidRPr="006A51C3">
              <w:rPr>
                <w:sz w:val="16"/>
                <w:szCs w:val="16"/>
              </w:rPr>
              <w:t>1</w:t>
            </w:r>
          </w:p>
        </w:tc>
        <w:tc>
          <w:tcPr>
            <w:tcW w:w="426" w:type="dxa"/>
            <w:shd w:val="solid" w:color="FFFFFF" w:fill="auto"/>
          </w:tcPr>
          <w:p w14:paraId="6CA6C3A4" w14:textId="4A4FD429" w:rsidR="00824114" w:rsidRPr="006A51C3" w:rsidRDefault="00824114" w:rsidP="00BF179A">
            <w:pPr>
              <w:pStyle w:val="TAL"/>
              <w:rPr>
                <w:sz w:val="16"/>
                <w:szCs w:val="16"/>
              </w:rPr>
            </w:pPr>
            <w:r w:rsidRPr="006A51C3">
              <w:rPr>
                <w:sz w:val="16"/>
                <w:szCs w:val="16"/>
              </w:rPr>
              <w:t>A</w:t>
            </w:r>
          </w:p>
        </w:tc>
        <w:tc>
          <w:tcPr>
            <w:tcW w:w="5103" w:type="dxa"/>
            <w:shd w:val="solid" w:color="FFFFFF" w:fill="auto"/>
          </w:tcPr>
          <w:p w14:paraId="54AC6A2E" w14:textId="42E01F2A" w:rsidR="00824114" w:rsidRPr="006A51C3" w:rsidRDefault="00824114" w:rsidP="00BF179A">
            <w:pPr>
              <w:pStyle w:val="TAL"/>
              <w:rPr>
                <w:sz w:val="16"/>
                <w:szCs w:val="16"/>
              </w:rPr>
            </w:pPr>
            <w:r w:rsidRPr="006A51C3">
              <w:rPr>
                <w:sz w:val="16"/>
                <w:szCs w:val="16"/>
              </w:rPr>
              <w:t>Clarification on single uplink operation capability report</w:t>
            </w:r>
          </w:p>
        </w:tc>
        <w:tc>
          <w:tcPr>
            <w:tcW w:w="708" w:type="dxa"/>
            <w:shd w:val="solid" w:color="FFFFFF" w:fill="auto"/>
          </w:tcPr>
          <w:p w14:paraId="75724D6F" w14:textId="600B6A73" w:rsidR="00824114" w:rsidRPr="006A51C3" w:rsidRDefault="00824114" w:rsidP="00BF179A">
            <w:pPr>
              <w:pStyle w:val="TAL"/>
              <w:rPr>
                <w:sz w:val="16"/>
                <w:szCs w:val="16"/>
              </w:rPr>
            </w:pPr>
            <w:r w:rsidRPr="006A51C3">
              <w:rPr>
                <w:sz w:val="16"/>
                <w:szCs w:val="16"/>
              </w:rPr>
              <w:t>16.4.0</w:t>
            </w:r>
          </w:p>
        </w:tc>
      </w:tr>
      <w:tr w:rsidR="006A51C3" w:rsidRPr="006A51C3" w14:paraId="25605B02" w14:textId="77777777" w:rsidTr="00BE555F">
        <w:tc>
          <w:tcPr>
            <w:tcW w:w="661" w:type="dxa"/>
            <w:shd w:val="solid" w:color="FFFFFF" w:fill="auto"/>
          </w:tcPr>
          <w:p w14:paraId="42CDE769" w14:textId="77777777" w:rsidR="00451A92" w:rsidRPr="006A51C3" w:rsidRDefault="00451A92" w:rsidP="00BF179A">
            <w:pPr>
              <w:pStyle w:val="TAL"/>
              <w:rPr>
                <w:sz w:val="16"/>
                <w:szCs w:val="16"/>
              </w:rPr>
            </w:pPr>
          </w:p>
        </w:tc>
        <w:tc>
          <w:tcPr>
            <w:tcW w:w="757" w:type="dxa"/>
            <w:shd w:val="solid" w:color="FFFFFF" w:fill="auto"/>
          </w:tcPr>
          <w:p w14:paraId="70338DB8" w14:textId="6A476856" w:rsidR="00451A92" w:rsidRPr="006A51C3" w:rsidRDefault="00451A92" w:rsidP="007E07E2">
            <w:pPr>
              <w:pStyle w:val="TAL"/>
              <w:rPr>
                <w:sz w:val="16"/>
                <w:szCs w:val="16"/>
              </w:rPr>
            </w:pPr>
            <w:r w:rsidRPr="006A51C3">
              <w:rPr>
                <w:sz w:val="16"/>
                <w:szCs w:val="16"/>
              </w:rPr>
              <w:t>RP-91</w:t>
            </w:r>
          </w:p>
        </w:tc>
        <w:tc>
          <w:tcPr>
            <w:tcW w:w="992" w:type="dxa"/>
            <w:shd w:val="solid" w:color="FFFFFF" w:fill="auto"/>
          </w:tcPr>
          <w:p w14:paraId="04D0BF3D" w14:textId="018FB097" w:rsidR="00451A92" w:rsidRPr="006A51C3" w:rsidRDefault="00451A92" w:rsidP="00BF179A">
            <w:pPr>
              <w:pStyle w:val="TAL"/>
              <w:rPr>
                <w:sz w:val="16"/>
                <w:szCs w:val="16"/>
              </w:rPr>
            </w:pPr>
            <w:r w:rsidRPr="006A51C3">
              <w:rPr>
                <w:sz w:val="16"/>
                <w:szCs w:val="16"/>
              </w:rPr>
              <w:t>RP-210697</w:t>
            </w:r>
          </w:p>
        </w:tc>
        <w:tc>
          <w:tcPr>
            <w:tcW w:w="567" w:type="dxa"/>
            <w:shd w:val="solid" w:color="FFFFFF" w:fill="auto"/>
          </w:tcPr>
          <w:p w14:paraId="57453025" w14:textId="77121D43" w:rsidR="00451A92" w:rsidRPr="006A51C3" w:rsidRDefault="00451A92" w:rsidP="00BF179A">
            <w:pPr>
              <w:pStyle w:val="TAL"/>
              <w:rPr>
                <w:sz w:val="16"/>
                <w:szCs w:val="16"/>
              </w:rPr>
            </w:pPr>
            <w:r w:rsidRPr="006A51C3">
              <w:rPr>
                <w:sz w:val="16"/>
                <w:szCs w:val="16"/>
              </w:rPr>
              <w:t>0528</w:t>
            </w:r>
          </w:p>
        </w:tc>
        <w:tc>
          <w:tcPr>
            <w:tcW w:w="425" w:type="dxa"/>
            <w:shd w:val="solid" w:color="FFFFFF" w:fill="auto"/>
          </w:tcPr>
          <w:p w14:paraId="1454E2FF" w14:textId="25709E3E" w:rsidR="00451A92" w:rsidRPr="006A51C3" w:rsidRDefault="00451A92" w:rsidP="00E27EC2">
            <w:pPr>
              <w:pStyle w:val="TAL"/>
              <w:jc w:val="center"/>
              <w:rPr>
                <w:sz w:val="16"/>
                <w:szCs w:val="16"/>
              </w:rPr>
            </w:pPr>
            <w:r w:rsidRPr="006A51C3">
              <w:rPr>
                <w:sz w:val="16"/>
                <w:szCs w:val="16"/>
              </w:rPr>
              <w:t>-</w:t>
            </w:r>
          </w:p>
        </w:tc>
        <w:tc>
          <w:tcPr>
            <w:tcW w:w="426" w:type="dxa"/>
            <w:shd w:val="solid" w:color="FFFFFF" w:fill="auto"/>
          </w:tcPr>
          <w:p w14:paraId="1795052A" w14:textId="689AF066" w:rsidR="00451A92" w:rsidRPr="006A51C3" w:rsidRDefault="00451A92" w:rsidP="00BF179A">
            <w:pPr>
              <w:pStyle w:val="TAL"/>
              <w:rPr>
                <w:sz w:val="16"/>
                <w:szCs w:val="16"/>
              </w:rPr>
            </w:pPr>
            <w:r w:rsidRPr="006A51C3">
              <w:rPr>
                <w:sz w:val="16"/>
                <w:szCs w:val="16"/>
              </w:rPr>
              <w:t>F</w:t>
            </w:r>
          </w:p>
        </w:tc>
        <w:tc>
          <w:tcPr>
            <w:tcW w:w="5103" w:type="dxa"/>
            <w:shd w:val="solid" w:color="FFFFFF" w:fill="auto"/>
          </w:tcPr>
          <w:p w14:paraId="4AF3DC65" w14:textId="0B13386E" w:rsidR="00451A92" w:rsidRPr="006A51C3" w:rsidRDefault="00451A92" w:rsidP="00BF179A">
            <w:pPr>
              <w:pStyle w:val="TAL"/>
              <w:rPr>
                <w:sz w:val="16"/>
                <w:szCs w:val="16"/>
              </w:rPr>
            </w:pPr>
            <w:r w:rsidRPr="006A51C3">
              <w:rPr>
                <w:sz w:val="16"/>
                <w:szCs w:val="16"/>
              </w:rPr>
              <w:t>Addition of TEI16 features</w:t>
            </w:r>
          </w:p>
        </w:tc>
        <w:tc>
          <w:tcPr>
            <w:tcW w:w="708" w:type="dxa"/>
            <w:shd w:val="solid" w:color="FFFFFF" w:fill="auto"/>
          </w:tcPr>
          <w:p w14:paraId="085AFB1E" w14:textId="5B450B7A" w:rsidR="00451A92" w:rsidRPr="006A51C3" w:rsidRDefault="00451A92" w:rsidP="00BF179A">
            <w:pPr>
              <w:pStyle w:val="TAL"/>
              <w:rPr>
                <w:sz w:val="16"/>
                <w:szCs w:val="16"/>
              </w:rPr>
            </w:pPr>
            <w:r w:rsidRPr="006A51C3">
              <w:rPr>
                <w:sz w:val="16"/>
                <w:szCs w:val="16"/>
              </w:rPr>
              <w:t>16.4.0</w:t>
            </w:r>
          </w:p>
        </w:tc>
      </w:tr>
      <w:tr w:rsidR="006A51C3" w:rsidRPr="006A51C3" w14:paraId="087FCDDE" w14:textId="77777777" w:rsidTr="00BE555F">
        <w:tc>
          <w:tcPr>
            <w:tcW w:w="661" w:type="dxa"/>
            <w:shd w:val="solid" w:color="FFFFFF" w:fill="auto"/>
          </w:tcPr>
          <w:p w14:paraId="7ED13E3C" w14:textId="77777777" w:rsidR="00314F1D" w:rsidRPr="006A51C3" w:rsidRDefault="00314F1D" w:rsidP="00BF179A">
            <w:pPr>
              <w:pStyle w:val="TAL"/>
              <w:rPr>
                <w:sz w:val="16"/>
                <w:szCs w:val="16"/>
              </w:rPr>
            </w:pPr>
          </w:p>
        </w:tc>
        <w:tc>
          <w:tcPr>
            <w:tcW w:w="757" w:type="dxa"/>
            <w:shd w:val="solid" w:color="FFFFFF" w:fill="auto"/>
          </w:tcPr>
          <w:p w14:paraId="3C4D7BE8" w14:textId="4B15436F" w:rsidR="00314F1D" w:rsidRPr="006A51C3" w:rsidRDefault="00314F1D" w:rsidP="007E07E2">
            <w:pPr>
              <w:pStyle w:val="TAL"/>
              <w:rPr>
                <w:sz w:val="16"/>
                <w:szCs w:val="16"/>
              </w:rPr>
            </w:pPr>
            <w:r w:rsidRPr="006A51C3">
              <w:rPr>
                <w:sz w:val="16"/>
                <w:szCs w:val="16"/>
              </w:rPr>
              <w:t>RP-91</w:t>
            </w:r>
          </w:p>
        </w:tc>
        <w:tc>
          <w:tcPr>
            <w:tcW w:w="992" w:type="dxa"/>
            <w:shd w:val="solid" w:color="FFFFFF" w:fill="auto"/>
          </w:tcPr>
          <w:p w14:paraId="039753B8" w14:textId="7EF737DD" w:rsidR="00314F1D" w:rsidRPr="006A51C3" w:rsidRDefault="00314F1D" w:rsidP="00BF179A">
            <w:pPr>
              <w:pStyle w:val="TAL"/>
              <w:rPr>
                <w:sz w:val="16"/>
                <w:szCs w:val="16"/>
              </w:rPr>
            </w:pPr>
            <w:r w:rsidRPr="006A51C3">
              <w:rPr>
                <w:sz w:val="16"/>
                <w:szCs w:val="16"/>
              </w:rPr>
              <w:t>RP-210702</w:t>
            </w:r>
          </w:p>
        </w:tc>
        <w:tc>
          <w:tcPr>
            <w:tcW w:w="567" w:type="dxa"/>
            <w:shd w:val="solid" w:color="FFFFFF" w:fill="auto"/>
          </w:tcPr>
          <w:p w14:paraId="5F73648D" w14:textId="2B27EAAE" w:rsidR="00314F1D" w:rsidRPr="006A51C3" w:rsidRDefault="00314F1D" w:rsidP="00BF179A">
            <w:pPr>
              <w:pStyle w:val="TAL"/>
              <w:rPr>
                <w:sz w:val="16"/>
                <w:szCs w:val="16"/>
              </w:rPr>
            </w:pPr>
            <w:r w:rsidRPr="006A51C3">
              <w:rPr>
                <w:sz w:val="16"/>
                <w:szCs w:val="16"/>
              </w:rPr>
              <w:t>0529</w:t>
            </w:r>
          </w:p>
        </w:tc>
        <w:tc>
          <w:tcPr>
            <w:tcW w:w="425" w:type="dxa"/>
            <w:shd w:val="solid" w:color="FFFFFF" w:fill="auto"/>
          </w:tcPr>
          <w:p w14:paraId="68E56397" w14:textId="35DD3849" w:rsidR="00314F1D" w:rsidRPr="006A51C3" w:rsidRDefault="00314F1D" w:rsidP="00E27EC2">
            <w:pPr>
              <w:pStyle w:val="TAL"/>
              <w:jc w:val="center"/>
              <w:rPr>
                <w:sz w:val="16"/>
                <w:szCs w:val="16"/>
              </w:rPr>
            </w:pPr>
            <w:r w:rsidRPr="006A51C3">
              <w:rPr>
                <w:sz w:val="16"/>
                <w:szCs w:val="16"/>
              </w:rPr>
              <w:t>-</w:t>
            </w:r>
          </w:p>
        </w:tc>
        <w:tc>
          <w:tcPr>
            <w:tcW w:w="426" w:type="dxa"/>
            <w:shd w:val="solid" w:color="FFFFFF" w:fill="auto"/>
          </w:tcPr>
          <w:p w14:paraId="432A870D" w14:textId="281EC58D" w:rsidR="00314F1D" w:rsidRPr="006A51C3" w:rsidRDefault="00314F1D" w:rsidP="00BF179A">
            <w:pPr>
              <w:pStyle w:val="TAL"/>
              <w:rPr>
                <w:sz w:val="16"/>
                <w:szCs w:val="16"/>
              </w:rPr>
            </w:pPr>
            <w:r w:rsidRPr="006A51C3">
              <w:rPr>
                <w:sz w:val="16"/>
                <w:szCs w:val="16"/>
              </w:rPr>
              <w:t>A</w:t>
            </w:r>
          </w:p>
        </w:tc>
        <w:tc>
          <w:tcPr>
            <w:tcW w:w="5103" w:type="dxa"/>
            <w:shd w:val="solid" w:color="FFFFFF" w:fill="auto"/>
          </w:tcPr>
          <w:p w14:paraId="518BC67A" w14:textId="4168CCAF" w:rsidR="00314F1D" w:rsidRPr="006A51C3" w:rsidRDefault="00314F1D" w:rsidP="00BF179A">
            <w:pPr>
              <w:pStyle w:val="TAL"/>
              <w:rPr>
                <w:sz w:val="16"/>
                <w:szCs w:val="16"/>
              </w:rPr>
            </w:pPr>
            <w:r w:rsidRPr="006A51C3">
              <w:rPr>
                <w:sz w:val="16"/>
                <w:szCs w:val="16"/>
              </w:rPr>
              <w:t>CR to clarify the definition of fallback per CC feature set</w:t>
            </w:r>
          </w:p>
        </w:tc>
        <w:tc>
          <w:tcPr>
            <w:tcW w:w="708" w:type="dxa"/>
            <w:shd w:val="solid" w:color="FFFFFF" w:fill="auto"/>
          </w:tcPr>
          <w:p w14:paraId="7A4A1E78" w14:textId="5CF7CC8F" w:rsidR="00314F1D" w:rsidRPr="006A51C3" w:rsidRDefault="00314F1D" w:rsidP="00BF179A">
            <w:pPr>
              <w:pStyle w:val="TAL"/>
              <w:rPr>
                <w:sz w:val="16"/>
                <w:szCs w:val="16"/>
              </w:rPr>
            </w:pPr>
            <w:r w:rsidRPr="006A51C3">
              <w:rPr>
                <w:sz w:val="16"/>
                <w:szCs w:val="16"/>
              </w:rPr>
              <w:t>16.4.0</w:t>
            </w:r>
          </w:p>
        </w:tc>
      </w:tr>
      <w:tr w:rsidR="006A51C3" w:rsidRPr="006A51C3" w14:paraId="547B1118" w14:textId="77777777" w:rsidTr="00BE555F">
        <w:tc>
          <w:tcPr>
            <w:tcW w:w="661" w:type="dxa"/>
            <w:shd w:val="solid" w:color="FFFFFF" w:fill="auto"/>
          </w:tcPr>
          <w:p w14:paraId="551A1858" w14:textId="77777777" w:rsidR="00ED1D51" w:rsidRPr="006A51C3" w:rsidRDefault="00ED1D51" w:rsidP="00BF179A">
            <w:pPr>
              <w:pStyle w:val="TAL"/>
              <w:rPr>
                <w:sz w:val="16"/>
                <w:szCs w:val="16"/>
              </w:rPr>
            </w:pPr>
          </w:p>
        </w:tc>
        <w:tc>
          <w:tcPr>
            <w:tcW w:w="757" w:type="dxa"/>
            <w:shd w:val="solid" w:color="FFFFFF" w:fill="auto"/>
          </w:tcPr>
          <w:p w14:paraId="6524CC99" w14:textId="6F003E66" w:rsidR="00ED1D51" w:rsidRPr="006A51C3" w:rsidRDefault="00ED1D51" w:rsidP="007E07E2">
            <w:pPr>
              <w:pStyle w:val="TAL"/>
              <w:rPr>
                <w:sz w:val="16"/>
                <w:szCs w:val="16"/>
              </w:rPr>
            </w:pPr>
            <w:r w:rsidRPr="006A51C3">
              <w:rPr>
                <w:sz w:val="16"/>
                <w:szCs w:val="16"/>
              </w:rPr>
              <w:t>RP-91</w:t>
            </w:r>
          </w:p>
        </w:tc>
        <w:tc>
          <w:tcPr>
            <w:tcW w:w="992" w:type="dxa"/>
            <w:shd w:val="solid" w:color="FFFFFF" w:fill="auto"/>
          </w:tcPr>
          <w:p w14:paraId="4FC9ECB6" w14:textId="3B95AE63" w:rsidR="00ED1D51" w:rsidRPr="006A51C3" w:rsidRDefault="00ED1D51" w:rsidP="00BF179A">
            <w:pPr>
              <w:pStyle w:val="TAL"/>
              <w:rPr>
                <w:sz w:val="16"/>
                <w:szCs w:val="16"/>
              </w:rPr>
            </w:pPr>
            <w:r w:rsidRPr="006A51C3">
              <w:rPr>
                <w:sz w:val="16"/>
                <w:szCs w:val="16"/>
              </w:rPr>
              <w:t>RP-210697</w:t>
            </w:r>
          </w:p>
        </w:tc>
        <w:tc>
          <w:tcPr>
            <w:tcW w:w="567" w:type="dxa"/>
            <w:shd w:val="solid" w:color="FFFFFF" w:fill="auto"/>
          </w:tcPr>
          <w:p w14:paraId="108AE7DF" w14:textId="434746AD" w:rsidR="00ED1D51" w:rsidRPr="006A51C3" w:rsidRDefault="00ED1D51" w:rsidP="00BF179A">
            <w:pPr>
              <w:pStyle w:val="TAL"/>
              <w:rPr>
                <w:sz w:val="16"/>
                <w:szCs w:val="16"/>
              </w:rPr>
            </w:pPr>
            <w:r w:rsidRPr="006A51C3">
              <w:rPr>
                <w:sz w:val="16"/>
                <w:szCs w:val="16"/>
              </w:rPr>
              <w:t>0530</w:t>
            </w:r>
          </w:p>
        </w:tc>
        <w:tc>
          <w:tcPr>
            <w:tcW w:w="425" w:type="dxa"/>
            <w:shd w:val="solid" w:color="FFFFFF" w:fill="auto"/>
          </w:tcPr>
          <w:p w14:paraId="3BEE231D" w14:textId="1ABAD3E2" w:rsidR="00ED1D51" w:rsidRPr="006A51C3" w:rsidRDefault="00ED1D51" w:rsidP="00E27EC2">
            <w:pPr>
              <w:pStyle w:val="TAL"/>
              <w:jc w:val="center"/>
              <w:rPr>
                <w:sz w:val="16"/>
                <w:szCs w:val="16"/>
              </w:rPr>
            </w:pPr>
            <w:r w:rsidRPr="006A51C3">
              <w:rPr>
                <w:sz w:val="16"/>
                <w:szCs w:val="16"/>
              </w:rPr>
              <w:t>-</w:t>
            </w:r>
          </w:p>
        </w:tc>
        <w:tc>
          <w:tcPr>
            <w:tcW w:w="426" w:type="dxa"/>
            <w:shd w:val="solid" w:color="FFFFFF" w:fill="auto"/>
          </w:tcPr>
          <w:p w14:paraId="39C5E5DA" w14:textId="2D3B37B0" w:rsidR="00ED1D51" w:rsidRPr="006A51C3" w:rsidRDefault="00ED1D51" w:rsidP="00BF179A">
            <w:pPr>
              <w:pStyle w:val="TAL"/>
              <w:rPr>
                <w:sz w:val="16"/>
                <w:szCs w:val="16"/>
              </w:rPr>
            </w:pPr>
            <w:r w:rsidRPr="006A51C3">
              <w:rPr>
                <w:sz w:val="16"/>
                <w:szCs w:val="16"/>
              </w:rPr>
              <w:t>F</w:t>
            </w:r>
          </w:p>
        </w:tc>
        <w:tc>
          <w:tcPr>
            <w:tcW w:w="5103" w:type="dxa"/>
            <w:shd w:val="solid" w:color="FFFFFF" w:fill="auto"/>
          </w:tcPr>
          <w:p w14:paraId="780FBF9F" w14:textId="34B448C1" w:rsidR="00ED1D51" w:rsidRPr="006A51C3" w:rsidRDefault="00ED1D51" w:rsidP="00BF179A">
            <w:pPr>
              <w:pStyle w:val="TAL"/>
              <w:rPr>
                <w:sz w:val="16"/>
                <w:szCs w:val="16"/>
              </w:rPr>
            </w:pPr>
            <w:r w:rsidRPr="006A51C3">
              <w:rPr>
                <w:sz w:val="16"/>
                <w:szCs w:val="16"/>
              </w:rPr>
              <w:t>Capability for dormant BWP switching of multiple SCells</w:t>
            </w:r>
          </w:p>
        </w:tc>
        <w:tc>
          <w:tcPr>
            <w:tcW w:w="708" w:type="dxa"/>
            <w:shd w:val="solid" w:color="FFFFFF" w:fill="auto"/>
          </w:tcPr>
          <w:p w14:paraId="0F373864" w14:textId="5F5CBDF6" w:rsidR="00ED1D51" w:rsidRPr="006A51C3" w:rsidRDefault="00ED1D51" w:rsidP="00BF179A">
            <w:pPr>
              <w:pStyle w:val="TAL"/>
              <w:rPr>
                <w:sz w:val="16"/>
                <w:szCs w:val="16"/>
              </w:rPr>
            </w:pPr>
            <w:r w:rsidRPr="006A51C3">
              <w:rPr>
                <w:sz w:val="16"/>
                <w:szCs w:val="16"/>
              </w:rPr>
              <w:t>16.4.0</w:t>
            </w:r>
          </w:p>
        </w:tc>
      </w:tr>
      <w:tr w:rsidR="006A51C3" w:rsidRPr="006A51C3" w14:paraId="56E83FCC" w14:textId="77777777" w:rsidTr="00BE555F">
        <w:tc>
          <w:tcPr>
            <w:tcW w:w="661" w:type="dxa"/>
            <w:shd w:val="solid" w:color="FFFFFF" w:fill="auto"/>
          </w:tcPr>
          <w:p w14:paraId="6254DCB4" w14:textId="77777777" w:rsidR="00432835" w:rsidRPr="006A51C3" w:rsidRDefault="00432835" w:rsidP="00BF179A">
            <w:pPr>
              <w:pStyle w:val="TAL"/>
              <w:rPr>
                <w:sz w:val="16"/>
                <w:szCs w:val="16"/>
              </w:rPr>
            </w:pPr>
          </w:p>
        </w:tc>
        <w:tc>
          <w:tcPr>
            <w:tcW w:w="757" w:type="dxa"/>
            <w:shd w:val="solid" w:color="FFFFFF" w:fill="auto"/>
          </w:tcPr>
          <w:p w14:paraId="6CA3E2BE" w14:textId="5E5CA142" w:rsidR="00432835" w:rsidRPr="006A51C3" w:rsidRDefault="00432835" w:rsidP="007E07E2">
            <w:pPr>
              <w:pStyle w:val="TAL"/>
              <w:rPr>
                <w:sz w:val="16"/>
                <w:szCs w:val="16"/>
              </w:rPr>
            </w:pPr>
            <w:r w:rsidRPr="006A51C3">
              <w:rPr>
                <w:sz w:val="16"/>
                <w:szCs w:val="16"/>
              </w:rPr>
              <w:t>RP-91</w:t>
            </w:r>
          </w:p>
        </w:tc>
        <w:tc>
          <w:tcPr>
            <w:tcW w:w="992" w:type="dxa"/>
            <w:shd w:val="solid" w:color="FFFFFF" w:fill="auto"/>
          </w:tcPr>
          <w:p w14:paraId="663E8ECE" w14:textId="64903DF1" w:rsidR="00432835" w:rsidRPr="006A51C3" w:rsidRDefault="00432835" w:rsidP="00BF179A">
            <w:pPr>
              <w:pStyle w:val="TAL"/>
              <w:rPr>
                <w:sz w:val="16"/>
                <w:szCs w:val="16"/>
              </w:rPr>
            </w:pPr>
            <w:r w:rsidRPr="006A51C3">
              <w:rPr>
                <w:sz w:val="16"/>
                <w:szCs w:val="16"/>
              </w:rPr>
              <w:t>RP-210702</w:t>
            </w:r>
          </w:p>
        </w:tc>
        <w:tc>
          <w:tcPr>
            <w:tcW w:w="567" w:type="dxa"/>
            <w:shd w:val="solid" w:color="FFFFFF" w:fill="auto"/>
          </w:tcPr>
          <w:p w14:paraId="08F95160" w14:textId="7323B4F0" w:rsidR="00432835" w:rsidRPr="006A51C3" w:rsidRDefault="00432835" w:rsidP="00BF179A">
            <w:pPr>
              <w:pStyle w:val="TAL"/>
              <w:rPr>
                <w:sz w:val="16"/>
                <w:szCs w:val="16"/>
              </w:rPr>
            </w:pPr>
            <w:r w:rsidRPr="006A51C3">
              <w:rPr>
                <w:sz w:val="16"/>
                <w:szCs w:val="16"/>
              </w:rPr>
              <w:t>0533</w:t>
            </w:r>
          </w:p>
        </w:tc>
        <w:tc>
          <w:tcPr>
            <w:tcW w:w="425" w:type="dxa"/>
            <w:shd w:val="solid" w:color="FFFFFF" w:fill="auto"/>
          </w:tcPr>
          <w:p w14:paraId="5FB38FDD" w14:textId="48ABA987" w:rsidR="00432835" w:rsidRPr="006A51C3" w:rsidRDefault="00432835" w:rsidP="00E27EC2">
            <w:pPr>
              <w:pStyle w:val="TAL"/>
              <w:jc w:val="center"/>
              <w:rPr>
                <w:sz w:val="16"/>
                <w:szCs w:val="16"/>
              </w:rPr>
            </w:pPr>
            <w:r w:rsidRPr="006A51C3">
              <w:rPr>
                <w:sz w:val="16"/>
                <w:szCs w:val="16"/>
              </w:rPr>
              <w:t>-</w:t>
            </w:r>
          </w:p>
        </w:tc>
        <w:tc>
          <w:tcPr>
            <w:tcW w:w="426" w:type="dxa"/>
            <w:shd w:val="solid" w:color="FFFFFF" w:fill="auto"/>
          </w:tcPr>
          <w:p w14:paraId="06A2EFC6" w14:textId="122A8024" w:rsidR="00432835" w:rsidRPr="006A51C3" w:rsidRDefault="00432835" w:rsidP="00BF179A">
            <w:pPr>
              <w:pStyle w:val="TAL"/>
              <w:rPr>
                <w:sz w:val="16"/>
                <w:szCs w:val="16"/>
              </w:rPr>
            </w:pPr>
            <w:r w:rsidRPr="006A51C3">
              <w:rPr>
                <w:sz w:val="16"/>
                <w:szCs w:val="16"/>
              </w:rPr>
              <w:t>A</w:t>
            </w:r>
          </w:p>
        </w:tc>
        <w:tc>
          <w:tcPr>
            <w:tcW w:w="5103" w:type="dxa"/>
            <w:shd w:val="solid" w:color="FFFFFF" w:fill="auto"/>
          </w:tcPr>
          <w:p w14:paraId="33D53448" w14:textId="345B0A15" w:rsidR="00432835" w:rsidRPr="006A51C3" w:rsidRDefault="00432835" w:rsidP="00BF179A">
            <w:pPr>
              <w:pStyle w:val="TAL"/>
              <w:rPr>
                <w:sz w:val="16"/>
                <w:szCs w:val="16"/>
              </w:rPr>
            </w:pPr>
            <w:r w:rsidRPr="006A51C3">
              <w:rPr>
                <w:sz w:val="16"/>
                <w:szCs w:val="16"/>
              </w:rPr>
              <w:t>Dummy the capability bit v2x-EUTRA</w:t>
            </w:r>
          </w:p>
        </w:tc>
        <w:tc>
          <w:tcPr>
            <w:tcW w:w="708" w:type="dxa"/>
            <w:shd w:val="solid" w:color="FFFFFF" w:fill="auto"/>
          </w:tcPr>
          <w:p w14:paraId="15436E39" w14:textId="3DD383C5" w:rsidR="00432835" w:rsidRPr="006A51C3" w:rsidRDefault="00432835" w:rsidP="00BF179A">
            <w:pPr>
              <w:pStyle w:val="TAL"/>
              <w:rPr>
                <w:sz w:val="16"/>
                <w:szCs w:val="16"/>
              </w:rPr>
            </w:pPr>
            <w:r w:rsidRPr="006A51C3">
              <w:rPr>
                <w:sz w:val="16"/>
                <w:szCs w:val="16"/>
              </w:rPr>
              <w:t>16.4.0</w:t>
            </w:r>
          </w:p>
        </w:tc>
      </w:tr>
      <w:tr w:rsidR="006A51C3" w:rsidRPr="006A51C3" w14:paraId="42A81A17" w14:textId="77777777" w:rsidTr="00BE555F">
        <w:tc>
          <w:tcPr>
            <w:tcW w:w="661" w:type="dxa"/>
            <w:shd w:val="solid" w:color="FFFFFF" w:fill="auto"/>
          </w:tcPr>
          <w:p w14:paraId="1FD95011" w14:textId="77777777" w:rsidR="00B562F5" w:rsidRPr="006A51C3" w:rsidRDefault="00B562F5" w:rsidP="00BF179A">
            <w:pPr>
              <w:pStyle w:val="TAL"/>
              <w:rPr>
                <w:sz w:val="16"/>
                <w:szCs w:val="16"/>
              </w:rPr>
            </w:pPr>
          </w:p>
        </w:tc>
        <w:tc>
          <w:tcPr>
            <w:tcW w:w="757" w:type="dxa"/>
            <w:shd w:val="solid" w:color="FFFFFF" w:fill="auto"/>
          </w:tcPr>
          <w:p w14:paraId="6EE15A5D" w14:textId="4C53189D" w:rsidR="00B562F5" w:rsidRPr="006A51C3" w:rsidRDefault="00B562F5" w:rsidP="007E07E2">
            <w:pPr>
              <w:pStyle w:val="TAL"/>
              <w:rPr>
                <w:sz w:val="16"/>
                <w:szCs w:val="16"/>
              </w:rPr>
            </w:pPr>
            <w:r w:rsidRPr="006A51C3">
              <w:rPr>
                <w:sz w:val="16"/>
                <w:szCs w:val="16"/>
              </w:rPr>
              <w:t>RP-91</w:t>
            </w:r>
          </w:p>
        </w:tc>
        <w:tc>
          <w:tcPr>
            <w:tcW w:w="992" w:type="dxa"/>
            <w:shd w:val="solid" w:color="FFFFFF" w:fill="auto"/>
          </w:tcPr>
          <w:p w14:paraId="565498D8" w14:textId="3327798B" w:rsidR="00B562F5" w:rsidRPr="006A51C3" w:rsidRDefault="00B562F5" w:rsidP="00BF179A">
            <w:pPr>
              <w:pStyle w:val="TAL"/>
              <w:rPr>
                <w:sz w:val="16"/>
                <w:szCs w:val="16"/>
              </w:rPr>
            </w:pPr>
            <w:r w:rsidRPr="006A51C3">
              <w:rPr>
                <w:sz w:val="16"/>
                <w:szCs w:val="16"/>
              </w:rPr>
              <w:t>RP-210703</w:t>
            </w:r>
          </w:p>
        </w:tc>
        <w:tc>
          <w:tcPr>
            <w:tcW w:w="567" w:type="dxa"/>
            <w:shd w:val="solid" w:color="FFFFFF" w:fill="auto"/>
          </w:tcPr>
          <w:p w14:paraId="06788870" w14:textId="3FCF8497" w:rsidR="00B562F5" w:rsidRPr="006A51C3" w:rsidRDefault="00B562F5" w:rsidP="00BF179A">
            <w:pPr>
              <w:pStyle w:val="TAL"/>
              <w:rPr>
                <w:sz w:val="16"/>
                <w:szCs w:val="16"/>
              </w:rPr>
            </w:pPr>
            <w:r w:rsidRPr="006A51C3">
              <w:rPr>
                <w:sz w:val="16"/>
                <w:szCs w:val="16"/>
              </w:rPr>
              <w:t>0534</w:t>
            </w:r>
          </w:p>
        </w:tc>
        <w:tc>
          <w:tcPr>
            <w:tcW w:w="425" w:type="dxa"/>
            <w:shd w:val="solid" w:color="FFFFFF" w:fill="auto"/>
          </w:tcPr>
          <w:p w14:paraId="5916EEBA" w14:textId="74BE6DB5" w:rsidR="00B562F5" w:rsidRPr="006A51C3" w:rsidRDefault="00B562F5" w:rsidP="00E27EC2">
            <w:pPr>
              <w:pStyle w:val="TAL"/>
              <w:jc w:val="center"/>
              <w:rPr>
                <w:sz w:val="16"/>
                <w:szCs w:val="16"/>
              </w:rPr>
            </w:pPr>
            <w:r w:rsidRPr="006A51C3">
              <w:rPr>
                <w:sz w:val="16"/>
                <w:szCs w:val="16"/>
              </w:rPr>
              <w:t>2</w:t>
            </w:r>
          </w:p>
        </w:tc>
        <w:tc>
          <w:tcPr>
            <w:tcW w:w="426" w:type="dxa"/>
            <w:shd w:val="solid" w:color="FFFFFF" w:fill="auto"/>
          </w:tcPr>
          <w:p w14:paraId="5FD13EB1" w14:textId="7813D72C" w:rsidR="00B562F5" w:rsidRPr="006A51C3" w:rsidRDefault="00B562F5" w:rsidP="00BF179A">
            <w:pPr>
              <w:pStyle w:val="TAL"/>
              <w:rPr>
                <w:sz w:val="16"/>
                <w:szCs w:val="16"/>
              </w:rPr>
            </w:pPr>
            <w:r w:rsidRPr="006A51C3">
              <w:rPr>
                <w:sz w:val="16"/>
                <w:szCs w:val="16"/>
              </w:rPr>
              <w:t>A</w:t>
            </w:r>
          </w:p>
        </w:tc>
        <w:tc>
          <w:tcPr>
            <w:tcW w:w="5103" w:type="dxa"/>
            <w:shd w:val="solid" w:color="FFFFFF" w:fill="auto"/>
          </w:tcPr>
          <w:p w14:paraId="795F066E" w14:textId="072ACAED" w:rsidR="00B562F5" w:rsidRPr="006A51C3" w:rsidRDefault="00B562F5" w:rsidP="00BF179A">
            <w:pPr>
              <w:pStyle w:val="TAL"/>
              <w:rPr>
                <w:sz w:val="16"/>
                <w:szCs w:val="16"/>
              </w:rPr>
            </w:pPr>
            <w:r w:rsidRPr="006A51C3">
              <w:rPr>
                <w:sz w:val="16"/>
                <w:szCs w:val="16"/>
              </w:rPr>
              <w:t>Clarification on the capability of supportedNumberTAG</w:t>
            </w:r>
          </w:p>
        </w:tc>
        <w:tc>
          <w:tcPr>
            <w:tcW w:w="708" w:type="dxa"/>
            <w:shd w:val="solid" w:color="FFFFFF" w:fill="auto"/>
          </w:tcPr>
          <w:p w14:paraId="4D86AD03" w14:textId="1DB9A384" w:rsidR="00B562F5" w:rsidRPr="006A51C3" w:rsidRDefault="00B562F5" w:rsidP="00BF179A">
            <w:pPr>
              <w:pStyle w:val="TAL"/>
              <w:rPr>
                <w:sz w:val="16"/>
                <w:szCs w:val="16"/>
              </w:rPr>
            </w:pPr>
            <w:r w:rsidRPr="006A51C3">
              <w:rPr>
                <w:sz w:val="16"/>
                <w:szCs w:val="16"/>
              </w:rPr>
              <w:t>16.4.0</w:t>
            </w:r>
          </w:p>
        </w:tc>
      </w:tr>
      <w:tr w:rsidR="006A51C3" w:rsidRPr="006A51C3" w14:paraId="520E0C03" w14:textId="77777777" w:rsidTr="00BE555F">
        <w:tc>
          <w:tcPr>
            <w:tcW w:w="661" w:type="dxa"/>
            <w:shd w:val="solid" w:color="FFFFFF" w:fill="auto"/>
          </w:tcPr>
          <w:p w14:paraId="74AB75FA" w14:textId="77777777" w:rsidR="00E41D01" w:rsidRPr="006A51C3" w:rsidRDefault="00E41D01" w:rsidP="00BF179A">
            <w:pPr>
              <w:pStyle w:val="TAL"/>
              <w:rPr>
                <w:sz w:val="16"/>
                <w:szCs w:val="16"/>
              </w:rPr>
            </w:pPr>
          </w:p>
        </w:tc>
        <w:tc>
          <w:tcPr>
            <w:tcW w:w="757" w:type="dxa"/>
            <w:shd w:val="solid" w:color="FFFFFF" w:fill="auto"/>
          </w:tcPr>
          <w:p w14:paraId="70D9DC99" w14:textId="614EE0B2" w:rsidR="00E41D01" w:rsidRPr="006A51C3" w:rsidRDefault="00E41D01" w:rsidP="007E07E2">
            <w:pPr>
              <w:pStyle w:val="TAL"/>
              <w:rPr>
                <w:sz w:val="16"/>
                <w:szCs w:val="16"/>
              </w:rPr>
            </w:pPr>
            <w:r w:rsidRPr="006A51C3">
              <w:rPr>
                <w:sz w:val="16"/>
                <w:szCs w:val="16"/>
              </w:rPr>
              <w:t>RP-91</w:t>
            </w:r>
          </w:p>
        </w:tc>
        <w:tc>
          <w:tcPr>
            <w:tcW w:w="992" w:type="dxa"/>
            <w:shd w:val="solid" w:color="FFFFFF" w:fill="auto"/>
          </w:tcPr>
          <w:p w14:paraId="70F0BF42" w14:textId="2D9D5023" w:rsidR="00E41D01" w:rsidRPr="006A51C3" w:rsidRDefault="00E41D01" w:rsidP="00BF179A">
            <w:pPr>
              <w:pStyle w:val="TAL"/>
              <w:rPr>
                <w:sz w:val="16"/>
                <w:szCs w:val="16"/>
              </w:rPr>
            </w:pPr>
            <w:r w:rsidRPr="006A51C3">
              <w:rPr>
                <w:sz w:val="16"/>
                <w:szCs w:val="16"/>
              </w:rPr>
              <w:t>RP-210701</w:t>
            </w:r>
          </w:p>
        </w:tc>
        <w:tc>
          <w:tcPr>
            <w:tcW w:w="567" w:type="dxa"/>
            <w:shd w:val="solid" w:color="FFFFFF" w:fill="auto"/>
          </w:tcPr>
          <w:p w14:paraId="5EE6338C" w14:textId="1ABAAF9D" w:rsidR="00E41D01" w:rsidRPr="006A51C3" w:rsidRDefault="00E41D01" w:rsidP="00BF179A">
            <w:pPr>
              <w:pStyle w:val="TAL"/>
              <w:rPr>
                <w:sz w:val="16"/>
                <w:szCs w:val="16"/>
              </w:rPr>
            </w:pPr>
            <w:r w:rsidRPr="006A51C3">
              <w:rPr>
                <w:sz w:val="16"/>
                <w:szCs w:val="16"/>
              </w:rPr>
              <w:t>0537</w:t>
            </w:r>
          </w:p>
        </w:tc>
        <w:tc>
          <w:tcPr>
            <w:tcW w:w="425" w:type="dxa"/>
            <w:shd w:val="solid" w:color="FFFFFF" w:fill="auto"/>
          </w:tcPr>
          <w:p w14:paraId="40546357" w14:textId="43573CC4" w:rsidR="00E41D01" w:rsidRPr="006A51C3" w:rsidRDefault="00E41D01" w:rsidP="00E27EC2">
            <w:pPr>
              <w:pStyle w:val="TAL"/>
              <w:jc w:val="center"/>
              <w:rPr>
                <w:sz w:val="16"/>
                <w:szCs w:val="16"/>
              </w:rPr>
            </w:pPr>
            <w:r w:rsidRPr="006A51C3">
              <w:rPr>
                <w:sz w:val="16"/>
                <w:szCs w:val="16"/>
              </w:rPr>
              <w:t>1</w:t>
            </w:r>
          </w:p>
        </w:tc>
        <w:tc>
          <w:tcPr>
            <w:tcW w:w="426" w:type="dxa"/>
            <w:shd w:val="solid" w:color="FFFFFF" w:fill="auto"/>
          </w:tcPr>
          <w:p w14:paraId="0073E683" w14:textId="45B7E0FE" w:rsidR="00E41D01" w:rsidRPr="006A51C3" w:rsidRDefault="00E41D01" w:rsidP="00BF179A">
            <w:pPr>
              <w:pStyle w:val="TAL"/>
              <w:rPr>
                <w:sz w:val="16"/>
                <w:szCs w:val="16"/>
              </w:rPr>
            </w:pPr>
            <w:r w:rsidRPr="006A51C3">
              <w:rPr>
                <w:sz w:val="16"/>
                <w:szCs w:val="16"/>
              </w:rPr>
              <w:t>A</w:t>
            </w:r>
          </w:p>
        </w:tc>
        <w:tc>
          <w:tcPr>
            <w:tcW w:w="5103" w:type="dxa"/>
            <w:shd w:val="solid" w:color="FFFFFF" w:fill="auto"/>
          </w:tcPr>
          <w:p w14:paraId="795EE443" w14:textId="450DAFB2" w:rsidR="00E41D01" w:rsidRPr="006A51C3" w:rsidRDefault="00E41D01" w:rsidP="00BF179A">
            <w:pPr>
              <w:pStyle w:val="TAL"/>
              <w:rPr>
                <w:sz w:val="16"/>
                <w:szCs w:val="16"/>
              </w:rPr>
            </w:pPr>
            <w:r w:rsidRPr="006A51C3">
              <w:rPr>
                <w:sz w:val="16"/>
                <w:szCs w:val="16"/>
              </w:rPr>
              <w:t>Clarification on the supportedBandwidthCombinationSetIntraENDC capability</w:t>
            </w:r>
          </w:p>
        </w:tc>
        <w:tc>
          <w:tcPr>
            <w:tcW w:w="708" w:type="dxa"/>
            <w:shd w:val="solid" w:color="FFFFFF" w:fill="auto"/>
          </w:tcPr>
          <w:p w14:paraId="4867D2C8" w14:textId="600C08E0" w:rsidR="00E41D01" w:rsidRPr="006A51C3" w:rsidRDefault="00E41D01" w:rsidP="00BF179A">
            <w:pPr>
              <w:pStyle w:val="TAL"/>
              <w:rPr>
                <w:sz w:val="16"/>
                <w:szCs w:val="16"/>
              </w:rPr>
            </w:pPr>
            <w:r w:rsidRPr="006A51C3">
              <w:rPr>
                <w:sz w:val="16"/>
                <w:szCs w:val="16"/>
              </w:rPr>
              <w:t>16.4.0</w:t>
            </w:r>
          </w:p>
        </w:tc>
      </w:tr>
      <w:tr w:rsidR="006A51C3" w:rsidRPr="006A51C3" w14:paraId="36D50BEC" w14:textId="77777777" w:rsidTr="00BE555F">
        <w:tc>
          <w:tcPr>
            <w:tcW w:w="661" w:type="dxa"/>
            <w:shd w:val="solid" w:color="FFFFFF" w:fill="auto"/>
          </w:tcPr>
          <w:p w14:paraId="18D99BF2" w14:textId="77777777" w:rsidR="007070BE" w:rsidRPr="006A51C3" w:rsidRDefault="007070BE" w:rsidP="00BF179A">
            <w:pPr>
              <w:pStyle w:val="TAL"/>
              <w:rPr>
                <w:sz w:val="16"/>
                <w:szCs w:val="16"/>
              </w:rPr>
            </w:pPr>
          </w:p>
        </w:tc>
        <w:tc>
          <w:tcPr>
            <w:tcW w:w="757" w:type="dxa"/>
            <w:shd w:val="solid" w:color="FFFFFF" w:fill="auto"/>
          </w:tcPr>
          <w:p w14:paraId="6F4053B9" w14:textId="24D95581" w:rsidR="007070BE" w:rsidRPr="006A51C3" w:rsidRDefault="007070BE" w:rsidP="007E07E2">
            <w:pPr>
              <w:pStyle w:val="TAL"/>
              <w:rPr>
                <w:sz w:val="16"/>
                <w:szCs w:val="16"/>
              </w:rPr>
            </w:pPr>
            <w:r w:rsidRPr="006A51C3">
              <w:rPr>
                <w:sz w:val="16"/>
                <w:szCs w:val="16"/>
              </w:rPr>
              <w:t>RP-91</w:t>
            </w:r>
          </w:p>
        </w:tc>
        <w:tc>
          <w:tcPr>
            <w:tcW w:w="992" w:type="dxa"/>
            <w:shd w:val="solid" w:color="FFFFFF" w:fill="auto"/>
          </w:tcPr>
          <w:p w14:paraId="11D8E4FC" w14:textId="333C8C7F" w:rsidR="007070BE" w:rsidRPr="006A51C3" w:rsidRDefault="007070BE" w:rsidP="00BF179A">
            <w:pPr>
              <w:pStyle w:val="TAL"/>
              <w:rPr>
                <w:sz w:val="16"/>
                <w:szCs w:val="16"/>
              </w:rPr>
            </w:pPr>
            <w:r w:rsidRPr="006A51C3">
              <w:rPr>
                <w:sz w:val="16"/>
                <w:szCs w:val="16"/>
              </w:rPr>
              <w:t>RP-210697</w:t>
            </w:r>
          </w:p>
        </w:tc>
        <w:tc>
          <w:tcPr>
            <w:tcW w:w="567" w:type="dxa"/>
            <w:shd w:val="solid" w:color="FFFFFF" w:fill="auto"/>
          </w:tcPr>
          <w:p w14:paraId="48D545ED" w14:textId="0739373E" w:rsidR="007070BE" w:rsidRPr="006A51C3" w:rsidRDefault="007070BE" w:rsidP="00BF179A">
            <w:pPr>
              <w:pStyle w:val="TAL"/>
              <w:rPr>
                <w:sz w:val="16"/>
                <w:szCs w:val="16"/>
              </w:rPr>
            </w:pPr>
            <w:r w:rsidRPr="006A51C3">
              <w:rPr>
                <w:sz w:val="16"/>
                <w:szCs w:val="16"/>
              </w:rPr>
              <w:t>0538</w:t>
            </w:r>
          </w:p>
        </w:tc>
        <w:tc>
          <w:tcPr>
            <w:tcW w:w="425" w:type="dxa"/>
            <w:shd w:val="solid" w:color="FFFFFF" w:fill="auto"/>
          </w:tcPr>
          <w:p w14:paraId="38E87FA5" w14:textId="7C96D03C" w:rsidR="007070BE" w:rsidRPr="006A51C3" w:rsidRDefault="007070BE" w:rsidP="00E27EC2">
            <w:pPr>
              <w:pStyle w:val="TAL"/>
              <w:jc w:val="center"/>
              <w:rPr>
                <w:sz w:val="16"/>
                <w:szCs w:val="16"/>
              </w:rPr>
            </w:pPr>
            <w:r w:rsidRPr="006A51C3">
              <w:rPr>
                <w:sz w:val="16"/>
                <w:szCs w:val="16"/>
              </w:rPr>
              <w:t>-</w:t>
            </w:r>
          </w:p>
        </w:tc>
        <w:tc>
          <w:tcPr>
            <w:tcW w:w="426" w:type="dxa"/>
            <w:shd w:val="solid" w:color="FFFFFF" w:fill="auto"/>
          </w:tcPr>
          <w:p w14:paraId="4A75C205" w14:textId="03124F0A" w:rsidR="007070BE" w:rsidRPr="006A51C3" w:rsidRDefault="007070BE" w:rsidP="00BF179A">
            <w:pPr>
              <w:pStyle w:val="TAL"/>
              <w:rPr>
                <w:sz w:val="16"/>
                <w:szCs w:val="16"/>
              </w:rPr>
            </w:pPr>
            <w:r w:rsidRPr="006A51C3">
              <w:rPr>
                <w:sz w:val="16"/>
                <w:szCs w:val="16"/>
              </w:rPr>
              <w:t>B</w:t>
            </w:r>
          </w:p>
        </w:tc>
        <w:tc>
          <w:tcPr>
            <w:tcW w:w="5103" w:type="dxa"/>
            <w:shd w:val="solid" w:color="FFFFFF" w:fill="auto"/>
          </w:tcPr>
          <w:p w14:paraId="22A114EE" w14:textId="391B874F" w:rsidR="007070BE" w:rsidRPr="006A51C3" w:rsidRDefault="007070BE" w:rsidP="00BF179A">
            <w:pPr>
              <w:pStyle w:val="TAL"/>
              <w:rPr>
                <w:sz w:val="16"/>
                <w:szCs w:val="16"/>
              </w:rPr>
            </w:pPr>
            <w:r w:rsidRPr="006A51C3">
              <w:rPr>
                <w:sz w:val="16"/>
                <w:szCs w:val="16"/>
              </w:rPr>
              <w:t>Release-16 UE capabilities based on updated RAN1 and RAN4 feature lists</w:t>
            </w:r>
          </w:p>
        </w:tc>
        <w:tc>
          <w:tcPr>
            <w:tcW w:w="708" w:type="dxa"/>
            <w:shd w:val="solid" w:color="FFFFFF" w:fill="auto"/>
          </w:tcPr>
          <w:p w14:paraId="18ACC382" w14:textId="51443019" w:rsidR="007070BE" w:rsidRPr="006A51C3" w:rsidRDefault="007070BE" w:rsidP="00BF179A">
            <w:pPr>
              <w:pStyle w:val="TAL"/>
              <w:rPr>
                <w:sz w:val="16"/>
                <w:szCs w:val="16"/>
              </w:rPr>
            </w:pPr>
            <w:r w:rsidRPr="006A51C3">
              <w:rPr>
                <w:sz w:val="16"/>
                <w:szCs w:val="16"/>
              </w:rPr>
              <w:t>16.4.0</w:t>
            </w:r>
          </w:p>
        </w:tc>
      </w:tr>
      <w:tr w:rsidR="006A51C3" w:rsidRPr="006A51C3" w14:paraId="009EA3B9" w14:textId="77777777" w:rsidTr="00BE555F">
        <w:tc>
          <w:tcPr>
            <w:tcW w:w="661" w:type="dxa"/>
            <w:shd w:val="solid" w:color="FFFFFF" w:fill="auto"/>
          </w:tcPr>
          <w:p w14:paraId="1F1A31F8" w14:textId="77777777" w:rsidR="0073157D" w:rsidRPr="006A51C3" w:rsidRDefault="0073157D" w:rsidP="00BF179A">
            <w:pPr>
              <w:pStyle w:val="TAL"/>
              <w:rPr>
                <w:sz w:val="16"/>
                <w:szCs w:val="16"/>
              </w:rPr>
            </w:pPr>
          </w:p>
        </w:tc>
        <w:tc>
          <w:tcPr>
            <w:tcW w:w="757" w:type="dxa"/>
            <w:shd w:val="solid" w:color="FFFFFF" w:fill="auto"/>
          </w:tcPr>
          <w:p w14:paraId="4AFBB4D6" w14:textId="0283FEA9" w:rsidR="0073157D" w:rsidRPr="006A51C3" w:rsidRDefault="0073157D" w:rsidP="007E07E2">
            <w:pPr>
              <w:pStyle w:val="TAL"/>
              <w:rPr>
                <w:sz w:val="16"/>
                <w:szCs w:val="16"/>
              </w:rPr>
            </w:pPr>
            <w:r w:rsidRPr="006A51C3">
              <w:rPr>
                <w:sz w:val="16"/>
                <w:szCs w:val="16"/>
              </w:rPr>
              <w:t>RP-91</w:t>
            </w:r>
          </w:p>
        </w:tc>
        <w:tc>
          <w:tcPr>
            <w:tcW w:w="992" w:type="dxa"/>
            <w:shd w:val="solid" w:color="FFFFFF" w:fill="auto"/>
          </w:tcPr>
          <w:p w14:paraId="355542FF" w14:textId="1E751F8F" w:rsidR="0073157D" w:rsidRPr="006A51C3" w:rsidRDefault="0073157D" w:rsidP="00BF179A">
            <w:pPr>
              <w:pStyle w:val="TAL"/>
              <w:rPr>
                <w:sz w:val="16"/>
                <w:szCs w:val="16"/>
              </w:rPr>
            </w:pPr>
            <w:r w:rsidRPr="006A51C3">
              <w:rPr>
                <w:sz w:val="16"/>
                <w:szCs w:val="16"/>
              </w:rPr>
              <w:t>RP-210693</w:t>
            </w:r>
          </w:p>
        </w:tc>
        <w:tc>
          <w:tcPr>
            <w:tcW w:w="567" w:type="dxa"/>
            <w:shd w:val="solid" w:color="FFFFFF" w:fill="auto"/>
          </w:tcPr>
          <w:p w14:paraId="22F7EE88" w14:textId="66941BC5" w:rsidR="0073157D" w:rsidRPr="006A51C3" w:rsidRDefault="0073157D" w:rsidP="00BF179A">
            <w:pPr>
              <w:pStyle w:val="TAL"/>
              <w:rPr>
                <w:sz w:val="16"/>
                <w:szCs w:val="16"/>
              </w:rPr>
            </w:pPr>
            <w:r w:rsidRPr="006A51C3">
              <w:rPr>
                <w:sz w:val="16"/>
                <w:szCs w:val="16"/>
              </w:rPr>
              <w:t>0539</w:t>
            </w:r>
          </w:p>
        </w:tc>
        <w:tc>
          <w:tcPr>
            <w:tcW w:w="425" w:type="dxa"/>
            <w:shd w:val="solid" w:color="FFFFFF" w:fill="auto"/>
          </w:tcPr>
          <w:p w14:paraId="1C868C3C" w14:textId="15ACA9C2" w:rsidR="0073157D" w:rsidRPr="006A51C3" w:rsidRDefault="0073157D" w:rsidP="00E27EC2">
            <w:pPr>
              <w:pStyle w:val="TAL"/>
              <w:jc w:val="center"/>
              <w:rPr>
                <w:sz w:val="16"/>
                <w:szCs w:val="16"/>
              </w:rPr>
            </w:pPr>
            <w:r w:rsidRPr="006A51C3">
              <w:rPr>
                <w:sz w:val="16"/>
                <w:szCs w:val="16"/>
              </w:rPr>
              <w:t>-</w:t>
            </w:r>
          </w:p>
        </w:tc>
        <w:tc>
          <w:tcPr>
            <w:tcW w:w="426" w:type="dxa"/>
            <w:shd w:val="solid" w:color="FFFFFF" w:fill="auto"/>
          </w:tcPr>
          <w:p w14:paraId="70BE8F71" w14:textId="08DC3353" w:rsidR="0073157D" w:rsidRPr="006A51C3" w:rsidRDefault="0073157D" w:rsidP="00BF179A">
            <w:pPr>
              <w:pStyle w:val="TAL"/>
              <w:rPr>
                <w:sz w:val="16"/>
                <w:szCs w:val="16"/>
              </w:rPr>
            </w:pPr>
            <w:r w:rsidRPr="006A51C3">
              <w:rPr>
                <w:sz w:val="16"/>
                <w:szCs w:val="16"/>
              </w:rPr>
              <w:t>B</w:t>
            </w:r>
          </w:p>
        </w:tc>
        <w:tc>
          <w:tcPr>
            <w:tcW w:w="5103" w:type="dxa"/>
            <w:shd w:val="solid" w:color="FFFFFF" w:fill="auto"/>
          </w:tcPr>
          <w:p w14:paraId="5991E45A" w14:textId="76CCAA3B" w:rsidR="0073157D" w:rsidRPr="006A51C3" w:rsidRDefault="0073157D" w:rsidP="00BF179A">
            <w:pPr>
              <w:pStyle w:val="TAL"/>
              <w:rPr>
                <w:sz w:val="16"/>
                <w:szCs w:val="16"/>
              </w:rPr>
            </w:pPr>
            <w:r w:rsidRPr="006A51C3">
              <w:rPr>
                <w:sz w:val="16"/>
                <w:szCs w:val="16"/>
              </w:rPr>
              <w:t>Uplink Tx DC location reporting for two carrier uplink CA</w:t>
            </w:r>
          </w:p>
        </w:tc>
        <w:tc>
          <w:tcPr>
            <w:tcW w:w="708" w:type="dxa"/>
            <w:shd w:val="solid" w:color="FFFFFF" w:fill="auto"/>
          </w:tcPr>
          <w:p w14:paraId="4CF225BD" w14:textId="63311227" w:rsidR="0073157D" w:rsidRPr="006A51C3" w:rsidRDefault="0073157D" w:rsidP="00BF179A">
            <w:pPr>
              <w:pStyle w:val="TAL"/>
              <w:rPr>
                <w:sz w:val="16"/>
                <w:szCs w:val="16"/>
              </w:rPr>
            </w:pPr>
            <w:r w:rsidRPr="006A51C3">
              <w:rPr>
                <w:sz w:val="16"/>
                <w:szCs w:val="16"/>
              </w:rPr>
              <w:t>16.4.0</w:t>
            </w:r>
          </w:p>
        </w:tc>
      </w:tr>
      <w:tr w:rsidR="006A51C3" w:rsidRPr="006A51C3" w14:paraId="37F94B9E" w14:textId="77777777" w:rsidTr="00BE555F">
        <w:tc>
          <w:tcPr>
            <w:tcW w:w="661" w:type="dxa"/>
            <w:shd w:val="solid" w:color="FFFFFF" w:fill="auto"/>
          </w:tcPr>
          <w:p w14:paraId="75EE8700" w14:textId="435419B9" w:rsidR="00CF617A" w:rsidRPr="006A51C3" w:rsidRDefault="00CF617A" w:rsidP="00BF179A">
            <w:pPr>
              <w:pStyle w:val="TAL"/>
              <w:rPr>
                <w:sz w:val="16"/>
                <w:szCs w:val="16"/>
              </w:rPr>
            </w:pPr>
            <w:r w:rsidRPr="006A51C3">
              <w:rPr>
                <w:sz w:val="16"/>
                <w:szCs w:val="16"/>
              </w:rPr>
              <w:t>06/2021</w:t>
            </w:r>
          </w:p>
        </w:tc>
        <w:tc>
          <w:tcPr>
            <w:tcW w:w="757" w:type="dxa"/>
            <w:shd w:val="solid" w:color="FFFFFF" w:fill="auto"/>
          </w:tcPr>
          <w:p w14:paraId="5ABE03A2" w14:textId="51AF6395" w:rsidR="00CF617A" w:rsidRPr="006A51C3" w:rsidRDefault="00CF617A" w:rsidP="007E07E2">
            <w:pPr>
              <w:pStyle w:val="TAL"/>
              <w:rPr>
                <w:sz w:val="16"/>
                <w:szCs w:val="16"/>
              </w:rPr>
            </w:pPr>
            <w:r w:rsidRPr="006A51C3">
              <w:rPr>
                <w:sz w:val="16"/>
                <w:szCs w:val="16"/>
              </w:rPr>
              <w:t>RP-92</w:t>
            </w:r>
          </w:p>
        </w:tc>
        <w:tc>
          <w:tcPr>
            <w:tcW w:w="992" w:type="dxa"/>
            <w:shd w:val="solid" w:color="FFFFFF" w:fill="auto"/>
          </w:tcPr>
          <w:p w14:paraId="469E48C6" w14:textId="610E6B73" w:rsidR="00CF617A" w:rsidRPr="006A51C3" w:rsidRDefault="00CF617A" w:rsidP="00BF179A">
            <w:pPr>
              <w:pStyle w:val="TAL"/>
              <w:rPr>
                <w:sz w:val="16"/>
                <w:szCs w:val="16"/>
              </w:rPr>
            </w:pPr>
            <w:r w:rsidRPr="006A51C3">
              <w:rPr>
                <w:sz w:val="16"/>
                <w:szCs w:val="16"/>
              </w:rPr>
              <w:t>RP-211487</w:t>
            </w:r>
          </w:p>
        </w:tc>
        <w:tc>
          <w:tcPr>
            <w:tcW w:w="567" w:type="dxa"/>
            <w:shd w:val="solid" w:color="FFFFFF" w:fill="auto"/>
          </w:tcPr>
          <w:p w14:paraId="415AB57D" w14:textId="59A9A1A7" w:rsidR="00CF617A" w:rsidRPr="006A51C3" w:rsidRDefault="00CF617A" w:rsidP="00BF179A">
            <w:pPr>
              <w:pStyle w:val="TAL"/>
              <w:rPr>
                <w:sz w:val="16"/>
                <w:szCs w:val="16"/>
              </w:rPr>
            </w:pPr>
            <w:r w:rsidRPr="006A51C3">
              <w:rPr>
                <w:sz w:val="16"/>
                <w:szCs w:val="16"/>
              </w:rPr>
              <w:t>0526</w:t>
            </w:r>
          </w:p>
        </w:tc>
        <w:tc>
          <w:tcPr>
            <w:tcW w:w="425" w:type="dxa"/>
            <w:shd w:val="solid" w:color="FFFFFF" w:fill="auto"/>
          </w:tcPr>
          <w:p w14:paraId="4FF142EB" w14:textId="7C30A20A" w:rsidR="00CF617A" w:rsidRPr="006A51C3" w:rsidRDefault="00CF617A" w:rsidP="00E27EC2">
            <w:pPr>
              <w:pStyle w:val="TAL"/>
              <w:jc w:val="center"/>
              <w:rPr>
                <w:sz w:val="16"/>
                <w:szCs w:val="16"/>
              </w:rPr>
            </w:pPr>
            <w:r w:rsidRPr="006A51C3">
              <w:rPr>
                <w:sz w:val="16"/>
                <w:szCs w:val="16"/>
              </w:rPr>
              <w:t>5</w:t>
            </w:r>
          </w:p>
        </w:tc>
        <w:tc>
          <w:tcPr>
            <w:tcW w:w="426" w:type="dxa"/>
            <w:shd w:val="solid" w:color="FFFFFF" w:fill="auto"/>
          </w:tcPr>
          <w:p w14:paraId="75A10849" w14:textId="43BB790E" w:rsidR="00CF617A" w:rsidRPr="006A51C3" w:rsidRDefault="00CF617A" w:rsidP="00BF179A">
            <w:pPr>
              <w:pStyle w:val="TAL"/>
              <w:rPr>
                <w:sz w:val="16"/>
                <w:szCs w:val="16"/>
              </w:rPr>
            </w:pPr>
            <w:r w:rsidRPr="006A51C3">
              <w:rPr>
                <w:sz w:val="16"/>
                <w:szCs w:val="16"/>
              </w:rPr>
              <w:t>C</w:t>
            </w:r>
          </w:p>
        </w:tc>
        <w:tc>
          <w:tcPr>
            <w:tcW w:w="5103" w:type="dxa"/>
            <w:shd w:val="solid" w:color="FFFFFF" w:fill="auto"/>
          </w:tcPr>
          <w:p w14:paraId="3DC7CD55" w14:textId="347F9BA3" w:rsidR="00CF617A" w:rsidRPr="006A51C3" w:rsidRDefault="00CF617A" w:rsidP="00BF179A">
            <w:pPr>
              <w:pStyle w:val="TAL"/>
              <w:rPr>
                <w:sz w:val="16"/>
                <w:szCs w:val="16"/>
              </w:rPr>
            </w:pPr>
            <w:r w:rsidRPr="006A51C3">
              <w:rPr>
                <w:sz w:val="16"/>
                <w:szCs w:val="16"/>
              </w:rPr>
              <w:t>Redirection with MPS Indication [Redirect_MPS_I]</w:t>
            </w:r>
          </w:p>
        </w:tc>
        <w:tc>
          <w:tcPr>
            <w:tcW w:w="708" w:type="dxa"/>
            <w:shd w:val="solid" w:color="FFFFFF" w:fill="auto"/>
          </w:tcPr>
          <w:p w14:paraId="351D169D" w14:textId="7E643187" w:rsidR="00CF617A" w:rsidRPr="006A51C3" w:rsidRDefault="00CF617A" w:rsidP="00BF179A">
            <w:pPr>
              <w:pStyle w:val="TAL"/>
              <w:rPr>
                <w:sz w:val="16"/>
                <w:szCs w:val="16"/>
              </w:rPr>
            </w:pPr>
            <w:r w:rsidRPr="006A51C3">
              <w:rPr>
                <w:sz w:val="16"/>
                <w:szCs w:val="16"/>
              </w:rPr>
              <w:t>16.</w:t>
            </w:r>
            <w:r w:rsidR="00EB5412" w:rsidRPr="006A51C3">
              <w:rPr>
                <w:sz w:val="16"/>
                <w:szCs w:val="16"/>
              </w:rPr>
              <w:t>5</w:t>
            </w:r>
            <w:r w:rsidRPr="006A51C3">
              <w:rPr>
                <w:sz w:val="16"/>
                <w:szCs w:val="16"/>
              </w:rPr>
              <w:t>.0</w:t>
            </w:r>
          </w:p>
        </w:tc>
      </w:tr>
      <w:tr w:rsidR="006A51C3" w:rsidRPr="006A51C3" w14:paraId="66412764" w14:textId="77777777" w:rsidTr="00BE555F">
        <w:tc>
          <w:tcPr>
            <w:tcW w:w="661" w:type="dxa"/>
            <w:shd w:val="solid" w:color="FFFFFF" w:fill="auto"/>
          </w:tcPr>
          <w:p w14:paraId="62E6432C" w14:textId="77777777" w:rsidR="000B0CCE" w:rsidRPr="006A51C3" w:rsidRDefault="000B0CCE" w:rsidP="00BF179A">
            <w:pPr>
              <w:pStyle w:val="TAL"/>
              <w:rPr>
                <w:sz w:val="16"/>
                <w:szCs w:val="16"/>
              </w:rPr>
            </w:pPr>
          </w:p>
        </w:tc>
        <w:tc>
          <w:tcPr>
            <w:tcW w:w="757" w:type="dxa"/>
            <w:shd w:val="solid" w:color="FFFFFF" w:fill="auto"/>
          </w:tcPr>
          <w:p w14:paraId="36ABD051" w14:textId="7579AB93" w:rsidR="000B0CCE" w:rsidRPr="006A51C3" w:rsidRDefault="000B0CCE" w:rsidP="007E07E2">
            <w:pPr>
              <w:pStyle w:val="TAL"/>
              <w:rPr>
                <w:sz w:val="16"/>
                <w:szCs w:val="16"/>
              </w:rPr>
            </w:pPr>
            <w:r w:rsidRPr="006A51C3">
              <w:rPr>
                <w:sz w:val="16"/>
                <w:szCs w:val="16"/>
              </w:rPr>
              <w:t>RP-92</w:t>
            </w:r>
          </w:p>
        </w:tc>
        <w:tc>
          <w:tcPr>
            <w:tcW w:w="992" w:type="dxa"/>
            <w:shd w:val="solid" w:color="FFFFFF" w:fill="auto"/>
          </w:tcPr>
          <w:p w14:paraId="78638B63" w14:textId="325341AA" w:rsidR="000B0CCE" w:rsidRPr="006A51C3" w:rsidRDefault="000B0CCE" w:rsidP="00BF179A">
            <w:pPr>
              <w:pStyle w:val="TAL"/>
              <w:rPr>
                <w:sz w:val="16"/>
                <w:szCs w:val="16"/>
              </w:rPr>
            </w:pPr>
            <w:r w:rsidRPr="006A51C3">
              <w:rPr>
                <w:sz w:val="16"/>
                <w:szCs w:val="16"/>
              </w:rPr>
              <w:t>RP-211480</w:t>
            </w:r>
          </w:p>
        </w:tc>
        <w:tc>
          <w:tcPr>
            <w:tcW w:w="567" w:type="dxa"/>
            <w:shd w:val="solid" w:color="FFFFFF" w:fill="auto"/>
          </w:tcPr>
          <w:p w14:paraId="1DE75E9C" w14:textId="1B7BA169" w:rsidR="000B0CCE" w:rsidRPr="006A51C3" w:rsidRDefault="000B0CCE" w:rsidP="00BF179A">
            <w:pPr>
              <w:pStyle w:val="TAL"/>
              <w:rPr>
                <w:sz w:val="16"/>
                <w:szCs w:val="16"/>
              </w:rPr>
            </w:pPr>
            <w:r w:rsidRPr="006A51C3">
              <w:rPr>
                <w:sz w:val="16"/>
                <w:szCs w:val="16"/>
              </w:rPr>
              <w:t>0541</w:t>
            </w:r>
          </w:p>
        </w:tc>
        <w:tc>
          <w:tcPr>
            <w:tcW w:w="425" w:type="dxa"/>
            <w:shd w:val="solid" w:color="FFFFFF" w:fill="auto"/>
          </w:tcPr>
          <w:p w14:paraId="50255412" w14:textId="576645AE" w:rsidR="000B0CCE" w:rsidRPr="006A51C3" w:rsidRDefault="000B0CCE" w:rsidP="00E27EC2">
            <w:pPr>
              <w:pStyle w:val="TAL"/>
              <w:jc w:val="center"/>
              <w:rPr>
                <w:sz w:val="16"/>
                <w:szCs w:val="16"/>
              </w:rPr>
            </w:pPr>
            <w:r w:rsidRPr="006A51C3">
              <w:rPr>
                <w:sz w:val="16"/>
                <w:szCs w:val="16"/>
              </w:rPr>
              <w:t>4</w:t>
            </w:r>
          </w:p>
        </w:tc>
        <w:tc>
          <w:tcPr>
            <w:tcW w:w="426" w:type="dxa"/>
            <w:shd w:val="solid" w:color="FFFFFF" w:fill="auto"/>
          </w:tcPr>
          <w:p w14:paraId="431728BB" w14:textId="4368B241" w:rsidR="000B0CCE" w:rsidRPr="006A51C3" w:rsidRDefault="000B0CCE" w:rsidP="00BF179A">
            <w:pPr>
              <w:pStyle w:val="TAL"/>
              <w:rPr>
                <w:sz w:val="16"/>
                <w:szCs w:val="16"/>
              </w:rPr>
            </w:pPr>
            <w:r w:rsidRPr="006A51C3">
              <w:rPr>
                <w:sz w:val="16"/>
                <w:szCs w:val="16"/>
              </w:rPr>
              <w:t>F</w:t>
            </w:r>
          </w:p>
        </w:tc>
        <w:tc>
          <w:tcPr>
            <w:tcW w:w="5103" w:type="dxa"/>
            <w:shd w:val="solid" w:color="FFFFFF" w:fill="auto"/>
          </w:tcPr>
          <w:p w14:paraId="6A8260E0" w14:textId="62BFDC97" w:rsidR="000B0CCE" w:rsidRPr="006A51C3" w:rsidRDefault="000B0CCE" w:rsidP="00BF179A">
            <w:pPr>
              <w:pStyle w:val="TAL"/>
              <w:rPr>
                <w:sz w:val="16"/>
                <w:szCs w:val="16"/>
              </w:rPr>
            </w:pPr>
            <w:r w:rsidRPr="006A51C3">
              <w:rPr>
                <w:sz w:val="16"/>
                <w:szCs w:val="16"/>
              </w:rPr>
              <w:t>Miscellaneous corrections to Rel-16 UE capabilities</w:t>
            </w:r>
          </w:p>
        </w:tc>
        <w:tc>
          <w:tcPr>
            <w:tcW w:w="708" w:type="dxa"/>
            <w:shd w:val="solid" w:color="FFFFFF" w:fill="auto"/>
          </w:tcPr>
          <w:p w14:paraId="26CB7480" w14:textId="24451EF1" w:rsidR="000B0CCE" w:rsidRPr="006A51C3" w:rsidRDefault="000B0CCE" w:rsidP="00BF179A">
            <w:pPr>
              <w:pStyle w:val="TAL"/>
              <w:rPr>
                <w:sz w:val="16"/>
                <w:szCs w:val="16"/>
              </w:rPr>
            </w:pPr>
            <w:r w:rsidRPr="006A51C3">
              <w:rPr>
                <w:sz w:val="16"/>
                <w:szCs w:val="16"/>
              </w:rPr>
              <w:t>16.5.0</w:t>
            </w:r>
          </w:p>
        </w:tc>
      </w:tr>
      <w:tr w:rsidR="006A51C3" w:rsidRPr="006A51C3" w14:paraId="069471FE" w14:textId="77777777" w:rsidTr="00BE555F">
        <w:tc>
          <w:tcPr>
            <w:tcW w:w="661" w:type="dxa"/>
            <w:shd w:val="solid" w:color="FFFFFF" w:fill="auto"/>
          </w:tcPr>
          <w:p w14:paraId="71CC4512" w14:textId="77777777" w:rsidR="00555C4D" w:rsidRPr="006A51C3" w:rsidRDefault="00555C4D" w:rsidP="00BF179A">
            <w:pPr>
              <w:pStyle w:val="TAL"/>
              <w:rPr>
                <w:sz w:val="16"/>
                <w:szCs w:val="16"/>
              </w:rPr>
            </w:pPr>
          </w:p>
        </w:tc>
        <w:tc>
          <w:tcPr>
            <w:tcW w:w="757" w:type="dxa"/>
            <w:shd w:val="solid" w:color="FFFFFF" w:fill="auto"/>
          </w:tcPr>
          <w:p w14:paraId="4482C7F0" w14:textId="0BF194CC" w:rsidR="00555C4D" w:rsidRPr="006A51C3" w:rsidRDefault="00555C4D" w:rsidP="007E07E2">
            <w:pPr>
              <w:pStyle w:val="TAL"/>
              <w:rPr>
                <w:sz w:val="16"/>
                <w:szCs w:val="16"/>
              </w:rPr>
            </w:pPr>
            <w:r w:rsidRPr="006A51C3">
              <w:rPr>
                <w:sz w:val="16"/>
                <w:szCs w:val="16"/>
              </w:rPr>
              <w:t>RP-92</w:t>
            </w:r>
          </w:p>
        </w:tc>
        <w:tc>
          <w:tcPr>
            <w:tcW w:w="992" w:type="dxa"/>
            <w:shd w:val="solid" w:color="FFFFFF" w:fill="auto"/>
          </w:tcPr>
          <w:p w14:paraId="683D1A87" w14:textId="0ED1585D" w:rsidR="00555C4D" w:rsidRPr="006A51C3" w:rsidRDefault="00555C4D" w:rsidP="00BF179A">
            <w:pPr>
              <w:pStyle w:val="TAL"/>
              <w:rPr>
                <w:sz w:val="16"/>
                <w:szCs w:val="16"/>
              </w:rPr>
            </w:pPr>
            <w:r w:rsidRPr="006A51C3">
              <w:rPr>
                <w:sz w:val="16"/>
                <w:szCs w:val="16"/>
              </w:rPr>
              <w:t>RP-211475</w:t>
            </w:r>
          </w:p>
        </w:tc>
        <w:tc>
          <w:tcPr>
            <w:tcW w:w="567" w:type="dxa"/>
            <w:shd w:val="solid" w:color="FFFFFF" w:fill="auto"/>
          </w:tcPr>
          <w:p w14:paraId="0B2F8CCE" w14:textId="31AB6D87" w:rsidR="00555C4D" w:rsidRPr="006A51C3" w:rsidRDefault="00555C4D" w:rsidP="00BF179A">
            <w:pPr>
              <w:pStyle w:val="TAL"/>
              <w:rPr>
                <w:sz w:val="16"/>
                <w:szCs w:val="16"/>
              </w:rPr>
            </w:pPr>
            <w:r w:rsidRPr="006A51C3">
              <w:rPr>
                <w:sz w:val="16"/>
                <w:szCs w:val="16"/>
              </w:rPr>
              <w:t>0542</w:t>
            </w:r>
          </w:p>
        </w:tc>
        <w:tc>
          <w:tcPr>
            <w:tcW w:w="425" w:type="dxa"/>
            <w:shd w:val="solid" w:color="FFFFFF" w:fill="auto"/>
          </w:tcPr>
          <w:p w14:paraId="3A39738F" w14:textId="6546BF38" w:rsidR="00555C4D" w:rsidRPr="006A51C3" w:rsidRDefault="00555C4D" w:rsidP="00E27EC2">
            <w:pPr>
              <w:pStyle w:val="TAL"/>
              <w:jc w:val="center"/>
              <w:rPr>
                <w:sz w:val="16"/>
                <w:szCs w:val="16"/>
              </w:rPr>
            </w:pPr>
            <w:r w:rsidRPr="006A51C3">
              <w:rPr>
                <w:sz w:val="16"/>
                <w:szCs w:val="16"/>
              </w:rPr>
              <w:t>3</w:t>
            </w:r>
          </w:p>
        </w:tc>
        <w:tc>
          <w:tcPr>
            <w:tcW w:w="426" w:type="dxa"/>
            <w:shd w:val="solid" w:color="FFFFFF" w:fill="auto"/>
          </w:tcPr>
          <w:p w14:paraId="4912FBAE" w14:textId="1C028B51" w:rsidR="00555C4D" w:rsidRPr="006A51C3" w:rsidRDefault="00555C4D" w:rsidP="00BF179A">
            <w:pPr>
              <w:pStyle w:val="TAL"/>
              <w:rPr>
                <w:sz w:val="16"/>
                <w:szCs w:val="16"/>
              </w:rPr>
            </w:pPr>
            <w:r w:rsidRPr="006A51C3">
              <w:rPr>
                <w:sz w:val="16"/>
                <w:szCs w:val="16"/>
              </w:rPr>
              <w:t>F</w:t>
            </w:r>
          </w:p>
        </w:tc>
        <w:tc>
          <w:tcPr>
            <w:tcW w:w="5103" w:type="dxa"/>
            <w:shd w:val="solid" w:color="FFFFFF" w:fill="auto"/>
          </w:tcPr>
          <w:p w14:paraId="784E2E08" w14:textId="326A45BF" w:rsidR="00555C4D" w:rsidRPr="006A51C3" w:rsidRDefault="00555C4D" w:rsidP="00BF179A">
            <w:pPr>
              <w:pStyle w:val="TAL"/>
              <w:rPr>
                <w:sz w:val="16"/>
                <w:szCs w:val="16"/>
              </w:rPr>
            </w:pPr>
            <w:r w:rsidRPr="006A51C3">
              <w:rPr>
                <w:sz w:val="16"/>
                <w:szCs w:val="16"/>
              </w:rPr>
              <w:t>Correction on Capability of two PUCCH transmission</w:t>
            </w:r>
          </w:p>
        </w:tc>
        <w:tc>
          <w:tcPr>
            <w:tcW w:w="708" w:type="dxa"/>
            <w:shd w:val="solid" w:color="FFFFFF" w:fill="auto"/>
          </w:tcPr>
          <w:p w14:paraId="6A48D15B" w14:textId="2ED0393A" w:rsidR="00555C4D" w:rsidRPr="006A51C3" w:rsidRDefault="00555C4D" w:rsidP="00BF179A">
            <w:pPr>
              <w:pStyle w:val="TAL"/>
              <w:rPr>
                <w:sz w:val="16"/>
                <w:szCs w:val="16"/>
              </w:rPr>
            </w:pPr>
            <w:r w:rsidRPr="006A51C3">
              <w:rPr>
                <w:sz w:val="16"/>
                <w:szCs w:val="16"/>
              </w:rPr>
              <w:t>16.5.0</w:t>
            </w:r>
          </w:p>
        </w:tc>
      </w:tr>
      <w:tr w:rsidR="006A51C3" w:rsidRPr="006A51C3" w14:paraId="5C5AD948" w14:textId="77777777" w:rsidTr="00BE555F">
        <w:tc>
          <w:tcPr>
            <w:tcW w:w="661" w:type="dxa"/>
            <w:shd w:val="solid" w:color="FFFFFF" w:fill="auto"/>
          </w:tcPr>
          <w:p w14:paraId="30D63AD4" w14:textId="77777777" w:rsidR="001632A5" w:rsidRPr="006A51C3" w:rsidRDefault="001632A5" w:rsidP="00BF179A">
            <w:pPr>
              <w:pStyle w:val="TAL"/>
              <w:rPr>
                <w:sz w:val="16"/>
                <w:szCs w:val="16"/>
              </w:rPr>
            </w:pPr>
          </w:p>
        </w:tc>
        <w:tc>
          <w:tcPr>
            <w:tcW w:w="757" w:type="dxa"/>
            <w:shd w:val="solid" w:color="FFFFFF" w:fill="auto"/>
          </w:tcPr>
          <w:p w14:paraId="259B96A2" w14:textId="55953C63" w:rsidR="001632A5" w:rsidRPr="006A51C3" w:rsidRDefault="001632A5" w:rsidP="007E07E2">
            <w:pPr>
              <w:pStyle w:val="TAL"/>
              <w:rPr>
                <w:sz w:val="16"/>
                <w:szCs w:val="16"/>
              </w:rPr>
            </w:pPr>
            <w:r w:rsidRPr="006A51C3">
              <w:rPr>
                <w:sz w:val="16"/>
                <w:szCs w:val="16"/>
              </w:rPr>
              <w:t>RP-92</w:t>
            </w:r>
          </w:p>
        </w:tc>
        <w:tc>
          <w:tcPr>
            <w:tcW w:w="992" w:type="dxa"/>
            <w:shd w:val="solid" w:color="FFFFFF" w:fill="auto"/>
          </w:tcPr>
          <w:p w14:paraId="5CEE807E" w14:textId="0D06D159" w:rsidR="001632A5" w:rsidRPr="006A51C3" w:rsidRDefault="001632A5" w:rsidP="00BF179A">
            <w:pPr>
              <w:pStyle w:val="TAL"/>
              <w:rPr>
                <w:sz w:val="16"/>
                <w:szCs w:val="16"/>
              </w:rPr>
            </w:pPr>
            <w:r w:rsidRPr="006A51C3">
              <w:rPr>
                <w:sz w:val="16"/>
                <w:szCs w:val="16"/>
              </w:rPr>
              <w:t>RP-211470</w:t>
            </w:r>
          </w:p>
        </w:tc>
        <w:tc>
          <w:tcPr>
            <w:tcW w:w="567" w:type="dxa"/>
            <w:shd w:val="solid" w:color="FFFFFF" w:fill="auto"/>
          </w:tcPr>
          <w:p w14:paraId="44C45217" w14:textId="5589AC57" w:rsidR="001632A5" w:rsidRPr="006A51C3" w:rsidRDefault="001632A5" w:rsidP="00BF179A">
            <w:pPr>
              <w:pStyle w:val="TAL"/>
              <w:rPr>
                <w:sz w:val="16"/>
                <w:szCs w:val="16"/>
              </w:rPr>
            </w:pPr>
            <w:r w:rsidRPr="006A51C3">
              <w:rPr>
                <w:sz w:val="16"/>
                <w:szCs w:val="16"/>
              </w:rPr>
              <w:t>0543</w:t>
            </w:r>
          </w:p>
        </w:tc>
        <w:tc>
          <w:tcPr>
            <w:tcW w:w="425" w:type="dxa"/>
            <w:shd w:val="solid" w:color="FFFFFF" w:fill="auto"/>
          </w:tcPr>
          <w:p w14:paraId="3A8E20E9" w14:textId="4B051EE6" w:rsidR="001632A5" w:rsidRPr="006A51C3" w:rsidRDefault="001632A5" w:rsidP="00E27EC2">
            <w:pPr>
              <w:pStyle w:val="TAL"/>
              <w:jc w:val="center"/>
              <w:rPr>
                <w:sz w:val="16"/>
                <w:szCs w:val="16"/>
              </w:rPr>
            </w:pPr>
            <w:r w:rsidRPr="006A51C3">
              <w:rPr>
                <w:sz w:val="16"/>
                <w:szCs w:val="16"/>
              </w:rPr>
              <w:t>3</w:t>
            </w:r>
          </w:p>
        </w:tc>
        <w:tc>
          <w:tcPr>
            <w:tcW w:w="426" w:type="dxa"/>
            <w:shd w:val="solid" w:color="FFFFFF" w:fill="auto"/>
          </w:tcPr>
          <w:p w14:paraId="79915B57" w14:textId="02469E22" w:rsidR="001632A5" w:rsidRPr="006A51C3" w:rsidRDefault="001632A5" w:rsidP="00BF179A">
            <w:pPr>
              <w:pStyle w:val="TAL"/>
              <w:rPr>
                <w:sz w:val="16"/>
                <w:szCs w:val="16"/>
              </w:rPr>
            </w:pPr>
            <w:r w:rsidRPr="006A51C3">
              <w:rPr>
                <w:sz w:val="16"/>
                <w:szCs w:val="16"/>
              </w:rPr>
              <w:t>F</w:t>
            </w:r>
          </w:p>
        </w:tc>
        <w:tc>
          <w:tcPr>
            <w:tcW w:w="5103" w:type="dxa"/>
            <w:shd w:val="solid" w:color="FFFFFF" w:fill="auto"/>
          </w:tcPr>
          <w:p w14:paraId="586A0A7F" w14:textId="3EEF23C7" w:rsidR="001632A5" w:rsidRPr="006A51C3" w:rsidRDefault="001632A5" w:rsidP="00BF179A">
            <w:pPr>
              <w:pStyle w:val="TAL"/>
              <w:rPr>
                <w:sz w:val="16"/>
                <w:szCs w:val="16"/>
              </w:rPr>
            </w:pPr>
            <w:r w:rsidRPr="006A51C3">
              <w:rPr>
                <w:sz w:val="16"/>
                <w:szCs w:val="16"/>
              </w:rPr>
              <w:t>Correction on V2X UE capability</w:t>
            </w:r>
          </w:p>
        </w:tc>
        <w:tc>
          <w:tcPr>
            <w:tcW w:w="708" w:type="dxa"/>
            <w:shd w:val="solid" w:color="FFFFFF" w:fill="auto"/>
          </w:tcPr>
          <w:p w14:paraId="77218792" w14:textId="7E16752B" w:rsidR="001632A5" w:rsidRPr="006A51C3" w:rsidRDefault="001632A5" w:rsidP="00BF179A">
            <w:pPr>
              <w:pStyle w:val="TAL"/>
              <w:rPr>
                <w:sz w:val="16"/>
                <w:szCs w:val="16"/>
              </w:rPr>
            </w:pPr>
            <w:r w:rsidRPr="006A51C3">
              <w:rPr>
                <w:sz w:val="16"/>
                <w:szCs w:val="16"/>
              </w:rPr>
              <w:t>16.5.0</w:t>
            </w:r>
          </w:p>
        </w:tc>
      </w:tr>
      <w:tr w:rsidR="006A51C3" w:rsidRPr="006A51C3" w14:paraId="2E9757C6" w14:textId="77777777" w:rsidTr="00BE555F">
        <w:tc>
          <w:tcPr>
            <w:tcW w:w="661" w:type="dxa"/>
            <w:shd w:val="solid" w:color="FFFFFF" w:fill="auto"/>
          </w:tcPr>
          <w:p w14:paraId="31065C7F" w14:textId="77777777" w:rsidR="00352517" w:rsidRPr="006A51C3" w:rsidRDefault="00352517" w:rsidP="00BF179A">
            <w:pPr>
              <w:pStyle w:val="TAL"/>
              <w:rPr>
                <w:sz w:val="16"/>
                <w:szCs w:val="16"/>
              </w:rPr>
            </w:pPr>
          </w:p>
        </w:tc>
        <w:tc>
          <w:tcPr>
            <w:tcW w:w="757" w:type="dxa"/>
            <w:shd w:val="solid" w:color="FFFFFF" w:fill="auto"/>
          </w:tcPr>
          <w:p w14:paraId="5C1740B6" w14:textId="1A98B94A" w:rsidR="00352517" w:rsidRPr="006A51C3" w:rsidRDefault="00352517" w:rsidP="007E07E2">
            <w:pPr>
              <w:pStyle w:val="TAL"/>
              <w:rPr>
                <w:sz w:val="16"/>
                <w:szCs w:val="16"/>
              </w:rPr>
            </w:pPr>
            <w:r w:rsidRPr="006A51C3">
              <w:rPr>
                <w:sz w:val="16"/>
                <w:szCs w:val="16"/>
              </w:rPr>
              <w:t>RP-92</w:t>
            </w:r>
          </w:p>
        </w:tc>
        <w:tc>
          <w:tcPr>
            <w:tcW w:w="992" w:type="dxa"/>
            <w:shd w:val="solid" w:color="FFFFFF" w:fill="auto"/>
          </w:tcPr>
          <w:p w14:paraId="031A7863" w14:textId="68C7CA6A" w:rsidR="00352517" w:rsidRPr="006A51C3" w:rsidRDefault="00352517" w:rsidP="00BF179A">
            <w:pPr>
              <w:pStyle w:val="TAL"/>
              <w:rPr>
                <w:sz w:val="16"/>
                <w:szCs w:val="16"/>
              </w:rPr>
            </w:pPr>
            <w:r w:rsidRPr="006A51C3">
              <w:rPr>
                <w:sz w:val="16"/>
                <w:szCs w:val="16"/>
              </w:rPr>
              <w:t>RP-211483</w:t>
            </w:r>
          </w:p>
        </w:tc>
        <w:tc>
          <w:tcPr>
            <w:tcW w:w="567" w:type="dxa"/>
            <w:shd w:val="solid" w:color="FFFFFF" w:fill="auto"/>
          </w:tcPr>
          <w:p w14:paraId="29892184" w14:textId="18A4DF7D" w:rsidR="00352517" w:rsidRPr="006A51C3" w:rsidRDefault="00352517" w:rsidP="00BF179A">
            <w:pPr>
              <w:pStyle w:val="TAL"/>
              <w:rPr>
                <w:sz w:val="16"/>
                <w:szCs w:val="16"/>
              </w:rPr>
            </w:pPr>
            <w:r w:rsidRPr="006A51C3">
              <w:rPr>
                <w:sz w:val="16"/>
                <w:szCs w:val="16"/>
              </w:rPr>
              <w:t>0545</w:t>
            </w:r>
          </w:p>
        </w:tc>
        <w:tc>
          <w:tcPr>
            <w:tcW w:w="425" w:type="dxa"/>
            <w:shd w:val="solid" w:color="FFFFFF" w:fill="auto"/>
          </w:tcPr>
          <w:p w14:paraId="0CD79D99" w14:textId="619C1A58" w:rsidR="00352517" w:rsidRPr="006A51C3" w:rsidRDefault="00352517" w:rsidP="00E27EC2">
            <w:pPr>
              <w:pStyle w:val="TAL"/>
              <w:jc w:val="center"/>
              <w:rPr>
                <w:sz w:val="16"/>
                <w:szCs w:val="16"/>
              </w:rPr>
            </w:pPr>
            <w:r w:rsidRPr="006A51C3">
              <w:rPr>
                <w:sz w:val="16"/>
                <w:szCs w:val="16"/>
              </w:rPr>
              <w:t>2</w:t>
            </w:r>
          </w:p>
        </w:tc>
        <w:tc>
          <w:tcPr>
            <w:tcW w:w="426" w:type="dxa"/>
            <w:shd w:val="solid" w:color="FFFFFF" w:fill="auto"/>
          </w:tcPr>
          <w:p w14:paraId="46C5BC7D" w14:textId="4F5CEE42" w:rsidR="00352517" w:rsidRPr="006A51C3" w:rsidRDefault="00352517" w:rsidP="00BF179A">
            <w:pPr>
              <w:pStyle w:val="TAL"/>
              <w:rPr>
                <w:sz w:val="16"/>
                <w:szCs w:val="16"/>
              </w:rPr>
            </w:pPr>
            <w:r w:rsidRPr="006A51C3">
              <w:rPr>
                <w:sz w:val="16"/>
                <w:szCs w:val="16"/>
              </w:rPr>
              <w:t>A</w:t>
            </w:r>
          </w:p>
        </w:tc>
        <w:tc>
          <w:tcPr>
            <w:tcW w:w="5103" w:type="dxa"/>
            <w:shd w:val="solid" w:color="FFFFFF" w:fill="auto"/>
          </w:tcPr>
          <w:p w14:paraId="2ADCF34F" w14:textId="5EB216F1" w:rsidR="00352517" w:rsidRPr="006A51C3" w:rsidRDefault="00352517" w:rsidP="00BF179A">
            <w:pPr>
              <w:pStyle w:val="TAL"/>
              <w:rPr>
                <w:sz w:val="16"/>
                <w:szCs w:val="16"/>
              </w:rPr>
            </w:pPr>
            <w:r w:rsidRPr="006A51C3">
              <w:rPr>
                <w:sz w:val="16"/>
                <w:szCs w:val="16"/>
              </w:rPr>
              <w:t>CR on UE capability in case of Cross-Carrier operation</w:t>
            </w:r>
          </w:p>
        </w:tc>
        <w:tc>
          <w:tcPr>
            <w:tcW w:w="708" w:type="dxa"/>
            <w:shd w:val="solid" w:color="FFFFFF" w:fill="auto"/>
          </w:tcPr>
          <w:p w14:paraId="796EE6C0" w14:textId="4015F128" w:rsidR="00352517" w:rsidRPr="006A51C3" w:rsidRDefault="00352517" w:rsidP="00BF179A">
            <w:pPr>
              <w:pStyle w:val="TAL"/>
              <w:rPr>
                <w:sz w:val="16"/>
                <w:szCs w:val="16"/>
              </w:rPr>
            </w:pPr>
            <w:r w:rsidRPr="006A51C3">
              <w:rPr>
                <w:sz w:val="16"/>
                <w:szCs w:val="16"/>
              </w:rPr>
              <w:t>16.5.0</w:t>
            </w:r>
          </w:p>
        </w:tc>
      </w:tr>
      <w:tr w:rsidR="006A51C3" w:rsidRPr="006A51C3" w14:paraId="3835CD10" w14:textId="77777777" w:rsidTr="00BE555F">
        <w:tc>
          <w:tcPr>
            <w:tcW w:w="661" w:type="dxa"/>
            <w:shd w:val="solid" w:color="FFFFFF" w:fill="auto"/>
          </w:tcPr>
          <w:p w14:paraId="334CC054" w14:textId="77777777" w:rsidR="00DC5DD5" w:rsidRPr="006A51C3" w:rsidRDefault="00DC5DD5" w:rsidP="00BF179A">
            <w:pPr>
              <w:pStyle w:val="TAL"/>
              <w:rPr>
                <w:sz w:val="16"/>
                <w:szCs w:val="16"/>
              </w:rPr>
            </w:pPr>
          </w:p>
        </w:tc>
        <w:tc>
          <w:tcPr>
            <w:tcW w:w="757" w:type="dxa"/>
            <w:shd w:val="solid" w:color="FFFFFF" w:fill="auto"/>
          </w:tcPr>
          <w:p w14:paraId="227B135C" w14:textId="3DC5B9AD" w:rsidR="00DC5DD5" w:rsidRPr="006A51C3" w:rsidRDefault="00DC5DD5" w:rsidP="007E07E2">
            <w:pPr>
              <w:pStyle w:val="TAL"/>
              <w:rPr>
                <w:sz w:val="16"/>
                <w:szCs w:val="16"/>
              </w:rPr>
            </w:pPr>
            <w:r w:rsidRPr="006A51C3">
              <w:rPr>
                <w:sz w:val="16"/>
                <w:szCs w:val="16"/>
              </w:rPr>
              <w:t>RP-92</w:t>
            </w:r>
          </w:p>
        </w:tc>
        <w:tc>
          <w:tcPr>
            <w:tcW w:w="992" w:type="dxa"/>
            <w:shd w:val="solid" w:color="FFFFFF" w:fill="auto"/>
          </w:tcPr>
          <w:p w14:paraId="66A276C7" w14:textId="364D6E11" w:rsidR="00DC5DD5" w:rsidRPr="006A51C3" w:rsidRDefault="00DC5DD5" w:rsidP="00BF179A">
            <w:pPr>
              <w:pStyle w:val="TAL"/>
              <w:rPr>
                <w:sz w:val="16"/>
                <w:szCs w:val="16"/>
              </w:rPr>
            </w:pPr>
            <w:r w:rsidRPr="006A51C3">
              <w:rPr>
                <w:sz w:val="16"/>
                <w:szCs w:val="16"/>
              </w:rPr>
              <w:t>RP-211470</w:t>
            </w:r>
          </w:p>
        </w:tc>
        <w:tc>
          <w:tcPr>
            <w:tcW w:w="567" w:type="dxa"/>
            <w:shd w:val="solid" w:color="FFFFFF" w:fill="auto"/>
          </w:tcPr>
          <w:p w14:paraId="01B39FA4" w14:textId="1D53A61E" w:rsidR="00DC5DD5" w:rsidRPr="006A51C3" w:rsidRDefault="00DC5DD5" w:rsidP="00BF179A">
            <w:pPr>
              <w:pStyle w:val="TAL"/>
              <w:rPr>
                <w:sz w:val="16"/>
                <w:szCs w:val="16"/>
              </w:rPr>
            </w:pPr>
            <w:r w:rsidRPr="006A51C3">
              <w:rPr>
                <w:sz w:val="16"/>
                <w:szCs w:val="16"/>
              </w:rPr>
              <w:t>0547</w:t>
            </w:r>
          </w:p>
        </w:tc>
        <w:tc>
          <w:tcPr>
            <w:tcW w:w="425" w:type="dxa"/>
            <w:shd w:val="solid" w:color="FFFFFF" w:fill="auto"/>
          </w:tcPr>
          <w:p w14:paraId="630006E8" w14:textId="7E791BC8" w:rsidR="00DC5DD5" w:rsidRPr="006A51C3" w:rsidRDefault="00DC5DD5" w:rsidP="00E27EC2">
            <w:pPr>
              <w:pStyle w:val="TAL"/>
              <w:jc w:val="center"/>
              <w:rPr>
                <w:sz w:val="16"/>
                <w:szCs w:val="16"/>
              </w:rPr>
            </w:pPr>
            <w:r w:rsidRPr="006A51C3">
              <w:rPr>
                <w:sz w:val="16"/>
                <w:szCs w:val="16"/>
              </w:rPr>
              <w:t>2</w:t>
            </w:r>
          </w:p>
        </w:tc>
        <w:tc>
          <w:tcPr>
            <w:tcW w:w="426" w:type="dxa"/>
            <w:shd w:val="solid" w:color="FFFFFF" w:fill="auto"/>
          </w:tcPr>
          <w:p w14:paraId="1315D232" w14:textId="14850493" w:rsidR="00DC5DD5" w:rsidRPr="006A51C3" w:rsidRDefault="00DC5DD5" w:rsidP="00BF179A">
            <w:pPr>
              <w:pStyle w:val="TAL"/>
              <w:rPr>
                <w:sz w:val="16"/>
                <w:szCs w:val="16"/>
              </w:rPr>
            </w:pPr>
            <w:r w:rsidRPr="006A51C3">
              <w:rPr>
                <w:sz w:val="16"/>
                <w:szCs w:val="16"/>
              </w:rPr>
              <w:t>F</w:t>
            </w:r>
          </w:p>
        </w:tc>
        <w:tc>
          <w:tcPr>
            <w:tcW w:w="5103" w:type="dxa"/>
            <w:shd w:val="solid" w:color="FFFFFF" w:fill="auto"/>
          </w:tcPr>
          <w:p w14:paraId="472D7F76" w14:textId="7380B73F" w:rsidR="00DC5DD5" w:rsidRPr="006A51C3" w:rsidRDefault="00DC5DD5" w:rsidP="00BF179A">
            <w:pPr>
              <w:pStyle w:val="TAL"/>
              <w:rPr>
                <w:sz w:val="16"/>
                <w:szCs w:val="16"/>
              </w:rPr>
            </w:pPr>
            <w:r w:rsidRPr="006A51C3">
              <w:rPr>
                <w:sz w:val="16"/>
                <w:szCs w:val="16"/>
              </w:rPr>
              <w:t>Addition of total L2 buffer size and RLC RTT for NR SL</w:t>
            </w:r>
          </w:p>
        </w:tc>
        <w:tc>
          <w:tcPr>
            <w:tcW w:w="708" w:type="dxa"/>
            <w:shd w:val="solid" w:color="FFFFFF" w:fill="auto"/>
          </w:tcPr>
          <w:p w14:paraId="377FADA8" w14:textId="0CB8C0CB" w:rsidR="00DC5DD5" w:rsidRPr="006A51C3" w:rsidRDefault="00DC5DD5" w:rsidP="00BF179A">
            <w:pPr>
              <w:pStyle w:val="TAL"/>
              <w:rPr>
                <w:sz w:val="16"/>
                <w:szCs w:val="16"/>
              </w:rPr>
            </w:pPr>
            <w:r w:rsidRPr="006A51C3">
              <w:rPr>
                <w:sz w:val="16"/>
                <w:szCs w:val="16"/>
              </w:rPr>
              <w:t>16.5.0</w:t>
            </w:r>
          </w:p>
        </w:tc>
      </w:tr>
      <w:tr w:rsidR="006A51C3" w:rsidRPr="006A51C3" w14:paraId="6B331FC3" w14:textId="77777777" w:rsidTr="00BE555F">
        <w:tc>
          <w:tcPr>
            <w:tcW w:w="661" w:type="dxa"/>
            <w:shd w:val="solid" w:color="FFFFFF" w:fill="auto"/>
          </w:tcPr>
          <w:p w14:paraId="4FA14311" w14:textId="77777777" w:rsidR="003C5252" w:rsidRPr="006A51C3" w:rsidRDefault="003C5252" w:rsidP="00BF179A">
            <w:pPr>
              <w:pStyle w:val="TAL"/>
              <w:rPr>
                <w:sz w:val="16"/>
                <w:szCs w:val="16"/>
              </w:rPr>
            </w:pPr>
          </w:p>
        </w:tc>
        <w:tc>
          <w:tcPr>
            <w:tcW w:w="757" w:type="dxa"/>
            <w:shd w:val="solid" w:color="FFFFFF" w:fill="auto"/>
          </w:tcPr>
          <w:p w14:paraId="7896B452" w14:textId="37003412" w:rsidR="003C5252" w:rsidRPr="006A51C3" w:rsidRDefault="003C5252" w:rsidP="007E07E2">
            <w:pPr>
              <w:pStyle w:val="TAL"/>
              <w:rPr>
                <w:sz w:val="16"/>
                <w:szCs w:val="16"/>
              </w:rPr>
            </w:pPr>
            <w:r w:rsidRPr="006A51C3">
              <w:rPr>
                <w:sz w:val="16"/>
                <w:szCs w:val="16"/>
              </w:rPr>
              <w:t>RP-92</w:t>
            </w:r>
          </w:p>
        </w:tc>
        <w:tc>
          <w:tcPr>
            <w:tcW w:w="992" w:type="dxa"/>
            <w:shd w:val="solid" w:color="FFFFFF" w:fill="auto"/>
          </w:tcPr>
          <w:p w14:paraId="4890A320" w14:textId="1A8240FC" w:rsidR="003C5252" w:rsidRPr="006A51C3" w:rsidRDefault="003C5252" w:rsidP="00BF179A">
            <w:pPr>
              <w:pStyle w:val="TAL"/>
              <w:rPr>
                <w:sz w:val="16"/>
                <w:szCs w:val="16"/>
              </w:rPr>
            </w:pPr>
            <w:r w:rsidRPr="006A51C3">
              <w:rPr>
                <w:sz w:val="16"/>
                <w:szCs w:val="16"/>
              </w:rPr>
              <w:t>RP-211483</w:t>
            </w:r>
          </w:p>
        </w:tc>
        <w:tc>
          <w:tcPr>
            <w:tcW w:w="567" w:type="dxa"/>
            <w:shd w:val="solid" w:color="FFFFFF" w:fill="auto"/>
          </w:tcPr>
          <w:p w14:paraId="6FCEEDD8" w14:textId="11009FF5" w:rsidR="003C5252" w:rsidRPr="006A51C3" w:rsidRDefault="003C5252" w:rsidP="00BF179A">
            <w:pPr>
              <w:pStyle w:val="TAL"/>
              <w:rPr>
                <w:sz w:val="16"/>
                <w:szCs w:val="16"/>
              </w:rPr>
            </w:pPr>
            <w:r w:rsidRPr="006A51C3">
              <w:rPr>
                <w:sz w:val="16"/>
                <w:szCs w:val="16"/>
              </w:rPr>
              <w:t>0550</w:t>
            </w:r>
          </w:p>
        </w:tc>
        <w:tc>
          <w:tcPr>
            <w:tcW w:w="425" w:type="dxa"/>
            <w:shd w:val="solid" w:color="FFFFFF" w:fill="auto"/>
          </w:tcPr>
          <w:p w14:paraId="708774E5" w14:textId="66D061B9" w:rsidR="003C5252" w:rsidRPr="006A51C3" w:rsidRDefault="003C5252" w:rsidP="00E27EC2">
            <w:pPr>
              <w:pStyle w:val="TAL"/>
              <w:jc w:val="center"/>
              <w:rPr>
                <w:sz w:val="16"/>
                <w:szCs w:val="16"/>
              </w:rPr>
            </w:pPr>
            <w:r w:rsidRPr="006A51C3">
              <w:rPr>
                <w:sz w:val="16"/>
                <w:szCs w:val="16"/>
              </w:rPr>
              <w:t>2</w:t>
            </w:r>
          </w:p>
        </w:tc>
        <w:tc>
          <w:tcPr>
            <w:tcW w:w="426" w:type="dxa"/>
            <w:shd w:val="solid" w:color="FFFFFF" w:fill="auto"/>
          </w:tcPr>
          <w:p w14:paraId="179C7818" w14:textId="523B09D5" w:rsidR="003C5252" w:rsidRPr="006A51C3" w:rsidRDefault="003C5252" w:rsidP="00BF179A">
            <w:pPr>
              <w:pStyle w:val="TAL"/>
              <w:rPr>
                <w:sz w:val="16"/>
                <w:szCs w:val="16"/>
              </w:rPr>
            </w:pPr>
            <w:r w:rsidRPr="006A51C3">
              <w:rPr>
                <w:sz w:val="16"/>
                <w:szCs w:val="16"/>
              </w:rPr>
              <w:t>A</w:t>
            </w:r>
          </w:p>
        </w:tc>
        <w:tc>
          <w:tcPr>
            <w:tcW w:w="5103" w:type="dxa"/>
            <w:shd w:val="solid" w:color="FFFFFF" w:fill="auto"/>
          </w:tcPr>
          <w:p w14:paraId="68B7F0C8" w14:textId="4DECAAE2" w:rsidR="003C5252" w:rsidRPr="006A51C3" w:rsidRDefault="003C5252" w:rsidP="00BF179A">
            <w:pPr>
              <w:pStyle w:val="TAL"/>
              <w:rPr>
                <w:sz w:val="16"/>
                <w:szCs w:val="16"/>
              </w:rPr>
            </w:pPr>
            <w:r w:rsidRPr="006A51C3">
              <w:rPr>
                <w:sz w:val="16"/>
                <w:szCs w:val="16"/>
              </w:rPr>
              <w:t>Correction to BWP capabilities</w:t>
            </w:r>
          </w:p>
        </w:tc>
        <w:tc>
          <w:tcPr>
            <w:tcW w:w="708" w:type="dxa"/>
            <w:shd w:val="solid" w:color="FFFFFF" w:fill="auto"/>
          </w:tcPr>
          <w:p w14:paraId="739D0E1B" w14:textId="13AFFBCD" w:rsidR="003C5252" w:rsidRPr="006A51C3" w:rsidRDefault="003C5252" w:rsidP="00BF179A">
            <w:pPr>
              <w:pStyle w:val="TAL"/>
              <w:rPr>
                <w:sz w:val="16"/>
                <w:szCs w:val="16"/>
              </w:rPr>
            </w:pPr>
            <w:r w:rsidRPr="006A51C3">
              <w:rPr>
                <w:sz w:val="16"/>
                <w:szCs w:val="16"/>
              </w:rPr>
              <w:t>16.5.0</w:t>
            </w:r>
          </w:p>
        </w:tc>
      </w:tr>
      <w:tr w:rsidR="006A51C3" w:rsidRPr="006A51C3" w14:paraId="7F10A806" w14:textId="77777777" w:rsidTr="00BE555F">
        <w:tc>
          <w:tcPr>
            <w:tcW w:w="661" w:type="dxa"/>
            <w:shd w:val="solid" w:color="FFFFFF" w:fill="auto"/>
          </w:tcPr>
          <w:p w14:paraId="1BC76FFA" w14:textId="77777777" w:rsidR="00B31D7A" w:rsidRPr="006A51C3" w:rsidRDefault="00B31D7A" w:rsidP="00BF179A">
            <w:pPr>
              <w:pStyle w:val="TAL"/>
              <w:rPr>
                <w:sz w:val="16"/>
                <w:szCs w:val="16"/>
              </w:rPr>
            </w:pPr>
          </w:p>
        </w:tc>
        <w:tc>
          <w:tcPr>
            <w:tcW w:w="757" w:type="dxa"/>
            <w:shd w:val="solid" w:color="FFFFFF" w:fill="auto"/>
          </w:tcPr>
          <w:p w14:paraId="4D1F80D1" w14:textId="5BA2CFA4" w:rsidR="00B31D7A" w:rsidRPr="006A51C3" w:rsidRDefault="00B31D7A" w:rsidP="007E07E2">
            <w:pPr>
              <w:pStyle w:val="TAL"/>
              <w:rPr>
                <w:sz w:val="16"/>
                <w:szCs w:val="16"/>
              </w:rPr>
            </w:pPr>
            <w:r w:rsidRPr="006A51C3">
              <w:rPr>
                <w:sz w:val="16"/>
                <w:szCs w:val="16"/>
              </w:rPr>
              <w:t>RP-92</w:t>
            </w:r>
          </w:p>
        </w:tc>
        <w:tc>
          <w:tcPr>
            <w:tcW w:w="992" w:type="dxa"/>
            <w:shd w:val="solid" w:color="FFFFFF" w:fill="auto"/>
          </w:tcPr>
          <w:p w14:paraId="4C9DB834" w14:textId="42D8DC3D" w:rsidR="00B31D7A" w:rsidRPr="006A51C3" w:rsidRDefault="00B31D7A" w:rsidP="00BF179A">
            <w:pPr>
              <w:pStyle w:val="TAL"/>
              <w:rPr>
                <w:sz w:val="16"/>
                <w:szCs w:val="16"/>
              </w:rPr>
            </w:pPr>
            <w:r w:rsidRPr="006A51C3">
              <w:rPr>
                <w:sz w:val="16"/>
                <w:szCs w:val="16"/>
              </w:rPr>
              <w:t>RP-211482</w:t>
            </w:r>
          </w:p>
        </w:tc>
        <w:tc>
          <w:tcPr>
            <w:tcW w:w="567" w:type="dxa"/>
            <w:shd w:val="solid" w:color="FFFFFF" w:fill="auto"/>
          </w:tcPr>
          <w:p w14:paraId="59B07A68" w14:textId="1AF790A8" w:rsidR="00B31D7A" w:rsidRPr="006A51C3" w:rsidRDefault="00B31D7A" w:rsidP="00BF179A">
            <w:pPr>
              <w:pStyle w:val="TAL"/>
              <w:rPr>
                <w:sz w:val="16"/>
                <w:szCs w:val="16"/>
              </w:rPr>
            </w:pPr>
            <w:r w:rsidRPr="006A51C3">
              <w:rPr>
                <w:sz w:val="16"/>
                <w:szCs w:val="16"/>
              </w:rPr>
              <w:t>0566</w:t>
            </w:r>
          </w:p>
        </w:tc>
        <w:tc>
          <w:tcPr>
            <w:tcW w:w="425" w:type="dxa"/>
            <w:shd w:val="solid" w:color="FFFFFF" w:fill="auto"/>
          </w:tcPr>
          <w:p w14:paraId="6254C79D" w14:textId="3DA2E6EB" w:rsidR="00B31D7A" w:rsidRPr="006A51C3" w:rsidRDefault="00B31D7A" w:rsidP="00E27EC2">
            <w:pPr>
              <w:pStyle w:val="TAL"/>
              <w:jc w:val="center"/>
              <w:rPr>
                <w:sz w:val="16"/>
                <w:szCs w:val="16"/>
              </w:rPr>
            </w:pPr>
            <w:r w:rsidRPr="006A51C3">
              <w:rPr>
                <w:sz w:val="16"/>
                <w:szCs w:val="16"/>
              </w:rPr>
              <w:t>2</w:t>
            </w:r>
          </w:p>
        </w:tc>
        <w:tc>
          <w:tcPr>
            <w:tcW w:w="426" w:type="dxa"/>
            <w:shd w:val="solid" w:color="FFFFFF" w:fill="auto"/>
          </w:tcPr>
          <w:p w14:paraId="697AB816" w14:textId="617C721A" w:rsidR="00B31D7A" w:rsidRPr="006A51C3" w:rsidRDefault="00B31D7A" w:rsidP="00BF179A">
            <w:pPr>
              <w:pStyle w:val="TAL"/>
              <w:rPr>
                <w:sz w:val="16"/>
                <w:szCs w:val="16"/>
              </w:rPr>
            </w:pPr>
            <w:r w:rsidRPr="006A51C3">
              <w:rPr>
                <w:sz w:val="16"/>
                <w:szCs w:val="16"/>
              </w:rPr>
              <w:t>A</w:t>
            </w:r>
          </w:p>
        </w:tc>
        <w:tc>
          <w:tcPr>
            <w:tcW w:w="5103" w:type="dxa"/>
            <w:shd w:val="solid" w:color="FFFFFF" w:fill="auto"/>
          </w:tcPr>
          <w:p w14:paraId="23F50CF8" w14:textId="214A1D69" w:rsidR="00B31D7A" w:rsidRPr="006A51C3" w:rsidRDefault="00B31D7A" w:rsidP="00BF179A">
            <w:pPr>
              <w:pStyle w:val="TAL"/>
              <w:rPr>
                <w:sz w:val="16"/>
                <w:szCs w:val="16"/>
              </w:rPr>
            </w:pPr>
            <w:r w:rsidRPr="006A51C3">
              <w:rPr>
                <w:sz w:val="16"/>
                <w:szCs w:val="16"/>
              </w:rPr>
              <w:t>CR on the supportedBandwidthCombinationSet-R16</w:t>
            </w:r>
          </w:p>
        </w:tc>
        <w:tc>
          <w:tcPr>
            <w:tcW w:w="708" w:type="dxa"/>
            <w:shd w:val="solid" w:color="FFFFFF" w:fill="auto"/>
          </w:tcPr>
          <w:p w14:paraId="0AFF4BEE" w14:textId="47B2E19B" w:rsidR="00B31D7A" w:rsidRPr="006A51C3" w:rsidRDefault="00B31D7A" w:rsidP="00BF179A">
            <w:pPr>
              <w:pStyle w:val="TAL"/>
              <w:rPr>
                <w:sz w:val="16"/>
                <w:szCs w:val="16"/>
              </w:rPr>
            </w:pPr>
            <w:r w:rsidRPr="006A51C3">
              <w:rPr>
                <w:sz w:val="16"/>
                <w:szCs w:val="16"/>
              </w:rPr>
              <w:t>16.5.0</w:t>
            </w:r>
          </w:p>
        </w:tc>
      </w:tr>
      <w:tr w:rsidR="006A51C3" w:rsidRPr="006A51C3" w14:paraId="58DAF72B" w14:textId="77777777" w:rsidTr="00BE555F">
        <w:tc>
          <w:tcPr>
            <w:tcW w:w="661" w:type="dxa"/>
            <w:shd w:val="solid" w:color="FFFFFF" w:fill="auto"/>
          </w:tcPr>
          <w:p w14:paraId="0B90D7CE" w14:textId="77777777" w:rsidR="00D87B44" w:rsidRPr="006A51C3" w:rsidRDefault="00D87B44" w:rsidP="00BF179A">
            <w:pPr>
              <w:pStyle w:val="TAL"/>
              <w:rPr>
                <w:sz w:val="16"/>
                <w:szCs w:val="16"/>
              </w:rPr>
            </w:pPr>
          </w:p>
        </w:tc>
        <w:tc>
          <w:tcPr>
            <w:tcW w:w="757" w:type="dxa"/>
            <w:shd w:val="solid" w:color="FFFFFF" w:fill="auto"/>
          </w:tcPr>
          <w:p w14:paraId="4EB3A31F" w14:textId="64AF0906" w:rsidR="00D87B44" w:rsidRPr="006A51C3" w:rsidRDefault="00D87B44" w:rsidP="007E07E2">
            <w:pPr>
              <w:pStyle w:val="TAL"/>
              <w:rPr>
                <w:sz w:val="16"/>
                <w:szCs w:val="16"/>
              </w:rPr>
            </w:pPr>
            <w:r w:rsidRPr="006A51C3">
              <w:rPr>
                <w:sz w:val="16"/>
                <w:szCs w:val="16"/>
              </w:rPr>
              <w:t>RP-92</w:t>
            </w:r>
          </w:p>
        </w:tc>
        <w:tc>
          <w:tcPr>
            <w:tcW w:w="992" w:type="dxa"/>
            <w:shd w:val="solid" w:color="FFFFFF" w:fill="auto"/>
          </w:tcPr>
          <w:p w14:paraId="5C85B952" w14:textId="4CFE28AE" w:rsidR="00D87B44" w:rsidRPr="006A51C3" w:rsidRDefault="00D87B44" w:rsidP="00BF179A">
            <w:pPr>
              <w:pStyle w:val="TAL"/>
              <w:rPr>
                <w:sz w:val="16"/>
                <w:szCs w:val="16"/>
              </w:rPr>
            </w:pPr>
            <w:r w:rsidRPr="006A51C3">
              <w:rPr>
                <w:sz w:val="16"/>
                <w:szCs w:val="16"/>
              </w:rPr>
              <w:t>RP-211477</w:t>
            </w:r>
          </w:p>
        </w:tc>
        <w:tc>
          <w:tcPr>
            <w:tcW w:w="567" w:type="dxa"/>
            <w:shd w:val="solid" w:color="FFFFFF" w:fill="auto"/>
          </w:tcPr>
          <w:p w14:paraId="11236F8F" w14:textId="5263ED17" w:rsidR="00D87B44" w:rsidRPr="006A51C3" w:rsidRDefault="00D87B44" w:rsidP="00BF179A">
            <w:pPr>
              <w:pStyle w:val="TAL"/>
              <w:rPr>
                <w:sz w:val="16"/>
                <w:szCs w:val="16"/>
              </w:rPr>
            </w:pPr>
            <w:r w:rsidRPr="006A51C3">
              <w:rPr>
                <w:sz w:val="16"/>
                <w:szCs w:val="16"/>
              </w:rPr>
              <w:t>0568</w:t>
            </w:r>
          </w:p>
        </w:tc>
        <w:tc>
          <w:tcPr>
            <w:tcW w:w="425" w:type="dxa"/>
            <w:shd w:val="solid" w:color="FFFFFF" w:fill="auto"/>
          </w:tcPr>
          <w:p w14:paraId="177B8297" w14:textId="10105A1B" w:rsidR="00D87B44" w:rsidRPr="006A51C3" w:rsidRDefault="00D87B44" w:rsidP="00E27EC2">
            <w:pPr>
              <w:pStyle w:val="TAL"/>
              <w:jc w:val="center"/>
              <w:rPr>
                <w:sz w:val="16"/>
                <w:szCs w:val="16"/>
              </w:rPr>
            </w:pPr>
            <w:r w:rsidRPr="006A51C3">
              <w:rPr>
                <w:sz w:val="16"/>
                <w:szCs w:val="16"/>
              </w:rPr>
              <w:t>3</w:t>
            </w:r>
          </w:p>
        </w:tc>
        <w:tc>
          <w:tcPr>
            <w:tcW w:w="426" w:type="dxa"/>
            <w:shd w:val="solid" w:color="FFFFFF" w:fill="auto"/>
          </w:tcPr>
          <w:p w14:paraId="784D92D3" w14:textId="53A272EE" w:rsidR="00D87B44" w:rsidRPr="006A51C3" w:rsidRDefault="00D87B44" w:rsidP="00BF179A">
            <w:pPr>
              <w:pStyle w:val="TAL"/>
              <w:rPr>
                <w:sz w:val="16"/>
                <w:szCs w:val="16"/>
              </w:rPr>
            </w:pPr>
            <w:r w:rsidRPr="006A51C3">
              <w:rPr>
                <w:sz w:val="16"/>
                <w:szCs w:val="16"/>
              </w:rPr>
              <w:t>A</w:t>
            </w:r>
          </w:p>
        </w:tc>
        <w:tc>
          <w:tcPr>
            <w:tcW w:w="5103" w:type="dxa"/>
            <w:shd w:val="solid" w:color="FFFFFF" w:fill="auto"/>
          </w:tcPr>
          <w:p w14:paraId="53069CCA" w14:textId="796195C9" w:rsidR="00D87B44" w:rsidRPr="006A51C3" w:rsidRDefault="00D87B44" w:rsidP="00BF179A">
            <w:pPr>
              <w:pStyle w:val="TAL"/>
              <w:rPr>
                <w:sz w:val="16"/>
                <w:szCs w:val="16"/>
              </w:rPr>
            </w:pPr>
            <w:r w:rsidRPr="006A51C3">
              <w:rPr>
                <w:sz w:val="16"/>
                <w:szCs w:val="16"/>
              </w:rPr>
              <w:t>CR on the 35M45M supporting-R16</w:t>
            </w:r>
          </w:p>
        </w:tc>
        <w:tc>
          <w:tcPr>
            <w:tcW w:w="708" w:type="dxa"/>
            <w:shd w:val="solid" w:color="FFFFFF" w:fill="auto"/>
          </w:tcPr>
          <w:p w14:paraId="3FB9E034" w14:textId="5BD10027" w:rsidR="00D87B44" w:rsidRPr="006A51C3" w:rsidRDefault="00D87B44" w:rsidP="00BF179A">
            <w:pPr>
              <w:pStyle w:val="TAL"/>
              <w:rPr>
                <w:sz w:val="16"/>
                <w:szCs w:val="16"/>
              </w:rPr>
            </w:pPr>
            <w:r w:rsidRPr="006A51C3">
              <w:rPr>
                <w:sz w:val="16"/>
                <w:szCs w:val="16"/>
              </w:rPr>
              <w:t>16.5.0</w:t>
            </w:r>
          </w:p>
        </w:tc>
      </w:tr>
      <w:tr w:rsidR="006A51C3" w:rsidRPr="006A51C3" w14:paraId="21AE294A" w14:textId="77777777" w:rsidTr="00BE555F">
        <w:tc>
          <w:tcPr>
            <w:tcW w:w="661" w:type="dxa"/>
            <w:shd w:val="solid" w:color="FFFFFF" w:fill="auto"/>
          </w:tcPr>
          <w:p w14:paraId="387849CF" w14:textId="77777777" w:rsidR="00690468" w:rsidRPr="006A51C3" w:rsidRDefault="00690468" w:rsidP="00BF179A">
            <w:pPr>
              <w:pStyle w:val="TAL"/>
              <w:rPr>
                <w:sz w:val="16"/>
                <w:szCs w:val="16"/>
              </w:rPr>
            </w:pPr>
          </w:p>
        </w:tc>
        <w:tc>
          <w:tcPr>
            <w:tcW w:w="757" w:type="dxa"/>
            <w:shd w:val="solid" w:color="FFFFFF" w:fill="auto"/>
          </w:tcPr>
          <w:p w14:paraId="79B464DC" w14:textId="4D5DAACC" w:rsidR="00690468" w:rsidRPr="006A51C3" w:rsidRDefault="00690468" w:rsidP="007E07E2">
            <w:pPr>
              <w:pStyle w:val="TAL"/>
              <w:rPr>
                <w:sz w:val="16"/>
                <w:szCs w:val="16"/>
              </w:rPr>
            </w:pPr>
            <w:r w:rsidRPr="006A51C3">
              <w:rPr>
                <w:sz w:val="16"/>
                <w:szCs w:val="16"/>
              </w:rPr>
              <w:t>RP-92</w:t>
            </w:r>
          </w:p>
        </w:tc>
        <w:tc>
          <w:tcPr>
            <w:tcW w:w="992" w:type="dxa"/>
            <w:shd w:val="solid" w:color="FFFFFF" w:fill="auto"/>
          </w:tcPr>
          <w:p w14:paraId="188E43E3" w14:textId="14A94247" w:rsidR="00690468" w:rsidRPr="006A51C3" w:rsidRDefault="00690468" w:rsidP="00BF179A">
            <w:pPr>
              <w:pStyle w:val="TAL"/>
              <w:rPr>
                <w:sz w:val="16"/>
                <w:szCs w:val="16"/>
              </w:rPr>
            </w:pPr>
            <w:r w:rsidRPr="006A51C3">
              <w:rPr>
                <w:sz w:val="16"/>
                <w:szCs w:val="16"/>
              </w:rPr>
              <w:t>RP-211484</w:t>
            </w:r>
          </w:p>
        </w:tc>
        <w:tc>
          <w:tcPr>
            <w:tcW w:w="567" w:type="dxa"/>
            <w:shd w:val="solid" w:color="FFFFFF" w:fill="auto"/>
          </w:tcPr>
          <w:p w14:paraId="24CF0799" w14:textId="5B38DDFE" w:rsidR="00690468" w:rsidRPr="006A51C3" w:rsidRDefault="00690468" w:rsidP="00BF179A">
            <w:pPr>
              <w:pStyle w:val="TAL"/>
              <w:rPr>
                <w:sz w:val="16"/>
                <w:szCs w:val="16"/>
              </w:rPr>
            </w:pPr>
            <w:r w:rsidRPr="006A51C3">
              <w:rPr>
                <w:sz w:val="16"/>
                <w:szCs w:val="16"/>
              </w:rPr>
              <w:t>0571</w:t>
            </w:r>
          </w:p>
        </w:tc>
        <w:tc>
          <w:tcPr>
            <w:tcW w:w="425" w:type="dxa"/>
            <w:shd w:val="solid" w:color="FFFFFF" w:fill="auto"/>
          </w:tcPr>
          <w:p w14:paraId="356351E6" w14:textId="5574E1DD" w:rsidR="00690468" w:rsidRPr="006A51C3" w:rsidRDefault="00690468" w:rsidP="00E27EC2">
            <w:pPr>
              <w:pStyle w:val="TAL"/>
              <w:jc w:val="center"/>
              <w:rPr>
                <w:sz w:val="16"/>
                <w:szCs w:val="16"/>
              </w:rPr>
            </w:pPr>
            <w:r w:rsidRPr="006A51C3">
              <w:rPr>
                <w:sz w:val="16"/>
                <w:szCs w:val="16"/>
              </w:rPr>
              <w:t>2</w:t>
            </w:r>
          </w:p>
        </w:tc>
        <w:tc>
          <w:tcPr>
            <w:tcW w:w="426" w:type="dxa"/>
            <w:shd w:val="solid" w:color="FFFFFF" w:fill="auto"/>
          </w:tcPr>
          <w:p w14:paraId="3E49ABD0" w14:textId="0FEB0B86" w:rsidR="00690468" w:rsidRPr="006A51C3" w:rsidRDefault="00690468" w:rsidP="00BF179A">
            <w:pPr>
              <w:pStyle w:val="TAL"/>
              <w:rPr>
                <w:sz w:val="16"/>
                <w:szCs w:val="16"/>
              </w:rPr>
            </w:pPr>
            <w:r w:rsidRPr="006A51C3">
              <w:rPr>
                <w:sz w:val="16"/>
                <w:szCs w:val="16"/>
              </w:rPr>
              <w:t>F</w:t>
            </w:r>
          </w:p>
        </w:tc>
        <w:tc>
          <w:tcPr>
            <w:tcW w:w="5103" w:type="dxa"/>
            <w:shd w:val="solid" w:color="FFFFFF" w:fill="auto"/>
          </w:tcPr>
          <w:p w14:paraId="2B511A70" w14:textId="55B30CCA" w:rsidR="00690468" w:rsidRPr="006A51C3" w:rsidRDefault="00690468" w:rsidP="00BF179A">
            <w:pPr>
              <w:pStyle w:val="TAL"/>
              <w:rPr>
                <w:sz w:val="16"/>
                <w:szCs w:val="16"/>
              </w:rPr>
            </w:pPr>
            <w:r w:rsidRPr="006A51C3">
              <w:rPr>
                <w:sz w:val="16"/>
                <w:szCs w:val="16"/>
              </w:rPr>
              <w:t>UL Config Grant capability differentiation for FR1(TDD/FDD) / FR2</w:t>
            </w:r>
          </w:p>
        </w:tc>
        <w:tc>
          <w:tcPr>
            <w:tcW w:w="708" w:type="dxa"/>
            <w:shd w:val="solid" w:color="FFFFFF" w:fill="auto"/>
          </w:tcPr>
          <w:p w14:paraId="6170064A" w14:textId="7C6BE0E9" w:rsidR="00690468" w:rsidRPr="006A51C3" w:rsidRDefault="00690468" w:rsidP="00BF179A">
            <w:pPr>
              <w:pStyle w:val="TAL"/>
              <w:rPr>
                <w:sz w:val="16"/>
                <w:szCs w:val="16"/>
              </w:rPr>
            </w:pPr>
            <w:r w:rsidRPr="006A51C3">
              <w:rPr>
                <w:sz w:val="16"/>
                <w:szCs w:val="16"/>
              </w:rPr>
              <w:t>16.5.0</w:t>
            </w:r>
          </w:p>
        </w:tc>
      </w:tr>
      <w:tr w:rsidR="006A51C3" w:rsidRPr="006A51C3" w14:paraId="21B88A28" w14:textId="77777777" w:rsidTr="00BE555F">
        <w:tc>
          <w:tcPr>
            <w:tcW w:w="661" w:type="dxa"/>
            <w:shd w:val="solid" w:color="FFFFFF" w:fill="auto"/>
          </w:tcPr>
          <w:p w14:paraId="10637F5D" w14:textId="77777777" w:rsidR="00930EE4" w:rsidRPr="006A51C3" w:rsidRDefault="00930EE4" w:rsidP="00BF179A">
            <w:pPr>
              <w:pStyle w:val="TAL"/>
              <w:rPr>
                <w:sz w:val="16"/>
                <w:szCs w:val="16"/>
              </w:rPr>
            </w:pPr>
          </w:p>
        </w:tc>
        <w:tc>
          <w:tcPr>
            <w:tcW w:w="757" w:type="dxa"/>
            <w:shd w:val="solid" w:color="FFFFFF" w:fill="auto"/>
          </w:tcPr>
          <w:p w14:paraId="5419CAE8" w14:textId="651B608F" w:rsidR="00930EE4" w:rsidRPr="006A51C3" w:rsidRDefault="00930EE4" w:rsidP="007E07E2">
            <w:pPr>
              <w:pStyle w:val="TAL"/>
              <w:rPr>
                <w:sz w:val="16"/>
                <w:szCs w:val="16"/>
              </w:rPr>
            </w:pPr>
            <w:r w:rsidRPr="006A51C3">
              <w:rPr>
                <w:sz w:val="16"/>
                <w:szCs w:val="16"/>
              </w:rPr>
              <w:t>RP</w:t>
            </w:r>
            <w:r w:rsidRPr="006A51C3">
              <w:rPr>
                <w:rFonts w:eastAsiaTheme="minorEastAsia"/>
                <w:sz w:val="16"/>
                <w:szCs w:val="16"/>
              </w:rPr>
              <w:t>-</w:t>
            </w:r>
            <w:r w:rsidRPr="006A51C3">
              <w:rPr>
                <w:sz w:val="16"/>
                <w:szCs w:val="16"/>
              </w:rPr>
              <w:t>92</w:t>
            </w:r>
          </w:p>
        </w:tc>
        <w:tc>
          <w:tcPr>
            <w:tcW w:w="992" w:type="dxa"/>
            <w:shd w:val="solid" w:color="FFFFFF" w:fill="auto"/>
          </w:tcPr>
          <w:p w14:paraId="7C8A01FD" w14:textId="45C15769" w:rsidR="00930EE4" w:rsidRPr="006A51C3" w:rsidRDefault="00930EE4" w:rsidP="00BF179A">
            <w:pPr>
              <w:pStyle w:val="TAL"/>
              <w:rPr>
                <w:sz w:val="16"/>
                <w:szCs w:val="16"/>
              </w:rPr>
            </w:pPr>
            <w:r w:rsidRPr="006A51C3">
              <w:rPr>
                <w:sz w:val="16"/>
                <w:szCs w:val="16"/>
              </w:rPr>
              <w:t>RP-211474</w:t>
            </w:r>
          </w:p>
        </w:tc>
        <w:tc>
          <w:tcPr>
            <w:tcW w:w="567" w:type="dxa"/>
            <w:shd w:val="solid" w:color="FFFFFF" w:fill="auto"/>
          </w:tcPr>
          <w:p w14:paraId="557B53B3" w14:textId="37DFABFF" w:rsidR="00930EE4" w:rsidRPr="006A51C3" w:rsidRDefault="00930EE4" w:rsidP="00BF179A">
            <w:pPr>
              <w:pStyle w:val="TAL"/>
              <w:rPr>
                <w:sz w:val="16"/>
                <w:szCs w:val="16"/>
              </w:rPr>
            </w:pPr>
            <w:r w:rsidRPr="006A51C3">
              <w:rPr>
                <w:sz w:val="16"/>
                <w:szCs w:val="16"/>
              </w:rPr>
              <w:t>0572</w:t>
            </w:r>
          </w:p>
        </w:tc>
        <w:tc>
          <w:tcPr>
            <w:tcW w:w="425" w:type="dxa"/>
            <w:shd w:val="solid" w:color="FFFFFF" w:fill="auto"/>
          </w:tcPr>
          <w:p w14:paraId="7746DF8D" w14:textId="4857A103" w:rsidR="00930EE4" w:rsidRPr="006A51C3" w:rsidRDefault="00930EE4" w:rsidP="00E27EC2">
            <w:pPr>
              <w:pStyle w:val="TAL"/>
              <w:jc w:val="center"/>
              <w:rPr>
                <w:sz w:val="16"/>
                <w:szCs w:val="16"/>
              </w:rPr>
            </w:pPr>
            <w:r w:rsidRPr="006A51C3">
              <w:rPr>
                <w:sz w:val="16"/>
                <w:szCs w:val="16"/>
              </w:rPr>
              <w:t>2</w:t>
            </w:r>
          </w:p>
        </w:tc>
        <w:tc>
          <w:tcPr>
            <w:tcW w:w="426" w:type="dxa"/>
            <w:shd w:val="solid" w:color="FFFFFF" w:fill="auto"/>
          </w:tcPr>
          <w:p w14:paraId="74FB2924" w14:textId="06C78B67" w:rsidR="00930EE4" w:rsidRPr="006A51C3" w:rsidRDefault="00930EE4" w:rsidP="00BF179A">
            <w:pPr>
              <w:pStyle w:val="TAL"/>
              <w:rPr>
                <w:sz w:val="16"/>
                <w:szCs w:val="16"/>
              </w:rPr>
            </w:pPr>
            <w:r w:rsidRPr="006A51C3">
              <w:rPr>
                <w:sz w:val="16"/>
                <w:szCs w:val="16"/>
              </w:rPr>
              <w:t>F</w:t>
            </w:r>
          </w:p>
        </w:tc>
        <w:tc>
          <w:tcPr>
            <w:tcW w:w="5103" w:type="dxa"/>
            <w:shd w:val="solid" w:color="FFFFFF" w:fill="auto"/>
          </w:tcPr>
          <w:p w14:paraId="62665345" w14:textId="2E4E74C2" w:rsidR="00930EE4" w:rsidRPr="006A51C3" w:rsidRDefault="00930EE4" w:rsidP="00BF179A">
            <w:pPr>
              <w:pStyle w:val="TAL"/>
              <w:rPr>
                <w:sz w:val="16"/>
                <w:szCs w:val="16"/>
              </w:rPr>
            </w:pPr>
            <w:r w:rsidRPr="006A51C3">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6A51C3" w:rsidRDefault="00930EE4" w:rsidP="00BF179A">
            <w:pPr>
              <w:pStyle w:val="TAL"/>
              <w:rPr>
                <w:sz w:val="16"/>
                <w:szCs w:val="16"/>
              </w:rPr>
            </w:pPr>
            <w:r w:rsidRPr="006A51C3">
              <w:rPr>
                <w:sz w:val="16"/>
                <w:szCs w:val="16"/>
              </w:rPr>
              <w:t>16.5.0</w:t>
            </w:r>
          </w:p>
        </w:tc>
      </w:tr>
      <w:tr w:rsidR="006A51C3" w:rsidRPr="006A51C3" w14:paraId="297E9D3A" w14:textId="77777777" w:rsidTr="00BE555F">
        <w:tc>
          <w:tcPr>
            <w:tcW w:w="661" w:type="dxa"/>
            <w:shd w:val="solid" w:color="FFFFFF" w:fill="auto"/>
          </w:tcPr>
          <w:p w14:paraId="7EC4E580" w14:textId="77777777" w:rsidR="006444A6" w:rsidRPr="006A51C3" w:rsidRDefault="006444A6" w:rsidP="00BF179A">
            <w:pPr>
              <w:pStyle w:val="TAL"/>
              <w:rPr>
                <w:sz w:val="16"/>
                <w:szCs w:val="16"/>
              </w:rPr>
            </w:pPr>
          </w:p>
        </w:tc>
        <w:tc>
          <w:tcPr>
            <w:tcW w:w="757" w:type="dxa"/>
            <w:shd w:val="solid" w:color="FFFFFF" w:fill="auto"/>
          </w:tcPr>
          <w:p w14:paraId="62A54CD2" w14:textId="5AC7BEC9" w:rsidR="006444A6" w:rsidRPr="006A51C3" w:rsidRDefault="006444A6" w:rsidP="007E07E2">
            <w:pPr>
              <w:pStyle w:val="TAL"/>
              <w:rPr>
                <w:sz w:val="16"/>
                <w:szCs w:val="16"/>
              </w:rPr>
            </w:pPr>
            <w:r w:rsidRPr="006A51C3">
              <w:rPr>
                <w:sz w:val="16"/>
                <w:szCs w:val="16"/>
              </w:rPr>
              <w:t>RP-92</w:t>
            </w:r>
          </w:p>
        </w:tc>
        <w:tc>
          <w:tcPr>
            <w:tcW w:w="992" w:type="dxa"/>
            <w:shd w:val="solid" w:color="FFFFFF" w:fill="auto"/>
          </w:tcPr>
          <w:p w14:paraId="7A80EEB9" w14:textId="5D0D53ED" w:rsidR="006444A6" w:rsidRPr="006A51C3" w:rsidRDefault="006444A6" w:rsidP="00BF179A">
            <w:pPr>
              <w:pStyle w:val="TAL"/>
              <w:rPr>
                <w:sz w:val="16"/>
                <w:szCs w:val="16"/>
              </w:rPr>
            </w:pPr>
            <w:r w:rsidRPr="006A51C3">
              <w:rPr>
                <w:sz w:val="16"/>
                <w:szCs w:val="16"/>
              </w:rPr>
              <w:t>RP-211478</w:t>
            </w:r>
          </w:p>
        </w:tc>
        <w:tc>
          <w:tcPr>
            <w:tcW w:w="567" w:type="dxa"/>
            <w:shd w:val="solid" w:color="FFFFFF" w:fill="auto"/>
          </w:tcPr>
          <w:p w14:paraId="3F5338A0" w14:textId="3675EA82" w:rsidR="006444A6" w:rsidRPr="006A51C3" w:rsidRDefault="006444A6" w:rsidP="00BF179A">
            <w:pPr>
              <w:pStyle w:val="TAL"/>
              <w:rPr>
                <w:sz w:val="16"/>
                <w:szCs w:val="16"/>
              </w:rPr>
            </w:pPr>
            <w:r w:rsidRPr="006A51C3">
              <w:rPr>
                <w:sz w:val="16"/>
                <w:szCs w:val="16"/>
              </w:rPr>
              <w:t>0573</w:t>
            </w:r>
          </w:p>
        </w:tc>
        <w:tc>
          <w:tcPr>
            <w:tcW w:w="425" w:type="dxa"/>
            <w:shd w:val="solid" w:color="FFFFFF" w:fill="auto"/>
          </w:tcPr>
          <w:p w14:paraId="76B0310E" w14:textId="40672993" w:rsidR="006444A6" w:rsidRPr="006A51C3" w:rsidRDefault="006444A6" w:rsidP="00E27EC2">
            <w:pPr>
              <w:pStyle w:val="TAL"/>
              <w:jc w:val="center"/>
              <w:rPr>
                <w:sz w:val="16"/>
                <w:szCs w:val="16"/>
              </w:rPr>
            </w:pPr>
            <w:r w:rsidRPr="006A51C3">
              <w:rPr>
                <w:sz w:val="16"/>
                <w:szCs w:val="16"/>
              </w:rPr>
              <w:t>3</w:t>
            </w:r>
          </w:p>
        </w:tc>
        <w:tc>
          <w:tcPr>
            <w:tcW w:w="426" w:type="dxa"/>
            <w:shd w:val="solid" w:color="FFFFFF" w:fill="auto"/>
          </w:tcPr>
          <w:p w14:paraId="6056EB9B" w14:textId="4DDB52E2" w:rsidR="006444A6" w:rsidRPr="006A51C3" w:rsidRDefault="006444A6" w:rsidP="00BF179A">
            <w:pPr>
              <w:pStyle w:val="TAL"/>
              <w:rPr>
                <w:sz w:val="16"/>
                <w:szCs w:val="16"/>
              </w:rPr>
            </w:pPr>
            <w:r w:rsidRPr="006A51C3">
              <w:rPr>
                <w:sz w:val="16"/>
                <w:szCs w:val="16"/>
              </w:rPr>
              <w:t>B</w:t>
            </w:r>
          </w:p>
        </w:tc>
        <w:tc>
          <w:tcPr>
            <w:tcW w:w="5103" w:type="dxa"/>
            <w:shd w:val="solid" w:color="FFFFFF" w:fill="auto"/>
          </w:tcPr>
          <w:p w14:paraId="01998D87" w14:textId="6A3EB15A" w:rsidR="006444A6" w:rsidRPr="006A51C3" w:rsidRDefault="006444A6" w:rsidP="00BF179A">
            <w:pPr>
              <w:pStyle w:val="TAL"/>
              <w:rPr>
                <w:sz w:val="16"/>
                <w:szCs w:val="16"/>
              </w:rPr>
            </w:pPr>
            <w:r w:rsidRPr="006A51C3">
              <w:rPr>
                <w:sz w:val="16"/>
                <w:szCs w:val="16"/>
              </w:rPr>
              <w:t>Release-16 UE capabilities based on RAN1 and RAN4 feature lists</w:t>
            </w:r>
          </w:p>
        </w:tc>
        <w:tc>
          <w:tcPr>
            <w:tcW w:w="708" w:type="dxa"/>
            <w:shd w:val="solid" w:color="FFFFFF" w:fill="auto"/>
          </w:tcPr>
          <w:p w14:paraId="7AD71CF3" w14:textId="5CCE09AA" w:rsidR="006444A6" w:rsidRPr="006A51C3" w:rsidRDefault="006444A6" w:rsidP="00BF179A">
            <w:pPr>
              <w:pStyle w:val="TAL"/>
              <w:rPr>
                <w:sz w:val="16"/>
                <w:szCs w:val="16"/>
              </w:rPr>
            </w:pPr>
            <w:r w:rsidRPr="006A51C3">
              <w:rPr>
                <w:sz w:val="16"/>
                <w:szCs w:val="16"/>
              </w:rPr>
              <w:t>16.5.0</w:t>
            </w:r>
          </w:p>
        </w:tc>
      </w:tr>
      <w:tr w:rsidR="006A51C3" w:rsidRPr="006A51C3" w14:paraId="1BB4BBC0" w14:textId="77777777" w:rsidTr="00BE555F">
        <w:tc>
          <w:tcPr>
            <w:tcW w:w="661" w:type="dxa"/>
            <w:shd w:val="solid" w:color="FFFFFF" w:fill="auto"/>
          </w:tcPr>
          <w:p w14:paraId="40209EBA" w14:textId="77777777" w:rsidR="001E0C25" w:rsidRPr="006A51C3" w:rsidRDefault="001E0C25" w:rsidP="00BF179A">
            <w:pPr>
              <w:pStyle w:val="TAL"/>
              <w:rPr>
                <w:sz w:val="16"/>
                <w:szCs w:val="16"/>
              </w:rPr>
            </w:pPr>
          </w:p>
        </w:tc>
        <w:tc>
          <w:tcPr>
            <w:tcW w:w="757" w:type="dxa"/>
            <w:shd w:val="solid" w:color="FFFFFF" w:fill="auto"/>
          </w:tcPr>
          <w:p w14:paraId="3E760A21" w14:textId="6D8B8CC3" w:rsidR="001E0C25" w:rsidRPr="006A51C3" w:rsidRDefault="001E0C25" w:rsidP="007E07E2">
            <w:pPr>
              <w:pStyle w:val="TAL"/>
              <w:rPr>
                <w:sz w:val="16"/>
                <w:szCs w:val="16"/>
              </w:rPr>
            </w:pPr>
            <w:r w:rsidRPr="006A51C3">
              <w:rPr>
                <w:sz w:val="16"/>
                <w:szCs w:val="16"/>
              </w:rPr>
              <w:t>RP-92</w:t>
            </w:r>
          </w:p>
        </w:tc>
        <w:tc>
          <w:tcPr>
            <w:tcW w:w="992" w:type="dxa"/>
            <w:shd w:val="solid" w:color="FFFFFF" w:fill="auto"/>
          </w:tcPr>
          <w:p w14:paraId="516F758B" w14:textId="5C7A089B" w:rsidR="001E0C25" w:rsidRPr="006A51C3" w:rsidRDefault="001E0C25" w:rsidP="00BF179A">
            <w:pPr>
              <w:pStyle w:val="TAL"/>
              <w:rPr>
                <w:sz w:val="16"/>
                <w:szCs w:val="16"/>
              </w:rPr>
            </w:pPr>
            <w:r w:rsidRPr="006A51C3">
              <w:rPr>
                <w:sz w:val="16"/>
                <w:szCs w:val="16"/>
              </w:rPr>
              <w:t>RP-211480</w:t>
            </w:r>
          </w:p>
        </w:tc>
        <w:tc>
          <w:tcPr>
            <w:tcW w:w="567" w:type="dxa"/>
            <w:shd w:val="solid" w:color="FFFFFF" w:fill="auto"/>
          </w:tcPr>
          <w:p w14:paraId="3BFD425E" w14:textId="1A3EF9EB" w:rsidR="001E0C25" w:rsidRPr="006A51C3" w:rsidRDefault="001E0C25" w:rsidP="00BF179A">
            <w:pPr>
              <w:pStyle w:val="TAL"/>
              <w:rPr>
                <w:sz w:val="16"/>
                <w:szCs w:val="16"/>
              </w:rPr>
            </w:pPr>
            <w:r w:rsidRPr="006A51C3">
              <w:rPr>
                <w:sz w:val="16"/>
                <w:szCs w:val="16"/>
              </w:rPr>
              <w:t>0575</w:t>
            </w:r>
          </w:p>
        </w:tc>
        <w:tc>
          <w:tcPr>
            <w:tcW w:w="425" w:type="dxa"/>
            <w:shd w:val="solid" w:color="FFFFFF" w:fill="auto"/>
          </w:tcPr>
          <w:p w14:paraId="7DE7E710" w14:textId="64387AD8" w:rsidR="001E0C25" w:rsidRPr="006A51C3" w:rsidRDefault="001E0C25" w:rsidP="00E27EC2">
            <w:pPr>
              <w:pStyle w:val="TAL"/>
              <w:jc w:val="center"/>
              <w:rPr>
                <w:sz w:val="16"/>
                <w:szCs w:val="16"/>
              </w:rPr>
            </w:pPr>
            <w:r w:rsidRPr="006A51C3">
              <w:rPr>
                <w:sz w:val="16"/>
                <w:szCs w:val="16"/>
              </w:rPr>
              <w:t>3</w:t>
            </w:r>
          </w:p>
        </w:tc>
        <w:tc>
          <w:tcPr>
            <w:tcW w:w="426" w:type="dxa"/>
            <w:shd w:val="solid" w:color="FFFFFF" w:fill="auto"/>
          </w:tcPr>
          <w:p w14:paraId="449845A0" w14:textId="26DD89EE" w:rsidR="001E0C25" w:rsidRPr="006A51C3" w:rsidRDefault="001E0C25" w:rsidP="00BF179A">
            <w:pPr>
              <w:pStyle w:val="TAL"/>
              <w:rPr>
                <w:sz w:val="16"/>
                <w:szCs w:val="16"/>
              </w:rPr>
            </w:pPr>
            <w:r w:rsidRPr="006A51C3">
              <w:rPr>
                <w:sz w:val="16"/>
                <w:szCs w:val="16"/>
              </w:rPr>
              <w:t>F</w:t>
            </w:r>
          </w:p>
        </w:tc>
        <w:tc>
          <w:tcPr>
            <w:tcW w:w="5103" w:type="dxa"/>
            <w:shd w:val="solid" w:color="FFFFFF" w:fill="auto"/>
          </w:tcPr>
          <w:p w14:paraId="20B3EBDC" w14:textId="270ACE8D" w:rsidR="001E0C25" w:rsidRPr="006A51C3" w:rsidRDefault="001E0C25" w:rsidP="00BF179A">
            <w:pPr>
              <w:pStyle w:val="TAL"/>
              <w:rPr>
                <w:sz w:val="16"/>
                <w:szCs w:val="16"/>
              </w:rPr>
            </w:pPr>
            <w:r w:rsidRPr="006A51C3">
              <w:rPr>
                <w:sz w:val="16"/>
                <w:szCs w:val="16"/>
              </w:rPr>
              <w:t>Corrections to directional collision handling in half-duplex operation</w:t>
            </w:r>
          </w:p>
        </w:tc>
        <w:tc>
          <w:tcPr>
            <w:tcW w:w="708" w:type="dxa"/>
            <w:shd w:val="solid" w:color="FFFFFF" w:fill="auto"/>
          </w:tcPr>
          <w:p w14:paraId="316C1D81" w14:textId="5BB042C2" w:rsidR="001E0C25" w:rsidRPr="006A51C3" w:rsidRDefault="001E0C25" w:rsidP="00BF179A">
            <w:pPr>
              <w:pStyle w:val="TAL"/>
              <w:rPr>
                <w:sz w:val="16"/>
                <w:szCs w:val="16"/>
              </w:rPr>
            </w:pPr>
            <w:r w:rsidRPr="006A51C3">
              <w:rPr>
                <w:sz w:val="16"/>
                <w:szCs w:val="16"/>
              </w:rPr>
              <w:t>16.5.0</w:t>
            </w:r>
          </w:p>
        </w:tc>
      </w:tr>
      <w:tr w:rsidR="006A51C3" w:rsidRPr="006A51C3" w14:paraId="6FA12158" w14:textId="77777777" w:rsidTr="00BE555F">
        <w:tc>
          <w:tcPr>
            <w:tcW w:w="661" w:type="dxa"/>
            <w:shd w:val="solid" w:color="FFFFFF" w:fill="auto"/>
          </w:tcPr>
          <w:p w14:paraId="50720FAB" w14:textId="77777777" w:rsidR="006363CA" w:rsidRPr="006A51C3" w:rsidRDefault="006363CA" w:rsidP="00BF179A">
            <w:pPr>
              <w:pStyle w:val="TAL"/>
              <w:rPr>
                <w:sz w:val="16"/>
                <w:szCs w:val="16"/>
              </w:rPr>
            </w:pPr>
          </w:p>
        </w:tc>
        <w:tc>
          <w:tcPr>
            <w:tcW w:w="757" w:type="dxa"/>
            <w:shd w:val="solid" w:color="FFFFFF" w:fill="auto"/>
          </w:tcPr>
          <w:p w14:paraId="42CFE71E" w14:textId="049E5487" w:rsidR="006363CA" w:rsidRPr="006A51C3" w:rsidRDefault="006363CA" w:rsidP="007E07E2">
            <w:pPr>
              <w:pStyle w:val="TAL"/>
              <w:rPr>
                <w:sz w:val="16"/>
                <w:szCs w:val="16"/>
              </w:rPr>
            </w:pPr>
            <w:r w:rsidRPr="006A51C3">
              <w:rPr>
                <w:sz w:val="16"/>
                <w:szCs w:val="16"/>
              </w:rPr>
              <w:t>RP-92</w:t>
            </w:r>
          </w:p>
        </w:tc>
        <w:tc>
          <w:tcPr>
            <w:tcW w:w="992" w:type="dxa"/>
            <w:shd w:val="solid" w:color="FFFFFF" w:fill="auto"/>
          </w:tcPr>
          <w:p w14:paraId="3CE23521" w14:textId="4790F346" w:rsidR="006363CA" w:rsidRPr="006A51C3" w:rsidRDefault="006363CA" w:rsidP="00BF179A">
            <w:pPr>
              <w:pStyle w:val="TAL"/>
              <w:rPr>
                <w:sz w:val="16"/>
                <w:szCs w:val="16"/>
              </w:rPr>
            </w:pPr>
            <w:r w:rsidRPr="006A51C3">
              <w:rPr>
                <w:sz w:val="16"/>
                <w:szCs w:val="16"/>
              </w:rPr>
              <w:t>RP-211478</w:t>
            </w:r>
          </w:p>
        </w:tc>
        <w:tc>
          <w:tcPr>
            <w:tcW w:w="567" w:type="dxa"/>
            <w:shd w:val="solid" w:color="FFFFFF" w:fill="auto"/>
          </w:tcPr>
          <w:p w14:paraId="4D1CF48D" w14:textId="19F562F4" w:rsidR="006363CA" w:rsidRPr="006A51C3" w:rsidRDefault="006363CA" w:rsidP="00BF179A">
            <w:pPr>
              <w:pStyle w:val="TAL"/>
              <w:rPr>
                <w:sz w:val="16"/>
                <w:szCs w:val="16"/>
              </w:rPr>
            </w:pPr>
            <w:r w:rsidRPr="006A51C3">
              <w:rPr>
                <w:sz w:val="16"/>
                <w:szCs w:val="16"/>
              </w:rPr>
              <w:t>0578</w:t>
            </w:r>
          </w:p>
        </w:tc>
        <w:tc>
          <w:tcPr>
            <w:tcW w:w="425" w:type="dxa"/>
            <w:shd w:val="solid" w:color="FFFFFF" w:fill="auto"/>
          </w:tcPr>
          <w:p w14:paraId="6ADE9C96" w14:textId="1F1F1910" w:rsidR="006363CA" w:rsidRPr="006A51C3" w:rsidRDefault="006363CA" w:rsidP="00E27EC2">
            <w:pPr>
              <w:pStyle w:val="TAL"/>
              <w:jc w:val="center"/>
              <w:rPr>
                <w:sz w:val="16"/>
                <w:szCs w:val="16"/>
              </w:rPr>
            </w:pPr>
            <w:r w:rsidRPr="006A51C3">
              <w:rPr>
                <w:sz w:val="16"/>
                <w:szCs w:val="16"/>
              </w:rPr>
              <w:t>1</w:t>
            </w:r>
          </w:p>
        </w:tc>
        <w:tc>
          <w:tcPr>
            <w:tcW w:w="426" w:type="dxa"/>
            <w:shd w:val="solid" w:color="FFFFFF" w:fill="auto"/>
          </w:tcPr>
          <w:p w14:paraId="792A1EC0" w14:textId="22B4C2C4" w:rsidR="006363CA" w:rsidRPr="006A51C3" w:rsidRDefault="006363CA" w:rsidP="00BF179A">
            <w:pPr>
              <w:pStyle w:val="TAL"/>
              <w:rPr>
                <w:sz w:val="16"/>
                <w:szCs w:val="16"/>
              </w:rPr>
            </w:pPr>
            <w:r w:rsidRPr="006A51C3">
              <w:rPr>
                <w:sz w:val="16"/>
                <w:szCs w:val="16"/>
              </w:rPr>
              <w:t>F</w:t>
            </w:r>
          </w:p>
        </w:tc>
        <w:tc>
          <w:tcPr>
            <w:tcW w:w="5103" w:type="dxa"/>
            <w:shd w:val="solid" w:color="FFFFFF" w:fill="auto"/>
          </w:tcPr>
          <w:p w14:paraId="5FEA9A1E" w14:textId="31FE6DDD" w:rsidR="006363CA" w:rsidRPr="006A51C3" w:rsidRDefault="006363CA" w:rsidP="00BF179A">
            <w:pPr>
              <w:pStyle w:val="TAL"/>
              <w:rPr>
                <w:sz w:val="16"/>
                <w:szCs w:val="16"/>
              </w:rPr>
            </w:pPr>
            <w:r w:rsidRPr="006A51C3">
              <w:rPr>
                <w:sz w:val="16"/>
                <w:szCs w:val="16"/>
              </w:rPr>
              <w:t>Introduction of the intra-NR and inter-RAT HST Capabilities</w:t>
            </w:r>
          </w:p>
        </w:tc>
        <w:tc>
          <w:tcPr>
            <w:tcW w:w="708" w:type="dxa"/>
            <w:shd w:val="solid" w:color="FFFFFF" w:fill="auto"/>
          </w:tcPr>
          <w:p w14:paraId="4627602B" w14:textId="741CA13D" w:rsidR="006363CA" w:rsidRPr="006A51C3" w:rsidRDefault="006363CA" w:rsidP="00BF179A">
            <w:pPr>
              <w:pStyle w:val="TAL"/>
              <w:rPr>
                <w:sz w:val="16"/>
                <w:szCs w:val="16"/>
              </w:rPr>
            </w:pPr>
            <w:r w:rsidRPr="006A51C3">
              <w:rPr>
                <w:sz w:val="16"/>
                <w:szCs w:val="16"/>
              </w:rPr>
              <w:t>16.5.0</w:t>
            </w:r>
          </w:p>
        </w:tc>
      </w:tr>
      <w:tr w:rsidR="006A51C3" w:rsidRPr="006A51C3" w14:paraId="5727FD89" w14:textId="77777777" w:rsidTr="00BE555F">
        <w:tc>
          <w:tcPr>
            <w:tcW w:w="661" w:type="dxa"/>
            <w:shd w:val="solid" w:color="FFFFFF" w:fill="auto"/>
          </w:tcPr>
          <w:p w14:paraId="4317EDD2" w14:textId="77777777" w:rsidR="003E5235" w:rsidRPr="006A51C3" w:rsidRDefault="003E5235" w:rsidP="00BF179A">
            <w:pPr>
              <w:pStyle w:val="TAL"/>
              <w:rPr>
                <w:sz w:val="16"/>
                <w:szCs w:val="16"/>
              </w:rPr>
            </w:pPr>
          </w:p>
        </w:tc>
        <w:tc>
          <w:tcPr>
            <w:tcW w:w="757" w:type="dxa"/>
            <w:shd w:val="solid" w:color="FFFFFF" w:fill="auto"/>
          </w:tcPr>
          <w:p w14:paraId="080B581A" w14:textId="1695F679"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363F8383" w14:textId="52E35EDD" w:rsidR="003E5235" w:rsidRPr="006A51C3" w:rsidRDefault="003E5235" w:rsidP="00BF179A">
            <w:pPr>
              <w:pStyle w:val="TAL"/>
              <w:rPr>
                <w:sz w:val="16"/>
                <w:szCs w:val="16"/>
              </w:rPr>
            </w:pPr>
            <w:r w:rsidRPr="006A51C3">
              <w:rPr>
                <w:sz w:val="16"/>
                <w:szCs w:val="16"/>
              </w:rPr>
              <w:t>RP-211483</w:t>
            </w:r>
          </w:p>
        </w:tc>
        <w:tc>
          <w:tcPr>
            <w:tcW w:w="567" w:type="dxa"/>
            <w:shd w:val="solid" w:color="FFFFFF" w:fill="auto"/>
          </w:tcPr>
          <w:p w14:paraId="3DA4F68E" w14:textId="684DE490" w:rsidR="003E5235" w:rsidRPr="006A51C3" w:rsidRDefault="003E5235" w:rsidP="00BF179A">
            <w:pPr>
              <w:pStyle w:val="TAL"/>
              <w:rPr>
                <w:sz w:val="16"/>
                <w:szCs w:val="16"/>
              </w:rPr>
            </w:pPr>
            <w:r w:rsidRPr="006A51C3">
              <w:rPr>
                <w:sz w:val="16"/>
                <w:szCs w:val="16"/>
              </w:rPr>
              <w:t>0594</w:t>
            </w:r>
          </w:p>
        </w:tc>
        <w:tc>
          <w:tcPr>
            <w:tcW w:w="425" w:type="dxa"/>
            <w:shd w:val="solid" w:color="FFFFFF" w:fill="auto"/>
          </w:tcPr>
          <w:p w14:paraId="7C9387BD" w14:textId="69BDA775" w:rsidR="003E5235" w:rsidRPr="006A51C3" w:rsidRDefault="003E5235" w:rsidP="00E27EC2">
            <w:pPr>
              <w:pStyle w:val="TAL"/>
              <w:jc w:val="center"/>
              <w:rPr>
                <w:sz w:val="16"/>
                <w:szCs w:val="16"/>
              </w:rPr>
            </w:pPr>
            <w:r w:rsidRPr="006A51C3">
              <w:rPr>
                <w:sz w:val="16"/>
                <w:szCs w:val="16"/>
              </w:rPr>
              <w:t>-</w:t>
            </w:r>
          </w:p>
        </w:tc>
        <w:tc>
          <w:tcPr>
            <w:tcW w:w="426" w:type="dxa"/>
            <w:shd w:val="solid" w:color="FFFFFF" w:fill="auto"/>
          </w:tcPr>
          <w:p w14:paraId="42CB5BEA" w14:textId="643AE6F4"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0E91FC66" w14:textId="20D8E37B" w:rsidR="003E5235" w:rsidRPr="006A51C3" w:rsidRDefault="003E5235" w:rsidP="00BF179A">
            <w:pPr>
              <w:pStyle w:val="TAL"/>
              <w:rPr>
                <w:sz w:val="16"/>
                <w:szCs w:val="16"/>
              </w:rPr>
            </w:pPr>
            <w:r w:rsidRPr="006A51C3">
              <w:rPr>
                <w:sz w:val="16"/>
                <w:szCs w:val="16"/>
              </w:rPr>
              <w:t>Correction to the use of simultaneous CSI-RS resources</w:t>
            </w:r>
          </w:p>
        </w:tc>
        <w:tc>
          <w:tcPr>
            <w:tcW w:w="708" w:type="dxa"/>
            <w:shd w:val="solid" w:color="FFFFFF" w:fill="auto"/>
          </w:tcPr>
          <w:p w14:paraId="118C871C" w14:textId="2DDCCBC7" w:rsidR="003E5235" w:rsidRPr="006A51C3" w:rsidRDefault="003E5235" w:rsidP="00BF179A">
            <w:pPr>
              <w:pStyle w:val="TAL"/>
              <w:rPr>
                <w:sz w:val="16"/>
                <w:szCs w:val="16"/>
              </w:rPr>
            </w:pPr>
            <w:r w:rsidRPr="006A51C3">
              <w:rPr>
                <w:sz w:val="16"/>
                <w:szCs w:val="16"/>
              </w:rPr>
              <w:t>16.5.0</w:t>
            </w:r>
          </w:p>
        </w:tc>
      </w:tr>
      <w:tr w:rsidR="006A51C3" w:rsidRPr="006A51C3" w14:paraId="2CA92159" w14:textId="77777777" w:rsidTr="00BE555F">
        <w:tc>
          <w:tcPr>
            <w:tcW w:w="661" w:type="dxa"/>
            <w:shd w:val="solid" w:color="FFFFFF" w:fill="auto"/>
          </w:tcPr>
          <w:p w14:paraId="3530819A" w14:textId="77777777" w:rsidR="003E5235" w:rsidRPr="006A51C3" w:rsidRDefault="003E5235" w:rsidP="00BF179A">
            <w:pPr>
              <w:pStyle w:val="TAL"/>
              <w:rPr>
                <w:sz w:val="16"/>
                <w:szCs w:val="16"/>
              </w:rPr>
            </w:pPr>
          </w:p>
        </w:tc>
        <w:tc>
          <w:tcPr>
            <w:tcW w:w="757" w:type="dxa"/>
            <w:shd w:val="solid" w:color="FFFFFF" w:fill="auto"/>
          </w:tcPr>
          <w:p w14:paraId="20E8AE17" w14:textId="7FAB4C30"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196B643A" w14:textId="63147766" w:rsidR="003E5235" w:rsidRPr="006A51C3" w:rsidRDefault="003E5235" w:rsidP="00BF179A">
            <w:pPr>
              <w:pStyle w:val="TAL"/>
              <w:rPr>
                <w:sz w:val="16"/>
                <w:szCs w:val="16"/>
              </w:rPr>
            </w:pPr>
            <w:r w:rsidRPr="006A51C3">
              <w:rPr>
                <w:sz w:val="16"/>
                <w:szCs w:val="16"/>
              </w:rPr>
              <w:t>RP-211478</w:t>
            </w:r>
          </w:p>
        </w:tc>
        <w:tc>
          <w:tcPr>
            <w:tcW w:w="567" w:type="dxa"/>
            <w:shd w:val="solid" w:color="FFFFFF" w:fill="auto"/>
          </w:tcPr>
          <w:p w14:paraId="47F0BD91" w14:textId="60A6CD39" w:rsidR="003E5235" w:rsidRPr="006A51C3" w:rsidRDefault="003E5235" w:rsidP="00BF179A">
            <w:pPr>
              <w:pStyle w:val="TAL"/>
              <w:rPr>
                <w:sz w:val="16"/>
                <w:szCs w:val="16"/>
              </w:rPr>
            </w:pPr>
            <w:r w:rsidRPr="006A51C3">
              <w:rPr>
                <w:sz w:val="16"/>
                <w:szCs w:val="16"/>
              </w:rPr>
              <w:t>0596</w:t>
            </w:r>
          </w:p>
        </w:tc>
        <w:tc>
          <w:tcPr>
            <w:tcW w:w="425" w:type="dxa"/>
            <w:shd w:val="solid" w:color="FFFFFF" w:fill="auto"/>
          </w:tcPr>
          <w:p w14:paraId="79A53BDD" w14:textId="24B8F2C7" w:rsidR="003E5235" w:rsidRPr="006A51C3" w:rsidRDefault="003E5235" w:rsidP="00E27EC2">
            <w:pPr>
              <w:pStyle w:val="TAL"/>
              <w:jc w:val="center"/>
              <w:rPr>
                <w:sz w:val="16"/>
                <w:szCs w:val="16"/>
              </w:rPr>
            </w:pPr>
            <w:r w:rsidRPr="006A51C3">
              <w:rPr>
                <w:sz w:val="16"/>
                <w:szCs w:val="16"/>
              </w:rPr>
              <w:t>1</w:t>
            </w:r>
          </w:p>
        </w:tc>
        <w:tc>
          <w:tcPr>
            <w:tcW w:w="426" w:type="dxa"/>
            <w:shd w:val="solid" w:color="FFFFFF" w:fill="auto"/>
          </w:tcPr>
          <w:p w14:paraId="52F68578" w14:textId="7743D503"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566B33EB" w14:textId="08B98E50" w:rsidR="003E5235" w:rsidRPr="006A51C3" w:rsidRDefault="003E5235" w:rsidP="00BF179A">
            <w:pPr>
              <w:pStyle w:val="TAL"/>
              <w:rPr>
                <w:sz w:val="16"/>
                <w:szCs w:val="16"/>
              </w:rPr>
            </w:pPr>
            <w:r w:rsidRPr="006A51C3">
              <w:rPr>
                <w:sz w:val="16"/>
                <w:szCs w:val="16"/>
              </w:rPr>
              <w:t>Clarification on BCS of a fallback band combination</w:t>
            </w:r>
          </w:p>
        </w:tc>
        <w:tc>
          <w:tcPr>
            <w:tcW w:w="708" w:type="dxa"/>
            <w:shd w:val="solid" w:color="FFFFFF" w:fill="auto"/>
          </w:tcPr>
          <w:p w14:paraId="69B3AAB7" w14:textId="5848B84D" w:rsidR="003E5235" w:rsidRPr="006A51C3" w:rsidRDefault="003E5235" w:rsidP="00BF179A">
            <w:pPr>
              <w:pStyle w:val="TAL"/>
              <w:rPr>
                <w:sz w:val="16"/>
                <w:szCs w:val="16"/>
              </w:rPr>
            </w:pPr>
            <w:r w:rsidRPr="006A51C3">
              <w:rPr>
                <w:sz w:val="16"/>
                <w:szCs w:val="16"/>
              </w:rPr>
              <w:t>16.5.0</w:t>
            </w:r>
          </w:p>
        </w:tc>
      </w:tr>
      <w:tr w:rsidR="006A51C3" w:rsidRPr="006A51C3" w14:paraId="7ADEBFE3" w14:textId="77777777" w:rsidTr="00BE555F">
        <w:tc>
          <w:tcPr>
            <w:tcW w:w="661" w:type="dxa"/>
            <w:shd w:val="solid" w:color="FFFFFF" w:fill="auto"/>
          </w:tcPr>
          <w:p w14:paraId="62695662" w14:textId="77777777" w:rsidR="00550521" w:rsidRPr="006A51C3" w:rsidRDefault="00550521" w:rsidP="00BF179A">
            <w:pPr>
              <w:pStyle w:val="TAL"/>
              <w:rPr>
                <w:sz w:val="16"/>
                <w:szCs w:val="16"/>
              </w:rPr>
            </w:pPr>
          </w:p>
        </w:tc>
        <w:tc>
          <w:tcPr>
            <w:tcW w:w="757" w:type="dxa"/>
            <w:shd w:val="solid" w:color="FFFFFF" w:fill="auto"/>
          </w:tcPr>
          <w:p w14:paraId="7E23C81D" w14:textId="06E558CE" w:rsidR="00550521" w:rsidRPr="006A51C3" w:rsidRDefault="00550521" w:rsidP="007E07E2">
            <w:pPr>
              <w:pStyle w:val="TAL"/>
              <w:rPr>
                <w:sz w:val="16"/>
                <w:szCs w:val="16"/>
              </w:rPr>
            </w:pPr>
            <w:r w:rsidRPr="006A51C3">
              <w:rPr>
                <w:sz w:val="16"/>
                <w:szCs w:val="16"/>
              </w:rPr>
              <w:t>RP-92</w:t>
            </w:r>
          </w:p>
        </w:tc>
        <w:tc>
          <w:tcPr>
            <w:tcW w:w="992" w:type="dxa"/>
            <w:shd w:val="solid" w:color="FFFFFF" w:fill="auto"/>
          </w:tcPr>
          <w:p w14:paraId="3DC0EA8F" w14:textId="67512F0A" w:rsidR="00550521" w:rsidRPr="006A51C3" w:rsidRDefault="00550521" w:rsidP="00BF179A">
            <w:pPr>
              <w:pStyle w:val="TAL"/>
              <w:rPr>
                <w:sz w:val="16"/>
                <w:szCs w:val="16"/>
              </w:rPr>
            </w:pPr>
            <w:r w:rsidRPr="006A51C3">
              <w:rPr>
                <w:sz w:val="16"/>
                <w:szCs w:val="16"/>
              </w:rPr>
              <w:t>RP-211478</w:t>
            </w:r>
          </w:p>
        </w:tc>
        <w:tc>
          <w:tcPr>
            <w:tcW w:w="567" w:type="dxa"/>
            <w:shd w:val="solid" w:color="FFFFFF" w:fill="auto"/>
          </w:tcPr>
          <w:p w14:paraId="2CF34AB0" w14:textId="2B2B9CC3" w:rsidR="00550521" w:rsidRPr="006A51C3" w:rsidRDefault="00550521" w:rsidP="00BF179A">
            <w:pPr>
              <w:pStyle w:val="TAL"/>
              <w:rPr>
                <w:sz w:val="16"/>
                <w:szCs w:val="16"/>
              </w:rPr>
            </w:pPr>
            <w:r w:rsidRPr="006A51C3">
              <w:rPr>
                <w:sz w:val="16"/>
                <w:szCs w:val="16"/>
              </w:rPr>
              <w:t>0599</w:t>
            </w:r>
          </w:p>
        </w:tc>
        <w:tc>
          <w:tcPr>
            <w:tcW w:w="425" w:type="dxa"/>
            <w:shd w:val="solid" w:color="FFFFFF" w:fill="auto"/>
          </w:tcPr>
          <w:p w14:paraId="0C851A82" w14:textId="0F938903" w:rsidR="00550521" w:rsidRPr="006A51C3" w:rsidRDefault="00550521" w:rsidP="00E27EC2">
            <w:pPr>
              <w:pStyle w:val="TAL"/>
              <w:jc w:val="center"/>
              <w:rPr>
                <w:sz w:val="16"/>
                <w:szCs w:val="16"/>
              </w:rPr>
            </w:pPr>
            <w:r w:rsidRPr="006A51C3">
              <w:rPr>
                <w:sz w:val="16"/>
                <w:szCs w:val="16"/>
              </w:rPr>
              <w:t>1</w:t>
            </w:r>
          </w:p>
        </w:tc>
        <w:tc>
          <w:tcPr>
            <w:tcW w:w="426" w:type="dxa"/>
            <w:shd w:val="solid" w:color="FFFFFF" w:fill="auto"/>
          </w:tcPr>
          <w:p w14:paraId="69569529" w14:textId="1DD51E16" w:rsidR="00550521" w:rsidRPr="006A51C3" w:rsidRDefault="00550521" w:rsidP="00BF179A">
            <w:pPr>
              <w:pStyle w:val="TAL"/>
              <w:rPr>
                <w:sz w:val="16"/>
                <w:szCs w:val="16"/>
              </w:rPr>
            </w:pPr>
            <w:r w:rsidRPr="006A51C3">
              <w:rPr>
                <w:sz w:val="16"/>
                <w:szCs w:val="16"/>
              </w:rPr>
              <w:t>A</w:t>
            </w:r>
          </w:p>
        </w:tc>
        <w:tc>
          <w:tcPr>
            <w:tcW w:w="5103" w:type="dxa"/>
            <w:shd w:val="solid" w:color="FFFFFF" w:fill="auto"/>
          </w:tcPr>
          <w:p w14:paraId="39A53EFB" w14:textId="62583288" w:rsidR="00550521" w:rsidRPr="006A51C3" w:rsidRDefault="00550521" w:rsidP="00BF179A">
            <w:pPr>
              <w:pStyle w:val="TAL"/>
              <w:rPr>
                <w:sz w:val="16"/>
                <w:szCs w:val="16"/>
              </w:rPr>
            </w:pPr>
            <w:r w:rsidRPr="006A51C3">
              <w:rPr>
                <w:sz w:val="16"/>
                <w:szCs w:val="16"/>
              </w:rPr>
              <w:t>Further clarification on supportedNumberTAG</w:t>
            </w:r>
          </w:p>
        </w:tc>
        <w:tc>
          <w:tcPr>
            <w:tcW w:w="708" w:type="dxa"/>
            <w:shd w:val="solid" w:color="FFFFFF" w:fill="auto"/>
          </w:tcPr>
          <w:p w14:paraId="136DEB0B" w14:textId="0EEA466B" w:rsidR="00550521" w:rsidRPr="006A51C3" w:rsidRDefault="00550521" w:rsidP="00BF179A">
            <w:pPr>
              <w:pStyle w:val="TAL"/>
              <w:rPr>
                <w:sz w:val="16"/>
                <w:szCs w:val="16"/>
              </w:rPr>
            </w:pPr>
            <w:r w:rsidRPr="006A51C3">
              <w:rPr>
                <w:sz w:val="16"/>
                <w:szCs w:val="16"/>
              </w:rPr>
              <w:t>16.5.0</w:t>
            </w:r>
          </w:p>
        </w:tc>
      </w:tr>
      <w:tr w:rsidR="006A51C3" w:rsidRPr="006A51C3" w14:paraId="2DEDDB32" w14:textId="77777777" w:rsidTr="00BE555F">
        <w:tc>
          <w:tcPr>
            <w:tcW w:w="661" w:type="dxa"/>
            <w:shd w:val="solid" w:color="FFFFFF" w:fill="auto"/>
          </w:tcPr>
          <w:p w14:paraId="182208FD" w14:textId="77777777" w:rsidR="0054529E" w:rsidRPr="006A51C3" w:rsidRDefault="0054529E" w:rsidP="00BF179A">
            <w:pPr>
              <w:pStyle w:val="TAL"/>
              <w:rPr>
                <w:sz w:val="16"/>
                <w:szCs w:val="16"/>
              </w:rPr>
            </w:pPr>
          </w:p>
        </w:tc>
        <w:tc>
          <w:tcPr>
            <w:tcW w:w="757" w:type="dxa"/>
            <w:shd w:val="solid" w:color="FFFFFF" w:fill="auto"/>
          </w:tcPr>
          <w:p w14:paraId="6CBF9EDC" w14:textId="5D7625F5" w:rsidR="0054529E" w:rsidRPr="006A51C3" w:rsidRDefault="0054529E" w:rsidP="007E07E2">
            <w:pPr>
              <w:pStyle w:val="TAL"/>
              <w:rPr>
                <w:sz w:val="16"/>
                <w:szCs w:val="16"/>
              </w:rPr>
            </w:pPr>
            <w:r w:rsidRPr="006A51C3">
              <w:rPr>
                <w:sz w:val="16"/>
                <w:szCs w:val="16"/>
              </w:rPr>
              <w:t>RP-92</w:t>
            </w:r>
          </w:p>
        </w:tc>
        <w:tc>
          <w:tcPr>
            <w:tcW w:w="992" w:type="dxa"/>
            <w:shd w:val="solid" w:color="FFFFFF" w:fill="auto"/>
          </w:tcPr>
          <w:p w14:paraId="0E3E4CAB" w14:textId="27BA2C9E" w:rsidR="0054529E" w:rsidRPr="006A51C3" w:rsidRDefault="0054529E" w:rsidP="00BF179A">
            <w:pPr>
              <w:pStyle w:val="TAL"/>
              <w:rPr>
                <w:sz w:val="16"/>
                <w:szCs w:val="16"/>
              </w:rPr>
            </w:pPr>
            <w:r w:rsidRPr="006A51C3">
              <w:rPr>
                <w:sz w:val="16"/>
                <w:szCs w:val="16"/>
              </w:rPr>
              <w:t>RP-211478</w:t>
            </w:r>
          </w:p>
        </w:tc>
        <w:tc>
          <w:tcPr>
            <w:tcW w:w="567" w:type="dxa"/>
            <w:shd w:val="solid" w:color="FFFFFF" w:fill="auto"/>
          </w:tcPr>
          <w:p w14:paraId="07100195" w14:textId="3EF9E0CF" w:rsidR="0054529E" w:rsidRPr="006A51C3" w:rsidRDefault="0054529E" w:rsidP="00BF179A">
            <w:pPr>
              <w:pStyle w:val="TAL"/>
              <w:rPr>
                <w:sz w:val="16"/>
                <w:szCs w:val="16"/>
              </w:rPr>
            </w:pPr>
            <w:r w:rsidRPr="006A51C3">
              <w:rPr>
                <w:sz w:val="16"/>
                <w:szCs w:val="16"/>
              </w:rPr>
              <w:t>0608</w:t>
            </w:r>
          </w:p>
        </w:tc>
        <w:tc>
          <w:tcPr>
            <w:tcW w:w="425" w:type="dxa"/>
            <w:shd w:val="solid" w:color="FFFFFF" w:fill="auto"/>
          </w:tcPr>
          <w:p w14:paraId="0C197338" w14:textId="06FED145" w:rsidR="0054529E" w:rsidRPr="006A51C3" w:rsidRDefault="0054529E" w:rsidP="00E27EC2">
            <w:pPr>
              <w:pStyle w:val="TAL"/>
              <w:jc w:val="center"/>
              <w:rPr>
                <w:sz w:val="16"/>
                <w:szCs w:val="16"/>
              </w:rPr>
            </w:pPr>
            <w:r w:rsidRPr="006A51C3">
              <w:rPr>
                <w:sz w:val="16"/>
                <w:szCs w:val="16"/>
              </w:rPr>
              <w:t>1</w:t>
            </w:r>
          </w:p>
        </w:tc>
        <w:tc>
          <w:tcPr>
            <w:tcW w:w="426" w:type="dxa"/>
            <w:shd w:val="solid" w:color="FFFFFF" w:fill="auto"/>
          </w:tcPr>
          <w:p w14:paraId="4765E6C3" w14:textId="4C274B00" w:rsidR="0054529E" w:rsidRPr="006A51C3" w:rsidRDefault="0054529E" w:rsidP="00BF179A">
            <w:pPr>
              <w:pStyle w:val="TAL"/>
              <w:rPr>
                <w:sz w:val="16"/>
                <w:szCs w:val="16"/>
              </w:rPr>
            </w:pPr>
            <w:r w:rsidRPr="006A51C3">
              <w:rPr>
                <w:sz w:val="16"/>
                <w:szCs w:val="16"/>
              </w:rPr>
              <w:t>A</w:t>
            </w:r>
          </w:p>
        </w:tc>
        <w:tc>
          <w:tcPr>
            <w:tcW w:w="5103" w:type="dxa"/>
            <w:shd w:val="solid" w:color="FFFFFF" w:fill="auto"/>
          </w:tcPr>
          <w:p w14:paraId="2B52A241" w14:textId="4F3B6E35" w:rsidR="0054529E" w:rsidRPr="006A51C3" w:rsidRDefault="0054529E" w:rsidP="00BF179A">
            <w:pPr>
              <w:pStyle w:val="TAL"/>
              <w:rPr>
                <w:sz w:val="16"/>
                <w:szCs w:val="16"/>
              </w:rPr>
            </w:pPr>
            <w:r w:rsidRPr="006A51C3">
              <w:rPr>
                <w:sz w:val="16"/>
                <w:szCs w:val="16"/>
              </w:rPr>
              <w:t>Clarification on maximum number of TCI-state for PDSCH</w:t>
            </w:r>
          </w:p>
        </w:tc>
        <w:tc>
          <w:tcPr>
            <w:tcW w:w="708" w:type="dxa"/>
            <w:shd w:val="solid" w:color="FFFFFF" w:fill="auto"/>
          </w:tcPr>
          <w:p w14:paraId="1C27622B" w14:textId="49509401" w:rsidR="0054529E" w:rsidRPr="006A51C3" w:rsidRDefault="0054529E" w:rsidP="00BF179A">
            <w:pPr>
              <w:pStyle w:val="TAL"/>
              <w:rPr>
                <w:sz w:val="16"/>
                <w:szCs w:val="16"/>
              </w:rPr>
            </w:pPr>
            <w:r w:rsidRPr="006A51C3">
              <w:rPr>
                <w:sz w:val="16"/>
                <w:szCs w:val="16"/>
              </w:rPr>
              <w:t>16.5.0</w:t>
            </w:r>
          </w:p>
        </w:tc>
      </w:tr>
      <w:tr w:rsidR="006A51C3" w:rsidRPr="006A51C3" w14:paraId="7FFF0015" w14:textId="77777777" w:rsidTr="00BE555F">
        <w:tc>
          <w:tcPr>
            <w:tcW w:w="661" w:type="dxa"/>
            <w:shd w:val="solid" w:color="FFFFFF" w:fill="auto"/>
          </w:tcPr>
          <w:p w14:paraId="586C1B79" w14:textId="77777777" w:rsidR="00110194" w:rsidRPr="006A51C3" w:rsidRDefault="00110194" w:rsidP="00BF179A">
            <w:pPr>
              <w:pStyle w:val="TAL"/>
              <w:rPr>
                <w:sz w:val="16"/>
                <w:szCs w:val="16"/>
              </w:rPr>
            </w:pPr>
          </w:p>
        </w:tc>
        <w:tc>
          <w:tcPr>
            <w:tcW w:w="757" w:type="dxa"/>
            <w:shd w:val="solid" w:color="FFFFFF" w:fill="auto"/>
          </w:tcPr>
          <w:p w14:paraId="4666D79C" w14:textId="7783DF7E" w:rsidR="00110194" w:rsidRPr="006A51C3" w:rsidRDefault="00110194" w:rsidP="007E07E2">
            <w:pPr>
              <w:pStyle w:val="TAL"/>
              <w:rPr>
                <w:sz w:val="16"/>
                <w:szCs w:val="16"/>
              </w:rPr>
            </w:pPr>
            <w:r w:rsidRPr="006A51C3">
              <w:rPr>
                <w:sz w:val="16"/>
                <w:szCs w:val="16"/>
              </w:rPr>
              <w:t>RP-92</w:t>
            </w:r>
          </w:p>
        </w:tc>
        <w:tc>
          <w:tcPr>
            <w:tcW w:w="992" w:type="dxa"/>
            <w:shd w:val="solid" w:color="FFFFFF" w:fill="auto"/>
          </w:tcPr>
          <w:p w14:paraId="726A4FAA" w14:textId="38C39D94" w:rsidR="00110194" w:rsidRPr="006A51C3" w:rsidRDefault="00110194" w:rsidP="00BF179A">
            <w:pPr>
              <w:pStyle w:val="TAL"/>
              <w:rPr>
                <w:sz w:val="16"/>
                <w:szCs w:val="16"/>
              </w:rPr>
            </w:pPr>
            <w:r w:rsidRPr="006A51C3">
              <w:rPr>
                <w:sz w:val="16"/>
                <w:szCs w:val="16"/>
              </w:rPr>
              <w:t>RP-211475</w:t>
            </w:r>
          </w:p>
        </w:tc>
        <w:tc>
          <w:tcPr>
            <w:tcW w:w="567" w:type="dxa"/>
            <w:shd w:val="solid" w:color="FFFFFF" w:fill="auto"/>
          </w:tcPr>
          <w:p w14:paraId="737F1E59" w14:textId="73225086" w:rsidR="00110194" w:rsidRPr="006A51C3" w:rsidRDefault="00110194" w:rsidP="00BF179A">
            <w:pPr>
              <w:pStyle w:val="TAL"/>
              <w:rPr>
                <w:sz w:val="16"/>
                <w:szCs w:val="16"/>
              </w:rPr>
            </w:pPr>
            <w:r w:rsidRPr="006A51C3">
              <w:rPr>
                <w:sz w:val="16"/>
                <w:szCs w:val="16"/>
              </w:rPr>
              <w:t>0609</w:t>
            </w:r>
          </w:p>
        </w:tc>
        <w:tc>
          <w:tcPr>
            <w:tcW w:w="425" w:type="dxa"/>
            <w:shd w:val="solid" w:color="FFFFFF" w:fill="auto"/>
          </w:tcPr>
          <w:p w14:paraId="6EBC2441" w14:textId="61422D0C" w:rsidR="00110194" w:rsidRPr="006A51C3" w:rsidRDefault="00110194" w:rsidP="00E27EC2">
            <w:pPr>
              <w:pStyle w:val="TAL"/>
              <w:jc w:val="center"/>
              <w:rPr>
                <w:sz w:val="16"/>
                <w:szCs w:val="16"/>
              </w:rPr>
            </w:pPr>
            <w:r w:rsidRPr="006A51C3">
              <w:rPr>
                <w:sz w:val="16"/>
                <w:szCs w:val="16"/>
              </w:rPr>
              <w:t>-</w:t>
            </w:r>
          </w:p>
        </w:tc>
        <w:tc>
          <w:tcPr>
            <w:tcW w:w="426" w:type="dxa"/>
            <w:shd w:val="solid" w:color="FFFFFF" w:fill="auto"/>
          </w:tcPr>
          <w:p w14:paraId="42C7CF6B" w14:textId="569F826F" w:rsidR="00110194" w:rsidRPr="006A51C3" w:rsidRDefault="00110194" w:rsidP="00BF179A">
            <w:pPr>
              <w:pStyle w:val="TAL"/>
              <w:rPr>
                <w:sz w:val="16"/>
                <w:szCs w:val="16"/>
              </w:rPr>
            </w:pPr>
            <w:r w:rsidRPr="006A51C3">
              <w:rPr>
                <w:sz w:val="16"/>
                <w:szCs w:val="16"/>
              </w:rPr>
              <w:t>F</w:t>
            </w:r>
          </w:p>
        </w:tc>
        <w:tc>
          <w:tcPr>
            <w:tcW w:w="5103" w:type="dxa"/>
            <w:shd w:val="solid" w:color="FFFFFF" w:fill="auto"/>
          </w:tcPr>
          <w:p w14:paraId="066D14D1" w14:textId="344F3C6B" w:rsidR="00110194" w:rsidRPr="006A51C3" w:rsidRDefault="00110194" w:rsidP="00BF179A">
            <w:pPr>
              <w:pStyle w:val="TAL"/>
              <w:rPr>
                <w:sz w:val="16"/>
                <w:szCs w:val="16"/>
              </w:rPr>
            </w:pPr>
            <w:r w:rsidRPr="006A51C3">
              <w:rPr>
                <w:sz w:val="16"/>
                <w:szCs w:val="16"/>
              </w:rPr>
              <w:t>Capability bit for extending search space switching trigger configuration</w:t>
            </w:r>
          </w:p>
        </w:tc>
        <w:tc>
          <w:tcPr>
            <w:tcW w:w="708" w:type="dxa"/>
            <w:shd w:val="solid" w:color="FFFFFF" w:fill="auto"/>
          </w:tcPr>
          <w:p w14:paraId="21C43A58" w14:textId="69E9020C" w:rsidR="00110194" w:rsidRPr="006A51C3" w:rsidRDefault="00110194" w:rsidP="00BF179A">
            <w:pPr>
              <w:pStyle w:val="TAL"/>
              <w:rPr>
                <w:sz w:val="16"/>
                <w:szCs w:val="16"/>
              </w:rPr>
            </w:pPr>
            <w:r w:rsidRPr="006A51C3">
              <w:rPr>
                <w:sz w:val="16"/>
                <w:szCs w:val="16"/>
              </w:rPr>
              <w:t>16.5.0</w:t>
            </w:r>
          </w:p>
        </w:tc>
      </w:tr>
      <w:tr w:rsidR="006A51C3" w:rsidRPr="006A51C3" w14:paraId="0A465999" w14:textId="77777777" w:rsidTr="00BE555F">
        <w:tc>
          <w:tcPr>
            <w:tcW w:w="661" w:type="dxa"/>
            <w:shd w:val="solid" w:color="FFFFFF" w:fill="auto"/>
          </w:tcPr>
          <w:p w14:paraId="01B8AB42" w14:textId="77777777" w:rsidR="00950F34" w:rsidRPr="006A51C3" w:rsidRDefault="00950F34" w:rsidP="00BF179A">
            <w:pPr>
              <w:pStyle w:val="TAL"/>
              <w:rPr>
                <w:sz w:val="16"/>
                <w:szCs w:val="16"/>
              </w:rPr>
            </w:pPr>
          </w:p>
        </w:tc>
        <w:tc>
          <w:tcPr>
            <w:tcW w:w="757" w:type="dxa"/>
            <w:shd w:val="solid" w:color="FFFFFF" w:fill="auto"/>
          </w:tcPr>
          <w:p w14:paraId="248EAE10" w14:textId="0D6531ED" w:rsidR="00950F34" w:rsidRPr="006A51C3" w:rsidRDefault="00950F34" w:rsidP="007E07E2">
            <w:pPr>
              <w:pStyle w:val="TAL"/>
              <w:rPr>
                <w:sz w:val="16"/>
                <w:szCs w:val="16"/>
              </w:rPr>
            </w:pPr>
            <w:r w:rsidRPr="006A51C3">
              <w:rPr>
                <w:sz w:val="16"/>
                <w:szCs w:val="16"/>
              </w:rPr>
              <w:t>RP-92</w:t>
            </w:r>
          </w:p>
        </w:tc>
        <w:tc>
          <w:tcPr>
            <w:tcW w:w="992" w:type="dxa"/>
            <w:shd w:val="solid" w:color="FFFFFF" w:fill="auto"/>
          </w:tcPr>
          <w:p w14:paraId="10B8604D" w14:textId="528ACCBB" w:rsidR="00950F34" w:rsidRPr="006A51C3" w:rsidRDefault="00950F34" w:rsidP="00BF179A">
            <w:pPr>
              <w:pStyle w:val="TAL"/>
              <w:rPr>
                <w:sz w:val="16"/>
                <w:szCs w:val="16"/>
              </w:rPr>
            </w:pPr>
            <w:r w:rsidRPr="006A51C3">
              <w:rPr>
                <w:sz w:val="16"/>
                <w:szCs w:val="16"/>
              </w:rPr>
              <w:t>RP-211471</w:t>
            </w:r>
          </w:p>
        </w:tc>
        <w:tc>
          <w:tcPr>
            <w:tcW w:w="567" w:type="dxa"/>
            <w:shd w:val="solid" w:color="FFFFFF" w:fill="auto"/>
          </w:tcPr>
          <w:p w14:paraId="0C533534" w14:textId="6E24DBA3" w:rsidR="00950F34" w:rsidRPr="006A51C3" w:rsidRDefault="00950F34" w:rsidP="00BF179A">
            <w:pPr>
              <w:pStyle w:val="TAL"/>
              <w:rPr>
                <w:sz w:val="16"/>
                <w:szCs w:val="16"/>
              </w:rPr>
            </w:pPr>
            <w:r w:rsidRPr="006A51C3">
              <w:rPr>
                <w:sz w:val="16"/>
                <w:szCs w:val="16"/>
              </w:rPr>
              <w:t>0610</w:t>
            </w:r>
          </w:p>
        </w:tc>
        <w:tc>
          <w:tcPr>
            <w:tcW w:w="425" w:type="dxa"/>
            <w:shd w:val="solid" w:color="FFFFFF" w:fill="auto"/>
          </w:tcPr>
          <w:p w14:paraId="6F2CCD73" w14:textId="26E38CB2" w:rsidR="00950F34" w:rsidRPr="006A51C3" w:rsidRDefault="00950F34" w:rsidP="00E27EC2">
            <w:pPr>
              <w:pStyle w:val="TAL"/>
              <w:jc w:val="center"/>
              <w:rPr>
                <w:sz w:val="16"/>
                <w:szCs w:val="16"/>
              </w:rPr>
            </w:pPr>
            <w:r w:rsidRPr="006A51C3">
              <w:rPr>
                <w:sz w:val="16"/>
                <w:szCs w:val="16"/>
              </w:rPr>
              <w:t>1</w:t>
            </w:r>
          </w:p>
        </w:tc>
        <w:tc>
          <w:tcPr>
            <w:tcW w:w="426" w:type="dxa"/>
            <w:shd w:val="solid" w:color="FFFFFF" w:fill="auto"/>
          </w:tcPr>
          <w:p w14:paraId="24D2B282" w14:textId="0ED7F617" w:rsidR="00950F34" w:rsidRPr="006A51C3" w:rsidRDefault="00950F34" w:rsidP="00BF179A">
            <w:pPr>
              <w:pStyle w:val="TAL"/>
              <w:rPr>
                <w:sz w:val="16"/>
                <w:szCs w:val="16"/>
              </w:rPr>
            </w:pPr>
            <w:r w:rsidRPr="006A51C3">
              <w:rPr>
                <w:sz w:val="16"/>
                <w:szCs w:val="16"/>
              </w:rPr>
              <w:t>C</w:t>
            </w:r>
          </w:p>
        </w:tc>
        <w:tc>
          <w:tcPr>
            <w:tcW w:w="5103" w:type="dxa"/>
            <w:shd w:val="solid" w:color="FFFFFF" w:fill="auto"/>
          </w:tcPr>
          <w:p w14:paraId="4216F746" w14:textId="062F6024" w:rsidR="00950F34" w:rsidRPr="006A51C3" w:rsidRDefault="00950F34" w:rsidP="00BF179A">
            <w:pPr>
              <w:pStyle w:val="TAL"/>
              <w:rPr>
                <w:sz w:val="16"/>
                <w:szCs w:val="16"/>
              </w:rPr>
            </w:pPr>
            <w:r w:rsidRPr="006A51C3">
              <w:rPr>
                <w:sz w:val="16"/>
                <w:szCs w:val="16"/>
              </w:rPr>
              <w:t>NR-DC Cell Group capability filtering</w:t>
            </w:r>
          </w:p>
        </w:tc>
        <w:tc>
          <w:tcPr>
            <w:tcW w:w="708" w:type="dxa"/>
            <w:shd w:val="solid" w:color="FFFFFF" w:fill="auto"/>
          </w:tcPr>
          <w:p w14:paraId="06190E4D" w14:textId="13794198" w:rsidR="00950F34" w:rsidRPr="006A51C3" w:rsidRDefault="00950F34" w:rsidP="00BF179A">
            <w:pPr>
              <w:pStyle w:val="TAL"/>
              <w:rPr>
                <w:sz w:val="16"/>
                <w:szCs w:val="16"/>
              </w:rPr>
            </w:pPr>
            <w:r w:rsidRPr="006A51C3">
              <w:rPr>
                <w:sz w:val="16"/>
                <w:szCs w:val="16"/>
              </w:rPr>
              <w:t>16.5.0</w:t>
            </w:r>
          </w:p>
        </w:tc>
      </w:tr>
      <w:tr w:rsidR="006A51C3" w:rsidRPr="006A51C3" w14:paraId="0864C636" w14:textId="77777777" w:rsidTr="00BE555F">
        <w:tc>
          <w:tcPr>
            <w:tcW w:w="661" w:type="dxa"/>
            <w:shd w:val="solid" w:color="FFFFFF" w:fill="auto"/>
          </w:tcPr>
          <w:p w14:paraId="198645DA" w14:textId="0E370073" w:rsidR="005C0CF2" w:rsidRPr="006A51C3" w:rsidRDefault="005C0CF2" w:rsidP="00BF179A">
            <w:pPr>
              <w:pStyle w:val="TAL"/>
              <w:rPr>
                <w:sz w:val="16"/>
                <w:szCs w:val="16"/>
              </w:rPr>
            </w:pPr>
            <w:r w:rsidRPr="006A51C3">
              <w:rPr>
                <w:sz w:val="16"/>
                <w:szCs w:val="16"/>
              </w:rPr>
              <w:t>09/2021</w:t>
            </w:r>
          </w:p>
        </w:tc>
        <w:tc>
          <w:tcPr>
            <w:tcW w:w="757" w:type="dxa"/>
            <w:shd w:val="solid" w:color="FFFFFF" w:fill="auto"/>
          </w:tcPr>
          <w:p w14:paraId="4F326D0C" w14:textId="025004B0" w:rsidR="005C0CF2" w:rsidRPr="006A51C3" w:rsidRDefault="005C0CF2" w:rsidP="007E07E2">
            <w:pPr>
              <w:pStyle w:val="TAL"/>
              <w:rPr>
                <w:sz w:val="16"/>
                <w:szCs w:val="16"/>
              </w:rPr>
            </w:pPr>
            <w:r w:rsidRPr="006A51C3">
              <w:rPr>
                <w:sz w:val="16"/>
                <w:szCs w:val="16"/>
              </w:rPr>
              <w:t>RP-93</w:t>
            </w:r>
          </w:p>
        </w:tc>
        <w:tc>
          <w:tcPr>
            <w:tcW w:w="992" w:type="dxa"/>
            <w:shd w:val="solid" w:color="FFFFFF" w:fill="auto"/>
          </w:tcPr>
          <w:p w14:paraId="5C8E4FAE" w14:textId="65F299D3" w:rsidR="005C0CF2" w:rsidRPr="006A51C3" w:rsidRDefault="005C0CF2" w:rsidP="00BF179A">
            <w:pPr>
              <w:pStyle w:val="TAL"/>
              <w:rPr>
                <w:sz w:val="16"/>
                <w:szCs w:val="16"/>
              </w:rPr>
            </w:pPr>
            <w:r w:rsidRPr="006A51C3">
              <w:rPr>
                <w:sz w:val="16"/>
                <w:szCs w:val="16"/>
              </w:rPr>
              <w:t>RP-212439</w:t>
            </w:r>
          </w:p>
        </w:tc>
        <w:tc>
          <w:tcPr>
            <w:tcW w:w="567" w:type="dxa"/>
            <w:shd w:val="solid" w:color="FFFFFF" w:fill="auto"/>
          </w:tcPr>
          <w:p w14:paraId="5A93BCBF" w14:textId="085FA266" w:rsidR="005C0CF2" w:rsidRPr="006A51C3" w:rsidRDefault="005C0CF2" w:rsidP="00BF179A">
            <w:pPr>
              <w:pStyle w:val="TAL"/>
              <w:rPr>
                <w:sz w:val="16"/>
                <w:szCs w:val="16"/>
              </w:rPr>
            </w:pPr>
            <w:r w:rsidRPr="006A51C3">
              <w:rPr>
                <w:sz w:val="16"/>
                <w:szCs w:val="16"/>
              </w:rPr>
              <w:t>0518</w:t>
            </w:r>
          </w:p>
        </w:tc>
        <w:tc>
          <w:tcPr>
            <w:tcW w:w="425" w:type="dxa"/>
            <w:shd w:val="solid" w:color="FFFFFF" w:fill="auto"/>
          </w:tcPr>
          <w:p w14:paraId="70BCD2DC" w14:textId="1D7B02C8" w:rsidR="005C0CF2" w:rsidRPr="006A51C3" w:rsidRDefault="005C0CF2" w:rsidP="00E27EC2">
            <w:pPr>
              <w:pStyle w:val="TAL"/>
              <w:jc w:val="center"/>
              <w:rPr>
                <w:sz w:val="16"/>
                <w:szCs w:val="16"/>
              </w:rPr>
            </w:pPr>
            <w:r w:rsidRPr="006A51C3">
              <w:rPr>
                <w:sz w:val="16"/>
                <w:szCs w:val="16"/>
              </w:rPr>
              <w:t>4</w:t>
            </w:r>
          </w:p>
        </w:tc>
        <w:tc>
          <w:tcPr>
            <w:tcW w:w="426" w:type="dxa"/>
            <w:shd w:val="solid" w:color="FFFFFF" w:fill="auto"/>
          </w:tcPr>
          <w:p w14:paraId="16F23C35" w14:textId="7F36D7A8" w:rsidR="005C0CF2" w:rsidRPr="006A51C3" w:rsidRDefault="005C0CF2" w:rsidP="00BF179A">
            <w:pPr>
              <w:pStyle w:val="TAL"/>
              <w:rPr>
                <w:sz w:val="16"/>
                <w:szCs w:val="16"/>
              </w:rPr>
            </w:pPr>
            <w:r w:rsidRPr="006A51C3">
              <w:rPr>
                <w:sz w:val="16"/>
                <w:szCs w:val="16"/>
              </w:rPr>
              <w:t>A</w:t>
            </w:r>
          </w:p>
        </w:tc>
        <w:tc>
          <w:tcPr>
            <w:tcW w:w="5103" w:type="dxa"/>
            <w:shd w:val="solid" w:color="FFFFFF" w:fill="auto"/>
          </w:tcPr>
          <w:p w14:paraId="65FC8183" w14:textId="27AB2479" w:rsidR="005C0CF2" w:rsidRPr="006A51C3" w:rsidRDefault="005C0CF2" w:rsidP="00BF179A">
            <w:pPr>
              <w:pStyle w:val="TAL"/>
              <w:rPr>
                <w:sz w:val="16"/>
                <w:szCs w:val="16"/>
              </w:rPr>
            </w:pPr>
            <w:r w:rsidRPr="006A51C3">
              <w:rPr>
                <w:sz w:val="16"/>
                <w:szCs w:val="16"/>
              </w:rPr>
              <w:t>CR on the Intra-band and Inter-band EN-DC Capabilities -R16</w:t>
            </w:r>
          </w:p>
        </w:tc>
        <w:tc>
          <w:tcPr>
            <w:tcW w:w="708" w:type="dxa"/>
            <w:shd w:val="solid" w:color="FFFFFF" w:fill="auto"/>
          </w:tcPr>
          <w:p w14:paraId="23016AA3" w14:textId="67FB926F" w:rsidR="005C0CF2" w:rsidRPr="006A51C3" w:rsidRDefault="005C0CF2" w:rsidP="00BF179A">
            <w:pPr>
              <w:pStyle w:val="TAL"/>
              <w:rPr>
                <w:sz w:val="16"/>
                <w:szCs w:val="16"/>
              </w:rPr>
            </w:pPr>
            <w:r w:rsidRPr="006A51C3">
              <w:rPr>
                <w:sz w:val="16"/>
                <w:szCs w:val="16"/>
              </w:rPr>
              <w:t>16.6.0</w:t>
            </w:r>
          </w:p>
        </w:tc>
      </w:tr>
      <w:tr w:rsidR="006A51C3" w:rsidRPr="006A51C3" w14:paraId="17755415" w14:textId="77777777" w:rsidTr="00BE555F">
        <w:tc>
          <w:tcPr>
            <w:tcW w:w="661" w:type="dxa"/>
            <w:shd w:val="solid" w:color="FFFFFF" w:fill="auto"/>
          </w:tcPr>
          <w:p w14:paraId="34041120" w14:textId="77777777" w:rsidR="00B34F73" w:rsidRPr="006A51C3" w:rsidRDefault="00B34F73" w:rsidP="00BF179A">
            <w:pPr>
              <w:pStyle w:val="TAL"/>
              <w:rPr>
                <w:sz w:val="16"/>
                <w:szCs w:val="16"/>
              </w:rPr>
            </w:pPr>
          </w:p>
        </w:tc>
        <w:tc>
          <w:tcPr>
            <w:tcW w:w="757" w:type="dxa"/>
            <w:shd w:val="solid" w:color="FFFFFF" w:fill="auto"/>
          </w:tcPr>
          <w:p w14:paraId="1B11BD30" w14:textId="372C118E" w:rsidR="00B34F73" w:rsidRPr="006A51C3" w:rsidRDefault="00B34F73" w:rsidP="007E07E2">
            <w:pPr>
              <w:pStyle w:val="TAL"/>
              <w:rPr>
                <w:sz w:val="16"/>
                <w:szCs w:val="16"/>
              </w:rPr>
            </w:pPr>
            <w:r w:rsidRPr="006A51C3">
              <w:rPr>
                <w:sz w:val="16"/>
                <w:szCs w:val="16"/>
              </w:rPr>
              <w:t>RP-93</w:t>
            </w:r>
          </w:p>
        </w:tc>
        <w:tc>
          <w:tcPr>
            <w:tcW w:w="992" w:type="dxa"/>
            <w:shd w:val="solid" w:color="FFFFFF" w:fill="auto"/>
          </w:tcPr>
          <w:p w14:paraId="129395A2" w14:textId="5C3B1559" w:rsidR="00B34F73" w:rsidRPr="006A51C3" w:rsidRDefault="00B34F73" w:rsidP="00BF179A">
            <w:pPr>
              <w:pStyle w:val="TAL"/>
              <w:rPr>
                <w:sz w:val="16"/>
                <w:szCs w:val="16"/>
              </w:rPr>
            </w:pPr>
            <w:r w:rsidRPr="006A51C3">
              <w:rPr>
                <w:sz w:val="16"/>
                <w:szCs w:val="16"/>
              </w:rPr>
              <w:t>RP-212439</w:t>
            </w:r>
          </w:p>
        </w:tc>
        <w:tc>
          <w:tcPr>
            <w:tcW w:w="567" w:type="dxa"/>
            <w:shd w:val="solid" w:color="FFFFFF" w:fill="auto"/>
          </w:tcPr>
          <w:p w14:paraId="42E02E5C" w14:textId="4F9134CE" w:rsidR="00B34F73" w:rsidRPr="006A51C3" w:rsidRDefault="00B34F73" w:rsidP="00BF179A">
            <w:pPr>
              <w:pStyle w:val="TAL"/>
              <w:rPr>
                <w:sz w:val="16"/>
                <w:szCs w:val="16"/>
              </w:rPr>
            </w:pPr>
            <w:r w:rsidRPr="006A51C3">
              <w:rPr>
                <w:sz w:val="16"/>
                <w:szCs w:val="16"/>
              </w:rPr>
              <w:t>0562</w:t>
            </w:r>
          </w:p>
        </w:tc>
        <w:tc>
          <w:tcPr>
            <w:tcW w:w="425" w:type="dxa"/>
            <w:shd w:val="solid" w:color="FFFFFF" w:fill="auto"/>
          </w:tcPr>
          <w:p w14:paraId="2D5F5657" w14:textId="07FF8FE9" w:rsidR="00B34F73" w:rsidRPr="006A51C3" w:rsidRDefault="00B34F73" w:rsidP="00E27EC2">
            <w:pPr>
              <w:pStyle w:val="TAL"/>
              <w:jc w:val="center"/>
              <w:rPr>
                <w:sz w:val="16"/>
                <w:szCs w:val="16"/>
              </w:rPr>
            </w:pPr>
            <w:r w:rsidRPr="006A51C3">
              <w:rPr>
                <w:sz w:val="16"/>
                <w:szCs w:val="16"/>
              </w:rPr>
              <w:t>3</w:t>
            </w:r>
          </w:p>
        </w:tc>
        <w:tc>
          <w:tcPr>
            <w:tcW w:w="426" w:type="dxa"/>
            <w:shd w:val="solid" w:color="FFFFFF" w:fill="auto"/>
          </w:tcPr>
          <w:p w14:paraId="3D80160E" w14:textId="4B95E39C" w:rsidR="00B34F73" w:rsidRPr="006A51C3" w:rsidRDefault="00B34F73" w:rsidP="00BF179A">
            <w:pPr>
              <w:pStyle w:val="TAL"/>
              <w:rPr>
                <w:sz w:val="16"/>
                <w:szCs w:val="16"/>
              </w:rPr>
            </w:pPr>
            <w:r w:rsidRPr="006A51C3">
              <w:rPr>
                <w:sz w:val="16"/>
                <w:szCs w:val="16"/>
              </w:rPr>
              <w:t>A</w:t>
            </w:r>
          </w:p>
        </w:tc>
        <w:tc>
          <w:tcPr>
            <w:tcW w:w="5103" w:type="dxa"/>
            <w:shd w:val="solid" w:color="FFFFFF" w:fill="auto"/>
          </w:tcPr>
          <w:p w14:paraId="75DAF7BE" w14:textId="1533D997" w:rsidR="00B34F73" w:rsidRPr="006A51C3" w:rsidRDefault="00B34F73" w:rsidP="00BF179A">
            <w:pPr>
              <w:pStyle w:val="TAL"/>
              <w:rPr>
                <w:sz w:val="16"/>
                <w:szCs w:val="16"/>
              </w:rPr>
            </w:pPr>
            <w:r w:rsidRPr="006A51C3">
              <w:rPr>
                <w:sz w:val="16"/>
                <w:szCs w:val="16"/>
              </w:rPr>
              <w:t>Clarification on the simultaneousRxTxInterBandCA capability in NR-DC</w:t>
            </w:r>
          </w:p>
        </w:tc>
        <w:tc>
          <w:tcPr>
            <w:tcW w:w="708" w:type="dxa"/>
            <w:shd w:val="solid" w:color="FFFFFF" w:fill="auto"/>
          </w:tcPr>
          <w:p w14:paraId="6C5F1A00" w14:textId="2F22DA61" w:rsidR="00B34F73" w:rsidRPr="006A51C3" w:rsidRDefault="00B34F73" w:rsidP="00BF179A">
            <w:pPr>
              <w:pStyle w:val="TAL"/>
              <w:rPr>
                <w:sz w:val="16"/>
                <w:szCs w:val="16"/>
              </w:rPr>
            </w:pPr>
            <w:r w:rsidRPr="006A51C3">
              <w:rPr>
                <w:sz w:val="16"/>
                <w:szCs w:val="16"/>
              </w:rPr>
              <w:t>16.6.0</w:t>
            </w:r>
          </w:p>
        </w:tc>
      </w:tr>
      <w:tr w:rsidR="006A51C3" w:rsidRPr="006A51C3" w14:paraId="695FF5CC" w14:textId="77777777" w:rsidTr="00BE555F">
        <w:tc>
          <w:tcPr>
            <w:tcW w:w="661" w:type="dxa"/>
            <w:shd w:val="solid" w:color="FFFFFF" w:fill="auto"/>
          </w:tcPr>
          <w:p w14:paraId="39AEB940" w14:textId="77777777" w:rsidR="00A21C6D" w:rsidRPr="006A51C3" w:rsidRDefault="00A21C6D" w:rsidP="00BF179A">
            <w:pPr>
              <w:pStyle w:val="TAL"/>
              <w:rPr>
                <w:sz w:val="16"/>
                <w:szCs w:val="16"/>
              </w:rPr>
            </w:pPr>
          </w:p>
        </w:tc>
        <w:tc>
          <w:tcPr>
            <w:tcW w:w="757" w:type="dxa"/>
            <w:shd w:val="solid" w:color="FFFFFF" w:fill="auto"/>
          </w:tcPr>
          <w:p w14:paraId="7F05A50A" w14:textId="7A4E6DEF" w:rsidR="00A21C6D" w:rsidRPr="006A51C3" w:rsidRDefault="00A21C6D" w:rsidP="007E07E2">
            <w:pPr>
              <w:pStyle w:val="TAL"/>
              <w:rPr>
                <w:sz w:val="16"/>
                <w:szCs w:val="16"/>
              </w:rPr>
            </w:pPr>
            <w:r w:rsidRPr="006A51C3">
              <w:rPr>
                <w:sz w:val="16"/>
                <w:szCs w:val="16"/>
              </w:rPr>
              <w:t>RP-93</w:t>
            </w:r>
          </w:p>
        </w:tc>
        <w:tc>
          <w:tcPr>
            <w:tcW w:w="992" w:type="dxa"/>
            <w:shd w:val="solid" w:color="FFFFFF" w:fill="auto"/>
          </w:tcPr>
          <w:p w14:paraId="16995F4E" w14:textId="06046FF8" w:rsidR="00A21C6D" w:rsidRPr="006A51C3" w:rsidRDefault="00A21C6D" w:rsidP="00BF179A">
            <w:pPr>
              <w:pStyle w:val="TAL"/>
              <w:rPr>
                <w:sz w:val="16"/>
                <w:szCs w:val="16"/>
              </w:rPr>
            </w:pPr>
            <w:r w:rsidRPr="006A51C3">
              <w:rPr>
                <w:sz w:val="16"/>
                <w:szCs w:val="16"/>
              </w:rPr>
              <w:t>RP-212438</w:t>
            </w:r>
          </w:p>
        </w:tc>
        <w:tc>
          <w:tcPr>
            <w:tcW w:w="567" w:type="dxa"/>
            <w:shd w:val="solid" w:color="FFFFFF" w:fill="auto"/>
          </w:tcPr>
          <w:p w14:paraId="14E9F1C1" w14:textId="2499818D" w:rsidR="00A21C6D" w:rsidRPr="006A51C3" w:rsidRDefault="00A21C6D" w:rsidP="00BF179A">
            <w:pPr>
              <w:pStyle w:val="TAL"/>
              <w:rPr>
                <w:sz w:val="16"/>
                <w:szCs w:val="16"/>
              </w:rPr>
            </w:pPr>
            <w:r w:rsidRPr="006A51C3">
              <w:rPr>
                <w:sz w:val="16"/>
                <w:szCs w:val="16"/>
              </w:rPr>
              <w:t>0613</w:t>
            </w:r>
          </w:p>
        </w:tc>
        <w:tc>
          <w:tcPr>
            <w:tcW w:w="425" w:type="dxa"/>
            <w:shd w:val="solid" w:color="FFFFFF" w:fill="auto"/>
          </w:tcPr>
          <w:p w14:paraId="6DEC385A" w14:textId="77AC45B5" w:rsidR="00A21C6D" w:rsidRPr="006A51C3" w:rsidRDefault="00A21C6D" w:rsidP="00E27EC2">
            <w:pPr>
              <w:pStyle w:val="TAL"/>
              <w:jc w:val="center"/>
              <w:rPr>
                <w:sz w:val="16"/>
                <w:szCs w:val="16"/>
              </w:rPr>
            </w:pPr>
            <w:r w:rsidRPr="006A51C3">
              <w:rPr>
                <w:sz w:val="16"/>
                <w:szCs w:val="16"/>
              </w:rPr>
              <w:t>1</w:t>
            </w:r>
          </w:p>
        </w:tc>
        <w:tc>
          <w:tcPr>
            <w:tcW w:w="426" w:type="dxa"/>
            <w:shd w:val="solid" w:color="FFFFFF" w:fill="auto"/>
          </w:tcPr>
          <w:p w14:paraId="1A3ABA3A" w14:textId="2007267F" w:rsidR="00A21C6D" w:rsidRPr="006A51C3" w:rsidRDefault="00A21C6D" w:rsidP="00BF179A">
            <w:pPr>
              <w:pStyle w:val="TAL"/>
              <w:rPr>
                <w:sz w:val="16"/>
                <w:szCs w:val="16"/>
              </w:rPr>
            </w:pPr>
            <w:r w:rsidRPr="006A51C3">
              <w:rPr>
                <w:sz w:val="16"/>
                <w:szCs w:val="16"/>
              </w:rPr>
              <w:t>A</w:t>
            </w:r>
          </w:p>
        </w:tc>
        <w:tc>
          <w:tcPr>
            <w:tcW w:w="5103" w:type="dxa"/>
            <w:shd w:val="solid" w:color="FFFFFF" w:fill="auto"/>
          </w:tcPr>
          <w:p w14:paraId="5A06FB57" w14:textId="22252795" w:rsidR="00A21C6D" w:rsidRPr="006A51C3" w:rsidRDefault="00A21C6D" w:rsidP="00BF179A">
            <w:pPr>
              <w:pStyle w:val="TAL"/>
              <w:rPr>
                <w:sz w:val="16"/>
                <w:szCs w:val="16"/>
              </w:rPr>
            </w:pPr>
            <w:r w:rsidRPr="006A51C3">
              <w:rPr>
                <w:sz w:val="16"/>
                <w:szCs w:val="16"/>
              </w:rPr>
              <w:t>Correction to the description of additionalActiveTCI-StatePDCCH</w:t>
            </w:r>
          </w:p>
        </w:tc>
        <w:tc>
          <w:tcPr>
            <w:tcW w:w="708" w:type="dxa"/>
            <w:shd w:val="solid" w:color="FFFFFF" w:fill="auto"/>
          </w:tcPr>
          <w:p w14:paraId="58E52241" w14:textId="784E0963" w:rsidR="00A21C6D" w:rsidRPr="006A51C3" w:rsidRDefault="00A21C6D" w:rsidP="00BF179A">
            <w:pPr>
              <w:pStyle w:val="TAL"/>
              <w:rPr>
                <w:sz w:val="16"/>
                <w:szCs w:val="16"/>
              </w:rPr>
            </w:pPr>
            <w:r w:rsidRPr="006A51C3">
              <w:rPr>
                <w:sz w:val="16"/>
                <w:szCs w:val="16"/>
              </w:rPr>
              <w:t>16.6.0</w:t>
            </w:r>
          </w:p>
        </w:tc>
      </w:tr>
      <w:tr w:rsidR="006A51C3" w:rsidRPr="006A51C3" w14:paraId="4AE0EF3D" w14:textId="77777777" w:rsidTr="00BE555F">
        <w:tc>
          <w:tcPr>
            <w:tcW w:w="661" w:type="dxa"/>
            <w:shd w:val="solid" w:color="FFFFFF" w:fill="auto"/>
          </w:tcPr>
          <w:p w14:paraId="30481EAE" w14:textId="77777777" w:rsidR="001A2AF7" w:rsidRPr="006A51C3" w:rsidRDefault="001A2AF7" w:rsidP="00BF179A">
            <w:pPr>
              <w:pStyle w:val="TAL"/>
              <w:rPr>
                <w:sz w:val="16"/>
                <w:szCs w:val="16"/>
              </w:rPr>
            </w:pPr>
          </w:p>
        </w:tc>
        <w:tc>
          <w:tcPr>
            <w:tcW w:w="757" w:type="dxa"/>
            <w:shd w:val="solid" w:color="FFFFFF" w:fill="auto"/>
          </w:tcPr>
          <w:p w14:paraId="59CDC88F" w14:textId="32A2FD33" w:rsidR="001A2AF7" w:rsidRPr="006A51C3" w:rsidRDefault="001A2AF7" w:rsidP="007E07E2">
            <w:pPr>
              <w:pStyle w:val="TAL"/>
              <w:rPr>
                <w:sz w:val="16"/>
                <w:szCs w:val="16"/>
              </w:rPr>
            </w:pPr>
            <w:r w:rsidRPr="006A51C3">
              <w:rPr>
                <w:sz w:val="16"/>
                <w:szCs w:val="16"/>
              </w:rPr>
              <w:t>RP-93</w:t>
            </w:r>
          </w:p>
        </w:tc>
        <w:tc>
          <w:tcPr>
            <w:tcW w:w="992" w:type="dxa"/>
            <w:shd w:val="solid" w:color="FFFFFF" w:fill="auto"/>
          </w:tcPr>
          <w:p w14:paraId="4693FD80" w14:textId="1D98DB60" w:rsidR="001A2AF7" w:rsidRPr="006A51C3" w:rsidRDefault="001A2AF7" w:rsidP="00BF179A">
            <w:pPr>
              <w:pStyle w:val="TAL"/>
              <w:rPr>
                <w:sz w:val="16"/>
                <w:szCs w:val="16"/>
              </w:rPr>
            </w:pPr>
            <w:r w:rsidRPr="006A51C3">
              <w:rPr>
                <w:sz w:val="16"/>
                <w:szCs w:val="16"/>
              </w:rPr>
              <w:t>RP-212439</w:t>
            </w:r>
          </w:p>
        </w:tc>
        <w:tc>
          <w:tcPr>
            <w:tcW w:w="567" w:type="dxa"/>
            <w:shd w:val="solid" w:color="FFFFFF" w:fill="auto"/>
          </w:tcPr>
          <w:p w14:paraId="3670F264" w14:textId="023EC177" w:rsidR="001A2AF7" w:rsidRPr="006A51C3" w:rsidRDefault="001A2AF7" w:rsidP="00BF179A">
            <w:pPr>
              <w:pStyle w:val="TAL"/>
              <w:rPr>
                <w:sz w:val="16"/>
                <w:szCs w:val="16"/>
              </w:rPr>
            </w:pPr>
            <w:r w:rsidRPr="006A51C3">
              <w:rPr>
                <w:sz w:val="16"/>
                <w:szCs w:val="16"/>
              </w:rPr>
              <w:t>0619</w:t>
            </w:r>
          </w:p>
        </w:tc>
        <w:tc>
          <w:tcPr>
            <w:tcW w:w="425" w:type="dxa"/>
            <w:shd w:val="solid" w:color="FFFFFF" w:fill="auto"/>
          </w:tcPr>
          <w:p w14:paraId="260FA678" w14:textId="611E87F2" w:rsidR="001A2AF7" w:rsidRPr="006A51C3" w:rsidRDefault="001A2AF7" w:rsidP="00E27EC2">
            <w:pPr>
              <w:pStyle w:val="TAL"/>
              <w:jc w:val="center"/>
              <w:rPr>
                <w:sz w:val="16"/>
                <w:szCs w:val="16"/>
              </w:rPr>
            </w:pPr>
            <w:r w:rsidRPr="006A51C3">
              <w:rPr>
                <w:sz w:val="16"/>
                <w:szCs w:val="16"/>
              </w:rPr>
              <w:t>1</w:t>
            </w:r>
          </w:p>
        </w:tc>
        <w:tc>
          <w:tcPr>
            <w:tcW w:w="426" w:type="dxa"/>
            <w:shd w:val="solid" w:color="FFFFFF" w:fill="auto"/>
          </w:tcPr>
          <w:p w14:paraId="41720FA7" w14:textId="45B2644C" w:rsidR="001A2AF7" w:rsidRPr="006A51C3" w:rsidRDefault="001A2AF7" w:rsidP="00BF179A">
            <w:pPr>
              <w:pStyle w:val="TAL"/>
              <w:rPr>
                <w:sz w:val="16"/>
                <w:szCs w:val="16"/>
              </w:rPr>
            </w:pPr>
            <w:r w:rsidRPr="006A51C3">
              <w:rPr>
                <w:sz w:val="16"/>
                <w:szCs w:val="16"/>
              </w:rPr>
              <w:t>A</w:t>
            </w:r>
          </w:p>
        </w:tc>
        <w:tc>
          <w:tcPr>
            <w:tcW w:w="5103" w:type="dxa"/>
            <w:shd w:val="solid" w:color="FFFFFF" w:fill="auto"/>
          </w:tcPr>
          <w:p w14:paraId="4FCF4D23" w14:textId="06AA5330" w:rsidR="001A2AF7" w:rsidRPr="006A51C3" w:rsidRDefault="001A2AF7" w:rsidP="00BF179A">
            <w:pPr>
              <w:pStyle w:val="TAL"/>
              <w:rPr>
                <w:sz w:val="16"/>
                <w:szCs w:val="16"/>
              </w:rPr>
            </w:pPr>
            <w:r w:rsidRPr="006A51C3">
              <w:rPr>
                <w:sz w:val="16"/>
                <w:szCs w:val="16"/>
              </w:rPr>
              <w:t>Definition of fallback per CC feature set</w:t>
            </w:r>
          </w:p>
        </w:tc>
        <w:tc>
          <w:tcPr>
            <w:tcW w:w="708" w:type="dxa"/>
            <w:shd w:val="solid" w:color="FFFFFF" w:fill="auto"/>
          </w:tcPr>
          <w:p w14:paraId="5ECF1EE4" w14:textId="663047AC" w:rsidR="001A2AF7" w:rsidRPr="006A51C3" w:rsidRDefault="001A2AF7" w:rsidP="00BF179A">
            <w:pPr>
              <w:pStyle w:val="TAL"/>
              <w:rPr>
                <w:sz w:val="16"/>
                <w:szCs w:val="16"/>
              </w:rPr>
            </w:pPr>
            <w:r w:rsidRPr="006A51C3">
              <w:rPr>
                <w:sz w:val="16"/>
                <w:szCs w:val="16"/>
              </w:rPr>
              <w:t>16.6.0</w:t>
            </w:r>
          </w:p>
        </w:tc>
      </w:tr>
      <w:tr w:rsidR="006A51C3" w:rsidRPr="006A51C3" w14:paraId="4374BA7E" w14:textId="77777777" w:rsidTr="00BE555F">
        <w:tc>
          <w:tcPr>
            <w:tcW w:w="661" w:type="dxa"/>
            <w:shd w:val="solid" w:color="FFFFFF" w:fill="auto"/>
          </w:tcPr>
          <w:p w14:paraId="3F33BF35" w14:textId="77777777" w:rsidR="00A566EC" w:rsidRPr="006A51C3" w:rsidRDefault="00A566EC" w:rsidP="00BF179A">
            <w:pPr>
              <w:pStyle w:val="TAL"/>
              <w:rPr>
                <w:sz w:val="16"/>
                <w:szCs w:val="16"/>
              </w:rPr>
            </w:pPr>
          </w:p>
        </w:tc>
        <w:tc>
          <w:tcPr>
            <w:tcW w:w="757" w:type="dxa"/>
            <w:shd w:val="solid" w:color="FFFFFF" w:fill="auto"/>
          </w:tcPr>
          <w:p w14:paraId="3F3B1AB0" w14:textId="645DCC55" w:rsidR="00A566EC" w:rsidRPr="006A51C3" w:rsidRDefault="00A566EC" w:rsidP="007E07E2">
            <w:pPr>
              <w:pStyle w:val="TAL"/>
              <w:rPr>
                <w:sz w:val="16"/>
                <w:szCs w:val="16"/>
              </w:rPr>
            </w:pPr>
            <w:r w:rsidRPr="006A51C3">
              <w:rPr>
                <w:sz w:val="16"/>
                <w:szCs w:val="16"/>
              </w:rPr>
              <w:t>RP-93</w:t>
            </w:r>
          </w:p>
        </w:tc>
        <w:tc>
          <w:tcPr>
            <w:tcW w:w="992" w:type="dxa"/>
            <w:shd w:val="solid" w:color="FFFFFF" w:fill="auto"/>
          </w:tcPr>
          <w:p w14:paraId="597BA1E2" w14:textId="5FA26303" w:rsidR="00A566EC" w:rsidRPr="006A51C3" w:rsidRDefault="00A566EC" w:rsidP="00BF179A">
            <w:pPr>
              <w:pStyle w:val="TAL"/>
              <w:rPr>
                <w:sz w:val="16"/>
                <w:szCs w:val="16"/>
              </w:rPr>
            </w:pPr>
            <w:r w:rsidRPr="006A51C3">
              <w:rPr>
                <w:sz w:val="16"/>
                <w:szCs w:val="16"/>
              </w:rPr>
              <w:t>RP-212443</w:t>
            </w:r>
          </w:p>
        </w:tc>
        <w:tc>
          <w:tcPr>
            <w:tcW w:w="567" w:type="dxa"/>
            <w:shd w:val="solid" w:color="FFFFFF" w:fill="auto"/>
          </w:tcPr>
          <w:p w14:paraId="76FE5408" w14:textId="6A5E9FB0" w:rsidR="00A566EC" w:rsidRPr="006A51C3" w:rsidRDefault="00A566EC" w:rsidP="00BF179A">
            <w:pPr>
              <w:pStyle w:val="TAL"/>
              <w:rPr>
                <w:sz w:val="16"/>
                <w:szCs w:val="16"/>
              </w:rPr>
            </w:pPr>
            <w:r w:rsidRPr="006A51C3">
              <w:rPr>
                <w:sz w:val="16"/>
                <w:szCs w:val="16"/>
              </w:rPr>
              <w:t>0626</w:t>
            </w:r>
          </w:p>
        </w:tc>
        <w:tc>
          <w:tcPr>
            <w:tcW w:w="425" w:type="dxa"/>
            <w:shd w:val="solid" w:color="FFFFFF" w:fill="auto"/>
          </w:tcPr>
          <w:p w14:paraId="15EABD8E" w14:textId="1EA1D5A9" w:rsidR="00A566EC" w:rsidRPr="006A51C3" w:rsidRDefault="00A566EC" w:rsidP="00E27EC2">
            <w:pPr>
              <w:pStyle w:val="TAL"/>
              <w:jc w:val="center"/>
              <w:rPr>
                <w:sz w:val="16"/>
                <w:szCs w:val="16"/>
              </w:rPr>
            </w:pPr>
            <w:r w:rsidRPr="006A51C3">
              <w:rPr>
                <w:sz w:val="16"/>
                <w:szCs w:val="16"/>
              </w:rPr>
              <w:t>1</w:t>
            </w:r>
          </w:p>
        </w:tc>
        <w:tc>
          <w:tcPr>
            <w:tcW w:w="426" w:type="dxa"/>
            <w:shd w:val="solid" w:color="FFFFFF" w:fill="auto"/>
          </w:tcPr>
          <w:p w14:paraId="6976B3CB" w14:textId="129409CB" w:rsidR="00A566EC" w:rsidRPr="006A51C3" w:rsidRDefault="00A566EC" w:rsidP="00BF179A">
            <w:pPr>
              <w:pStyle w:val="TAL"/>
              <w:rPr>
                <w:sz w:val="16"/>
                <w:szCs w:val="16"/>
              </w:rPr>
            </w:pPr>
            <w:r w:rsidRPr="006A51C3">
              <w:rPr>
                <w:sz w:val="16"/>
                <w:szCs w:val="16"/>
              </w:rPr>
              <w:t>F</w:t>
            </w:r>
          </w:p>
        </w:tc>
        <w:tc>
          <w:tcPr>
            <w:tcW w:w="5103" w:type="dxa"/>
            <w:shd w:val="solid" w:color="FFFFFF" w:fill="auto"/>
          </w:tcPr>
          <w:p w14:paraId="09DC7054" w14:textId="3C1302C1" w:rsidR="00A566EC" w:rsidRPr="006A51C3" w:rsidRDefault="00A566EC" w:rsidP="00BF179A">
            <w:pPr>
              <w:pStyle w:val="TAL"/>
              <w:rPr>
                <w:sz w:val="16"/>
                <w:szCs w:val="16"/>
              </w:rPr>
            </w:pPr>
            <w:r w:rsidRPr="006A51C3">
              <w:rPr>
                <w:sz w:val="16"/>
                <w:szCs w:val="16"/>
              </w:rPr>
              <w:t>Miscellaneous corrections to UE capability descriptions</w:t>
            </w:r>
          </w:p>
        </w:tc>
        <w:tc>
          <w:tcPr>
            <w:tcW w:w="708" w:type="dxa"/>
            <w:shd w:val="solid" w:color="FFFFFF" w:fill="auto"/>
          </w:tcPr>
          <w:p w14:paraId="68CE0A79" w14:textId="097E9124" w:rsidR="00A566EC" w:rsidRPr="006A51C3" w:rsidRDefault="00A566EC" w:rsidP="00BF179A">
            <w:pPr>
              <w:pStyle w:val="TAL"/>
              <w:rPr>
                <w:sz w:val="16"/>
                <w:szCs w:val="16"/>
              </w:rPr>
            </w:pPr>
            <w:r w:rsidRPr="006A51C3">
              <w:rPr>
                <w:sz w:val="16"/>
                <w:szCs w:val="16"/>
              </w:rPr>
              <w:t>16.6.0</w:t>
            </w:r>
          </w:p>
        </w:tc>
      </w:tr>
      <w:tr w:rsidR="006A51C3" w:rsidRPr="006A51C3" w14:paraId="59ADDD22" w14:textId="77777777" w:rsidTr="00BE555F">
        <w:tc>
          <w:tcPr>
            <w:tcW w:w="661" w:type="dxa"/>
            <w:shd w:val="solid" w:color="FFFFFF" w:fill="auto"/>
          </w:tcPr>
          <w:p w14:paraId="1C850AB2" w14:textId="77777777" w:rsidR="00766EE4" w:rsidRPr="006A51C3" w:rsidRDefault="00766EE4" w:rsidP="00BF179A">
            <w:pPr>
              <w:pStyle w:val="TAL"/>
              <w:rPr>
                <w:sz w:val="16"/>
                <w:szCs w:val="16"/>
              </w:rPr>
            </w:pPr>
          </w:p>
        </w:tc>
        <w:tc>
          <w:tcPr>
            <w:tcW w:w="757" w:type="dxa"/>
            <w:shd w:val="solid" w:color="FFFFFF" w:fill="auto"/>
          </w:tcPr>
          <w:p w14:paraId="36F80E0E" w14:textId="7C701760" w:rsidR="00766EE4" w:rsidRPr="006A51C3" w:rsidRDefault="00766EE4" w:rsidP="007E07E2">
            <w:pPr>
              <w:pStyle w:val="TAL"/>
              <w:rPr>
                <w:sz w:val="16"/>
                <w:szCs w:val="16"/>
              </w:rPr>
            </w:pPr>
            <w:r w:rsidRPr="006A51C3">
              <w:rPr>
                <w:sz w:val="16"/>
                <w:szCs w:val="16"/>
              </w:rPr>
              <w:t>RP-93</w:t>
            </w:r>
          </w:p>
        </w:tc>
        <w:tc>
          <w:tcPr>
            <w:tcW w:w="992" w:type="dxa"/>
            <w:shd w:val="solid" w:color="FFFFFF" w:fill="auto"/>
          </w:tcPr>
          <w:p w14:paraId="653FFC2F" w14:textId="539BDC0F" w:rsidR="00766EE4" w:rsidRPr="006A51C3" w:rsidRDefault="00766EE4" w:rsidP="00BF179A">
            <w:pPr>
              <w:pStyle w:val="TAL"/>
              <w:rPr>
                <w:sz w:val="16"/>
                <w:szCs w:val="16"/>
              </w:rPr>
            </w:pPr>
            <w:r w:rsidRPr="006A51C3">
              <w:rPr>
                <w:sz w:val="16"/>
                <w:szCs w:val="16"/>
              </w:rPr>
              <w:t>RP-212439</w:t>
            </w:r>
          </w:p>
        </w:tc>
        <w:tc>
          <w:tcPr>
            <w:tcW w:w="567" w:type="dxa"/>
            <w:shd w:val="solid" w:color="FFFFFF" w:fill="auto"/>
          </w:tcPr>
          <w:p w14:paraId="62BA93C1" w14:textId="64C4607C" w:rsidR="00766EE4" w:rsidRPr="006A51C3" w:rsidRDefault="00766EE4" w:rsidP="00BF179A">
            <w:pPr>
              <w:pStyle w:val="TAL"/>
              <w:rPr>
                <w:sz w:val="16"/>
                <w:szCs w:val="16"/>
              </w:rPr>
            </w:pPr>
            <w:r w:rsidRPr="006A51C3">
              <w:rPr>
                <w:sz w:val="16"/>
                <w:szCs w:val="16"/>
              </w:rPr>
              <w:t>0631</w:t>
            </w:r>
          </w:p>
        </w:tc>
        <w:tc>
          <w:tcPr>
            <w:tcW w:w="425" w:type="dxa"/>
            <w:shd w:val="solid" w:color="FFFFFF" w:fill="auto"/>
          </w:tcPr>
          <w:p w14:paraId="2AC3368B" w14:textId="48D3D6C6" w:rsidR="00766EE4" w:rsidRPr="006A51C3" w:rsidRDefault="00766EE4" w:rsidP="00E27EC2">
            <w:pPr>
              <w:pStyle w:val="TAL"/>
              <w:jc w:val="center"/>
              <w:rPr>
                <w:sz w:val="16"/>
                <w:szCs w:val="16"/>
              </w:rPr>
            </w:pPr>
            <w:r w:rsidRPr="006A51C3">
              <w:rPr>
                <w:sz w:val="16"/>
                <w:szCs w:val="16"/>
              </w:rPr>
              <w:t>1</w:t>
            </w:r>
          </w:p>
        </w:tc>
        <w:tc>
          <w:tcPr>
            <w:tcW w:w="426" w:type="dxa"/>
            <w:shd w:val="solid" w:color="FFFFFF" w:fill="auto"/>
          </w:tcPr>
          <w:p w14:paraId="1E104DC3" w14:textId="250DAB73" w:rsidR="00766EE4" w:rsidRPr="006A51C3" w:rsidRDefault="00766EE4" w:rsidP="00BF179A">
            <w:pPr>
              <w:pStyle w:val="TAL"/>
              <w:rPr>
                <w:sz w:val="16"/>
                <w:szCs w:val="16"/>
              </w:rPr>
            </w:pPr>
            <w:r w:rsidRPr="006A51C3">
              <w:rPr>
                <w:sz w:val="16"/>
                <w:szCs w:val="16"/>
              </w:rPr>
              <w:t>A</w:t>
            </w:r>
          </w:p>
        </w:tc>
        <w:tc>
          <w:tcPr>
            <w:tcW w:w="5103" w:type="dxa"/>
            <w:shd w:val="solid" w:color="FFFFFF" w:fill="auto"/>
          </w:tcPr>
          <w:p w14:paraId="7283EE74" w14:textId="00902904" w:rsidR="00766EE4" w:rsidRPr="006A51C3" w:rsidRDefault="00766EE4" w:rsidP="00BF179A">
            <w:pPr>
              <w:pStyle w:val="TAL"/>
              <w:rPr>
                <w:sz w:val="16"/>
                <w:szCs w:val="16"/>
              </w:rPr>
            </w:pPr>
            <w:r w:rsidRPr="006A51C3">
              <w:rPr>
                <w:sz w:val="16"/>
                <w:szCs w:val="16"/>
              </w:rPr>
              <w:t>Support of newly introduced 100M bandwidth for band n40</w:t>
            </w:r>
          </w:p>
        </w:tc>
        <w:tc>
          <w:tcPr>
            <w:tcW w:w="708" w:type="dxa"/>
            <w:shd w:val="solid" w:color="FFFFFF" w:fill="auto"/>
          </w:tcPr>
          <w:p w14:paraId="4A5FD652" w14:textId="1B976C2B" w:rsidR="00766EE4" w:rsidRPr="006A51C3" w:rsidRDefault="00766EE4" w:rsidP="00BF179A">
            <w:pPr>
              <w:pStyle w:val="TAL"/>
              <w:rPr>
                <w:sz w:val="16"/>
                <w:szCs w:val="16"/>
              </w:rPr>
            </w:pPr>
            <w:r w:rsidRPr="006A51C3">
              <w:rPr>
                <w:sz w:val="16"/>
                <w:szCs w:val="16"/>
              </w:rPr>
              <w:t>16.6.0</w:t>
            </w:r>
          </w:p>
        </w:tc>
      </w:tr>
      <w:tr w:rsidR="006A51C3" w:rsidRPr="006A51C3" w14:paraId="1D4F6917" w14:textId="77777777" w:rsidTr="00BE555F">
        <w:tc>
          <w:tcPr>
            <w:tcW w:w="661" w:type="dxa"/>
            <w:shd w:val="solid" w:color="FFFFFF" w:fill="auto"/>
          </w:tcPr>
          <w:p w14:paraId="16F062AB" w14:textId="77777777" w:rsidR="00E375E1" w:rsidRPr="006A51C3" w:rsidRDefault="00E375E1" w:rsidP="00BF179A">
            <w:pPr>
              <w:pStyle w:val="TAL"/>
              <w:rPr>
                <w:sz w:val="16"/>
                <w:szCs w:val="16"/>
              </w:rPr>
            </w:pPr>
          </w:p>
        </w:tc>
        <w:tc>
          <w:tcPr>
            <w:tcW w:w="757" w:type="dxa"/>
            <w:shd w:val="solid" w:color="FFFFFF" w:fill="auto"/>
          </w:tcPr>
          <w:p w14:paraId="1F05F9E3" w14:textId="63B9CAC0" w:rsidR="00E375E1" w:rsidRPr="006A51C3" w:rsidRDefault="00E375E1" w:rsidP="007E07E2">
            <w:pPr>
              <w:pStyle w:val="TAL"/>
              <w:rPr>
                <w:sz w:val="16"/>
                <w:szCs w:val="16"/>
              </w:rPr>
            </w:pPr>
            <w:r w:rsidRPr="006A51C3">
              <w:rPr>
                <w:sz w:val="16"/>
                <w:szCs w:val="16"/>
              </w:rPr>
              <w:t>RP-93</w:t>
            </w:r>
          </w:p>
        </w:tc>
        <w:tc>
          <w:tcPr>
            <w:tcW w:w="992" w:type="dxa"/>
            <w:shd w:val="solid" w:color="FFFFFF" w:fill="auto"/>
          </w:tcPr>
          <w:p w14:paraId="4350430B" w14:textId="451BE24B" w:rsidR="00E375E1" w:rsidRPr="006A51C3" w:rsidRDefault="00E375E1" w:rsidP="00BF179A">
            <w:pPr>
              <w:pStyle w:val="TAL"/>
              <w:rPr>
                <w:sz w:val="16"/>
                <w:szCs w:val="16"/>
              </w:rPr>
            </w:pPr>
            <w:r w:rsidRPr="006A51C3">
              <w:rPr>
                <w:sz w:val="16"/>
                <w:szCs w:val="16"/>
              </w:rPr>
              <w:t>RP-212438</w:t>
            </w:r>
          </w:p>
        </w:tc>
        <w:tc>
          <w:tcPr>
            <w:tcW w:w="567" w:type="dxa"/>
            <w:shd w:val="solid" w:color="FFFFFF" w:fill="auto"/>
          </w:tcPr>
          <w:p w14:paraId="7928E511" w14:textId="182AEF7F" w:rsidR="00E375E1" w:rsidRPr="006A51C3" w:rsidRDefault="00E375E1" w:rsidP="00BF179A">
            <w:pPr>
              <w:pStyle w:val="TAL"/>
              <w:rPr>
                <w:sz w:val="16"/>
                <w:szCs w:val="16"/>
              </w:rPr>
            </w:pPr>
            <w:r w:rsidRPr="006A51C3">
              <w:rPr>
                <w:sz w:val="16"/>
                <w:szCs w:val="16"/>
              </w:rPr>
              <w:t>0633</w:t>
            </w:r>
          </w:p>
        </w:tc>
        <w:tc>
          <w:tcPr>
            <w:tcW w:w="425" w:type="dxa"/>
            <w:shd w:val="solid" w:color="FFFFFF" w:fill="auto"/>
          </w:tcPr>
          <w:p w14:paraId="30E8C8D8" w14:textId="544E61D2" w:rsidR="00E375E1" w:rsidRPr="006A51C3" w:rsidRDefault="00E375E1" w:rsidP="00E27EC2">
            <w:pPr>
              <w:pStyle w:val="TAL"/>
              <w:jc w:val="center"/>
              <w:rPr>
                <w:sz w:val="16"/>
                <w:szCs w:val="16"/>
              </w:rPr>
            </w:pPr>
            <w:r w:rsidRPr="006A51C3">
              <w:rPr>
                <w:sz w:val="16"/>
                <w:szCs w:val="16"/>
              </w:rPr>
              <w:t>-</w:t>
            </w:r>
          </w:p>
        </w:tc>
        <w:tc>
          <w:tcPr>
            <w:tcW w:w="426" w:type="dxa"/>
            <w:shd w:val="solid" w:color="FFFFFF" w:fill="auto"/>
          </w:tcPr>
          <w:p w14:paraId="6D6DD01F" w14:textId="796E3C02" w:rsidR="00E375E1" w:rsidRPr="006A51C3" w:rsidRDefault="00E375E1" w:rsidP="00BF179A">
            <w:pPr>
              <w:pStyle w:val="TAL"/>
              <w:rPr>
                <w:sz w:val="16"/>
                <w:szCs w:val="16"/>
              </w:rPr>
            </w:pPr>
            <w:r w:rsidRPr="006A51C3">
              <w:rPr>
                <w:sz w:val="16"/>
                <w:szCs w:val="16"/>
              </w:rPr>
              <w:t>A</w:t>
            </w:r>
          </w:p>
        </w:tc>
        <w:tc>
          <w:tcPr>
            <w:tcW w:w="5103" w:type="dxa"/>
            <w:shd w:val="solid" w:color="FFFFFF" w:fill="auto"/>
          </w:tcPr>
          <w:p w14:paraId="28D6244F" w14:textId="3E0E4D8F" w:rsidR="00E375E1" w:rsidRPr="006A51C3" w:rsidRDefault="00E375E1" w:rsidP="00BF179A">
            <w:pPr>
              <w:pStyle w:val="TAL"/>
              <w:rPr>
                <w:sz w:val="16"/>
                <w:szCs w:val="16"/>
              </w:rPr>
            </w:pPr>
            <w:r w:rsidRPr="006A51C3">
              <w:rPr>
                <w:sz w:val="16"/>
                <w:szCs w:val="16"/>
              </w:rPr>
              <w:t>Correction on fallback band combination for SUL</w:t>
            </w:r>
          </w:p>
        </w:tc>
        <w:tc>
          <w:tcPr>
            <w:tcW w:w="708" w:type="dxa"/>
            <w:shd w:val="solid" w:color="FFFFFF" w:fill="auto"/>
          </w:tcPr>
          <w:p w14:paraId="3A3BA5AB" w14:textId="2B2ED4E2" w:rsidR="00E375E1" w:rsidRPr="006A51C3" w:rsidRDefault="00E375E1" w:rsidP="00BF179A">
            <w:pPr>
              <w:pStyle w:val="TAL"/>
              <w:rPr>
                <w:sz w:val="16"/>
                <w:szCs w:val="16"/>
              </w:rPr>
            </w:pPr>
            <w:r w:rsidRPr="006A51C3">
              <w:rPr>
                <w:sz w:val="16"/>
                <w:szCs w:val="16"/>
              </w:rPr>
              <w:t>16.6.0</w:t>
            </w:r>
          </w:p>
        </w:tc>
      </w:tr>
      <w:tr w:rsidR="006A51C3" w:rsidRPr="006A51C3" w14:paraId="7E4027E6" w14:textId="77777777" w:rsidTr="00BE555F">
        <w:tc>
          <w:tcPr>
            <w:tcW w:w="661" w:type="dxa"/>
            <w:shd w:val="solid" w:color="FFFFFF" w:fill="auto"/>
          </w:tcPr>
          <w:p w14:paraId="533F06B1" w14:textId="77777777" w:rsidR="00916DD4" w:rsidRPr="006A51C3" w:rsidRDefault="00916DD4" w:rsidP="00BF179A">
            <w:pPr>
              <w:pStyle w:val="TAL"/>
              <w:rPr>
                <w:sz w:val="16"/>
                <w:szCs w:val="16"/>
              </w:rPr>
            </w:pPr>
          </w:p>
        </w:tc>
        <w:tc>
          <w:tcPr>
            <w:tcW w:w="757" w:type="dxa"/>
            <w:shd w:val="solid" w:color="FFFFFF" w:fill="auto"/>
          </w:tcPr>
          <w:p w14:paraId="33F09B41" w14:textId="2050AC55" w:rsidR="00916DD4" w:rsidRPr="006A51C3" w:rsidRDefault="00916DD4" w:rsidP="007E07E2">
            <w:pPr>
              <w:pStyle w:val="TAL"/>
              <w:rPr>
                <w:sz w:val="16"/>
                <w:szCs w:val="16"/>
              </w:rPr>
            </w:pPr>
            <w:r w:rsidRPr="006A51C3">
              <w:rPr>
                <w:sz w:val="16"/>
                <w:szCs w:val="16"/>
              </w:rPr>
              <w:t>RP-93</w:t>
            </w:r>
          </w:p>
        </w:tc>
        <w:tc>
          <w:tcPr>
            <w:tcW w:w="992" w:type="dxa"/>
            <w:shd w:val="solid" w:color="FFFFFF" w:fill="auto"/>
          </w:tcPr>
          <w:p w14:paraId="3080D61F" w14:textId="6B8EBD66" w:rsidR="00916DD4" w:rsidRPr="006A51C3" w:rsidRDefault="00916DD4" w:rsidP="00BF179A">
            <w:pPr>
              <w:pStyle w:val="TAL"/>
              <w:rPr>
                <w:sz w:val="16"/>
                <w:szCs w:val="16"/>
              </w:rPr>
            </w:pPr>
            <w:r w:rsidRPr="006A51C3">
              <w:rPr>
                <w:sz w:val="16"/>
                <w:szCs w:val="16"/>
              </w:rPr>
              <w:t>RP-212440</w:t>
            </w:r>
          </w:p>
        </w:tc>
        <w:tc>
          <w:tcPr>
            <w:tcW w:w="567" w:type="dxa"/>
            <w:shd w:val="solid" w:color="FFFFFF" w:fill="auto"/>
          </w:tcPr>
          <w:p w14:paraId="59A31E01" w14:textId="4F54DD64" w:rsidR="00916DD4" w:rsidRPr="006A51C3" w:rsidRDefault="00916DD4" w:rsidP="00BF179A">
            <w:pPr>
              <w:pStyle w:val="TAL"/>
              <w:rPr>
                <w:sz w:val="16"/>
                <w:szCs w:val="16"/>
              </w:rPr>
            </w:pPr>
            <w:r w:rsidRPr="006A51C3">
              <w:rPr>
                <w:sz w:val="16"/>
                <w:szCs w:val="16"/>
              </w:rPr>
              <w:t>0641</w:t>
            </w:r>
          </w:p>
        </w:tc>
        <w:tc>
          <w:tcPr>
            <w:tcW w:w="425" w:type="dxa"/>
            <w:shd w:val="solid" w:color="FFFFFF" w:fill="auto"/>
          </w:tcPr>
          <w:p w14:paraId="61C2F5C9" w14:textId="007A8DDF" w:rsidR="00916DD4" w:rsidRPr="006A51C3" w:rsidRDefault="00916DD4" w:rsidP="00E27EC2">
            <w:pPr>
              <w:pStyle w:val="TAL"/>
              <w:jc w:val="center"/>
              <w:rPr>
                <w:sz w:val="16"/>
                <w:szCs w:val="16"/>
              </w:rPr>
            </w:pPr>
            <w:r w:rsidRPr="006A51C3">
              <w:rPr>
                <w:sz w:val="16"/>
                <w:szCs w:val="16"/>
              </w:rPr>
              <w:t>-</w:t>
            </w:r>
          </w:p>
        </w:tc>
        <w:tc>
          <w:tcPr>
            <w:tcW w:w="426" w:type="dxa"/>
            <w:shd w:val="solid" w:color="FFFFFF" w:fill="auto"/>
          </w:tcPr>
          <w:p w14:paraId="0F5C0FAA" w14:textId="331F99FD" w:rsidR="00916DD4" w:rsidRPr="006A51C3" w:rsidRDefault="00916DD4" w:rsidP="00BF179A">
            <w:pPr>
              <w:pStyle w:val="TAL"/>
              <w:rPr>
                <w:sz w:val="16"/>
                <w:szCs w:val="16"/>
              </w:rPr>
            </w:pPr>
            <w:r w:rsidRPr="006A51C3">
              <w:rPr>
                <w:sz w:val="16"/>
                <w:szCs w:val="16"/>
              </w:rPr>
              <w:t>F</w:t>
            </w:r>
          </w:p>
        </w:tc>
        <w:tc>
          <w:tcPr>
            <w:tcW w:w="5103" w:type="dxa"/>
            <w:shd w:val="solid" w:color="FFFFFF" w:fill="auto"/>
          </w:tcPr>
          <w:p w14:paraId="59D1B8F5" w14:textId="19BFA4CB" w:rsidR="00916DD4" w:rsidRPr="006A51C3" w:rsidRDefault="00916DD4" w:rsidP="00BF179A">
            <w:pPr>
              <w:pStyle w:val="TAL"/>
              <w:rPr>
                <w:sz w:val="16"/>
                <w:szCs w:val="16"/>
              </w:rPr>
            </w:pPr>
            <w:r w:rsidRPr="006A51C3">
              <w:rPr>
                <w:sz w:val="16"/>
                <w:szCs w:val="16"/>
              </w:rPr>
              <w:t>FR1/FR2 differentiation for enhanced UL grant skipping capabilities</w:t>
            </w:r>
          </w:p>
        </w:tc>
        <w:tc>
          <w:tcPr>
            <w:tcW w:w="708" w:type="dxa"/>
            <w:shd w:val="solid" w:color="FFFFFF" w:fill="auto"/>
          </w:tcPr>
          <w:p w14:paraId="5DB184CA" w14:textId="1D44CC0E" w:rsidR="00916DD4" w:rsidRPr="006A51C3" w:rsidRDefault="00916DD4" w:rsidP="00BF179A">
            <w:pPr>
              <w:pStyle w:val="TAL"/>
              <w:rPr>
                <w:sz w:val="16"/>
                <w:szCs w:val="16"/>
              </w:rPr>
            </w:pPr>
            <w:r w:rsidRPr="006A51C3">
              <w:rPr>
                <w:sz w:val="16"/>
                <w:szCs w:val="16"/>
              </w:rPr>
              <w:t>16.6.0</w:t>
            </w:r>
          </w:p>
        </w:tc>
      </w:tr>
      <w:tr w:rsidR="006A51C3" w:rsidRPr="006A51C3" w14:paraId="22177E38" w14:textId="77777777" w:rsidTr="00BE555F">
        <w:tc>
          <w:tcPr>
            <w:tcW w:w="661" w:type="dxa"/>
            <w:shd w:val="solid" w:color="FFFFFF" w:fill="auto"/>
          </w:tcPr>
          <w:p w14:paraId="2144EE08" w14:textId="77777777" w:rsidR="00395EE2" w:rsidRPr="006A51C3" w:rsidRDefault="00395EE2" w:rsidP="00BF179A">
            <w:pPr>
              <w:pStyle w:val="TAL"/>
              <w:rPr>
                <w:sz w:val="16"/>
                <w:szCs w:val="16"/>
              </w:rPr>
            </w:pPr>
          </w:p>
        </w:tc>
        <w:tc>
          <w:tcPr>
            <w:tcW w:w="757" w:type="dxa"/>
            <w:shd w:val="solid" w:color="FFFFFF" w:fill="auto"/>
          </w:tcPr>
          <w:p w14:paraId="6C6C636C" w14:textId="5923A348" w:rsidR="00395EE2" w:rsidRPr="006A51C3" w:rsidRDefault="00395EE2" w:rsidP="007E07E2">
            <w:pPr>
              <w:pStyle w:val="TAL"/>
              <w:rPr>
                <w:sz w:val="16"/>
                <w:szCs w:val="16"/>
              </w:rPr>
            </w:pPr>
            <w:r w:rsidRPr="006A51C3">
              <w:rPr>
                <w:sz w:val="16"/>
                <w:szCs w:val="16"/>
              </w:rPr>
              <w:t>RP-93</w:t>
            </w:r>
          </w:p>
        </w:tc>
        <w:tc>
          <w:tcPr>
            <w:tcW w:w="992" w:type="dxa"/>
            <w:shd w:val="solid" w:color="FFFFFF" w:fill="auto"/>
          </w:tcPr>
          <w:p w14:paraId="152F211F" w14:textId="418A4814" w:rsidR="00395EE2" w:rsidRPr="006A51C3" w:rsidRDefault="00395EE2" w:rsidP="00BF179A">
            <w:pPr>
              <w:pStyle w:val="TAL"/>
              <w:rPr>
                <w:sz w:val="16"/>
                <w:szCs w:val="16"/>
              </w:rPr>
            </w:pPr>
            <w:r w:rsidRPr="006A51C3">
              <w:rPr>
                <w:sz w:val="16"/>
                <w:szCs w:val="16"/>
              </w:rPr>
              <w:t>RP-212597</w:t>
            </w:r>
          </w:p>
        </w:tc>
        <w:tc>
          <w:tcPr>
            <w:tcW w:w="567" w:type="dxa"/>
            <w:shd w:val="solid" w:color="FFFFFF" w:fill="auto"/>
          </w:tcPr>
          <w:p w14:paraId="4C16518B" w14:textId="17B19BE0" w:rsidR="00395EE2" w:rsidRPr="006A51C3" w:rsidRDefault="00395EE2" w:rsidP="00BF179A">
            <w:pPr>
              <w:pStyle w:val="TAL"/>
              <w:rPr>
                <w:sz w:val="16"/>
                <w:szCs w:val="16"/>
              </w:rPr>
            </w:pPr>
            <w:r w:rsidRPr="006A51C3">
              <w:rPr>
                <w:sz w:val="16"/>
                <w:szCs w:val="16"/>
              </w:rPr>
              <w:t>0643</w:t>
            </w:r>
          </w:p>
        </w:tc>
        <w:tc>
          <w:tcPr>
            <w:tcW w:w="425" w:type="dxa"/>
            <w:shd w:val="solid" w:color="FFFFFF" w:fill="auto"/>
          </w:tcPr>
          <w:p w14:paraId="0F430C94" w14:textId="545150FF" w:rsidR="00395EE2" w:rsidRPr="006A51C3" w:rsidRDefault="00395EE2" w:rsidP="00E27EC2">
            <w:pPr>
              <w:pStyle w:val="TAL"/>
              <w:jc w:val="center"/>
              <w:rPr>
                <w:sz w:val="16"/>
                <w:szCs w:val="16"/>
              </w:rPr>
            </w:pPr>
            <w:r w:rsidRPr="006A51C3">
              <w:rPr>
                <w:sz w:val="16"/>
                <w:szCs w:val="16"/>
              </w:rPr>
              <w:t>2</w:t>
            </w:r>
          </w:p>
        </w:tc>
        <w:tc>
          <w:tcPr>
            <w:tcW w:w="426" w:type="dxa"/>
            <w:shd w:val="solid" w:color="FFFFFF" w:fill="auto"/>
          </w:tcPr>
          <w:p w14:paraId="1A463D65" w14:textId="3BED48F8" w:rsidR="00395EE2" w:rsidRPr="006A51C3" w:rsidRDefault="00395EE2" w:rsidP="00BF179A">
            <w:pPr>
              <w:pStyle w:val="TAL"/>
              <w:rPr>
                <w:sz w:val="16"/>
                <w:szCs w:val="16"/>
              </w:rPr>
            </w:pPr>
            <w:r w:rsidRPr="006A51C3">
              <w:rPr>
                <w:sz w:val="16"/>
                <w:szCs w:val="16"/>
              </w:rPr>
              <w:t>C</w:t>
            </w:r>
          </w:p>
        </w:tc>
        <w:tc>
          <w:tcPr>
            <w:tcW w:w="5103" w:type="dxa"/>
            <w:shd w:val="solid" w:color="FFFFFF" w:fill="auto"/>
          </w:tcPr>
          <w:p w14:paraId="13AE04F1" w14:textId="008D2749" w:rsidR="00395EE2" w:rsidRPr="006A51C3" w:rsidRDefault="00395EE2" w:rsidP="00BF179A">
            <w:pPr>
              <w:pStyle w:val="TAL"/>
              <w:rPr>
                <w:sz w:val="16"/>
                <w:szCs w:val="16"/>
              </w:rPr>
            </w:pPr>
            <w:r w:rsidRPr="006A51C3">
              <w:rPr>
                <w:sz w:val="16"/>
                <w:szCs w:val="16"/>
              </w:rPr>
              <w:t>Distinguishing support of extended band n77</w:t>
            </w:r>
          </w:p>
        </w:tc>
        <w:tc>
          <w:tcPr>
            <w:tcW w:w="708" w:type="dxa"/>
            <w:shd w:val="solid" w:color="FFFFFF" w:fill="auto"/>
          </w:tcPr>
          <w:p w14:paraId="16003C56" w14:textId="779E5260" w:rsidR="00395EE2" w:rsidRPr="006A51C3" w:rsidRDefault="00395EE2" w:rsidP="00BF179A">
            <w:pPr>
              <w:pStyle w:val="TAL"/>
              <w:rPr>
                <w:sz w:val="16"/>
                <w:szCs w:val="16"/>
              </w:rPr>
            </w:pPr>
            <w:r w:rsidRPr="006A51C3">
              <w:rPr>
                <w:sz w:val="16"/>
                <w:szCs w:val="16"/>
              </w:rPr>
              <w:t>16.6.0</w:t>
            </w:r>
          </w:p>
        </w:tc>
      </w:tr>
      <w:tr w:rsidR="006A51C3" w:rsidRPr="006A51C3" w14:paraId="75CFBC6F" w14:textId="77777777" w:rsidTr="00BE555F">
        <w:tc>
          <w:tcPr>
            <w:tcW w:w="661" w:type="dxa"/>
            <w:shd w:val="solid" w:color="FFFFFF" w:fill="auto"/>
          </w:tcPr>
          <w:p w14:paraId="5A69713F" w14:textId="022FBEBC" w:rsidR="00CD6E37" w:rsidRPr="006A51C3" w:rsidRDefault="00CD6E37" w:rsidP="00BF179A">
            <w:pPr>
              <w:pStyle w:val="TAL"/>
              <w:rPr>
                <w:sz w:val="16"/>
                <w:szCs w:val="16"/>
              </w:rPr>
            </w:pPr>
            <w:r w:rsidRPr="006A51C3">
              <w:rPr>
                <w:sz w:val="16"/>
                <w:szCs w:val="16"/>
              </w:rPr>
              <w:t>12/2021</w:t>
            </w:r>
          </w:p>
        </w:tc>
        <w:tc>
          <w:tcPr>
            <w:tcW w:w="757" w:type="dxa"/>
            <w:shd w:val="solid" w:color="FFFFFF" w:fill="auto"/>
          </w:tcPr>
          <w:p w14:paraId="1A2A6597" w14:textId="16352988" w:rsidR="00CD6E37" w:rsidRPr="006A51C3" w:rsidRDefault="00CD6E37" w:rsidP="007E07E2">
            <w:pPr>
              <w:pStyle w:val="TAL"/>
              <w:rPr>
                <w:sz w:val="16"/>
                <w:szCs w:val="16"/>
              </w:rPr>
            </w:pPr>
            <w:r w:rsidRPr="006A51C3">
              <w:rPr>
                <w:sz w:val="16"/>
                <w:szCs w:val="16"/>
              </w:rPr>
              <w:t>RP-94</w:t>
            </w:r>
          </w:p>
        </w:tc>
        <w:tc>
          <w:tcPr>
            <w:tcW w:w="992" w:type="dxa"/>
            <w:shd w:val="solid" w:color="FFFFFF" w:fill="auto"/>
          </w:tcPr>
          <w:p w14:paraId="67881451" w14:textId="3C2E1F4B" w:rsidR="00CD6E37" w:rsidRPr="006A51C3" w:rsidRDefault="00CD6E37" w:rsidP="00BF179A">
            <w:pPr>
              <w:pStyle w:val="TAL"/>
              <w:rPr>
                <w:sz w:val="16"/>
                <w:szCs w:val="16"/>
              </w:rPr>
            </w:pPr>
            <w:r w:rsidRPr="006A51C3">
              <w:rPr>
                <w:sz w:val="16"/>
                <w:szCs w:val="16"/>
              </w:rPr>
              <w:t>RP-213341</w:t>
            </w:r>
          </w:p>
        </w:tc>
        <w:tc>
          <w:tcPr>
            <w:tcW w:w="567" w:type="dxa"/>
            <w:shd w:val="solid" w:color="FFFFFF" w:fill="auto"/>
          </w:tcPr>
          <w:p w14:paraId="6A8045AF" w14:textId="5F91B2F3" w:rsidR="00CD6E37" w:rsidRPr="006A51C3" w:rsidRDefault="00CD6E37" w:rsidP="00BF179A">
            <w:pPr>
              <w:pStyle w:val="TAL"/>
              <w:rPr>
                <w:sz w:val="16"/>
                <w:szCs w:val="16"/>
              </w:rPr>
            </w:pPr>
            <w:r w:rsidRPr="006A51C3">
              <w:rPr>
                <w:sz w:val="16"/>
                <w:szCs w:val="16"/>
              </w:rPr>
              <w:t>0640</w:t>
            </w:r>
          </w:p>
        </w:tc>
        <w:tc>
          <w:tcPr>
            <w:tcW w:w="425" w:type="dxa"/>
            <w:shd w:val="solid" w:color="FFFFFF" w:fill="auto"/>
          </w:tcPr>
          <w:p w14:paraId="55FE37BE" w14:textId="15ADFB22" w:rsidR="00CD6E37" w:rsidRPr="006A51C3" w:rsidRDefault="00CD6E37" w:rsidP="00E27EC2">
            <w:pPr>
              <w:pStyle w:val="TAL"/>
              <w:jc w:val="center"/>
              <w:rPr>
                <w:sz w:val="16"/>
                <w:szCs w:val="16"/>
              </w:rPr>
            </w:pPr>
            <w:r w:rsidRPr="006A51C3">
              <w:rPr>
                <w:sz w:val="16"/>
                <w:szCs w:val="16"/>
              </w:rPr>
              <w:t>2</w:t>
            </w:r>
          </w:p>
        </w:tc>
        <w:tc>
          <w:tcPr>
            <w:tcW w:w="426" w:type="dxa"/>
            <w:shd w:val="solid" w:color="FFFFFF" w:fill="auto"/>
          </w:tcPr>
          <w:p w14:paraId="14AD66D1" w14:textId="0F110B29" w:rsidR="00CD6E37" w:rsidRPr="006A51C3" w:rsidRDefault="00CD6E37" w:rsidP="00BF179A">
            <w:pPr>
              <w:pStyle w:val="TAL"/>
              <w:rPr>
                <w:sz w:val="16"/>
                <w:szCs w:val="16"/>
              </w:rPr>
            </w:pPr>
            <w:r w:rsidRPr="006A51C3">
              <w:rPr>
                <w:sz w:val="16"/>
                <w:szCs w:val="16"/>
              </w:rPr>
              <w:t>A</w:t>
            </w:r>
          </w:p>
        </w:tc>
        <w:tc>
          <w:tcPr>
            <w:tcW w:w="5103" w:type="dxa"/>
            <w:shd w:val="solid" w:color="FFFFFF" w:fill="auto"/>
          </w:tcPr>
          <w:p w14:paraId="5B4E1DE4" w14:textId="5B60DDB0" w:rsidR="00CD6E37" w:rsidRPr="006A51C3" w:rsidRDefault="00CD6E37" w:rsidP="00BF179A">
            <w:pPr>
              <w:pStyle w:val="TAL"/>
              <w:rPr>
                <w:sz w:val="16"/>
                <w:szCs w:val="16"/>
              </w:rPr>
            </w:pPr>
            <w:r w:rsidRPr="006A51C3">
              <w:rPr>
                <w:sz w:val="16"/>
                <w:szCs w:val="16"/>
              </w:rPr>
              <w:t>Simultaneous Rx/Tx UE capability per band pair</w:t>
            </w:r>
          </w:p>
        </w:tc>
        <w:tc>
          <w:tcPr>
            <w:tcW w:w="708" w:type="dxa"/>
            <w:shd w:val="solid" w:color="FFFFFF" w:fill="auto"/>
          </w:tcPr>
          <w:p w14:paraId="5EDD95FC" w14:textId="366EA7B2" w:rsidR="00CD6E37" w:rsidRPr="006A51C3" w:rsidRDefault="00CD6E37" w:rsidP="00BF179A">
            <w:pPr>
              <w:pStyle w:val="TAL"/>
              <w:rPr>
                <w:sz w:val="16"/>
                <w:szCs w:val="16"/>
              </w:rPr>
            </w:pPr>
            <w:r w:rsidRPr="006A51C3">
              <w:rPr>
                <w:sz w:val="16"/>
                <w:szCs w:val="16"/>
              </w:rPr>
              <w:t>16.7.0</w:t>
            </w:r>
          </w:p>
        </w:tc>
      </w:tr>
      <w:tr w:rsidR="006A51C3" w:rsidRPr="006A51C3" w14:paraId="787B66C4" w14:textId="77777777" w:rsidTr="00BE555F">
        <w:tc>
          <w:tcPr>
            <w:tcW w:w="661" w:type="dxa"/>
            <w:shd w:val="solid" w:color="FFFFFF" w:fill="auto"/>
          </w:tcPr>
          <w:p w14:paraId="0304FC1E" w14:textId="77777777" w:rsidR="00A323F2" w:rsidRPr="006A51C3" w:rsidRDefault="00A323F2" w:rsidP="00BF179A">
            <w:pPr>
              <w:pStyle w:val="TAL"/>
              <w:rPr>
                <w:sz w:val="16"/>
                <w:szCs w:val="16"/>
              </w:rPr>
            </w:pPr>
          </w:p>
        </w:tc>
        <w:tc>
          <w:tcPr>
            <w:tcW w:w="757" w:type="dxa"/>
            <w:shd w:val="solid" w:color="FFFFFF" w:fill="auto"/>
          </w:tcPr>
          <w:p w14:paraId="7148B455" w14:textId="40C57BD9" w:rsidR="00A323F2" w:rsidRPr="006A51C3" w:rsidRDefault="00A323F2" w:rsidP="007E07E2">
            <w:pPr>
              <w:pStyle w:val="TAL"/>
              <w:rPr>
                <w:sz w:val="16"/>
                <w:szCs w:val="16"/>
              </w:rPr>
            </w:pPr>
            <w:r w:rsidRPr="006A51C3">
              <w:rPr>
                <w:sz w:val="16"/>
                <w:szCs w:val="16"/>
              </w:rPr>
              <w:t>RP-94</w:t>
            </w:r>
          </w:p>
        </w:tc>
        <w:tc>
          <w:tcPr>
            <w:tcW w:w="992" w:type="dxa"/>
            <w:shd w:val="solid" w:color="FFFFFF" w:fill="auto"/>
          </w:tcPr>
          <w:p w14:paraId="0D3B0BE2" w14:textId="0B1CFBB8" w:rsidR="00A323F2" w:rsidRPr="006A51C3" w:rsidRDefault="00A323F2" w:rsidP="00BF179A">
            <w:pPr>
              <w:pStyle w:val="TAL"/>
              <w:rPr>
                <w:sz w:val="16"/>
                <w:szCs w:val="16"/>
              </w:rPr>
            </w:pPr>
            <w:r w:rsidRPr="006A51C3">
              <w:rPr>
                <w:sz w:val="16"/>
                <w:szCs w:val="16"/>
              </w:rPr>
              <w:t>RP-213344</w:t>
            </w:r>
          </w:p>
        </w:tc>
        <w:tc>
          <w:tcPr>
            <w:tcW w:w="567" w:type="dxa"/>
            <w:shd w:val="solid" w:color="FFFFFF" w:fill="auto"/>
          </w:tcPr>
          <w:p w14:paraId="2D438FFB" w14:textId="70F90848" w:rsidR="00A323F2" w:rsidRPr="006A51C3" w:rsidRDefault="00A323F2" w:rsidP="00BF179A">
            <w:pPr>
              <w:pStyle w:val="TAL"/>
              <w:rPr>
                <w:sz w:val="16"/>
                <w:szCs w:val="16"/>
              </w:rPr>
            </w:pPr>
            <w:r w:rsidRPr="006A51C3">
              <w:rPr>
                <w:sz w:val="16"/>
                <w:szCs w:val="16"/>
              </w:rPr>
              <w:t>0645</w:t>
            </w:r>
          </w:p>
        </w:tc>
        <w:tc>
          <w:tcPr>
            <w:tcW w:w="425" w:type="dxa"/>
            <w:shd w:val="solid" w:color="FFFFFF" w:fill="auto"/>
          </w:tcPr>
          <w:p w14:paraId="13F7507A" w14:textId="7BA90983" w:rsidR="00A323F2" w:rsidRPr="006A51C3" w:rsidRDefault="00A323F2" w:rsidP="00E27EC2">
            <w:pPr>
              <w:pStyle w:val="TAL"/>
              <w:jc w:val="center"/>
              <w:rPr>
                <w:sz w:val="16"/>
                <w:szCs w:val="16"/>
              </w:rPr>
            </w:pPr>
            <w:r w:rsidRPr="006A51C3">
              <w:rPr>
                <w:sz w:val="16"/>
                <w:szCs w:val="16"/>
              </w:rPr>
              <w:t>2</w:t>
            </w:r>
          </w:p>
        </w:tc>
        <w:tc>
          <w:tcPr>
            <w:tcW w:w="426" w:type="dxa"/>
            <w:shd w:val="solid" w:color="FFFFFF" w:fill="auto"/>
          </w:tcPr>
          <w:p w14:paraId="11D705F4" w14:textId="51EFBE8A" w:rsidR="00A323F2" w:rsidRPr="006A51C3" w:rsidRDefault="00A323F2" w:rsidP="00BF179A">
            <w:pPr>
              <w:pStyle w:val="TAL"/>
              <w:rPr>
                <w:sz w:val="16"/>
                <w:szCs w:val="16"/>
              </w:rPr>
            </w:pPr>
            <w:r w:rsidRPr="006A51C3">
              <w:rPr>
                <w:sz w:val="16"/>
                <w:szCs w:val="16"/>
              </w:rPr>
              <w:t>F</w:t>
            </w:r>
          </w:p>
        </w:tc>
        <w:tc>
          <w:tcPr>
            <w:tcW w:w="5103" w:type="dxa"/>
            <w:shd w:val="solid" w:color="FFFFFF" w:fill="auto"/>
          </w:tcPr>
          <w:p w14:paraId="010C2CDF" w14:textId="7A56911E" w:rsidR="00A323F2" w:rsidRPr="006A51C3" w:rsidRDefault="00A323F2" w:rsidP="00BF179A">
            <w:pPr>
              <w:pStyle w:val="TAL"/>
              <w:rPr>
                <w:sz w:val="16"/>
                <w:szCs w:val="16"/>
              </w:rPr>
            </w:pPr>
            <w:r w:rsidRPr="006A51C3">
              <w:rPr>
                <w:sz w:val="16"/>
                <w:szCs w:val="16"/>
              </w:rPr>
              <w:t>Updates based on RAN1 NR positioning features list</w:t>
            </w:r>
          </w:p>
        </w:tc>
        <w:tc>
          <w:tcPr>
            <w:tcW w:w="708" w:type="dxa"/>
            <w:shd w:val="solid" w:color="FFFFFF" w:fill="auto"/>
          </w:tcPr>
          <w:p w14:paraId="4B222893" w14:textId="20CD42B8" w:rsidR="00A323F2" w:rsidRPr="006A51C3" w:rsidRDefault="00A323F2" w:rsidP="00BF179A">
            <w:pPr>
              <w:pStyle w:val="TAL"/>
              <w:rPr>
                <w:sz w:val="16"/>
                <w:szCs w:val="16"/>
              </w:rPr>
            </w:pPr>
            <w:r w:rsidRPr="006A51C3">
              <w:rPr>
                <w:sz w:val="16"/>
                <w:szCs w:val="16"/>
              </w:rPr>
              <w:t>16.7.0</w:t>
            </w:r>
          </w:p>
        </w:tc>
      </w:tr>
      <w:tr w:rsidR="006A51C3" w:rsidRPr="006A51C3" w14:paraId="537471B7" w14:textId="77777777" w:rsidTr="00BE555F">
        <w:tc>
          <w:tcPr>
            <w:tcW w:w="661" w:type="dxa"/>
            <w:shd w:val="solid" w:color="FFFFFF" w:fill="auto"/>
          </w:tcPr>
          <w:p w14:paraId="666115FA" w14:textId="77777777" w:rsidR="000649DB" w:rsidRPr="006A51C3" w:rsidRDefault="000649DB" w:rsidP="00BF179A">
            <w:pPr>
              <w:pStyle w:val="TAL"/>
              <w:rPr>
                <w:sz w:val="16"/>
                <w:szCs w:val="16"/>
              </w:rPr>
            </w:pPr>
          </w:p>
        </w:tc>
        <w:tc>
          <w:tcPr>
            <w:tcW w:w="757" w:type="dxa"/>
            <w:shd w:val="solid" w:color="FFFFFF" w:fill="auto"/>
          </w:tcPr>
          <w:p w14:paraId="359509DD" w14:textId="6BBE8AA5" w:rsidR="000649DB" w:rsidRPr="006A51C3" w:rsidRDefault="000649DB" w:rsidP="007E07E2">
            <w:pPr>
              <w:pStyle w:val="TAL"/>
              <w:rPr>
                <w:sz w:val="16"/>
                <w:szCs w:val="16"/>
              </w:rPr>
            </w:pPr>
            <w:r w:rsidRPr="006A51C3">
              <w:rPr>
                <w:sz w:val="16"/>
                <w:szCs w:val="16"/>
              </w:rPr>
              <w:t>RP-94</w:t>
            </w:r>
          </w:p>
        </w:tc>
        <w:tc>
          <w:tcPr>
            <w:tcW w:w="992" w:type="dxa"/>
            <w:shd w:val="solid" w:color="FFFFFF" w:fill="auto"/>
          </w:tcPr>
          <w:p w14:paraId="31A8284C" w14:textId="69018AF4" w:rsidR="000649DB" w:rsidRPr="006A51C3" w:rsidRDefault="000649DB" w:rsidP="00BF179A">
            <w:pPr>
              <w:pStyle w:val="TAL"/>
              <w:rPr>
                <w:sz w:val="16"/>
                <w:szCs w:val="16"/>
              </w:rPr>
            </w:pPr>
            <w:r w:rsidRPr="006A51C3">
              <w:rPr>
                <w:sz w:val="16"/>
                <w:szCs w:val="16"/>
              </w:rPr>
              <w:t>RP-213342</w:t>
            </w:r>
          </w:p>
        </w:tc>
        <w:tc>
          <w:tcPr>
            <w:tcW w:w="567" w:type="dxa"/>
            <w:shd w:val="solid" w:color="FFFFFF" w:fill="auto"/>
          </w:tcPr>
          <w:p w14:paraId="1B1EAA41" w14:textId="2FA39BB6" w:rsidR="000649DB" w:rsidRPr="006A51C3" w:rsidRDefault="000649DB" w:rsidP="00BF179A">
            <w:pPr>
              <w:pStyle w:val="TAL"/>
              <w:rPr>
                <w:sz w:val="16"/>
                <w:szCs w:val="16"/>
              </w:rPr>
            </w:pPr>
            <w:r w:rsidRPr="006A51C3">
              <w:rPr>
                <w:sz w:val="16"/>
                <w:szCs w:val="16"/>
              </w:rPr>
              <w:t>0646</w:t>
            </w:r>
          </w:p>
        </w:tc>
        <w:tc>
          <w:tcPr>
            <w:tcW w:w="425" w:type="dxa"/>
            <w:shd w:val="solid" w:color="FFFFFF" w:fill="auto"/>
          </w:tcPr>
          <w:p w14:paraId="02762D66" w14:textId="6D88A9BF" w:rsidR="000649DB" w:rsidRPr="006A51C3" w:rsidRDefault="000649DB" w:rsidP="00E27EC2">
            <w:pPr>
              <w:pStyle w:val="TAL"/>
              <w:jc w:val="center"/>
              <w:rPr>
                <w:sz w:val="16"/>
                <w:szCs w:val="16"/>
              </w:rPr>
            </w:pPr>
            <w:r w:rsidRPr="006A51C3">
              <w:rPr>
                <w:sz w:val="16"/>
                <w:szCs w:val="16"/>
              </w:rPr>
              <w:t>1</w:t>
            </w:r>
          </w:p>
        </w:tc>
        <w:tc>
          <w:tcPr>
            <w:tcW w:w="426" w:type="dxa"/>
            <w:shd w:val="solid" w:color="FFFFFF" w:fill="auto"/>
          </w:tcPr>
          <w:p w14:paraId="0AB854DC" w14:textId="44A32242" w:rsidR="000649DB" w:rsidRPr="006A51C3" w:rsidRDefault="000649DB" w:rsidP="00BF179A">
            <w:pPr>
              <w:pStyle w:val="TAL"/>
              <w:rPr>
                <w:sz w:val="16"/>
                <w:szCs w:val="16"/>
              </w:rPr>
            </w:pPr>
            <w:r w:rsidRPr="006A51C3">
              <w:rPr>
                <w:sz w:val="16"/>
                <w:szCs w:val="16"/>
              </w:rPr>
              <w:t>C</w:t>
            </w:r>
          </w:p>
        </w:tc>
        <w:tc>
          <w:tcPr>
            <w:tcW w:w="5103" w:type="dxa"/>
            <w:shd w:val="solid" w:color="FFFFFF" w:fill="auto"/>
          </w:tcPr>
          <w:p w14:paraId="5C9C353E" w14:textId="13F092E6" w:rsidR="000649DB" w:rsidRPr="006A51C3" w:rsidRDefault="000649DB" w:rsidP="00BF179A">
            <w:pPr>
              <w:pStyle w:val="TAL"/>
              <w:rPr>
                <w:sz w:val="16"/>
                <w:szCs w:val="16"/>
              </w:rPr>
            </w:pPr>
            <w:r w:rsidRPr="006A51C3">
              <w:rPr>
                <w:sz w:val="16"/>
                <w:szCs w:val="16"/>
              </w:rPr>
              <w:t>Duty cycle signalling for power class 1.5</w:t>
            </w:r>
          </w:p>
        </w:tc>
        <w:tc>
          <w:tcPr>
            <w:tcW w:w="708" w:type="dxa"/>
            <w:shd w:val="solid" w:color="FFFFFF" w:fill="auto"/>
          </w:tcPr>
          <w:p w14:paraId="6FB37AA1" w14:textId="7057BC57" w:rsidR="000649DB" w:rsidRPr="006A51C3" w:rsidRDefault="000649DB" w:rsidP="00BF179A">
            <w:pPr>
              <w:pStyle w:val="TAL"/>
              <w:rPr>
                <w:sz w:val="16"/>
                <w:szCs w:val="16"/>
              </w:rPr>
            </w:pPr>
            <w:r w:rsidRPr="006A51C3">
              <w:rPr>
                <w:sz w:val="16"/>
                <w:szCs w:val="16"/>
              </w:rPr>
              <w:t>16.7.0</w:t>
            </w:r>
          </w:p>
        </w:tc>
      </w:tr>
      <w:tr w:rsidR="006A51C3" w:rsidRPr="006A51C3" w14:paraId="02174E6B" w14:textId="77777777" w:rsidTr="00BE555F">
        <w:tc>
          <w:tcPr>
            <w:tcW w:w="661" w:type="dxa"/>
            <w:shd w:val="solid" w:color="FFFFFF" w:fill="auto"/>
          </w:tcPr>
          <w:p w14:paraId="05830919" w14:textId="77777777" w:rsidR="000750D7" w:rsidRPr="006A51C3" w:rsidRDefault="000750D7" w:rsidP="00BF179A">
            <w:pPr>
              <w:pStyle w:val="TAL"/>
              <w:rPr>
                <w:sz w:val="16"/>
                <w:szCs w:val="16"/>
              </w:rPr>
            </w:pPr>
          </w:p>
        </w:tc>
        <w:tc>
          <w:tcPr>
            <w:tcW w:w="757" w:type="dxa"/>
            <w:shd w:val="solid" w:color="FFFFFF" w:fill="auto"/>
          </w:tcPr>
          <w:p w14:paraId="0F00BC0F" w14:textId="737445FA" w:rsidR="000750D7" w:rsidRPr="006A51C3" w:rsidRDefault="000750D7" w:rsidP="007E07E2">
            <w:pPr>
              <w:pStyle w:val="TAL"/>
              <w:rPr>
                <w:sz w:val="16"/>
                <w:szCs w:val="16"/>
              </w:rPr>
            </w:pPr>
            <w:r w:rsidRPr="006A51C3">
              <w:rPr>
                <w:sz w:val="16"/>
                <w:szCs w:val="16"/>
              </w:rPr>
              <w:t>RP-94</w:t>
            </w:r>
          </w:p>
        </w:tc>
        <w:tc>
          <w:tcPr>
            <w:tcW w:w="992" w:type="dxa"/>
            <w:shd w:val="solid" w:color="FFFFFF" w:fill="auto"/>
          </w:tcPr>
          <w:p w14:paraId="2A3B32DD" w14:textId="44066F77" w:rsidR="000750D7" w:rsidRPr="006A51C3" w:rsidRDefault="000750D7" w:rsidP="00BF179A">
            <w:pPr>
              <w:pStyle w:val="TAL"/>
              <w:rPr>
                <w:sz w:val="16"/>
                <w:szCs w:val="16"/>
              </w:rPr>
            </w:pPr>
            <w:r w:rsidRPr="006A51C3">
              <w:rPr>
                <w:sz w:val="16"/>
                <w:szCs w:val="16"/>
              </w:rPr>
              <w:t>RP-213343</w:t>
            </w:r>
          </w:p>
        </w:tc>
        <w:tc>
          <w:tcPr>
            <w:tcW w:w="567" w:type="dxa"/>
            <w:shd w:val="solid" w:color="FFFFFF" w:fill="auto"/>
          </w:tcPr>
          <w:p w14:paraId="3C1B1097" w14:textId="6B76474C" w:rsidR="000750D7" w:rsidRPr="006A51C3" w:rsidRDefault="000750D7" w:rsidP="00BF179A">
            <w:pPr>
              <w:pStyle w:val="TAL"/>
              <w:rPr>
                <w:sz w:val="16"/>
                <w:szCs w:val="16"/>
              </w:rPr>
            </w:pPr>
            <w:r w:rsidRPr="006A51C3">
              <w:rPr>
                <w:sz w:val="16"/>
                <w:szCs w:val="16"/>
              </w:rPr>
              <w:t>0647</w:t>
            </w:r>
          </w:p>
        </w:tc>
        <w:tc>
          <w:tcPr>
            <w:tcW w:w="425" w:type="dxa"/>
            <w:shd w:val="solid" w:color="FFFFFF" w:fill="auto"/>
          </w:tcPr>
          <w:p w14:paraId="7558558E" w14:textId="071A0EE4" w:rsidR="000750D7" w:rsidRPr="006A51C3" w:rsidRDefault="000750D7" w:rsidP="00E27EC2">
            <w:pPr>
              <w:pStyle w:val="TAL"/>
              <w:jc w:val="center"/>
              <w:rPr>
                <w:sz w:val="16"/>
                <w:szCs w:val="16"/>
              </w:rPr>
            </w:pPr>
            <w:r w:rsidRPr="006A51C3">
              <w:rPr>
                <w:sz w:val="16"/>
                <w:szCs w:val="16"/>
              </w:rPr>
              <w:t>1</w:t>
            </w:r>
          </w:p>
        </w:tc>
        <w:tc>
          <w:tcPr>
            <w:tcW w:w="426" w:type="dxa"/>
            <w:shd w:val="solid" w:color="FFFFFF" w:fill="auto"/>
          </w:tcPr>
          <w:p w14:paraId="58D72D95" w14:textId="440B2189" w:rsidR="000750D7" w:rsidRPr="006A51C3" w:rsidRDefault="000750D7" w:rsidP="00BF179A">
            <w:pPr>
              <w:pStyle w:val="TAL"/>
              <w:rPr>
                <w:sz w:val="16"/>
                <w:szCs w:val="16"/>
              </w:rPr>
            </w:pPr>
            <w:r w:rsidRPr="006A51C3">
              <w:rPr>
                <w:sz w:val="16"/>
                <w:szCs w:val="16"/>
              </w:rPr>
              <w:t>F</w:t>
            </w:r>
          </w:p>
        </w:tc>
        <w:tc>
          <w:tcPr>
            <w:tcW w:w="5103" w:type="dxa"/>
            <w:shd w:val="solid" w:color="FFFFFF" w:fill="auto"/>
          </w:tcPr>
          <w:p w14:paraId="51FC96DA" w14:textId="4446E8B1" w:rsidR="000750D7" w:rsidRPr="006A51C3" w:rsidRDefault="000750D7" w:rsidP="00BF179A">
            <w:pPr>
              <w:pStyle w:val="TAL"/>
              <w:rPr>
                <w:sz w:val="16"/>
                <w:szCs w:val="16"/>
              </w:rPr>
            </w:pPr>
            <w:r w:rsidRPr="006A51C3">
              <w:rPr>
                <w:sz w:val="16"/>
                <w:szCs w:val="16"/>
              </w:rPr>
              <w:t>Correction on R16 UE capability of supportedSINR-meas-r16</w:t>
            </w:r>
          </w:p>
        </w:tc>
        <w:tc>
          <w:tcPr>
            <w:tcW w:w="708" w:type="dxa"/>
            <w:shd w:val="solid" w:color="FFFFFF" w:fill="auto"/>
          </w:tcPr>
          <w:p w14:paraId="62340E59" w14:textId="32ACC031" w:rsidR="000750D7" w:rsidRPr="006A51C3" w:rsidRDefault="000750D7" w:rsidP="00BF179A">
            <w:pPr>
              <w:pStyle w:val="TAL"/>
              <w:rPr>
                <w:sz w:val="16"/>
                <w:szCs w:val="16"/>
              </w:rPr>
            </w:pPr>
            <w:r w:rsidRPr="006A51C3">
              <w:rPr>
                <w:sz w:val="16"/>
                <w:szCs w:val="16"/>
              </w:rPr>
              <w:t>16.7.0</w:t>
            </w:r>
          </w:p>
        </w:tc>
      </w:tr>
      <w:tr w:rsidR="006A51C3" w:rsidRPr="006A51C3" w14:paraId="459C5869" w14:textId="77777777" w:rsidTr="00BE555F">
        <w:tc>
          <w:tcPr>
            <w:tcW w:w="661" w:type="dxa"/>
            <w:shd w:val="solid" w:color="FFFFFF" w:fill="auto"/>
          </w:tcPr>
          <w:p w14:paraId="19692CC2" w14:textId="77777777" w:rsidR="00D4033B" w:rsidRPr="006A51C3" w:rsidRDefault="00D4033B" w:rsidP="00BF179A">
            <w:pPr>
              <w:pStyle w:val="TAL"/>
              <w:rPr>
                <w:sz w:val="16"/>
                <w:szCs w:val="16"/>
              </w:rPr>
            </w:pPr>
          </w:p>
        </w:tc>
        <w:tc>
          <w:tcPr>
            <w:tcW w:w="757" w:type="dxa"/>
            <w:shd w:val="solid" w:color="FFFFFF" w:fill="auto"/>
          </w:tcPr>
          <w:p w14:paraId="72E6CD90" w14:textId="447268D2" w:rsidR="00D4033B" w:rsidRPr="006A51C3" w:rsidRDefault="00D4033B" w:rsidP="007E07E2">
            <w:pPr>
              <w:pStyle w:val="TAL"/>
              <w:rPr>
                <w:sz w:val="16"/>
                <w:szCs w:val="16"/>
              </w:rPr>
            </w:pPr>
            <w:r w:rsidRPr="006A51C3">
              <w:rPr>
                <w:sz w:val="16"/>
                <w:szCs w:val="16"/>
              </w:rPr>
              <w:t>RP-94</w:t>
            </w:r>
          </w:p>
        </w:tc>
        <w:tc>
          <w:tcPr>
            <w:tcW w:w="992" w:type="dxa"/>
            <w:shd w:val="solid" w:color="FFFFFF" w:fill="auto"/>
          </w:tcPr>
          <w:p w14:paraId="1B690B45" w14:textId="410173E5" w:rsidR="00D4033B" w:rsidRPr="006A51C3" w:rsidRDefault="00D4033B" w:rsidP="00BF179A">
            <w:pPr>
              <w:pStyle w:val="TAL"/>
              <w:rPr>
                <w:sz w:val="16"/>
                <w:szCs w:val="16"/>
              </w:rPr>
            </w:pPr>
            <w:r w:rsidRPr="006A51C3">
              <w:rPr>
                <w:sz w:val="16"/>
                <w:szCs w:val="16"/>
              </w:rPr>
              <w:t>RP-213341</w:t>
            </w:r>
          </w:p>
        </w:tc>
        <w:tc>
          <w:tcPr>
            <w:tcW w:w="567" w:type="dxa"/>
            <w:shd w:val="solid" w:color="FFFFFF" w:fill="auto"/>
          </w:tcPr>
          <w:p w14:paraId="27E21695" w14:textId="2CCF6F39" w:rsidR="00D4033B" w:rsidRPr="006A51C3" w:rsidRDefault="00D4033B" w:rsidP="00BF179A">
            <w:pPr>
              <w:pStyle w:val="TAL"/>
              <w:rPr>
                <w:sz w:val="16"/>
                <w:szCs w:val="16"/>
              </w:rPr>
            </w:pPr>
            <w:r w:rsidRPr="006A51C3">
              <w:rPr>
                <w:sz w:val="16"/>
                <w:szCs w:val="16"/>
              </w:rPr>
              <w:t>0656</w:t>
            </w:r>
          </w:p>
        </w:tc>
        <w:tc>
          <w:tcPr>
            <w:tcW w:w="425" w:type="dxa"/>
            <w:shd w:val="solid" w:color="FFFFFF" w:fill="auto"/>
          </w:tcPr>
          <w:p w14:paraId="278914AB" w14:textId="2DBEB4B7" w:rsidR="00D4033B" w:rsidRPr="006A51C3" w:rsidRDefault="00D4033B" w:rsidP="00E27EC2">
            <w:pPr>
              <w:pStyle w:val="TAL"/>
              <w:jc w:val="center"/>
              <w:rPr>
                <w:sz w:val="16"/>
                <w:szCs w:val="16"/>
              </w:rPr>
            </w:pPr>
            <w:r w:rsidRPr="006A51C3">
              <w:rPr>
                <w:sz w:val="16"/>
                <w:szCs w:val="16"/>
              </w:rPr>
              <w:t>1</w:t>
            </w:r>
          </w:p>
        </w:tc>
        <w:tc>
          <w:tcPr>
            <w:tcW w:w="426" w:type="dxa"/>
            <w:shd w:val="solid" w:color="FFFFFF" w:fill="auto"/>
          </w:tcPr>
          <w:p w14:paraId="50EAA2FC" w14:textId="1AD4C47A" w:rsidR="00D4033B" w:rsidRPr="006A51C3" w:rsidRDefault="00D4033B" w:rsidP="00BF179A">
            <w:pPr>
              <w:pStyle w:val="TAL"/>
              <w:rPr>
                <w:sz w:val="16"/>
                <w:szCs w:val="16"/>
              </w:rPr>
            </w:pPr>
            <w:r w:rsidRPr="006A51C3">
              <w:rPr>
                <w:sz w:val="16"/>
                <w:szCs w:val="16"/>
              </w:rPr>
              <w:t>A</w:t>
            </w:r>
          </w:p>
        </w:tc>
        <w:tc>
          <w:tcPr>
            <w:tcW w:w="5103" w:type="dxa"/>
            <w:shd w:val="solid" w:color="FFFFFF" w:fill="auto"/>
          </w:tcPr>
          <w:p w14:paraId="547B8698" w14:textId="706EAC01" w:rsidR="00D4033B" w:rsidRPr="006A51C3" w:rsidRDefault="00D4033B" w:rsidP="00BF179A">
            <w:pPr>
              <w:pStyle w:val="TAL"/>
              <w:rPr>
                <w:sz w:val="16"/>
                <w:szCs w:val="16"/>
              </w:rPr>
            </w:pPr>
            <w:r w:rsidRPr="006A51C3">
              <w:rPr>
                <w:sz w:val="16"/>
                <w:szCs w:val="16"/>
              </w:rPr>
              <w:t>Clarification on intraAndInterF-MeasAndReport capability</w:t>
            </w:r>
          </w:p>
        </w:tc>
        <w:tc>
          <w:tcPr>
            <w:tcW w:w="708" w:type="dxa"/>
            <w:shd w:val="solid" w:color="FFFFFF" w:fill="auto"/>
          </w:tcPr>
          <w:p w14:paraId="21E76863" w14:textId="2F845754" w:rsidR="00D4033B" w:rsidRPr="006A51C3" w:rsidRDefault="00D4033B" w:rsidP="00BF179A">
            <w:pPr>
              <w:pStyle w:val="TAL"/>
              <w:rPr>
                <w:sz w:val="16"/>
                <w:szCs w:val="16"/>
              </w:rPr>
            </w:pPr>
            <w:r w:rsidRPr="006A51C3">
              <w:rPr>
                <w:sz w:val="16"/>
                <w:szCs w:val="16"/>
              </w:rPr>
              <w:t>16.7.0</w:t>
            </w:r>
          </w:p>
        </w:tc>
      </w:tr>
      <w:tr w:rsidR="006A51C3" w:rsidRPr="006A51C3" w14:paraId="599B3CA2" w14:textId="77777777" w:rsidTr="00BE555F">
        <w:tc>
          <w:tcPr>
            <w:tcW w:w="661" w:type="dxa"/>
            <w:shd w:val="solid" w:color="FFFFFF" w:fill="auto"/>
          </w:tcPr>
          <w:p w14:paraId="24B0706B" w14:textId="77777777" w:rsidR="002E1372" w:rsidRPr="006A51C3" w:rsidRDefault="002E1372" w:rsidP="00BF179A">
            <w:pPr>
              <w:pStyle w:val="TAL"/>
              <w:rPr>
                <w:sz w:val="16"/>
                <w:szCs w:val="16"/>
              </w:rPr>
            </w:pPr>
          </w:p>
        </w:tc>
        <w:tc>
          <w:tcPr>
            <w:tcW w:w="757" w:type="dxa"/>
            <w:shd w:val="solid" w:color="FFFFFF" w:fill="auto"/>
          </w:tcPr>
          <w:p w14:paraId="1FD57531" w14:textId="7A5BBC34" w:rsidR="002E1372" w:rsidRPr="006A51C3" w:rsidRDefault="002E1372" w:rsidP="007E07E2">
            <w:pPr>
              <w:pStyle w:val="TAL"/>
              <w:rPr>
                <w:sz w:val="16"/>
                <w:szCs w:val="16"/>
              </w:rPr>
            </w:pPr>
            <w:r w:rsidRPr="006A51C3">
              <w:rPr>
                <w:sz w:val="16"/>
                <w:szCs w:val="16"/>
              </w:rPr>
              <w:t>RP-94</w:t>
            </w:r>
          </w:p>
        </w:tc>
        <w:tc>
          <w:tcPr>
            <w:tcW w:w="992" w:type="dxa"/>
            <w:shd w:val="solid" w:color="FFFFFF" w:fill="auto"/>
          </w:tcPr>
          <w:p w14:paraId="5AFD94BE" w14:textId="31E0C4E0" w:rsidR="002E1372" w:rsidRPr="006A51C3" w:rsidRDefault="002E1372" w:rsidP="00BF179A">
            <w:pPr>
              <w:pStyle w:val="TAL"/>
              <w:rPr>
                <w:sz w:val="16"/>
                <w:szCs w:val="16"/>
              </w:rPr>
            </w:pPr>
            <w:r w:rsidRPr="006A51C3">
              <w:rPr>
                <w:sz w:val="16"/>
                <w:szCs w:val="16"/>
              </w:rPr>
              <w:t>RP-213341</w:t>
            </w:r>
          </w:p>
        </w:tc>
        <w:tc>
          <w:tcPr>
            <w:tcW w:w="567" w:type="dxa"/>
            <w:shd w:val="solid" w:color="FFFFFF" w:fill="auto"/>
          </w:tcPr>
          <w:p w14:paraId="4D4022DA" w14:textId="212A3F4A" w:rsidR="002E1372" w:rsidRPr="006A51C3" w:rsidRDefault="002E1372" w:rsidP="00BF179A">
            <w:pPr>
              <w:pStyle w:val="TAL"/>
              <w:rPr>
                <w:sz w:val="16"/>
                <w:szCs w:val="16"/>
              </w:rPr>
            </w:pPr>
            <w:r w:rsidRPr="006A51C3">
              <w:rPr>
                <w:sz w:val="16"/>
                <w:szCs w:val="16"/>
              </w:rPr>
              <w:t>0658</w:t>
            </w:r>
          </w:p>
        </w:tc>
        <w:tc>
          <w:tcPr>
            <w:tcW w:w="425" w:type="dxa"/>
            <w:shd w:val="solid" w:color="FFFFFF" w:fill="auto"/>
          </w:tcPr>
          <w:p w14:paraId="3085D944" w14:textId="155E9753" w:rsidR="002E1372" w:rsidRPr="006A51C3" w:rsidRDefault="002E1372" w:rsidP="00E27EC2">
            <w:pPr>
              <w:pStyle w:val="TAL"/>
              <w:jc w:val="center"/>
              <w:rPr>
                <w:sz w:val="16"/>
                <w:szCs w:val="16"/>
              </w:rPr>
            </w:pPr>
            <w:r w:rsidRPr="006A51C3">
              <w:rPr>
                <w:sz w:val="16"/>
                <w:szCs w:val="16"/>
              </w:rPr>
              <w:t>-</w:t>
            </w:r>
          </w:p>
        </w:tc>
        <w:tc>
          <w:tcPr>
            <w:tcW w:w="426" w:type="dxa"/>
            <w:shd w:val="solid" w:color="FFFFFF" w:fill="auto"/>
          </w:tcPr>
          <w:p w14:paraId="19ECD7E7" w14:textId="0D7946BB" w:rsidR="002E1372" w:rsidRPr="006A51C3" w:rsidRDefault="002E1372" w:rsidP="00BF179A">
            <w:pPr>
              <w:pStyle w:val="TAL"/>
              <w:rPr>
                <w:sz w:val="16"/>
                <w:szCs w:val="16"/>
              </w:rPr>
            </w:pPr>
            <w:r w:rsidRPr="006A51C3">
              <w:rPr>
                <w:sz w:val="16"/>
                <w:szCs w:val="16"/>
              </w:rPr>
              <w:t>A</w:t>
            </w:r>
          </w:p>
        </w:tc>
        <w:tc>
          <w:tcPr>
            <w:tcW w:w="5103" w:type="dxa"/>
            <w:shd w:val="solid" w:color="FFFFFF" w:fill="auto"/>
          </w:tcPr>
          <w:p w14:paraId="2E23765C" w14:textId="36CFD41D" w:rsidR="002E1372" w:rsidRPr="006A51C3" w:rsidRDefault="002E1372" w:rsidP="00BF179A">
            <w:pPr>
              <w:pStyle w:val="TAL"/>
              <w:rPr>
                <w:sz w:val="16"/>
                <w:szCs w:val="16"/>
              </w:rPr>
            </w:pPr>
            <w:r w:rsidRPr="006A51C3">
              <w:rPr>
                <w:sz w:val="16"/>
                <w:szCs w:val="16"/>
              </w:rPr>
              <w:t>Miscellaneous corrections for Rel-15 UE capabilities</w:t>
            </w:r>
          </w:p>
        </w:tc>
        <w:tc>
          <w:tcPr>
            <w:tcW w:w="708" w:type="dxa"/>
            <w:shd w:val="solid" w:color="FFFFFF" w:fill="auto"/>
          </w:tcPr>
          <w:p w14:paraId="21807F2A" w14:textId="275E08EC" w:rsidR="002E1372" w:rsidRPr="006A51C3" w:rsidRDefault="002E1372" w:rsidP="00BF179A">
            <w:pPr>
              <w:pStyle w:val="TAL"/>
              <w:rPr>
                <w:sz w:val="16"/>
                <w:szCs w:val="16"/>
              </w:rPr>
            </w:pPr>
            <w:r w:rsidRPr="006A51C3">
              <w:rPr>
                <w:sz w:val="16"/>
                <w:szCs w:val="16"/>
              </w:rPr>
              <w:t>16.7.0</w:t>
            </w:r>
          </w:p>
        </w:tc>
      </w:tr>
      <w:tr w:rsidR="006A51C3" w:rsidRPr="006A51C3" w14:paraId="03A9770C" w14:textId="77777777" w:rsidTr="00BE555F">
        <w:tc>
          <w:tcPr>
            <w:tcW w:w="661" w:type="dxa"/>
            <w:shd w:val="solid" w:color="FFFFFF" w:fill="auto"/>
          </w:tcPr>
          <w:p w14:paraId="5D1208CF" w14:textId="77777777" w:rsidR="0079485E" w:rsidRPr="006A51C3" w:rsidRDefault="0079485E" w:rsidP="00BF179A">
            <w:pPr>
              <w:pStyle w:val="TAL"/>
              <w:rPr>
                <w:sz w:val="16"/>
                <w:szCs w:val="16"/>
              </w:rPr>
            </w:pPr>
          </w:p>
        </w:tc>
        <w:tc>
          <w:tcPr>
            <w:tcW w:w="757" w:type="dxa"/>
            <w:shd w:val="solid" w:color="FFFFFF" w:fill="auto"/>
          </w:tcPr>
          <w:p w14:paraId="17E8CAF0" w14:textId="760EF8E9" w:rsidR="0079485E" w:rsidRPr="006A51C3" w:rsidRDefault="0079485E" w:rsidP="007E07E2">
            <w:pPr>
              <w:pStyle w:val="TAL"/>
              <w:rPr>
                <w:sz w:val="16"/>
                <w:szCs w:val="16"/>
              </w:rPr>
            </w:pPr>
            <w:r w:rsidRPr="006A51C3">
              <w:rPr>
                <w:sz w:val="16"/>
                <w:szCs w:val="16"/>
              </w:rPr>
              <w:t>RP-94</w:t>
            </w:r>
          </w:p>
        </w:tc>
        <w:tc>
          <w:tcPr>
            <w:tcW w:w="992" w:type="dxa"/>
            <w:shd w:val="solid" w:color="FFFFFF" w:fill="auto"/>
          </w:tcPr>
          <w:p w14:paraId="58BE1594" w14:textId="41AB79EC" w:rsidR="0079485E" w:rsidRPr="006A51C3" w:rsidRDefault="0079485E" w:rsidP="00BF179A">
            <w:pPr>
              <w:pStyle w:val="TAL"/>
              <w:rPr>
                <w:sz w:val="16"/>
                <w:szCs w:val="16"/>
              </w:rPr>
            </w:pPr>
            <w:r w:rsidRPr="006A51C3">
              <w:rPr>
                <w:sz w:val="16"/>
                <w:szCs w:val="16"/>
              </w:rPr>
              <w:t>RP-213346</w:t>
            </w:r>
          </w:p>
        </w:tc>
        <w:tc>
          <w:tcPr>
            <w:tcW w:w="567" w:type="dxa"/>
            <w:shd w:val="solid" w:color="FFFFFF" w:fill="auto"/>
          </w:tcPr>
          <w:p w14:paraId="0F4EB80B" w14:textId="5BBECABB" w:rsidR="0079485E" w:rsidRPr="006A51C3" w:rsidRDefault="0079485E" w:rsidP="00BF179A">
            <w:pPr>
              <w:pStyle w:val="TAL"/>
              <w:rPr>
                <w:sz w:val="16"/>
                <w:szCs w:val="16"/>
              </w:rPr>
            </w:pPr>
            <w:r w:rsidRPr="006A51C3">
              <w:rPr>
                <w:sz w:val="16"/>
                <w:szCs w:val="16"/>
              </w:rPr>
              <w:t>0659</w:t>
            </w:r>
          </w:p>
        </w:tc>
        <w:tc>
          <w:tcPr>
            <w:tcW w:w="425" w:type="dxa"/>
            <w:shd w:val="solid" w:color="FFFFFF" w:fill="auto"/>
          </w:tcPr>
          <w:p w14:paraId="59F73957" w14:textId="557F5235" w:rsidR="0079485E" w:rsidRPr="006A51C3" w:rsidRDefault="0079485E" w:rsidP="00E27EC2">
            <w:pPr>
              <w:pStyle w:val="TAL"/>
              <w:jc w:val="center"/>
              <w:rPr>
                <w:sz w:val="16"/>
                <w:szCs w:val="16"/>
              </w:rPr>
            </w:pPr>
            <w:r w:rsidRPr="006A51C3">
              <w:rPr>
                <w:sz w:val="16"/>
                <w:szCs w:val="16"/>
              </w:rPr>
              <w:t>-</w:t>
            </w:r>
          </w:p>
        </w:tc>
        <w:tc>
          <w:tcPr>
            <w:tcW w:w="426" w:type="dxa"/>
            <w:shd w:val="solid" w:color="FFFFFF" w:fill="auto"/>
          </w:tcPr>
          <w:p w14:paraId="7C5F930C" w14:textId="00DEC1A2" w:rsidR="0079485E" w:rsidRPr="006A51C3" w:rsidRDefault="0079485E" w:rsidP="00BF179A">
            <w:pPr>
              <w:pStyle w:val="TAL"/>
              <w:rPr>
                <w:sz w:val="16"/>
                <w:szCs w:val="16"/>
              </w:rPr>
            </w:pPr>
            <w:r w:rsidRPr="006A51C3">
              <w:rPr>
                <w:sz w:val="16"/>
                <w:szCs w:val="16"/>
              </w:rPr>
              <w:t>F</w:t>
            </w:r>
          </w:p>
        </w:tc>
        <w:tc>
          <w:tcPr>
            <w:tcW w:w="5103" w:type="dxa"/>
            <w:shd w:val="solid" w:color="FFFFFF" w:fill="auto"/>
          </w:tcPr>
          <w:p w14:paraId="79992865" w14:textId="59960FEE" w:rsidR="0079485E" w:rsidRPr="006A51C3" w:rsidRDefault="0079485E" w:rsidP="00BF179A">
            <w:pPr>
              <w:pStyle w:val="TAL"/>
              <w:rPr>
                <w:sz w:val="16"/>
                <w:szCs w:val="16"/>
              </w:rPr>
            </w:pPr>
            <w:r w:rsidRPr="006A51C3">
              <w:rPr>
                <w:sz w:val="16"/>
                <w:szCs w:val="16"/>
              </w:rPr>
              <w:t>Miscellaneous corrections for Rel-16 UE capabilities</w:t>
            </w:r>
          </w:p>
        </w:tc>
        <w:tc>
          <w:tcPr>
            <w:tcW w:w="708" w:type="dxa"/>
            <w:shd w:val="solid" w:color="FFFFFF" w:fill="auto"/>
          </w:tcPr>
          <w:p w14:paraId="03AFA068" w14:textId="342D64BB" w:rsidR="0079485E" w:rsidRPr="006A51C3" w:rsidRDefault="0079485E" w:rsidP="00BF179A">
            <w:pPr>
              <w:pStyle w:val="TAL"/>
              <w:rPr>
                <w:sz w:val="16"/>
                <w:szCs w:val="16"/>
              </w:rPr>
            </w:pPr>
            <w:r w:rsidRPr="006A51C3">
              <w:rPr>
                <w:sz w:val="16"/>
                <w:szCs w:val="16"/>
              </w:rPr>
              <w:t>16.7.0</w:t>
            </w:r>
          </w:p>
        </w:tc>
      </w:tr>
      <w:tr w:rsidR="006A51C3" w:rsidRPr="006A51C3" w14:paraId="2A5B5832" w14:textId="77777777" w:rsidTr="00BE555F">
        <w:tc>
          <w:tcPr>
            <w:tcW w:w="661" w:type="dxa"/>
            <w:shd w:val="solid" w:color="FFFFFF" w:fill="auto"/>
          </w:tcPr>
          <w:p w14:paraId="4EB2B87F" w14:textId="77777777" w:rsidR="008174CA" w:rsidRPr="006A51C3" w:rsidRDefault="008174CA" w:rsidP="00BF179A">
            <w:pPr>
              <w:pStyle w:val="TAL"/>
              <w:rPr>
                <w:sz w:val="16"/>
                <w:szCs w:val="16"/>
              </w:rPr>
            </w:pPr>
          </w:p>
        </w:tc>
        <w:tc>
          <w:tcPr>
            <w:tcW w:w="757" w:type="dxa"/>
            <w:shd w:val="solid" w:color="FFFFFF" w:fill="auto"/>
          </w:tcPr>
          <w:p w14:paraId="395CBDCC" w14:textId="37E2DBB8" w:rsidR="008174CA" w:rsidRPr="006A51C3" w:rsidRDefault="008174CA" w:rsidP="007E07E2">
            <w:pPr>
              <w:pStyle w:val="TAL"/>
              <w:rPr>
                <w:sz w:val="16"/>
                <w:szCs w:val="16"/>
              </w:rPr>
            </w:pPr>
            <w:r w:rsidRPr="006A51C3">
              <w:rPr>
                <w:sz w:val="16"/>
                <w:szCs w:val="16"/>
              </w:rPr>
              <w:t>RP-94</w:t>
            </w:r>
          </w:p>
        </w:tc>
        <w:tc>
          <w:tcPr>
            <w:tcW w:w="992" w:type="dxa"/>
            <w:shd w:val="solid" w:color="FFFFFF" w:fill="auto"/>
          </w:tcPr>
          <w:p w14:paraId="35EA16E6" w14:textId="5D7F57BB" w:rsidR="008174CA" w:rsidRPr="006A51C3" w:rsidRDefault="008174CA" w:rsidP="00BF179A">
            <w:pPr>
              <w:pStyle w:val="TAL"/>
              <w:rPr>
                <w:sz w:val="16"/>
                <w:szCs w:val="16"/>
              </w:rPr>
            </w:pPr>
            <w:r w:rsidRPr="006A51C3">
              <w:rPr>
                <w:sz w:val="16"/>
                <w:szCs w:val="16"/>
              </w:rPr>
              <w:t>RP-213345</w:t>
            </w:r>
          </w:p>
        </w:tc>
        <w:tc>
          <w:tcPr>
            <w:tcW w:w="567" w:type="dxa"/>
            <w:shd w:val="solid" w:color="FFFFFF" w:fill="auto"/>
          </w:tcPr>
          <w:p w14:paraId="707D3C96" w14:textId="46133051" w:rsidR="008174CA" w:rsidRPr="006A51C3" w:rsidRDefault="008174CA" w:rsidP="00BF179A">
            <w:pPr>
              <w:pStyle w:val="TAL"/>
              <w:rPr>
                <w:sz w:val="16"/>
                <w:szCs w:val="16"/>
              </w:rPr>
            </w:pPr>
            <w:r w:rsidRPr="006A51C3">
              <w:rPr>
                <w:sz w:val="16"/>
                <w:szCs w:val="16"/>
              </w:rPr>
              <w:t>0660</w:t>
            </w:r>
          </w:p>
        </w:tc>
        <w:tc>
          <w:tcPr>
            <w:tcW w:w="425" w:type="dxa"/>
            <w:shd w:val="solid" w:color="FFFFFF" w:fill="auto"/>
          </w:tcPr>
          <w:p w14:paraId="0F8A27D4" w14:textId="7140C4C6" w:rsidR="008174CA" w:rsidRPr="006A51C3" w:rsidRDefault="008174CA" w:rsidP="00E27EC2">
            <w:pPr>
              <w:pStyle w:val="TAL"/>
              <w:jc w:val="center"/>
              <w:rPr>
                <w:sz w:val="16"/>
                <w:szCs w:val="16"/>
              </w:rPr>
            </w:pPr>
            <w:r w:rsidRPr="006A51C3">
              <w:rPr>
                <w:sz w:val="16"/>
                <w:szCs w:val="16"/>
              </w:rPr>
              <w:t>1</w:t>
            </w:r>
          </w:p>
        </w:tc>
        <w:tc>
          <w:tcPr>
            <w:tcW w:w="426" w:type="dxa"/>
            <w:shd w:val="solid" w:color="FFFFFF" w:fill="auto"/>
          </w:tcPr>
          <w:p w14:paraId="4226A1B1" w14:textId="4CF232A4" w:rsidR="008174CA" w:rsidRPr="006A51C3" w:rsidRDefault="008174CA" w:rsidP="00BF179A">
            <w:pPr>
              <w:pStyle w:val="TAL"/>
              <w:rPr>
                <w:sz w:val="16"/>
                <w:szCs w:val="16"/>
              </w:rPr>
            </w:pPr>
            <w:r w:rsidRPr="006A51C3">
              <w:rPr>
                <w:sz w:val="16"/>
                <w:szCs w:val="16"/>
              </w:rPr>
              <w:t>C</w:t>
            </w:r>
          </w:p>
        </w:tc>
        <w:tc>
          <w:tcPr>
            <w:tcW w:w="5103" w:type="dxa"/>
            <w:shd w:val="solid" w:color="FFFFFF" w:fill="auto"/>
          </w:tcPr>
          <w:p w14:paraId="5F15ED8C" w14:textId="2CD34E93" w:rsidR="008174CA" w:rsidRPr="006A51C3" w:rsidRDefault="008174CA" w:rsidP="00BF179A">
            <w:pPr>
              <w:pStyle w:val="TAL"/>
              <w:rPr>
                <w:sz w:val="16"/>
                <w:szCs w:val="16"/>
              </w:rPr>
            </w:pPr>
            <w:r w:rsidRPr="006A51C3">
              <w:rPr>
                <w:sz w:val="16"/>
                <w:szCs w:val="16"/>
              </w:rPr>
              <w:t>CR on 38.306 for introducing UE capability of txDiversity</w:t>
            </w:r>
          </w:p>
        </w:tc>
        <w:tc>
          <w:tcPr>
            <w:tcW w:w="708" w:type="dxa"/>
            <w:shd w:val="solid" w:color="FFFFFF" w:fill="auto"/>
          </w:tcPr>
          <w:p w14:paraId="6747036D" w14:textId="040B289F" w:rsidR="008174CA" w:rsidRPr="006A51C3" w:rsidRDefault="008174CA" w:rsidP="00BF179A">
            <w:pPr>
              <w:pStyle w:val="TAL"/>
              <w:rPr>
                <w:sz w:val="16"/>
                <w:szCs w:val="16"/>
              </w:rPr>
            </w:pPr>
            <w:r w:rsidRPr="006A51C3">
              <w:rPr>
                <w:sz w:val="16"/>
                <w:szCs w:val="16"/>
              </w:rPr>
              <w:t>16.7.0</w:t>
            </w:r>
          </w:p>
        </w:tc>
      </w:tr>
      <w:tr w:rsidR="006A51C3" w:rsidRPr="006A51C3" w14:paraId="2B815E37" w14:textId="77777777" w:rsidTr="00BE555F">
        <w:tc>
          <w:tcPr>
            <w:tcW w:w="661" w:type="dxa"/>
            <w:shd w:val="solid" w:color="FFFFFF" w:fill="auto"/>
          </w:tcPr>
          <w:p w14:paraId="089E77AF" w14:textId="77777777" w:rsidR="00F03005" w:rsidRPr="006A51C3" w:rsidRDefault="00F03005" w:rsidP="00BF179A">
            <w:pPr>
              <w:pStyle w:val="TAL"/>
              <w:rPr>
                <w:sz w:val="16"/>
                <w:szCs w:val="16"/>
              </w:rPr>
            </w:pPr>
          </w:p>
        </w:tc>
        <w:tc>
          <w:tcPr>
            <w:tcW w:w="757" w:type="dxa"/>
            <w:shd w:val="solid" w:color="FFFFFF" w:fill="auto"/>
          </w:tcPr>
          <w:p w14:paraId="42622EF2" w14:textId="72BC4BF3" w:rsidR="00F03005" w:rsidRPr="006A51C3" w:rsidRDefault="00F03005" w:rsidP="007E07E2">
            <w:pPr>
              <w:pStyle w:val="TAL"/>
              <w:rPr>
                <w:sz w:val="16"/>
                <w:szCs w:val="16"/>
              </w:rPr>
            </w:pPr>
            <w:r w:rsidRPr="006A51C3">
              <w:rPr>
                <w:sz w:val="16"/>
                <w:szCs w:val="16"/>
              </w:rPr>
              <w:t>RP-94</w:t>
            </w:r>
          </w:p>
        </w:tc>
        <w:tc>
          <w:tcPr>
            <w:tcW w:w="992" w:type="dxa"/>
            <w:shd w:val="solid" w:color="FFFFFF" w:fill="auto"/>
          </w:tcPr>
          <w:p w14:paraId="4BAFC07F" w14:textId="666EA502" w:rsidR="00F03005" w:rsidRPr="006A51C3" w:rsidRDefault="00F03005" w:rsidP="00BF179A">
            <w:pPr>
              <w:pStyle w:val="TAL"/>
              <w:rPr>
                <w:sz w:val="16"/>
                <w:szCs w:val="16"/>
              </w:rPr>
            </w:pPr>
            <w:r w:rsidRPr="006A51C3">
              <w:rPr>
                <w:sz w:val="16"/>
                <w:szCs w:val="16"/>
              </w:rPr>
              <w:t>RP-213346</w:t>
            </w:r>
          </w:p>
        </w:tc>
        <w:tc>
          <w:tcPr>
            <w:tcW w:w="567" w:type="dxa"/>
            <w:shd w:val="solid" w:color="FFFFFF" w:fill="auto"/>
          </w:tcPr>
          <w:p w14:paraId="3078A606" w14:textId="0386C3C1" w:rsidR="00F03005" w:rsidRPr="006A51C3" w:rsidRDefault="00F03005" w:rsidP="00BF179A">
            <w:pPr>
              <w:pStyle w:val="TAL"/>
              <w:rPr>
                <w:sz w:val="16"/>
                <w:szCs w:val="16"/>
              </w:rPr>
            </w:pPr>
            <w:r w:rsidRPr="006A51C3">
              <w:rPr>
                <w:sz w:val="16"/>
                <w:szCs w:val="16"/>
              </w:rPr>
              <w:t>0661</w:t>
            </w:r>
          </w:p>
        </w:tc>
        <w:tc>
          <w:tcPr>
            <w:tcW w:w="425" w:type="dxa"/>
            <w:shd w:val="solid" w:color="FFFFFF" w:fill="auto"/>
          </w:tcPr>
          <w:p w14:paraId="1F85FE83" w14:textId="498BA7D9" w:rsidR="00F03005" w:rsidRPr="006A51C3" w:rsidRDefault="00F03005" w:rsidP="00E27EC2">
            <w:pPr>
              <w:pStyle w:val="TAL"/>
              <w:jc w:val="center"/>
              <w:rPr>
                <w:sz w:val="16"/>
                <w:szCs w:val="16"/>
              </w:rPr>
            </w:pPr>
            <w:r w:rsidRPr="006A51C3">
              <w:rPr>
                <w:sz w:val="16"/>
                <w:szCs w:val="16"/>
              </w:rPr>
              <w:t>1</w:t>
            </w:r>
          </w:p>
        </w:tc>
        <w:tc>
          <w:tcPr>
            <w:tcW w:w="426" w:type="dxa"/>
            <w:shd w:val="solid" w:color="FFFFFF" w:fill="auto"/>
          </w:tcPr>
          <w:p w14:paraId="7281A242" w14:textId="1AD661D5" w:rsidR="00F03005" w:rsidRPr="006A51C3" w:rsidRDefault="00F03005" w:rsidP="00BF179A">
            <w:pPr>
              <w:pStyle w:val="TAL"/>
              <w:rPr>
                <w:sz w:val="16"/>
                <w:szCs w:val="16"/>
              </w:rPr>
            </w:pPr>
            <w:r w:rsidRPr="006A51C3">
              <w:rPr>
                <w:sz w:val="16"/>
                <w:szCs w:val="16"/>
              </w:rPr>
              <w:t>F</w:t>
            </w:r>
          </w:p>
        </w:tc>
        <w:tc>
          <w:tcPr>
            <w:tcW w:w="5103" w:type="dxa"/>
            <w:shd w:val="solid" w:color="FFFFFF" w:fill="auto"/>
          </w:tcPr>
          <w:p w14:paraId="723AA06E" w14:textId="15D70094" w:rsidR="00F03005" w:rsidRPr="006A51C3" w:rsidRDefault="00F03005" w:rsidP="00BF179A">
            <w:pPr>
              <w:pStyle w:val="TAL"/>
              <w:rPr>
                <w:sz w:val="16"/>
                <w:szCs w:val="16"/>
              </w:rPr>
            </w:pPr>
            <w:r w:rsidRPr="006A51C3">
              <w:rPr>
                <w:sz w:val="16"/>
                <w:szCs w:val="16"/>
              </w:rPr>
              <w:t>Clarification on UL MIMO layer reporting for 1Tx-2Tx switching</w:t>
            </w:r>
          </w:p>
        </w:tc>
        <w:tc>
          <w:tcPr>
            <w:tcW w:w="708" w:type="dxa"/>
            <w:shd w:val="solid" w:color="FFFFFF" w:fill="auto"/>
          </w:tcPr>
          <w:p w14:paraId="4E298FE0" w14:textId="7DD84772" w:rsidR="00F03005" w:rsidRPr="006A51C3" w:rsidRDefault="00F03005" w:rsidP="00BF179A">
            <w:pPr>
              <w:pStyle w:val="TAL"/>
              <w:rPr>
                <w:sz w:val="16"/>
                <w:szCs w:val="16"/>
              </w:rPr>
            </w:pPr>
            <w:r w:rsidRPr="006A51C3">
              <w:rPr>
                <w:sz w:val="16"/>
                <w:szCs w:val="16"/>
              </w:rPr>
              <w:t>16.7.0</w:t>
            </w:r>
          </w:p>
        </w:tc>
      </w:tr>
      <w:tr w:rsidR="006A51C3" w:rsidRPr="006A51C3" w14:paraId="62E39488" w14:textId="77777777" w:rsidTr="00BE555F">
        <w:tc>
          <w:tcPr>
            <w:tcW w:w="661" w:type="dxa"/>
            <w:shd w:val="solid" w:color="FFFFFF" w:fill="auto"/>
          </w:tcPr>
          <w:p w14:paraId="795BF35F" w14:textId="77777777" w:rsidR="002875D6" w:rsidRPr="006A51C3" w:rsidRDefault="002875D6" w:rsidP="00BF179A">
            <w:pPr>
              <w:pStyle w:val="TAL"/>
              <w:rPr>
                <w:sz w:val="16"/>
                <w:szCs w:val="16"/>
              </w:rPr>
            </w:pPr>
          </w:p>
        </w:tc>
        <w:tc>
          <w:tcPr>
            <w:tcW w:w="757" w:type="dxa"/>
            <w:shd w:val="solid" w:color="FFFFFF" w:fill="auto"/>
          </w:tcPr>
          <w:p w14:paraId="579472EE" w14:textId="773E1A01" w:rsidR="002875D6" w:rsidRPr="006A51C3" w:rsidRDefault="002875D6" w:rsidP="007E07E2">
            <w:pPr>
              <w:pStyle w:val="TAL"/>
              <w:rPr>
                <w:sz w:val="16"/>
                <w:szCs w:val="16"/>
              </w:rPr>
            </w:pPr>
            <w:r w:rsidRPr="006A51C3">
              <w:rPr>
                <w:sz w:val="16"/>
                <w:szCs w:val="16"/>
              </w:rPr>
              <w:t>RP-94</w:t>
            </w:r>
          </w:p>
        </w:tc>
        <w:tc>
          <w:tcPr>
            <w:tcW w:w="992" w:type="dxa"/>
            <w:shd w:val="solid" w:color="FFFFFF" w:fill="auto"/>
          </w:tcPr>
          <w:p w14:paraId="7509F231" w14:textId="52E0F1AF" w:rsidR="002875D6" w:rsidRPr="006A51C3" w:rsidRDefault="002875D6" w:rsidP="00BF179A">
            <w:pPr>
              <w:pStyle w:val="TAL"/>
              <w:rPr>
                <w:sz w:val="16"/>
                <w:szCs w:val="16"/>
              </w:rPr>
            </w:pPr>
            <w:r w:rsidRPr="006A51C3">
              <w:rPr>
                <w:sz w:val="16"/>
                <w:szCs w:val="16"/>
              </w:rPr>
              <w:t>RP-213346</w:t>
            </w:r>
          </w:p>
        </w:tc>
        <w:tc>
          <w:tcPr>
            <w:tcW w:w="567" w:type="dxa"/>
            <w:shd w:val="solid" w:color="FFFFFF" w:fill="auto"/>
          </w:tcPr>
          <w:p w14:paraId="199D4AEC" w14:textId="3C528F28" w:rsidR="002875D6" w:rsidRPr="006A51C3" w:rsidRDefault="002875D6" w:rsidP="00BF179A">
            <w:pPr>
              <w:pStyle w:val="TAL"/>
              <w:rPr>
                <w:sz w:val="16"/>
                <w:szCs w:val="16"/>
              </w:rPr>
            </w:pPr>
            <w:r w:rsidRPr="006A51C3">
              <w:rPr>
                <w:sz w:val="16"/>
                <w:szCs w:val="16"/>
              </w:rPr>
              <w:t>0664</w:t>
            </w:r>
          </w:p>
        </w:tc>
        <w:tc>
          <w:tcPr>
            <w:tcW w:w="425" w:type="dxa"/>
            <w:shd w:val="solid" w:color="FFFFFF" w:fill="auto"/>
          </w:tcPr>
          <w:p w14:paraId="425002CC" w14:textId="632E67DF" w:rsidR="002875D6" w:rsidRPr="006A51C3" w:rsidRDefault="002875D6" w:rsidP="00E27EC2">
            <w:pPr>
              <w:pStyle w:val="TAL"/>
              <w:jc w:val="center"/>
              <w:rPr>
                <w:sz w:val="16"/>
                <w:szCs w:val="16"/>
              </w:rPr>
            </w:pPr>
            <w:r w:rsidRPr="006A51C3">
              <w:rPr>
                <w:sz w:val="16"/>
                <w:szCs w:val="16"/>
              </w:rPr>
              <w:t>-</w:t>
            </w:r>
          </w:p>
        </w:tc>
        <w:tc>
          <w:tcPr>
            <w:tcW w:w="426" w:type="dxa"/>
            <w:shd w:val="solid" w:color="FFFFFF" w:fill="auto"/>
          </w:tcPr>
          <w:p w14:paraId="12881564" w14:textId="3D2E4BD1" w:rsidR="002875D6" w:rsidRPr="006A51C3" w:rsidRDefault="002875D6" w:rsidP="00BF179A">
            <w:pPr>
              <w:pStyle w:val="TAL"/>
              <w:rPr>
                <w:sz w:val="16"/>
                <w:szCs w:val="16"/>
              </w:rPr>
            </w:pPr>
            <w:r w:rsidRPr="006A51C3">
              <w:rPr>
                <w:sz w:val="16"/>
                <w:szCs w:val="16"/>
              </w:rPr>
              <w:t>F</w:t>
            </w:r>
          </w:p>
        </w:tc>
        <w:tc>
          <w:tcPr>
            <w:tcW w:w="5103" w:type="dxa"/>
            <w:shd w:val="solid" w:color="FFFFFF" w:fill="auto"/>
          </w:tcPr>
          <w:p w14:paraId="09A96989" w14:textId="43694FDA" w:rsidR="002875D6" w:rsidRPr="006A51C3" w:rsidRDefault="002875D6" w:rsidP="00BF179A">
            <w:pPr>
              <w:pStyle w:val="TAL"/>
              <w:rPr>
                <w:sz w:val="16"/>
                <w:szCs w:val="16"/>
              </w:rPr>
            </w:pPr>
            <w:r w:rsidRPr="006A51C3">
              <w:rPr>
                <w:sz w:val="16"/>
                <w:szCs w:val="16"/>
              </w:rPr>
              <w:t>Correction on two HARQ-ACK codebooks capability</w:t>
            </w:r>
          </w:p>
        </w:tc>
        <w:tc>
          <w:tcPr>
            <w:tcW w:w="708" w:type="dxa"/>
            <w:shd w:val="solid" w:color="FFFFFF" w:fill="auto"/>
          </w:tcPr>
          <w:p w14:paraId="434255D5" w14:textId="730A86A2" w:rsidR="002875D6" w:rsidRPr="006A51C3" w:rsidRDefault="002875D6" w:rsidP="00BF179A">
            <w:pPr>
              <w:pStyle w:val="TAL"/>
              <w:rPr>
                <w:sz w:val="16"/>
                <w:szCs w:val="16"/>
              </w:rPr>
            </w:pPr>
            <w:r w:rsidRPr="006A51C3">
              <w:rPr>
                <w:sz w:val="16"/>
                <w:szCs w:val="16"/>
              </w:rPr>
              <w:t>16.7.0</w:t>
            </w:r>
          </w:p>
        </w:tc>
      </w:tr>
      <w:tr w:rsidR="006A51C3" w:rsidRPr="006A51C3" w14:paraId="03A12D4E" w14:textId="77777777" w:rsidTr="00BE555F">
        <w:tc>
          <w:tcPr>
            <w:tcW w:w="661" w:type="dxa"/>
            <w:shd w:val="solid" w:color="FFFFFF" w:fill="auto"/>
          </w:tcPr>
          <w:p w14:paraId="72291F44" w14:textId="2A398D61" w:rsidR="00EF5A34" w:rsidRPr="006A51C3" w:rsidRDefault="00EF5A34" w:rsidP="00BF179A">
            <w:pPr>
              <w:pStyle w:val="TAL"/>
              <w:rPr>
                <w:sz w:val="16"/>
                <w:szCs w:val="16"/>
              </w:rPr>
            </w:pPr>
            <w:r w:rsidRPr="006A51C3">
              <w:rPr>
                <w:sz w:val="16"/>
                <w:szCs w:val="16"/>
              </w:rPr>
              <w:t>03/2022</w:t>
            </w:r>
          </w:p>
        </w:tc>
        <w:tc>
          <w:tcPr>
            <w:tcW w:w="757" w:type="dxa"/>
            <w:shd w:val="solid" w:color="FFFFFF" w:fill="auto"/>
          </w:tcPr>
          <w:p w14:paraId="2EA17674" w14:textId="682EBAA2" w:rsidR="00EF5A34" w:rsidRPr="006A51C3" w:rsidRDefault="00EF5A34" w:rsidP="007E07E2">
            <w:pPr>
              <w:pStyle w:val="TAL"/>
              <w:rPr>
                <w:sz w:val="16"/>
                <w:szCs w:val="16"/>
              </w:rPr>
            </w:pPr>
            <w:r w:rsidRPr="006A51C3">
              <w:rPr>
                <w:sz w:val="16"/>
                <w:szCs w:val="16"/>
              </w:rPr>
              <w:t>RP-95</w:t>
            </w:r>
          </w:p>
        </w:tc>
        <w:tc>
          <w:tcPr>
            <w:tcW w:w="992" w:type="dxa"/>
            <w:shd w:val="solid" w:color="FFFFFF" w:fill="auto"/>
          </w:tcPr>
          <w:p w14:paraId="034A18A3" w14:textId="5A95FBED" w:rsidR="00EF5A34" w:rsidRPr="006A51C3" w:rsidRDefault="00EF5A34" w:rsidP="00BF179A">
            <w:pPr>
              <w:pStyle w:val="TAL"/>
              <w:rPr>
                <w:sz w:val="16"/>
                <w:szCs w:val="16"/>
              </w:rPr>
            </w:pPr>
            <w:r w:rsidRPr="006A51C3">
              <w:rPr>
                <w:sz w:val="16"/>
                <w:szCs w:val="16"/>
              </w:rPr>
              <w:t>RP-220835</w:t>
            </w:r>
          </w:p>
        </w:tc>
        <w:tc>
          <w:tcPr>
            <w:tcW w:w="567" w:type="dxa"/>
            <w:shd w:val="solid" w:color="FFFFFF" w:fill="auto"/>
          </w:tcPr>
          <w:p w14:paraId="4C9FC62F" w14:textId="4EB47440" w:rsidR="00EF5A34" w:rsidRPr="006A51C3" w:rsidRDefault="00EF5A34" w:rsidP="00BF179A">
            <w:pPr>
              <w:pStyle w:val="TAL"/>
              <w:rPr>
                <w:sz w:val="16"/>
                <w:szCs w:val="16"/>
              </w:rPr>
            </w:pPr>
            <w:r w:rsidRPr="006A51C3">
              <w:rPr>
                <w:sz w:val="16"/>
                <w:szCs w:val="16"/>
              </w:rPr>
              <w:t>0635</w:t>
            </w:r>
          </w:p>
        </w:tc>
        <w:tc>
          <w:tcPr>
            <w:tcW w:w="425" w:type="dxa"/>
            <w:shd w:val="solid" w:color="FFFFFF" w:fill="auto"/>
          </w:tcPr>
          <w:p w14:paraId="2882CFEC" w14:textId="214F9659" w:rsidR="00EF5A34" w:rsidRPr="006A51C3" w:rsidRDefault="00EF5A34" w:rsidP="00E27EC2">
            <w:pPr>
              <w:pStyle w:val="TAL"/>
              <w:jc w:val="center"/>
              <w:rPr>
                <w:sz w:val="16"/>
                <w:szCs w:val="16"/>
              </w:rPr>
            </w:pPr>
            <w:r w:rsidRPr="006A51C3">
              <w:rPr>
                <w:sz w:val="16"/>
                <w:szCs w:val="16"/>
              </w:rPr>
              <w:t>3</w:t>
            </w:r>
          </w:p>
        </w:tc>
        <w:tc>
          <w:tcPr>
            <w:tcW w:w="426" w:type="dxa"/>
            <w:shd w:val="solid" w:color="FFFFFF" w:fill="auto"/>
          </w:tcPr>
          <w:p w14:paraId="3D6F48DB" w14:textId="7037CD09" w:rsidR="00EF5A34" w:rsidRPr="006A51C3" w:rsidRDefault="00EF5A34" w:rsidP="00BF179A">
            <w:pPr>
              <w:pStyle w:val="TAL"/>
              <w:rPr>
                <w:sz w:val="16"/>
                <w:szCs w:val="16"/>
              </w:rPr>
            </w:pPr>
            <w:r w:rsidRPr="006A51C3">
              <w:rPr>
                <w:sz w:val="16"/>
                <w:szCs w:val="16"/>
              </w:rPr>
              <w:t>F</w:t>
            </w:r>
          </w:p>
        </w:tc>
        <w:tc>
          <w:tcPr>
            <w:tcW w:w="5103" w:type="dxa"/>
            <w:shd w:val="solid" w:color="FFFFFF" w:fill="auto"/>
          </w:tcPr>
          <w:p w14:paraId="714AD545" w14:textId="67DB8445" w:rsidR="00EF5A34" w:rsidRPr="006A51C3" w:rsidRDefault="00EF5A34" w:rsidP="00BF179A">
            <w:pPr>
              <w:pStyle w:val="TAL"/>
              <w:rPr>
                <w:sz w:val="16"/>
                <w:szCs w:val="16"/>
              </w:rPr>
            </w:pPr>
            <w:r w:rsidRPr="006A51C3">
              <w:rPr>
                <w:sz w:val="16"/>
                <w:szCs w:val="16"/>
              </w:rPr>
              <w:t>Adding UE capability of UL MIMO coherence for UL Tx switching</w:t>
            </w:r>
          </w:p>
        </w:tc>
        <w:tc>
          <w:tcPr>
            <w:tcW w:w="708" w:type="dxa"/>
            <w:shd w:val="solid" w:color="FFFFFF" w:fill="auto"/>
          </w:tcPr>
          <w:p w14:paraId="5EE49E7E" w14:textId="0071F1A4" w:rsidR="00EF5A34" w:rsidRPr="006A51C3" w:rsidRDefault="00EF5A34" w:rsidP="00BF179A">
            <w:pPr>
              <w:pStyle w:val="TAL"/>
              <w:rPr>
                <w:sz w:val="16"/>
                <w:szCs w:val="16"/>
              </w:rPr>
            </w:pPr>
            <w:r w:rsidRPr="006A51C3">
              <w:rPr>
                <w:sz w:val="16"/>
                <w:szCs w:val="16"/>
              </w:rPr>
              <w:t>16.8.0</w:t>
            </w:r>
          </w:p>
        </w:tc>
      </w:tr>
      <w:tr w:rsidR="006A51C3" w:rsidRPr="006A51C3" w14:paraId="0DE8EB09" w14:textId="77777777" w:rsidTr="00BE555F">
        <w:tc>
          <w:tcPr>
            <w:tcW w:w="661" w:type="dxa"/>
            <w:shd w:val="solid" w:color="FFFFFF" w:fill="auto"/>
          </w:tcPr>
          <w:p w14:paraId="79902154" w14:textId="77777777" w:rsidR="00E378D2" w:rsidRPr="006A51C3" w:rsidRDefault="00E378D2" w:rsidP="00BF179A">
            <w:pPr>
              <w:pStyle w:val="TAL"/>
              <w:rPr>
                <w:sz w:val="16"/>
                <w:szCs w:val="16"/>
              </w:rPr>
            </w:pPr>
          </w:p>
        </w:tc>
        <w:tc>
          <w:tcPr>
            <w:tcW w:w="757" w:type="dxa"/>
            <w:shd w:val="solid" w:color="FFFFFF" w:fill="auto"/>
          </w:tcPr>
          <w:p w14:paraId="295B7AFE" w14:textId="5FD19FB0" w:rsidR="00E378D2" w:rsidRPr="006A51C3" w:rsidRDefault="00E378D2" w:rsidP="007E07E2">
            <w:pPr>
              <w:pStyle w:val="TAL"/>
              <w:rPr>
                <w:sz w:val="16"/>
                <w:szCs w:val="16"/>
              </w:rPr>
            </w:pPr>
            <w:r w:rsidRPr="006A51C3">
              <w:rPr>
                <w:sz w:val="16"/>
                <w:szCs w:val="16"/>
              </w:rPr>
              <w:t>RP-95</w:t>
            </w:r>
          </w:p>
        </w:tc>
        <w:tc>
          <w:tcPr>
            <w:tcW w:w="992" w:type="dxa"/>
            <w:shd w:val="solid" w:color="FFFFFF" w:fill="auto"/>
          </w:tcPr>
          <w:p w14:paraId="358A3645" w14:textId="5F48F609" w:rsidR="00E378D2" w:rsidRPr="006A51C3" w:rsidRDefault="00E378D2" w:rsidP="00BF179A">
            <w:pPr>
              <w:pStyle w:val="TAL"/>
              <w:rPr>
                <w:sz w:val="16"/>
                <w:szCs w:val="16"/>
              </w:rPr>
            </w:pPr>
            <w:r w:rsidRPr="006A51C3">
              <w:rPr>
                <w:sz w:val="16"/>
                <w:szCs w:val="16"/>
              </w:rPr>
              <w:t>RP-220473</w:t>
            </w:r>
          </w:p>
        </w:tc>
        <w:tc>
          <w:tcPr>
            <w:tcW w:w="567" w:type="dxa"/>
            <w:shd w:val="solid" w:color="FFFFFF" w:fill="auto"/>
          </w:tcPr>
          <w:p w14:paraId="1250C04C" w14:textId="7349484A" w:rsidR="00E378D2" w:rsidRPr="006A51C3" w:rsidRDefault="00E378D2" w:rsidP="00BF179A">
            <w:pPr>
              <w:pStyle w:val="TAL"/>
              <w:rPr>
                <w:sz w:val="16"/>
                <w:szCs w:val="16"/>
              </w:rPr>
            </w:pPr>
            <w:r w:rsidRPr="006A51C3">
              <w:rPr>
                <w:sz w:val="16"/>
                <w:szCs w:val="16"/>
              </w:rPr>
              <w:t>0677</w:t>
            </w:r>
          </w:p>
        </w:tc>
        <w:tc>
          <w:tcPr>
            <w:tcW w:w="425" w:type="dxa"/>
            <w:shd w:val="solid" w:color="FFFFFF" w:fill="auto"/>
          </w:tcPr>
          <w:p w14:paraId="3EEDE52C" w14:textId="1EA7C604" w:rsidR="00E378D2" w:rsidRPr="006A51C3" w:rsidRDefault="00E378D2" w:rsidP="00E27EC2">
            <w:pPr>
              <w:pStyle w:val="TAL"/>
              <w:jc w:val="center"/>
              <w:rPr>
                <w:sz w:val="16"/>
                <w:szCs w:val="16"/>
              </w:rPr>
            </w:pPr>
            <w:r w:rsidRPr="006A51C3">
              <w:rPr>
                <w:sz w:val="16"/>
                <w:szCs w:val="16"/>
              </w:rPr>
              <w:t>1</w:t>
            </w:r>
          </w:p>
        </w:tc>
        <w:tc>
          <w:tcPr>
            <w:tcW w:w="426" w:type="dxa"/>
            <w:shd w:val="solid" w:color="FFFFFF" w:fill="auto"/>
          </w:tcPr>
          <w:p w14:paraId="477DA05A" w14:textId="4CE4C9D0" w:rsidR="00E378D2" w:rsidRPr="006A51C3" w:rsidRDefault="00E378D2" w:rsidP="00BF179A">
            <w:pPr>
              <w:pStyle w:val="TAL"/>
              <w:rPr>
                <w:sz w:val="16"/>
                <w:szCs w:val="16"/>
              </w:rPr>
            </w:pPr>
            <w:r w:rsidRPr="006A51C3">
              <w:rPr>
                <w:sz w:val="16"/>
                <w:szCs w:val="16"/>
              </w:rPr>
              <w:t>F</w:t>
            </w:r>
          </w:p>
        </w:tc>
        <w:tc>
          <w:tcPr>
            <w:tcW w:w="5103" w:type="dxa"/>
            <w:shd w:val="solid" w:color="FFFFFF" w:fill="auto"/>
          </w:tcPr>
          <w:p w14:paraId="397D6E98" w14:textId="05FB6B0B" w:rsidR="00E378D2" w:rsidRPr="006A51C3" w:rsidRDefault="00E378D2" w:rsidP="00BF179A">
            <w:pPr>
              <w:pStyle w:val="TAL"/>
              <w:rPr>
                <w:sz w:val="16"/>
                <w:szCs w:val="16"/>
              </w:rPr>
            </w:pPr>
            <w:r w:rsidRPr="006A51C3">
              <w:rPr>
                <w:sz w:val="16"/>
                <w:szCs w:val="16"/>
              </w:rPr>
              <w:t>Correction on DAPS capability</w:t>
            </w:r>
          </w:p>
        </w:tc>
        <w:tc>
          <w:tcPr>
            <w:tcW w:w="708" w:type="dxa"/>
            <w:shd w:val="solid" w:color="FFFFFF" w:fill="auto"/>
          </w:tcPr>
          <w:p w14:paraId="1C088527" w14:textId="7EC6C5B8" w:rsidR="00E378D2" w:rsidRPr="006A51C3" w:rsidRDefault="00E378D2" w:rsidP="00BF179A">
            <w:pPr>
              <w:pStyle w:val="TAL"/>
              <w:rPr>
                <w:sz w:val="16"/>
                <w:szCs w:val="16"/>
              </w:rPr>
            </w:pPr>
            <w:r w:rsidRPr="006A51C3">
              <w:rPr>
                <w:sz w:val="16"/>
                <w:szCs w:val="16"/>
              </w:rPr>
              <w:t>16.8.0</w:t>
            </w:r>
          </w:p>
        </w:tc>
      </w:tr>
      <w:tr w:rsidR="006A51C3" w:rsidRPr="006A51C3" w14:paraId="1670DB80" w14:textId="77777777" w:rsidTr="00BE555F">
        <w:tc>
          <w:tcPr>
            <w:tcW w:w="661" w:type="dxa"/>
            <w:shd w:val="solid" w:color="FFFFFF" w:fill="auto"/>
          </w:tcPr>
          <w:p w14:paraId="6F8561BB" w14:textId="77777777" w:rsidR="00F22FDB" w:rsidRPr="006A51C3" w:rsidRDefault="00F22FDB" w:rsidP="00BF179A">
            <w:pPr>
              <w:pStyle w:val="TAL"/>
              <w:rPr>
                <w:sz w:val="16"/>
                <w:szCs w:val="16"/>
              </w:rPr>
            </w:pPr>
          </w:p>
        </w:tc>
        <w:tc>
          <w:tcPr>
            <w:tcW w:w="757" w:type="dxa"/>
            <w:shd w:val="solid" w:color="FFFFFF" w:fill="auto"/>
          </w:tcPr>
          <w:p w14:paraId="6B033A71" w14:textId="3E4D1949" w:rsidR="00F22FDB" w:rsidRPr="006A51C3" w:rsidRDefault="00F22FDB" w:rsidP="007E07E2">
            <w:pPr>
              <w:pStyle w:val="TAL"/>
              <w:rPr>
                <w:sz w:val="16"/>
                <w:szCs w:val="16"/>
              </w:rPr>
            </w:pPr>
            <w:r w:rsidRPr="006A51C3">
              <w:rPr>
                <w:sz w:val="16"/>
                <w:szCs w:val="16"/>
              </w:rPr>
              <w:t>RP-95</w:t>
            </w:r>
          </w:p>
        </w:tc>
        <w:tc>
          <w:tcPr>
            <w:tcW w:w="992" w:type="dxa"/>
            <w:shd w:val="solid" w:color="FFFFFF" w:fill="auto"/>
          </w:tcPr>
          <w:p w14:paraId="75E5F676" w14:textId="6E56430E" w:rsidR="00F22FDB" w:rsidRPr="006A51C3" w:rsidRDefault="00F22FDB" w:rsidP="00BF179A">
            <w:pPr>
              <w:pStyle w:val="TAL"/>
              <w:rPr>
                <w:sz w:val="16"/>
                <w:szCs w:val="16"/>
              </w:rPr>
            </w:pPr>
            <w:r w:rsidRPr="006A51C3">
              <w:rPr>
                <w:sz w:val="16"/>
                <w:szCs w:val="16"/>
              </w:rPr>
              <w:t>RP-220473</w:t>
            </w:r>
          </w:p>
        </w:tc>
        <w:tc>
          <w:tcPr>
            <w:tcW w:w="567" w:type="dxa"/>
            <w:shd w:val="solid" w:color="FFFFFF" w:fill="auto"/>
          </w:tcPr>
          <w:p w14:paraId="122CFEFC" w14:textId="25123889" w:rsidR="00F22FDB" w:rsidRPr="006A51C3" w:rsidRDefault="00F22FDB" w:rsidP="00BF179A">
            <w:pPr>
              <w:pStyle w:val="TAL"/>
              <w:rPr>
                <w:sz w:val="16"/>
                <w:szCs w:val="16"/>
              </w:rPr>
            </w:pPr>
            <w:r w:rsidRPr="006A51C3">
              <w:rPr>
                <w:sz w:val="16"/>
                <w:szCs w:val="16"/>
              </w:rPr>
              <w:t>0688</w:t>
            </w:r>
          </w:p>
        </w:tc>
        <w:tc>
          <w:tcPr>
            <w:tcW w:w="425" w:type="dxa"/>
            <w:shd w:val="solid" w:color="FFFFFF" w:fill="auto"/>
          </w:tcPr>
          <w:p w14:paraId="633ED599" w14:textId="69DC2C43" w:rsidR="00F22FDB" w:rsidRPr="006A51C3" w:rsidRDefault="00F22FDB" w:rsidP="00E27EC2">
            <w:pPr>
              <w:pStyle w:val="TAL"/>
              <w:jc w:val="center"/>
              <w:rPr>
                <w:sz w:val="16"/>
                <w:szCs w:val="16"/>
              </w:rPr>
            </w:pPr>
            <w:r w:rsidRPr="006A51C3">
              <w:rPr>
                <w:sz w:val="16"/>
                <w:szCs w:val="16"/>
              </w:rPr>
              <w:t>1</w:t>
            </w:r>
          </w:p>
        </w:tc>
        <w:tc>
          <w:tcPr>
            <w:tcW w:w="426" w:type="dxa"/>
            <w:shd w:val="solid" w:color="FFFFFF" w:fill="auto"/>
          </w:tcPr>
          <w:p w14:paraId="7C95366E" w14:textId="3A3668A9" w:rsidR="00F22FDB" w:rsidRPr="006A51C3" w:rsidRDefault="00F22FDB" w:rsidP="00BF179A">
            <w:pPr>
              <w:pStyle w:val="TAL"/>
              <w:rPr>
                <w:sz w:val="16"/>
                <w:szCs w:val="16"/>
              </w:rPr>
            </w:pPr>
            <w:r w:rsidRPr="006A51C3">
              <w:rPr>
                <w:sz w:val="16"/>
                <w:szCs w:val="16"/>
              </w:rPr>
              <w:t>F</w:t>
            </w:r>
          </w:p>
        </w:tc>
        <w:tc>
          <w:tcPr>
            <w:tcW w:w="5103" w:type="dxa"/>
            <w:shd w:val="solid" w:color="FFFFFF" w:fill="auto"/>
          </w:tcPr>
          <w:p w14:paraId="035610BA" w14:textId="1F14722F" w:rsidR="00F22FDB" w:rsidRPr="006A51C3" w:rsidRDefault="00F22FDB" w:rsidP="00BF179A">
            <w:pPr>
              <w:pStyle w:val="TAL"/>
              <w:rPr>
                <w:sz w:val="16"/>
                <w:szCs w:val="16"/>
              </w:rPr>
            </w:pPr>
            <w:r w:rsidRPr="006A51C3">
              <w:rPr>
                <w:sz w:val="16"/>
                <w:szCs w:val="16"/>
              </w:rPr>
              <w:t>Introduction of sidelink power class capability indication</w:t>
            </w:r>
          </w:p>
        </w:tc>
        <w:tc>
          <w:tcPr>
            <w:tcW w:w="708" w:type="dxa"/>
            <w:shd w:val="solid" w:color="FFFFFF" w:fill="auto"/>
          </w:tcPr>
          <w:p w14:paraId="17CC5F4D" w14:textId="54A00786" w:rsidR="00F22FDB" w:rsidRPr="006A51C3" w:rsidRDefault="00F22FDB" w:rsidP="00BF179A">
            <w:pPr>
              <w:pStyle w:val="TAL"/>
              <w:rPr>
                <w:sz w:val="16"/>
                <w:szCs w:val="16"/>
              </w:rPr>
            </w:pPr>
            <w:r w:rsidRPr="006A51C3">
              <w:rPr>
                <w:sz w:val="16"/>
                <w:szCs w:val="16"/>
              </w:rPr>
              <w:t>16.8.0</w:t>
            </w:r>
          </w:p>
        </w:tc>
      </w:tr>
      <w:tr w:rsidR="006A51C3" w:rsidRPr="006A51C3" w14:paraId="5E617A9C" w14:textId="77777777" w:rsidTr="00BE555F">
        <w:tc>
          <w:tcPr>
            <w:tcW w:w="661" w:type="dxa"/>
            <w:shd w:val="solid" w:color="FFFFFF" w:fill="auto"/>
          </w:tcPr>
          <w:p w14:paraId="626ED8FF" w14:textId="77777777" w:rsidR="009E36B3" w:rsidRPr="006A51C3" w:rsidRDefault="009E36B3" w:rsidP="00BF179A">
            <w:pPr>
              <w:pStyle w:val="TAL"/>
              <w:rPr>
                <w:sz w:val="16"/>
                <w:szCs w:val="16"/>
              </w:rPr>
            </w:pPr>
          </w:p>
        </w:tc>
        <w:tc>
          <w:tcPr>
            <w:tcW w:w="757" w:type="dxa"/>
            <w:shd w:val="solid" w:color="FFFFFF" w:fill="auto"/>
          </w:tcPr>
          <w:p w14:paraId="51879117" w14:textId="6D358223" w:rsidR="009E36B3" w:rsidRPr="006A51C3" w:rsidRDefault="009E36B3" w:rsidP="007E07E2">
            <w:pPr>
              <w:pStyle w:val="TAL"/>
              <w:rPr>
                <w:sz w:val="16"/>
                <w:szCs w:val="16"/>
              </w:rPr>
            </w:pPr>
            <w:r w:rsidRPr="006A51C3">
              <w:rPr>
                <w:sz w:val="16"/>
                <w:szCs w:val="16"/>
              </w:rPr>
              <w:t>RP-95</w:t>
            </w:r>
          </w:p>
        </w:tc>
        <w:tc>
          <w:tcPr>
            <w:tcW w:w="992" w:type="dxa"/>
            <w:shd w:val="solid" w:color="FFFFFF" w:fill="auto"/>
          </w:tcPr>
          <w:p w14:paraId="58D6131E" w14:textId="625BC117" w:rsidR="009E36B3" w:rsidRPr="006A51C3" w:rsidRDefault="009E36B3" w:rsidP="00BF179A">
            <w:pPr>
              <w:pStyle w:val="TAL"/>
              <w:rPr>
                <w:sz w:val="16"/>
                <w:szCs w:val="16"/>
              </w:rPr>
            </w:pPr>
            <w:r w:rsidRPr="006A51C3">
              <w:rPr>
                <w:sz w:val="16"/>
                <w:szCs w:val="16"/>
              </w:rPr>
              <w:t>RP-220473</w:t>
            </w:r>
          </w:p>
        </w:tc>
        <w:tc>
          <w:tcPr>
            <w:tcW w:w="567" w:type="dxa"/>
            <w:shd w:val="solid" w:color="FFFFFF" w:fill="auto"/>
          </w:tcPr>
          <w:p w14:paraId="27A85817" w14:textId="6074BAD9" w:rsidR="009E36B3" w:rsidRPr="006A51C3" w:rsidRDefault="009E36B3" w:rsidP="00BF179A">
            <w:pPr>
              <w:pStyle w:val="TAL"/>
              <w:rPr>
                <w:sz w:val="16"/>
                <w:szCs w:val="16"/>
              </w:rPr>
            </w:pPr>
            <w:r w:rsidRPr="006A51C3">
              <w:rPr>
                <w:sz w:val="16"/>
                <w:szCs w:val="16"/>
              </w:rPr>
              <w:t>0695</w:t>
            </w:r>
          </w:p>
        </w:tc>
        <w:tc>
          <w:tcPr>
            <w:tcW w:w="425" w:type="dxa"/>
            <w:shd w:val="solid" w:color="FFFFFF" w:fill="auto"/>
          </w:tcPr>
          <w:p w14:paraId="00483D4E" w14:textId="31658C68" w:rsidR="009E36B3" w:rsidRPr="006A51C3" w:rsidRDefault="009E36B3" w:rsidP="00E27EC2">
            <w:pPr>
              <w:pStyle w:val="TAL"/>
              <w:jc w:val="center"/>
              <w:rPr>
                <w:sz w:val="16"/>
                <w:szCs w:val="16"/>
              </w:rPr>
            </w:pPr>
            <w:r w:rsidRPr="006A51C3">
              <w:rPr>
                <w:sz w:val="16"/>
                <w:szCs w:val="16"/>
              </w:rPr>
              <w:t>1</w:t>
            </w:r>
          </w:p>
        </w:tc>
        <w:tc>
          <w:tcPr>
            <w:tcW w:w="426" w:type="dxa"/>
            <w:shd w:val="solid" w:color="FFFFFF" w:fill="auto"/>
          </w:tcPr>
          <w:p w14:paraId="6E648FBB" w14:textId="3D883382" w:rsidR="009E36B3" w:rsidRPr="006A51C3" w:rsidRDefault="009E36B3" w:rsidP="00BF179A">
            <w:pPr>
              <w:pStyle w:val="TAL"/>
              <w:rPr>
                <w:sz w:val="16"/>
                <w:szCs w:val="16"/>
              </w:rPr>
            </w:pPr>
            <w:r w:rsidRPr="006A51C3">
              <w:rPr>
                <w:sz w:val="16"/>
                <w:szCs w:val="16"/>
              </w:rPr>
              <w:t>F</w:t>
            </w:r>
          </w:p>
        </w:tc>
        <w:tc>
          <w:tcPr>
            <w:tcW w:w="5103" w:type="dxa"/>
            <w:shd w:val="solid" w:color="FFFFFF" w:fill="auto"/>
          </w:tcPr>
          <w:p w14:paraId="22EAF432" w14:textId="1F2678E9" w:rsidR="009E36B3" w:rsidRPr="006A51C3" w:rsidRDefault="009E36B3" w:rsidP="00BF179A">
            <w:pPr>
              <w:pStyle w:val="TAL"/>
              <w:rPr>
                <w:sz w:val="16"/>
                <w:szCs w:val="16"/>
              </w:rPr>
            </w:pPr>
            <w:r w:rsidRPr="006A51C3">
              <w:rPr>
                <w:sz w:val="16"/>
                <w:szCs w:val="16"/>
              </w:rPr>
              <w:t>Correction on ssb-csirs-SINR-measurement-r16 capability</w:t>
            </w:r>
          </w:p>
        </w:tc>
        <w:tc>
          <w:tcPr>
            <w:tcW w:w="708" w:type="dxa"/>
            <w:shd w:val="solid" w:color="FFFFFF" w:fill="auto"/>
          </w:tcPr>
          <w:p w14:paraId="2AA6DC63" w14:textId="35047F29" w:rsidR="009E36B3" w:rsidRPr="006A51C3" w:rsidRDefault="009E36B3" w:rsidP="00BF179A">
            <w:pPr>
              <w:pStyle w:val="TAL"/>
              <w:rPr>
                <w:sz w:val="16"/>
                <w:szCs w:val="16"/>
              </w:rPr>
            </w:pPr>
            <w:r w:rsidRPr="006A51C3">
              <w:rPr>
                <w:sz w:val="16"/>
                <w:szCs w:val="16"/>
              </w:rPr>
              <w:t>16.8.0</w:t>
            </w:r>
          </w:p>
        </w:tc>
      </w:tr>
      <w:tr w:rsidR="006A51C3" w:rsidRPr="006A51C3" w14:paraId="63349D5A" w14:textId="77777777" w:rsidTr="00BE555F">
        <w:tc>
          <w:tcPr>
            <w:tcW w:w="661" w:type="dxa"/>
            <w:shd w:val="solid" w:color="FFFFFF" w:fill="auto"/>
          </w:tcPr>
          <w:p w14:paraId="3F548FEB" w14:textId="63EC6038" w:rsidR="009C1C8D" w:rsidRPr="006A51C3" w:rsidRDefault="009C1C8D" w:rsidP="00BF179A">
            <w:pPr>
              <w:pStyle w:val="TAL"/>
              <w:rPr>
                <w:sz w:val="16"/>
                <w:szCs w:val="16"/>
              </w:rPr>
            </w:pPr>
            <w:r w:rsidRPr="006A51C3">
              <w:rPr>
                <w:sz w:val="16"/>
                <w:szCs w:val="16"/>
              </w:rPr>
              <w:t>03/2022</w:t>
            </w:r>
          </w:p>
        </w:tc>
        <w:tc>
          <w:tcPr>
            <w:tcW w:w="757" w:type="dxa"/>
            <w:shd w:val="solid" w:color="FFFFFF" w:fill="auto"/>
          </w:tcPr>
          <w:p w14:paraId="2A21F287" w14:textId="58E1E296" w:rsidR="009C1C8D" w:rsidRPr="006A51C3" w:rsidRDefault="009C1C8D" w:rsidP="007E07E2">
            <w:pPr>
              <w:pStyle w:val="TAL"/>
              <w:rPr>
                <w:sz w:val="16"/>
                <w:szCs w:val="16"/>
              </w:rPr>
            </w:pPr>
            <w:r w:rsidRPr="006A51C3">
              <w:rPr>
                <w:sz w:val="16"/>
                <w:szCs w:val="16"/>
              </w:rPr>
              <w:t>RP-95</w:t>
            </w:r>
          </w:p>
        </w:tc>
        <w:tc>
          <w:tcPr>
            <w:tcW w:w="992" w:type="dxa"/>
            <w:shd w:val="solid" w:color="FFFFFF" w:fill="auto"/>
          </w:tcPr>
          <w:p w14:paraId="7361FBCF" w14:textId="59478E1C" w:rsidR="009C1C8D" w:rsidRPr="006A51C3" w:rsidRDefault="009C1C8D" w:rsidP="00BF179A">
            <w:pPr>
              <w:pStyle w:val="TAL"/>
              <w:rPr>
                <w:sz w:val="16"/>
                <w:szCs w:val="16"/>
              </w:rPr>
            </w:pPr>
            <w:r w:rsidRPr="006A51C3">
              <w:rPr>
                <w:sz w:val="16"/>
                <w:szCs w:val="16"/>
              </w:rPr>
              <w:t>RP-220499</w:t>
            </w:r>
          </w:p>
        </w:tc>
        <w:tc>
          <w:tcPr>
            <w:tcW w:w="567" w:type="dxa"/>
            <w:shd w:val="solid" w:color="FFFFFF" w:fill="auto"/>
          </w:tcPr>
          <w:p w14:paraId="11061B14" w14:textId="552538E5" w:rsidR="009C1C8D" w:rsidRPr="006A51C3" w:rsidRDefault="009C1C8D" w:rsidP="00BF179A">
            <w:pPr>
              <w:pStyle w:val="TAL"/>
              <w:rPr>
                <w:sz w:val="16"/>
                <w:szCs w:val="16"/>
              </w:rPr>
            </w:pPr>
            <w:r w:rsidRPr="006A51C3">
              <w:rPr>
                <w:sz w:val="16"/>
                <w:szCs w:val="16"/>
              </w:rPr>
              <w:t>0532</w:t>
            </w:r>
          </w:p>
        </w:tc>
        <w:tc>
          <w:tcPr>
            <w:tcW w:w="425" w:type="dxa"/>
            <w:shd w:val="solid" w:color="FFFFFF" w:fill="auto"/>
          </w:tcPr>
          <w:p w14:paraId="324990E1" w14:textId="4525710F" w:rsidR="009C1C8D" w:rsidRPr="006A51C3" w:rsidRDefault="009C1C8D" w:rsidP="00E27EC2">
            <w:pPr>
              <w:pStyle w:val="TAL"/>
              <w:jc w:val="center"/>
              <w:rPr>
                <w:sz w:val="16"/>
                <w:szCs w:val="16"/>
              </w:rPr>
            </w:pPr>
            <w:r w:rsidRPr="006A51C3">
              <w:rPr>
                <w:sz w:val="16"/>
                <w:szCs w:val="16"/>
              </w:rPr>
              <w:t>2</w:t>
            </w:r>
          </w:p>
        </w:tc>
        <w:tc>
          <w:tcPr>
            <w:tcW w:w="426" w:type="dxa"/>
            <w:shd w:val="solid" w:color="FFFFFF" w:fill="auto"/>
          </w:tcPr>
          <w:p w14:paraId="4B47CD92" w14:textId="6BFC205E" w:rsidR="009C1C8D" w:rsidRPr="006A51C3" w:rsidRDefault="009C1C8D" w:rsidP="00BF179A">
            <w:pPr>
              <w:pStyle w:val="TAL"/>
              <w:rPr>
                <w:sz w:val="16"/>
                <w:szCs w:val="16"/>
              </w:rPr>
            </w:pPr>
            <w:r w:rsidRPr="006A51C3">
              <w:rPr>
                <w:sz w:val="16"/>
                <w:szCs w:val="16"/>
              </w:rPr>
              <w:t>C</w:t>
            </w:r>
          </w:p>
        </w:tc>
        <w:tc>
          <w:tcPr>
            <w:tcW w:w="5103" w:type="dxa"/>
            <w:shd w:val="solid" w:color="FFFFFF" w:fill="auto"/>
          </w:tcPr>
          <w:p w14:paraId="1CA63EF8" w14:textId="2272D8A5" w:rsidR="009C1C8D" w:rsidRPr="006A51C3" w:rsidRDefault="009C1C8D" w:rsidP="00BF179A">
            <w:pPr>
              <w:pStyle w:val="TAL"/>
              <w:rPr>
                <w:sz w:val="16"/>
                <w:szCs w:val="16"/>
              </w:rPr>
            </w:pPr>
            <w:r w:rsidRPr="006A51C3">
              <w:rPr>
                <w:sz w:val="16"/>
                <w:szCs w:val="16"/>
              </w:rPr>
              <w:t>Remove the maximum number of MIMO layers restrictions for SUL</w:t>
            </w:r>
          </w:p>
        </w:tc>
        <w:tc>
          <w:tcPr>
            <w:tcW w:w="708" w:type="dxa"/>
            <w:shd w:val="solid" w:color="FFFFFF" w:fill="auto"/>
          </w:tcPr>
          <w:p w14:paraId="30CA7D45" w14:textId="22D5F0C0" w:rsidR="009C1C8D" w:rsidRPr="006A51C3" w:rsidRDefault="009C1C8D" w:rsidP="00BF179A">
            <w:pPr>
              <w:pStyle w:val="TAL"/>
              <w:rPr>
                <w:sz w:val="16"/>
                <w:szCs w:val="16"/>
              </w:rPr>
            </w:pPr>
            <w:r w:rsidRPr="006A51C3">
              <w:rPr>
                <w:sz w:val="16"/>
                <w:szCs w:val="16"/>
              </w:rPr>
              <w:t>17.0.0</w:t>
            </w:r>
          </w:p>
        </w:tc>
      </w:tr>
      <w:tr w:rsidR="006A51C3" w:rsidRPr="006A51C3" w14:paraId="6638ED9F" w14:textId="77777777" w:rsidTr="00BE555F">
        <w:tc>
          <w:tcPr>
            <w:tcW w:w="661" w:type="dxa"/>
            <w:shd w:val="solid" w:color="FFFFFF" w:fill="auto"/>
          </w:tcPr>
          <w:p w14:paraId="1B1E0DE8" w14:textId="77777777" w:rsidR="00C8333E" w:rsidRPr="006A51C3" w:rsidRDefault="00C8333E" w:rsidP="00BF179A">
            <w:pPr>
              <w:pStyle w:val="TAL"/>
              <w:rPr>
                <w:sz w:val="16"/>
                <w:szCs w:val="16"/>
              </w:rPr>
            </w:pPr>
          </w:p>
        </w:tc>
        <w:tc>
          <w:tcPr>
            <w:tcW w:w="757" w:type="dxa"/>
            <w:shd w:val="solid" w:color="FFFFFF" w:fill="auto"/>
          </w:tcPr>
          <w:p w14:paraId="6B084F8D" w14:textId="1C2B3E2A" w:rsidR="00C8333E" w:rsidRPr="006A51C3" w:rsidRDefault="00C8333E" w:rsidP="007E07E2">
            <w:pPr>
              <w:pStyle w:val="TAL"/>
              <w:rPr>
                <w:sz w:val="16"/>
                <w:szCs w:val="16"/>
              </w:rPr>
            </w:pPr>
            <w:r w:rsidRPr="006A51C3">
              <w:rPr>
                <w:sz w:val="16"/>
                <w:szCs w:val="16"/>
              </w:rPr>
              <w:t>RP-95</w:t>
            </w:r>
          </w:p>
        </w:tc>
        <w:tc>
          <w:tcPr>
            <w:tcW w:w="992" w:type="dxa"/>
            <w:shd w:val="solid" w:color="FFFFFF" w:fill="auto"/>
          </w:tcPr>
          <w:p w14:paraId="38E0BEFF" w14:textId="46D651A7" w:rsidR="00C8333E" w:rsidRPr="006A51C3" w:rsidRDefault="00C8333E" w:rsidP="00BF179A">
            <w:pPr>
              <w:pStyle w:val="TAL"/>
              <w:rPr>
                <w:sz w:val="16"/>
                <w:szCs w:val="16"/>
              </w:rPr>
            </w:pPr>
            <w:r w:rsidRPr="006A51C3">
              <w:rPr>
                <w:sz w:val="16"/>
                <w:szCs w:val="16"/>
              </w:rPr>
              <w:t>RP-220837</w:t>
            </w:r>
          </w:p>
        </w:tc>
        <w:tc>
          <w:tcPr>
            <w:tcW w:w="567" w:type="dxa"/>
            <w:shd w:val="solid" w:color="FFFFFF" w:fill="auto"/>
          </w:tcPr>
          <w:p w14:paraId="210C1055" w14:textId="4ED2A72B" w:rsidR="00C8333E" w:rsidRPr="006A51C3" w:rsidRDefault="00C8333E" w:rsidP="00BF179A">
            <w:pPr>
              <w:pStyle w:val="TAL"/>
              <w:rPr>
                <w:sz w:val="16"/>
                <w:szCs w:val="16"/>
              </w:rPr>
            </w:pPr>
            <w:r w:rsidRPr="006A51C3">
              <w:rPr>
                <w:sz w:val="16"/>
                <w:szCs w:val="16"/>
              </w:rPr>
              <w:t>0650</w:t>
            </w:r>
          </w:p>
        </w:tc>
        <w:tc>
          <w:tcPr>
            <w:tcW w:w="425" w:type="dxa"/>
            <w:shd w:val="solid" w:color="FFFFFF" w:fill="auto"/>
          </w:tcPr>
          <w:p w14:paraId="66DB6298" w14:textId="7453A813" w:rsidR="00C8333E" w:rsidRPr="006A51C3" w:rsidRDefault="00C8333E" w:rsidP="00E27EC2">
            <w:pPr>
              <w:pStyle w:val="TAL"/>
              <w:jc w:val="center"/>
              <w:rPr>
                <w:sz w:val="16"/>
                <w:szCs w:val="16"/>
              </w:rPr>
            </w:pPr>
            <w:r w:rsidRPr="006A51C3">
              <w:rPr>
                <w:sz w:val="16"/>
                <w:szCs w:val="16"/>
              </w:rPr>
              <w:t>2</w:t>
            </w:r>
          </w:p>
        </w:tc>
        <w:tc>
          <w:tcPr>
            <w:tcW w:w="426" w:type="dxa"/>
            <w:shd w:val="solid" w:color="FFFFFF" w:fill="auto"/>
          </w:tcPr>
          <w:p w14:paraId="096259A2" w14:textId="003A3287" w:rsidR="00C8333E" w:rsidRPr="006A51C3" w:rsidRDefault="00C8333E" w:rsidP="00BF179A">
            <w:pPr>
              <w:pStyle w:val="TAL"/>
              <w:rPr>
                <w:sz w:val="16"/>
                <w:szCs w:val="16"/>
              </w:rPr>
            </w:pPr>
            <w:r w:rsidRPr="006A51C3">
              <w:rPr>
                <w:sz w:val="16"/>
                <w:szCs w:val="16"/>
              </w:rPr>
              <w:t>B</w:t>
            </w:r>
          </w:p>
        </w:tc>
        <w:tc>
          <w:tcPr>
            <w:tcW w:w="5103" w:type="dxa"/>
            <w:shd w:val="solid" w:color="FFFFFF" w:fill="auto"/>
          </w:tcPr>
          <w:p w14:paraId="1D154B5C" w14:textId="3DFCCA03" w:rsidR="00C8333E" w:rsidRPr="006A51C3" w:rsidRDefault="00C8333E" w:rsidP="00BF179A">
            <w:pPr>
              <w:pStyle w:val="TAL"/>
              <w:rPr>
                <w:sz w:val="16"/>
                <w:szCs w:val="16"/>
              </w:rPr>
            </w:pPr>
            <w:r w:rsidRPr="006A51C3">
              <w:rPr>
                <w:sz w:val="16"/>
                <w:szCs w:val="16"/>
              </w:rPr>
              <w:t>Introduction of mobility-state-based cell reselection for NR HSDN [NR_HSDN]</w:t>
            </w:r>
          </w:p>
        </w:tc>
        <w:tc>
          <w:tcPr>
            <w:tcW w:w="708" w:type="dxa"/>
            <w:shd w:val="solid" w:color="FFFFFF" w:fill="auto"/>
          </w:tcPr>
          <w:p w14:paraId="54F8C20A" w14:textId="190060EC" w:rsidR="00C8333E" w:rsidRPr="006A51C3" w:rsidRDefault="00C8333E" w:rsidP="00BF179A">
            <w:pPr>
              <w:pStyle w:val="TAL"/>
              <w:rPr>
                <w:sz w:val="16"/>
                <w:szCs w:val="16"/>
              </w:rPr>
            </w:pPr>
            <w:r w:rsidRPr="006A51C3">
              <w:rPr>
                <w:sz w:val="16"/>
                <w:szCs w:val="16"/>
              </w:rPr>
              <w:t>17.0.0</w:t>
            </w:r>
          </w:p>
        </w:tc>
      </w:tr>
      <w:tr w:rsidR="006A51C3" w:rsidRPr="006A51C3" w14:paraId="0D8C1B91" w14:textId="77777777" w:rsidTr="00BE555F">
        <w:tc>
          <w:tcPr>
            <w:tcW w:w="661" w:type="dxa"/>
            <w:shd w:val="solid" w:color="FFFFFF" w:fill="auto"/>
          </w:tcPr>
          <w:p w14:paraId="3A2CD64D" w14:textId="77777777" w:rsidR="001F50D1" w:rsidRPr="006A51C3" w:rsidRDefault="001F50D1" w:rsidP="004C06EC">
            <w:pPr>
              <w:pStyle w:val="TAL"/>
              <w:rPr>
                <w:sz w:val="16"/>
                <w:szCs w:val="16"/>
              </w:rPr>
            </w:pPr>
          </w:p>
        </w:tc>
        <w:tc>
          <w:tcPr>
            <w:tcW w:w="757" w:type="dxa"/>
            <w:shd w:val="solid" w:color="FFFFFF" w:fill="auto"/>
          </w:tcPr>
          <w:p w14:paraId="65262003" w14:textId="77777777" w:rsidR="001F50D1" w:rsidRPr="006A51C3" w:rsidRDefault="001F50D1" w:rsidP="004C06EC">
            <w:pPr>
              <w:pStyle w:val="TAL"/>
              <w:rPr>
                <w:sz w:val="16"/>
                <w:szCs w:val="16"/>
              </w:rPr>
            </w:pPr>
            <w:r w:rsidRPr="006A51C3">
              <w:rPr>
                <w:sz w:val="16"/>
                <w:szCs w:val="16"/>
              </w:rPr>
              <w:t>RP-95</w:t>
            </w:r>
          </w:p>
        </w:tc>
        <w:tc>
          <w:tcPr>
            <w:tcW w:w="992" w:type="dxa"/>
            <w:shd w:val="solid" w:color="FFFFFF" w:fill="auto"/>
          </w:tcPr>
          <w:p w14:paraId="02A6FD58" w14:textId="3C756C56" w:rsidR="001F50D1" w:rsidRPr="006A51C3" w:rsidRDefault="001F50D1" w:rsidP="004C06EC">
            <w:pPr>
              <w:pStyle w:val="TAL"/>
              <w:rPr>
                <w:sz w:val="16"/>
                <w:szCs w:val="16"/>
              </w:rPr>
            </w:pPr>
            <w:r w:rsidRPr="006A51C3">
              <w:rPr>
                <w:sz w:val="16"/>
                <w:szCs w:val="16"/>
              </w:rPr>
              <w:t>RP-220921</w:t>
            </w:r>
          </w:p>
        </w:tc>
        <w:tc>
          <w:tcPr>
            <w:tcW w:w="567" w:type="dxa"/>
            <w:shd w:val="solid" w:color="FFFFFF" w:fill="auto"/>
          </w:tcPr>
          <w:p w14:paraId="5B51BBCF" w14:textId="77777777" w:rsidR="001F50D1" w:rsidRPr="006A51C3" w:rsidRDefault="001F50D1" w:rsidP="004C06EC">
            <w:pPr>
              <w:pStyle w:val="TAL"/>
              <w:rPr>
                <w:sz w:val="16"/>
                <w:szCs w:val="16"/>
              </w:rPr>
            </w:pPr>
            <w:r w:rsidRPr="006A51C3">
              <w:rPr>
                <w:sz w:val="16"/>
                <w:szCs w:val="16"/>
              </w:rPr>
              <w:t>0667</w:t>
            </w:r>
          </w:p>
        </w:tc>
        <w:tc>
          <w:tcPr>
            <w:tcW w:w="425" w:type="dxa"/>
            <w:shd w:val="solid" w:color="FFFFFF" w:fill="auto"/>
          </w:tcPr>
          <w:p w14:paraId="699EDFCC" w14:textId="5A28846E" w:rsidR="001F50D1" w:rsidRPr="006A51C3" w:rsidRDefault="001F50D1" w:rsidP="004C06EC">
            <w:pPr>
              <w:pStyle w:val="TAL"/>
              <w:jc w:val="center"/>
              <w:rPr>
                <w:sz w:val="16"/>
                <w:szCs w:val="16"/>
              </w:rPr>
            </w:pPr>
            <w:r w:rsidRPr="006A51C3">
              <w:rPr>
                <w:sz w:val="16"/>
                <w:szCs w:val="16"/>
              </w:rPr>
              <w:t>2</w:t>
            </w:r>
          </w:p>
        </w:tc>
        <w:tc>
          <w:tcPr>
            <w:tcW w:w="426" w:type="dxa"/>
            <w:shd w:val="solid" w:color="FFFFFF" w:fill="auto"/>
          </w:tcPr>
          <w:p w14:paraId="0EFC7FA9" w14:textId="6362A5E7" w:rsidR="001F50D1" w:rsidRPr="006A51C3" w:rsidRDefault="001F50D1" w:rsidP="004C06EC">
            <w:pPr>
              <w:pStyle w:val="TAL"/>
              <w:rPr>
                <w:sz w:val="16"/>
                <w:szCs w:val="16"/>
              </w:rPr>
            </w:pPr>
            <w:r w:rsidRPr="006A51C3">
              <w:rPr>
                <w:sz w:val="16"/>
                <w:szCs w:val="16"/>
              </w:rPr>
              <w:t>C</w:t>
            </w:r>
          </w:p>
        </w:tc>
        <w:tc>
          <w:tcPr>
            <w:tcW w:w="5103" w:type="dxa"/>
            <w:shd w:val="solid" w:color="FFFFFF" w:fill="auto"/>
          </w:tcPr>
          <w:p w14:paraId="07BA351D" w14:textId="2404842F" w:rsidR="001F50D1" w:rsidRPr="006A51C3" w:rsidRDefault="001F50D1" w:rsidP="004C06EC">
            <w:pPr>
              <w:pStyle w:val="TAL"/>
              <w:rPr>
                <w:sz w:val="16"/>
                <w:szCs w:val="16"/>
              </w:rPr>
            </w:pPr>
            <w:r w:rsidRPr="006A51C3">
              <w:rPr>
                <w:sz w:val="16"/>
                <w:szCs w:val="16"/>
              </w:rPr>
              <w:t>Pi/2-BPSK specification updates for the merger of 5Gi into 3GPP</w:t>
            </w:r>
          </w:p>
        </w:tc>
        <w:tc>
          <w:tcPr>
            <w:tcW w:w="708" w:type="dxa"/>
            <w:shd w:val="solid" w:color="FFFFFF" w:fill="auto"/>
          </w:tcPr>
          <w:p w14:paraId="0D944E4A" w14:textId="31556717" w:rsidR="001F50D1" w:rsidRPr="006A51C3" w:rsidRDefault="001F50D1" w:rsidP="004C06EC">
            <w:pPr>
              <w:pStyle w:val="TAL"/>
              <w:rPr>
                <w:sz w:val="16"/>
                <w:szCs w:val="16"/>
              </w:rPr>
            </w:pPr>
            <w:r w:rsidRPr="006A51C3">
              <w:rPr>
                <w:sz w:val="16"/>
                <w:szCs w:val="16"/>
              </w:rPr>
              <w:t>17.0.0</w:t>
            </w:r>
          </w:p>
        </w:tc>
      </w:tr>
      <w:tr w:rsidR="006A51C3" w:rsidRPr="006A51C3" w14:paraId="4C5802C7" w14:textId="77777777" w:rsidTr="00BE555F">
        <w:tc>
          <w:tcPr>
            <w:tcW w:w="661" w:type="dxa"/>
            <w:shd w:val="solid" w:color="FFFFFF" w:fill="auto"/>
          </w:tcPr>
          <w:p w14:paraId="5A741DEC" w14:textId="77777777" w:rsidR="00A042A2" w:rsidRPr="006A51C3" w:rsidRDefault="00A042A2" w:rsidP="00BF179A">
            <w:pPr>
              <w:pStyle w:val="TAL"/>
              <w:rPr>
                <w:sz w:val="16"/>
                <w:szCs w:val="16"/>
              </w:rPr>
            </w:pPr>
          </w:p>
        </w:tc>
        <w:tc>
          <w:tcPr>
            <w:tcW w:w="757" w:type="dxa"/>
            <w:shd w:val="solid" w:color="FFFFFF" w:fill="auto"/>
          </w:tcPr>
          <w:p w14:paraId="33ACCBF7" w14:textId="3205949B" w:rsidR="00A042A2" w:rsidRPr="006A51C3" w:rsidRDefault="00A042A2" w:rsidP="007E07E2">
            <w:pPr>
              <w:pStyle w:val="TAL"/>
              <w:rPr>
                <w:sz w:val="16"/>
                <w:szCs w:val="16"/>
              </w:rPr>
            </w:pPr>
            <w:r w:rsidRPr="006A51C3">
              <w:rPr>
                <w:sz w:val="16"/>
                <w:szCs w:val="16"/>
              </w:rPr>
              <w:t>RP-95</w:t>
            </w:r>
          </w:p>
        </w:tc>
        <w:tc>
          <w:tcPr>
            <w:tcW w:w="992" w:type="dxa"/>
            <w:shd w:val="solid" w:color="FFFFFF" w:fill="auto"/>
          </w:tcPr>
          <w:p w14:paraId="0719856C" w14:textId="4FBEF5A1" w:rsidR="00A042A2" w:rsidRPr="006A51C3" w:rsidRDefault="00A042A2" w:rsidP="00BF179A">
            <w:pPr>
              <w:pStyle w:val="TAL"/>
              <w:rPr>
                <w:sz w:val="16"/>
                <w:szCs w:val="16"/>
              </w:rPr>
            </w:pPr>
            <w:r w:rsidRPr="006A51C3">
              <w:rPr>
                <w:sz w:val="16"/>
                <w:szCs w:val="16"/>
              </w:rPr>
              <w:t>RP-220472</w:t>
            </w:r>
          </w:p>
        </w:tc>
        <w:tc>
          <w:tcPr>
            <w:tcW w:w="567" w:type="dxa"/>
            <w:shd w:val="solid" w:color="FFFFFF" w:fill="auto"/>
          </w:tcPr>
          <w:p w14:paraId="792026AB" w14:textId="3DF0219A" w:rsidR="00A042A2" w:rsidRPr="006A51C3" w:rsidRDefault="00A042A2" w:rsidP="00BF179A">
            <w:pPr>
              <w:pStyle w:val="TAL"/>
              <w:rPr>
                <w:sz w:val="16"/>
                <w:szCs w:val="16"/>
              </w:rPr>
            </w:pPr>
            <w:r w:rsidRPr="006A51C3">
              <w:rPr>
                <w:sz w:val="16"/>
                <w:szCs w:val="16"/>
              </w:rPr>
              <w:t>0679</w:t>
            </w:r>
          </w:p>
        </w:tc>
        <w:tc>
          <w:tcPr>
            <w:tcW w:w="425" w:type="dxa"/>
            <w:shd w:val="solid" w:color="FFFFFF" w:fill="auto"/>
          </w:tcPr>
          <w:p w14:paraId="6178754A" w14:textId="1DCCA0A6" w:rsidR="00A042A2" w:rsidRPr="006A51C3" w:rsidRDefault="00A042A2" w:rsidP="00E27EC2">
            <w:pPr>
              <w:pStyle w:val="TAL"/>
              <w:jc w:val="center"/>
              <w:rPr>
                <w:sz w:val="16"/>
                <w:szCs w:val="16"/>
              </w:rPr>
            </w:pPr>
            <w:r w:rsidRPr="006A51C3">
              <w:rPr>
                <w:sz w:val="16"/>
                <w:szCs w:val="16"/>
              </w:rPr>
              <w:t>1</w:t>
            </w:r>
          </w:p>
        </w:tc>
        <w:tc>
          <w:tcPr>
            <w:tcW w:w="426" w:type="dxa"/>
            <w:shd w:val="solid" w:color="FFFFFF" w:fill="auto"/>
          </w:tcPr>
          <w:p w14:paraId="65388BCC" w14:textId="56DB1A0F" w:rsidR="00A042A2" w:rsidRPr="006A51C3" w:rsidRDefault="00A042A2" w:rsidP="00BF179A">
            <w:pPr>
              <w:pStyle w:val="TAL"/>
              <w:rPr>
                <w:sz w:val="16"/>
                <w:szCs w:val="16"/>
              </w:rPr>
            </w:pPr>
            <w:r w:rsidRPr="006A51C3">
              <w:rPr>
                <w:sz w:val="16"/>
                <w:szCs w:val="16"/>
              </w:rPr>
              <w:t>F</w:t>
            </w:r>
          </w:p>
        </w:tc>
        <w:tc>
          <w:tcPr>
            <w:tcW w:w="5103" w:type="dxa"/>
            <w:shd w:val="solid" w:color="FFFFFF" w:fill="auto"/>
          </w:tcPr>
          <w:p w14:paraId="4557EAE0" w14:textId="3BEF268E" w:rsidR="00A042A2" w:rsidRPr="006A51C3" w:rsidRDefault="00A042A2" w:rsidP="00BF179A">
            <w:pPr>
              <w:pStyle w:val="TAL"/>
              <w:rPr>
                <w:sz w:val="16"/>
                <w:szCs w:val="16"/>
              </w:rPr>
            </w:pPr>
            <w:r w:rsidRPr="006A51C3">
              <w:rPr>
                <w:sz w:val="16"/>
                <w:szCs w:val="16"/>
              </w:rPr>
              <w:t>Correction on PO determination for UE in inactive state</w:t>
            </w:r>
          </w:p>
        </w:tc>
        <w:tc>
          <w:tcPr>
            <w:tcW w:w="708" w:type="dxa"/>
            <w:shd w:val="solid" w:color="FFFFFF" w:fill="auto"/>
          </w:tcPr>
          <w:p w14:paraId="58DA5E14" w14:textId="28AD9864" w:rsidR="00A042A2" w:rsidRPr="006A51C3" w:rsidRDefault="00A042A2" w:rsidP="00BF179A">
            <w:pPr>
              <w:pStyle w:val="TAL"/>
              <w:rPr>
                <w:sz w:val="16"/>
                <w:szCs w:val="16"/>
              </w:rPr>
            </w:pPr>
            <w:r w:rsidRPr="006A51C3">
              <w:rPr>
                <w:sz w:val="16"/>
                <w:szCs w:val="16"/>
              </w:rPr>
              <w:t>17.0.0</w:t>
            </w:r>
          </w:p>
        </w:tc>
      </w:tr>
      <w:tr w:rsidR="006A51C3" w:rsidRPr="006A51C3" w14:paraId="0560B1FA" w14:textId="77777777" w:rsidTr="00BE555F">
        <w:tc>
          <w:tcPr>
            <w:tcW w:w="661" w:type="dxa"/>
            <w:shd w:val="solid" w:color="FFFFFF" w:fill="auto"/>
          </w:tcPr>
          <w:p w14:paraId="22C00B45" w14:textId="77777777" w:rsidR="00083516" w:rsidRPr="006A51C3" w:rsidRDefault="00083516" w:rsidP="00BF179A">
            <w:pPr>
              <w:pStyle w:val="TAL"/>
              <w:rPr>
                <w:sz w:val="16"/>
                <w:szCs w:val="16"/>
              </w:rPr>
            </w:pPr>
          </w:p>
        </w:tc>
        <w:tc>
          <w:tcPr>
            <w:tcW w:w="757" w:type="dxa"/>
            <w:shd w:val="solid" w:color="FFFFFF" w:fill="auto"/>
          </w:tcPr>
          <w:p w14:paraId="3C7D2424" w14:textId="4EEC372B" w:rsidR="00083516" w:rsidRPr="006A51C3" w:rsidRDefault="00083516" w:rsidP="007E07E2">
            <w:pPr>
              <w:pStyle w:val="TAL"/>
              <w:rPr>
                <w:sz w:val="16"/>
                <w:szCs w:val="16"/>
              </w:rPr>
            </w:pPr>
            <w:r w:rsidRPr="006A51C3">
              <w:rPr>
                <w:sz w:val="16"/>
                <w:szCs w:val="16"/>
              </w:rPr>
              <w:t>RP-95</w:t>
            </w:r>
          </w:p>
        </w:tc>
        <w:tc>
          <w:tcPr>
            <w:tcW w:w="992" w:type="dxa"/>
            <w:shd w:val="solid" w:color="FFFFFF" w:fill="auto"/>
          </w:tcPr>
          <w:p w14:paraId="27E05D42" w14:textId="2FC2E6B7" w:rsidR="00083516" w:rsidRPr="006A51C3" w:rsidRDefault="00083516" w:rsidP="00BF179A">
            <w:pPr>
              <w:pStyle w:val="TAL"/>
              <w:rPr>
                <w:sz w:val="16"/>
                <w:szCs w:val="16"/>
              </w:rPr>
            </w:pPr>
            <w:r w:rsidRPr="006A51C3">
              <w:rPr>
                <w:sz w:val="16"/>
                <w:szCs w:val="16"/>
              </w:rPr>
              <w:t>RP-220838</w:t>
            </w:r>
          </w:p>
        </w:tc>
        <w:tc>
          <w:tcPr>
            <w:tcW w:w="567" w:type="dxa"/>
            <w:shd w:val="solid" w:color="FFFFFF" w:fill="auto"/>
          </w:tcPr>
          <w:p w14:paraId="65668132" w14:textId="585B3AF9" w:rsidR="00083516" w:rsidRPr="006A51C3" w:rsidRDefault="00083516" w:rsidP="00BF179A">
            <w:pPr>
              <w:pStyle w:val="TAL"/>
              <w:rPr>
                <w:sz w:val="16"/>
                <w:szCs w:val="16"/>
              </w:rPr>
            </w:pPr>
            <w:r w:rsidRPr="006A51C3">
              <w:rPr>
                <w:sz w:val="16"/>
                <w:szCs w:val="16"/>
              </w:rPr>
              <w:t>0685</w:t>
            </w:r>
          </w:p>
        </w:tc>
        <w:tc>
          <w:tcPr>
            <w:tcW w:w="425" w:type="dxa"/>
            <w:shd w:val="solid" w:color="FFFFFF" w:fill="auto"/>
          </w:tcPr>
          <w:p w14:paraId="28773B4C" w14:textId="1F023B95" w:rsidR="00083516" w:rsidRPr="006A51C3" w:rsidRDefault="00083516" w:rsidP="00E27EC2">
            <w:pPr>
              <w:pStyle w:val="TAL"/>
              <w:jc w:val="center"/>
              <w:rPr>
                <w:sz w:val="16"/>
                <w:szCs w:val="16"/>
              </w:rPr>
            </w:pPr>
            <w:r w:rsidRPr="006A51C3">
              <w:rPr>
                <w:sz w:val="16"/>
                <w:szCs w:val="16"/>
              </w:rPr>
              <w:t>1</w:t>
            </w:r>
          </w:p>
        </w:tc>
        <w:tc>
          <w:tcPr>
            <w:tcW w:w="426" w:type="dxa"/>
            <w:shd w:val="solid" w:color="FFFFFF" w:fill="auto"/>
          </w:tcPr>
          <w:p w14:paraId="012AAE2D" w14:textId="4F726BBE" w:rsidR="00083516" w:rsidRPr="006A51C3" w:rsidRDefault="00083516" w:rsidP="00BF179A">
            <w:pPr>
              <w:pStyle w:val="TAL"/>
              <w:rPr>
                <w:sz w:val="16"/>
                <w:szCs w:val="16"/>
              </w:rPr>
            </w:pPr>
            <w:r w:rsidRPr="006A51C3">
              <w:rPr>
                <w:sz w:val="16"/>
                <w:szCs w:val="16"/>
              </w:rPr>
              <w:t>B</w:t>
            </w:r>
          </w:p>
        </w:tc>
        <w:tc>
          <w:tcPr>
            <w:tcW w:w="5103" w:type="dxa"/>
            <w:shd w:val="solid" w:color="FFFFFF" w:fill="auto"/>
          </w:tcPr>
          <w:p w14:paraId="5D68A679" w14:textId="7FFB208D" w:rsidR="00083516" w:rsidRPr="006A51C3" w:rsidRDefault="00083516"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12C75DA8" w14:textId="7AAC1CED" w:rsidR="00083516" w:rsidRPr="006A51C3" w:rsidRDefault="00083516" w:rsidP="00BF179A">
            <w:pPr>
              <w:pStyle w:val="TAL"/>
              <w:rPr>
                <w:sz w:val="16"/>
                <w:szCs w:val="16"/>
              </w:rPr>
            </w:pPr>
            <w:r w:rsidRPr="006A51C3">
              <w:rPr>
                <w:sz w:val="16"/>
                <w:szCs w:val="16"/>
              </w:rPr>
              <w:t>17.0.0</w:t>
            </w:r>
          </w:p>
        </w:tc>
      </w:tr>
      <w:tr w:rsidR="006A51C3" w:rsidRPr="006A51C3" w14:paraId="26E4F35C" w14:textId="77777777" w:rsidTr="00BE555F">
        <w:tc>
          <w:tcPr>
            <w:tcW w:w="661" w:type="dxa"/>
            <w:shd w:val="solid" w:color="FFFFFF" w:fill="auto"/>
          </w:tcPr>
          <w:p w14:paraId="44EA2FE0" w14:textId="77777777" w:rsidR="009D6370" w:rsidRPr="006A51C3" w:rsidRDefault="009D6370" w:rsidP="00BF179A">
            <w:pPr>
              <w:pStyle w:val="TAL"/>
              <w:rPr>
                <w:sz w:val="16"/>
                <w:szCs w:val="16"/>
              </w:rPr>
            </w:pPr>
          </w:p>
        </w:tc>
        <w:tc>
          <w:tcPr>
            <w:tcW w:w="757" w:type="dxa"/>
            <w:shd w:val="solid" w:color="FFFFFF" w:fill="auto"/>
          </w:tcPr>
          <w:p w14:paraId="673B6F87" w14:textId="6C3BEB6F"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6E326EFF" w14:textId="1497BABD" w:rsidR="009D6370" w:rsidRPr="006A51C3" w:rsidRDefault="009D6370" w:rsidP="00BF179A">
            <w:pPr>
              <w:pStyle w:val="TAL"/>
              <w:rPr>
                <w:sz w:val="16"/>
                <w:szCs w:val="16"/>
              </w:rPr>
            </w:pPr>
            <w:r w:rsidRPr="006A51C3">
              <w:rPr>
                <w:sz w:val="16"/>
                <w:szCs w:val="16"/>
              </w:rPr>
              <w:t>RP-220506</w:t>
            </w:r>
          </w:p>
        </w:tc>
        <w:tc>
          <w:tcPr>
            <w:tcW w:w="567" w:type="dxa"/>
            <w:shd w:val="solid" w:color="FFFFFF" w:fill="auto"/>
          </w:tcPr>
          <w:p w14:paraId="1FD92E7D" w14:textId="0A206842" w:rsidR="009D6370" w:rsidRPr="006A51C3" w:rsidRDefault="009D6370" w:rsidP="00BF179A">
            <w:pPr>
              <w:pStyle w:val="TAL"/>
              <w:rPr>
                <w:sz w:val="16"/>
                <w:szCs w:val="16"/>
              </w:rPr>
            </w:pPr>
            <w:r w:rsidRPr="006A51C3">
              <w:rPr>
                <w:sz w:val="16"/>
                <w:szCs w:val="16"/>
              </w:rPr>
              <w:t>0686</w:t>
            </w:r>
          </w:p>
        </w:tc>
        <w:tc>
          <w:tcPr>
            <w:tcW w:w="425" w:type="dxa"/>
            <w:shd w:val="solid" w:color="FFFFFF" w:fill="auto"/>
          </w:tcPr>
          <w:p w14:paraId="69D94301" w14:textId="295EDA87"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4EEC7626" w14:textId="1953372B" w:rsidR="009D6370" w:rsidRPr="006A51C3" w:rsidRDefault="009D6370" w:rsidP="00BF179A">
            <w:pPr>
              <w:pStyle w:val="TAL"/>
              <w:rPr>
                <w:sz w:val="16"/>
                <w:szCs w:val="16"/>
              </w:rPr>
            </w:pPr>
            <w:r w:rsidRPr="006A51C3">
              <w:rPr>
                <w:sz w:val="16"/>
                <w:szCs w:val="16"/>
              </w:rPr>
              <w:t>D</w:t>
            </w:r>
          </w:p>
        </w:tc>
        <w:tc>
          <w:tcPr>
            <w:tcW w:w="5103" w:type="dxa"/>
            <w:shd w:val="solid" w:color="FFFFFF" w:fill="auto"/>
          </w:tcPr>
          <w:p w14:paraId="607D6226" w14:textId="3AACF674" w:rsidR="009D6370" w:rsidRPr="006A51C3" w:rsidRDefault="009D6370" w:rsidP="00BF179A">
            <w:pPr>
              <w:pStyle w:val="TAL"/>
              <w:rPr>
                <w:sz w:val="16"/>
                <w:szCs w:val="16"/>
              </w:rPr>
            </w:pPr>
            <w:r w:rsidRPr="006A51C3">
              <w:rPr>
                <w:sz w:val="16"/>
                <w:szCs w:val="16"/>
              </w:rPr>
              <w:t>Inclusive Language Review for TS 38.306</w:t>
            </w:r>
          </w:p>
        </w:tc>
        <w:tc>
          <w:tcPr>
            <w:tcW w:w="708" w:type="dxa"/>
            <w:shd w:val="solid" w:color="FFFFFF" w:fill="auto"/>
          </w:tcPr>
          <w:p w14:paraId="452B3D8C" w14:textId="76B4129F" w:rsidR="009D6370" w:rsidRPr="006A51C3" w:rsidRDefault="009D6370" w:rsidP="00BF179A">
            <w:pPr>
              <w:pStyle w:val="TAL"/>
              <w:rPr>
                <w:sz w:val="16"/>
                <w:szCs w:val="16"/>
              </w:rPr>
            </w:pPr>
            <w:r w:rsidRPr="006A51C3">
              <w:rPr>
                <w:sz w:val="16"/>
                <w:szCs w:val="16"/>
              </w:rPr>
              <w:t>17.0.0</w:t>
            </w:r>
          </w:p>
        </w:tc>
      </w:tr>
      <w:tr w:rsidR="006A51C3" w:rsidRPr="006A51C3" w14:paraId="25498C89" w14:textId="77777777" w:rsidTr="00BE555F">
        <w:tc>
          <w:tcPr>
            <w:tcW w:w="661" w:type="dxa"/>
            <w:shd w:val="solid" w:color="FFFFFF" w:fill="auto"/>
          </w:tcPr>
          <w:p w14:paraId="37687919" w14:textId="77777777" w:rsidR="009D6370" w:rsidRPr="006A51C3" w:rsidRDefault="009D6370" w:rsidP="00BF179A">
            <w:pPr>
              <w:pStyle w:val="TAL"/>
              <w:rPr>
                <w:sz w:val="16"/>
                <w:szCs w:val="16"/>
              </w:rPr>
            </w:pPr>
          </w:p>
        </w:tc>
        <w:tc>
          <w:tcPr>
            <w:tcW w:w="757" w:type="dxa"/>
            <w:shd w:val="solid" w:color="FFFFFF" w:fill="auto"/>
          </w:tcPr>
          <w:p w14:paraId="3DFA8A40" w14:textId="60979FBD"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4F968EBE" w14:textId="550BC545" w:rsidR="009D6370" w:rsidRPr="006A51C3" w:rsidRDefault="009D6370" w:rsidP="00BF179A">
            <w:pPr>
              <w:pStyle w:val="TAL"/>
              <w:rPr>
                <w:sz w:val="16"/>
                <w:szCs w:val="16"/>
              </w:rPr>
            </w:pPr>
            <w:r w:rsidRPr="006A51C3">
              <w:rPr>
                <w:sz w:val="16"/>
                <w:szCs w:val="16"/>
              </w:rPr>
              <w:t>RP-220510</w:t>
            </w:r>
          </w:p>
        </w:tc>
        <w:tc>
          <w:tcPr>
            <w:tcW w:w="567" w:type="dxa"/>
            <w:shd w:val="solid" w:color="FFFFFF" w:fill="auto"/>
          </w:tcPr>
          <w:p w14:paraId="5DEEF287" w14:textId="10CB5C9A" w:rsidR="009D6370" w:rsidRPr="006A51C3" w:rsidRDefault="009D6370" w:rsidP="00BF179A">
            <w:pPr>
              <w:pStyle w:val="TAL"/>
              <w:rPr>
                <w:sz w:val="16"/>
                <w:szCs w:val="16"/>
              </w:rPr>
            </w:pPr>
            <w:r w:rsidRPr="006A51C3">
              <w:rPr>
                <w:sz w:val="16"/>
                <w:szCs w:val="16"/>
              </w:rPr>
              <w:t>0698</w:t>
            </w:r>
          </w:p>
        </w:tc>
        <w:tc>
          <w:tcPr>
            <w:tcW w:w="425" w:type="dxa"/>
            <w:shd w:val="solid" w:color="FFFFFF" w:fill="auto"/>
          </w:tcPr>
          <w:p w14:paraId="32DB0746" w14:textId="09724D8F"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17B2E74B" w14:textId="58846413" w:rsidR="009D6370" w:rsidRPr="006A51C3" w:rsidRDefault="009D6370" w:rsidP="00BF179A">
            <w:pPr>
              <w:pStyle w:val="TAL"/>
              <w:rPr>
                <w:sz w:val="16"/>
                <w:szCs w:val="16"/>
              </w:rPr>
            </w:pPr>
            <w:r w:rsidRPr="006A51C3">
              <w:rPr>
                <w:sz w:val="16"/>
                <w:szCs w:val="16"/>
              </w:rPr>
              <w:t>B</w:t>
            </w:r>
          </w:p>
        </w:tc>
        <w:tc>
          <w:tcPr>
            <w:tcW w:w="5103" w:type="dxa"/>
            <w:shd w:val="solid" w:color="FFFFFF" w:fill="auto"/>
          </w:tcPr>
          <w:p w14:paraId="455FDA13" w14:textId="2188758E" w:rsidR="009D6370" w:rsidRPr="006A51C3" w:rsidRDefault="009D6370" w:rsidP="00BF179A">
            <w:pPr>
              <w:pStyle w:val="TAL"/>
              <w:rPr>
                <w:sz w:val="16"/>
                <w:szCs w:val="16"/>
              </w:rPr>
            </w:pPr>
            <w:r w:rsidRPr="006A51C3">
              <w:rPr>
                <w:sz w:val="16"/>
                <w:szCs w:val="16"/>
              </w:rPr>
              <w:t>Capability for Explicit Indication of SI Scheduling window position [SI-SCHEDULING]</w:t>
            </w:r>
          </w:p>
        </w:tc>
        <w:tc>
          <w:tcPr>
            <w:tcW w:w="708" w:type="dxa"/>
            <w:shd w:val="solid" w:color="FFFFFF" w:fill="auto"/>
          </w:tcPr>
          <w:p w14:paraId="093DDCBA" w14:textId="71462585" w:rsidR="009D6370" w:rsidRPr="006A51C3" w:rsidRDefault="009D6370" w:rsidP="00BF179A">
            <w:pPr>
              <w:pStyle w:val="TAL"/>
              <w:rPr>
                <w:sz w:val="16"/>
                <w:szCs w:val="16"/>
              </w:rPr>
            </w:pPr>
            <w:r w:rsidRPr="006A51C3">
              <w:rPr>
                <w:sz w:val="16"/>
                <w:szCs w:val="16"/>
              </w:rPr>
              <w:t>17.0.0</w:t>
            </w:r>
          </w:p>
        </w:tc>
      </w:tr>
      <w:tr w:rsidR="006A51C3" w:rsidRPr="006A51C3" w14:paraId="28E2301F" w14:textId="77777777" w:rsidTr="00BE555F">
        <w:tc>
          <w:tcPr>
            <w:tcW w:w="661" w:type="dxa"/>
            <w:shd w:val="solid" w:color="FFFFFF" w:fill="auto"/>
          </w:tcPr>
          <w:p w14:paraId="5D2F5B97" w14:textId="077B0841" w:rsidR="004577C3" w:rsidRPr="006A51C3" w:rsidRDefault="004577C3" w:rsidP="00BF179A">
            <w:pPr>
              <w:pStyle w:val="TAL"/>
              <w:rPr>
                <w:sz w:val="16"/>
                <w:szCs w:val="16"/>
              </w:rPr>
            </w:pPr>
            <w:r w:rsidRPr="006A51C3">
              <w:rPr>
                <w:sz w:val="16"/>
                <w:szCs w:val="16"/>
              </w:rPr>
              <w:t>06/2022</w:t>
            </w:r>
          </w:p>
        </w:tc>
        <w:tc>
          <w:tcPr>
            <w:tcW w:w="757" w:type="dxa"/>
            <w:shd w:val="solid" w:color="FFFFFF" w:fill="auto"/>
          </w:tcPr>
          <w:p w14:paraId="7CD9AAE2" w14:textId="0557C611" w:rsidR="004577C3" w:rsidRPr="006A51C3" w:rsidRDefault="004577C3" w:rsidP="007E07E2">
            <w:pPr>
              <w:pStyle w:val="TAL"/>
              <w:rPr>
                <w:sz w:val="16"/>
                <w:szCs w:val="16"/>
              </w:rPr>
            </w:pPr>
            <w:r w:rsidRPr="006A51C3">
              <w:rPr>
                <w:sz w:val="16"/>
                <w:szCs w:val="16"/>
              </w:rPr>
              <w:t>RP-96</w:t>
            </w:r>
          </w:p>
        </w:tc>
        <w:tc>
          <w:tcPr>
            <w:tcW w:w="992" w:type="dxa"/>
            <w:shd w:val="solid" w:color="FFFFFF" w:fill="auto"/>
          </w:tcPr>
          <w:p w14:paraId="457DAA0B" w14:textId="5898129A" w:rsidR="004577C3" w:rsidRPr="006A51C3" w:rsidRDefault="004577C3" w:rsidP="00BF179A">
            <w:pPr>
              <w:pStyle w:val="TAL"/>
              <w:rPr>
                <w:sz w:val="16"/>
                <w:szCs w:val="16"/>
              </w:rPr>
            </w:pPr>
            <w:r w:rsidRPr="006A51C3">
              <w:rPr>
                <w:sz w:val="16"/>
                <w:szCs w:val="16"/>
              </w:rPr>
              <w:t>RP-221721</w:t>
            </w:r>
          </w:p>
        </w:tc>
        <w:tc>
          <w:tcPr>
            <w:tcW w:w="567" w:type="dxa"/>
            <w:shd w:val="solid" w:color="FFFFFF" w:fill="auto"/>
          </w:tcPr>
          <w:p w14:paraId="00F15146" w14:textId="521D1F37" w:rsidR="004577C3" w:rsidRPr="006A51C3" w:rsidRDefault="004577C3" w:rsidP="00BF179A">
            <w:pPr>
              <w:pStyle w:val="TAL"/>
              <w:rPr>
                <w:sz w:val="16"/>
                <w:szCs w:val="16"/>
              </w:rPr>
            </w:pPr>
            <w:r w:rsidRPr="006A51C3">
              <w:rPr>
                <w:sz w:val="16"/>
                <w:szCs w:val="16"/>
              </w:rPr>
              <w:t>0690</w:t>
            </w:r>
          </w:p>
        </w:tc>
        <w:tc>
          <w:tcPr>
            <w:tcW w:w="425" w:type="dxa"/>
            <w:shd w:val="solid" w:color="FFFFFF" w:fill="auto"/>
          </w:tcPr>
          <w:p w14:paraId="44C7A5C6" w14:textId="701DDD7B" w:rsidR="004577C3" w:rsidRPr="006A51C3" w:rsidRDefault="004577C3" w:rsidP="00E27EC2">
            <w:pPr>
              <w:pStyle w:val="TAL"/>
              <w:jc w:val="center"/>
              <w:rPr>
                <w:sz w:val="16"/>
                <w:szCs w:val="16"/>
              </w:rPr>
            </w:pPr>
            <w:r w:rsidRPr="006A51C3">
              <w:rPr>
                <w:sz w:val="16"/>
                <w:szCs w:val="16"/>
              </w:rPr>
              <w:t>2</w:t>
            </w:r>
          </w:p>
        </w:tc>
        <w:tc>
          <w:tcPr>
            <w:tcW w:w="426" w:type="dxa"/>
            <w:shd w:val="solid" w:color="FFFFFF" w:fill="auto"/>
          </w:tcPr>
          <w:p w14:paraId="3A2F7160" w14:textId="19237FBF" w:rsidR="004577C3" w:rsidRPr="006A51C3" w:rsidRDefault="004577C3" w:rsidP="00BF179A">
            <w:pPr>
              <w:pStyle w:val="TAL"/>
              <w:rPr>
                <w:sz w:val="16"/>
                <w:szCs w:val="16"/>
              </w:rPr>
            </w:pPr>
            <w:r w:rsidRPr="006A51C3">
              <w:rPr>
                <w:sz w:val="16"/>
                <w:szCs w:val="16"/>
              </w:rPr>
              <w:t>B</w:t>
            </w:r>
          </w:p>
        </w:tc>
        <w:tc>
          <w:tcPr>
            <w:tcW w:w="5103" w:type="dxa"/>
            <w:shd w:val="solid" w:color="FFFFFF" w:fill="auto"/>
          </w:tcPr>
          <w:p w14:paraId="491D4A03" w14:textId="446DB472" w:rsidR="004577C3" w:rsidRPr="006A51C3" w:rsidRDefault="004577C3" w:rsidP="00BF179A">
            <w:pPr>
              <w:pStyle w:val="TAL"/>
              <w:rPr>
                <w:sz w:val="16"/>
                <w:szCs w:val="16"/>
              </w:rPr>
            </w:pPr>
            <w:r w:rsidRPr="006A51C3">
              <w:rPr>
                <w:sz w:val="16"/>
                <w:szCs w:val="16"/>
              </w:rPr>
              <w:t>CR on the CBM/IBM reporting-38306</w:t>
            </w:r>
          </w:p>
        </w:tc>
        <w:tc>
          <w:tcPr>
            <w:tcW w:w="708" w:type="dxa"/>
            <w:shd w:val="solid" w:color="FFFFFF" w:fill="auto"/>
          </w:tcPr>
          <w:p w14:paraId="03AD42A4" w14:textId="315969B4" w:rsidR="004577C3" w:rsidRPr="006A51C3" w:rsidRDefault="004577C3" w:rsidP="00BF179A">
            <w:pPr>
              <w:pStyle w:val="TAL"/>
              <w:rPr>
                <w:sz w:val="16"/>
                <w:szCs w:val="16"/>
              </w:rPr>
            </w:pPr>
            <w:r w:rsidRPr="006A51C3">
              <w:rPr>
                <w:sz w:val="16"/>
                <w:szCs w:val="16"/>
              </w:rPr>
              <w:t>17.1.0</w:t>
            </w:r>
          </w:p>
        </w:tc>
      </w:tr>
      <w:tr w:rsidR="006A51C3" w:rsidRPr="006A51C3" w14:paraId="603490F8" w14:textId="77777777" w:rsidTr="00BE555F">
        <w:tc>
          <w:tcPr>
            <w:tcW w:w="661" w:type="dxa"/>
            <w:shd w:val="solid" w:color="FFFFFF" w:fill="auto"/>
          </w:tcPr>
          <w:p w14:paraId="2B423FDF" w14:textId="77777777" w:rsidR="00251C44" w:rsidRPr="006A51C3" w:rsidRDefault="00251C44" w:rsidP="00BF179A">
            <w:pPr>
              <w:pStyle w:val="TAL"/>
              <w:rPr>
                <w:sz w:val="16"/>
                <w:szCs w:val="16"/>
              </w:rPr>
            </w:pPr>
          </w:p>
        </w:tc>
        <w:tc>
          <w:tcPr>
            <w:tcW w:w="757" w:type="dxa"/>
            <w:shd w:val="solid" w:color="FFFFFF" w:fill="auto"/>
          </w:tcPr>
          <w:p w14:paraId="27990FE0" w14:textId="1DBCC8E8" w:rsidR="00251C44" w:rsidRPr="006A51C3" w:rsidRDefault="00251C44" w:rsidP="007E07E2">
            <w:pPr>
              <w:pStyle w:val="TAL"/>
              <w:rPr>
                <w:sz w:val="16"/>
                <w:szCs w:val="16"/>
              </w:rPr>
            </w:pPr>
            <w:r w:rsidRPr="006A51C3">
              <w:rPr>
                <w:sz w:val="16"/>
                <w:szCs w:val="16"/>
              </w:rPr>
              <w:t>RP-96</w:t>
            </w:r>
          </w:p>
        </w:tc>
        <w:tc>
          <w:tcPr>
            <w:tcW w:w="992" w:type="dxa"/>
            <w:shd w:val="solid" w:color="FFFFFF" w:fill="auto"/>
          </w:tcPr>
          <w:p w14:paraId="3602D141" w14:textId="19A285FD" w:rsidR="00251C44" w:rsidRPr="006A51C3" w:rsidRDefault="00251C44" w:rsidP="00BF179A">
            <w:pPr>
              <w:pStyle w:val="TAL"/>
              <w:rPr>
                <w:sz w:val="16"/>
                <w:szCs w:val="16"/>
              </w:rPr>
            </w:pPr>
            <w:r w:rsidRPr="006A51C3">
              <w:rPr>
                <w:sz w:val="16"/>
                <w:szCs w:val="16"/>
              </w:rPr>
              <w:t>RP-221756</w:t>
            </w:r>
          </w:p>
        </w:tc>
        <w:tc>
          <w:tcPr>
            <w:tcW w:w="567" w:type="dxa"/>
            <w:shd w:val="solid" w:color="FFFFFF" w:fill="auto"/>
          </w:tcPr>
          <w:p w14:paraId="25226C07" w14:textId="62BD500E" w:rsidR="00251C44" w:rsidRPr="006A51C3" w:rsidRDefault="00251C44" w:rsidP="00BF179A">
            <w:pPr>
              <w:pStyle w:val="TAL"/>
              <w:rPr>
                <w:sz w:val="16"/>
                <w:szCs w:val="16"/>
              </w:rPr>
            </w:pPr>
            <w:r w:rsidRPr="006A51C3">
              <w:rPr>
                <w:sz w:val="16"/>
                <w:szCs w:val="16"/>
              </w:rPr>
              <w:t>0703</w:t>
            </w:r>
          </w:p>
        </w:tc>
        <w:tc>
          <w:tcPr>
            <w:tcW w:w="425" w:type="dxa"/>
            <w:shd w:val="solid" w:color="FFFFFF" w:fill="auto"/>
          </w:tcPr>
          <w:p w14:paraId="349711F9" w14:textId="6ED32441" w:rsidR="00251C44" w:rsidRPr="006A51C3" w:rsidRDefault="00251C44" w:rsidP="00E27EC2">
            <w:pPr>
              <w:pStyle w:val="TAL"/>
              <w:jc w:val="center"/>
              <w:rPr>
                <w:sz w:val="16"/>
                <w:szCs w:val="16"/>
              </w:rPr>
            </w:pPr>
            <w:r w:rsidRPr="006A51C3">
              <w:rPr>
                <w:sz w:val="16"/>
                <w:szCs w:val="16"/>
              </w:rPr>
              <w:t>2</w:t>
            </w:r>
          </w:p>
        </w:tc>
        <w:tc>
          <w:tcPr>
            <w:tcW w:w="426" w:type="dxa"/>
            <w:shd w:val="solid" w:color="FFFFFF" w:fill="auto"/>
          </w:tcPr>
          <w:p w14:paraId="22995799" w14:textId="07D72A7F" w:rsidR="00251C44" w:rsidRPr="006A51C3" w:rsidRDefault="00251C44" w:rsidP="00BF179A">
            <w:pPr>
              <w:pStyle w:val="TAL"/>
              <w:rPr>
                <w:sz w:val="16"/>
                <w:szCs w:val="16"/>
              </w:rPr>
            </w:pPr>
            <w:r w:rsidRPr="006A51C3">
              <w:rPr>
                <w:sz w:val="16"/>
                <w:szCs w:val="16"/>
              </w:rPr>
              <w:t>B</w:t>
            </w:r>
          </w:p>
        </w:tc>
        <w:tc>
          <w:tcPr>
            <w:tcW w:w="5103" w:type="dxa"/>
            <w:shd w:val="solid" w:color="FFFFFF" w:fill="auto"/>
          </w:tcPr>
          <w:p w14:paraId="6FC24FC3" w14:textId="325A3E80" w:rsidR="00251C44" w:rsidRPr="006A51C3" w:rsidRDefault="00251C44"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0C7ADB1D" w14:textId="3C8A9F7E" w:rsidR="00251C44" w:rsidRPr="006A51C3" w:rsidRDefault="00251C44" w:rsidP="00BF179A">
            <w:pPr>
              <w:pStyle w:val="TAL"/>
              <w:rPr>
                <w:sz w:val="16"/>
                <w:szCs w:val="16"/>
              </w:rPr>
            </w:pPr>
            <w:r w:rsidRPr="006A51C3">
              <w:rPr>
                <w:sz w:val="16"/>
                <w:szCs w:val="16"/>
              </w:rPr>
              <w:t>17.1.0</w:t>
            </w:r>
          </w:p>
        </w:tc>
      </w:tr>
      <w:tr w:rsidR="006A51C3" w:rsidRPr="006A51C3" w14:paraId="227B178E" w14:textId="77777777" w:rsidTr="00BE555F">
        <w:tc>
          <w:tcPr>
            <w:tcW w:w="661" w:type="dxa"/>
            <w:shd w:val="solid" w:color="FFFFFF" w:fill="auto"/>
          </w:tcPr>
          <w:p w14:paraId="04378FD7" w14:textId="77777777" w:rsidR="008B03B0" w:rsidRPr="006A51C3" w:rsidRDefault="008B03B0" w:rsidP="00BF179A">
            <w:pPr>
              <w:pStyle w:val="TAL"/>
              <w:rPr>
                <w:sz w:val="16"/>
                <w:szCs w:val="16"/>
              </w:rPr>
            </w:pPr>
          </w:p>
        </w:tc>
        <w:tc>
          <w:tcPr>
            <w:tcW w:w="757" w:type="dxa"/>
            <w:shd w:val="solid" w:color="FFFFFF" w:fill="auto"/>
          </w:tcPr>
          <w:p w14:paraId="6295DEA8" w14:textId="77EE4311"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2A8BABAC" w14:textId="7C74E019" w:rsidR="008B03B0" w:rsidRPr="006A51C3" w:rsidRDefault="008B03B0" w:rsidP="00BF179A">
            <w:pPr>
              <w:pStyle w:val="TAL"/>
              <w:rPr>
                <w:sz w:val="16"/>
                <w:szCs w:val="16"/>
              </w:rPr>
            </w:pPr>
            <w:r w:rsidRPr="006A51C3">
              <w:rPr>
                <w:sz w:val="16"/>
                <w:szCs w:val="16"/>
              </w:rPr>
              <w:t>RP-221756</w:t>
            </w:r>
          </w:p>
        </w:tc>
        <w:tc>
          <w:tcPr>
            <w:tcW w:w="567" w:type="dxa"/>
            <w:shd w:val="solid" w:color="FFFFFF" w:fill="auto"/>
          </w:tcPr>
          <w:p w14:paraId="4B45BAC1" w14:textId="603BA8A6" w:rsidR="008B03B0" w:rsidRPr="006A51C3" w:rsidRDefault="008B03B0" w:rsidP="00BF179A">
            <w:pPr>
              <w:pStyle w:val="TAL"/>
              <w:rPr>
                <w:sz w:val="16"/>
                <w:szCs w:val="16"/>
              </w:rPr>
            </w:pPr>
            <w:r w:rsidRPr="006A51C3">
              <w:rPr>
                <w:sz w:val="16"/>
                <w:szCs w:val="16"/>
              </w:rPr>
              <w:t>0710</w:t>
            </w:r>
          </w:p>
        </w:tc>
        <w:tc>
          <w:tcPr>
            <w:tcW w:w="425" w:type="dxa"/>
            <w:shd w:val="solid" w:color="FFFFFF" w:fill="auto"/>
          </w:tcPr>
          <w:p w14:paraId="4D1A4CB6" w14:textId="277CD9BC" w:rsidR="008B03B0" w:rsidRPr="006A51C3" w:rsidRDefault="008B03B0" w:rsidP="00E27EC2">
            <w:pPr>
              <w:pStyle w:val="TAL"/>
              <w:jc w:val="center"/>
              <w:rPr>
                <w:sz w:val="16"/>
                <w:szCs w:val="16"/>
              </w:rPr>
            </w:pPr>
            <w:r w:rsidRPr="006A51C3">
              <w:rPr>
                <w:sz w:val="16"/>
                <w:szCs w:val="16"/>
              </w:rPr>
              <w:t>1</w:t>
            </w:r>
          </w:p>
        </w:tc>
        <w:tc>
          <w:tcPr>
            <w:tcW w:w="426" w:type="dxa"/>
            <w:shd w:val="solid" w:color="FFFFFF" w:fill="auto"/>
          </w:tcPr>
          <w:p w14:paraId="04FDD0B7" w14:textId="6DD94EC6" w:rsidR="008B03B0" w:rsidRPr="006A51C3" w:rsidRDefault="008B03B0" w:rsidP="00BF179A">
            <w:pPr>
              <w:pStyle w:val="TAL"/>
              <w:rPr>
                <w:sz w:val="16"/>
                <w:szCs w:val="16"/>
              </w:rPr>
            </w:pPr>
            <w:r w:rsidRPr="006A51C3">
              <w:rPr>
                <w:sz w:val="16"/>
                <w:szCs w:val="16"/>
              </w:rPr>
              <w:t>A</w:t>
            </w:r>
          </w:p>
        </w:tc>
        <w:tc>
          <w:tcPr>
            <w:tcW w:w="5103" w:type="dxa"/>
            <w:shd w:val="solid" w:color="FFFFFF" w:fill="auto"/>
          </w:tcPr>
          <w:p w14:paraId="183CB3DB" w14:textId="7C3C59CA" w:rsidR="008B03B0" w:rsidRPr="006A51C3" w:rsidRDefault="008B03B0" w:rsidP="00BF179A">
            <w:pPr>
              <w:pStyle w:val="TAL"/>
              <w:rPr>
                <w:sz w:val="16"/>
                <w:szCs w:val="16"/>
              </w:rPr>
            </w:pPr>
            <w:r w:rsidRPr="006A51C3">
              <w:rPr>
                <w:sz w:val="16"/>
                <w:szCs w:val="16"/>
              </w:rPr>
              <w:t>Clarification on simultaneous Rx/Tx capability per band pair</w:t>
            </w:r>
          </w:p>
        </w:tc>
        <w:tc>
          <w:tcPr>
            <w:tcW w:w="708" w:type="dxa"/>
            <w:shd w:val="solid" w:color="FFFFFF" w:fill="auto"/>
          </w:tcPr>
          <w:p w14:paraId="6BCC94F3" w14:textId="162410EF" w:rsidR="008B03B0" w:rsidRPr="006A51C3" w:rsidRDefault="008B03B0" w:rsidP="00BF179A">
            <w:pPr>
              <w:pStyle w:val="TAL"/>
              <w:rPr>
                <w:sz w:val="16"/>
                <w:szCs w:val="16"/>
              </w:rPr>
            </w:pPr>
            <w:r w:rsidRPr="006A51C3">
              <w:rPr>
                <w:sz w:val="16"/>
                <w:szCs w:val="16"/>
              </w:rPr>
              <w:t>17.1.0</w:t>
            </w:r>
          </w:p>
        </w:tc>
      </w:tr>
      <w:tr w:rsidR="006A51C3" w:rsidRPr="006A51C3" w14:paraId="3EC8C0B1" w14:textId="77777777" w:rsidTr="00BE555F">
        <w:tc>
          <w:tcPr>
            <w:tcW w:w="661" w:type="dxa"/>
            <w:shd w:val="solid" w:color="FFFFFF" w:fill="auto"/>
          </w:tcPr>
          <w:p w14:paraId="505A3426" w14:textId="77777777" w:rsidR="008B03B0" w:rsidRPr="006A51C3" w:rsidRDefault="008B03B0" w:rsidP="00BF179A">
            <w:pPr>
              <w:pStyle w:val="TAL"/>
              <w:rPr>
                <w:sz w:val="16"/>
                <w:szCs w:val="16"/>
              </w:rPr>
            </w:pPr>
          </w:p>
        </w:tc>
        <w:tc>
          <w:tcPr>
            <w:tcW w:w="757" w:type="dxa"/>
            <w:shd w:val="solid" w:color="FFFFFF" w:fill="auto"/>
          </w:tcPr>
          <w:p w14:paraId="2F8F8706" w14:textId="05BADDCB"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303BB644" w14:textId="426142F1" w:rsidR="008B03B0" w:rsidRPr="006A51C3" w:rsidRDefault="008B03B0" w:rsidP="00BF179A">
            <w:pPr>
              <w:pStyle w:val="TAL"/>
              <w:rPr>
                <w:sz w:val="16"/>
                <w:szCs w:val="16"/>
              </w:rPr>
            </w:pPr>
            <w:r w:rsidRPr="006A51C3">
              <w:rPr>
                <w:sz w:val="16"/>
                <w:szCs w:val="16"/>
              </w:rPr>
              <w:t>RP-221736</w:t>
            </w:r>
          </w:p>
        </w:tc>
        <w:tc>
          <w:tcPr>
            <w:tcW w:w="567" w:type="dxa"/>
            <w:shd w:val="solid" w:color="FFFFFF" w:fill="auto"/>
          </w:tcPr>
          <w:p w14:paraId="7DCC144F" w14:textId="08D5376D" w:rsidR="008B03B0" w:rsidRPr="006A51C3" w:rsidRDefault="008B03B0" w:rsidP="00BF179A">
            <w:pPr>
              <w:pStyle w:val="TAL"/>
              <w:rPr>
                <w:sz w:val="16"/>
                <w:szCs w:val="16"/>
              </w:rPr>
            </w:pPr>
            <w:r w:rsidRPr="006A51C3">
              <w:rPr>
                <w:sz w:val="16"/>
                <w:szCs w:val="16"/>
              </w:rPr>
              <w:t>0714</w:t>
            </w:r>
          </w:p>
        </w:tc>
        <w:tc>
          <w:tcPr>
            <w:tcW w:w="425" w:type="dxa"/>
            <w:shd w:val="solid" w:color="FFFFFF" w:fill="auto"/>
          </w:tcPr>
          <w:p w14:paraId="19341117" w14:textId="46CECA4A" w:rsidR="008B03B0" w:rsidRPr="006A51C3" w:rsidRDefault="008B03B0" w:rsidP="00E27EC2">
            <w:pPr>
              <w:pStyle w:val="TAL"/>
              <w:jc w:val="center"/>
              <w:rPr>
                <w:sz w:val="16"/>
                <w:szCs w:val="16"/>
              </w:rPr>
            </w:pPr>
            <w:r w:rsidRPr="006A51C3">
              <w:rPr>
                <w:sz w:val="16"/>
                <w:szCs w:val="16"/>
              </w:rPr>
              <w:t>2</w:t>
            </w:r>
          </w:p>
        </w:tc>
        <w:tc>
          <w:tcPr>
            <w:tcW w:w="426" w:type="dxa"/>
            <w:shd w:val="solid" w:color="FFFFFF" w:fill="auto"/>
          </w:tcPr>
          <w:p w14:paraId="7D805287" w14:textId="2A4232B1" w:rsidR="008B03B0" w:rsidRPr="006A51C3" w:rsidRDefault="008B03B0" w:rsidP="00BF179A">
            <w:pPr>
              <w:pStyle w:val="TAL"/>
              <w:rPr>
                <w:sz w:val="16"/>
                <w:szCs w:val="16"/>
              </w:rPr>
            </w:pPr>
            <w:r w:rsidRPr="006A51C3">
              <w:rPr>
                <w:sz w:val="16"/>
                <w:szCs w:val="16"/>
              </w:rPr>
              <w:t>C</w:t>
            </w:r>
          </w:p>
        </w:tc>
        <w:tc>
          <w:tcPr>
            <w:tcW w:w="5103" w:type="dxa"/>
            <w:shd w:val="solid" w:color="FFFFFF" w:fill="auto"/>
          </w:tcPr>
          <w:p w14:paraId="3EEB0792" w14:textId="32CE6F51" w:rsidR="008B03B0" w:rsidRPr="006A51C3" w:rsidRDefault="008B03B0" w:rsidP="00BF179A">
            <w:pPr>
              <w:pStyle w:val="TAL"/>
              <w:rPr>
                <w:sz w:val="16"/>
                <w:szCs w:val="16"/>
              </w:rPr>
            </w:pPr>
            <w:r w:rsidRPr="006A51C3">
              <w:rPr>
                <w:sz w:val="16"/>
                <w:szCs w:val="16"/>
              </w:rPr>
              <w:t>Distinguishing support of band n77 restrictions in Canada [n77 Canada]</w:t>
            </w:r>
          </w:p>
        </w:tc>
        <w:tc>
          <w:tcPr>
            <w:tcW w:w="708" w:type="dxa"/>
            <w:shd w:val="solid" w:color="FFFFFF" w:fill="auto"/>
          </w:tcPr>
          <w:p w14:paraId="598E2FB3" w14:textId="657453F3" w:rsidR="008B03B0" w:rsidRPr="006A51C3" w:rsidRDefault="008B03B0" w:rsidP="00BF179A">
            <w:pPr>
              <w:pStyle w:val="TAL"/>
              <w:rPr>
                <w:sz w:val="16"/>
                <w:szCs w:val="16"/>
              </w:rPr>
            </w:pPr>
            <w:r w:rsidRPr="006A51C3">
              <w:rPr>
                <w:sz w:val="16"/>
                <w:szCs w:val="16"/>
              </w:rPr>
              <w:t>17.1.0</w:t>
            </w:r>
          </w:p>
        </w:tc>
      </w:tr>
      <w:tr w:rsidR="006A51C3" w:rsidRPr="006A51C3" w14:paraId="761A4C4E" w14:textId="77777777" w:rsidTr="00BE555F">
        <w:tc>
          <w:tcPr>
            <w:tcW w:w="661" w:type="dxa"/>
            <w:shd w:val="solid" w:color="FFFFFF" w:fill="auto"/>
          </w:tcPr>
          <w:p w14:paraId="09CAE137" w14:textId="77777777" w:rsidR="00AE4DD3" w:rsidRPr="006A51C3" w:rsidRDefault="00AE4DD3" w:rsidP="00BF179A">
            <w:pPr>
              <w:pStyle w:val="TAL"/>
              <w:rPr>
                <w:sz w:val="16"/>
                <w:szCs w:val="16"/>
              </w:rPr>
            </w:pPr>
          </w:p>
        </w:tc>
        <w:tc>
          <w:tcPr>
            <w:tcW w:w="757" w:type="dxa"/>
            <w:shd w:val="solid" w:color="FFFFFF" w:fill="auto"/>
          </w:tcPr>
          <w:p w14:paraId="472EA371" w14:textId="3F743534" w:rsidR="00AE4DD3" w:rsidRPr="006A51C3" w:rsidRDefault="00AE4DD3" w:rsidP="007E07E2">
            <w:pPr>
              <w:pStyle w:val="TAL"/>
              <w:rPr>
                <w:sz w:val="16"/>
                <w:szCs w:val="16"/>
              </w:rPr>
            </w:pPr>
            <w:r w:rsidRPr="006A51C3">
              <w:rPr>
                <w:sz w:val="16"/>
                <w:szCs w:val="16"/>
              </w:rPr>
              <w:t>RP-96</w:t>
            </w:r>
          </w:p>
        </w:tc>
        <w:tc>
          <w:tcPr>
            <w:tcW w:w="992" w:type="dxa"/>
            <w:shd w:val="solid" w:color="FFFFFF" w:fill="auto"/>
          </w:tcPr>
          <w:p w14:paraId="6341032F" w14:textId="3289FB37"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502419CF" w14:textId="07610289" w:rsidR="00AE4DD3" w:rsidRPr="006A51C3" w:rsidRDefault="00AE4DD3" w:rsidP="00BF179A">
            <w:pPr>
              <w:pStyle w:val="TAL"/>
              <w:rPr>
                <w:sz w:val="16"/>
                <w:szCs w:val="16"/>
              </w:rPr>
            </w:pPr>
            <w:r w:rsidRPr="006A51C3">
              <w:rPr>
                <w:sz w:val="16"/>
                <w:szCs w:val="16"/>
              </w:rPr>
              <w:t>0715</w:t>
            </w:r>
          </w:p>
        </w:tc>
        <w:tc>
          <w:tcPr>
            <w:tcW w:w="425" w:type="dxa"/>
            <w:shd w:val="solid" w:color="FFFFFF" w:fill="auto"/>
          </w:tcPr>
          <w:p w14:paraId="13FEFE15" w14:textId="4F17816D"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386623FA" w14:textId="5850697D" w:rsidR="00AE4DD3" w:rsidRPr="006A51C3" w:rsidRDefault="00AE4DD3" w:rsidP="00BF179A">
            <w:pPr>
              <w:pStyle w:val="TAL"/>
              <w:rPr>
                <w:sz w:val="16"/>
                <w:szCs w:val="16"/>
              </w:rPr>
            </w:pPr>
            <w:r w:rsidRPr="006A51C3">
              <w:rPr>
                <w:sz w:val="16"/>
                <w:szCs w:val="16"/>
              </w:rPr>
              <w:t>F</w:t>
            </w:r>
          </w:p>
        </w:tc>
        <w:tc>
          <w:tcPr>
            <w:tcW w:w="5103" w:type="dxa"/>
            <w:shd w:val="solid" w:color="FFFFFF" w:fill="auto"/>
          </w:tcPr>
          <w:p w14:paraId="417EF813" w14:textId="33C16E78" w:rsidR="00AE4DD3" w:rsidRPr="006A51C3" w:rsidRDefault="00AE4DD3" w:rsidP="00BF179A">
            <w:pPr>
              <w:pStyle w:val="TAL"/>
              <w:rPr>
                <w:sz w:val="16"/>
                <w:szCs w:val="16"/>
              </w:rPr>
            </w:pPr>
            <w:r w:rsidRPr="006A51C3">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6A51C3" w:rsidRDefault="00AE4DD3" w:rsidP="00BF179A">
            <w:pPr>
              <w:pStyle w:val="TAL"/>
              <w:rPr>
                <w:sz w:val="16"/>
                <w:szCs w:val="16"/>
              </w:rPr>
            </w:pPr>
            <w:r w:rsidRPr="006A51C3">
              <w:rPr>
                <w:sz w:val="16"/>
                <w:szCs w:val="16"/>
              </w:rPr>
              <w:t>17.1.0</w:t>
            </w:r>
          </w:p>
        </w:tc>
      </w:tr>
      <w:tr w:rsidR="006A51C3" w:rsidRPr="006A51C3" w14:paraId="28C3022F" w14:textId="77777777" w:rsidTr="00BE555F">
        <w:tc>
          <w:tcPr>
            <w:tcW w:w="661" w:type="dxa"/>
            <w:shd w:val="solid" w:color="FFFFFF" w:fill="auto"/>
          </w:tcPr>
          <w:p w14:paraId="5B9A8BF6" w14:textId="77777777" w:rsidR="00AE4DD3" w:rsidRPr="006A51C3" w:rsidRDefault="00AE4DD3" w:rsidP="00BF179A">
            <w:pPr>
              <w:pStyle w:val="TAL"/>
              <w:rPr>
                <w:sz w:val="16"/>
                <w:szCs w:val="16"/>
              </w:rPr>
            </w:pPr>
          </w:p>
        </w:tc>
        <w:tc>
          <w:tcPr>
            <w:tcW w:w="757" w:type="dxa"/>
            <w:shd w:val="solid" w:color="FFFFFF" w:fill="auto"/>
          </w:tcPr>
          <w:p w14:paraId="52F8389A" w14:textId="0E2D771E" w:rsidR="00AE4DD3" w:rsidRPr="006A51C3" w:rsidRDefault="00AE4DD3" w:rsidP="00AE4DD3">
            <w:pPr>
              <w:pStyle w:val="TAL"/>
              <w:rPr>
                <w:sz w:val="16"/>
                <w:szCs w:val="16"/>
              </w:rPr>
            </w:pPr>
            <w:r w:rsidRPr="006A51C3">
              <w:rPr>
                <w:sz w:val="16"/>
                <w:szCs w:val="16"/>
              </w:rPr>
              <w:t>RP-96</w:t>
            </w:r>
          </w:p>
        </w:tc>
        <w:tc>
          <w:tcPr>
            <w:tcW w:w="992" w:type="dxa"/>
            <w:shd w:val="solid" w:color="FFFFFF" w:fill="auto"/>
          </w:tcPr>
          <w:p w14:paraId="17A05CCA" w14:textId="6011A5D2"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7E1479FC" w14:textId="0D3561A5" w:rsidR="00AE4DD3" w:rsidRPr="006A51C3" w:rsidRDefault="00AE4DD3" w:rsidP="00BF179A">
            <w:pPr>
              <w:pStyle w:val="TAL"/>
              <w:rPr>
                <w:sz w:val="16"/>
                <w:szCs w:val="16"/>
              </w:rPr>
            </w:pPr>
            <w:r w:rsidRPr="006A51C3">
              <w:rPr>
                <w:sz w:val="16"/>
                <w:szCs w:val="16"/>
              </w:rPr>
              <w:t>0716</w:t>
            </w:r>
          </w:p>
        </w:tc>
        <w:tc>
          <w:tcPr>
            <w:tcW w:w="425" w:type="dxa"/>
            <w:shd w:val="solid" w:color="FFFFFF" w:fill="auto"/>
          </w:tcPr>
          <w:p w14:paraId="7298B91F" w14:textId="2F4AD77E"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6802CEC6" w14:textId="2227506D" w:rsidR="00AE4DD3" w:rsidRPr="006A51C3" w:rsidRDefault="00AE4DD3" w:rsidP="00BF179A">
            <w:pPr>
              <w:pStyle w:val="TAL"/>
              <w:rPr>
                <w:sz w:val="16"/>
                <w:szCs w:val="16"/>
              </w:rPr>
            </w:pPr>
            <w:r w:rsidRPr="006A51C3">
              <w:rPr>
                <w:sz w:val="16"/>
                <w:szCs w:val="16"/>
              </w:rPr>
              <w:t>A</w:t>
            </w:r>
          </w:p>
        </w:tc>
        <w:tc>
          <w:tcPr>
            <w:tcW w:w="5103" w:type="dxa"/>
            <w:shd w:val="solid" w:color="FFFFFF" w:fill="auto"/>
          </w:tcPr>
          <w:p w14:paraId="4EC36D27" w14:textId="3B62D5E5" w:rsidR="00AE4DD3" w:rsidRPr="006A51C3" w:rsidRDefault="00AE4DD3" w:rsidP="00BF179A">
            <w:pPr>
              <w:pStyle w:val="TAL"/>
              <w:rPr>
                <w:sz w:val="16"/>
                <w:szCs w:val="16"/>
              </w:rPr>
            </w:pPr>
            <w:r w:rsidRPr="006A51C3">
              <w:rPr>
                <w:sz w:val="16"/>
                <w:szCs w:val="16"/>
              </w:rPr>
              <w:t>Correction on the UE capability description of the overlapping PDSCH</w:t>
            </w:r>
          </w:p>
        </w:tc>
        <w:tc>
          <w:tcPr>
            <w:tcW w:w="708" w:type="dxa"/>
            <w:shd w:val="solid" w:color="FFFFFF" w:fill="auto"/>
          </w:tcPr>
          <w:p w14:paraId="3A3F483C" w14:textId="583005A5" w:rsidR="00AE4DD3" w:rsidRPr="006A51C3" w:rsidRDefault="00AE4DD3" w:rsidP="00BF179A">
            <w:pPr>
              <w:pStyle w:val="TAL"/>
              <w:rPr>
                <w:sz w:val="16"/>
                <w:szCs w:val="16"/>
              </w:rPr>
            </w:pPr>
            <w:r w:rsidRPr="006A51C3">
              <w:rPr>
                <w:sz w:val="16"/>
                <w:szCs w:val="16"/>
              </w:rPr>
              <w:t>17.1.0</w:t>
            </w:r>
          </w:p>
        </w:tc>
      </w:tr>
      <w:tr w:rsidR="006A51C3" w:rsidRPr="006A51C3" w14:paraId="3F73BD7D" w14:textId="77777777" w:rsidTr="00BE555F">
        <w:tc>
          <w:tcPr>
            <w:tcW w:w="661" w:type="dxa"/>
            <w:shd w:val="solid" w:color="FFFFFF" w:fill="auto"/>
          </w:tcPr>
          <w:p w14:paraId="77148413" w14:textId="77777777" w:rsidR="005D5B22" w:rsidRPr="006A51C3" w:rsidRDefault="005D5B22" w:rsidP="00BF179A">
            <w:pPr>
              <w:pStyle w:val="TAL"/>
              <w:rPr>
                <w:sz w:val="16"/>
                <w:szCs w:val="16"/>
              </w:rPr>
            </w:pPr>
          </w:p>
        </w:tc>
        <w:tc>
          <w:tcPr>
            <w:tcW w:w="757" w:type="dxa"/>
            <w:shd w:val="solid" w:color="FFFFFF" w:fill="auto"/>
          </w:tcPr>
          <w:p w14:paraId="691BC649" w14:textId="5C46C35A" w:rsidR="005D5B22" w:rsidRPr="006A51C3" w:rsidRDefault="005D5B22" w:rsidP="00AE4DD3">
            <w:pPr>
              <w:pStyle w:val="TAL"/>
              <w:rPr>
                <w:sz w:val="16"/>
                <w:szCs w:val="16"/>
              </w:rPr>
            </w:pPr>
            <w:r w:rsidRPr="006A51C3">
              <w:rPr>
                <w:sz w:val="16"/>
                <w:szCs w:val="16"/>
              </w:rPr>
              <w:t>RP-96</w:t>
            </w:r>
          </w:p>
        </w:tc>
        <w:tc>
          <w:tcPr>
            <w:tcW w:w="992" w:type="dxa"/>
            <w:shd w:val="solid" w:color="FFFFFF" w:fill="auto"/>
          </w:tcPr>
          <w:p w14:paraId="6992C23F" w14:textId="22C83C9E" w:rsidR="005D5B22" w:rsidRPr="006A51C3" w:rsidRDefault="005D5B22" w:rsidP="00BF179A">
            <w:pPr>
              <w:pStyle w:val="TAL"/>
              <w:rPr>
                <w:sz w:val="16"/>
                <w:szCs w:val="16"/>
              </w:rPr>
            </w:pPr>
            <w:r w:rsidRPr="006A51C3">
              <w:rPr>
                <w:sz w:val="16"/>
                <w:szCs w:val="16"/>
              </w:rPr>
              <w:t>RP-221756</w:t>
            </w:r>
          </w:p>
        </w:tc>
        <w:tc>
          <w:tcPr>
            <w:tcW w:w="567" w:type="dxa"/>
            <w:shd w:val="solid" w:color="FFFFFF" w:fill="auto"/>
          </w:tcPr>
          <w:p w14:paraId="3E32E206" w14:textId="72613AC7" w:rsidR="005D5B22" w:rsidRPr="006A51C3" w:rsidRDefault="005D5B22" w:rsidP="00BF179A">
            <w:pPr>
              <w:pStyle w:val="TAL"/>
              <w:rPr>
                <w:sz w:val="16"/>
                <w:szCs w:val="16"/>
              </w:rPr>
            </w:pPr>
            <w:r w:rsidRPr="006A51C3">
              <w:rPr>
                <w:sz w:val="16"/>
                <w:szCs w:val="16"/>
              </w:rPr>
              <w:t>0731</w:t>
            </w:r>
          </w:p>
        </w:tc>
        <w:tc>
          <w:tcPr>
            <w:tcW w:w="425" w:type="dxa"/>
            <w:shd w:val="solid" w:color="FFFFFF" w:fill="auto"/>
          </w:tcPr>
          <w:p w14:paraId="4115D2AD" w14:textId="4B9D2371" w:rsidR="005D5B22" w:rsidRPr="006A51C3" w:rsidRDefault="005D5B22" w:rsidP="00E27EC2">
            <w:pPr>
              <w:pStyle w:val="TAL"/>
              <w:jc w:val="center"/>
              <w:rPr>
                <w:sz w:val="16"/>
                <w:szCs w:val="16"/>
              </w:rPr>
            </w:pPr>
            <w:r w:rsidRPr="006A51C3">
              <w:rPr>
                <w:sz w:val="16"/>
                <w:szCs w:val="16"/>
              </w:rPr>
              <w:t>1</w:t>
            </w:r>
          </w:p>
        </w:tc>
        <w:tc>
          <w:tcPr>
            <w:tcW w:w="426" w:type="dxa"/>
            <w:shd w:val="solid" w:color="FFFFFF" w:fill="auto"/>
          </w:tcPr>
          <w:p w14:paraId="7D401029" w14:textId="02A5B1E1" w:rsidR="005D5B22" w:rsidRPr="006A51C3" w:rsidRDefault="005D5B22" w:rsidP="00BF179A">
            <w:pPr>
              <w:pStyle w:val="TAL"/>
              <w:rPr>
                <w:sz w:val="16"/>
                <w:szCs w:val="16"/>
              </w:rPr>
            </w:pPr>
            <w:r w:rsidRPr="006A51C3">
              <w:rPr>
                <w:sz w:val="16"/>
                <w:szCs w:val="16"/>
              </w:rPr>
              <w:t>C</w:t>
            </w:r>
          </w:p>
        </w:tc>
        <w:tc>
          <w:tcPr>
            <w:tcW w:w="5103" w:type="dxa"/>
            <w:shd w:val="solid" w:color="FFFFFF" w:fill="auto"/>
          </w:tcPr>
          <w:p w14:paraId="1DB8E284" w14:textId="08841D9D" w:rsidR="005D5B22" w:rsidRPr="006A51C3" w:rsidRDefault="005D5B22" w:rsidP="00BF179A">
            <w:pPr>
              <w:pStyle w:val="TAL"/>
              <w:rPr>
                <w:sz w:val="16"/>
                <w:szCs w:val="16"/>
              </w:rPr>
            </w:pPr>
            <w:r w:rsidRPr="006A51C3">
              <w:rPr>
                <w:sz w:val="16"/>
                <w:szCs w:val="16"/>
              </w:rPr>
              <w:t>Adding UE capability of CSI reporting cross PUCCH SCell group</w:t>
            </w:r>
          </w:p>
        </w:tc>
        <w:tc>
          <w:tcPr>
            <w:tcW w:w="708" w:type="dxa"/>
            <w:shd w:val="solid" w:color="FFFFFF" w:fill="auto"/>
          </w:tcPr>
          <w:p w14:paraId="58D6B1E7" w14:textId="53813F81" w:rsidR="005D5B22" w:rsidRPr="006A51C3" w:rsidRDefault="005D5B22" w:rsidP="00BF179A">
            <w:pPr>
              <w:pStyle w:val="TAL"/>
              <w:rPr>
                <w:sz w:val="16"/>
                <w:szCs w:val="16"/>
              </w:rPr>
            </w:pPr>
            <w:r w:rsidRPr="006A51C3">
              <w:rPr>
                <w:sz w:val="16"/>
                <w:szCs w:val="16"/>
              </w:rPr>
              <w:t>17.1.0</w:t>
            </w:r>
          </w:p>
        </w:tc>
      </w:tr>
      <w:tr w:rsidR="006A51C3" w:rsidRPr="006A51C3" w14:paraId="64AAE099" w14:textId="77777777" w:rsidTr="00BE555F">
        <w:tc>
          <w:tcPr>
            <w:tcW w:w="661" w:type="dxa"/>
            <w:shd w:val="solid" w:color="FFFFFF" w:fill="auto"/>
          </w:tcPr>
          <w:p w14:paraId="16E212AE" w14:textId="77777777" w:rsidR="000C0255" w:rsidRPr="006A51C3" w:rsidRDefault="000C0255" w:rsidP="00BF179A">
            <w:pPr>
              <w:pStyle w:val="TAL"/>
              <w:rPr>
                <w:sz w:val="16"/>
                <w:szCs w:val="16"/>
              </w:rPr>
            </w:pPr>
          </w:p>
        </w:tc>
        <w:tc>
          <w:tcPr>
            <w:tcW w:w="757" w:type="dxa"/>
            <w:shd w:val="solid" w:color="FFFFFF" w:fill="auto"/>
          </w:tcPr>
          <w:p w14:paraId="79F35D7F" w14:textId="2D978F6B" w:rsidR="000C0255" w:rsidRPr="006A51C3" w:rsidRDefault="000C0255" w:rsidP="00AE4DD3">
            <w:pPr>
              <w:pStyle w:val="TAL"/>
              <w:rPr>
                <w:sz w:val="16"/>
                <w:szCs w:val="16"/>
              </w:rPr>
            </w:pPr>
            <w:r w:rsidRPr="006A51C3">
              <w:rPr>
                <w:sz w:val="16"/>
                <w:szCs w:val="16"/>
              </w:rPr>
              <w:t>RP-96</w:t>
            </w:r>
          </w:p>
        </w:tc>
        <w:tc>
          <w:tcPr>
            <w:tcW w:w="992" w:type="dxa"/>
            <w:shd w:val="solid" w:color="FFFFFF" w:fill="auto"/>
          </w:tcPr>
          <w:p w14:paraId="0856CB80" w14:textId="2073DABF" w:rsidR="000C0255" w:rsidRPr="006A51C3" w:rsidRDefault="000C0255" w:rsidP="00BF179A">
            <w:pPr>
              <w:pStyle w:val="TAL"/>
              <w:rPr>
                <w:sz w:val="16"/>
                <w:szCs w:val="16"/>
              </w:rPr>
            </w:pPr>
            <w:r w:rsidRPr="006A51C3">
              <w:rPr>
                <w:sz w:val="16"/>
                <w:szCs w:val="16"/>
              </w:rPr>
              <w:t>RP-2217</w:t>
            </w:r>
            <w:r w:rsidR="00EB35CB" w:rsidRPr="006A51C3">
              <w:rPr>
                <w:sz w:val="16"/>
                <w:szCs w:val="16"/>
              </w:rPr>
              <w:t>56</w:t>
            </w:r>
          </w:p>
        </w:tc>
        <w:tc>
          <w:tcPr>
            <w:tcW w:w="567" w:type="dxa"/>
            <w:shd w:val="solid" w:color="FFFFFF" w:fill="auto"/>
          </w:tcPr>
          <w:p w14:paraId="04C99272" w14:textId="28537061" w:rsidR="000C0255" w:rsidRPr="006A51C3" w:rsidRDefault="000C0255" w:rsidP="00BF179A">
            <w:pPr>
              <w:pStyle w:val="TAL"/>
              <w:rPr>
                <w:sz w:val="16"/>
                <w:szCs w:val="16"/>
              </w:rPr>
            </w:pPr>
            <w:r w:rsidRPr="006A51C3">
              <w:rPr>
                <w:sz w:val="16"/>
                <w:szCs w:val="16"/>
              </w:rPr>
              <w:t>0733</w:t>
            </w:r>
          </w:p>
        </w:tc>
        <w:tc>
          <w:tcPr>
            <w:tcW w:w="425" w:type="dxa"/>
            <w:shd w:val="solid" w:color="FFFFFF" w:fill="auto"/>
          </w:tcPr>
          <w:p w14:paraId="4403C195" w14:textId="1208C298" w:rsidR="000C0255" w:rsidRPr="006A51C3" w:rsidRDefault="000C0255" w:rsidP="00E27EC2">
            <w:pPr>
              <w:pStyle w:val="TAL"/>
              <w:jc w:val="center"/>
              <w:rPr>
                <w:sz w:val="16"/>
                <w:szCs w:val="16"/>
              </w:rPr>
            </w:pPr>
            <w:r w:rsidRPr="006A51C3">
              <w:rPr>
                <w:sz w:val="16"/>
                <w:szCs w:val="16"/>
              </w:rPr>
              <w:t>1</w:t>
            </w:r>
          </w:p>
        </w:tc>
        <w:tc>
          <w:tcPr>
            <w:tcW w:w="426" w:type="dxa"/>
            <w:shd w:val="solid" w:color="FFFFFF" w:fill="auto"/>
          </w:tcPr>
          <w:p w14:paraId="5F26445F" w14:textId="4E27C272" w:rsidR="000C0255" w:rsidRPr="006A51C3" w:rsidRDefault="000C0255" w:rsidP="00BF179A">
            <w:pPr>
              <w:pStyle w:val="TAL"/>
              <w:rPr>
                <w:sz w:val="16"/>
                <w:szCs w:val="16"/>
              </w:rPr>
            </w:pPr>
            <w:r w:rsidRPr="006A51C3">
              <w:rPr>
                <w:sz w:val="16"/>
                <w:szCs w:val="16"/>
              </w:rPr>
              <w:t>A</w:t>
            </w:r>
          </w:p>
        </w:tc>
        <w:tc>
          <w:tcPr>
            <w:tcW w:w="5103" w:type="dxa"/>
            <w:shd w:val="solid" w:color="FFFFFF" w:fill="auto"/>
          </w:tcPr>
          <w:p w14:paraId="5A19E925" w14:textId="2E22BA0F" w:rsidR="000C0255" w:rsidRPr="006A51C3" w:rsidRDefault="000C0255" w:rsidP="00BF179A">
            <w:pPr>
              <w:pStyle w:val="TAL"/>
              <w:rPr>
                <w:sz w:val="16"/>
                <w:szCs w:val="16"/>
              </w:rPr>
            </w:pPr>
            <w:r w:rsidRPr="006A51C3">
              <w:rPr>
                <w:sz w:val="16"/>
                <w:szCs w:val="16"/>
              </w:rPr>
              <w:t>Clarification on miscellaneous UE capabilities</w:t>
            </w:r>
          </w:p>
        </w:tc>
        <w:tc>
          <w:tcPr>
            <w:tcW w:w="708" w:type="dxa"/>
            <w:shd w:val="solid" w:color="FFFFFF" w:fill="auto"/>
          </w:tcPr>
          <w:p w14:paraId="2F121B37" w14:textId="7663D236" w:rsidR="000C0255" w:rsidRPr="006A51C3" w:rsidRDefault="000C0255" w:rsidP="00BF179A">
            <w:pPr>
              <w:pStyle w:val="TAL"/>
              <w:rPr>
                <w:sz w:val="16"/>
                <w:szCs w:val="16"/>
              </w:rPr>
            </w:pPr>
            <w:r w:rsidRPr="006A51C3">
              <w:rPr>
                <w:sz w:val="16"/>
                <w:szCs w:val="16"/>
              </w:rPr>
              <w:t>17.1.0</w:t>
            </w:r>
          </w:p>
        </w:tc>
      </w:tr>
      <w:tr w:rsidR="006A51C3" w:rsidRPr="006A51C3" w14:paraId="30F2658D" w14:textId="77777777" w:rsidTr="00BE555F">
        <w:tc>
          <w:tcPr>
            <w:tcW w:w="661" w:type="dxa"/>
            <w:shd w:val="solid" w:color="FFFFFF" w:fill="auto"/>
          </w:tcPr>
          <w:p w14:paraId="5B16F909" w14:textId="77777777" w:rsidR="0020147B" w:rsidRPr="006A51C3" w:rsidRDefault="0020147B" w:rsidP="00BF179A">
            <w:pPr>
              <w:pStyle w:val="TAL"/>
              <w:rPr>
                <w:sz w:val="16"/>
                <w:szCs w:val="16"/>
              </w:rPr>
            </w:pPr>
          </w:p>
        </w:tc>
        <w:tc>
          <w:tcPr>
            <w:tcW w:w="757" w:type="dxa"/>
            <w:shd w:val="solid" w:color="FFFFFF" w:fill="auto"/>
          </w:tcPr>
          <w:p w14:paraId="1B5CA650" w14:textId="77BFD84A" w:rsidR="0020147B" w:rsidRPr="006A51C3" w:rsidRDefault="0020147B" w:rsidP="00AE4DD3">
            <w:pPr>
              <w:pStyle w:val="TAL"/>
              <w:rPr>
                <w:sz w:val="16"/>
                <w:szCs w:val="16"/>
              </w:rPr>
            </w:pPr>
            <w:r w:rsidRPr="006A51C3">
              <w:rPr>
                <w:sz w:val="16"/>
                <w:szCs w:val="16"/>
              </w:rPr>
              <w:t>RP-96</w:t>
            </w:r>
          </w:p>
        </w:tc>
        <w:tc>
          <w:tcPr>
            <w:tcW w:w="992" w:type="dxa"/>
            <w:shd w:val="solid" w:color="FFFFFF" w:fill="auto"/>
          </w:tcPr>
          <w:p w14:paraId="4C650EF2" w14:textId="25799827" w:rsidR="0020147B" w:rsidRPr="006A51C3" w:rsidRDefault="0020147B" w:rsidP="00BF179A">
            <w:pPr>
              <w:pStyle w:val="TAL"/>
              <w:rPr>
                <w:sz w:val="16"/>
                <w:szCs w:val="16"/>
              </w:rPr>
            </w:pPr>
            <w:r w:rsidRPr="006A51C3">
              <w:rPr>
                <w:sz w:val="16"/>
                <w:szCs w:val="16"/>
              </w:rPr>
              <w:t>RP-221756</w:t>
            </w:r>
          </w:p>
        </w:tc>
        <w:tc>
          <w:tcPr>
            <w:tcW w:w="567" w:type="dxa"/>
            <w:shd w:val="solid" w:color="FFFFFF" w:fill="auto"/>
          </w:tcPr>
          <w:p w14:paraId="5BFB497B" w14:textId="09EF5674" w:rsidR="0020147B" w:rsidRPr="006A51C3" w:rsidRDefault="0020147B" w:rsidP="00BF179A">
            <w:pPr>
              <w:pStyle w:val="TAL"/>
              <w:rPr>
                <w:sz w:val="16"/>
                <w:szCs w:val="16"/>
              </w:rPr>
            </w:pPr>
            <w:r w:rsidRPr="006A51C3">
              <w:rPr>
                <w:sz w:val="16"/>
                <w:szCs w:val="16"/>
              </w:rPr>
              <w:t>0741</w:t>
            </w:r>
          </w:p>
        </w:tc>
        <w:tc>
          <w:tcPr>
            <w:tcW w:w="425" w:type="dxa"/>
            <w:shd w:val="solid" w:color="FFFFFF" w:fill="auto"/>
          </w:tcPr>
          <w:p w14:paraId="523EDF48" w14:textId="0751BC1A" w:rsidR="0020147B" w:rsidRPr="006A51C3" w:rsidRDefault="0020147B" w:rsidP="00E27EC2">
            <w:pPr>
              <w:pStyle w:val="TAL"/>
              <w:jc w:val="center"/>
              <w:rPr>
                <w:sz w:val="16"/>
                <w:szCs w:val="16"/>
              </w:rPr>
            </w:pPr>
            <w:r w:rsidRPr="006A51C3">
              <w:rPr>
                <w:sz w:val="16"/>
                <w:szCs w:val="16"/>
              </w:rPr>
              <w:t>1</w:t>
            </w:r>
          </w:p>
        </w:tc>
        <w:tc>
          <w:tcPr>
            <w:tcW w:w="426" w:type="dxa"/>
            <w:shd w:val="solid" w:color="FFFFFF" w:fill="auto"/>
          </w:tcPr>
          <w:p w14:paraId="5108A0B3" w14:textId="0766065E" w:rsidR="0020147B" w:rsidRPr="006A51C3" w:rsidRDefault="0020147B" w:rsidP="00BF179A">
            <w:pPr>
              <w:pStyle w:val="TAL"/>
              <w:rPr>
                <w:sz w:val="16"/>
                <w:szCs w:val="16"/>
              </w:rPr>
            </w:pPr>
            <w:r w:rsidRPr="006A51C3">
              <w:rPr>
                <w:sz w:val="16"/>
                <w:szCs w:val="16"/>
              </w:rPr>
              <w:t>A</w:t>
            </w:r>
          </w:p>
        </w:tc>
        <w:tc>
          <w:tcPr>
            <w:tcW w:w="5103" w:type="dxa"/>
            <w:shd w:val="solid" w:color="FFFFFF" w:fill="auto"/>
          </w:tcPr>
          <w:p w14:paraId="5309E12C" w14:textId="270B2716" w:rsidR="0020147B" w:rsidRPr="006A51C3" w:rsidRDefault="0020147B" w:rsidP="00BF179A">
            <w:pPr>
              <w:pStyle w:val="TAL"/>
              <w:rPr>
                <w:sz w:val="16"/>
                <w:szCs w:val="16"/>
              </w:rPr>
            </w:pPr>
            <w:r w:rsidRPr="006A51C3">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6A51C3" w:rsidRDefault="0020147B" w:rsidP="00BF179A">
            <w:pPr>
              <w:pStyle w:val="TAL"/>
              <w:rPr>
                <w:sz w:val="16"/>
                <w:szCs w:val="16"/>
              </w:rPr>
            </w:pPr>
            <w:r w:rsidRPr="006A51C3">
              <w:rPr>
                <w:sz w:val="16"/>
                <w:szCs w:val="16"/>
              </w:rPr>
              <w:t>17.1.0</w:t>
            </w:r>
          </w:p>
        </w:tc>
      </w:tr>
      <w:tr w:rsidR="006A51C3" w:rsidRPr="006A51C3" w14:paraId="7CFE0BBF" w14:textId="77777777" w:rsidTr="00BE555F">
        <w:tc>
          <w:tcPr>
            <w:tcW w:w="661" w:type="dxa"/>
            <w:shd w:val="solid" w:color="FFFFFF" w:fill="auto"/>
          </w:tcPr>
          <w:p w14:paraId="64C81194" w14:textId="77777777" w:rsidR="00596937" w:rsidRPr="006A51C3" w:rsidRDefault="00596937" w:rsidP="00BF179A">
            <w:pPr>
              <w:pStyle w:val="TAL"/>
              <w:rPr>
                <w:sz w:val="16"/>
                <w:szCs w:val="16"/>
              </w:rPr>
            </w:pPr>
          </w:p>
        </w:tc>
        <w:tc>
          <w:tcPr>
            <w:tcW w:w="757" w:type="dxa"/>
            <w:shd w:val="solid" w:color="FFFFFF" w:fill="auto"/>
          </w:tcPr>
          <w:p w14:paraId="6A575712" w14:textId="08EC2E98" w:rsidR="00596937" w:rsidRPr="006A51C3" w:rsidRDefault="00596937" w:rsidP="00AE4DD3">
            <w:pPr>
              <w:pStyle w:val="TAL"/>
              <w:rPr>
                <w:sz w:val="16"/>
                <w:szCs w:val="16"/>
              </w:rPr>
            </w:pPr>
            <w:r w:rsidRPr="006A51C3">
              <w:rPr>
                <w:sz w:val="16"/>
                <w:szCs w:val="16"/>
              </w:rPr>
              <w:t>RP-96</w:t>
            </w:r>
          </w:p>
        </w:tc>
        <w:tc>
          <w:tcPr>
            <w:tcW w:w="992" w:type="dxa"/>
            <w:shd w:val="solid" w:color="FFFFFF" w:fill="auto"/>
          </w:tcPr>
          <w:p w14:paraId="33B4347E" w14:textId="7059CA77" w:rsidR="00596937" w:rsidRPr="006A51C3" w:rsidRDefault="00596937" w:rsidP="00BF179A">
            <w:pPr>
              <w:pStyle w:val="TAL"/>
              <w:rPr>
                <w:sz w:val="16"/>
                <w:szCs w:val="16"/>
              </w:rPr>
            </w:pPr>
            <w:r w:rsidRPr="006A51C3">
              <w:rPr>
                <w:sz w:val="16"/>
                <w:szCs w:val="16"/>
              </w:rPr>
              <w:t>RP-221756</w:t>
            </w:r>
          </w:p>
        </w:tc>
        <w:tc>
          <w:tcPr>
            <w:tcW w:w="567" w:type="dxa"/>
            <w:shd w:val="solid" w:color="FFFFFF" w:fill="auto"/>
          </w:tcPr>
          <w:p w14:paraId="234E8F48" w14:textId="1AA5EE56" w:rsidR="00596937" w:rsidRPr="006A51C3" w:rsidRDefault="00596937" w:rsidP="00BF179A">
            <w:pPr>
              <w:pStyle w:val="TAL"/>
              <w:rPr>
                <w:sz w:val="16"/>
                <w:szCs w:val="16"/>
              </w:rPr>
            </w:pPr>
            <w:r w:rsidRPr="006A51C3">
              <w:rPr>
                <w:sz w:val="16"/>
                <w:szCs w:val="16"/>
              </w:rPr>
              <w:t>0743</w:t>
            </w:r>
          </w:p>
        </w:tc>
        <w:tc>
          <w:tcPr>
            <w:tcW w:w="425" w:type="dxa"/>
            <w:shd w:val="solid" w:color="FFFFFF" w:fill="auto"/>
          </w:tcPr>
          <w:p w14:paraId="17DB77E7" w14:textId="2F47328C" w:rsidR="00596937" w:rsidRPr="006A51C3" w:rsidRDefault="00596937" w:rsidP="00E27EC2">
            <w:pPr>
              <w:pStyle w:val="TAL"/>
              <w:jc w:val="center"/>
              <w:rPr>
                <w:sz w:val="16"/>
                <w:szCs w:val="16"/>
              </w:rPr>
            </w:pPr>
            <w:r w:rsidRPr="006A51C3">
              <w:rPr>
                <w:sz w:val="16"/>
                <w:szCs w:val="16"/>
              </w:rPr>
              <w:t>-</w:t>
            </w:r>
          </w:p>
        </w:tc>
        <w:tc>
          <w:tcPr>
            <w:tcW w:w="426" w:type="dxa"/>
            <w:shd w:val="solid" w:color="FFFFFF" w:fill="auto"/>
          </w:tcPr>
          <w:p w14:paraId="59939BFA" w14:textId="22B803DD" w:rsidR="00596937" w:rsidRPr="006A51C3" w:rsidRDefault="00596937" w:rsidP="00BF179A">
            <w:pPr>
              <w:pStyle w:val="TAL"/>
              <w:rPr>
                <w:sz w:val="16"/>
                <w:szCs w:val="16"/>
              </w:rPr>
            </w:pPr>
            <w:r w:rsidRPr="006A51C3">
              <w:rPr>
                <w:sz w:val="16"/>
                <w:szCs w:val="16"/>
              </w:rPr>
              <w:t>A</w:t>
            </w:r>
          </w:p>
        </w:tc>
        <w:tc>
          <w:tcPr>
            <w:tcW w:w="5103" w:type="dxa"/>
            <w:shd w:val="solid" w:color="FFFFFF" w:fill="auto"/>
          </w:tcPr>
          <w:p w14:paraId="0ED3B577" w14:textId="08E53BB0" w:rsidR="00596937" w:rsidRPr="006A51C3" w:rsidRDefault="00596937" w:rsidP="00BF179A">
            <w:pPr>
              <w:pStyle w:val="TAL"/>
              <w:rPr>
                <w:sz w:val="16"/>
                <w:szCs w:val="16"/>
              </w:rPr>
            </w:pPr>
            <w:r w:rsidRPr="006A51C3">
              <w:rPr>
                <w:sz w:val="16"/>
                <w:szCs w:val="16"/>
              </w:rPr>
              <w:t>Correction to multi-DCI multi-TRP and new UE capability to limit PDCCH monitoring</w:t>
            </w:r>
          </w:p>
        </w:tc>
        <w:tc>
          <w:tcPr>
            <w:tcW w:w="708" w:type="dxa"/>
            <w:shd w:val="solid" w:color="FFFFFF" w:fill="auto"/>
          </w:tcPr>
          <w:p w14:paraId="6AE5626E" w14:textId="37B9ED84" w:rsidR="00596937" w:rsidRPr="006A51C3" w:rsidRDefault="00596937" w:rsidP="00BF179A">
            <w:pPr>
              <w:pStyle w:val="TAL"/>
              <w:rPr>
                <w:sz w:val="16"/>
                <w:szCs w:val="16"/>
              </w:rPr>
            </w:pPr>
            <w:r w:rsidRPr="006A51C3">
              <w:rPr>
                <w:sz w:val="16"/>
                <w:szCs w:val="16"/>
              </w:rPr>
              <w:t>17.1.0</w:t>
            </w:r>
          </w:p>
        </w:tc>
      </w:tr>
      <w:tr w:rsidR="006A51C3" w:rsidRPr="006A51C3" w14:paraId="237E9E9F" w14:textId="77777777" w:rsidTr="00BE555F">
        <w:tc>
          <w:tcPr>
            <w:tcW w:w="661" w:type="dxa"/>
            <w:shd w:val="solid" w:color="FFFFFF" w:fill="auto"/>
          </w:tcPr>
          <w:p w14:paraId="78961B1E" w14:textId="77777777" w:rsidR="009352E6" w:rsidRPr="006A51C3" w:rsidRDefault="009352E6" w:rsidP="00BF179A">
            <w:pPr>
              <w:pStyle w:val="TAL"/>
              <w:rPr>
                <w:sz w:val="16"/>
                <w:szCs w:val="16"/>
              </w:rPr>
            </w:pPr>
          </w:p>
        </w:tc>
        <w:tc>
          <w:tcPr>
            <w:tcW w:w="757" w:type="dxa"/>
            <w:shd w:val="solid" w:color="FFFFFF" w:fill="auto"/>
          </w:tcPr>
          <w:p w14:paraId="319B53DF" w14:textId="64B542EA" w:rsidR="009352E6" w:rsidRPr="006A51C3" w:rsidRDefault="009352E6" w:rsidP="00AE4DD3">
            <w:pPr>
              <w:pStyle w:val="TAL"/>
              <w:rPr>
                <w:sz w:val="16"/>
                <w:szCs w:val="16"/>
              </w:rPr>
            </w:pPr>
            <w:r w:rsidRPr="006A51C3">
              <w:rPr>
                <w:sz w:val="16"/>
                <w:szCs w:val="16"/>
              </w:rPr>
              <w:t>RP-96</w:t>
            </w:r>
          </w:p>
        </w:tc>
        <w:tc>
          <w:tcPr>
            <w:tcW w:w="992" w:type="dxa"/>
            <w:shd w:val="solid" w:color="FFFFFF" w:fill="auto"/>
          </w:tcPr>
          <w:p w14:paraId="2EED6329" w14:textId="71DF8BBF" w:rsidR="009352E6" w:rsidRPr="006A51C3" w:rsidRDefault="009352E6" w:rsidP="00BF179A">
            <w:pPr>
              <w:pStyle w:val="TAL"/>
              <w:rPr>
                <w:sz w:val="16"/>
                <w:szCs w:val="16"/>
              </w:rPr>
            </w:pPr>
            <w:r w:rsidRPr="006A51C3">
              <w:rPr>
                <w:sz w:val="16"/>
                <w:szCs w:val="16"/>
              </w:rPr>
              <w:t>RP-221756</w:t>
            </w:r>
          </w:p>
        </w:tc>
        <w:tc>
          <w:tcPr>
            <w:tcW w:w="567" w:type="dxa"/>
            <w:shd w:val="solid" w:color="FFFFFF" w:fill="auto"/>
          </w:tcPr>
          <w:p w14:paraId="6401EADE" w14:textId="32734B94" w:rsidR="009352E6" w:rsidRPr="006A51C3" w:rsidRDefault="009352E6" w:rsidP="00BF179A">
            <w:pPr>
              <w:pStyle w:val="TAL"/>
              <w:rPr>
                <w:sz w:val="16"/>
                <w:szCs w:val="16"/>
              </w:rPr>
            </w:pPr>
            <w:r w:rsidRPr="006A51C3">
              <w:rPr>
                <w:sz w:val="16"/>
                <w:szCs w:val="16"/>
              </w:rPr>
              <w:t>0744</w:t>
            </w:r>
          </w:p>
        </w:tc>
        <w:tc>
          <w:tcPr>
            <w:tcW w:w="425" w:type="dxa"/>
            <w:shd w:val="solid" w:color="FFFFFF" w:fill="auto"/>
          </w:tcPr>
          <w:p w14:paraId="389C31B9" w14:textId="4015FD33" w:rsidR="009352E6" w:rsidRPr="006A51C3" w:rsidRDefault="009352E6" w:rsidP="00E27EC2">
            <w:pPr>
              <w:pStyle w:val="TAL"/>
              <w:jc w:val="center"/>
              <w:rPr>
                <w:sz w:val="16"/>
                <w:szCs w:val="16"/>
              </w:rPr>
            </w:pPr>
            <w:r w:rsidRPr="006A51C3">
              <w:rPr>
                <w:sz w:val="16"/>
                <w:szCs w:val="16"/>
              </w:rPr>
              <w:t>-</w:t>
            </w:r>
          </w:p>
        </w:tc>
        <w:tc>
          <w:tcPr>
            <w:tcW w:w="426" w:type="dxa"/>
            <w:shd w:val="solid" w:color="FFFFFF" w:fill="auto"/>
          </w:tcPr>
          <w:p w14:paraId="5B2C4F56" w14:textId="6CF45708" w:rsidR="009352E6" w:rsidRPr="006A51C3" w:rsidRDefault="009352E6" w:rsidP="00BF179A">
            <w:pPr>
              <w:pStyle w:val="TAL"/>
              <w:rPr>
                <w:sz w:val="16"/>
                <w:szCs w:val="16"/>
              </w:rPr>
            </w:pPr>
            <w:r w:rsidRPr="006A51C3">
              <w:rPr>
                <w:sz w:val="16"/>
                <w:szCs w:val="16"/>
              </w:rPr>
              <w:t>A</w:t>
            </w:r>
          </w:p>
        </w:tc>
        <w:tc>
          <w:tcPr>
            <w:tcW w:w="5103" w:type="dxa"/>
            <w:shd w:val="solid" w:color="FFFFFF" w:fill="auto"/>
          </w:tcPr>
          <w:p w14:paraId="4DEC7ADF" w14:textId="367D69DE" w:rsidR="009352E6" w:rsidRPr="006A51C3" w:rsidRDefault="009352E6" w:rsidP="00BF179A">
            <w:pPr>
              <w:pStyle w:val="TAL"/>
              <w:rPr>
                <w:sz w:val="16"/>
                <w:szCs w:val="16"/>
              </w:rPr>
            </w:pPr>
            <w:r w:rsidRPr="006A51C3">
              <w:rPr>
                <w:sz w:val="16"/>
                <w:szCs w:val="16"/>
              </w:rPr>
              <w:t>Clarification on configuredUL-GrantType1-v1650</w:t>
            </w:r>
          </w:p>
        </w:tc>
        <w:tc>
          <w:tcPr>
            <w:tcW w:w="708" w:type="dxa"/>
            <w:shd w:val="solid" w:color="FFFFFF" w:fill="auto"/>
          </w:tcPr>
          <w:p w14:paraId="043294AF" w14:textId="37A98870" w:rsidR="009352E6" w:rsidRPr="006A51C3" w:rsidRDefault="009352E6" w:rsidP="00BF179A">
            <w:pPr>
              <w:pStyle w:val="TAL"/>
              <w:rPr>
                <w:sz w:val="16"/>
                <w:szCs w:val="16"/>
              </w:rPr>
            </w:pPr>
            <w:r w:rsidRPr="006A51C3">
              <w:rPr>
                <w:sz w:val="16"/>
                <w:szCs w:val="16"/>
              </w:rPr>
              <w:t>17.1.0</w:t>
            </w:r>
          </w:p>
        </w:tc>
      </w:tr>
      <w:tr w:rsidR="006A51C3" w:rsidRPr="006A51C3" w14:paraId="6A3F2CED" w14:textId="77777777" w:rsidTr="00BE555F">
        <w:tc>
          <w:tcPr>
            <w:tcW w:w="661" w:type="dxa"/>
            <w:shd w:val="solid" w:color="FFFFFF" w:fill="auto"/>
          </w:tcPr>
          <w:p w14:paraId="62D1CADD" w14:textId="77777777" w:rsidR="005429BF" w:rsidRPr="006A51C3" w:rsidRDefault="005429BF" w:rsidP="00BF179A">
            <w:pPr>
              <w:pStyle w:val="TAL"/>
              <w:rPr>
                <w:sz w:val="16"/>
                <w:szCs w:val="16"/>
              </w:rPr>
            </w:pPr>
          </w:p>
        </w:tc>
        <w:tc>
          <w:tcPr>
            <w:tcW w:w="757" w:type="dxa"/>
            <w:shd w:val="solid" w:color="FFFFFF" w:fill="auto"/>
          </w:tcPr>
          <w:p w14:paraId="25607C4B" w14:textId="4CBF0C3F" w:rsidR="005429BF" w:rsidRPr="006A51C3" w:rsidRDefault="005429BF" w:rsidP="00AE4DD3">
            <w:pPr>
              <w:pStyle w:val="TAL"/>
              <w:rPr>
                <w:sz w:val="16"/>
                <w:szCs w:val="16"/>
              </w:rPr>
            </w:pPr>
            <w:r w:rsidRPr="006A51C3">
              <w:rPr>
                <w:sz w:val="16"/>
                <w:szCs w:val="16"/>
              </w:rPr>
              <w:t>RP-96</w:t>
            </w:r>
          </w:p>
        </w:tc>
        <w:tc>
          <w:tcPr>
            <w:tcW w:w="992" w:type="dxa"/>
            <w:shd w:val="solid" w:color="FFFFFF" w:fill="auto"/>
          </w:tcPr>
          <w:p w14:paraId="018D1454" w14:textId="46D03D53" w:rsidR="005429BF" w:rsidRPr="006A51C3" w:rsidRDefault="005429BF" w:rsidP="00BF179A">
            <w:pPr>
              <w:pStyle w:val="TAL"/>
              <w:rPr>
                <w:sz w:val="16"/>
                <w:szCs w:val="16"/>
              </w:rPr>
            </w:pPr>
            <w:r w:rsidRPr="006A51C3">
              <w:rPr>
                <w:sz w:val="16"/>
                <w:szCs w:val="16"/>
              </w:rPr>
              <w:t>RP-221756</w:t>
            </w:r>
          </w:p>
        </w:tc>
        <w:tc>
          <w:tcPr>
            <w:tcW w:w="567" w:type="dxa"/>
            <w:shd w:val="solid" w:color="FFFFFF" w:fill="auto"/>
          </w:tcPr>
          <w:p w14:paraId="1C518E25" w14:textId="6A827A48" w:rsidR="005429BF" w:rsidRPr="006A51C3" w:rsidRDefault="005429BF" w:rsidP="00BF179A">
            <w:pPr>
              <w:pStyle w:val="TAL"/>
              <w:rPr>
                <w:sz w:val="16"/>
                <w:szCs w:val="16"/>
              </w:rPr>
            </w:pPr>
            <w:r w:rsidRPr="006A51C3">
              <w:rPr>
                <w:sz w:val="16"/>
                <w:szCs w:val="16"/>
              </w:rPr>
              <w:t>0746</w:t>
            </w:r>
          </w:p>
        </w:tc>
        <w:tc>
          <w:tcPr>
            <w:tcW w:w="425" w:type="dxa"/>
            <w:shd w:val="solid" w:color="FFFFFF" w:fill="auto"/>
          </w:tcPr>
          <w:p w14:paraId="7FC6DAAF" w14:textId="4C5BC460" w:rsidR="005429BF" w:rsidRPr="006A51C3" w:rsidRDefault="005429BF" w:rsidP="00E27EC2">
            <w:pPr>
              <w:pStyle w:val="TAL"/>
              <w:jc w:val="center"/>
              <w:rPr>
                <w:sz w:val="16"/>
                <w:szCs w:val="16"/>
              </w:rPr>
            </w:pPr>
            <w:r w:rsidRPr="006A51C3">
              <w:rPr>
                <w:sz w:val="16"/>
                <w:szCs w:val="16"/>
              </w:rPr>
              <w:t>1</w:t>
            </w:r>
          </w:p>
        </w:tc>
        <w:tc>
          <w:tcPr>
            <w:tcW w:w="426" w:type="dxa"/>
            <w:shd w:val="solid" w:color="FFFFFF" w:fill="auto"/>
          </w:tcPr>
          <w:p w14:paraId="0AC06E97" w14:textId="2096F3FE" w:rsidR="005429BF" w:rsidRPr="006A51C3" w:rsidRDefault="005429BF" w:rsidP="00BF179A">
            <w:pPr>
              <w:pStyle w:val="TAL"/>
              <w:rPr>
                <w:sz w:val="16"/>
                <w:szCs w:val="16"/>
              </w:rPr>
            </w:pPr>
            <w:r w:rsidRPr="006A51C3">
              <w:rPr>
                <w:sz w:val="16"/>
                <w:szCs w:val="16"/>
              </w:rPr>
              <w:t>C</w:t>
            </w:r>
          </w:p>
        </w:tc>
        <w:tc>
          <w:tcPr>
            <w:tcW w:w="5103" w:type="dxa"/>
            <w:shd w:val="solid" w:color="FFFFFF" w:fill="auto"/>
          </w:tcPr>
          <w:p w14:paraId="135F4E3B" w14:textId="03F329A7" w:rsidR="005429BF" w:rsidRPr="006A51C3" w:rsidRDefault="005429BF" w:rsidP="00BF179A">
            <w:pPr>
              <w:pStyle w:val="TAL"/>
              <w:rPr>
                <w:sz w:val="16"/>
                <w:szCs w:val="16"/>
              </w:rPr>
            </w:pPr>
            <w:r w:rsidRPr="006A51C3">
              <w:rPr>
                <w:sz w:val="16"/>
                <w:szCs w:val="16"/>
              </w:rPr>
              <w:t>Introduction UE capability for CHO with SCG configuration [CHOwithDCkept]</w:t>
            </w:r>
          </w:p>
        </w:tc>
        <w:tc>
          <w:tcPr>
            <w:tcW w:w="708" w:type="dxa"/>
            <w:shd w:val="solid" w:color="FFFFFF" w:fill="auto"/>
          </w:tcPr>
          <w:p w14:paraId="4A48E9D3" w14:textId="6F441DB0" w:rsidR="005429BF" w:rsidRPr="006A51C3" w:rsidRDefault="005429BF" w:rsidP="00BF179A">
            <w:pPr>
              <w:pStyle w:val="TAL"/>
              <w:rPr>
                <w:sz w:val="16"/>
                <w:szCs w:val="16"/>
              </w:rPr>
            </w:pPr>
            <w:r w:rsidRPr="006A51C3">
              <w:rPr>
                <w:sz w:val="16"/>
                <w:szCs w:val="16"/>
              </w:rPr>
              <w:t>17.1.0</w:t>
            </w:r>
          </w:p>
        </w:tc>
      </w:tr>
      <w:tr w:rsidR="006A51C3" w:rsidRPr="006A51C3" w14:paraId="6929A753" w14:textId="77777777" w:rsidTr="00BE555F">
        <w:tc>
          <w:tcPr>
            <w:tcW w:w="661" w:type="dxa"/>
            <w:shd w:val="solid" w:color="FFFFFF" w:fill="auto"/>
          </w:tcPr>
          <w:p w14:paraId="5FD34931" w14:textId="77777777" w:rsidR="00C52D5A" w:rsidRPr="006A51C3" w:rsidRDefault="00C52D5A" w:rsidP="00BF179A">
            <w:pPr>
              <w:pStyle w:val="TAL"/>
              <w:rPr>
                <w:sz w:val="16"/>
                <w:szCs w:val="16"/>
              </w:rPr>
            </w:pPr>
          </w:p>
        </w:tc>
        <w:tc>
          <w:tcPr>
            <w:tcW w:w="757" w:type="dxa"/>
            <w:shd w:val="solid" w:color="FFFFFF" w:fill="auto"/>
          </w:tcPr>
          <w:p w14:paraId="47ABC3D4" w14:textId="3AAB00A0" w:rsidR="00C52D5A" w:rsidRPr="006A51C3" w:rsidRDefault="00C52D5A" w:rsidP="00AE4DD3">
            <w:pPr>
              <w:pStyle w:val="TAL"/>
              <w:rPr>
                <w:sz w:val="16"/>
                <w:szCs w:val="16"/>
              </w:rPr>
            </w:pPr>
            <w:r w:rsidRPr="006A51C3">
              <w:rPr>
                <w:sz w:val="16"/>
                <w:szCs w:val="16"/>
              </w:rPr>
              <w:t>RP-96</w:t>
            </w:r>
          </w:p>
        </w:tc>
        <w:tc>
          <w:tcPr>
            <w:tcW w:w="992" w:type="dxa"/>
            <w:shd w:val="solid" w:color="FFFFFF" w:fill="auto"/>
          </w:tcPr>
          <w:p w14:paraId="23846C7E" w14:textId="3452A0E7" w:rsidR="00C52D5A" w:rsidRPr="006A51C3" w:rsidRDefault="00C52D5A" w:rsidP="00BF179A">
            <w:pPr>
              <w:pStyle w:val="TAL"/>
              <w:rPr>
                <w:sz w:val="16"/>
                <w:szCs w:val="16"/>
              </w:rPr>
            </w:pPr>
            <w:r w:rsidRPr="006A51C3">
              <w:rPr>
                <w:sz w:val="16"/>
                <w:szCs w:val="16"/>
              </w:rPr>
              <w:t>RP-221736</w:t>
            </w:r>
          </w:p>
        </w:tc>
        <w:tc>
          <w:tcPr>
            <w:tcW w:w="567" w:type="dxa"/>
            <w:shd w:val="solid" w:color="FFFFFF" w:fill="auto"/>
          </w:tcPr>
          <w:p w14:paraId="2A42D466" w14:textId="5E4D93B2" w:rsidR="00C52D5A" w:rsidRPr="006A51C3" w:rsidRDefault="00C52D5A" w:rsidP="00BF179A">
            <w:pPr>
              <w:pStyle w:val="TAL"/>
              <w:rPr>
                <w:sz w:val="16"/>
                <w:szCs w:val="16"/>
              </w:rPr>
            </w:pPr>
            <w:r w:rsidRPr="006A51C3">
              <w:rPr>
                <w:sz w:val="16"/>
                <w:szCs w:val="16"/>
              </w:rPr>
              <w:t>0747</w:t>
            </w:r>
          </w:p>
        </w:tc>
        <w:tc>
          <w:tcPr>
            <w:tcW w:w="425" w:type="dxa"/>
            <w:shd w:val="solid" w:color="FFFFFF" w:fill="auto"/>
          </w:tcPr>
          <w:p w14:paraId="60DB107D" w14:textId="4D4DA390" w:rsidR="00C52D5A" w:rsidRPr="006A51C3" w:rsidRDefault="00C52D5A" w:rsidP="00E27EC2">
            <w:pPr>
              <w:pStyle w:val="TAL"/>
              <w:jc w:val="center"/>
              <w:rPr>
                <w:sz w:val="16"/>
                <w:szCs w:val="16"/>
              </w:rPr>
            </w:pPr>
            <w:r w:rsidRPr="006A51C3">
              <w:rPr>
                <w:sz w:val="16"/>
                <w:szCs w:val="16"/>
              </w:rPr>
              <w:t>1</w:t>
            </w:r>
          </w:p>
        </w:tc>
        <w:tc>
          <w:tcPr>
            <w:tcW w:w="426" w:type="dxa"/>
            <w:shd w:val="solid" w:color="FFFFFF" w:fill="auto"/>
          </w:tcPr>
          <w:p w14:paraId="4F147788" w14:textId="533240F2" w:rsidR="00C52D5A" w:rsidRPr="006A51C3" w:rsidRDefault="00C52D5A" w:rsidP="00BF179A">
            <w:pPr>
              <w:pStyle w:val="TAL"/>
              <w:rPr>
                <w:sz w:val="16"/>
                <w:szCs w:val="16"/>
              </w:rPr>
            </w:pPr>
            <w:r w:rsidRPr="006A51C3">
              <w:rPr>
                <w:sz w:val="16"/>
                <w:szCs w:val="16"/>
              </w:rPr>
              <w:t>B</w:t>
            </w:r>
          </w:p>
        </w:tc>
        <w:tc>
          <w:tcPr>
            <w:tcW w:w="5103" w:type="dxa"/>
            <w:shd w:val="solid" w:color="FFFFFF" w:fill="auto"/>
          </w:tcPr>
          <w:p w14:paraId="5F3A7A5D" w14:textId="4001F4D1" w:rsidR="00C52D5A" w:rsidRPr="006A51C3" w:rsidRDefault="00C52D5A" w:rsidP="00BF179A">
            <w:pPr>
              <w:pStyle w:val="TAL"/>
              <w:rPr>
                <w:sz w:val="16"/>
                <w:szCs w:val="16"/>
              </w:rPr>
            </w:pPr>
            <w:r w:rsidRPr="006A51C3">
              <w:rPr>
                <w:sz w:val="16"/>
                <w:szCs w:val="16"/>
              </w:rPr>
              <w:t>Introduction of gNB ID length reporting in the NR CGI report [gNB_ID_Length]</w:t>
            </w:r>
          </w:p>
        </w:tc>
        <w:tc>
          <w:tcPr>
            <w:tcW w:w="708" w:type="dxa"/>
            <w:shd w:val="solid" w:color="FFFFFF" w:fill="auto"/>
          </w:tcPr>
          <w:p w14:paraId="61753972" w14:textId="7217F922" w:rsidR="00C52D5A" w:rsidRPr="006A51C3" w:rsidRDefault="00C52D5A" w:rsidP="00BF179A">
            <w:pPr>
              <w:pStyle w:val="TAL"/>
              <w:rPr>
                <w:sz w:val="16"/>
                <w:szCs w:val="16"/>
              </w:rPr>
            </w:pPr>
            <w:r w:rsidRPr="006A51C3">
              <w:rPr>
                <w:sz w:val="16"/>
                <w:szCs w:val="16"/>
              </w:rPr>
              <w:t>17.1.0</w:t>
            </w:r>
          </w:p>
        </w:tc>
      </w:tr>
      <w:tr w:rsidR="006A51C3" w:rsidRPr="006A51C3" w14:paraId="224C4EDB" w14:textId="77777777" w:rsidTr="00BE555F">
        <w:tc>
          <w:tcPr>
            <w:tcW w:w="661" w:type="dxa"/>
            <w:shd w:val="solid" w:color="FFFFFF" w:fill="auto"/>
          </w:tcPr>
          <w:p w14:paraId="6B8CB86D" w14:textId="77777777" w:rsidR="005E704D" w:rsidRPr="006A51C3" w:rsidRDefault="005E704D" w:rsidP="00BF179A">
            <w:pPr>
              <w:pStyle w:val="TAL"/>
              <w:rPr>
                <w:sz w:val="16"/>
                <w:szCs w:val="16"/>
              </w:rPr>
            </w:pPr>
          </w:p>
        </w:tc>
        <w:tc>
          <w:tcPr>
            <w:tcW w:w="757" w:type="dxa"/>
            <w:shd w:val="solid" w:color="FFFFFF" w:fill="auto"/>
          </w:tcPr>
          <w:p w14:paraId="108C2869" w14:textId="092C6495"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6BF6EC87" w14:textId="7AA7681E"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7ADCF392" w14:textId="67505E25" w:rsidR="005E704D" w:rsidRPr="006A51C3" w:rsidRDefault="005E704D" w:rsidP="00BF179A">
            <w:pPr>
              <w:pStyle w:val="TAL"/>
              <w:rPr>
                <w:sz w:val="16"/>
                <w:szCs w:val="16"/>
              </w:rPr>
            </w:pPr>
            <w:r w:rsidRPr="006A51C3">
              <w:rPr>
                <w:sz w:val="16"/>
                <w:szCs w:val="16"/>
              </w:rPr>
              <w:t>0750</w:t>
            </w:r>
          </w:p>
        </w:tc>
        <w:tc>
          <w:tcPr>
            <w:tcW w:w="425" w:type="dxa"/>
            <w:shd w:val="solid" w:color="FFFFFF" w:fill="auto"/>
          </w:tcPr>
          <w:p w14:paraId="0979240D" w14:textId="11DDBAA8"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0768AB84" w14:textId="75663BA8" w:rsidR="005E704D" w:rsidRPr="006A51C3" w:rsidRDefault="005E704D" w:rsidP="00BF179A">
            <w:pPr>
              <w:pStyle w:val="TAL"/>
              <w:rPr>
                <w:sz w:val="16"/>
                <w:szCs w:val="16"/>
              </w:rPr>
            </w:pPr>
            <w:r w:rsidRPr="006A51C3">
              <w:rPr>
                <w:sz w:val="16"/>
                <w:szCs w:val="16"/>
              </w:rPr>
              <w:t>C</w:t>
            </w:r>
          </w:p>
        </w:tc>
        <w:tc>
          <w:tcPr>
            <w:tcW w:w="5103" w:type="dxa"/>
            <w:shd w:val="solid" w:color="FFFFFF" w:fill="auto"/>
          </w:tcPr>
          <w:p w14:paraId="5588A18C" w14:textId="063B8129" w:rsidR="005E704D" w:rsidRPr="006A51C3" w:rsidRDefault="005E704D" w:rsidP="00BF179A">
            <w:pPr>
              <w:pStyle w:val="TAL"/>
              <w:rPr>
                <w:sz w:val="16"/>
                <w:szCs w:val="16"/>
              </w:rPr>
            </w:pPr>
            <w:r w:rsidRPr="006A51C3">
              <w:rPr>
                <w:sz w:val="16"/>
                <w:szCs w:val="16"/>
              </w:rPr>
              <w:t>Introduction of uplink RRC Segmentation capability</w:t>
            </w:r>
          </w:p>
        </w:tc>
        <w:tc>
          <w:tcPr>
            <w:tcW w:w="708" w:type="dxa"/>
            <w:shd w:val="solid" w:color="FFFFFF" w:fill="auto"/>
          </w:tcPr>
          <w:p w14:paraId="75AA5358" w14:textId="3D250B02" w:rsidR="005E704D" w:rsidRPr="006A51C3" w:rsidRDefault="005E704D" w:rsidP="00BF179A">
            <w:pPr>
              <w:pStyle w:val="TAL"/>
              <w:rPr>
                <w:sz w:val="16"/>
                <w:szCs w:val="16"/>
              </w:rPr>
            </w:pPr>
            <w:r w:rsidRPr="006A51C3">
              <w:rPr>
                <w:sz w:val="16"/>
                <w:szCs w:val="16"/>
              </w:rPr>
              <w:t>17.1.0</w:t>
            </w:r>
          </w:p>
        </w:tc>
      </w:tr>
      <w:tr w:rsidR="006A51C3" w:rsidRPr="006A51C3" w14:paraId="6A5EB612" w14:textId="77777777" w:rsidTr="00BE555F">
        <w:tc>
          <w:tcPr>
            <w:tcW w:w="661" w:type="dxa"/>
            <w:shd w:val="solid" w:color="FFFFFF" w:fill="auto"/>
          </w:tcPr>
          <w:p w14:paraId="2CD74E2A" w14:textId="77777777" w:rsidR="005E704D" w:rsidRPr="006A51C3" w:rsidRDefault="005E704D" w:rsidP="00BF179A">
            <w:pPr>
              <w:pStyle w:val="TAL"/>
              <w:rPr>
                <w:sz w:val="16"/>
                <w:szCs w:val="16"/>
              </w:rPr>
            </w:pPr>
          </w:p>
        </w:tc>
        <w:tc>
          <w:tcPr>
            <w:tcW w:w="757" w:type="dxa"/>
            <w:shd w:val="solid" w:color="FFFFFF" w:fill="auto"/>
          </w:tcPr>
          <w:p w14:paraId="5ADE7E64" w14:textId="1E93D273"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24A3BA11" w14:textId="359869B6"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3825DBB1" w14:textId="6DFE7B2A" w:rsidR="005E704D" w:rsidRPr="006A51C3" w:rsidRDefault="005E704D" w:rsidP="00BF179A">
            <w:pPr>
              <w:pStyle w:val="TAL"/>
              <w:rPr>
                <w:sz w:val="16"/>
                <w:szCs w:val="16"/>
              </w:rPr>
            </w:pPr>
            <w:r w:rsidRPr="006A51C3">
              <w:rPr>
                <w:sz w:val="16"/>
                <w:szCs w:val="16"/>
              </w:rPr>
              <w:t>0751</w:t>
            </w:r>
          </w:p>
        </w:tc>
        <w:tc>
          <w:tcPr>
            <w:tcW w:w="425" w:type="dxa"/>
            <w:shd w:val="solid" w:color="FFFFFF" w:fill="auto"/>
          </w:tcPr>
          <w:p w14:paraId="1F69F403" w14:textId="015E9BE2"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3EC2E158" w14:textId="236A85A8" w:rsidR="005E704D" w:rsidRPr="006A51C3" w:rsidRDefault="005E704D" w:rsidP="00BF179A">
            <w:pPr>
              <w:pStyle w:val="TAL"/>
              <w:rPr>
                <w:sz w:val="16"/>
                <w:szCs w:val="16"/>
              </w:rPr>
            </w:pPr>
            <w:r w:rsidRPr="006A51C3">
              <w:rPr>
                <w:sz w:val="16"/>
                <w:szCs w:val="16"/>
              </w:rPr>
              <w:t>A</w:t>
            </w:r>
          </w:p>
        </w:tc>
        <w:tc>
          <w:tcPr>
            <w:tcW w:w="5103" w:type="dxa"/>
            <w:shd w:val="solid" w:color="FFFFFF" w:fill="auto"/>
          </w:tcPr>
          <w:p w14:paraId="554BC708" w14:textId="3B879720" w:rsidR="005E704D" w:rsidRPr="006A51C3" w:rsidRDefault="005E704D" w:rsidP="00BF179A">
            <w:pPr>
              <w:pStyle w:val="TAL"/>
              <w:rPr>
                <w:sz w:val="16"/>
                <w:szCs w:val="16"/>
              </w:rPr>
            </w:pPr>
            <w:r w:rsidRPr="006A51C3">
              <w:rPr>
                <w:sz w:val="16"/>
                <w:szCs w:val="16"/>
              </w:rPr>
              <w:t>bwp-SwitchingDelay conditionally mandatory capability</w:t>
            </w:r>
          </w:p>
        </w:tc>
        <w:tc>
          <w:tcPr>
            <w:tcW w:w="708" w:type="dxa"/>
            <w:shd w:val="solid" w:color="FFFFFF" w:fill="auto"/>
          </w:tcPr>
          <w:p w14:paraId="571F647B" w14:textId="62B112D8" w:rsidR="005E704D" w:rsidRPr="006A51C3" w:rsidRDefault="005E704D" w:rsidP="00BF179A">
            <w:pPr>
              <w:pStyle w:val="TAL"/>
              <w:rPr>
                <w:sz w:val="16"/>
                <w:szCs w:val="16"/>
              </w:rPr>
            </w:pPr>
            <w:r w:rsidRPr="006A51C3">
              <w:rPr>
                <w:sz w:val="16"/>
                <w:szCs w:val="16"/>
              </w:rPr>
              <w:t>17.1.0</w:t>
            </w:r>
          </w:p>
        </w:tc>
      </w:tr>
      <w:tr w:rsidR="006A51C3" w:rsidRPr="006A51C3" w14:paraId="4960C57B" w14:textId="77777777" w:rsidTr="00BE555F">
        <w:tc>
          <w:tcPr>
            <w:tcW w:w="661" w:type="dxa"/>
            <w:shd w:val="solid" w:color="FFFFFF" w:fill="auto"/>
          </w:tcPr>
          <w:p w14:paraId="3B4A595F" w14:textId="77777777" w:rsidR="00AF7C73" w:rsidRPr="006A51C3" w:rsidRDefault="00AF7C73" w:rsidP="00BF179A">
            <w:pPr>
              <w:pStyle w:val="TAL"/>
              <w:rPr>
                <w:sz w:val="16"/>
                <w:szCs w:val="16"/>
              </w:rPr>
            </w:pPr>
          </w:p>
        </w:tc>
        <w:tc>
          <w:tcPr>
            <w:tcW w:w="757" w:type="dxa"/>
            <w:shd w:val="solid" w:color="FFFFFF" w:fill="auto"/>
          </w:tcPr>
          <w:p w14:paraId="2E5365CF" w14:textId="4C1A004E" w:rsidR="00AF7C73" w:rsidRPr="006A51C3" w:rsidRDefault="00AF7C73" w:rsidP="00AE4DD3">
            <w:pPr>
              <w:pStyle w:val="TAL"/>
              <w:rPr>
                <w:sz w:val="16"/>
                <w:szCs w:val="16"/>
              </w:rPr>
            </w:pPr>
            <w:r w:rsidRPr="006A51C3">
              <w:rPr>
                <w:sz w:val="16"/>
                <w:szCs w:val="16"/>
              </w:rPr>
              <w:t>RP-96</w:t>
            </w:r>
          </w:p>
        </w:tc>
        <w:tc>
          <w:tcPr>
            <w:tcW w:w="992" w:type="dxa"/>
            <w:shd w:val="solid" w:color="FFFFFF" w:fill="auto"/>
          </w:tcPr>
          <w:p w14:paraId="507576F0" w14:textId="4F43CC5A" w:rsidR="00AF7C73" w:rsidRPr="006A51C3" w:rsidRDefault="00AF7C73" w:rsidP="00BF179A">
            <w:pPr>
              <w:pStyle w:val="TAL"/>
              <w:rPr>
                <w:sz w:val="16"/>
                <w:szCs w:val="16"/>
              </w:rPr>
            </w:pPr>
            <w:r w:rsidRPr="006A51C3">
              <w:rPr>
                <w:sz w:val="16"/>
                <w:szCs w:val="16"/>
              </w:rPr>
              <w:t>RP-221792</w:t>
            </w:r>
          </w:p>
        </w:tc>
        <w:tc>
          <w:tcPr>
            <w:tcW w:w="567" w:type="dxa"/>
            <w:shd w:val="solid" w:color="FFFFFF" w:fill="auto"/>
          </w:tcPr>
          <w:p w14:paraId="4560ACA1" w14:textId="1FB32CBA" w:rsidR="00AF7C73" w:rsidRPr="006A51C3" w:rsidRDefault="00AF7C73" w:rsidP="00BF179A">
            <w:pPr>
              <w:pStyle w:val="TAL"/>
              <w:rPr>
                <w:sz w:val="16"/>
                <w:szCs w:val="16"/>
              </w:rPr>
            </w:pPr>
            <w:r w:rsidRPr="006A51C3">
              <w:rPr>
                <w:sz w:val="16"/>
                <w:szCs w:val="16"/>
              </w:rPr>
              <w:t>0756</w:t>
            </w:r>
          </w:p>
        </w:tc>
        <w:tc>
          <w:tcPr>
            <w:tcW w:w="425" w:type="dxa"/>
            <w:shd w:val="solid" w:color="FFFFFF" w:fill="auto"/>
          </w:tcPr>
          <w:p w14:paraId="28CB755B" w14:textId="18896F57" w:rsidR="00AF7C73" w:rsidRPr="006A51C3" w:rsidRDefault="00AF7C73" w:rsidP="00E27EC2">
            <w:pPr>
              <w:pStyle w:val="TAL"/>
              <w:jc w:val="center"/>
              <w:rPr>
                <w:sz w:val="16"/>
                <w:szCs w:val="16"/>
              </w:rPr>
            </w:pPr>
            <w:r w:rsidRPr="006A51C3">
              <w:rPr>
                <w:sz w:val="16"/>
                <w:szCs w:val="16"/>
              </w:rPr>
              <w:t>2</w:t>
            </w:r>
          </w:p>
        </w:tc>
        <w:tc>
          <w:tcPr>
            <w:tcW w:w="426" w:type="dxa"/>
            <w:shd w:val="solid" w:color="FFFFFF" w:fill="auto"/>
          </w:tcPr>
          <w:p w14:paraId="2061E7DF" w14:textId="60166F4B" w:rsidR="00AF7C73" w:rsidRPr="006A51C3" w:rsidRDefault="00AF7C73" w:rsidP="00BF179A">
            <w:pPr>
              <w:pStyle w:val="TAL"/>
              <w:rPr>
                <w:sz w:val="16"/>
                <w:szCs w:val="16"/>
              </w:rPr>
            </w:pPr>
            <w:r w:rsidRPr="006A51C3">
              <w:rPr>
                <w:sz w:val="16"/>
                <w:szCs w:val="16"/>
              </w:rPr>
              <w:t>A</w:t>
            </w:r>
          </w:p>
        </w:tc>
        <w:tc>
          <w:tcPr>
            <w:tcW w:w="5103" w:type="dxa"/>
            <w:shd w:val="solid" w:color="FFFFFF" w:fill="auto"/>
          </w:tcPr>
          <w:p w14:paraId="6709183F" w14:textId="75A14537" w:rsidR="00AF7C73" w:rsidRPr="006A51C3" w:rsidRDefault="00AF7C73" w:rsidP="00BF179A">
            <w:pPr>
              <w:pStyle w:val="TAL"/>
              <w:rPr>
                <w:sz w:val="16"/>
                <w:szCs w:val="16"/>
              </w:rPr>
            </w:pPr>
            <w:r w:rsidRPr="006A51C3">
              <w:rPr>
                <w:sz w:val="16"/>
                <w:szCs w:val="16"/>
              </w:rPr>
              <w:t>HARQ-ACK multiplexing on PUSCH in the absence of PUCCH</w:t>
            </w:r>
          </w:p>
        </w:tc>
        <w:tc>
          <w:tcPr>
            <w:tcW w:w="708" w:type="dxa"/>
            <w:shd w:val="solid" w:color="FFFFFF" w:fill="auto"/>
          </w:tcPr>
          <w:p w14:paraId="62F4189A" w14:textId="0F8EBB72" w:rsidR="00AF7C73" w:rsidRPr="006A51C3" w:rsidRDefault="00AF7C73" w:rsidP="00BF179A">
            <w:pPr>
              <w:pStyle w:val="TAL"/>
              <w:rPr>
                <w:sz w:val="16"/>
                <w:szCs w:val="16"/>
              </w:rPr>
            </w:pPr>
            <w:r w:rsidRPr="006A51C3">
              <w:rPr>
                <w:sz w:val="16"/>
                <w:szCs w:val="16"/>
              </w:rPr>
              <w:t>17.1.0</w:t>
            </w:r>
          </w:p>
        </w:tc>
      </w:tr>
      <w:tr w:rsidR="006A51C3" w:rsidRPr="006A51C3" w14:paraId="0CD95925" w14:textId="77777777" w:rsidTr="00BE555F">
        <w:tc>
          <w:tcPr>
            <w:tcW w:w="661" w:type="dxa"/>
            <w:shd w:val="solid" w:color="FFFFFF" w:fill="auto"/>
          </w:tcPr>
          <w:p w14:paraId="1451418B" w14:textId="59EE9F29" w:rsidR="00CA0024" w:rsidRPr="006A51C3" w:rsidRDefault="00CA0024" w:rsidP="00BF179A">
            <w:pPr>
              <w:pStyle w:val="TAL"/>
              <w:rPr>
                <w:sz w:val="16"/>
                <w:szCs w:val="16"/>
              </w:rPr>
            </w:pPr>
            <w:r w:rsidRPr="006A51C3">
              <w:rPr>
                <w:sz w:val="16"/>
                <w:szCs w:val="16"/>
              </w:rPr>
              <w:t>09/2022</w:t>
            </w:r>
          </w:p>
        </w:tc>
        <w:tc>
          <w:tcPr>
            <w:tcW w:w="757" w:type="dxa"/>
            <w:shd w:val="solid" w:color="FFFFFF" w:fill="auto"/>
          </w:tcPr>
          <w:p w14:paraId="0C4C24AD" w14:textId="3357497A" w:rsidR="00CA0024" w:rsidRPr="006A51C3" w:rsidRDefault="00CA0024" w:rsidP="00AE4DD3">
            <w:pPr>
              <w:pStyle w:val="TAL"/>
              <w:rPr>
                <w:sz w:val="16"/>
                <w:szCs w:val="16"/>
              </w:rPr>
            </w:pPr>
            <w:r w:rsidRPr="006A51C3">
              <w:rPr>
                <w:sz w:val="16"/>
                <w:szCs w:val="16"/>
              </w:rPr>
              <w:t>RP-97</w:t>
            </w:r>
          </w:p>
        </w:tc>
        <w:tc>
          <w:tcPr>
            <w:tcW w:w="992" w:type="dxa"/>
            <w:shd w:val="solid" w:color="FFFFFF" w:fill="auto"/>
          </w:tcPr>
          <w:p w14:paraId="6027B6A5" w14:textId="64BC24A0" w:rsidR="00CA0024" w:rsidRPr="006A51C3" w:rsidRDefault="00CA0024" w:rsidP="00BF179A">
            <w:pPr>
              <w:pStyle w:val="TAL"/>
              <w:rPr>
                <w:sz w:val="16"/>
                <w:szCs w:val="16"/>
              </w:rPr>
            </w:pPr>
            <w:r w:rsidRPr="006A51C3">
              <w:rPr>
                <w:sz w:val="16"/>
                <w:szCs w:val="16"/>
              </w:rPr>
              <w:t>RP-222519</w:t>
            </w:r>
          </w:p>
        </w:tc>
        <w:tc>
          <w:tcPr>
            <w:tcW w:w="567" w:type="dxa"/>
            <w:shd w:val="solid" w:color="FFFFFF" w:fill="auto"/>
          </w:tcPr>
          <w:p w14:paraId="6E96C1D0" w14:textId="53D6C00F" w:rsidR="00CA0024" w:rsidRPr="006A51C3" w:rsidRDefault="00CA0024" w:rsidP="00BF179A">
            <w:pPr>
              <w:pStyle w:val="TAL"/>
              <w:rPr>
                <w:sz w:val="16"/>
                <w:szCs w:val="16"/>
              </w:rPr>
            </w:pPr>
            <w:r w:rsidRPr="006A51C3">
              <w:rPr>
                <w:sz w:val="16"/>
                <w:szCs w:val="16"/>
              </w:rPr>
              <w:t>0761</w:t>
            </w:r>
          </w:p>
        </w:tc>
        <w:tc>
          <w:tcPr>
            <w:tcW w:w="425" w:type="dxa"/>
            <w:shd w:val="solid" w:color="FFFFFF" w:fill="auto"/>
          </w:tcPr>
          <w:p w14:paraId="28963BA7" w14:textId="49B9E79F" w:rsidR="00CA0024" w:rsidRPr="006A51C3" w:rsidRDefault="00CA0024" w:rsidP="00E27EC2">
            <w:pPr>
              <w:pStyle w:val="TAL"/>
              <w:jc w:val="center"/>
              <w:rPr>
                <w:sz w:val="16"/>
                <w:szCs w:val="16"/>
              </w:rPr>
            </w:pPr>
            <w:r w:rsidRPr="006A51C3">
              <w:rPr>
                <w:sz w:val="16"/>
                <w:szCs w:val="16"/>
              </w:rPr>
              <w:t>1</w:t>
            </w:r>
          </w:p>
        </w:tc>
        <w:tc>
          <w:tcPr>
            <w:tcW w:w="426" w:type="dxa"/>
            <w:shd w:val="solid" w:color="FFFFFF" w:fill="auto"/>
          </w:tcPr>
          <w:p w14:paraId="267B4F82" w14:textId="51D41D01" w:rsidR="00CA0024" w:rsidRPr="006A51C3" w:rsidRDefault="00CA0024" w:rsidP="00BF179A">
            <w:pPr>
              <w:pStyle w:val="TAL"/>
              <w:rPr>
                <w:sz w:val="16"/>
                <w:szCs w:val="16"/>
              </w:rPr>
            </w:pPr>
            <w:r w:rsidRPr="006A51C3">
              <w:rPr>
                <w:sz w:val="16"/>
                <w:szCs w:val="16"/>
              </w:rPr>
              <w:t>A</w:t>
            </w:r>
          </w:p>
        </w:tc>
        <w:tc>
          <w:tcPr>
            <w:tcW w:w="5103" w:type="dxa"/>
            <w:shd w:val="solid" w:color="FFFFFF" w:fill="auto"/>
          </w:tcPr>
          <w:p w14:paraId="63A5FFE6" w14:textId="69EA8E9B" w:rsidR="00CA0024" w:rsidRPr="006A51C3" w:rsidRDefault="00CA0024" w:rsidP="00BF179A">
            <w:pPr>
              <w:pStyle w:val="TAL"/>
              <w:rPr>
                <w:sz w:val="16"/>
                <w:szCs w:val="16"/>
              </w:rPr>
            </w:pPr>
            <w:r w:rsidRPr="006A51C3">
              <w:rPr>
                <w:sz w:val="16"/>
                <w:szCs w:val="16"/>
              </w:rPr>
              <w:t>Clarification on powe</w:t>
            </w:r>
            <w:r w:rsidR="00602494" w:rsidRPr="006A51C3">
              <w:rPr>
                <w:sz w:val="16"/>
                <w:szCs w:val="16"/>
              </w:rPr>
              <w:t>r</w:t>
            </w:r>
            <w:r w:rsidRPr="006A51C3">
              <w:rPr>
                <w:sz w:val="16"/>
                <w:szCs w:val="16"/>
              </w:rPr>
              <w:t xml:space="preserve"> sharing UE capability</w:t>
            </w:r>
          </w:p>
        </w:tc>
        <w:tc>
          <w:tcPr>
            <w:tcW w:w="708" w:type="dxa"/>
            <w:shd w:val="solid" w:color="FFFFFF" w:fill="auto"/>
          </w:tcPr>
          <w:p w14:paraId="7256F3F1" w14:textId="0D72A693" w:rsidR="00CA0024" w:rsidRPr="006A51C3" w:rsidRDefault="00CA0024" w:rsidP="00BF179A">
            <w:pPr>
              <w:pStyle w:val="TAL"/>
              <w:rPr>
                <w:sz w:val="16"/>
                <w:szCs w:val="16"/>
              </w:rPr>
            </w:pPr>
            <w:r w:rsidRPr="006A51C3">
              <w:rPr>
                <w:sz w:val="16"/>
                <w:szCs w:val="16"/>
              </w:rPr>
              <w:t>17.2.0</w:t>
            </w:r>
          </w:p>
        </w:tc>
      </w:tr>
      <w:tr w:rsidR="006A51C3" w:rsidRPr="006A51C3" w14:paraId="2A4D05EC" w14:textId="77777777" w:rsidTr="00BE555F">
        <w:tc>
          <w:tcPr>
            <w:tcW w:w="661" w:type="dxa"/>
            <w:shd w:val="solid" w:color="FFFFFF" w:fill="auto"/>
          </w:tcPr>
          <w:p w14:paraId="367B6D6A" w14:textId="77777777" w:rsidR="007A0C22" w:rsidRPr="006A51C3" w:rsidRDefault="007A0C22" w:rsidP="00BF179A">
            <w:pPr>
              <w:pStyle w:val="TAL"/>
              <w:rPr>
                <w:sz w:val="16"/>
                <w:szCs w:val="16"/>
              </w:rPr>
            </w:pPr>
          </w:p>
        </w:tc>
        <w:tc>
          <w:tcPr>
            <w:tcW w:w="757" w:type="dxa"/>
            <w:shd w:val="solid" w:color="FFFFFF" w:fill="auto"/>
          </w:tcPr>
          <w:p w14:paraId="38214BC2" w14:textId="5D8C9946" w:rsidR="007A0C22" w:rsidRPr="006A51C3" w:rsidRDefault="007A0C22" w:rsidP="00AE4DD3">
            <w:pPr>
              <w:pStyle w:val="TAL"/>
              <w:rPr>
                <w:sz w:val="16"/>
                <w:szCs w:val="16"/>
              </w:rPr>
            </w:pPr>
            <w:r w:rsidRPr="006A51C3">
              <w:rPr>
                <w:sz w:val="16"/>
                <w:szCs w:val="16"/>
              </w:rPr>
              <w:t>RP-97</w:t>
            </w:r>
          </w:p>
        </w:tc>
        <w:tc>
          <w:tcPr>
            <w:tcW w:w="992" w:type="dxa"/>
            <w:shd w:val="solid" w:color="FFFFFF" w:fill="auto"/>
          </w:tcPr>
          <w:p w14:paraId="7064198E" w14:textId="7BC9D04B" w:rsidR="007A0C22" w:rsidRPr="006A51C3" w:rsidRDefault="007A0C22" w:rsidP="00BF179A">
            <w:pPr>
              <w:pStyle w:val="TAL"/>
              <w:rPr>
                <w:sz w:val="16"/>
                <w:szCs w:val="16"/>
              </w:rPr>
            </w:pPr>
            <w:r w:rsidRPr="006A51C3">
              <w:rPr>
                <w:sz w:val="16"/>
                <w:szCs w:val="16"/>
              </w:rPr>
              <w:t>RP-222527</w:t>
            </w:r>
          </w:p>
        </w:tc>
        <w:tc>
          <w:tcPr>
            <w:tcW w:w="567" w:type="dxa"/>
            <w:shd w:val="solid" w:color="FFFFFF" w:fill="auto"/>
          </w:tcPr>
          <w:p w14:paraId="4B3552BF" w14:textId="6EF7579C" w:rsidR="007A0C22" w:rsidRPr="006A51C3" w:rsidRDefault="007A0C22" w:rsidP="00BF179A">
            <w:pPr>
              <w:pStyle w:val="TAL"/>
              <w:rPr>
                <w:sz w:val="16"/>
                <w:szCs w:val="16"/>
              </w:rPr>
            </w:pPr>
            <w:r w:rsidRPr="006A51C3">
              <w:rPr>
                <w:sz w:val="16"/>
                <w:szCs w:val="16"/>
              </w:rPr>
              <w:t>0764</w:t>
            </w:r>
          </w:p>
        </w:tc>
        <w:tc>
          <w:tcPr>
            <w:tcW w:w="425" w:type="dxa"/>
            <w:shd w:val="solid" w:color="FFFFFF" w:fill="auto"/>
          </w:tcPr>
          <w:p w14:paraId="57B45475" w14:textId="5EFF7E44" w:rsidR="007A0C22" w:rsidRPr="006A51C3" w:rsidRDefault="007A0C22" w:rsidP="00E27EC2">
            <w:pPr>
              <w:pStyle w:val="TAL"/>
              <w:jc w:val="center"/>
              <w:rPr>
                <w:sz w:val="16"/>
                <w:szCs w:val="16"/>
              </w:rPr>
            </w:pPr>
            <w:r w:rsidRPr="006A51C3">
              <w:rPr>
                <w:sz w:val="16"/>
                <w:szCs w:val="16"/>
              </w:rPr>
              <w:t>1</w:t>
            </w:r>
          </w:p>
        </w:tc>
        <w:tc>
          <w:tcPr>
            <w:tcW w:w="426" w:type="dxa"/>
            <w:shd w:val="solid" w:color="FFFFFF" w:fill="auto"/>
          </w:tcPr>
          <w:p w14:paraId="3C18FBFF" w14:textId="66DA34B1" w:rsidR="007A0C22" w:rsidRPr="006A51C3" w:rsidRDefault="007A0C22" w:rsidP="00BF179A">
            <w:pPr>
              <w:pStyle w:val="TAL"/>
              <w:rPr>
                <w:sz w:val="16"/>
                <w:szCs w:val="16"/>
              </w:rPr>
            </w:pPr>
            <w:r w:rsidRPr="006A51C3">
              <w:rPr>
                <w:sz w:val="16"/>
                <w:szCs w:val="16"/>
              </w:rPr>
              <w:t>B</w:t>
            </w:r>
          </w:p>
        </w:tc>
        <w:tc>
          <w:tcPr>
            <w:tcW w:w="5103" w:type="dxa"/>
            <w:shd w:val="solid" w:color="FFFFFF" w:fill="auto"/>
          </w:tcPr>
          <w:p w14:paraId="25884A44" w14:textId="58DBCB96" w:rsidR="007A0C22" w:rsidRPr="006A51C3" w:rsidRDefault="007A0C22"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7895EA5E" w14:textId="7BBC16A8" w:rsidR="007A0C22" w:rsidRPr="006A51C3" w:rsidRDefault="007A0C22" w:rsidP="00BF179A">
            <w:pPr>
              <w:pStyle w:val="TAL"/>
              <w:rPr>
                <w:sz w:val="16"/>
                <w:szCs w:val="16"/>
              </w:rPr>
            </w:pPr>
            <w:r w:rsidRPr="006A51C3">
              <w:rPr>
                <w:sz w:val="16"/>
                <w:szCs w:val="16"/>
              </w:rPr>
              <w:t>17.2.0</w:t>
            </w:r>
          </w:p>
        </w:tc>
      </w:tr>
      <w:tr w:rsidR="006A51C3" w:rsidRPr="006A51C3" w14:paraId="78DF6ACF" w14:textId="77777777" w:rsidTr="00BE555F">
        <w:tc>
          <w:tcPr>
            <w:tcW w:w="661" w:type="dxa"/>
            <w:shd w:val="solid" w:color="FFFFFF" w:fill="auto"/>
          </w:tcPr>
          <w:p w14:paraId="2C8C0C56" w14:textId="77777777" w:rsidR="00491A4D" w:rsidRPr="006A51C3" w:rsidRDefault="00491A4D" w:rsidP="00BF179A">
            <w:pPr>
              <w:pStyle w:val="TAL"/>
              <w:rPr>
                <w:sz w:val="16"/>
                <w:szCs w:val="16"/>
              </w:rPr>
            </w:pPr>
          </w:p>
        </w:tc>
        <w:tc>
          <w:tcPr>
            <w:tcW w:w="757" w:type="dxa"/>
            <w:shd w:val="solid" w:color="FFFFFF" w:fill="auto"/>
          </w:tcPr>
          <w:p w14:paraId="13C1FA37" w14:textId="5AF317D9" w:rsidR="00491A4D" w:rsidRPr="006A51C3" w:rsidRDefault="00491A4D" w:rsidP="00AE4DD3">
            <w:pPr>
              <w:pStyle w:val="TAL"/>
              <w:rPr>
                <w:sz w:val="16"/>
                <w:szCs w:val="16"/>
              </w:rPr>
            </w:pPr>
            <w:r w:rsidRPr="006A51C3">
              <w:rPr>
                <w:sz w:val="16"/>
                <w:szCs w:val="16"/>
              </w:rPr>
              <w:t>RP-97</w:t>
            </w:r>
          </w:p>
        </w:tc>
        <w:tc>
          <w:tcPr>
            <w:tcW w:w="992" w:type="dxa"/>
            <w:shd w:val="solid" w:color="FFFFFF" w:fill="auto"/>
          </w:tcPr>
          <w:p w14:paraId="13A8C196" w14:textId="68476EFF" w:rsidR="00491A4D" w:rsidRPr="006A51C3" w:rsidRDefault="00491A4D" w:rsidP="00BF179A">
            <w:pPr>
              <w:pStyle w:val="TAL"/>
              <w:rPr>
                <w:sz w:val="16"/>
                <w:szCs w:val="16"/>
              </w:rPr>
            </w:pPr>
            <w:r w:rsidRPr="006A51C3">
              <w:rPr>
                <w:sz w:val="16"/>
                <w:szCs w:val="16"/>
              </w:rPr>
              <w:t>RP-222526</w:t>
            </w:r>
          </w:p>
        </w:tc>
        <w:tc>
          <w:tcPr>
            <w:tcW w:w="567" w:type="dxa"/>
            <w:shd w:val="solid" w:color="FFFFFF" w:fill="auto"/>
          </w:tcPr>
          <w:p w14:paraId="4C175469" w14:textId="179961B1" w:rsidR="00491A4D" w:rsidRPr="006A51C3" w:rsidRDefault="00491A4D" w:rsidP="00BF179A">
            <w:pPr>
              <w:pStyle w:val="TAL"/>
              <w:rPr>
                <w:sz w:val="16"/>
                <w:szCs w:val="16"/>
              </w:rPr>
            </w:pPr>
            <w:r w:rsidRPr="006A51C3">
              <w:rPr>
                <w:sz w:val="16"/>
                <w:szCs w:val="16"/>
              </w:rPr>
              <w:t>0769</w:t>
            </w:r>
          </w:p>
        </w:tc>
        <w:tc>
          <w:tcPr>
            <w:tcW w:w="425" w:type="dxa"/>
            <w:shd w:val="solid" w:color="FFFFFF" w:fill="auto"/>
          </w:tcPr>
          <w:p w14:paraId="360E0D79" w14:textId="1EE7FB17" w:rsidR="00491A4D" w:rsidRPr="006A51C3" w:rsidRDefault="00491A4D" w:rsidP="00E27EC2">
            <w:pPr>
              <w:pStyle w:val="TAL"/>
              <w:jc w:val="center"/>
              <w:rPr>
                <w:sz w:val="16"/>
                <w:szCs w:val="16"/>
              </w:rPr>
            </w:pPr>
            <w:r w:rsidRPr="006A51C3">
              <w:rPr>
                <w:sz w:val="16"/>
                <w:szCs w:val="16"/>
              </w:rPr>
              <w:t>-</w:t>
            </w:r>
          </w:p>
        </w:tc>
        <w:tc>
          <w:tcPr>
            <w:tcW w:w="426" w:type="dxa"/>
            <w:shd w:val="solid" w:color="FFFFFF" w:fill="auto"/>
          </w:tcPr>
          <w:p w14:paraId="54279FD1" w14:textId="5F49E4A3" w:rsidR="00491A4D" w:rsidRPr="006A51C3" w:rsidRDefault="00491A4D" w:rsidP="00BF179A">
            <w:pPr>
              <w:pStyle w:val="TAL"/>
              <w:rPr>
                <w:sz w:val="16"/>
                <w:szCs w:val="16"/>
              </w:rPr>
            </w:pPr>
            <w:r w:rsidRPr="006A51C3">
              <w:rPr>
                <w:sz w:val="16"/>
                <w:szCs w:val="16"/>
              </w:rPr>
              <w:t>F</w:t>
            </w:r>
          </w:p>
        </w:tc>
        <w:tc>
          <w:tcPr>
            <w:tcW w:w="5103" w:type="dxa"/>
            <w:shd w:val="solid" w:color="FFFFFF" w:fill="auto"/>
          </w:tcPr>
          <w:p w14:paraId="0F2AEBFF" w14:textId="5FBC404F" w:rsidR="00491A4D" w:rsidRPr="006A51C3" w:rsidRDefault="00491A4D" w:rsidP="00BF179A">
            <w:pPr>
              <w:pStyle w:val="TAL"/>
              <w:rPr>
                <w:sz w:val="16"/>
                <w:szCs w:val="16"/>
              </w:rPr>
            </w:pPr>
            <w:r w:rsidRPr="006A51C3">
              <w:rPr>
                <w:sz w:val="16"/>
                <w:szCs w:val="16"/>
              </w:rPr>
              <w:t>Corrections to the description of gNB ID length reporting capabilities [gNB_ID_Length]</w:t>
            </w:r>
          </w:p>
        </w:tc>
        <w:tc>
          <w:tcPr>
            <w:tcW w:w="708" w:type="dxa"/>
            <w:shd w:val="solid" w:color="FFFFFF" w:fill="auto"/>
          </w:tcPr>
          <w:p w14:paraId="7CAC4BA8" w14:textId="33DE6F72" w:rsidR="00491A4D" w:rsidRPr="006A51C3" w:rsidRDefault="00491A4D" w:rsidP="00BF179A">
            <w:pPr>
              <w:pStyle w:val="TAL"/>
              <w:rPr>
                <w:sz w:val="16"/>
                <w:szCs w:val="16"/>
              </w:rPr>
            </w:pPr>
            <w:r w:rsidRPr="006A51C3">
              <w:rPr>
                <w:sz w:val="16"/>
                <w:szCs w:val="16"/>
              </w:rPr>
              <w:t>17.2.0</w:t>
            </w:r>
          </w:p>
        </w:tc>
      </w:tr>
      <w:tr w:rsidR="006A51C3" w:rsidRPr="006A51C3" w14:paraId="56ADE018" w14:textId="77777777" w:rsidTr="00BE555F">
        <w:tc>
          <w:tcPr>
            <w:tcW w:w="661" w:type="dxa"/>
            <w:shd w:val="solid" w:color="FFFFFF" w:fill="auto"/>
          </w:tcPr>
          <w:p w14:paraId="62B341C5" w14:textId="77777777" w:rsidR="0066499D" w:rsidRPr="006A51C3" w:rsidRDefault="0066499D" w:rsidP="00BF179A">
            <w:pPr>
              <w:pStyle w:val="TAL"/>
              <w:rPr>
                <w:sz w:val="16"/>
                <w:szCs w:val="16"/>
              </w:rPr>
            </w:pPr>
          </w:p>
        </w:tc>
        <w:tc>
          <w:tcPr>
            <w:tcW w:w="757" w:type="dxa"/>
            <w:shd w:val="solid" w:color="FFFFFF" w:fill="auto"/>
          </w:tcPr>
          <w:p w14:paraId="11EF040D" w14:textId="0943D9EE" w:rsidR="0066499D" w:rsidRPr="006A51C3" w:rsidRDefault="0066499D" w:rsidP="00AE4DD3">
            <w:pPr>
              <w:pStyle w:val="TAL"/>
              <w:rPr>
                <w:sz w:val="16"/>
                <w:szCs w:val="16"/>
              </w:rPr>
            </w:pPr>
            <w:r w:rsidRPr="006A51C3">
              <w:rPr>
                <w:sz w:val="16"/>
                <w:szCs w:val="16"/>
              </w:rPr>
              <w:t>RP-97</w:t>
            </w:r>
          </w:p>
        </w:tc>
        <w:tc>
          <w:tcPr>
            <w:tcW w:w="992" w:type="dxa"/>
            <w:shd w:val="solid" w:color="FFFFFF" w:fill="auto"/>
          </w:tcPr>
          <w:p w14:paraId="197B2644" w14:textId="1A41F95E" w:rsidR="0066499D" w:rsidRPr="006A51C3" w:rsidRDefault="0066499D" w:rsidP="00BF179A">
            <w:pPr>
              <w:pStyle w:val="TAL"/>
              <w:rPr>
                <w:sz w:val="16"/>
                <w:szCs w:val="16"/>
              </w:rPr>
            </w:pPr>
            <w:r w:rsidRPr="006A51C3">
              <w:rPr>
                <w:sz w:val="16"/>
                <w:szCs w:val="16"/>
              </w:rPr>
              <w:t>RP-222526</w:t>
            </w:r>
          </w:p>
        </w:tc>
        <w:tc>
          <w:tcPr>
            <w:tcW w:w="567" w:type="dxa"/>
            <w:shd w:val="solid" w:color="FFFFFF" w:fill="auto"/>
          </w:tcPr>
          <w:p w14:paraId="2477B361" w14:textId="6D81349C" w:rsidR="0066499D" w:rsidRPr="006A51C3" w:rsidRDefault="0066499D" w:rsidP="00BF179A">
            <w:pPr>
              <w:pStyle w:val="TAL"/>
              <w:rPr>
                <w:sz w:val="16"/>
                <w:szCs w:val="16"/>
              </w:rPr>
            </w:pPr>
            <w:r w:rsidRPr="006A51C3">
              <w:rPr>
                <w:sz w:val="16"/>
                <w:szCs w:val="16"/>
              </w:rPr>
              <w:t>0774</w:t>
            </w:r>
          </w:p>
        </w:tc>
        <w:tc>
          <w:tcPr>
            <w:tcW w:w="425" w:type="dxa"/>
            <w:shd w:val="solid" w:color="FFFFFF" w:fill="auto"/>
          </w:tcPr>
          <w:p w14:paraId="1F295E51" w14:textId="747A0672" w:rsidR="0066499D" w:rsidRPr="006A51C3" w:rsidRDefault="0066499D" w:rsidP="00E27EC2">
            <w:pPr>
              <w:pStyle w:val="TAL"/>
              <w:jc w:val="center"/>
              <w:rPr>
                <w:sz w:val="16"/>
                <w:szCs w:val="16"/>
              </w:rPr>
            </w:pPr>
            <w:r w:rsidRPr="006A51C3">
              <w:rPr>
                <w:sz w:val="16"/>
                <w:szCs w:val="16"/>
              </w:rPr>
              <w:t>1</w:t>
            </w:r>
          </w:p>
        </w:tc>
        <w:tc>
          <w:tcPr>
            <w:tcW w:w="426" w:type="dxa"/>
            <w:shd w:val="solid" w:color="FFFFFF" w:fill="auto"/>
          </w:tcPr>
          <w:p w14:paraId="1114073F" w14:textId="359DB77E" w:rsidR="0066499D" w:rsidRPr="006A51C3" w:rsidRDefault="0066499D" w:rsidP="00BF179A">
            <w:pPr>
              <w:pStyle w:val="TAL"/>
              <w:rPr>
                <w:sz w:val="16"/>
                <w:szCs w:val="16"/>
              </w:rPr>
            </w:pPr>
            <w:r w:rsidRPr="006A51C3">
              <w:rPr>
                <w:sz w:val="16"/>
                <w:szCs w:val="16"/>
              </w:rPr>
              <w:t>B</w:t>
            </w:r>
          </w:p>
        </w:tc>
        <w:tc>
          <w:tcPr>
            <w:tcW w:w="5103" w:type="dxa"/>
            <w:shd w:val="solid" w:color="FFFFFF" w:fill="auto"/>
          </w:tcPr>
          <w:p w14:paraId="4866A9BE" w14:textId="1C6490CB" w:rsidR="0066499D" w:rsidRPr="006A51C3" w:rsidRDefault="0066499D" w:rsidP="00BF179A">
            <w:pPr>
              <w:pStyle w:val="TAL"/>
              <w:rPr>
                <w:sz w:val="16"/>
                <w:szCs w:val="16"/>
              </w:rPr>
            </w:pPr>
            <w:r w:rsidRPr="006A51C3">
              <w:rPr>
                <w:sz w:val="16"/>
                <w:szCs w:val="16"/>
              </w:rPr>
              <w:t>38306 CR for Early measurement for EPS fallback [IdleMeaEPSFB]</w:t>
            </w:r>
          </w:p>
        </w:tc>
        <w:tc>
          <w:tcPr>
            <w:tcW w:w="708" w:type="dxa"/>
            <w:shd w:val="solid" w:color="FFFFFF" w:fill="auto"/>
          </w:tcPr>
          <w:p w14:paraId="258ABE29" w14:textId="44965674" w:rsidR="0066499D" w:rsidRPr="006A51C3" w:rsidRDefault="0066499D" w:rsidP="00BF179A">
            <w:pPr>
              <w:pStyle w:val="TAL"/>
              <w:rPr>
                <w:sz w:val="16"/>
                <w:szCs w:val="16"/>
              </w:rPr>
            </w:pPr>
            <w:r w:rsidRPr="006A51C3">
              <w:rPr>
                <w:sz w:val="16"/>
                <w:szCs w:val="16"/>
              </w:rPr>
              <w:t>17.2.0</w:t>
            </w:r>
          </w:p>
        </w:tc>
      </w:tr>
      <w:tr w:rsidR="006A51C3" w:rsidRPr="006A51C3" w14:paraId="3E51C840" w14:textId="77777777" w:rsidTr="00BE555F">
        <w:tc>
          <w:tcPr>
            <w:tcW w:w="661" w:type="dxa"/>
            <w:shd w:val="solid" w:color="FFFFFF" w:fill="auto"/>
          </w:tcPr>
          <w:p w14:paraId="20DA91BD" w14:textId="77777777" w:rsidR="00575E6C" w:rsidRPr="006A51C3" w:rsidRDefault="00575E6C" w:rsidP="00BF179A">
            <w:pPr>
              <w:pStyle w:val="TAL"/>
              <w:rPr>
                <w:sz w:val="16"/>
                <w:szCs w:val="16"/>
              </w:rPr>
            </w:pPr>
          </w:p>
        </w:tc>
        <w:tc>
          <w:tcPr>
            <w:tcW w:w="757" w:type="dxa"/>
            <w:shd w:val="solid" w:color="FFFFFF" w:fill="auto"/>
          </w:tcPr>
          <w:p w14:paraId="7C15C09F" w14:textId="6A80FEB0" w:rsidR="00575E6C" w:rsidRPr="006A51C3" w:rsidRDefault="00575E6C" w:rsidP="00AE4DD3">
            <w:pPr>
              <w:pStyle w:val="TAL"/>
              <w:rPr>
                <w:sz w:val="16"/>
                <w:szCs w:val="16"/>
              </w:rPr>
            </w:pPr>
            <w:r w:rsidRPr="006A51C3">
              <w:rPr>
                <w:sz w:val="16"/>
                <w:szCs w:val="16"/>
              </w:rPr>
              <w:t>RP-9</w:t>
            </w:r>
            <w:r w:rsidR="006042E8" w:rsidRPr="006A51C3">
              <w:rPr>
                <w:sz w:val="16"/>
                <w:szCs w:val="16"/>
              </w:rPr>
              <w:t>7</w:t>
            </w:r>
          </w:p>
        </w:tc>
        <w:tc>
          <w:tcPr>
            <w:tcW w:w="992" w:type="dxa"/>
            <w:shd w:val="solid" w:color="FFFFFF" w:fill="auto"/>
          </w:tcPr>
          <w:p w14:paraId="698B801B" w14:textId="2D4113E3" w:rsidR="00575E6C" w:rsidRPr="006A51C3" w:rsidRDefault="00575E6C" w:rsidP="00BF179A">
            <w:pPr>
              <w:pStyle w:val="TAL"/>
              <w:rPr>
                <w:sz w:val="16"/>
                <w:szCs w:val="16"/>
              </w:rPr>
            </w:pPr>
            <w:r w:rsidRPr="006A51C3">
              <w:rPr>
                <w:sz w:val="16"/>
                <w:szCs w:val="16"/>
              </w:rPr>
              <w:t>RP-22</w:t>
            </w:r>
            <w:r w:rsidR="006042E8" w:rsidRPr="006A51C3">
              <w:rPr>
                <w:sz w:val="16"/>
                <w:szCs w:val="16"/>
              </w:rPr>
              <w:t>2521</w:t>
            </w:r>
          </w:p>
        </w:tc>
        <w:tc>
          <w:tcPr>
            <w:tcW w:w="567" w:type="dxa"/>
            <w:shd w:val="solid" w:color="FFFFFF" w:fill="auto"/>
          </w:tcPr>
          <w:p w14:paraId="27BE7ED3" w14:textId="4442B097" w:rsidR="00575E6C" w:rsidRPr="006A51C3" w:rsidRDefault="00575E6C" w:rsidP="00BF179A">
            <w:pPr>
              <w:pStyle w:val="TAL"/>
              <w:rPr>
                <w:sz w:val="16"/>
                <w:szCs w:val="16"/>
              </w:rPr>
            </w:pPr>
            <w:r w:rsidRPr="006A51C3">
              <w:rPr>
                <w:sz w:val="16"/>
                <w:szCs w:val="16"/>
              </w:rPr>
              <w:t>0781</w:t>
            </w:r>
          </w:p>
        </w:tc>
        <w:tc>
          <w:tcPr>
            <w:tcW w:w="425" w:type="dxa"/>
            <w:shd w:val="solid" w:color="FFFFFF" w:fill="auto"/>
          </w:tcPr>
          <w:p w14:paraId="52143786" w14:textId="7ED3C1B1" w:rsidR="00575E6C" w:rsidRPr="006A51C3" w:rsidRDefault="00575E6C" w:rsidP="00E27EC2">
            <w:pPr>
              <w:pStyle w:val="TAL"/>
              <w:jc w:val="center"/>
              <w:rPr>
                <w:sz w:val="16"/>
                <w:szCs w:val="16"/>
              </w:rPr>
            </w:pPr>
            <w:r w:rsidRPr="006A51C3">
              <w:rPr>
                <w:sz w:val="16"/>
                <w:szCs w:val="16"/>
              </w:rPr>
              <w:t>1</w:t>
            </w:r>
          </w:p>
        </w:tc>
        <w:tc>
          <w:tcPr>
            <w:tcW w:w="426" w:type="dxa"/>
            <w:shd w:val="solid" w:color="FFFFFF" w:fill="auto"/>
          </w:tcPr>
          <w:p w14:paraId="6CA2E578" w14:textId="64168972" w:rsidR="00575E6C" w:rsidRPr="006A51C3" w:rsidRDefault="00575E6C" w:rsidP="00BF179A">
            <w:pPr>
              <w:pStyle w:val="TAL"/>
              <w:rPr>
                <w:sz w:val="16"/>
                <w:szCs w:val="16"/>
              </w:rPr>
            </w:pPr>
            <w:r w:rsidRPr="006A51C3">
              <w:rPr>
                <w:sz w:val="16"/>
                <w:szCs w:val="16"/>
              </w:rPr>
              <w:t>A</w:t>
            </w:r>
          </w:p>
        </w:tc>
        <w:tc>
          <w:tcPr>
            <w:tcW w:w="5103" w:type="dxa"/>
            <w:shd w:val="solid" w:color="FFFFFF" w:fill="auto"/>
          </w:tcPr>
          <w:p w14:paraId="404A2BF9" w14:textId="5DE1812D" w:rsidR="00575E6C" w:rsidRPr="006A51C3" w:rsidRDefault="00575E6C" w:rsidP="00BF179A">
            <w:pPr>
              <w:pStyle w:val="TAL"/>
              <w:rPr>
                <w:sz w:val="16"/>
                <w:szCs w:val="16"/>
              </w:rPr>
            </w:pPr>
            <w:r w:rsidRPr="006A51C3">
              <w:rPr>
                <w:sz w:val="16"/>
                <w:szCs w:val="16"/>
              </w:rPr>
              <w:t>Correction for the capability of SRS-PeriodicityAndOffset</w:t>
            </w:r>
          </w:p>
        </w:tc>
        <w:tc>
          <w:tcPr>
            <w:tcW w:w="708" w:type="dxa"/>
            <w:shd w:val="solid" w:color="FFFFFF" w:fill="auto"/>
          </w:tcPr>
          <w:p w14:paraId="7885C133" w14:textId="5ABA7E99" w:rsidR="00575E6C" w:rsidRPr="006A51C3" w:rsidRDefault="00575E6C" w:rsidP="00BF179A">
            <w:pPr>
              <w:pStyle w:val="TAL"/>
              <w:rPr>
                <w:sz w:val="16"/>
                <w:szCs w:val="16"/>
              </w:rPr>
            </w:pPr>
            <w:r w:rsidRPr="006A51C3">
              <w:rPr>
                <w:sz w:val="16"/>
                <w:szCs w:val="16"/>
              </w:rPr>
              <w:t>17.2.0</w:t>
            </w:r>
          </w:p>
        </w:tc>
      </w:tr>
      <w:tr w:rsidR="006A51C3" w:rsidRPr="006A51C3" w14:paraId="40C58779" w14:textId="77777777" w:rsidTr="00BE555F">
        <w:tc>
          <w:tcPr>
            <w:tcW w:w="661" w:type="dxa"/>
            <w:shd w:val="solid" w:color="FFFFFF" w:fill="auto"/>
          </w:tcPr>
          <w:p w14:paraId="4A75F004" w14:textId="77777777" w:rsidR="00184ADA" w:rsidRPr="006A51C3" w:rsidRDefault="00184ADA" w:rsidP="00BF179A">
            <w:pPr>
              <w:pStyle w:val="TAL"/>
              <w:rPr>
                <w:sz w:val="16"/>
                <w:szCs w:val="16"/>
              </w:rPr>
            </w:pPr>
          </w:p>
        </w:tc>
        <w:tc>
          <w:tcPr>
            <w:tcW w:w="757" w:type="dxa"/>
            <w:shd w:val="solid" w:color="FFFFFF" w:fill="auto"/>
          </w:tcPr>
          <w:p w14:paraId="29859F3F" w14:textId="5F087FAA" w:rsidR="00184ADA" w:rsidRPr="006A51C3" w:rsidRDefault="00184ADA" w:rsidP="00AE4DD3">
            <w:pPr>
              <w:pStyle w:val="TAL"/>
              <w:rPr>
                <w:sz w:val="16"/>
                <w:szCs w:val="16"/>
              </w:rPr>
            </w:pPr>
            <w:r w:rsidRPr="006A51C3">
              <w:rPr>
                <w:sz w:val="16"/>
                <w:szCs w:val="16"/>
              </w:rPr>
              <w:t>RP-97</w:t>
            </w:r>
          </w:p>
        </w:tc>
        <w:tc>
          <w:tcPr>
            <w:tcW w:w="992" w:type="dxa"/>
            <w:shd w:val="solid" w:color="FFFFFF" w:fill="auto"/>
          </w:tcPr>
          <w:p w14:paraId="063B0CE8" w14:textId="38640B9B" w:rsidR="00184ADA" w:rsidRPr="006A51C3" w:rsidRDefault="00184ADA" w:rsidP="00BF179A">
            <w:pPr>
              <w:pStyle w:val="TAL"/>
              <w:rPr>
                <w:sz w:val="16"/>
                <w:szCs w:val="16"/>
              </w:rPr>
            </w:pPr>
            <w:r w:rsidRPr="006A51C3">
              <w:rPr>
                <w:sz w:val="16"/>
                <w:szCs w:val="16"/>
              </w:rPr>
              <w:t>RP-222519</w:t>
            </w:r>
          </w:p>
        </w:tc>
        <w:tc>
          <w:tcPr>
            <w:tcW w:w="567" w:type="dxa"/>
            <w:shd w:val="solid" w:color="FFFFFF" w:fill="auto"/>
          </w:tcPr>
          <w:p w14:paraId="226ACBAB" w14:textId="0C641318" w:rsidR="00184ADA" w:rsidRPr="006A51C3" w:rsidRDefault="00184ADA" w:rsidP="00BF179A">
            <w:pPr>
              <w:pStyle w:val="TAL"/>
              <w:rPr>
                <w:sz w:val="16"/>
                <w:szCs w:val="16"/>
              </w:rPr>
            </w:pPr>
            <w:r w:rsidRPr="006A51C3">
              <w:rPr>
                <w:sz w:val="16"/>
                <w:szCs w:val="16"/>
              </w:rPr>
              <w:t>0786</w:t>
            </w:r>
          </w:p>
        </w:tc>
        <w:tc>
          <w:tcPr>
            <w:tcW w:w="425" w:type="dxa"/>
            <w:shd w:val="solid" w:color="FFFFFF" w:fill="auto"/>
          </w:tcPr>
          <w:p w14:paraId="7614191D" w14:textId="769BADB6" w:rsidR="00184ADA" w:rsidRPr="006A51C3" w:rsidRDefault="00184ADA" w:rsidP="00E27EC2">
            <w:pPr>
              <w:pStyle w:val="TAL"/>
              <w:jc w:val="center"/>
              <w:rPr>
                <w:sz w:val="16"/>
                <w:szCs w:val="16"/>
              </w:rPr>
            </w:pPr>
            <w:r w:rsidRPr="006A51C3">
              <w:rPr>
                <w:sz w:val="16"/>
                <w:szCs w:val="16"/>
              </w:rPr>
              <w:t>1</w:t>
            </w:r>
          </w:p>
        </w:tc>
        <w:tc>
          <w:tcPr>
            <w:tcW w:w="426" w:type="dxa"/>
            <w:shd w:val="solid" w:color="FFFFFF" w:fill="auto"/>
          </w:tcPr>
          <w:p w14:paraId="7C145E00" w14:textId="727AA7BA" w:rsidR="00184ADA" w:rsidRPr="006A51C3" w:rsidRDefault="00184ADA" w:rsidP="00BF179A">
            <w:pPr>
              <w:pStyle w:val="TAL"/>
              <w:rPr>
                <w:sz w:val="16"/>
                <w:szCs w:val="16"/>
              </w:rPr>
            </w:pPr>
            <w:r w:rsidRPr="006A51C3">
              <w:rPr>
                <w:sz w:val="16"/>
                <w:szCs w:val="16"/>
              </w:rPr>
              <w:t>A</w:t>
            </w:r>
          </w:p>
        </w:tc>
        <w:tc>
          <w:tcPr>
            <w:tcW w:w="5103" w:type="dxa"/>
            <w:shd w:val="solid" w:color="FFFFFF" w:fill="auto"/>
          </w:tcPr>
          <w:p w14:paraId="34671891" w14:textId="42A94FD2" w:rsidR="00184ADA" w:rsidRPr="006A51C3" w:rsidRDefault="00184ADA" w:rsidP="00BF179A">
            <w:pPr>
              <w:pStyle w:val="TAL"/>
              <w:rPr>
                <w:sz w:val="16"/>
                <w:szCs w:val="16"/>
              </w:rPr>
            </w:pPr>
            <w:r w:rsidRPr="006A51C3">
              <w:rPr>
                <w:sz w:val="16"/>
                <w:szCs w:val="16"/>
              </w:rPr>
              <w:t>Correction on crossCarrierA-CSI-trigDiffSCS-r16 (38.306)</w:t>
            </w:r>
          </w:p>
        </w:tc>
        <w:tc>
          <w:tcPr>
            <w:tcW w:w="708" w:type="dxa"/>
            <w:shd w:val="solid" w:color="FFFFFF" w:fill="auto"/>
          </w:tcPr>
          <w:p w14:paraId="7226422C" w14:textId="7B83A2C4" w:rsidR="00184ADA" w:rsidRPr="006A51C3" w:rsidRDefault="00184ADA" w:rsidP="00BF179A">
            <w:pPr>
              <w:pStyle w:val="TAL"/>
              <w:rPr>
                <w:sz w:val="16"/>
                <w:szCs w:val="16"/>
              </w:rPr>
            </w:pPr>
            <w:r w:rsidRPr="006A51C3">
              <w:rPr>
                <w:sz w:val="16"/>
                <w:szCs w:val="16"/>
              </w:rPr>
              <w:t>17.2.0</w:t>
            </w:r>
          </w:p>
        </w:tc>
      </w:tr>
      <w:tr w:rsidR="006A51C3" w:rsidRPr="006A51C3" w14:paraId="271E14E3" w14:textId="77777777" w:rsidTr="00BE555F">
        <w:tc>
          <w:tcPr>
            <w:tcW w:w="661" w:type="dxa"/>
            <w:shd w:val="solid" w:color="FFFFFF" w:fill="auto"/>
          </w:tcPr>
          <w:p w14:paraId="3800C452" w14:textId="77777777" w:rsidR="00AA23BE" w:rsidRPr="006A51C3" w:rsidRDefault="00AA23BE" w:rsidP="00BF179A">
            <w:pPr>
              <w:pStyle w:val="TAL"/>
              <w:rPr>
                <w:sz w:val="16"/>
                <w:szCs w:val="16"/>
              </w:rPr>
            </w:pPr>
          </w:p>
        </w:tc>
        <w:tc>
          <w:tcPr>
            <w:tcW w:w="757" w:type="dxa"/>
            <w:shd w:val="solid" w:color="FFFFFF" w:fill="auto"/>
          </w:tcPr>
          <w:p w14:paraId="10784712" w14:textId="56F3B807" w:rsidR="00AA23BE" w:rsidRPr="006A51C3" w:rsidRDefault="00AA23BE" w:rsidP="00AE4DD3">
            <w:pPr>
              <w:pStyle w:val="TAL"/>
              <w:rPr>
                <w:sz w:val="16"/>
                <w:szCs w:val="16"/>
              </w:rPr>
            </w:pPr>
            <w:r w:rsidRPr="006A51C3">
              <w:rPr>
                <w:sz w:val="16"/>
                <w:szCs w:val="16"/>
              </w:rPr>
              <w:t>RP-97</w:t>
            </w:r>
          </w:p>
        </w:tc>
        <w:tc>
          <w:tcPr>
            <w:tcW w:w="992" w:type="dxa"/>
            <w:shd w:val="solid" w:color="FFFFFF" w:fill="auto"/>
          </w:tcPr>
          <w:p w14:paraId="714B49BD" w14:textId="5037E884" w:rsidR="00AA23BE" w:rsidRPr="006A51C3" w:rsidRDefault="00AA23BE" w:rsidP="00BF179A">
            <w:pPr>
              <w:pStyle w:val="TAL"/>
              <w:rPr>
                <w:sz w:val="16"/>
                <w:szCs w:val="16"/>
              </w:rPr>
            </w:pPr>
            <w:r w:rsidRPr="006A51C3">
              <w:rPr>
                <w:sz w:val="16"/>
                <w:szCs w:val="16"/>
              </w:rPr>
              <w:t>RP-222526</w:t>
            </w:r>
          </w:p>
        </w:tc>
        <w:tc>
          <w:tcPr>
            <w:tcW w:w="567" w:type="dxa"/>
            <w:shd w:val="solid" w:color="FFFFFF" w:fill="auto"/>
          </w:tcPr>
          <w:p w14:paraId="7058CD72" w14:textId="45E958AC" w:rsidR="00AA23BE" w:rsidRPr="006A51C3" w:rsidRDefault="00AA23BE" w:rsidP="00BF179A">
            <w:pPr>
              <w:pStyle w:val="TAL"/>
              <w:rPr>
                <w:sz w:val="16"/>
                <w:szCs w:val="16"/>
              </w:rPr>
            </w:pPr>
            <w:r w:rsidRPr="006A51C3">
              <w:rPr>
                <w:sz w:val="16"/>
                <w:szCs w:val="16"/>
              </w:rPr>
              <w:t>0788</w:t>
            </w:r>
          </w:p>
        </w:tc>
        <w:tc>
          <w:tcPr>
            <w:tcW w:w="425" w:type="dxa"/>
            <w:shd w:val="solid" w:color="FFFFFF" w:fill="auto"/>
          </w:tcPr>
          <w:p w14:paraId="19CE7CF0" w14:textId="2B19C54F" w:rsidR="00AA23BE" w:rsidRPr="006A51C3" w:rsidRDefault="00AA23BE" w:rsidP="00E27EC2">
            <w:pPr>
              <w:pStyle w:val="TAL"/>
              <w:jc w:val="center"/>
              <w:rPr>
                <w:sz w:val="16"/>
                <w:szCs w:val="16"/>
              </w:rPr>
            </w:pPr>
            <w:r w:rsidRPr="006A51C3">
              <w:rPr>
                <w:sz w:val="16"/>
                <w:szCs w:val="16"/>
              </w:rPr>
              <w:t>1</w:t>
            </w:r>
          </w:p>
        </w:tc>
        <w:tc>
          <w:tcPr>
            <w:tcW w:w="426" w:type="dxa"/>
            <w:shd w:val="solid" w:color="FFFFFF" w:fill="auto"/>
          </w:tcPr>
          <w:p w14:paraId="219BB3AB" w14:textId="0D4A170E" w:rsidR="00AA23BE" w:rsidRPr="006A51C3" w:rsidRDefault="00AA23BE" w:rsidP="00BF179A">
            <w:pPr>
              <w:pStyle w:val="TAL"/>
              <w:rPr>
                <w:sz w:val="16"/>
                <w:szCs w:val="16"/>
              </w:rPr>
            </w:pPr>
            <w:r w:rsidRPr="006A51C3">
              <w:rPr>
                <w:sz w:val="16"/>
                <w:szCs w:val="16"/>
              </w:rPr>
              <w:t>F</w:t>
            </w:r>
          </w:p>
        </w:tc>
        <w:tc>
          <w:tcPr>
            <w:tcW w:w="5103" w:type="dxa"/>
            <w:shd w:val="solid" w:color="FFFFFF" w:fill="auto"/>
          </w:tcPr>
          <w:p w14:paraId="6D486E9A" w14:textId="37FE5C9F" w:rsidR="00AA23BE" w:rsidRPr="006A51C3" w:rsidRDefault="00AA23BE" w:rsidP="00BF179A">
            <w:pPr>
              <w:pStyle w:val="TAL"/>
              <w:rPr>
                <w:sz w:val="16"/>
                <w:szCs w:val="16"/>
              </w:rPr>
            </w:pPr>
            <w:r w:rsidRPr="006A51C3">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6A51C3" w:rsidRDefault="00AA23BE" w:rsidP="00BF179A">
            <w:pPr>
              <w:pStyle w:val="TAL"/>
              <w:rPr>
                <w:sz w:val="16"/>
                <w:szCs w:val="16"/>
              </w:rPr>
            </w:pPr>
            <w:r w:rsidRPr="006A51C3">
              <w:rPr>
                <w:sz w:val="16"/>
                <w:szCs w:val="16"/>
              </w:rPr>
              <w:t>17.2.0</w:t>
            </w:r>
          </w:p>
        </w:tc>
      </w:tr>
      <w:tr w:rsidR="006A51C3" w:rsidRPr="006A51C3" w14:paraId="2F0A67C5" w14:textId="77777777" w:rsidTr="00BE555F">
        <w:tc>
          <w:tcPr>
            <w:tcW w:w="661" w:type="dxa"/>
            <w:shd w:val="solid" w:color="FFFFFF" w:fill="auto"/>
          </w:tcPr>
          <w:p w14:paraId="3BC07458" w14:textId="77777777" w:rsidR="00A60A77" w:rsidRPr="006A51C3" w:rsidRDefault="00A60A77" w:rsidP="00BF179A">
            <w:pPr>
              <w:pStyle w:val="TAL"/>
              <w:rPr>
                <w:sz w:val="16"/>
                <w:szCs w:val="16"/>
              </w:rPr>
            </w:pPr>
          </w:p>
        </w:tc>
        <w:tc>
          <w:tcPr>
            <w:tcW w:w="757" w:type="dxa"/>
            <w:shd w:val="solid" w:color="FFFFFF" w:fill="auto"/>
          </w:tcPr>
          <w:p w14:paraId="613C24AA" w14:textId="6B7C87F2" w:rsidR="00A60A77" w:rsidRPr="006A51C3" w:rsidRDefault="00A60A77" w:rsidP="00AE4DD3">
            <w:pPr>
              <w:pStyle w:val="TAL"/>
              <w:rPr>
                <w:sz w:val="16"/>
                <w:szCs w:val="16"/>
              </w:rPr>
            </w:pPr>
            <w:r w:rsidRPr="006A51C3">
              <w:rPr>
                <w:sz w:val="16"/>
                <w:szCs w:val="16"/>
              </w:rPr>
              <w:t>RP-97</w:t>
            </w:r>
          </w:p>
        </w:tc>
        <w:tc>
          <w:tcPr>
            <w:tcW w:w="992" w:type="dxa"/>
            <w:shd w:val="solid" w:color="FFFFFF" w:fill="auto"/>
          </w:tcPr>
          <w:p w14:paraId="5B577FA6" w14:textId="5EDCA726" w:rsidR="00A60A77" w:rsidRPr="006A51C3" w:rsidRDefault="00A60A77" w:rsidP="00BF179A">
            <w:pPr>
              <w:pStyle w:val="TAL"/>
              <w:rPr>
                <w:sz w:val="16"/>
                <w:szCs w:val="16"/>
              </w:rPr>
            </w:pPr>
            <w:r w:rsidRPr="006A51C3">
              <w:rPr>
                <w:sz w:val="16"/>
                <w:szCs w:val="16"/>
              </w:rPr>
              <w:t>RP-2225</w:t>
            </w:r>
            <w:r w:rsidR="00D474CA" w:rsidRPr="006A51C3">
              <w:rPr>
                <w:sz w:val="16"/>
                <w:szCs w:val="16"/>
              </w:rPr>
              <w:t>20</w:t>
            </w:r>
          </w:p>
        </w:tc>
        <w:tc>
          <w:tcPr>
            <w:tcW w:w="567" w:type="dxa"/>
            <w:shd w:val="solid" w:color="FFFFFF" w:fill="auto"/>
          </w:tcPr>
          <w:p w14:paraId="46C8E0BD" w14:textId="4265D558" w:rsidR="00A60A77" w:rsidRPr="006A51C3" w:rsidRDefault="00A60A77" w:rsidP="00BF179A">
            <w:pPr>
              <w:pStyle w:val="TAL"/>
              <w:rPr>
                <w:sz w:val="16"/>
                <w:szCs w:val="16"/>
              </w:rPr>
            </w:pPr>
            <w:r w:rsidRPr="006A51C3">
              <w:rPr>
                <w:sz w:val="16"/>
                <w:szCs w:val="16"/>
              </w:rPr>
              <w:t>0790</w:t>
            </w:r>
          </w:p>
        </w:tc>
        <w:tc>
          <w:tcPr>
            <w:tcW w:w="425" w:type="dxa"/>
            <w:shd w:val="solid" w:color="FFFFFF" w:fill="auto"/>
          </w:tcPr>
          <w:p w14:paraId="23629FE8" w14:textId="42DFB8AA" w:rsidR="00A60A77" w:rsidRPr="006A51C3" w:rsidRDefault="00A60A77" w:rsidP="00E27EC2">
            <w:pPr>
              <w:pStyle w:val="TAL"/>
              <w:jc w:val="center"/>
              <w:rPr>
                <w:sz w:val="16"/>
                <w:szCs w:val="16"/>
              </w:rPr>
            </w:pPr>
            <w:r w:rsidRPr="006A51C3">
              <w:rPr>
                <w:sz w:val="16"/>
                <w:szCs w:val="16"/>
              </w:rPr>
              <w:t>1</w:t>
            </w:r>
          </w:p>
        </w:tc>
        <w:tc>
          <w:tcPr>
            <w:tcW w:w="426" w:type="dxa"/>
            <w:shd w:val="solid" w:color="FFFFFF" w:fill="auto"/>
          </w:tcPr>
          <w:p w14:paraId="199D5AAE" w14:textId="7AB40EEA" w:rsidR="00A60A77" w:rsidRPr="006A51C3" w:rsidRDefault="00A60A77" w:rsidP="00BF179A">
            <w:pPr>
              <w:pStyle w:val="TAL"/>
              <w:rPr>
                <w:sz w:val="16"/>
                <w:szCs w:val="16"/>
              </w:rPr>
            </w:pPr>
            <w:r w:rsidRPr="006A51C3">
              <w:rPr>
                <w:sz w:val="16"/>
                <w:szCs w:val="16"/>
              </w:rPr>
              <w:t>A</w:t>
            </w:r>
          </w:p>
        </w:tc>
        <w:tc>
          <w:tcPr>
            <w:tcW w:w="5103" w:type="dxa"/>
            <w:shd w:val="solid" w:color="FFFFFF" w:fill="auto"/>
          </w:tcPr>
          <w:p w14:paraId="44AC7F0E" w14:textId="329ED6C0" w:rsidR="00A60A77" w:rsidRPr="006A51C3" w:rsidRDefault="00A60A77" w:rsidP="00BF179A">
            <w:pPr>
              <w:pStyle w:val="TAL"/>
              <w:rPr>
                <w:sz w:val="16"/>
                <w:szCs w:val="16"/>
              </w:rPr>
            </w:pPr>
            <w:r w:rsidRPr="006A51C3">
              <w:rPr>
                <w:sz w:val="16"/>
                <w:szCs w:val="16"/>
              </w:rPr>
              <w:t>Correction on PDCCH blind detection capability in CA</w:t>
            </w:r>
          </w:p>
        </w:tc>
        <w:tc>
          <w:tcPr>
            <w:tcW w:w="708" w:type="dxa"/>
            <w:shd w:val="solid" w:color="FFFFFF" w:fill="auto"/>
          </w:tcPr>
          <w:p w14:paraId="28931E9E" w14:textId="5796DAC1" w:rsidR="00A60A77" w:rsidRPr="006A51C3" w:rsidRDefault="00A60A77" w:rsidP="00BF179A">
            <w:pPr>
              <w:pStyle w:val="TAL"/>
              <w:rPr>
                <w:sz w:val="16"/>
                <w:szCs w:val="16"/>
              </w:rPr>
            </w:pPr>
            <w:r w:rsidRPr="006A51C3">
              <w:rPr>
                <w:sz w:val="16"/>
                <w:szCs w:val="16"/>
              </w:rPr>
              <w:t>17.2.0</w:t>
            </w:r>
          </w:p>
        </w:tc>
      </w:tr>
      <w:tr w:rsidR="006A51C3" w:rsidRPr="006A51C3" w14:paraId="41D52DB4" w14:textId="77777777" w:rsidTr="00BE555F">
        <w:tc>
          <w:tcPr>
            <w:tcW w:w="661" w:type="dxa"/>
            <w:shd w:val="solid" w:color="FFFFFF" w:fill="auto"/>
          </w:tcPr>
          <w:p w14:paraId="34371601" w14:textId="77777777" w:rsidR="00E34323" w:rsidRPr="006A51C3" w:rsidRDefault="00E34323" w:rsidP="00BF179A">
            <w:pPr>
              <w:pStyle w:val="TAL"/>
              <w:rPr>
                <w:sz w:val="16"/>
                <w:szCs w:val="16"/>
              </w:rPr>
            </w:pPr>
          </w:p>
        </w:tc>
        <w:tc>
          <w:tcPr>
            <w:tcW w:w="757" w:type="dxa"/>
            <w:shd w:val="solid" w:color="FFFFFF" w:fill="auto"/>
          </w:tcPr>
          <w:p w14:paraId="4053FDC1" w14:textId="0FA3879B" w:rsidR="00E34323" w:rsidRPr="006A51C3" w:rsidRDefault="00E34323" w:rsidP="00AE4DD3">
            <w:pPr>
              <w:pStyle w:val="TAL"/>
              <w:rPr>
                <w:sz w:val="16"/>
                <w:szCs w:val="16"/>
              </w:rPr>
            </w:pPr>
            <w:r w:rsidRPr="006A51C3">
              <w:rPr>
                <w:sz w:val="16"/>
                <w:szCs w:val="16"/>
              </w:rPr>
              <w:t>RP-97</w:t>
            </w:r>
          </w:p>
        </w:tc>
        <w:tc>
          <w:tcPr>
            <w:tcW w:w="992" w:type="dxa"/>
            <w:shd w:val="solid" w:color="FFFFFF" w:fill="auto"/>
          </w:tcPr>
          <w:p w14:paraId="713AA356" w14:textId="252D90B7" w:rsidR="00E34323" w:rsidRPr="006A51C3" w:rsidRDefault="00E34323" w:rsidP="00BF179A">
            <w:pPr>
              <w:pStyle w:val="TAL"/>
              <w:rPr>
                <w:sz w:val="16"/>
                <w:szCs w:val="16"/>
              </w:rPr>
            </w:pPr>
            <w:r w:rsidRPr="006A51C3">
              <w:rPr>
                <w:sz w:val="16"/>
                <w:szCs w:val="16"/>
              </w:rPr>
              <w:t>RP-222520</w:t>
            </w:r>
          </w:p>
        </w:tc>
        <w:tc>
          <w:tcPr>
            <w:tcW w:w="567" w:type="dxa"/>
            <w:shd w:val="solid" w:color="FFFFFF" w:fill="auto"/>
          </w:tcPr>
          <w:p w14:paraId="71990C5B" w14:textId="59AE73F7" w:rsidR="00E34323" w:rsidRPr="006A51C3" w:rsidRDefault="00E34323" w:rsidP="00BF179A">
            <w:pPr>
              <w:pStyle w:val="TAL"/>
              <w:rPr>
                <w:sz w:val="16"/>
                <w:szCs w:val="16"/>
              </w:rPr>
            </w:pPr>
            <w:r w:rsidRPr="006A51C3">
              <w:rPr>
                <w:sz w:val="16"/>
                <w:szCs w:val="16"/>
              </w:rPr>
              <w:t>0792</w:t>
            </w:r>
          </w:p>
        </w:tc>
        <w:tc>
          <w:tcPr>
            <w:tcW w:w="425" w:type="dxa"/>
            <w:shd w:val="solid" w:color="FFFFFF" w:fill="auto"/>
          </w:tcPr>
          <w:p w14:paraId="177BF17A" w14:textId="0DAAE68C" w:rsidR="00E34323" w:rsidRPr="006A51C3" w:rsidRDefault="00E34323" w:rsidP="00E27EC2">
            <w:pPr>
              <w:pStyle w:val="TAL"/>
              <w:jc w:val="center"/>
              <w:rPr>
                <w:sz w:val="16"/>
                <w:szCs w:val="16"/>
              </w:rPr>
            </w:pPr>
            <w:r w:rsidRPr="006A51C3">
              <w:rPr>
                <w:sz w:val="16"/>
                <w:szCs w:val="16"/>
              </w:rPr>
              <w:t>1</w:t>
            </w:r>
          </w:p>
        </w:tc>
        <w:tc>
          <w:tcPr>
            <w:tcW w:w="426" w:type="dxa"/>
            <w:shd w:val="solid" w:color="FFFFFF" w:fill="auto"/>
          </w:tcPr>
          <w:p w14:paraId="08EB96E3" w14:textId="510E661D" w:rsidR="00E34323" w:rsidRPr="006A51C3" w:rsidRDefault="00E34323" w:rsidP="00BF179A">
            <w:pPr>
              <w:pStyle w:val="TAL"/>
              <w:rPr>
                <w:sz w:val="16"/>
                <w:szCs w:val="16"/>
              </w:rPr>
            </w:pPr>
            <w:r w:rsidRPr="006A51C3">
              <w:rPr>
                <w:sz w:val="16"/>
                <w:szCs w:val="16"/>
              </w:rPr>
              <w:t>A</w:t>
            </w:r>
          </w:p>
        </w:tc>
        <w:tc>
          <w:tcPr>
            <w:tcW w:w="5103" w:type="dxa"/>
            <w:shd w:val="solid" w:color="FFFFFF" w:fill="auto"/>
          </w:tcPr>
          <w:p w14:paraId="51083378" w14:textId="519DA334" w:rsidR="00E34323" w:rsidRPr="006A51C3" w:rsidRDefault="00E34323" w:rsidP="00BF179A">
            <w:pPr>
              <w:pStyle w:val="TAL"/>
              <w:rPr>
                <w:sz w:val="16"/>
                <w:szCs w:val="16"/>
              </w:rPr>
            </w:pPr>
            <w:r w:rsidRPr="006A51C3">
              <w:rPr>
                <w:sz w:val="16"/>
                <w:szCs w:val="16"/>
              </w:rPr>
              <w:t>Clarification on pusch-RepetitionTypeA-r16 capability</w:t>
            </w:r>
          </w:p>
        </w:tc>
        <w:tc>
          <w:tcPr>
            <w:tcW w:w="708" w:type="dxa"/>
            <w:shd w:val="solid" w:color="FFFFFF" w:fill="auto"/>
          </w:tcPr>
          <w:p w14:paraId="42AB547E" w14:textId="59AD4B2D" w:rsidR="00E34323" w:rsidRPr="006A51C3" w:rsidRDefault="00E34323" w:rsidP="00BF179A">
            <w:pPr>
              <w:pStyle w:val="TAL"/>
              <w:rPr>
                <w:sz w:val="16"/>
                <w:szCs w:val="16"/>
              </w:rPr>
            </w:pPr>
            <w:r w:rsidRPr="006A51C3">
              <w:rPr>
                <w:sz w:val="16"/>
                <w:szCs w:val="16"/>
              </w:rPr>
              <w:t>17.2.0</w:t>
            </w:r>
          </w:p>
        </w:tc>
      </w:tr>
      <w:tr w:rsidR="006A51C3" w:rsidRPr="006A51C3" w14:paraId="25A7A457" w14:textId="77777777" w:rsidTr="00BE555F">
        <w:tc>
          <w:tcPr>
            <w:tcW w:w="661" w:type="dxa"/>
            <w:shd w:val="solid" w:color="FFFFFF" w:fill="auto"/>
          </w:tcPr>
          <w:p w14:paraId="312E073D" w14:textId="77777777" w:rsidR="00E73EB7" w:rsidRPr="006A51C3" w:rsidRDefault="00E73EB7" w:rsidP="00BF179A">
            <w:pPr>
              <w:pStyle w:val="TAL"/>
              <w:rPr>
                <w:sz w:val="16"/>
                <w:szCs w:val="16"/>
              </w:rPr>
            </w:pPr>
          </w:p>
        </w:tc>
        <w:tc>
          <w:tcPr>
            <w:tcW w:w="757" w:type="dxa"/>
            <w:shd w:val="solid" w:color="FFFFFF" w:fill="auto"/>
          </w:tcPr>
          <w:p w14:paraId="4DD86D0D" w14:textId="4D67D268" w:rsidR="00E73EB7" w:rsidRPr="006A51C3" w:rsidRDefault="00E73EB7" w:rsidP="00AE4DD3">
            <w:pPr>
              <w:pStyle w:val="TAL"/>
              <w:rPr>
                <w:sz w:val="16"/>
                <w:szCs w:val="16"/>
              </w:rPr>
            </w:pPr>
            <w:r w:rsidRPr="006A51C3">
              <w:rPr>
                <w:sz w:val="16"/>
                <w:szCs w:val="16"/>
              </w:rPr>
              <w:t>RP-97</w:t>
            </w:r>
          </w:p>
        </w:tc>
        <w:tc>
          <w:tcPr>
            <w:tcW w:w="992" w:type="dxa"/>
            <w:shd w:val="solid" w:color="FFFFFF" w:fill="auto"/>
          </w:tcPr>
          <w:p w14:paraId="02DC66EA" w14:textId="11B630C8" w:rsidR="00E73EB7" w:rsidRPr="006A51C3" w:rsidRDefault="00E73EB7" w:rsidP="00BF179A">
            <w:pPr>
              <w:pStyle w:val="TAL"/>
              <w:rPr>
                <w:sz w:val="16"/>
                <w:szCs w:val="16"/>
              </w:rPr>
            </w:pPr>
            <w:r w:rsidRPr="006A51C3">
              <w:rPr>
                <w:sz w:val="16"/>
                <w:szCs w:val="16"/>
              </w:rPr>
              <w:t>RP-2225</w:t>
            </w:r>
            <w:r w:rsidR="006C4D64" w:rsidRPr="006A51C3">
              <w:rPr>
                <w:sz w:val="16"/>
                <w:szCs w:val="16"/>
              </w:rPr>
              <w:t>18</w:t>
            </w:r>
          </w:p>
        </w:tc>
        <w:tc>
          <w:tcPr>
            <w:tcW w:w="567" w:type="dxa"/>
            <w:shd w:val="solid" w:color="FFFFFF" w:fill="auto"/>
          </w:tcPr>
          <w:p w14:paraId="5C64D4A8" w14:textId="4C5613AB" w:rsidR="00E73EB7" w:rsidRPr="006A51C3" w:rsidRDefault="00E73EB7" w:rsidP="00BF179A">
            <w:pPr>
              <w:pStyle w:val="TAL"/>
              <w:rPr>
                <w:sz w:val="16"/>
                <w:szCs w:val="16"/>
              </w:rPr>
            </w:pPr>
            <w:r w:rsidRPr="006A51C3">
              <w:rPr>
                <w:sz w:val="16"/>
                <w:szCs w:val="16"/>
              </w:rPr>
              <w:t>0798</w:t>
            </w:r>
          </w:p>
        </w:tc>
        <w:tc>
          <w:tcPr>
            <w:tcW w:w="425" w:type="dxa"/>
            <w:shd w:val="solid" w:color="FFFFFF" w:fill="auto"/>
          </w:tcPr>
          <w:p w14:paraId="233F0CF9" w14:textId="71D449FB" w:rsidR="00E73EB7" w:rsidRPr="006A51C3" w:rsidRDefault="00E73EB7" w:rsidP="00E27EC2">
            <w:pPr>
              <w:pStyle w:val="TAL"/>
              <w:jc w:val="center"/>
              <w:rPr>
                <w:sz w:val="16"/>
                <w:szCs w:val="16"/>
              </w:rPr>
            </w:pPr>
            <w:r w:rsidRPr="006A51C3">
              <w:rPr>
                <w:sz w:val="16"/>
                <w:szCs w:val="16"/>
              </w:rPr>
              <w:t>2</w:t>
            </w:r>
          </w:p>
        </w:tc>
        <w:tc>
          <w:tcPr>
            <w:tcW w:w="426" w:type="dxa"/>
            <w:shd w:val="solid" w:color="FFFFFF" w:fill="auto"/>
          </w:tcPr>
          <w:p w14:paraId="44E17211" w14:textId="498241BA" w:rsidR="00E73EB7" w:rsidRPr="006A51C3" w:rsidRDefault="00E73EB7" w:rsidP="00BF179A">
            <w:pPr>
              <w:pStyle w:val="TAL"/>
              <w:rPr>
                <w:sz w:val="16"/>
                <w:szCs w:val="16"/>
              </w:rPr>
            </w:pPr>
            <w:r w:rsidRPr="006A51C3">
              <w:rPr>
                <w:sz w:val="16"/>
                <w:szCs w:val="16"/>
              </w:rPr>
              <w:t>A</w:t>
            </w:r>
          </w:p>
        </w:tc>
        <w:tc>
          <w:tcPr>
            <w:tcW w:w="5103" w:type="dxa"/>
            <w:shd w:val="solid" w:color="FFFFFF" w:fill="auto"/>
          </w:tcPr>
          <w:p w14:paraId="17E1C634" w14:textId="1C571542" w:rsidR="00E73EB7" w:rsidRPr="006A51C3" w:rsidRDefault="00E73EB7" w:rsidP="00BF179A">
            <w:pPr>
              <w:pStyle w:val="TAL"/>
              <w:rPr>
                <w:sz w:val="16"/>
                <w:szCs w:val="16"/>
              </w:rPr>
            </w:pPr>
            <w:r w:rsidRPr="006A51C3">
              <w:rPr>
                <w:sz w:val="16"/>
                <w:szCs w:val="16"/>
              </w:rPr>
              <w:t>Correction on sidelink capability</w:t>
            </w:r>
          </w:p>
        </w:tc>
        <w:tc>
          <w:tcPr>
            <w:tcW w:w="708" w:type="dxa"/>
            <w:shd w:val="solid" w:color="FFFFFF" w:fill="auto"/>
          </w:tcPr>
          <w:p w14:paraId="4B7D6C11" w14:textId="49290C69" w:rsidR="00E73EB7" w:rsidRPr="006A51C3" w:rsidRDefault="00E73EB7" w:rsidP="00BF179A">
            <w:pPr>
              <w:pStyle w:val="TAL"/>
              <w:rPr>
                <w:sz w:val="16"/>
                <w:szCs w:val="16"/>
              </w:rPr>
            </w:pPr>
            <w:r w:rsidRPr="006A51C3">
              <w:rPr>
                <w:sz w:val="16"/>
                <w:szCs w:val="16"/>
              </w:rPr>
              <w:t>17.2.0</w:t>
            </w:r>
          </w:p>
        </w:tc>
      </w:tr>
      <w:tr w:rsidR="006A51C3" w:rsidRPr="006A51C3" w14:paraId="4517034C" w14:textId="77777777" w:rsidTr="00BE555F">
        <w:tc>
          <w:tcPr>
            <w:tcW w:w="661" w:type="dxa"/>
            <w:shd w:val="solid" w:color="FFFFFF" w:fill="auto"/>
          </w:tcPr>
          <w:p w14:paraId="3C65991A" w14:textId="77777777" w:rsidR="00CC2C53" w:rsidRPr="006A51C3" w:rsidRDefault="00CC2C53" w:rsidP="00BF179A">
            <w:pPr>
              <w:pStyle w:val="TAL"/>
              <w:rPr>
                <w:sz w:val="16"/>
                <w:szCs w:val="16"/>
              </w:rPr>
            </w:pPr>
          </w:p>
        </w:tc>
        <w:tc>
          <w:tcPr>
            <w:tcW w:w="757" w:type="dxa"/>
            <w:shd w:val="solid" w:color="FFFFFF" w:fill="auto"/>
          </w:tcPr>
          <w:p w14:paraId="20AF4527" w14:textId="6D81DF1C" w:rsidR="00CC2C53" w:rsidRPr="006A51C3" w:rsidRDefault="00CC2C53" w:rsidP="00AE4DD3">
            <w:pPr>
              <w:pStyle w:val="TAL"/>
              <w:rPr>
                <w:sz w:val="16"/>
                <w:szCs w:val="16"/>
              </w:rPr>
            </w:pPr>
            <w:r w:rsidRPr="006A51C3">
              <w:rPr>
                <w:sz w:val="16"/>
                <w:szCs w:val="16"/>
              </w:rPr>
              <w:t>RP-97</w:t>
            </w:r>
          </w:p>
        </w:tc>
        <w:tc>
          <w:tcPr>
            <w:tcW w:w="992" w:type="dxa"/>
            <w:shd w:val="solid" w:color="FFFFFF" w:fill="auto"/>
          </w:tcPr>
          <w:p w14:paraId="7EFCA050" w14:textId="357EC5B2" w:rsidR="00CC2C53" w:rsidRPr="006A51C3" w:rsidRDefault="00CC2C53" w:rsidP="00BF179A">
            <w:pPr>
              <w:pStyle w:val="TAL"/>
              <w:rPr>
                <w:sz w:val="16"/>
                <w:szCs w:val="16"/>
              </w:rPr>
            </w:pPr>
            <w:r w:rsidRPr="006A51C3">
              <w:rPr>
                <w:sz w:val="16"/>
                <w:szCs w:val="16"/>
              </w:rPr>
              <w:t>RP-222526</w:t>
            </w:r>
          </w:p>
        </w:tc>
        <w:tc>
          <w:tcPr>
            <w:tcW w:w="567" w:type="dxa"/>
            <w:shd w:val="solid" w:color="FFFFFF" w:fill="auto"/>
          </w:tcPr>
          <w:p w14:paraId="3C9F1147" w14:textId="34A1C448" w:rsidR="00CC2C53" w:rsidRPr="006A51C3" w:rsidRDefault="00CC2C53" w:rsidP="00BF179A">
            <w:pPr>
              <w:pStyle w:val="TAL"/>
              <w:rPr>
                <w:sz w:val="16"/>
                <w:szCs w:val="16"/>
              </w:rPr>
            </w:pPr>
            <w:r w:rsidRPr="006A51C3">
              <w:rPr>
                <w:sz w:val="16"/>
                <w:szCs w:val="16"/>
              </w:rPr>
              <w:t>0802</w:t>
            </w:r>
          </w:p>
        </w:tc>
        <w:tc>
          <w:tcPr>
            <w:tcW w:w="425" w:type="dxa"/>
            <w:shd w:val="solid" w:color="FFFFFF" w:fill="auto"/>
          </w:tcPr>
          <w:p w14:paraId="3D66A024" w14:textId="50223FE4" w:rsidR="00CC2C53" w:rsidRPr="006A51C3" w:rsidRDefault="00CC2C53" w:rsidP="00E27EC2">
            <w:pPr>
              <w:pStyle w:val="TAL"/>
              <w:jc w:val="center"/>
              <w:rPr>
                <w:sz w:val="16"/>
                <w:szCs w:val="16"/>
              </w:rPr>
            </w:pPr>
            <w:r w:rsidRPr="006A51C3">
              <w:rPr>
                <w:sz w:val="16"/>
                <w:szCs w:val="16"/>
              </w:rPr>
              <w:t>-</w:t>
            </w:r>
          </w:p>
        </w:tc>
        <w:tc>
          <w:tcPr>
            <w:tcW w:w="426" w:type="dxa"/>
            <w:shd w:val="solid" w:color="FFFFFF" w:fill="auto"/>
          </w:tcPr>
          <w:p w14:paraId="251A6CA2" w14:textId="0310599F" w:rsidR="00CC2C53" w:rsidRPr="006A51C3" w:rsidRDefault="00CC2C53" w:rsidP="00BF179A">
            <w:pPr>
              <w:pStyle w:val="TAL"/>
              <w:rPr>
                <w:sz w:val="16"/>
                <w:szCs w:val="16"/>
              </w:rPr>
            </w:pPr>
            <w:r w:rsidRPr="006A51C3">
              <w:rPr>
                <w:sz w:val="16"/>
                <w:szCs w:val="16"/>
              </w:rPr>
              <w:t>B</w:t>
            </w:r>
          </w:p>
        </w:tc>
        <w:tc>
          <w:tcPr>
            <w:tcW w:w="5103" w:type="dxa"/>
            <w:shd w:val="solid" w:color="FFFFFF" w:fill="auto"/>
          </w:tcPr>
          <w:p w14:paraId="01C63761" w14:textId="0E857CD4" w:rsidR="00CC2C53" w:rsidRPr="006A51C3" w:rsidRDefault="00CC2C53" w:rsidP="00BF179A">
            <w:pPr>
              <w:pStyle w:val="TAL"/>
              <w:rPr>
                <w:sz w:val="16"/>
                <w:szCs w:val="16"/>
              </w:rPr>
            </w:pPr>
            <w:r w:rsidRPr="006A51C3">
              <w:rPr>
                <w:sz w:val="16"/>
                <w:szCs w:val="16"/>
              </w:rPr>
              <w:t>Start drx-HARQ-RTT-TimerUL after last repetition [ulHARQ_RTT_Timer]</w:t>
            </w:r>
          </w:p>
        </w:tc>
        <w:tc>
          <w:tcPr>
            <w:tcW w:w="708" w:type="dxa"/>
            <w:shd w:val="solid" w:color="FFFFFF" w:fill="auto"/>
          </w:tcPr>
          <w:p w14:paraId="2C474461" w14:textId="6811431D" w:rsidR="00CC2C53" w:rsidRPr="006A51C3" w:rsidRDefault="00CC2C53" w:rsidP="00BF179A">
            <w:pPr>
              <w:pStyle w:val="TAL"/>
              <w:rPr>
                <w:sz w:val="16"/>
                <w:szCs w:val="16"/>
              </w:rPr>
            </w:pPr>
            <w:r w:rsidRPr="006A51C3">
              <w:rPr>
                <w:sz w:val="16"/>
                <w:szCs w:val="16"/>
              </w:rPr>
              <w:t>17.2.0</w:t>
            </w:r>
          </w:p>
        </w:tc>
      </w:tr>
      <w:tr w:rsidR="006A51C3" w:rsidRPr="006A51C3" w14:paraId="2B12EE60" w14:textId="77777777" w:rsidTr="00BE555F">
        <w:tc>
          <w:tcPr>
            <w:tcW w:w="661" w:type="dxa"/>
            <w:shd w:val="solid" w:color="FFFFFF" w:fill="auto"/>
          </w:tcPr>
          <w:p w14:paraId="4F97943C" w14:textId="77777777" w:rsidR="00036DC8" w:rsidRPr="006A51C3" w:rsidRDefault="00036DC8" w:rsidP="00BF179A">
            <w:pPr>
              <w:pStyle w:val="TAL"/>
              <w:rPr>
                <w:sz w:val="16"/>
                <w:szCs w:val="16"/>
              </w:rPr>
            </w:pPr>
          </w:p>
        </w:tc>
        <w:tc>
          <w:tcPr>
            <w:tcW w:w="757" w:type="dxa"/>
            <w:shd w:val="solid" w:color="FFFFFF" w:fill="auto"/>
          </w:tcPr>
          <w:p w14:paraId="051EB2A5" w14:textId="1880389F" w:rsidR="00036DC8" w:rsidRPr="006A51C3" w:rsidRDefault="00036DC8" w:rsidP="00AE4DD3">
            <w:pPr>
              <w:pStyle w:val="TAL"/>
              <w:rPr>
                <w:sz w:val="16"/>
                <w:szCs w:val="16"/>
              </w:rPr>
            </w:pPr>
            <w:r w:rsidRPr="006A51C3">
              <w:rPr>
                <w:sz w:val="16"/>
                <w:szCs w:val="16"/>
              </w:rPr>
              <w:t>RP-97</w:t>
            </w:r>
          </w:p>
        </w:tc>
        <w:tc>
          <w:tcPr>
            <w:tcW w:w="992" w:type="dxa"/>
            <w:shd w:val="solid" w:color="FFFFFF" w:fill="auto"/>
          </w:tcPr>
          <w:p w14:paraId="05B80630" w14:textId="743A1D80" w:rsidR="00036DC8" w:rsidRPr="006A51C3" w:rsidRDefault="00036DC8" w:rsidP="00BF179A">
            <w:pPr>
              <w:pStyle w:val="TAL"/>
              <w:rPr>
                <w:sz w:val="16"/>
                <w:szCs w:val="16"/>
              </w:rPr>
            </w:pPr>
            <w:r w:rsidRPr="006A51C3">
              <w:rPr>
                <w:sz w:val="16"/>
                <w:szCs w:val="16"/>
              </w:rPr>
              <w:t>RP-222522</w:t>
            </w:r>
          </w:p>
        </w:tc>
        <w:tc>
          <w:tcPr>
            <w:tcW w:w="567" w:type="dxa"/>
            <w:shd w:val="solid" w:color="FFFFFF" w:fill="auto"/>
          </w:tcPr>
          <w:p w14:paraId="7FD21349" w14:textId="6A36E16D" w:rsidR="00036DC8" w:rsidRPr="006A51C3" w:rsidRDefault="00036DC8" w:rsidP="00BF179A">
            <w:pPr>
              <w:pStyle w:val="TAL"/>
              <w:rPr>
                <w:sz w:val="16"/>
                <w:szCs w:val="16"/>
              </w:rPr>
            </w:pPr>
            <w:r w:rsidRPr="006A51C3">
              <w:rPr>
                <w:sz w:val="16"/>
                <w:szCs w:val="16"/>
              </w:rPr>
              <w:t>0803</w:t>
            </w:r>
          </w:p>
        </w:tc>
        <w:tc>
          <w:tcPr>
            <w:tcW w:w="425" w:type="dxa"/>
            <w:shd w:val="solid" w:color="FFFFFF" w:fill="auto"/>
          </w:tcPr>
          <w:p w14:paraId="393ACC09" w14:textId="251712C0" w:rsidR="00036DC8" w:rsidRPr="006A51C3" w:rsidRDefault="00036DC8" w:rsidP="00E27EC2">
            <w:pPr>
              <w:pStyle w:val="TAL"/>
              <w:jc w:val="center"/>
              <w:rPr>
                <w:sz w:val="16"/>
                <w:szCs w:val="16"/>
              </w:rPr>
            </w:pPr>
            <w:r w:rsidRPr="006A51C3">
              <w:rPr>
                <w:sz w:val="16"/>
                <w:szCs w:val="16"/>
              </w:rPr>
              <w:t>-</w:t>
            </w:r>
          </w:p>
        </w:tc>
        <w:tc>
          <w:tcPr>
            <w:tcW w:w="426" w:type="dxa"/>
            <w:shd w:val="solid" w:color="FFFFFF" w:fill="auto"/>
          </w:tcPr>
          <w:p w14:paraId="1FB23A22" w14:textId="117D61DA" w:rsidR="00036DC8" w:rsidRPr="006A51C3" w:rsidRDefault="00036DC8" w:rsidP="00BF179A">
            <w:pPr>
              <w:pStyle w:val="TAL"/>
              <w:rPr>
                <w:sz w:val="16"/>
                <w:szCs w:val="16"/>
              </w:rPr>
            </w:pPr>
            <w:r w:rsidRPr="006A51C3">
              <w:rPr>
                <w:sz w:val="16"/>
                <w:szCs w:val="16"/>
              </w:rPr>
              <w:t>F</w:t>
            </w:r>
          </w:p>
        </w:tc>
        <w:tc>
          <w:tcPr>
            <w:tcW w:w="5103" w:type="dxa"/>
            <w:shd w:val="solid" w:color="FFFFFF" w:fill="auto"/>
          </w:tcPr>
          <w:p w14:paraId="136CDB0F" w14:textId="0C2B07ED" w:rsidR="00036DC8" w:rsidRPr="006A51C3" w:rsidRDefault="00036DC8" w:rsidP="00BF179A">
            <w:pPr>
              <w:pStyle w:val="TAL"/>
              <w:rPr>
                <w:sz w:val="16"/>
                <w:szCs w:val="16"/>
              </w:rPr>
            </w:pPr>
            <w:r w:rsidRPr="006A51C3">
              <w:rPr>
                <w:sz w:val="16"/>
                <w:szCs w:val="16"/>
              </w:rPr>
              <w:t>Corrections on CRS-IM network assistance information</w:t>
            </w:r>
          </w:p>
        </w:tc>
        <w:tc>
          <w:tcPr>
            <w:tcW w:w="708" w:type="dxa"/>
            <w:shd w:val="solid" w:color="FFFFFF" w:fill="auto"/>
          </w:tcPr>
          <w:p w14:paraId="521C8479" w14:textId="1ADFC7D9" w:rsidR="00036DC8" w:rsidRPr="006A51C3" w:rsidRDefault="00036DC8" w:rsidP="00BF179A">
            <w:pPr>
              <w:pStyle w:val="TAL"/>
              <w:rPr>
                <w:sz w:val="16"/>
                <w:szCs w:val="16"/>
              </w:rPr>
            </w:pPr>
            <w:r w:rsidRPr="006A51C3">
              <w:rPr>
                <w:sz w:val="16"/>
                <w:szCs w:val="16"/>
              </w:rPr>
              <w:t>17.2.0</w:t>
            </w:r>
          </w:p>
        </w:tc>
      </w:tr>
      <w:tr w:rsidR="006A51C3" w:rsidRPr="006A51C3" w14:paraId="684380E8" w14:textId="77777777" w:rsidTr="00BE555F">
        <w:tc>
          <w:tcPr>
            <w:tcW w:w="661" w:type="dxa"/>
            <w:shd w:val="solid" w:color="FFFFFF" w:fill="auto"/>
          </w:tcPr>
          <w:p w14:paraId="2062748C" w14:textId="77777777" w:rsidR="009F0969" w:rsidRPr="006A51C3" w:rsidRDefault="009F0969" w:rsidP="00BF179A">
            <w:pPr>
              <w:pStyle w:val="TAL"/>
              <w:rPr>
                <w:sz w:val="16"/>
                <w:szCs w:val="16"/>
              </w:rPr>
            </w:pPr>
          </w:p>
        </w:tc>
        <w:tc>
          <w:tcPr>
            <w:tcW w:w="757" w:type="dxa"/>
            <w:shd w:val="solid" w:color="FFFFFF" w:fill="auto"/>
          </w:tcPr>
          <w:p w14:paraId="7C1DD1CF" w14:textId="0E6381A6" w:rsidR="009F0969" w:rsidRPr="006A51C3" w:rsidRDefault="009F0969" w:rsidP="00AE4DD3">
            <w:pPr>
              <w:pStyle w:val="TAL"/>
              <w:rPr>
                <w:sz w:val="16"/>
                <w:szCs w:val="16"/>
              </w:rPr>
            </w:pPr>
            <w:r w:rsidRPr="006A51C3">
              <w:rPr>
                <w:sz w:val="16"/>
                <w:szCs w:val="16"/>
              </w:rPr>
              <w:t>RP-97</w:t>
            </w:r>
          </w:p>
        </w:tc>
        <w:tc>
          <w:tcPr>
            <w:tcW w:w="992" w:type="dxa"/>
            <w:shd w:val="solid" w:color="FFFFFF" w:fill="auto"/>
          </w:tcPr>
          <w:p w14:paraId="1F06DFD2" w14:textId="5857E244" w:rsidR="009F0969" w:rsidRPr="006A51C3" w:rsidRDefault="009F0969" w:rsidP="00BF179A">
            <w:pPr>
              <w:pStyle w:val="TAL"/>
              <w:rPr>
                <w:sz w:val="16"/>
                <w:szCs w:val="16"/>
              </w:rPr>
            </w:pPr>
            <w:r w:rsidRPr="006A51C3">
              <w:rPr>
                <w:sz w:val="16"/>
                <w:szCs w:val="16"/>
              </w:rPr>
              <w:t>RP-222552</w:t>
            </w:r>
          </w:p>
        </w:tc>
        <w:tc>
          <w:tcPr>
            <w:tcW w:w="567" w:type="dxa"/>
            <w:shd w:val="solid" w:color="FFFFFF" w:fill="auto"/>
          </w:tcPr>
          <w:p w14:paraId="65C54B3C" w14:textId="54E0C605" w:rsidR="009F0969" w:rsidRPr="006A51C3" w:rsidRDefault="009F0969" w:rsidP="00BF179A">
            <w:pPr>
              <w:pStyle w:val="TAL"/>
              <w:rPr>
                <w:sz w:val="16"/>
                <w:szCs w:val="16"/>
              </w:rPr>
            </w:pPr>
            <w:r w:rsidRPr="006A51C3">
              <w:rPr>
                <w:sz w:val="16"/>
                <w:szCs w:val="16"/>
              </w:rPr>
              <w:t>0805</w:t>
            </w:r>
          </w:p>
        </w:tc>
        <w:tc>
          <w:tcPr>
            <w:tcW w:w="425" w:type="dxa"/>
            <w:shd w:val="solid" w:color="FFFFFF" w:fill="auto"/>
          </w:tcPr>
          <w:p w14:paraId="5CE435BB" w14:textId="32F608DB" w:rsidR="009F0969" w:rsidRPr="006A51C3" w:rsidRDefault="009F0969" w:rsidP="00E27EC2">
            <w:pPr>
              <w:pStyle w:val="TAL"/>
              <w:jc w:val="center"/>
              <w:rPr>
                <w:sz w:val="16"/>
                <w:szCs w:val="16"/>
              </w:rPr>
            </w:pPr>
            <w:r w:rsidRPr="006A51C3">
              <w:rPr>
                <w:sz w:val="16"/>
                <w:szCs w:val="16"/>
              </w:rPr>
              <w:t>1</w:t>
            </w:r>
          </w:p>
        </w:tc>
        <w:tc>
          <w:tcPr>
            <w:tcW w:w="426" w:type="dxa"/>
            <w:shd w:val="solid" w:color="FFFFFF" w:fill="auto"/>
          </w:tcPr>
          <w:p w14:paraId="39EE2738" w14:textId="69FE269B" w:rsidR="009F0969" w:rsidRPr="006A51C3" w:rsidRDefault="009F0969" w:rsidP="00BF179A">
            <w:pPr>
              <w:pStyle w:val="TAL"/>
              <w:rPr>
                <w:sz w:val="16"/>
                <w:szCs w:val="16"/>
              </w:rPr>
            </w:pPr>
            <w:r w:rsidRPr="006A51C3">
              <w:rPr>
                <w:sz w:val="16"/>
                <w:szCs w:val="16"/>
              </w:rPr>
              <w:t>B</w:t>
            </w:r>
          </w:p>
        </w:tc>
        <w:tc>
          <w:tcPr>
            <w:tcW w:w="5103" w:type="dxa"/>
            <w:shd w:val="solid" w:color="FFFFFF" w:fill="auto"/>
          </w:tcPr>
          <w:p w14:paraId="0063527C" w14:textId="524C6019" w:rsidR="009F0969" w:rsidRPr="006A51C3" w:rsidRDefault="009F0969" w:rsidP="00BF179A">
            <w:pPr>
              <w:pStyle w:val="TAL"/>
              <w:rPr>
                <w:sz w:val="16"/>
                <w:szCs w:val="16"/>
              </w:rPr>
            </w:pPr>
            <w:r w:rsidRPr="006A51C3">
              <w:rPr>
                <w:sz w:val="16"/>
                <w:szCs w:val="16"/>
              </w:rPr>
              <w:t>38.306 CR for introduction of MBS PDSCH FDM capabilities</w:t>
            </w:r>
          </w:p>
        </w:tc>
        <w:tc>
          <w:tcPr>
            <w:tcW w:w="708" w:type="dxa"/>
            <w:shd w:val="solid" w:color="FFFFFF" w:fill="auto"/>
          </w:tcPr>
          <w:p w14:paraId="7D6008EE" w14:textId="23AED582" w:rsidR="009F0969" w:rsidRPr="006A51C3" w:rsidRDefault="009F0969" w:rsidP="00BF179A">
            <w:pPr>
              <w:pStyle w:val="TAL"/>
              <w:rPr>
                <w:sz w:val="16"/>
                <w:szCs w:val="16"/>
              </w:rPr>
            </w:pPr>
            <w:r w:rsidRPr="006A51C3">
              <w:rPr>
                <w:sz w:val="16"/>
                <w:szCs w:val="16"/>
              </w:rPr>
              <w:t>17.2.0</w:t>
            </w:r>
          </w:p>
        </w:tc>
      </w:tr>
      <w:tr w:rsidR="006A51C3" w:rsidRPr="006A51C3" w14:paraId="153B7B30" w14:textId="77777777" w:rsidTr="00BE555F">
        <w:tc>
          <w:tcPr>
            <w:tcW w:w="661" w:type="dxa"/>
            <w:shd w:val="solid" w:color="FFFFFF" w:fill="auto"/>
          </w:tcPr>
          <w:p w14:paraId="170B1172" w14:textId="58D8D9A8" w:rsidR="00BD674E" w:rsidRPr="006A51C3" w:rsidRDefault="00BD674E" w:rsidP="00BF179A">
            <w:pPr>
              <w:pStyle w:val="TAL"/>
              <w:rPr>
                <w:sz w:val="16"/>
                <w:szCs w:val="16"/>
              </w:rPr>
            </w:pPr>
            <w:r w:rsidRPr="006A51C3">
              <w:rPr>
                <w:sz w:val="16"/>
                <w:szCs w:val="16"/>
              </w:rPr>
              <w:t>12/2022</w:t>
            </w:r>
          </w:p>
        </w:tc>
        <w:tc>
          <w:tcPr>
            <w:tcW w:w="757" w:type="dxa"/>
            <w:shd w:val="solid" w:color="FFFFFF" w:fill="auto"/>
          </w:tcPr>
          <w:p w14:paraId="1EA90B06" w14:textId="1CE59C93"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6189907" w14:textId="2021417E" w:rsidR="00BD674E" w:rsidRPr="006A51C3" w:rsidRDefault="00BD674E" w:rsidP="00BF179A">
            <w:pPr>
              <w:pStyle w:val="TAL"/>
              <w:rPr>
                <w:sz w:val="16"/>
                <w:szCs w:val="16"/>
              </w:rPr>
            </w:pPr>
            <w:r w:rsidRPr="006A51C3">
              <w:rPr>
                <w:sz w:val="16"/>
                <w:szCs w:val="16"/>
              </w:rPr>
              <w:t>RP-223408</w:t>
            </w:r>
          </w:p>
        </w:tc>
        <w:tc>
          <w:tcPr>
            <w:tcW w:w="567" w:type="dxa"/>
            <w:shd w:val="solid" w:color="FFFFFF" w:fill="auto"/>
          </w:tcPr>
          <w:p w14:paraId="08B3960F" w14:textId="22826F84" w:rsidR="00BD674E" w:rsidRPr="006A51C3" w:rsidRDefault="00BD674E" w:rsidP="00BF179A">
            <w:pPr>
              <w:pStyle w:val="TAL"/>
              <w:rPr>
                <w:sz w:val="16"/>
                <w:szCs w:val="16"/>
              </w:rPr>
            </w:pPr>
            <w:r w:rsidRPr="006A51C3">
              <w:rPr>
                <w:sz w:val="16"/>
                <w:szCs w:val="16"/>
              </w:rPr>
              <w:t>0699</w:t>
            </w:r>
          </w:p>
        </w:tc>
        <w:tc>
          <w:tcPr>
            <w:tcW w:w="425" w:type="dxa"/>
            <w:shd w:val="solid" w:color="FFFFFF" w:fill="auto"/>
          </w:tcPr>
          <w:p w14:paraId="6C90823B" w14:textId="2C78A990" w:rsidR="00BD674E" w:rsidRPr="006A51C3" w:rsidRDefault="00BD674E" w:rsidP="00E27EC2">
            <w:pPr>
              <w:pStyle w:val="TAL"/>
              <w:jc w:val="center"/>
              <w:rPr>
                <w:sz w:val="16"/>
                <w:szCs w:val="16"/>
              </w:rPr>
            </w:pPr>
            <w:r w:rsidRPr="006A51C3">
              <w:rPr>
                <w:sz w:val="16"/>
                <w:szCs w:val="16"/>
              </w:rPr>
              <w:t>2</w:t>
            </w:r>
          </w:p>
        </w:tc>
        <w:tc>
          <w:tcPr>
            <w:tcW w:w="426" w:type="dxa"/>
            <w:shd w:val="solid" w:color="FFFFFF" w:fill="auto"/>
          </w:tcPr>
          <w:p w14:paraId="7EE107E4" w14:textId="790C4285" w:rsidR="00BD674E" w:rsidRPr="006A51C3" w:rsidRDefault="00BD674E" w:rsidP="00BF179A">
            <w:pPr>
              <w:pStyle w:val="TAL"/>
              <w:rPr>
                <w:sz w:val="16"/>
                <w:szCs w:val="16"/>
              </w:rPr>
            </w:pPr>
            <w:r w:rsidRPr="006A51C3">
              <w:rPr>
                <w:sz w:val="16"/>
                <w:szCs w:val="16"/>
              </w:rPr>
              <w:t>A</w:t>
            </w:r>
          </w:p>
        </w:tc>
        <w:tc>
          <w:tcPr>
            <w:tcW w:w="5103" w:type="dxa"/>
            <w:shd w:val="solid" w:color="FFFFFF" w:fill="auto"/>
          </w:tcPr>
          <w:p w14:paraId="19F8BCC7" w14:textId="49CB5611" w:rsidR="00BD674E" w:rsidRPr="006A51C3" w:rsidRDefault="00BD674E" w:rsidP="00BF179A">
            <w:pPr>
              <w:pStyle w:val="TAL"/>
              <w:rPr>
                <w:sz w:val="16"/>
                <w:szCs w:val="16"/>
              </w:rPr>
            </w:pPr>
            <w:r w:rsidRPr="006A51C3">
              <w:rPr>
                <w:sz w:val="16"/>
                <w:szCs w:val="16"/>
              </w:rPr>
              <w:t>Corrections to SON/MDT capabilities</w:t>
            </w:r>
          </w:p>
        </w:tc>
        <w:tc>
          <w:tcPr>
            <w:tcW w:w="708" w:type="dxa"/>
            <w:shd w:val="solid" w:color="FFFFFF" w:fill="auto"/>
          </w:tcPr>
          <w:p w14:paraId="766ED703" w14:textId="35C974BE" w:rsidR="00BD674E" w:rsidRPr="006A51C3" w:rsidRDefault="00BD674E" w:rsidP="00BF179A">
            <w:pPr>
              <w:pStyle w:val="TAL"/>
              <w:rPr>
                <w:sz w:val="16"/>
                <w:szCs w:val="16"/>
              </w:rPr>
            </w:pPr>
            <w:r w:rsidRPr="006A51C3">
              <w:rPr>
                <w:sz w:val="16"/>
                <w:szCs w:val="16"/>
              </w:rPr>
              <w:t>17.3.0</w:t>
            </w:r>
          </w:p>
        </w:tc>
      </w:tr>
      <w:tr w:rsidR="006A51C3" w:rsidRPr="006A51C3" w14:paraId="274D9578" w14:textId="77777777" w:rsidTr="00BE555F">
        <w:tc>
          <w:tcPr>
            <w:tcW w:w="661" w:type="dxa"/>
            <w:shd w:val="solid" w:color="FFFFFF" w:fill="auto"/>
          </w:tcPr>
          <w:p w14:paraId="449A1299" w14:textId="77777777" w:rsidR="00BD674E" w:rsidRPr="006A51C3" w:rsidRDefault="00BD674E" w:rsidP="00BF179A">
            <w:pPr>
              <w:pStyle w:val="TAL"/>
              <w:rPr>
                <w:sz w:val="16"/>
                <w:szCs w:val="16"/>
              </w:rPr>
            </w:pPr>
          </w:p>
        </w:tc>
        <w:tc>
          <w:tcPr>
            <w:tcW w:w="757" w:type="dxa"/>
            <w:shd w:val="solid" w:color="FFFFFF" w:fill="auto"/>
          </w:tcPr>
          <w:p w14:paraId="65C856F7" w14:textId="35592097"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1BD2456" w14:textId="5FF09C2E" w:rsidR="00BD674E" w:rsidRPr="006A51C3" w:rsidRDefault="00BD674E" w:rsidP="00BF179A">
            <w:pPr>
              <w:pStyle w:val="TAL"/>
              <w:rPr>
                <w:sz w:val="16"/>
                <w:szCs w:val="16"/>
              </w:rPr>
            </w:pPr>
            <w:r w:rsidRPr="006A51C3">
              <w:rPr>
                <w:sz w:val="16"/>
                <w:szCs w:val="16"/>
              </w:rPr>
              <w:t>RP-223413</w:t>
            </w:r>
          </w:p>
        </w:tc>
        <w:tc>
          <w:tcPr>
            <w:tcW w:w="567" w:type="dxa"/>
            <w:shd w:val="solid" w:color="FFFFFF" w:fill="auto"/>
          </w:tcPr>
          <w:p w14:paraId="6027D294" w14:textId="0F576358" w:rsidR="00BD674E" w:rsidRPr="006A51C3" w:rsidRDefault="00BD674E" w:rsidP="00BF179A">
            <w:pPr>
              <w:pStyle w:val="TAL"/>
              <w:rPr>
                <w:sz w:val="16"/>
                <w:szCs w:val="16"/>
              </w:rPr>
            </w:pPr>
            <w:r w:rsidRPr="006A51C3">
              <w:rPr>
                <w:sz w:val="16"/>
                <w:szCs w:val="16"/>
              </w:rPr>
              <w:t>0811</w:t>
            </w:r>
          </w:p>
        </w:tc>
        <w:tc>
          <w:tcPr>
            <w:tcW w:w="425" w:type="dxa"/>
            <w:shd w:val="solid" w:color="FFFFFF" w:fill="auto"/>
          </w:tcPr>
          <w:p w14:paraId="72C661B6" w14:textId="58071F0E" w:rsidR="00BD674E" w:rsidRPr="006A51C3" w:rsidRDefault="00BD674E" w:rsidP="00E27EC2">
            <w:pPr>
              <w:pStyle w:val="TAL"/>
              <w:jc w:val="center"/>
              <w:rPr>
                <w:sz w:val="16"/>
                <w:szCs w:val="16"/>
              </w:rPr>
            </w:pPr>
            <w:r w:rsidRPr="006A51C3">
              <w:rPr>
                <w:sz w:val="16"/>
                <w:szCs w:val="16"/>
              </w:rPr>
              <w:t>1</w:t>
            </w:r>
          </w:p>
        </w:tc>
        <w:tc>
          <w:tcPr>
            <w:tcW w:w="426" w:type="dxa"/>
            <w:shd w:val="solid" w:color="FFFFFF" w:fill="auto"/>
          </w:tcPr>
          <w:p w14:paraId="3F9F7D2D" w14:textId="37E8F9A0" w:rsidR="00BD674E" w:rsidRPr="006A51C3" w:rsidRDefault="00BD674E" w:rsidP="00BF179A">
            <w:pPr>
              <w:pStyle w:val="TAL"/>
              <w:rPr>
                <w:caps/>
                <w:sz w:val="16"/>
                <w:szCs w:val="16"/>
              </w:rPr>
            </w:pPr>
            <w:r w:rsidRPr="006A51C3">
              <w:rPr>
                <w:caps/>
                <w:sz w:val="16"/>
                <w:szCs w:val="16"/>
              </w:rPr>
              <w:t>A</w:t>
            </w:r>
          </w:p>
        </w:tc>
        <w:tc>
          <w:tcPr>
            <w:tcW w:w="5103" w:type="dxa"/>
            <w:shd w:val="solid" w:color="FFFFFF" w:fill="auto"/>
          </w:tcPr>
          <w:p w14:paraId="6491FD23" w14:textId="0ED37505" w:rsidR="00BD674E" w:rsidRPr="006A51C3" w:rsidRDefault="00BD674E" w:rsidP="00BF179A">
            <w:pPr>
              <w:pStyle w:val="TAL"/>
              <w:rPr>
                <w:sz w:val="16"/>
                <w:szCs w:val="16"/>
              </w:rPr>
            </w:pPr>
            <w:r w:rsidRPr="006A51C3">
              <w:rPr>
                <w:sz w:val="16"/>
                <w:szCs w:val="16"/>
              </w:rPr>
              <w:t>Correction to definition of dualPA-Architecture capability indication</w:t>
            </w:r>
          </w:p>
        </w:tc>
        <w:tc>
          <w:tcPr>
            <w:tcW w:w="708" w:type="dxa"/>
            <w:shd w:val="solid" w:color="FFFFFF" w:fill="auto"/>
          </w:tcPr>
          <w:p w14:paraId="4FA92718" w14:textId="762E5FB7" w:rsidR="00BD674E" w:rsidRPr="006A51C3" w:rsidRDefault="00BD674E" w:rsidP="00BF179A">
            <w:pPr>
              <w:pStyle w:val="TAL"/>
              <w:rPr>
                <w:sz w:val="16"/>
                <w:szCs w:val="16"/>
              </w:rPr>
            </w:pPr>
            <w:r w:rsidRPr="006A51C3">
              <w:rPr>
                <w:sz w:val="16"/>
                <w:szCs w:val="16"/>
              </w:rPr>
              <w:t>17.3.0</w:t>
            </w:r>
          </w:p>
        </w:tc>
      </w:tr>
      <w:tr w:rsidR="006A51C3" w:rsidRPr="006A51C3" w14:paraId="023B4373" w14:textId="77777777" w:rsidTr="00BE555F">
        <w:tc>
          <w:tcPr>
            <w:tcW w:w="661" w:type="dxa"/>
            <w:shd w:val="solid" w:color="FFFFFF" w:fill="auto"/>
          </w:tcPr>
          <w:p w14:paraId="36F727DE" w14:textId="77777777" w:rsidR="008C33D1" w:rsidRPr="006A51C3" w:rsidRDefault="008C33D1" w:rsidP="00BF179A">
            <w:pPr>
              <w:pStyle w:val="TAL"/>
              <w:rPr>
                <w:sz w:val="16"/>
                <w:szCs w:val="16"/>
              </w:rPr>
            </w:pPr>
          </w:p>
        </w:tc>
        <w:tc>
          <w:tcPr>
            <w:tcW w:w="757" w:type="dxa"/>
            <w:shd w:val="solid" w:color="FFFFFF" w:fill="auto"/>
          </w:tcPr>
          <w:p w14:paraId="42C13867" w14:textId="5C810023" w:rsidR="008C33D1" w:rsidRPr="006A51C3" w:rsidRDefault="008C33D1" w:rsidP="00AE4DD3">
            <w:pPr>
              <w:pStyle w:val="TAL"/>
              <w:rPr>
                <w:sz w:val="16"/>
                <w:szCs w:val="16"/>
              </w:rPr>
            </w:pPr>
            <w:r w:rsidRPr="006A51C3">
              <w:rPr>
                <w:sz w:val="16"/>
                <w:szCs w:val="16"/>
              </w:rPr>
              <w:t>RP-98</w:t>
            </w:r>
          </w:p>
        </w:tc>
        <w:tc>
          <w:tcPr>
            <w:tcW w:w="992" w:type="dxa"/>
            <w:shd w:val="solid" w:color="FFFFFF" w:fill="auto"/>
          </w:tcPr>
          <w:p w14:paraId="099DAF92" w14:textId="18FEA1F2" w:rsidR="008C33D1" w:rsidRPr="006A51C3" w:rsidRDefault="008C33D1" w:rsidP="00BF179A">
            <w:pPr>
              <w:pStyle w:val="TAL"/>
              <w:rPr>
                <w:sz w:val="16"/>
                <w:szCs w:val="16"/>
              </w:rPr>
            </w:pPr>
            <w:r w:rsidRPr="006A51C3">
              <w:rPr>
                <w:sz w:val="16"/>
                <w:szCs w:val="16"/>
              </w:rPr>
              <w:t>RP-223414</w:t>
            </w:r>
          </w:p>
        </w:tc>
        <w:tc>
          <w:tcPr>
            <w:tcW w:w="567" w:type="dxa"/>
            <w:shd w:val="solid" w:color="FFFFFF" w:fill="auto"/>
          </w:tcPr>
          <w:p w14:paraId="016539F4" w14:textId="55B481CE" w:rsidR="008C33D1" w:rsidRPr="006A51C3" w:rsidRDefault="008C33D1" w:rsidP="00BF179A">
            <w:pPr>
              <w:pStyle w:val="TAL"/>
              <w:rPr>
                <w:sz w:val="16"/>
                <w:szCs w:val="16"/>
              </w:rPr>
            </w:pPr>
            <w:r w:rsidRPr="006A51C3">
              <w:rPr>
                <w:sz w:val="16"/>
                <w:szCs w:val="16"/>
              </w:rPr>
              <w:t>0822</w:t>
            </w:r>
          </w:p>
        </w:tc>
        <w:tc>
          <w:tcPr>
            <w:tcW w:w="425" w:type="dxa"/>
            <w:shd w:val="solid" w:color="FFFFFF" w:fill="auto"/>
          </w:tcPr>
          <w:p w14:paraId="236CE4D0" w14:textId="1176B17F" w:rsidR="008C33D1" w:rsidRPr="006A51C3" w:rsidRDefault="008C33D1" w:rsidP="00E27EC2">
            <w:pPr>
              <w:pStyle w:val="TAL"/>
              <w:jc w:val="center"/>
              <w:rPr>
                <w:sz w:val="16"/>
                <w:szCs w:val="16"/>
              </w:rPr>
            </w:pPr>
            <w:r w:rsidRPr="006A51C3">
              <w:rPr>
                <w:sz w:val="16"/>
                <w:szCs w:val="16"/>
              </w:rPr>
              <w:t>2</w:t>
            </w:r>
          </w:p>
        </w:tc>
        <w:tc>
          <w:tcPr>
            <w:tcW w:w="426" w:type="dxa"/>
            <w:shd w:val="solid" w:color="FFFFFF" w:fill="auto"/>
          </w:tcPr>
          <w:p w14:paraId="2392C89F" w14:textId="2C7C70C0" w:rsidR="008C33D1" w:rsidRPr="006A51C3" w:rsidRDefault="008C33D1" w:rsidP="00BF179A">
            <w:pPr>
              <w:pStyle w:val="TAL"/>
              <w:rPr>
                <w:caps/>
                <w:sz w:val="16"/>
                <w:szCs w:val="16"/>
              </w:rPr>
            </w:pPr>
            <w:r w:rsidRPr="006A51C3">
              <w:rPr>
                <w:caps/>
                <w:sz w:val="16"/>
                <w:szCs w:val="16"/>
              </w:rPr>
              <w:t>C</w:t>
            </w:r>
          </w:p>
        </w:tc>
        <w:tc>
          <w:tcPr>
            <w:tcW w:w="5103" w:type="dxa"/>
            <w:shd w:val="solid" w:color="FFFFFF" w:fill="auto"/>
          </w:tcPr>
          <w:p w14:paraId="51273E8F" w14:textId="17301FFF" w:rsidR="008C33D1" w:rsidRPr="006A51C3" w:rsidRDefault="008C33D1" w:rsidP="00BF179A">
            <w:pPr>
              <w:pStyle w:val="TAL"/>
              <w:rPr>
                <w:sz w:val="16"/>
                <w:szCs w:val="16"/>
              </w:rPr>
            </w:pPr>
            <w:r w:rsidRPr="006A51C3">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6A51C3" w:rsidRDefault="008C33D1" w:rsidP="00BF179A">
            <w:pPr>
              <w:pStyle w:val="TAL"/>
              <w:rPr>
                <w:sz w:val="16"/>
                <w:szCs w:val="16"/>
              </w:rPr>
            </w:pPr>
            <w:r w:rsidRPr="006A51C3">
              <w:rPr>
                <w:sz w:val="16"/>
                <w:szCs w:val="16"/>
              </w:rPr>
              <w:t>17.3.0</w:t>
            </w:r>
          </w:p>
        </w:tc>
      </w:tr>
      <w:tr w:rsidR="006A51C3" w:rsidRPr="006A51C3" w14:paraId="1EA9C422" w14:textId="77777777" w:rsidTr="00BE555F">
        <w:tc>
          <w:tcPr>
            <w:tcW w:w="661" w:type="dxa"/>
            <w:shd w:val="solid" w:color="FFFFFF" w:fill="auto"/>
          </w:tcPr>
          <w:p w14:paraId="24C57F99" w14:textId="77777777" w:rsidR="0028257B" w:rsidRPr="006A51C3" w:rsidRDefault="0028257B" w:rsidP="00BF179A">
            <w:pPr>
              <w:pStyle w:val="TAL"/>
              <w:rPr>
                <w:sz w:val="16"/>
                <w:szCs w:val="16"/>
              </w:rPr>
            </w:pPr>
          </w:p>
        </w:tc>
        <w:tc>
          <w:tcPr>
            <w:tcW w:w="757" w:type="dxa"/>
            <w:shd w:val="solid" w:color="FFFFFF" w:fill="auto"/>
          </w:tcPr>
          <w:p w14:paraId="47BCD7EA" w14:textId="05927E1D" w:rsidR="0028257B" w:rsidRPr="006A51C3" w:rsidRDefault="0028257B" w:rsidP="00AE4DD3">
            <w:pPr>
              <w:pStyle w:val="TAL"/>
              <w:rPr>
                <w:sz w:val="16"/>
                <w:szCs w:val="16"/>
              </w:rPr>
            </w:pPr>
            <w:r w:rsidRPr="006A51C3">
              <w:rPr>
                <w:sz w:val="16"/>
                <w:szCs w:val="16"/>
              </w:rPr>
              <w:t>RP-98</w:t>
            </w:r>
          </w:p>
        </w:tc>
        <w:tc>
          <w:tcPr>
            <w:tcW w:w="992" w:type="dxa"/>
            <w:shd w:val="solid" w:color="FFFFFF" w:fill="auto"/>
          </w:tcPr>
          <w:p w14:paraId="32B402DA" w14:textId="34EE2B1C" w:rsidR="0028257B" w:rsidRPr="006A51C3" w:rsidRDefault="0028257B" w:rsidP="00BF179A">
            <w:pPr>
              <w:pStyle w:val="TAL"/>
              <w:rPr>
                <w:sz w:val="16"/>
                <w:szCs w:val="16"/>
              </w:rPr>
            </w:pPr>
            <w:r w:rsidRPr="006A51C3">
              <w:rPr>
                <w:sz w:val="16"/>
                <w:szCs w:val="16"/>
              </w:rPr>
              <w:t>RP-223415</w:t>
            </w:r>
          </w:p>
        </w:tc>
        <w:tc>
          <w:tcPr>
            <w:tcW w:w="567" w:type="dxa"/>
            <w:shd w:val="solid" w:color="FFFFFF" w:fill="auto"/>
          </w:tcPr>
          <w:p w14:paraId="3EDE2CAD" w14:textId="5E8CFED6" w:rsidR="0028257B" w:rsidRPr="006A51C3" w:rsidRDefault="0028257B" w:rsidP="00BF179A">
            <w:pPr>
              <w:pStyle w:val="TAL"/>
              <w:rPr>
                <w:sz w:val="16"/>
                <w:szCs w:val="16"/>
              </w:rPr>
            </w:pPr>
            <w:r w:rsidRPr="006A51C3">
              <w:rPr>
                <w:sz w:val="16"/>
                <w:szCs w:val="16"/>
              </w:rPr>
              <w:t>0831</w:t>
            </w:r>
          </w:p>
        </w:tc>
        <w:tc>
          <w:tcPr>
            <w:tcW w:w="425" w:type="dxa"/>
            <w:shd w:val="solid" w:color="FFFFFF" w:fill="auto"/>
          </w:tcPr>
          <w:p w14:paraId="6C64CDA0" w14:textId="68F6A8D5" w:rsidR="0028257B" w:rsidRPr="006A51C3" w:rsidRDefault="0028257B" w:rsidP="00E27EC2">
            <w:pPr>
              <w:pStyle w:val="TAL"/>
              <w:jc w:val="center"/>
              <w:rPr>
                <w:sz w:val="16"/>
                <w:szCs w:val="16"/>
              </w:rPr>
            </w:pPr>
            <w:r w:rsidRPr="006A51C3">
              <w:rPr>
                <w:sz w:val="16"/>
                <w:szCs w:val="16"/>
              </w:rPr>
              <w:t>2</w:t>
            </w:r>
          </w:p>
        </w:tc>
        <w:tc>
          <w:tcPr>
            <w:tcW w:w="426" w:type="dxa"/>
            <w:shd w:val="solid" w:color="FFFFFF" w:fill="auto"/>
          </w:tcPr>
          <w:p w14:paraId="723158BA" w14:textId="5E80B572" w:rsidR="0028257B" w:rsidRPr="006A51C3" w:rsidRDefault="0028257B" w:rsidP="00BF179A">
            <w:pPr>
              <w:pStyle w:val="TAL"/>
              <w:rPr>
                <w:caps/>
                <w:sz w:val="16"/>
                <w:szCs w:val="16"/>
              </w:rPr>
            </w:pPr>
            <w:r w:rsidRPr="006A51C3">
              <w:rPr>
                <w:caps/>
                <w:sz w:val="16"/>
                <w:szCs w:val="16"/>
              </w:rPr>
              <w:t>B</w:t>
            </w:r>
          </w:p>
        </w:tc>
        <w:tc>
          <w:tcPr>
            <w:tcW w:w="5103" w:type="dxa"/>
            <w:shd w:val="solid" w:color="FFFFFF" w:fill="auto"/>
          </w:tcPr>
          <w:p w14:paraId="6A25BD19" w14:textId="3C5290F4" w:rsidR="0028257B" w:rsidRPr="006A51C3" w:rsidRDefault="0028257B"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44D446B7" w14:textId="120DC344" w:rsidR="0028257B" w:rsidRPr="006A51C3" w:rsidRDefault="0028257B" w:rsidP="00BF179A">
            <w:pPr>
              <w:pStyle w:val="TAL"/>
              <w:rPr>
                <w:sz w:val="16"/>
                <w:szCs w:val="16"/>
              </w:rPr>
            </w:pPr>
            <w:r w:rsidRPr="006A51C3">
              <w:rPr>
                <w:sz w:val="16"/>
                <w:szCs w:val="16"/>
              </w:rPr>
              <w:t>17.3.0</w:t>
            </w:r>
          </w:p>
        </w:tc>
      </w:tr>
      <w:tr w:rsidR="006A51C3" w:rsidRPr="006A51C3" w14:paraId="24DF4A4E" w14:textId="77777777" w:rsidTr="00BE555F">
        <w:tc>
          <w:tcPr>
            <w:tcW w:w="661" w:type="dxa"/>
            <w:shd w:val="solid" w:color="FFFFFF" w:fill="auto"/>
          </w:tcPr>
          <w:p w14:paraId="42832074" w14:textId="77777777" w:rsidR="00CA3B9B" w:rsidRPr="006A51C3" w:rsidRDefault="00CA3B9B" w:rsidP="00BF179A">
            <w:pPr>
              <w:pStyle w:val="TAL"/>
              <w:rPr>
                <w:sz w:val="16"/>
                <w:szCs w:val="16"/>
              </w:rPr>
            </w:pPr>
          </w:p>
        </w:tc>
        <w:tc>
          <w:tcPr>
            <w:tcW w:w="757" w:type="dxa"/>
            <w:shd w:val="solid" w:color="FFFFFF" w:fill="auto"/>
          </w:tcPr>
          <w:p w14:paraId="3B80D5D6" w14:textId="3570A493" w:rsidR="00CA3B9B" w:rsidRPr="006A51C3" w:rsidRDefault="00CA3B9B" w:rsidP="00AE4DD3">
            <w:pPr>
              <w:pStyle w:val="TAL"/>
              <w:rPr>
                <w:sz w:val="16"/>
                <w:szCs w:val="16"/>
              </w:rPr>
            </w:pPr>
            <w:r w:rsidRPr="006A51C3">
              <w:rPr>
                <w:sz w:val="16"/>
                <w:szCs w:val="16"/>
              </w:rPr>
              <w:t>RP-98</w:t>
            </w:r>
          </w:p>
        </w:tc>
        <w:tc>
          <w:tcPr>
            <w:tcW w:w="992" w:type="dxa"/>
            <w:shd w:val="solid" w:color="FFFFFF" w:fill="auto"/>
          </w:tcPr>
          <w:p w14:paraId="58984875" w14:textId="086A69E9" w:rsidR="00CA3B9B" w:rsidRPr="006A51C3" w:rsidRDefault="00CA3B9B" w:rsidP="00BF179A">
            <w:pPr>
              <w:pStyle w:val="TAL"/>
              <w:rPr>
                <w:sz w:val="16"/>
                <w:szCs w:val="16"/>
              </w:rPr>
            </w:pPr>
            <w:r w:rsidRPr="006A51C3">
              <w:rPr>
                <w:sz w:val="16"/>
                <w:szCs w:val="16"/>
              </w:rPr>
              <w:t>RP-223417</w:t>
            </w:r>
          </w:p>
        </w:tc>
        <w:tc>
          <w:tcPr>
            <w:tcW w:w="567" w:type="dxa"/>
            <w:shd w:val="solid" w:color="FFFFFF" w:fill="auto"/>
          </w:tcPr>
          <w:p w14:paraId="6520A8E9" w14:textId="662C7A85" w:rsidR="00CA3B9B" w:rsidRPr="006A51C3" w:rsidRDefault="00CA3B9B" w:rsidP="00BF179A">
            <w:pPr>
              <w:pStyle w:val="TAL"/>
              <w:rPr>
                <w:sz w:val="16"/>
                <w:szCs w:val="16"/>
              </w:rPr>
            </w:pPr>
            <w:r w:rsidRPr="006A51C3">
              <w:rPr>
                <w:sz w:val="16"/>
                <w:szCs w:val="16"/>
              </w:rPr>
              <w:t>0840</w:t>
            </w:r>
          </w:p>
        </w:tc>
        <w:tc>
          <w:tcPr>
            <w:tcW w:w="425" w:type="dxa"/>
            <w:shd w:val="solid" w:color="FFFFFF" w:fill="auto"/>
          </w:tcPr>
          <w:p w14:paraId="30FCEEE0" w14:textId="6E906B10" w:rsidR="00CA3B9B" w:rsidRPr="006A51C3" w:rsidRDefault="00CA3B9B" w:rsidP="00E27EC2">
            <w:pPr>
              <w:pStyle w:val="TAL"/>
              <w:jc w:val="center"/>
              <w:rPr>
                <w:sz w:val="16"/>
                <w:szCs w:val="16"/>
              </w:rPr>
            </w:pPr>
            <w:r w:rsidRPr="006A51C3">
              <w:rPr>
                <w:sz w:val="16"/>
                <w:szCs w:val="16"/>
              </w:rPr>
              <w:t>1</w:t>
            </w:r>
          </w:p>
        </w:tc>
        <w:tc>
          <w:tcPr>
            <w:tcW w:w="426" w:type="dxa"/>
            <w:shd w:val="solid" w:color="FFFFFF" w:fill="auto"/>
          </w:tcPr>
          <w:p w14:paraId="7264E75B" w14:textId="1C56C464" w:rsidR="00CA3B9B" w:rsidRPr="006A51C3" w:rsidRDefault="00CA3B9B" w:rsidP="00BF179A">
            <w:pPr>
              <w:pStyle w:val="TAL"/>
              <w:rPr>
                <w:caps/>
                <w:sz w:val="16"/>
                <w:szCs w:val="16"/>
              </w:rPr>
            </w:pPr>
            <w:r w:rsidRPr="006A51C3">
              <w:rPr>
                <w:caps/>
                <w:sz w:val="16"/>
                <w:szCs w:val="16"/>
              </w:rPr>
              <w:t>C</w:t>
            </w:r>
          </w:p>
        </w:tc>
        <w:tc>
          <w:tcPr>
            <w:tcW w:w="5103" w:type="dxa"/>
            <w:shd w:val="solid" w:color="FFFFFF" w:fill="auto"/>
          </w:tcPr>
          <w:p w14:paraId="240C820D" w14:textId="5F15D3AA" w:rsidR="00CA3B9B" w:rsidRPr="006A51C3" w:rsidRDefault="00CA3B9B" w:rsidP="00BF179A">
            <w:pPr>
              <w:pStyle w:val="TAL"/>
              <w:rPr>
                <w:sz w:val="16"/>
                <w:szCs w:val="16"/>
              </w:rPr>
            </w:pPr>
            <w:r w:rsidRPr="006A51C3">
              <w:rPr>
                <w:sz w:val="16"/>
                <w:szCs w:val="16"/>
              </w:rPr>
              <w:t>Higher granularity for per-FR gap capability [MaxCCPerFRGap]</w:t>
            </w:r>
          </w:p>
        </w:tc>
        <w:tc>
          <w:tcPr>
            <w:tcW w:w="708" w:type="dxa"/>
            <w:shd w:val="solid" w:color="FFFFFF" w:fill="auto"/>
          </w:tcPr>
          <w:p w14:paraId="0EE5E718" w14:textId="54F2ACFB" w:rsidR="00CA3B9B" w:rsidRPr="006A51C3" w:rsidRDefault="00CA3B9B" w:rsidP="00BF179A">
            <w:pPr>
              <w:pStyle w:val="TAL"/>
              <w:rPr>
                <w:sz w:val="16"/>
                <w:szCs w:val="16"/>
              </w:rPr>
            </w:pPr>
            <w:r w:rsidRPr="006A51C3">
              <w:rPr>
                <w:sz w:val="16"/>
                <w:szCs w:val="16"/>
              </w:rPr>
              <w:t>17.3.0</w:t>
            </w:r>
          </w:p>
        </w:tc>
      </w:tr>
      <w:tr w:rsidR="006A51C3" w:rsidRPr="006A51C3" w14:paraId="7BB8C4A7" w14:textId="77777777" w:rsidTr="00BE555F">
        <w:tc>
          <w:tcPr>
            <w:tcW w:w="661" w:type="dxa"/>
            <w:shd w:val="solid" w:color="FFFFFF" w:fill="auto"/>
          </w:tcPr>
          <w:p w14:paraId="7BDA352E" w14:textId="77777777" w:rsidR="00AA4F24" w:rsidRPr="006A51C3" w:rsidRDefault="00AA4F24" w:rsidP="00BF179A">
            <w:pPr>
              <w:pStyle w:val="TAL"/>
              <w:rPr>
                <w:sz w:val="16"/>
                <w:szCs w:val="16"/>
              </w:rPr>
            </w:pPr>
          </w:p>
        </w:tc>
        <w:tc>
          <w:tcPr>
            <w:tcW w:w="757" w:type="dxa"/>
            <w:shd w:val="solid" w:color="FFFFFF" w:fill="auto"/>
          </w:tcPr>
          <w:p w14:paraId="7D37138D" w14:textId="73A8320C" w:rsidR="00AA4F24" w:rsidRPr="006A51C3" w:rsidRDefault="00AA4F24" w:rsidP="00AE4DD3">
            <w:pPr>
              <w:pStyle w:val="TAL"/>
              <w:rPr>
                <w:sz w:val="16"/>
                <w:szCs w:val="16"/>
              </w:rPr>
            </w:pPr>
            <w:r w:rsidRPr="006A51C3">
              <w:rPr>
                <w:sz w:val="16"/>
                <w:szCs w:val="16"/>
              </w:rPr>
              <w:t>RP-98</w:t>
            </w:r>
          </w:p>
        </w:tc>
        <w:tc>
          <w:tcPr>
            <w:tcW w:w="992" w:type="dxa"/>
            <w:shd w:val="solid" w:color="FFFFFF" w:fill="auto"/>
          </w:tcPr>
          <w:p w14:paraId="44F61384" w14:textId="3312C463" w:rsidR="00AA4F24" w:rsidRPr="006A51C3" w:rsidRDefault="00AA4F24" w:rsidP="00BF179A">
            <w:pPr>
              <w:pStyle w:val="TAL"/>
              <w:rPr>
                <w:sz w:val="16"/>
                <w:szCs w:val="16"/>
              </w:rPr>
            </w:pPr>
            <w:r w:rsidRPr="006A51C3">
              <w:rPr>
                <w:sz w:val="16"/>
                <w:szCs w:val="16"/>
              </w:rPr>
              <w:t>RP-223404</w:t>
            </w:r>
          </w:p>
        </w:tc>
        <w:tc>
          <w:tcPr>
            <w:tcW w:w="567" w:type="dxa"/>
            <w:shd w:val="solid" w:color="FFFFFF" w:fill="auto"/>
          </w:tcPr>
          <w:p w14:paraId="2F577C35" w14:textId="4A3D9AAE" w:rsidR="00AA4F24" w:rsidRPr="006A51C3" w:rsidRDefault="00AA4F24" w:rsidP="00BF179A">
            <w:pPr>
              <w:pStyle w:val="TAL"/>
              <w:rPr>
                <w:sz w:val="16"/>
                <w:szCs w:val="16"/>
              </w:rPr>
            </w:pPr>
            <w:r w:rsidRPr="006A51C3">
              <w:rPr>
                <w:sz w:val="16"/>
                <w:szCs w:val="16"/>
              </w:rPr>
              <w:t>0845</w:t>
            </w:r>
          </w:p>
        </w:tc>
        <w:tc>
          <w:tcPr>
            <w:tcW w:w="425" w:type="dxa"/>
            <w:shd w:val="solid" w:color="FFFFFF" w:fill="auto"/>
          </w:tcPr>
          <w:p w14:paraId="4A44BB25" w14:textId="0E69B363" w:rsidR="00AA4F24" w:rsidRPr="006A51C3" w:rsidRDefault="00AA4F24" w:rsidP="00E27EC2">
            <w:pPr>
              <w:pStyle w:val="TAL"/>
              <w:jc w:val="center"/>
              <w:rPr>
                <w:sz w:val="16"/>
                <w:szCs w:val="16"/>
              </w:rPr>
            </w:pPr>
            <w:r w:rsidRPr="006A51C3">
              <w:rPr>
                <w:sz w:val="16"/>
                <w:szCs w:val="16"/>
              </w:rPr>
              <w:t>1</w:t>
            </w:r>
          </w:p>
        </w:tc>
        <w:tc>
          <w:tcPr>
            <w:tcW w:w="426" w:type="dxa"/>
            <w:shd w:val="solid" w:color="FFFFFF" w:fill="auto"/>
          </w:tcPr>
          <w:p w14:paraId="49CC55A1" w14:textId="6B838339" w:rsidR="00AA4F24" w:rsidRPr="006A51C3" w:rsidRDefault="00AA4F24" w:rsidP="00BF179A">
            <w:pPr>
              <w:pStyle w:val="TAL"/>
              <w:rPr>
                <w:caps/>
                <w:sz w:val="16"/>
                <w:szCs w:val="16"/>
              </w:rPr>
            </w:pPr>
            <w:r w:rsidRPr="006A51C3">
              <w:rPr>
                <w:caps/>
                <w:sz w:val="16"/>
                <w:szCs w:val="16"/>
              </w:rPr>
              <w:t>A</w:t>
            </w:r>
          </w:p>
        </w:tc>
        <w:tc>
          <w:tcPr>
            <w:tcW w:w="5103" w:type="dxa"/>
            <w:shd w:val="solid" w:color="FFFFFF" w:fill="auto"/>
          </w:tcPr>
          <w:p w14:paraId="3EFDDD80" w14:textId="04D5BA8E" w:rsidR="00AA4F24" w:rsidRPr="006A51C3" w:rsidRDefault="00AA4F24" w:rsidP="00BF179A">
            <w:pPr>
              <w:pStyle w:val="TAL"/>
              <w:rPr>
                <w:sz w:val="16"/>
                <w:szCs w:val="16"/>
              </w:rPr>
            </w:pPr>
            <w:r w:rsidRPr="006A51C3">
              <w:rPr>
                <w:sz w:val="16"/>
                <w:szCs w:val="16"/>
              </w:rPr>
              <w:t>Clarification on 400MHz channel bandwidth</w:t>
            </w:r>
          </w:p>
        </w:tc>
        <w:tc>
          <w:tcPr>
            <w:tcW w:w="708" w:type="dxa"/>
            <w:shd w:val="solid" w:color="FFFFFF" w:fill="auto"/>
          </w:tcPr>
          <w:p w14:paraId="2C275370" w14:textId="23B1B7CF" w:rsidR="00AA4F24" w:rsidRPr="006A51C3" w:rsidRDefault="00AA4F24" w:rsidP="00BF179A">
            <w:pPr>
              <w:pStyle w:val="TAL"/>
              <w:rPr>
                <w:sz w:val="16"/>
                <w:szCs w:val="16"/>
              </w:rPr>
            </w:pPr>
            <w:r w:rsidRPr="006A51C3">
              <w:rPr>
                <w:sz w:val="16"/>
                <w:szCs w:val="16"/>
              </w:rPr>
              <w:t>17.3.0</w:t>
            </w:r>
          </w:p>
        </w:tc>
      </w:tr>
      <w:tr w:rsidR="006A51C3" w:rsidRPr="006A51C3" w14:paraId="028CDAE3" w14:textId="77777777" w:rsidTr="00BE555F">
        <w:tc>
          <w:tcPr>
            <w:tcW w:w="661" w:type="dxa"/>
            <w:shd w:val="solid" w:color="FFFFFF" w:fill="auto"/>
          </w:tcPr>
          <w:p w14:paraId="4AE640AB" w14:textId="77777777" w:rsidR="00AF1112" w:rsidRPr="006A51C3" w:rsidRDefault="00AF1112" w:rsidP="00BF179A">
            <w:pPr>
              <w:pStyle w:val="TAL"/>
              <w:rPr>
                <w:sz w:val="16"/>
                <w:szCs w:val="16"/>
              </w:rPr>
            </w:pPr>
          </w:p>
        </w:tc>
        <w:tc>
          <w:tcPr>
            <w:tcW w:w="757" w:type="dxa"/>
            <w:shd w:val="solid" w:color="FFFFFF" w:fill="auto"/>
          </w:tcPr>
          <w:p w14:paraId="7E4BCD10" w14:textId="312F0ED2" w:rsidR="00AF1112" w:rsidRPr="006A51C3" w:rsidRDefault="00AF1112" w:rsidP="00AE4DD3">
            <w:pPr>
              <w:pStyle w:val="TAL"/>
              <w:rPr>
                <w:sz w:val="16"/>
                <w:szCs w:val="16"/>
              </w:rPr>
            </w:pPr>
            <w:r w:rsidRPr="006A51C3">
              <w:rPr>
                <w:sz w:val="16"/>
                <w:szCs w:val="16"/>
              </w:rPr>
              <w:t>RP</w:t>
            </w:r>
            <w:r w:rsidR="00DC2B5D" w:rsidRPr="006A51C3">
              <w:rPr>
                <w:sz w:val="16"/>
                <w:szCs w:val="16"/>
              </w:rPr>
              <w:t>-</w:t>
            </w:r>
            <w:r w:rsidRPr="006A51C3">
              <w:rPr>
                <w:sz w:val="16"/>
                <w:szCs w:val="16"/>
              </w:rPr>
              <w:t>98</w:t>
            </w:r>
          </w:p>
        </w:tc>
        <w:tc>
          <w:tcPr>
            <w:tcW w:w="992" w:type="dxa"/>
            <w:shd w:val="solid" w:color="FFFFFF" w:fill="auto"/>
          </w:tcPr>
          <w:p w14:paraId="3D06E310" w14:textId="3E6BA462" w:rsidR="00AF1112" w:rsidRPr="006A51C3" w:rsidRDefault="00AF1112" w:rsidP="00BF179A">
            <w:pPr>
              <w:pStyle w:val="TAL"/>
              <w:rPr>
                <w:sz w:val="16"/>
                <w:szCs w:val="16"/>
              </w:rPr>
            </w:pPr>
            <w:r w:rsidRPr="006A51C3">
              <w:rPr>
                <w:sz w:val="16"/>
                <w:szCs w:val="16"/>
              </w:rPr>
              <w:t>RP-223409</w:t>
            </w:r>
          </w:p>
        </w:tc>
        <w:tc>
          <w:tcPr>
            <w:tcW w:w="567" w:type="dxa"/>
            <w:shd w:val="solid" w:color="FFFFFF" w:fill="auto"/>
          </w:tcPr>
          <w:p w14:paraId="4C41A737" w14:textId="2CEFBB2A" w:rsidR="00AF1112" w:rsidRPr="006A51C3" w:rsidRDefault="00AF1112" w:rsidP="00BF179A">
            <w:pPr>
              <w:pStyle w:val="TAL"/>
              <w:rPr>
                <w:sz w:val="16"/>
                <w:szCs w:val="16"/>
              </w:rPr>
            </w:pPr>
            <w:r w:rsidRPr="006A51C3">
              <w:rPr>
                <w:sz w:val="16"/>
                <w:szCs w:val="16"/>
              </w:rPr>
              <w:t>0852</w:t>
            </w:r>
          </w:p>
        </w:tc>
        <w:tc>
          <w:tcPr>
            <w:tcW w:w="425" w:type="dxa"/>
            <w:shd w:val="solid" w:color="FFFFFF" w:fill="auto"/>
          </w:tcPr>
          <w:p w14:paraId="0DB8D0FC" w14:textId="77656616" w:rsidR="00AF1112" w:rsidRPr="006A51C3" w:rsidRDefault="00AF1112" w:rsidP="00E27EC2">
            <w:pPr>
              <w:pStyle w:val="TAL"/>
              <w:jc w:val="center"/>
              <w:rPr>
                <w:sz w:val="16"/>
                <w:szCs w:val="16"/>
              </w:rPr>
            </w:pPr>
            <w:r w:rsidRPr="006A51C3">
              <w:rPr>
                <w:sz w:val="16"/>
                <w:szCs w:val="16"/>
              </w:rPr>
              <w:t>-</w:t>
            </w:r>
          </w:p>
        </w:tc>
        <w:tc>
          <w:tcPr>
            <w:tcW w:w="426" w:type="dxa"/>
            <w:shd w:val="solid" w:color="FFFFFF" w:fill="auto"/>
          </w:tcPr>
          <w:p w14:paraId="06360B86" w14:textId="6553E714" w:rsidR="00AF1112" w:rsidRPr="006A51C3" w:rsidRDefault="00AF1112" w:rsidP="00BF179A">
            <w:pPr>
              <w:pStyle w:val="TAL"/>
              <w:rPr>
                <w:caps/>
                <w:sz w:val="16"/>
                <w:szCs w:val="16"/>
              </w:rPr>
            </w:pPr>
            <w:r w:rsidRPr="006A51C3">
              <w:rPr>
                <w:caps/>
                <w:sz w:val="16"/>
                <w:szCs w:val="16"/>
              </w:rPr>
              <w:t>F</w:t>
            </w:r>
          </w:p>
        </w:tc>
        <w:tc>
          <w:tcPr>
            <w:tcW w:w="5103" w:type="dxa"/>
            <w:shd w:val="solid" w:color="FFFFFF" w:fill="auto"/>
          </w:tcPr>
          <w:p w14:paraId="6264BB17" w14:textId="3E64FB11" w:rsidR="00AF1112" w:rsidRPr="006A51C3" w:rsidRDefault="00AF1112" w:rsidP="00BF179A">
            <w:pPr>
              <w:pStyle w:val="TAL"/>
              <w:rPr>
                <w:sz w:val="16"/>
                <w:szCs w:val="16"/>
              </w:rPr>
            </w:pPr>
            <w:r w:rsidRPr="006A51C3">
              <w:rPr>
                <w:sz w:val="16"/>
                <w:szCs w:val="16"/>
              </w:rPr>
              <w:t>Correction to support repetition on PDSCH time domain resource allocation for DCI format 1-2</w:t>
            </w:r>
          </w:p>
        </w:tc>
        <w:tc>
          <w:tcPr>
            <w:tcW w:w="708" w:type="dxa"/>
            <w:shd w:val="solid" w:color="FFFFFF" w:fill="auto"/>
          </w:tcPr>
          <w:p w14:paraId="4D6A5006" w14:textId="55BD43D4" w:rsidR="00AF1112" w:rsidRPr="006A51C3" w:rsidRDefault="00AF1112" w:rsidP="00BF179A">
            <w:pPr>
              <w:pStyle w:val="TAL"/>
              <w:rPr>
                <w:sz w:val="16"/>
                <w:szCs w:val="16"/>
              </w:rPr>
            </w:pPr>
            <w:r w:rsidRPr="006A51C3">
              <w:rPr>
                <w:sz w:val="16"/>
                <w:szCs w:val="16"/>
              </w:rPr>
              <w:t>17.3.0</w:t>
            </w:r>
          </w:p>
        </w:tc>
      </w:tr>
      <w:tr w:rsidR="006A51C3" w:rsidRPr="006A51C3"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6A51C3" w:rsidRDefault="00AE23F7" w:rsidP="00AE23F7">
            <w:pPr>
              <w:pStyle w:val="TAL"/>
              <w:rPr>
                <w:sz w:val="16"/>
                <w:szCs w:val="16"/>
              </w:rPr>
            </w:pPr>
            <w:r w:rsidRPr="006A51C3">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6A51C3" w:rsidRDefault="00AE23F7"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6A51C3" w:rsidRDefault="00AE23F7" w:rsidP="00AE23F7">
            <w:pPr>
              <w:pStyle w:val="TAL"/>
              <w:rPr>
                <w:sz w:val="16"/>
                <w:szCs w:val="16"/>
              </w:rPr>
            </w:pPr>
            <w:r w:rsidRPr="006A51C3">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6A51C3" w:rsidRDefault="00AE23F7" w:rsidP="00AE23F7">
            <w:pPr>
              <w:pStyle w:val="TAL"/>
              <w:rPr>
                <w:sz w:val="16"/>
                <w:szCs w:val="16"/>
              </w:rPr>
            </w:pPr>
            <w:r w:rsidRPr="006A51C3">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6A51C3" w:rsidRDefault="00AE23F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6A51C3" w:rsidRDefault="00AE23F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6A51C3" w:rsidRDefault="00AE23F7" w:rsidP="00AE23F7">
            <w:pPr>
              <w:pStyle w:val="TAL"/>
              <w:rPr>
                <w:sz w:val="16"/>
                <w:szCs w:val="16"/>
              </w:rPr>
            </w:pPr>
            <w:r w:rsidRPr="006A51C3">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6A51C3" w:rsidRDefault="00AE23F7" w:rsidP="00AE23F7">
            <w:pPr>
              <w:pStyle w:val="TAL"/>
              <w:rPr>
                <w:sz w:val="16"/>
                <w:szCs w:val="16"/>
              </w:rPr>
            </w:pPr>
            <w:r w:rsidRPr="006A51C3">
              <w:rPr>
                <w:sz w:val="16"/>
                <w:szCs w:val="16"/>
              </w:rPr>
              <w:t>17.4.0</w:t>
            </w:r>
          </w:p>
        </w:tc>
      </w:tr>
      <w:tr w:rsidR="006A51C3" w:rsidRPr="006A51C3"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6A51C3"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6A51C3" w:rsidRDefault="00380D0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6A51C3" w:rsidRDefault="00380D0D"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6A51C3" w:rsidRDefault="00380D0D" w:rsidP="00AE23F7">
            <w:pPr>
              <w:pStyle w:val="TAL"/>
              <w:rPr>
                <w:sz w:val="16"/>
                <w:szCs w:val="16"/>
              </w:rPr>
            </w:pPr>
            <w:r w:rsidRPr="006A51C3">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6A51C3" w:rsidRDefault="00380D0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6A51C3" w:rsidRDefault="00380D0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6A51C3" w:rsidRDefault="00380D0D" w:rsidP="00AE23F7">
            <w:pPr>
              <w:pStyle w:val="TAL"/>
              <w:rPr>
                <w:sz w:val="16"/>
                <w:szCs w:val="16"/>
              </w:rPr>
            </w:pPr>
            <w:r w:rsidRPr="006A51C3">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6A51C3" w:rsidRDefault="00380D0D" w:rsidP="00AE23F7">
            <w:pPr>
              <w:pStyle w:val="TAL"/>
              <w:rPr>
                <w:sz w:val="16"/>
                <w:szCs w:val="16"/>
              </w:rPr>
            </w:pPr>
            <w:r w:rsidRPr="006A51C3">
              <w:rPr>
                <w:sz w:val="16"/>
                <w:szCs w:val="16"/>
              </w:rPr>
              <w:t>17.4.0</w:t>
            </w:r>
          </w:p>
        </w:tc>
      </w:tr>
      <w:tr w:rsidR="006A51C3" w:rsidRPr="006A51C3"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6A51C3"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6A51C3" w:rsidRDefault="00087B4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6A51C3" w:rsidRDefault="00087B46"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6A51C3" w:rsidRDefault="00087B46" w:rsidP="00AE23F7">
            <w:pPr>
              <w:pStyle w:val="TAL"/>
              <w:rPr>
                <w:sz w:val="16"/>
                <w:szCs w:val="16"/>
              </w:rPr>
            </w:pPr>
            <w:r w:rsidRPr="006A51C3">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6A51C3" w:rsidRDefault="00087B4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6A51C3" w:rsidRDefault="00087B4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6A51C3" w:rsidRDefault="00087B46" w:rsidP="00AE23F7">
            <w:pPr>
              <w:pStyle w:val="TAL"/>
              <w:rPr>
                <w:sz w:val="16"/>
                <w:szCs w:val="16"/>
              </w:rPr>
            </w:pPr>
            <w:r w:rsidRPr="006A51C3">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6A51C3" w:rsidRDefault="00087B46" w:rsidP="00AE23F7">
            <w:pPr>
              <w:pStyle w:val="TAL"/>
              <w:rPr>
                <w:sz w:val="16"/>
                <w:szCs w:val="16"/>
              </w:rPr>
            </w:pPr>
            <w:r w:rsidRPr="006A51C3">
              <w:rPr>
                <w:sz w:val="16"/>
                <w:szCs w:val="16"/>
              </w:rPr>
              <w:t>17.4.0</w:t>
            </w:r>
          </w:p>
        </w:tc>
      </w:tr>
      <w:tr w:rsidR="006A51C3" w:rsidRPr="006A51C3"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6A51C3"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6A51C3" w:rsidRDefault="004E40C9"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6A51C3" w:rsidRDefault="004E40C9" w:rsidP="00AE23F7">
            <w:pPr>
              <w:pStyle w:val="TAL"/>
              <w:rPr>
                <w:sz w:val="16"/>
                <w:szCs w:val="16"/>
              </w:rPr>
            </w:pPr>
            <w:r w:rsidRPr="006A51C3">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6A51C3" w:rsidRDefault="004E40C9" w:rsidP="00AE23F7">
            <w:pPr>
              <w:pStyle w:val="TAL"/>
              <w:rPr>
                <w:sz w:val="16"/>
                <w:szCs w:val="16"/>
              </w:rPr>
            </w:pPr>
            <w:r w:rsidRPr="006A51C3">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6A51C3" w:rsidRDefault="004E40C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6A51C3" w:rsidRDefault="004E40C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6A51C3" w:rsidRDefault="004E40C9" w:rsidP="00AE23F7">
            <w:pPr>
              <w:pStyle w:val="TAL"/>
              <w:rPr>
                <w:sz w:val="16"/>
                <w:szCs w:val="16"/>
              </w:rPr>
            </w:pPr>
            <w:r w:rsidRPr="006A51C3">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6A51C3" w:rsidRDefault="004E40C9" w:rsidP="00AE23F7">
            <w:pPr>
              <w:pStyle w:val="TAL"/>
              <w:rPr>
                <w:sz w:val="16"/>
                <w:szCs w:val="16"/>
              </w:rPr>
            </w:pPr>
            <w:r w:rsidRPr="006A51C3">
              <w:rPr>
                <w:sz w:val="16"/>
                <w:szCs w:val="16"/>
              </w:rPr>
              <w:t>17.4.0</w:t>
            </w:r>
          </w:p>
        </w:tc>
      </w:tr>
      <w:tr w:rsidR="006A51C3" w:rsidRPr="006A51C3"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6A51C3"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6A51C3" w:rsidRDefault="00FD7210"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6A51C3" w:rsidRDefault="00FD7210"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6A51C3" w:rsidRDefault="00FD7210" w:rsidP="00AE23F7">
            <w:pPr>
              <w:pStyle w:val="TAL"/>
              <w:rPr>
                <w:sz w:val="16"/>
                <w:szCs w:val="16"/>
              </w:rPr>
            </w:pPr>
            <w:r w:rsidRPr="006A51C3">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6A51C3" w:rsidRDefault="00FD721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6A51C3" w:rsidRDefault="00FD721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6A51C3" w:rsidRDefault="00FD7210" w:rsidP="00AE23F7">
            <w:pPr>
              <w:pStyle w:val="TAL"/>
              <w:rPr>
                <w:sz w:val="16"/>
                <w:szCs w:val="16"/>
              </w:rPr>
            </w:pPr>
            <w:r w:rsidRPr="006A51C3">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6A51C3" w:rsidRDefault="00FD7210" w:rsidP="00AE23F7">
            <w:pPr>
              <w:pStyle w:val="TAL"/>
              <w:rPr>
                <w:sz w:val="16"/>
                <w:szCs w:val="16"/>
              </w:rPr>
            </w:pPr>
            <w:r w:rsidRPr="006A51C3">
              <w:rPr>
                <w:sz w:val="16"/>
                <w:szCs w:val="16"/>
              </w:rPr>
              <w:t>17.4.0</w:t>
            </w:r>
          </w:p>
        </w:tc>
      </w:tr>
      <w:tr w:rsidR="006A51C3" w:rsidRPr="006A51C3"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6A51C3"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6A51C3" w:rsidRDefault="005A2DA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6A51C3" w:rsidRDefault="005A2DAA"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6A51C3" w:rsidRDefault="005A2DAA" w:rsidP="00AE23F7">
            <w:pPr>
              <w:pStyle w:val="TAL"/>
              <w:rPr>
                <w:sz w:val="16"/>
                <w:szCs w:val="16"/>
              </w:rPr>
            </w:pPr>
            <w:r w:rsidRPr="006A51C3">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6A51C3" w:rsidRDefault="005A2DA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6A51C3" w:rsidRDefault="005A2DAA"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6A51C3" w:rsidRDefault="005A2DAA" w:rsidP="00AE23F7">
            <w:pPr>
              <w:pStyle w:val="TAL"/>
              <w:rPr>
                <w:sz w:val="16"/>
                <w:szCs w:val="16"/>
              </w:rPr>
            </w:pPr>
            <w:r w:rsidRPr="006A51C3">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6A51C3" w:rsidRDefault="005A2DAA" w:rsidP="00AE23F7">
            <w:pPr>
              <w:pStyle w:val="TAL"/>
              <w:rPr>
                <w:sz w:val="16"/>
                <w:szCs w:val="16"/>
              </w:rPr>
            </w:pPr>
            <w:r w:rsidRPr="006A51C3">
              <w:rPr>
                <w:sz w:val="16"/>
                <w:szCs w:val="16"/>
              </w:rPr>
              <w:t>17.4.0</w:t>
            </w:r>
          </w:p>
        </w:tc>
      </w:tr>
      <w:tr w:rsidR="006A51C3" w:rsidRPr="006A51C3"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6A51C3"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6A51C3" w:rsidRDefault="005C7632"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6A51C3" w:rsidRDefault="005C7632"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6A51C3" w:rsidRDefault="005C7632" w:rsidP="00AE23F7">
            <w:pPr>
              <w:pStyle w:val="TAL"/>
              <w:rPr>
                <w:sz w:val="16"/>
                <w:szCs w:val="16"/>
              </w:rPr>
            </w:pPr>
            <w:r w:rsidRPr="006A51C3">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6A51C3" w:rsidRDefault="005C763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6A51C3" w:rsidRDefault="005C7632"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6A51C3" w:rsidRDefault="005C7632" w:rsidP="00AE23F7">
            <w:pPr>
              <w:pStyle w:val="TAL"/>
              <w:rPr>
                <w:sz w:val="16"/>
                <w:szCs w:val="16"/>
              </w:rPr>
            </w:pPr>
            <w:r w:rsidRPr="006A51C3">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6A51C3" w:rsidRDefault="005C7632" w:rsidP="00AE23F7">
            <w:pPr>
              <w:pStyle w:val="TAL"/>
              <w:rPr>
                <w:sz w:val="16"/>
                <w:szCs w:val="16"/>
              </w:rPr>
            </w:pPr>
            <w:r w:rsidRPr="006A51C3">
              <w:rPr>
                <w:sz w:val="16"/>
                <w:szCs w:val="16"/>
              </w:rPr>
              <w:t>17.4.0</w:t>
            </w:r>
          </w:p>
        </w:tc>
      </w:tr>
      <w:tr w:rsidR="006A51C3" w:rsidRPr="006A51C3"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6A51C3"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6A51C3" w:rsidRDefault="00DD0B6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6A51C3" w:rsidRDefault="00DD0B6D" w:rsidP="00AE23F7">
            <w:pPr>
              <w:pStyle w:val="TAL"/>
              <w:rPr>
                <w:sz w:val="16"/>
                <w:szCs w:val="16"/>
              </w:rPr>
            </w:pPr>
            <w:r w:rsidRPr="006A51C3">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6A51C3" w:rsidRDefault="00DD0B6D" w:rsidP="00AE23F7">
            <w:pPr>
              <w:pStyle w:val="TAL"/>
              <w:rPr>
                <w:sz w:val="16"/>
                <w:szCs w:val="16"/>
              </w:rPr>
            </w:pPr>
            <w:r w:rsidRPr="006A51C3">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6A51C3" w:rsidRDefault="00DD0B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6A51C3" w:rsidRDefault="00DD0B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6A51C3" w:rsidRDefault="00DD0B6D" w:rsidP="00AE23F7">
            <w:pPr>
              <w:pStyle w:val="TAL"/>
              <w:rPr>
                <w:sz w:val="16"/>
                <w:szCs w:val="16"/>
              </w:rPr>
            </w:pPr>
            <w:r w:rsidRPr="006A51C3">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6A51C3" w:rsidRDefault="00DD0B6D" w:rsidP="00AE23F7">
            <w:pPr>
              <w:pStyle w:val="TAL"/>
              <w:rPr>
                <w:sz w:val="16"/>
                <w:szCs w:val="16"/>
              </w:rPr>
            </w:pPr>
            <w:r w:rsidRPr="006A51C3">
              <w:rPr>
                <w:sz w:val="16"/>
                <w:szCs w:val="16"/>
              </w:rPr>
              <w:t>17.4.0</w:t>
            </w:r>
          </w:p>
        </w:tc>
      </w:tr>
      <w:tr w:rsidR="006A51C3" w:rsidRPr="006A51C3"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6A51C3"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6A51C3" w:rsidRDefault="0048353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6A51C3" w:rsidRDefault="0048353D"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6A51C3" w:rsidRDefault="0048353D" w:rsidP="00AE23F7">
            <w:pPr>
              <w:pStyle w:val="TAL"/>
              <w:rPr>
                <w:sz w:val="16"/>
                <w:szCs w:val="16"/>
              </w:rPr>
            </w:pPr>
            <w:r w:rsidRPr="006A51C3">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6A51C3" w:rsidRDefault="0048353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6A51C3" w:rsidRDefault="0048353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6A51C3" w:rsidRDefault="0048353D" w:rsidP="00AE23F7">
            <w:pPr>
              <w:pStyle w:val="TAL"/>
              <w:rPr>
                <w:sz w:val="16"/>
                <w:szCs w:val="16"/>
              </w:rPr>
            </w:pPr>
            <w:r w:rsidRPr="006A51C3">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6A51C3" w:rsidRDefault="0048353D" w:rsidP="00AE23F7">
            <w:pPr>
              <w:pStyle w:val="TAL"/>
              <w:rPr>
                <w:sz w:val="16"/>
                <w:szCs w:val="16"/>
              </w:rPr>
            </w:pPr>
            <w:r w:rsidRPr="006A51C3">
              <w:rPr>
                <w:sz w:val="16"/>
                <w:szCs w:val="16"/>
              </w:rPr>
              <w:t>17.4.0</w:t>
            </w:r>
          </w:p>
        </w:tc>
      </w:tr>
      <w:tr w:rsidR="006A51C3" w:rsidRPr="006A51C3"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6A51C3"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6A51C3" w:rsidRDefault="003E481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6A51C3" w:rsidRDefault="003E481A"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6A51C3" w:rsidRDefault="003E481A" w:rsidP="00AE23F7">
            <w:pPr>
              <w:pStyle w:val="TAL"/>
              <w:rPr>
                <w:sz w:val="16"/>
                <w:szCs w:val="16"/>
              </w:rPr>
            </w:pPr>
            <w:r w:rsidRPr="006A51C3">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6A51C3" w:rsidRDefault="003E481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6A51C3" w:rsidRDefault="003E481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6A51C3" w:rsidRDefault="003E481A" w:rsidP="00AE23F7">
            <w:pPr>
              <w:pStyle w:val="TAL"/>
              <w:rPr>
                <w:sz w:val="16"/>
                <w:szCs w:val="16"/>
              </w:rPr>
            </w:pPr>
            <w:r w:rsidRPr="006A51C3">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6A51C3" w:rsidRDefault="003E481A" w:rsidP="00AE23F7">
            <w:pPr>
              <w:pStyle w:val="TAL"/>
              <w:rPr>
                <w:sz w:val="16"/>
                <w:szCs w:val="16"/>
              </w:rPr>
            </w:pPr>
            <w:r w:rsidRPr="006A51C3">
              <w:rPr>
                <w:sz w:val="16"/>
                <w:szCs w:val="16"/>
              </w:rPr>
              <w:t>17.4.0</w:t>
            </w:r>
          </w:p>
        </w:tc>
      </w:tr>
      <w:tr w:rsidR="006A51C3" w:rsidRPr="006A51C3"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6A51C3"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6A51C3" w:rsidRDefault="0073607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6A51C3" w:rsidRDefault="00736076"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6A51C3" w:rsidRDefault="00736076" w:rsidP="00AE23F7">
            <w:pPr>
              <w:pStyle w:val="TAL"/>
              <w:rPr>
                <w:sz w:val="16"/>
                <w:szCs w:val="16"/>
              </w:rPr>
            </w:pPr>
            <w:r w:rsidRPr="006A51C3">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6A51C3" w:rsidRDefault="0073607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6A51C3" w:rsidRDefault="0073607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6A51C3" w:rsidRDefault="00736076" w:rsidP="00AE23F7">
            <w:pPr>
              <w:pStyle w:val="TAL"/>
              <w:rPr>
                <w:sz w:val="16"/>
                <w:szCs w:val="16"/>
              </w:rPr>
            </w:pPr>
            <w:r w:rsidRPr="006A51C3">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6A51C3" w:rsidRDefault="00736076" w:rsidP="00AE23F7">
            <w:pPr>
              <w:pStyle w:val="TAL"/>
              <w:rPr>
                <w:sz w:val="16"/>
                <w:szCs w:val="16"/>
              </w:rPr>
            </w:pPr>
            <w:r w:rsidRPr="006A51C3">
              <w:rPr>
                <w:sz w:val="16"/>
                <w:szCs w:val="16"/>
              </w:rPr>
              <w:t>17.4.0</w:t>
            </w:r>
          </w:p>
        </w:tc>
      </w:tr>
      <w:tr w:rsidR="006A51C3" w:rsidRPr="006A51C3"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6A51C3"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6A51C3" w:rsidRDefault="00D8175C"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6A51C3" w:rsidRDefault="00D8175C" w:rsidP="00AE23F7">
            <w:pPr>
              <w:pStyle w:val="TAL"/>
              <w:rPr>
                <w:sz w:val="16"/>
                <w:szCs w:val="16"/>
              </w:rPr>
            </w:pPr>
            <w:r w:rsidRPr="006A51C3">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6A51C3" w:rsidRDefault="00D8175C" w:rsidP="00AE23F7">
            <w:pPr>
              <w:pStyle w:val="TAL"/>
              <w:rPr>
                <w:sz w:val="16"/>
                <w:szCs w:val="16"/>
              </w:rPr>
            </w:pPr>
            <w:r w:rsidRPr="006A51C3">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6A51C3" w:rsidRDefault="00D8175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6A51C3" w:rsidRDefault="00D8175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6A51C3" w:rsidRDefault="00D8175C" w:rsidP="00AE23F7">
            <w:pPr>
              <w:pStyle w:val="TAL"/>
              <w:rPr>
                <w:sz w:val="16"/>
                <w:szCs w:val="16"/>
              </w:rPr>
            </w:pPr>
            <w:r w:rsidRPr="006A51C3">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6A51C3" w:rsidRDefault="00D8175C" w:rsidP="00AE23F7">
            <w:pPr>
              <w:pStyle w:val="TAL"/>
              <w:rPr>
                <w:sz w:val="16"/>
                <w:szCs w:val="16"/>
              </w:rPr>
            </w:pPr>
            <w:r w:rsidRPr="006A51C3">
              <w:rPr>
                <w:sz w:val="16"/>
                <w:szCs w:val="16"/>
              </w:rPr>
              <w:t>17.4.0</w:t>
            </w:r>
          </w:p>
        </w:tc>
      </w:tr>
      <w:tr w:rsidR="006A51C3" w:rsidRPr="006A51C3"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6A51C3"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6A51C3" w:rsidRDefault="007B4368"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6A51C3" w:rsidRDefault="007B4368"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6A51C3" w:rsidRDefault="007B4368" w:rsidP="00AE23F7">
            <w:pPr>
              <w:pStyle w:val="TAL"/>
              <w:rPr>
                <w:sz w:val="16"/>
                <w:szCs w:val="16"/>
              </w:rPr>
            </w:pPr>
            <w:r w:rsidRPr="006A51C3">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6A51C3" w:rsidRDefault="007B4368"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6A51C3" w:rsidRDefault="007B436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6A51C3" w:rsidRDefault="007B4368" w:rsidP="00AE23F7">
            <w:pPr>
              <w:pStyle w:val="TAL"/>
              <w:rPr>
                <w:sz w:val="16"/>
                <w:szCs w:val="16"/>
              </w:rPr>
            </w:pPr>
            <w:r w:rsidRPr="006A51C3">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6A51C3" w:rsidRDefault="007B4368" w:rsidP="00AE23F7">
            <w:pPr>
              <w:pStyle w:val="TAL"/>
              <w:rPr>
                <w:sz w:val="16"/>
                <w:szCs w:val="16"/>
              </w:rPr>
            </w:pPr>
            <w:r w:rsidRPr="006A51C3">
              <w:rPr>
                <w:sz w:val="16"/>
                <w:szCs w:val="16"/>
              </w:rPr>
              <w:t>17.4.0</w:t>
            </w:r>
          </w:p>
        </w:tc>
      </w:tr>
      <w:tr w:rsidR="006A51C3" w:rsidRPr="006A51C3"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6A51C3"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6A51C3" w:rsidRDefault="007F3DE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6A51C3" w:rsidRDefault="007F3DED" w:rsidP="00AE23F7">
            <w:pPr>
              <w:pStyle w:val="TAL"/>
              <w:rPr>
                <w:sz w:val="16"/>
                <w:szCs w:val="16"/>
              </w:rPr>
            </w:pPr>
            <w:r w:rsidRPr="006A51C3">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6A51C3" w:rsidRDefault="007F3DED" w:rsidP="00AE23F7">
            <w:pPr>
              <w:pStyle w:val="TAL"/>
              <w:rPr>
                <w:sz w:val="16"/>
                <w:szCs w:val="16"/>
              </w:rPr>
            </w:pPr>
            <w:r w:rsidRPr="006A51C3">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6A51C3" w:rsidRDefault="007F3DED"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6A51C3" w:rsidRDefault="007F3DE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6A51C3" w:rsidRDefault="007F3DED" w:rsidP="00AE23F7">
            <w:pPr>
              <w:pStyle w:val="TAL"/>
              <w:rPr>
                <w:sz w:val="16"/>
                <w:szCs w:val="16"/>
              </w:rPr>
            </w:pPr>
            <w:r w:rsidRPr="006A51C3">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6A51C3" w:rsidRDefault="007F3DED" w:rsidP="00AE23F7">
            <w:pPr>
              <w:pStyle w:val="TAL"/>
              <w:rPr>
                <w:sz w:val="16"/>
                <w:szCs w:val="16"/>
              </w:rPr>
            </w:pPr>
            <w:r w:rsidRPr="006A51C3">
              <w:rPr>
                <w:sz w:val="16"/>
                <w:szCs w:val="16"/>
              </w:rPr>
              <w:t>17.4.0</w:t>
            </w:r>
          </w:p>
        </w:tc>
      </w:tr>
      <w:tr w:rsidR="006A51C3" w:rsidRPr="006A51C3"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6A51C3"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6A51C3" w:rsidRDefault="00FE4191"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6A51C3" w:rsidRDefault="00FE4191"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6A51C3" w:rsidRDefault="00FE4191" w:rsidP="00AE23F7">
            <w:pPr>
              <w:pStyle w:val="TAL"/>
              <w:rPr>
                <w:sz w:val="16"/>
                <w:szCs w:val="16"/>
              </w:rPr>
            </w:pPr>
            <w:r w:rsidRPr="006A51C3">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6A51C3" w:rsidRDefault="00FE4191"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6A51C3" w:rsidRDefault="00FE4191"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6A51C3" w:rsidRDefault="00FE4191" w:rsidP="00AE23F7">
            <w:pPr>
              <w:pStyle w:val="TAL"/>
              <w:rPr>
                <w:sz w:val="16"/>
                <w:szCs w:val="16"/>
              </w:rPr>
            </w:pPr>
            <w:r w:rsidRPr="006A51C3">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6A51C3" w:rsidRDefault="00FE4191" w:rsidP="00AE23F7">
            <w:pPr>
              <w:pStyle w:val="TAL"/>
              <w:rPr>
                <w:sz w:val="16"/>
                <w:szCs w:val="16"/>
              </w:rPr>
            </w:pPr>
            <w:r w:rsidRPr="006A51C3">
              <w:rPr>
                <w:sz w:val="16"/>
                <w:szCs w:val="16"/>
              </w:rPr>
              <w:t>17.4.0</w:t>
            </w:r>
          </w:p>
        </w:tc>
      </w:tr>
      <w:tr w:rsidR="006A51C3" w:rsidRPr="006A51C3"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6A51C3" w:rsidRDefault="007C3550" w:rsidP="00AE23F7">
            <w:pPr>
              <w:pStyle w:val="TAL"/>
              <w:rPr>
                <w:sz w:val="16"/>
                <w:szCs w:val="16"/>
              </w:rPr>
            </w:pPr>
            <w:r w:rsidRPr="006A51C3">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6A51C3" w:rsidRDefault="007C355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6A51C3" w:rsidRDefault="007C3550"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6A51C3" w:rsidRDefault="007C3550" w:rsidP="00AE23F7">
            <w:pPr>
              <w:pStyle w:val="TAL"/>
              <w:rPr>
                <w:sz w:val="16"/>
                <w:szCs w:val="16"/>
              </w:rPr>
            </w:pPr>
            <w:r w:rsidRPr="006A51C3">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6A51C3" w:rsidRDefault="007C355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6A51C3" w:rsidRDefault="007C355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6A51C3" w:rsidRDefault="007C3550" w:rsidP="00AE23F7">
            <w:pPr>
              <w:pStyle w:val="TAL"/>
              <w:rPr>
                <w:sz w:val="16"/>
                <w:szCs w:val="16"/>
              </w:rPr>
            </w:pPr>
            <w:r w:rsidRPr="006A51C3">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6A51C3" w:rsidRDefault="007C3550" w:rsidP="00AE23F7">
            <w:pPr>
              <w:pStyle w:val="TAL"/>
              <w:rPr>
                <w:sz w:val="16"/>
                <w:szCs w:val="16"/>
              </w:rPr>
            </w:pPr>
            <w:r w:rsidRPr="006A51C3">
              <w:rPr>
                <w:sz w:val="16"/>
                <w:szCs w:val="16"/>
              </w:rPr>
              <w:t>17.5.0</w:t>
            </w:r>
          </w:p>
        </w:tc>
      </w:tr>
      <w:tr w:rsidR="006A51C3" w:rsidRPr="006A51C3"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6A51C3"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6A51C3" w:rsidRDefault="0001529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6A51C3" w:rsidRDefault="00015297" w:rsidP="00AE23F7">
            <w:pPr>
              <w:pStyle w:val="TAL"/>
              <w:rPr>
                <w:sz w:val="16"/>
                <w:szCs w:val="16"/>
              </w:rPr>
            </w:pPr>
            <w:r w:rsidRPr="006A51C3">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6A51C3" w:rsidRDefault="00015297" w:rsidP="00AE23F7">
            <w:pPr>
              <w:pStyle w:val="TAL"/>
              <w:rPr>
                <w:sz w:val="16"/>
                <w:szCs w:val="16"/>
              </w:rPr>
            </w:pPr>
            <w:r w:rsidRPr="006A51C3">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6A51C3" w:rsidRDefault="0001529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6A51C3" w:rsidRDefault="00015297"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6A51C3" w:rsidRDefault="00015297" w:rsidP="00AE23F7">
            <w:pPr>
              <w:pStyle w:val="TAL"/>
              <w:rPr>
                <w:sz w:val="16"/>
                <w:szCs w:val="16"/>
              </w:rPr>
            </w:pPr>
            <w:r w:rsidRPr="006A51C3">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6A51C3" w:rsidRDefault="00015297" w:rsidP="00AE23F7">
            <w:pPr>
              <w:pStyle w:val="TAL"/>
              <w:rPr>
                <w:sz w:val="16"/>
                <w:szCs w:val="16"/>
              </w:rPr>
            </w:pPr>
            <w:r w:rsidRPr="006A51C3">
              <w:rPr>
                <w:sz w:val="16"/>
                <w:szCs w:val="16"/>
              </w:rPr>
              <w:t>17.5.0</w:t>
            </w:r>
          </w:p>
        </w:tc>
      </w:tr>
      <w:tr w:rsidR="006A51C3" w:rsidRPr="006A51C3"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6A51C3"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6A51C3" w:rsidRDefault="00AA3A88"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6A51C3" w:rsidRDefault="00AA3A88"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6A51C3" w:rsidRDefault="00AA3A88" w:rsidP="00AE23F7">
            <w:pPr>
              <w:pStyle w:val="TAL"/>
              <w:rPr>
                <w:sz w:val="16"/>
                <w:szCs w:val="16"/>
              </w:rPr>
            </w:pPr>
            <w:r w:rsidRPr="006A51C3">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6A51C3" w:rsidRDefault="00AA3A88"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6A51C3" w:rsidRDefault="00AA3A8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6A51C3" w:rsidRDefault="00AA3A88" w:rsidP="00AE23F7">
            <w:pPr>
              <w:pStyle w:val="TAL"/>
              <w:rPr>
                <w:sz w:val="16"/>
                <w:szCs w:val="16"/>
              </w:rPr>
            </w:pPr>
            <w:r w:rsidRPr="006A51C3">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6A51C3" w:rsidRDefault="00AA3A88" w:rsidP="00AE23F7">
            <w:pPr>
              <w:pStyle w:val="TAL"/>
              <w:rPr>
                <w:sz w:val="16"/>
                <w:szCs w:val="16"/>
              </w:rPr>
            </w:pPr>
            <w:r w:rsidRPr="006A51C3">
              <w:rPr>
                <w:sz w:val="16"/>
                <w:szCs w:val="16"/>
              </w:rPr>
              <w:t>17.5.0</w:t>
            </w:r>
          </w:p>
        </w:tc>
      </w:tr>
      <w:tr w:rsidR="006A51C3" w:rsidRPr="006A51C3"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6A51C3"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6A51C3" w:rsidRDefault="006131F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6A51C3" w:rsidRDefault="006131F9"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6A51C3" w:rsidRDefault="006131F9" w:rsidP="00AE23F7">
            <w:pPr>
              <w:pStyle w:val="TAL"/>
              <w:rPr>
                <w:sz w:val="16"/>
                <w:szCs w:val="16"/>
              </w:rPr>
            </w:pPr>
            <w:r w:rsidRPr="006A51C3">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6A51C3" w:rsidRDefault="006131F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6A51C3" w:rsidRDefault="006131F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6A51C3" w:rsidRDefault="006131F9"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6A51C3" w:rsidRDefault="006131F9" w:rsidP="00AE23F7">
            <w:pPr>
              <w:pStyle w:val="TAL"/>
              <w:rPr>
                <w:sz w:val="16"/>
                <w:szCs w:val="16"/>
              </w:rPr>
            </w:pPr>
            <w:r w:rsidRPr="006A51C3">
              <w:rPr>
                <w:sz w:val="16"/>
                <w:szCs w:val="16"/>
              </w:rPr>
              <w:t>17.5.0</w:t>
            </w:r>
          </w:p>
        </w:tc>
      </w:tr>
      <w:tr w:rsidR="006A51C3" w:rsidRPr="006A51C3"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6A51C3"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6A51C3" w:rsidRDefault="001C515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6A51C3" w:rsidRDefault="001C5157"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6A51C3" w:rsidRDefault="001C5157" w:rsidP="00AE23F7">
            <w:pPr>
              <w:pStyle w:val="TAL"/>
              <w:rPr>
                <w:sz w:val="16"/>
                <w:szCs w:val="16"/>
              </w:rPr>
            </w:pPr>
            <w:r w:rsidRPr="006A51C3">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6A51C3" w:rsidRDefault="001C51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6A51C3" w:rsidRDefault="001C51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A51C3" w:rsidRDefault="001C5157" w:rsidP="00AE23F7">
            <w:pPr>
              <w:pStyle w:val="TAL"/>
              <w:rPr>
                <w:sz w:val="16"/>
                <w:szCs w:val="16"/>
              </w:rPr>
            </w:pPr>
            <w:r w:rsidRPr="006A51C3">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6A51C3" w:rsidRDefault="001C5157" w:rsidP="00AE23F7">
            <w:pPr>
              <w:pStyle w:val="TAL"/>
              <w:rPr>
                <w:sz w:val="16"/>
                <w:szCs w:val="16"/>
              </w:rPr>
            </w:pPr>
            <w:r w:rsidRPr="006A51C3">
              <w:rPr>
                <w:sz w:val="16"/>
                <w:szCs w:val="16"/>
              </w:rPr>
              <w:t>17.5.0</w:t>
            </w:r>
          </w:p>
        </w:tc>
      </w:tr>
      <w:tr w:rsidR="006A51C3" w:rsidRPr="006A51C3"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6A51C3"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6A51C3" w:rsidRDefault="004B3641"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6A51C3" w:rsidRDefault="004B3641"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6A51C3" w:rsidRDefault="004B3641" w:rsidP="00AE23F7">
            <w:pPr>
              <w:pStyle w:val="TAL"/>
              <w:rPr>
                <w:sz w:val="16"/>
                <w:szCs w:val="16"/>
              </w:rPr>
            </w:pPr>
            <w:r w:rsidRPr="006A51C3">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6A51C3" w:rsidRDefault="004B3641"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6A51C3" w:rsidRDefault="004B3641"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6A51C3" w:rsidRDefault="004B3641"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6A51C3" w:rsidRDefault="004B3641" w:rsidP="00AE23F7">
            <w:pPr>
              <w:pStyle w:val="TAL"/>
              <w:rPr>
                <w:sz w:val="16"/>
                <w:szCs w:val="16"/>
              </w:rPr>
            </w:pPr>
            <w:r w:rsidRPr="006A51C3">
              <w:rPr>
                <w:sz w:val="16"/>
                <w:szCs w:val="16"/>
              </w:rPr>
              <w:t>17.5.0</w:t>
            </w:r>
          </w:p>
        </w:tc>
      </w:tr>
      <w:tr w:rsidR="006A51C3" w:rsidRPr="006A51C3"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6A51C3"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6A51C3" w:rsidRDefault="00D62E9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6A51C3" w:rsidRDefault="00D62E9F"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6A51C3" w:rsidRDefault="00D62E9F" w:rsidP="00AE23F7">
            <w:pPr>
              <w:pStyle w:val="TAL"/>
              <w:rPr>
                <w:sz w:val="16"/>
                <w:szCs w:val="16"/>
              </w:rPr>
            </w:pPr>
            <w:r w:rsidRPr="006A51C3">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6A51C3" w:rsidRDefault="00D62E9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6A51C3" w:rsidRDefault="00D62E9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6A51C3" w:rsidRDefault="00D62E9F" w:rsidP="00AE23F7">
            <w:pPr>
              <w:pStyle w:val="TAL"/>
              <w:rPr>
                <w:sz w:val="16"/>
                <w:szCs w:val="16"/>
              </w:rPr>
            </w:pPr>
            <w:r w:rsidRPr="006A51C3">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6A51C3" w:rsidRDefault="00D62E9F" w:rsidP="00AE23F7">
            <w:pPr>
              <w:pStyle w:val="TAL"/>
              <w:rPr>
                <w:sz w:val="16"/>
                <w:szCs w:val="16"/>
              </w:rPr>
            </w:pPr>
            <w:r w:rsidRPr="006A51C3">
              <w:rPr>
                <w:sz w:val="16"/>
                <w:szCs w:val="16"/>
              </w:rPr>
              <w:t>17.5.0</w:t>
            </w:r>
          </w:p>
        </w:tc>
      </w:tr>
      <w:tr w:rsidR="006A51C3" w:rsidRPr="006A51C3"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6A51C3"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6A51C3" w:rsidRDefault="00006F74"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6A51C3" w:rsidRDefault="00006F74"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6A51C3" w:rsidRDefault="00006F74" w:rsidP="00AE23F7">
            <w:pPr>
              <w:pStyle w:val="TAL"/>
              <w:rPr>
                <w:sz w:val="16"/>
                <w:szCs w:val="16"/>
              </w:rPr>
            </w:pPr>
            <w:r w:rsidRPr="006A51C3">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6A51C3" w:rsidRDefault="00006F7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6A51C3" w:rsidRDefault="00006F7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6A51C3" w:rsidRDefault="00006F74" w:rsidP="00AE23F7">
            <w:pPr>
              <w:pStyle w:val="TAL"/>
              <w:rPr>
                <w:sz w:val="16"/>
                <w:szCs w:val="16"/>
              </w:rPr>
            </w:pPr>
            <w:r w:rsidRPr="006A51C3">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6A51C3" w:rsidRDefault="00006F74" w:rsidP="00AE23F7">
            <w:pPr>
              <w:pStyle w:val="TAL"/>
              <w:rPr>
                <w:sz w:val="16"/>
                <w:szCs w:val="16"/>
              </w:rPr>
            </w:pPr>
            <w:r w:rsidRPr="006A51C3">
              <w:rPr>
                <w:sz w:val="16"/>
                <w:szCs w:val="16"/>
              </w:rPr>
              <w:t>17.5.0</w:t>
            </w:r>
          </w:p>
        </w:tc>
      </w:tr>
      <w:tr w:rsidR="006A51C3" w:rsidRPr="006A51C3"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6A51C3"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6A51C3" w:rsidRDefault="00B17EB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6A51C3" w:rsidRDefault="00B17EB9"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6A51C3" w:rsidRDefault="00B17EB9" w:rsidP="00AE23F7">
            <w:pPr>
              <w:pStyle w:val="TAL"/>
              <w:rPr>
                <w:sz w:val="16"/>
                <w:szCs w:val="16"/>
              </w:rPr>
            </w:pPr>
            <w:r w:rsidRPr="006A51C3">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6A51C3" w:rsidRDefault="00B17EB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6A51C3" w:rsidRDefault="00B17EB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6A51C3" w:rsidRDefault="00B17EB9" w:rsidP="00AE23F7">
            <w:pPr>
              <w:pStyle w:val="TAL"/>
              <w:rPr>
                <w:sz w:val="16"/>
                <w:szCs w:val="16"/>
              </w:rPr>
            </w:pPr>
            <w:r w:rsidRPr="006A51C3">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6A51C3" w:rsidRDefault="00B17EB9" w:rsidP="00AE23F7">
            <w:pPr>
              <w:pStyle w:val="TAL"/>
              <w:rPr>
                <w:sz w:val="16"/>
                <w:szCs w:val="16"/>
              </w:rPr>
            </w:pPr>
            <w:r w:rsidRPr="006A51C3">
              <w:rPr>
                <w:sz w:val="16"/>
                <w:szCs w:val="16"/>
              </w:rPr>
              <w:t>17.5.0</w:t>
            </w:r>
          </w:p>
        </w:tc>
      </w:tr>
      <w:tr w:rsidR="006A51C3" w:rsidRPr="006A51C3"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6A51C3"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6A51C3" w:rsidRDefault="00C32E8B"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6A51C3" w:rsidRDefault="00C32E8B"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6A51C3" w:rsidRDefault="00C32E8B" w:rsidP="00AE23F7">
            <w:pPr>
              <w:pStyle w:val="TAL"/>
              <w:rPr>
                <w:sz w:val="16"/>
                <w:szCs w:val="16"/>
              </w:rPr>
            </w:pPr>
            <w:r w:rsidRPr="006A51C3">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6A51C3" w:rsidRDefault="00C32E8B"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6A51C3" w:rsidRDefault="00C32E8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6A51C3" w:rsidRDefault="00C32E8B" w:rsidP="00AE23F7">
            <w:pPr>
              <w:pStyle w:val="TAL"/>
              <w:rPr>
                <w:sz w:val="16"/>
                <w:szCs w:val="16"/>
              </w:rPr>
            </w:pPr>
            <w:r w:rsidRPr="006A51C3">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6A51C3" w:rsidRDefault="00C32E8B" w:rsidP="00AE23F7">
            <w:pPr>
              <w:pStyle w:val="TAL"/>
              <w:rPr>
                <w:sz w:val="16"/>
                <w:szCs w:val="16"/>
              </w:rPr>
            </w:pPr>
            <w:r w:rsidRPr="006A51C3">
              <w:rPr>
                <w:sz w:val="16"/>
                <w:szCs w:val="16"/>
              </w:rPr>
              <w:t>17.5.0</w:t>
            </w:r>
          </w:p>
        </w:tc>
      </w:tr>
      <w:tr w:rsidR="006A51C3" w:rsidRPr="006A51C3"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6A51C3"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6A51C3" w:rsidRDefault="00813C4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6A51C3" w:rsidRDefault="00813C45" w:rsidP="00AE23F7">
            <w:pPr>
              <w:pStyle w:val="TAL"/>
              <w:rPr>
                <w:sz w:val="16"/>
                <w:szCs w:val="16"/>
              </w:rPr>
            </w:pPr>
            <w:r w:rsidRPr="006A51C3">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6A51C3" w:rsidRDefault="00813C45" w:rsidP="00AE23F7">
            <w:pPr>
              <w:pStyle w:val="TAL"/>
              <w:rPr>
                <w:sz w:val="16"/>
                <w:szCs w:val="16"/>
              </w:rPr>
            </w:pPr>
            <w:r w:rsidRPr="006A51C3">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6A51C3" w:rsidRDefault="00813C4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6A51C3" w:rsidRDefault="00813C4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6A51C3" w:rsidRDefault="00813C45" w:rsidP="00AE23F7">
            <w:pPr>
              <w:pStyle w:val="TAL"/>
              <w:rPr>
                <w:sz w:val="16"/>
                <w:szCs w:val="16"/>
              </w:rPr>
            </w:pPr>
            <w:r w:rsidRPr="006A51C3">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6A51C3" w:rsidRDefault="00813C45" w:rsidP="00AE23F7">
            <w:pPr>
              <w:pStyle w:val="TAL"/>
              <w:rPr>
                <w:sz w:val="16"/>
                <w:szCs w:val="16"/>
              </w:rPr>
            </w:pPr>
            <w:r w:rsidRPr="006A51C3">
              <w:rPr>
                <w:sz w:val="16"/>
                <w:szCs w:val="16"/>
              </w:rPr>
              <w:t>17.5.0</w:t>
            </w:r>
          </w:p>
        </w:tc>
      </w:tr>
      <w:tr w:rsidR="006A51C3" w:rsidRPr="006A51C3"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6A51C3"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6A51C3" w:rsidRDefault="0007652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6A51C3" w:rsidRDefault="00076525"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6A51C3" w:rsidRDefault="00076525" w:rsidP="00AE23F7">
            <w:pPr>
              <w:pStyle w:val="TAL"/>
              <w:rPr>
                <w:sz w:val="16"/>
                <w:szCs w:val="16"/>
              </w:rPr>
            </w:pPr>
            <w:r w:rsidRPr="006A51C3">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6A51C3" w:rsidRDefault="000765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6A51C3" w:rsidRDefault="000765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6A51C3" w:rsidRDefault="00076525" w:rsidP="00AE23F7">
            <w:pPr>
              <w:pStyle w:val="TAL"/>
              <w:rPr>
                <w:sz w:val="16"/>
                <w:szCs w:val="16"/>
              </w:rPr>
            </w:pPr>
            <w:r w:rsidRPr="006A51C3">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6A51C3" w:rsidRDefault="00076525" w:rsidP="00AE23F7">
            <w:pPr>
              <w:pStyle w:val="TAL"/>
              <w:rPr>
                <w:sz w:val="16"/>
                <w:szCs w:val="16"/>
              </w:rPr>
            </w:pPr>
            <w:r w:rsidRPr="006A51C3">
              <w:rPr>
                <w:sz w:val="16"/>
                <w:szCs w:val="16"/>
              </w:rPr>
              <w:t>17.5.0</w:t>
            </w:r>
          </w:p>
        </w:tc>
      </w:tr>
      <w:tr w:rsidR="006A51C3" w:rsidRPr="006A51C3"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6A51C3"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6A51C3" w:rsidRDefault="00C4550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6A51C3" w:rsidRDefault="00C4550F"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6A51C3" w:rsidRDefault="00C4550F" w:rsidP="00AE23F7">
            <w:pPr>
              <w:pStyle w:val="TAL"/>
              <w:rPr>
                <w:sz w:val="16"/>
                <w:szCs w:val="16"/>
              </w:rPr>
            </w:pPr>
            <w:r w:rsidRPr="006A51C3">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6A51C3" w:rsidRDefault="00C4550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6A51C3" w:rsidRDefault="00C4550F"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6A51C3" w:rsidRDefault="00C4550F" w:rsidP="00AE23F7">
            <w:pPr>
              <w:pStyle w:val="TAL"/>
              <w:rPr>
                <w:sz w:val="16"/>
                <w:szCs w:val="16"/>
              </w:rPr>
            </w:pPr>
            <w:r w:rsidRPr="006A51C3">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6A51C3" w:rsidRDefault="00C4550F" w:rsidP="00AE23F7">
            <w:pPr>
              <w:pStyle w:val="TAL"/>
              <w:rPr>
                <w:sz w:val="16"/>
                <w:szCs w:val="16"/>
              </w:rPr>
            </w:pPr>
            <w:r w:rsidRPr="006A51C3">
              <w:rPr>
                <w:sz w:val="16"/>
                <w:szCs w:val="16"/>
              </w:rPr>
              <w:t>17.5.0</w:t>
            </w:r>
          </w:p>
        </w:tc>
      </w:tr>
      <w:tr w:rsidR="006A51C3" w:rsidRPr="006A51C3"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6A51C3"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6A51C3" w:rsidRDefault="0093084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6A51C3" w:rsidRDefault="00930840"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6A51C3" w:rsidRDefault="00930840" w:rsidP="00AE23F7">
            <w:pPr>
              <w:pStyle w:val="TAL"/>
              <w:rPr>
                <w:sz w:val="16"/>
                <w:szCs w:val="16"/>
              </w:rPr>
            </w:pPr>
            <w:r w:rsidRPr="006A51C3">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6A51C3" w:rsidRDefault="00930840"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6A51C3" w:rsidRDefault="0093084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6A51C3" w:rsidRDefault="00930840" w:rsidP="00AE23F7">
            <w:pPr>
              <w:pStyle w:val="TAL"/>
              <w:rPr>
                <w:sz w:val="16"/>
                <w:szCs w:val="16"/>
              </w:rPr>
            </w:pPr>
            <w:r w:rsidRPr="006A51C3">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6A51C3" w:rsidRDefault="00930840" w:rsidP="00AE23F7">
            <w:pPr>
              <w:pStyle w:val="TAL"/>
              <w:rPr>
                <w:sz w:val="16"/>
                <w:szCs w:val="16"/>
              </w:rPr>
            </w:pPr>
            <w:r w:rsidRPr="006A51C3">
              <w:rPr>
                <w:sz w:val="16"/>
                <w:szCs w:val="16"/>
              </w:rPr>
              <w:t>17.5.0</w:t>
            </w:r>
          </w:p>
        </w:tc>
      </w:tr>
      <w:tr w:rsidR="006A51C3" w:rsidRPr="006A51C3"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6A51C3"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6A51C3" w:rsidRDefault="008B42FA"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6A51C3" w:rsidRDefault="008B42FA"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6A51C3" w:rsidRDefault="008B42FA" w:rsidP="00AE23F7">
            <w:pPr>
              <w:pStyle w:val="TAL"/>
              <w:rPr>
                <w:sz w:val="16"/>
                <w:szCs w:val="16"/>
              </w:rPr>
            </w:pPr>
            <w:r w:rsidRPr="006A51C3">
              <w:rPr>
                <w:sz w:val="16"/>
                <w:szCs w:val="16"/>
              </w:rPr>
              <w:t>093</w:t>
            </w:r>
            <w:r w:rsidR="00E676C8" w:rsidRPr="006A51C3">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6A51C3" w:rsidRDefault="008B42F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6A51C3" w:rsidRDefault="008B42F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6A51C3" w:rsidRDefault="008B42FA" w:rsidP="00AE23F7">
            <w:pPr>
              <w:pStyle w:val="TAL"/>
              <w:rPr>
                <w:sz w:val="16"/>
                <w:szCs w:val="16"/>
              </w:rPr>
            </w:pPr>
            <w:r w:rsidRPr="006A51C3">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6A51C3" w:rsidRDefault="008B42FA" w:rsidP="00AE23F7">
            <w:pPr>
              <w:pStyle w:val="TAL"/>
              <w:rPr>
                <w:sz w:val="16"/>
                <w:szCs w:val="16"/>
              </w:rPr>
            </w:pPr>
            <w:r w:rsidRPr="006A51C3">
              <w:rPr>
                <w:sz w:val="16"/>
                <w:szCs w:val="16"/>
              </w:rPr>
              <w:t>17.5.0</w:t>
            </w:r>
          </w:p>
        </w:tc>
      </w:tr>
      <w:tr w:rsidR="006A51C3" w:rsidRPr="006A51C3"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6A51C3" w:rsidRDefault="00881029" w:rsidP="00AE23F7">
            <w:pPr>
              <w:pStyle w:val="TAL"/>
              <w:rPr>
                <w:sz w:val="16"/>
                <w:szCs w:val="16"/>
              </w:rPr>
            </w:pPr>
            <w:r w:rsidRPr="006A51C3">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6A51C3" w:rsidRDefault="00881029"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6A51C3" w:rsidRDefault="00881029"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6A51C3" w:rsidRDefault="00881029" w:rsidP="00AE23F7">
            <w:pPr>
              <w:pStyle w:val="TAL"/>
              <w:rPr>
                <w:sz w:val="16"/>
                <w:szCs w:val="16"/>
              </w:rPr>
            </w:pPr>
            <w:r w:rsidRPr="006A51C3">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6A51C3" w:rsidRDefault="0088102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6A51C3" w:rsidRDefault="0088102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6A51C3" w:rsidRDefault="00881029" w:rsidP="00AE23F7">
            <w:pPr>
              <w:pStyle w:val="TAL"/>
              <w:rPr>
                <w:sz w:val="16"/>
                <w:szCs w:val="16"/>
              </w:rPr>
            </w:pPr>
            <w:r w:rsidRPr="006A51C3">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6A51C3" w:rsidRDefault="00881029" w:rsidP="00AE23F7">
            <w:pPr>
              <w:pStyle w:val="TAL"/>
              <w:rPr>
                <w:sz w:val="16"/>
                <w:szCs w:val="16"/>
              </w:rPr>
            </w:pPr>
            <w:r w:rsidRPr="006A51C3">
              <w:rPr>
                <w:sz w:val="16"/>
                <w:szCs w:val="16"/>
              </w:rPr>
              <w:t>17.6.0</w:t>
            </w:r>
          </w:p>
        </w:tc>
      </w:tr>
      <w:tr w:rsidR="006A51C3" w:rsidRPr="006A51C3"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6A51C3"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6A51C3" w:rsidRDefault="00962D56"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6A51C3" w:rsidRDefault="00962D56"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6A51C3" w:rsidRDefault="00962D56" w:rsidP="00AE23F7">
            <w:pPr>
              <w:pStyle w:val="TAL"/>
              <w:rPr>
                <w:sz w:val="16"/>
                <w:szCs w:val="16"/>
              </w:rPr>
            </w:pPr>
            <w:r w:rsidRPr="006A51C3">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6A51C3" w:rsidRDefault="00962D5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6A51C3" w:rsidRDefault="00962D56"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6A51C3" w:rsidRDefault="00962D56" w:rsidP="00AE23F7">
            <w:pPr>
              <w:pStyle w:val="TAL"/>
              <w:rPr>
                <w:sz w:val="16"/>
                <w:szCs w:val="16"/>
              </w:rPr>
            </w:pPr>
            <w:r w:rsidRPr="006A51C3">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6A51C3" w:rsidRDefault="00962D56" w:rsidP="00AE23F7">
            <w:pPr>
              <w:pStyle w:val="TAL"/>
              <w:rPr>
                <w:sz w:val="16"/>
                <w:szCs w:val="16"/>
              </w:rPr>
            </w:pPr>
            <w:r w:rsidRPr="006A51C3">
              <w:rPr>
                <w:sz w:val="16"/>
                <w:szCs w:val="16"/>
              </w:rPr>
              <w:t>17.6.0</w:t>
            </w:r>
          </w:p>
        </w:tc>
      </w:tr>
      <w:tr w:rsidR="006A51C3" w:rsidRPr="006A51C3"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6A51C3"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6A51C3" w:rsidRDefault="00420ABC"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6A51C3" w:rsidRDefault="00420ABC" w:rsidP="00AE23F7">
            <w:pPr>
              <w:pStyle w:val="TAL"/>
              <w:rPr>
                <w:sz w:val="16"/>
                <w:szCs w:val="16"/>
              </w:rPr>
            </w:pPr>
            <w:r w:rsidRPr="006A51C3">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6A51C3" w:rsidRDefault="00420ABC" w:rsidP="00AE23F7">
            <w:pPr>
              <w:pStyle w:val="TAL"/>
              <w:rPr>
                <w:sz w:val="16"/>
                <w:szCs w:val="16"/>
              </w:rPr>
            </w:pPr>
            <w:r w:rsidRPr="006A51C3">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6A51C3" w:rsidRDefault="00420AB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6A51C3" w:rsidRDefault="00420AB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6A51C3" w:rsidRDefault="00420ABC" w:rsidP="00AE23F7">
            <w:pPr>
              <w:pStyle w:val="TAL"/>
              <w:rPr>
                <w:sz w:val="16"/>
                <w:szCs w:val="16"/>
              </w:rPr>
            </w:pPr>
            <w:r w:rsidRPr="006A51C3">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6A51C3" w:rsidRDefault="00420ABC" w:rsidP="00AE23F7">
            <w:pPr>
              <w:pStyle w:val="TAL"/>
              <w:rPr>
                <w:sz w:val="16"/>
                <w:szCs w:val="16"/>
              </w:rPr>
            </w:pPr>
            <w:r w:rsidRPr="006A51C3">
              <w:rPr>
                <w:sz w:val="16"/>
                <w:szCs w:val="16"/>
              </w:rPr>
              <w:t>17.6.0</w:t>
            </w:r>
          </w:p>
        </w:tc>
      </w:tr>
      <w:tr w:rsidR="006A51C3" w:rsidRPr="006A51C3"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6A51C3"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6A51C3" w:rsidRDefault="00E8617A"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6A51C3" w:rsidRDefault="00E8617A" w:rsidP="00AE23F7">
            <w:pPr>
              <w:pStyle w:val="TAL"/>
              <w:rPr>
                <w:sz w:val="16"/>
                <w:szCs w:val="16"/>
              </w:rPr>
            </w:pPr>
            <w:r w:rsidRPr="006A51C3">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6A51C3" w:rsidRDefault="00E8617A" w:rsidP="00AE23F7">
            <w:pPr>
              <w:pStyle w:val="TAL"/>
              <w:rPr>
                <w:sz w:val="16"/>
                <w:szCs w:val="16"/>
              </w:rPr>
            </w:pPr>
            <w:r w:rsidRPr="006A51C3">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6A51C3" w:rsidRDefault="00E8617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6A51C3" w:rsidRDefault="00E8617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6A51C3" w:rsidRDefault="00E8617A" w:rsidP="00AE23F7">
            <w:pPr>
              <w:pStyle w:val="TAL"/>
              <w:rPr>
                <w:sz w:val="16"/>
                <w:szCs w:val="16"/>
              </w:rPr>
            </w:pPr>
            <w:r w:rsidRPr="006A51C3">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6A51C3" w:rsidRDefault="00E8617A" w:rsidP="00AE23F7">
            <w:pPr>
              <w:pStyle w:val="TAL"/>
              <w:rPr>
                <w:sz w:val="16"/>
                <w:szCs w:val="16"/>
              </w:rPr>
            </w:pPr>
            <w:r w:rsidRPr="006A51C3">
              <w:rPr>
                <w:sz w:val="16"/>
                <w:szCs w:val="16"/>
              </w:rPr>
              <w:t>17.6.0</w:t>
            </w:r>
          </w:p>
        </w:tc>
      </w:tr>
      <w:tr w:rsidR="006A51C3" w:rsidRPr="006A51C3"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6A51C3" w:rsidRDefault="001E534F"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6A51C3" w:rsidRDefault="001E534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6A51C3" w:rsidRDefault="001E534F"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6A51C3" w:rsidRDefault="001E534F" w:rsidP="00AE23F7">
            <w:pPr>
              <w:pStyle w:val="TAL"/>
              <w:rPr>
                <w:sz w:val="16"/>
                <w:szCs w:val="16"/>
              </w:rPr>
            </w:pPr>
            <w:r w:rsidRPr="006A51C3">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6A51C3" w:rsidRDefault="001E534F" w:rsidP="00AE23F7">
            <w:pPr>
              <w:pStyle w:val="TAL"/>
              <w:jc w:val="center"/>
              <w:rPr>
                <w:sz w:val="16"/>
                <w:szCs w:val="16"/>
              </w:rPr>
            </w:pPr>
            <w:r w:rsidRPr="006A51C3">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6A51C3" w:rsidRDefault="001E534F"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6A51C3" w:rsidRDefault="001E534F" w:rsidP="00AE23F7">
            <w:pPr>
              <w:pStyle w:val="TAL"/>
              <w:rPr>
                <w:sz w:val="16"/>
                <w:szCs w:val="16"/>
              </w:rPr>
            </w:pPr>
            <w:r w:rsidRPr="006A51C3">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6A51C3" w:rsidRDefault="001E534F" w:rsidP="00AE23F7">
            <w:pPr>
              <w:pStyle w:val="TAL"/>
              <w:rPr>
                <w:sz w:val="16"/>
                <w:szCs w:val="16"/>
              </w:rPr>
            </w:pPr>
            <w:r w:rsidRPr="006A51C3">
              <w:rPr>
                <w:sz w:val="16"/>
                <w:szCs w:val="16"/>
              </w:rPr>
              <w:t>17.</w:t>
            </w:r>
            <w:r w:rsidR="00C01595" w:rsidRPr="006A51C3">
              <w:rPr>
                <w:sz w:val="16"/>
                <w:szCs w:val="16"/>
              </w:rPr>
              <w:t>7</w:t>
            </w:r>
            <w:r w:rsidRPr="006A51C3">
              <w:rPr>
                <w:sz w:val="16"/>
                <w:szCs w:val="16"/>
              </w:rPr>
              <w:t>.0</w:t>
            </w:r>
          </w:p>
        </w:tc>
      </w:tr>
      <w:tr w:rsidR="006A51C3" w:rsidRPr="006A51C3"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6A51C3"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6A51C3" w:rsidRDefault="00084D7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6A51C3" w:rsidRDefault="00084D7F"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6A51C3" w:rsidRDefault="00084D7F" w:rsidP="00AE23F7">
            <w:pPr>
              <w:pStyle w:val="TAL"/>
              <w:rPr>
                <w:sz w:val="16"/>
                <w:szCs w:val="16"/>
              </w:rPr>
            </w:pPr>
            <w:r w:rsidRPr="006A51C3">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6A51C3" w:rsidRDefault="00084D7F"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6A51C3" w:rsidRDefault="00084D7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6A51C3" w:rsidRDefault="00084D7F" w:rsidP="00AE23F7">
            <w:pPr>
              <w:pStyle w:val="TAL"/>
              <w:rPr>
                <w:sz w:val="16"/>
                <w:szCs w:val="16"/>
              </w:rPr>
            </w:pPr>
            <w:r w:rsidRPr="006A51C3">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6A51C3" w:rsidRDefault="00084D7F" w:rsidP="00AE23F7">
            <w:pPr>
              <w:pStyle w:val="TAL"/>
              <w:rPr>
                <w:sz w:val="16"/>
                <w:szCs w:val="16"/>
              </w:rPr>
            </w:pPr>
            <w:r w:rsidRPr="006A51C3">
              <w:rPr>
                <w:sz w:val="16"/>
                <w:szCs w:val="16"/>
              </w:rPr>
              <w:t>17.7.0</w:t>
            </w:r>
          </w:p>
        </w:tc>
      </w:tr>
      <w:tr w:rsidR="006A51C3" w:rsidRPr="006A51C3"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6A51C3"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6A51C3" w:rsidRDefault="004D406B"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6A51C3" w:rsidRDefault="004D406B"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6A51C3" w:rsidRDefault="004D406B" w:rsidP="00AE23F7">
            <w:pPr>
              <w:pStyle w:val="TAL"/>
              <w:rPr>
                <w:sz w:val="16"/>
                <w:szCs w:val="16"/>
              </w:rPr>
            </w:pPr>
            <w:r w:rsidRPr="006A51C3">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6A51C3" w:rsidRDefault="004D40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6A51C3" w:rsidRDefault="004D40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6A51C3" w:rsidRDefault="004D406B" w:rsidP="00AE23F7">
            <w:pPr>
              <w:pStyle w:val="TAL"/>
              <w:rPr>
                <w:sz w:val="16"/>
                <w:szCs w:val="16"/>
              </w:rPr>
            </w:pPr>
            <w:r w:rsidRPr="006A51C3">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6A51C3" w:rsidRDefault="004D406B" w:rsidP="00AE23F7">
            <w:pPr>
              <w:pStyle w:val="TAL"/>
              <w:rPr>
                <w:sz w:val="16"/>
                <w:szCs w:val="16"/>
              </w:rPr>
            </w:pPr>
            <w:r w:rsidRPr="006A51C3">
              <w:rPr>
                <w:sz w:val="16"/>
                <w:szCs w:val="16"/>
              </w:rPr>
              <w:t>17.7.0</w:t>
            </w:r>
          </w:p>
        </w:tc>
      </w:tr>
      <w:tr w:rsidR="006A51C3" w:rsidRPr="006A51C3"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6A51C3"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6A51C3" w:rsidRDefault="00762163"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6A51C3" w:rsidRDefault="00762163"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6A51C3" w:rsidRDefault="00762163" w:rsidP="00AE23F7">
            <w:pPr>
              <w:pStyle w:val="TAL"/>
              <w:rPr>
                <w:sz w:val="16"/>
                <w:szCs w:val="16"/>
              </w:rPr>
            </w:pPr>
            <w:r w:rsidRPr="006A51C3">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6A51C3" w:rsidRDefault="00762163"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6A51C3" w:rsidRDefault="00762163"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6A51C3" w:rsidRDefault="00762163" w:rsidP="00AE23F7">
            <w:pPr>
              <w:pStyle w:val="TAL"/>
              <w:rPr>
                <w:sz w:val="16"/>
                <w:szCs w:val="16"/>
              </w:rPr>
            </w:pPr>
            <w:r w:rsidRPr="006A51C3">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6A51C3" w:rsidRDefault="00762163" w:rsidP="00AE23F7">
            <w:pPr>
              <w:pStyle w:val="TAL"/>
              <w:rPr>
                <w:sz w:val="16"/>
                <w:szCs w:val="16"/>
              </w:rPr>
            </w:pPr>
            <w:r w:rsidRPr="006A51C3">
              <w:rPr>
                <w:sz w:val="16"/>
                <w:szCs w:val="16"/>
              </w:rPr>
              <w:t>17.7.0</w:t>
            </w:r>
          </w:p>
        </w:tc>
      </w:tr>
      <w:tr w:rsidR="006A51C3" w:rsidRPr="006A51C3"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6A51C3"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6A51C3" w:rsidRDefault="000200A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6A51C3" w:rsidRDefault="000200A6" w:rsidP="00AE23F7">
            <w:pPr>
              <w:pStyle w:val="TAL"/>
              <w:rPr>
                <w:sz w:val="16"/>
                <w:szCs w:val="16"/>
              </w:rPr>
            </w:pPr>
            <w:r w:rsidRPr="006A51C3">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6A51C3" w:rsidRDefault="000200A6" w:rsidP="00AE23F7">
            <w:pPr>
              <w:pStyle w:val="TAL"/>
              <w:rPr>
                <w:sz w:val="16"/>
                <w:szCs w:val="16"/>
              </w:rPr>
            </w:pPr>
            <w:r w:rsidRPr="006A51C3">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6A51C3" w:rsidRDefault="000200A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6A51C3" w:rsidRDefault="000200A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6A51C3" w:rsidRDefault="000200A6" w:rsidP="00AE23F7">
            <w:pPr>
              <w:pStyle w:val="TAL"/>
              <w:rPr>
                <w:sz w:val="16"/>
                <w:szCs w:val="16"/>
              </w:rPr>
            </w:pPr>
            <w:r w:rsidRPr="006A51C3">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6A51C3" w:rsidRDefault="000200A6" w:rsidP="00AE23F7">
            <w:pPr>
              <w:pStyle w:val="TAL"/>
              <w:rPr>
                <w:sz w:val="16"/>
                <w:szCs w:val="16"/>
              </w:rPr>
            </w:pPr>
            <w:r w:rsidRPr="006A51C3">
              <w:rPr>
                <w:sz w:val="16"/>
                <w:szCs w:val="16"/>
              </w:rPr>
              <w:t>17.7.0</w:t>
            </w:r>
          </w:p>
        </w:tc>
      </w:tr>
      <w:tr w:rsidR="006A51C3" w:rsidRPr="006A51C3"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6A51C3"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6A51C3" w:rsidRDefault="00C87A7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6A51C3" w:rsidRDefault="00C87A7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6A51C3" w:rsidRDefault="00C87A7C" w:rsidP="00AE23F7">
            <w:pPr>
              <w:pStyle w:val="TAL"/>
              <w:rPr>
                <w:sz w:val="16"/>
                <w:szCs w:val="16"/>
              </w:rPr>
            </w:pPr>
            <w:r w:rsidRPr="006A51C3">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6A51C3" w:rsidRDefault="00C87A7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6A51C3" w:rsidRDefault="00C87A7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6A51C3" w:rsidRDefault="00C87A7C" w:rsidP="00AE23F7">
            <w:pPr>
              <w:pStyle w:val="TAL"/>
              <w:rPr>
                <w:sz w:val="16"/>
                <w:szCs w:val="16"/>
              </w:rPr>
            </w:pPr>
            <w:r w:rsidRPr="006A51C3">
              <w:rPr>
                <w:sz w:val="16"/>
                <w:szCs w:val="16"/>
              </w:rPr>
              <w:t xml:space="preserve">Removal of ambiguous term </w:t>
            </w:r>
            <w:r w:rsidR="00761711" w:rsidRPr="006A51C3">
              <w:rPr>
                <w:sz w:val="16"/>
                <w:szCs w:val="16"/>
              </w:rPr>
              <w:t>'</w:t>
            </w:r>
            <w:r w:rsidRPr="006A51C3">
              <w:rPr>
                <w:sz w:val="16"/>
                <w:szCs w:val="16"/>
              </w:rPr>
              <w:t>legacy</w:t>
            </w:r>
            <w:r w:rsidR="00761711"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6A51C3" w:rsidRDefault="00C87A7C" w:rsidP="00AE23F7">
            <w:pPr>
              <w:pStyle w:val="TAL"/>
              <w:rPr>
                <w:sz w:val="16"/>
                <w:szCs w:val="16"/>
              </w:rPr>
            </w:pPr>
            <w:r w:rsidRPr="006A51C3">
              <w:rPr>
                <w:sz w:val="16"/>
                <w:szCs w:val="16"/>
              </w:rPr>
              <w:t>17.7.0</w:t>
            </w:r>
          </w:p>
        </w:tc>
      </w:tr>
      <w:tr w:rsidR="006A51C3" w:rsidRPr="006A51C3"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6A51C3" w:rsidRDefault="003A6A75"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6A51C3" w:rsidRDefault="003A6A75" w:rsidP="00AE23F7">
            <w:pPr>
              <w:pStyle w:val="TAL"/>
              <w:rPr>
                <w:sz w:val="16"/>
                <w:szCs w:val="16"/>
              </w:rPr>
            </w:pPr>
            <w:r w:rsidRPr="006A51C3">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6A51C3" w:rsidRDefault="003A6A7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6A51C3" w:rsidRDefault="003A6A7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6A51C3" w:rsidRDefault="003A6A75" w:rsidP="00AE23F7">
            <w:pPr>
              <w:pStyle w:val="TAL"/>
              <w:rPr>
                <w:sz w:val="16"/>
                <w:szCs w:val="16"/>
              </w:rPr>
            </w:pPr>
            <w:r w:rsidRPr="006A51C3">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6A51C3" w:rsidRDefault="003A6A75" w:rsidP="00AE23F7">
            <w:pPr>
              <w:pStyle w:val="TAL"/>
              <w:rPr>
                <w:sz w:val="16"/>
                <w:szCs w:val="16"/>
              </w:rPr>
            </w:pPr>
            <w:r w:rsidRPr="006A51C3">
              <w:rPr>
                <w:sz w:val="16"/>
                <w:szCs w:val="16"/>
              </w:rPr>
              <w:t>17.7.0</w:t>
            </w:r>
          </w:p>
        </w:tc>
      </w:tr>
      <w:tr w:rsidR="006A51C3" w:rsidRPr="006A51C3"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6A51C3" w:rsidRDefault="003A6A75"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6A51C3" w:rsidRDefault="003A6A75" w:rsidP="00AE23F7">
            <w:pPr>
              <w:pStyle w:val="TAL"/>
              <w:rPr>
                <w:sz w:val="16"/>
                <w:szCs w:val="16"/>
              </w:rPr>
            </w:pPr>
            <w:r w:rsidRPr="006A51C3">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6A51C3" w:rsidRDefault="003A6A7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6A51C3" w:rsidRDefault="003A6A7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6A51C3" w:rsidRDefault="003A6A75" w:rsidP="00AE23F7">
            <w:pPr>
              <w:pStyle w:val="TAL"/>
              <w:rPr>
                <w:sz w:val="16"/>
                <w:szCs w:val="16"/>
              </w:rPr>
            </w:pPr>
            <w:r w:rsidRPr="006A51C3">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6A51C3" w:rsidRDefault="003A6A75" w:rsidP="00AE23F7">
            <w:pPr>
              <w:pStyle w:val="TAL"/>
              <w:rPr>
                <w:sz w:val="16"/>
                <w:szCs w:val="16"/>
              </w:rPr>
            </w:pPr>
            <w:r w:rsidRPr="006A51C3">
              <w:rPr>
                <w:sz w:val="16"/>
                <w:szCs w:val="16"/>
              </w:rPr>
              <w:t>17.7.0</w:t>
            </w:r>
          </w:p>
        </w:tc>
      </w:tr>
      <w:tr w:rsidR="006A51C3" w:rsidRPr="006A51C3"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6A51C3"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6A51C3" w:rsidRDefault="00F9154E"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6A51C3" w:rsidRDefault="00F9154E"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6A51C3" w:rsidRDefault="00F9154E" w:rsidP="00AE23F7">
            <w:pPr>
              <w:pStyle w:val="TAL"/>
              <w:rPr>
                <w:sz w:val="16"/>
                <w:szCs w:val="16"/>
              </w:rPr>
            </w:pPr>
            <w:r w:rsidRPr="006A51C3">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6A51C3" w:rsidRDefault="00F9154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6A51C3" w:rsidRDefault="00F9154E"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C06EC" w:rsidRDefault="00F9154E"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6A51C3" w:rsidRDefault="00F9154E" w:rsidP="00AE23F7">
            <w:pPr>
              <w:pStyle w:val="TAL"/>
              <w:rPr>
                <w:sz w:val="16"/>
                <w:szCs w:val="16"/>
              </w:rPr>
            </w:pPr>
            <w:r w:rsidRPr="006A51C3">
              <w:rPr>
                <w:sz w:val="16"/>
                <w:szCs w:val="16"/>
              </w:rPr>
              <w:t>17.7.0</w:t>
            </w:r>
          </w:p>
        </w:tc>
      </w:tr>
      <w:tr w:rsidR="006A51C3" w:rsidRPr="006A51C3"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6A51C3"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6A51C3" w:rsidRDefault="00A205E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6A51C3" w:rsidRDefault="00A205E6" w:rsidP="00AE23F7">
            <w:pPr>
              <w:pStyle w:val="TAL"/>
              <w:rPr>
                <w:sz w:val="16"/>
                <w:szCs w:val="16"/>
              </w:rPr>
            </w:pPr>
            <w:r w:rsidRPr="006A51C3">
              <w:rPr>
                <w:sz w:val="16"/>
                <w:szCs w:val="16"/>
              </w:rPr>
              <w:t>RP-233</w:t>
            </w:r>
            <w:r w:rsidR="0059289F" w:rsidRPr="006A51C3">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6A51C3" w:rsidRDefault="00A205E6" w:rsidP="00AE23F7">
            <w:pPr>
              <w:pStyle w:val="TAL"/>
              <w:rPr>
                <w:sz w:val="16"/>
                <w:szCs w:val="16"/>
              </w:rPr>
            </w:pPr>
            <w:r w:rsidRPr="006A51C3">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6A51C3" w:rsidRDefault="00A205E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6A51C3" w:rsidRDefault="00A205E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6A51C3" w:rsidRDefault="00A205E6" w:rsidP="00AE23F7">
            <w:pPr>
              <w:pStyle w:val="TAL"/>
              <w:rPr>
                <w:sz w:val="16"/>
                <w:szCs w:val="16"/>
              </w:rPr>
            </w:pPr>
            <w:r w:rsidRPr="006A51C3">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6A51C3" w:rsidRDefault="00A205E6" w:rsidP="00AE23F7">
            <w:pPr>
              <w:pStyle w:val="TAL"/>
              <w:rPr>
                <w:sz w:val="16"/>
                <w:szCs w:val="16"/>
              </w:rPr>
            </w:pPr>
            <w:r w:rsidRPr="006A51C3">
              <w:rPr>
                <w:sz w:val="16"/>
                <w:szCs w:val="16"/>
              </w:rPr>
              <w:t>17.7.0</w:t>
            </w:r>
          </w:p>
        </w:tc>
      </w:tr>
      <w:tr w:rsidR="006A51C3" w:rsidRPr="006A51C3"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6A51C3"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6A51C3" w:rsidRDefault="00503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6A51C3" w:rsidRDefault="0050374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6A51C3" w:rsidRDefault="0050374C" w:rsidP="00AE23F7">
            <w:pPr>
              <w:pStyle w:val="TAL"/>
              <w:rPr>
                <w:sz w:val="16"/>
                <w:szCs w:val="16"/>
              </w:rPr>
            </w:pPr>
            <w:r w:rsidRPr="006A51C3">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6A51C3" w:rsidRDefault="0050374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6A51C3" w:rsidRDefault="0050374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6A51C3" w:rsidRDefault="0050374C" w:rsidP="00AE23F7">
            <w:pPr>
              <w:pStyle w:val="TAL"/>
              <w:rPr>
                <w:sz w:val="16"/>
                <w:szCs w:val="16"/>
              </w:rPr>
            </w:pPr>
            <w:r w:rsidRPr="006A51C3">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6A51C3" w:rsidRDefault="0050374C" w:rsidP="00AE23F7">
            <w:pPr>
              <w:pStyle w:val="TAL"/>
              <w:rPr>
                <w:sz w:val="16"/>
                <w:szCs w:val="16"/>
              </w:rPr>
            </w:pPr>
            <w:r w:rsidRPr="006A51C3">
              <w:rPr>
                <w:sz w:val="16"/>
                <w:szCs w:val="16"/>
              </w:rPr>
              <w:t>17.7.0</w:t>
            </w:r>
          </w:p>
        </w:tc>
      </w:tr>
      <w:tr w:rsidR="006A51C3" w:rsidRPr="006A51C3"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6A51C3"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6A51C3" w:rsidRDefault="0051309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6A51C3" w:rsidRDefault="00513096"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6A51C3" w:rsidRDefault="00513096" w:rsidP="00AE23F7">
            <w:pPr>
              <w:pStyle w:val="TAL"/>
              <w:rPr>
                <w:sz w:val="16"/>
                <w:szCs w:val="16"/>
              </w:rPr>
            </w:pPr>
            <w:r w:rsidRPr="006A51C3">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6A51C3" w:rsidRDefault="0051309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6A51C3" w:rsidRDefault="0051309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6A51C3" w:rsidRDefault="00513096" w:rsidP="00AE23F7">
            <w:pPr>
              <w:pStyle w:val="TAL"/>
              <w:rPr>
                <w:sz w:val="16"/>
                <w:szCs w:val="16"/>
              </w:rPr>
            </w:pPr>
            <w:r w:rsidRPr="006A51C3">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6A51C3" w:rsidRDefault="00513096" w:rsidP="00AE23F7">
            <w:pPr>
              <w:pStyle w:val="TAL"/>
              <w:rPr>
                <w:sz w:val="16"/>
                <w:szCs w:val="16"/>
              </w:rPr>
            </w:pPr>
            <w:r w:rsidRPr="006A51C3">
              <w:rPr>
                <w:sz w:val="16"/>
                <w:szCs w:val="16"/>
              </w:rPr>
              <w:t>17.7.0</w:t>
            </w:r>
          </w:p>
        </w:tc>
      </w:tr>
      <w:tr w:rsidR="006A51C3" w:rsidRPr="006A51C3"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6A51C3"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6A51C3" w:rsidRDefault="008C4B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6A51C3" w:rsidRDefault="008C4BA4"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6A51C3" w:rsidRDefault="008C4BA4" w:rsidP="00AE23F7">
            <w:pPr>
              <w:pStyle w:val="TAL"/>
              <w:rPr>
                <w:sz w:val="16"/>
                <w:szCs w:val="16"/>
              </w:rPr>
            </w:pPr>
            <w:r w:rsidRPr="006A51C3">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6A51C3" w:rsidRDefault="008C4BA4"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6A51C3" w:rsidRDefault="008C4B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C06EC" w:rsidRDefault="008C4BA4"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6A51C3" w:rsidRDefault="008C4BA4" w:rsidP="00AE23F7">
            <w:pPr>
              <w:pStyle w:val="TAL"/>
              <w:rPr>
                <w:sz w:val="16"/>
                <w:szCs w:val="16"/>
              </w:rPr>
            </w:pPr>
            <w:r w:rsidRPr="006A51C3">
              <w:rPr>
                <w:sz w:val="16"/>
                <w:szCs w:val="16"/>
              </w:rPr>
              <w:t>17.7.0</w:t>
            </w:r>
          </w:p>
        </w:tc>
      </w:tr>
      <w:tr w:rsidR="006A51C3" w:rsidRPr="006A51C3"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6A51C3"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6A51C3" w:rsidRDefault="00947C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6A51C3" w:rsidRDefault="00947CA4"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6A51C3" w:rsidRDefault="00947CA4" w:rsidP="00AE23F7">
            <w:pPr>
              <w:pStyle w:val="TAL"/>
              <w:rPr>
                <w:sz w:val="16"/>
                <w:szCs w:val="16"/>
              </w:rPr>
            </w:pPr>
            <w:r w:rsidRPr="006A51C3">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6A51C3" w:rsidRDefault="00947CA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6A51C3" w:rsidRDefault="00947C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6A51C3" w:rsidRDefault="00947CA4" w:rsidP="00AE23F7">
            <w:pPr>
              <w:pStyle w:val="TAL"/>
              <w:rPr>
                <w:sz w:val="16"/>
                <w:szCs w:val="16"/>
              </w:rPr>
            </w:pPr>
            <w:r w:rsidRPr="006A51C3">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6A51C3" w:rsidRDefault="00947CA4" w:rsidP="00AE23F7">
            <w:pPr>
              <w:pStyle w:val="TAL"/>
              <w:rPr>
                <w:sz w:val="16"/>
                <w:szCs w:val="16"/>
              </w:rPr>
            </w:pPr>
            <w:r w:rsidRPr="006A51C3">
              <w:rPr>
                <w:sz w:val="16"/>
                <w:szCs w:val="16"/>
              </w:rPr>
              <w:t>17.7.0</w:t>
            </w:r>
          </w:p>
        </w:tc>
      </w:tr>
      <w:tr w:rsidR="006A51C3" w:rsidRPr="006A51C3"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6A51C3"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6A51C3" w:rsidRDefault="00684798"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6A51C3" w:rsidRDefault="00684798"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6A51C3" w:rsidRDefault="00684798" w:rsidP="00AE23F7">
            <w:pPr>
              <w:pStyle w:val="TAL"/>
              <w:rPr>
                <w:sz w:val="16"/>
                <w:szCs w:val="16"/>
              </w:rPr>
            </w:pPr>
            <w:r w:rsidRPr="006A51C3">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6A51C3" w:rsidRDefault="0068479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6A51C3" w:rsidRDefault="0068479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6A51C3" w:rsidRDefault="00684798" w:rsidP="00AE23F7">
            <w:pPr>
              <w:pStyle w:val="TAL"/>
              <w:rPr>
                <w:sz w:val="16"/>
                <w:szCs w:val="16"/>
              </w:rPr>
            </w:pPr>
            <w:r w:rsidRPr="006A51C3">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6A51C3" w:rsidRDefault="00684798" w:rsidP="00AE23F7">
            <w:pPr>
              <w:pStyle w:val="TAL"/>
              <w:rPr>
                <w:sz w:val="16"/>
                <w:szCs w:val="16"/>
              </w:rPr>
            </w:pPr>
            <w:r w:rsidRPr="006A51C3">
              <w:rPr>
                <w:sz w:val="16"/>
                <w:szCs w:val="16"/>
              </w:rPr>
              <w:t>17.7.0</w:t>
            </w:r>
          </w:p>
        </w:tc>
      </w:tr>
      <w:tr w:rsidR="006A51C3" w:rsidRPr="006A51C3"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6A51C3" w:rsidRDefault="00E75AAC"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6A51C3" w:rsidRDefault="00E75AA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6A51C3" w:rsidRDefault="00E75AAC" w:rsidP="00AE23F7">
            <w:pPr>
              <w:pStyle w:val="TAL"/>
              <w:rPr>
                <w:sz w:val="16"/>
                <w:szCs w:val="16"/>
              </w:rPr>
            </w:pPr>
            <w:r w:rsidRPr="006A51C3">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6A51C3" w:rsidRDefault="00E75AAC" w:rsidP="00AE23F7">
            <w:pPr>
              <w:pStyle w:val="TAL"/>
              <w:rPr>
                <w:sz w:val="16"/>
                <w:szCs w:val="16"/>
              </w:rPr>
            </w:pPr>
            <w:r w:rsidRPr="006A51C3">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6A51C3" w:rsidRDefault="00E75AAC"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6A51C3" w:rsidRDefault="00E75AAC" w:rsidP="00AE23F7">
            <w:pPr>
              <w:pStyle w:val="TAL"/>
              <w:rPr>
                <w:caps/>
                <w:sz w:val="16"/>
                <w:szCs w:val="16"/>
              </w:rPr>
            </w:pPr>
            <w:r w:rsidRPr="006A51C3">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A51C3" w:rsidRDefault="00E75AAC" w:rsidP="00AE23F7">
            <w:pPr>
              <w:pStyle w:val="TAL"/>
              <w:rPr>
                <w:sz w:val="16"/>
                <w:szCs w:val="16"/>
              </w:rPr>
            </w:pPr>
            <w:r w:rsidRPr="006A51C3">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6A51C3" w:rsidRDefault="00E75AAC" w:rsidP="00AE23F7">
            <w:pPr>
              <w:pStyle w:val="TAL"/>
              <w:rPr>
                <w:sz w:val="16"/>
                <w:szCs w:val="16"/>
              </w:rPr>
            </w:pPr>
            <w:r w:rsidRPr="006A51C3">
              <w:rPr>
                <w:sz w:val="16"/>
                <w:szCs w:val="16"/>
              </w:rPr>
              <w:t>1</w:t>
            </w:r>
            <w:r w:rsidR="00D83C8C" w:rsidRPr="006A51C3">
              <w:rPr>
                <w:sz w:val="16"/>
                <w:szCs w:val="16"/>
              </w:rPr>
              <w:t>8.0</w:t>
            </w:r>
            <w:r w:rsidRPr="006A51C3">
              <w:rPr>
                <w:sz w:val="16"/>
                <w:szCs w:val="16"/>
              </w:rPr>
              <w:t>.0</w:t>
            </w:r>
          </w:p>
        </w:tc>
      </w:tr>
      <w:tr w:rsidR="006A51C3" w:rsidRPr="006A51C3"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6A51C3"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6A51C3" w:rsidRDefault="003A2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6A51C3" w:rsidRDefault="003A274C" w:rsidP="00AE23F7">
            <w:pPr>
              <w:pStyle w:val="TAL"/>
              <w:rPr>
                <w:sz w:val="16"/>
                <w:szCs w:val="16"/>
              </w:rPr>
            </w:pPr>
            <w:r w:rsidRPr="006A51C3">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6A51C3" w:rsidRDefault="003A274C" w:rsidP="00AE23F7">
            <w:pPr>
              <w:pStyle w:val="TAL"/>
              <w:rPr>
                <w:sz w:val="16"/>
                <w:szCs w:val="16"/>
              </w:rPr>
            </w:pPr>
            <w:r w:rsidRPr="006A51C3">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6A51C3" w:rsidRDefault="003A274C"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6A51C3" w:rsidRDefault="003A27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6A51C3" w:rsidRDefault="003A274C" w:rsidP="00AE23F7">
            <w:pPr>
              <w:pStyle w:val="TAL"/>
              <w:rPr>
                <w:sz w:val="16"/>
                <w:szCs w:val="16"/>
              </w:rPr>
            </w:pPr>
            <w:r w:rsidRPr="006A51C3">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6A51C3" w:rsidRDefault="003A274C" w:rsidP="00AE23F7">
            <w:pPr>
              <w:pStyle w:val="TAL"/>
              <w:rPr>
                <w:sz w:val="16"/>
                <w:szCs w:val="16"/>
              </w:rPr>
            </w:pPr>
            <w:r w:rsidRPr="006A51C3">
              <w:rPr>
                <w:sz w:val="16"/>
                <w:szCs w:val="16"/>
              </w:rPr>
              <w:t>1</w:t>
            </w:r>
            <w:r w:rsidR="001923A1" w:rsidRPr="006A51C3">
              <w:rPr>
                <w:sz w:val="16"/>
                <w:szCs w:val="16"/>
              </w:rPr>
              <w:t>8</w:t>
            </w:r>
            <w:r w:rsidRPr="006A51C3">
              <w:rPr>
                <w:sz w:val="16"/>
                <w:szCs w:val="16"/>
              </w:rPr>
              <w:t>.</w:t>
            </w:r>
            <w:r w:rsidR="001923A1" w:rsidRPr="006A51C3">
              <w:rPr>
                <w:sz w:val="16"/>
                <w:szCs w:val="16"/>
              </w:rPr>
              <w:t>0</w:t>
            </w:r>
            <w:r w:rsidRPr="006A51C3">
              <w:rPr>
                <w:sz w:val="16"/>
                <w:szCs w:val="16"/>
              </w:rPr>
              <w:t>.0</w:t>
            </w:r>
          </w:p>
        </w:tc>
      </w:tr>
      <w:tr w:rsidR="006A51C3" w:rsidRPr="006A51C3"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6A51C3"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6A51C3" w:rsidRDefault="00D83C8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6A51C3" w:rsidRDefault="00D83C8C" w:rsidP="00AE23F7">
            <w:pPr>
              <w:pStyle w:val="TAL"/>
              <w:rPr>
                <w:sz w:val="16"/>
                <w:szCs w:val="16"/>
              </w:rPr>
            </w:pPr>
            <w:r w:rsidRPr="006A51C3">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6A51C3" w:rsidRDefault="00D83C8C" w:rsidP="00AE23F7">
            <w:pPr>
              <w:pStyle w:val="TAL"/>
              <w:rPr>
                <w:sz w:val="16"/>
                <w:szCs w:val="16"/>
              </w:rPr>
            </w:pPr>
            <w:r w:rsidRPr="006A51C3">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6A51C3" w:rsidRDefault="00D83C8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6A51C3" w:rsidRDefault="00D83C8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6A51C3" w:rsidRDefault="00D83C8C" w:rsidP="00AE23F7">
            <w:pPr>
              <w:pStyle w:val="TAL"/>
              <w:rPr>
                <w:sz w:val="16"/>
                <w:szCs w:val="16"/>
              </w:rPr>
            </w:pPr>
            <w:r w:rsidRPr="006A51C3">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6A51C3" w:rsidRDefault="00D83C8C" w:rsidP="00AE23F7">
            <w:pPr>
              <w:pStyle w:val="TAL"/>
              <w:rPr>
                <w:sz w:val="16"/>
                <w:szCs w:val="16"/>
              </w:rPr>
            </w:pPr>
            <w:r w:rsidRPr="006A51C3">
              <w:rPr>
                <w:sz w:val="16"/>
                <w:szCs w:val="16"/>
              </w:rPr>
              <w:t>18.0.0</w:t>
            </w:r>
          </w:p>
        </w:tc>
      </w:tr>
      <w:tr w:rsidR="006A51C3" w:rsidRPr="006A51C3"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6A51C3" w:rsidRDefault="003F7D07" w:rsidP="00AE23F7">
            <w:pPr>
              <w:pStyle w:val="TAL"/>
              <w:rPr>
                <w:sz w:val="16"/>
                <w:szCs w:val="16"/>
              </w:rPr>
            </w:pPr>
            <w:r w:rsidRPr="006A51C3">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6A51C3" w:rsidRDefault="003F7D0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6A51C3" w:rsidRDefault="003F7D07" w:rsidP="00AE23F7">
            <w:pPr>
              <w:pStyle w:val="TAL"/>
              <w:rPr>
                <w:sz w:val="16"/>
                <w:szCs w:val="16"/>
              </w:rPr>
            </w:pPr>
            <w:r w:rsidRPr="006A51C3">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6A51C3" w:rsidRDefault="003F7D07" w:rsidP="00AE23F7">
            <w:pPr>
              <w:pStyle w:val="TAL"/>
              <w:rPr>
                <w:sz w:val="16"/>
                <w:szCs w:val="16"/>
              </w:rPr>
            </w:pPr>
            <w:r w:rsidRPr="006A51C3">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6A51C3" w:rsidRDefault="003F7D0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6A51C3" w:rsidRDefault="003F7D07"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6A51C3" w:rsidRDefault="003F7D07" w:rsidP="00AE23F7">
            <w:pPr>
              <w:pStyle w:val="TAL"/>
              <w:rPr>
                <w:sz w:val="16"/>
                <w:szCs w:val="16"/>
              </w:rPr>
            </w:pPr>
            <w:r w:rsidRPr="006A51C3">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6A51C3" w:rsidRDefault="003F7D07" w:rsidP="00AE23F7">
            <w:pPr>
              <w:pStyle w:val="TAL"/>
              <w:rPr>
                <w:sz w:val="16"/>
                <w:szCs w:val="16"/>
              </w:rPr>
            </w:pPr>
            <w:r w:rsidRPr="006A51C3">
              <w:rPr>
                <w:sz w:val="16"/>
                <w:szCs w:val="16"/>
              </w:rPr>
              <w:t>18.1.0</w:t>
            </w:r>
          </w:p>
        </w:tc>
      </w:tr>
      <w:tr w:rsidR="006A51C3" w:rsidRPr="006A51C3"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6A51C3"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6A51C3" w:rsidRDefault="008661D2"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6A51C3" w:rsidRDefault="008661D2" w:rsidP="00AE23F7">
            <w:pPr>
              <w:pStyle w:val="TAL"/>
              <w:rPr>
                <w:sz w:val="16"/>
                <w:szCs w:val="16"/>
              </w:rPr>
            </w:pPr>
            <w:r w:rsidRPr="006A51C3">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6A51C3" w:rsidRDefault="008661D2" w:rsidP="00AE23F7">
            <w:pPr>
              <w:pStyle w:val="TAL"/>
              <w:rPr>
                <w:sz w:val="16"/>
                <w:szCs w:val="16"/>
              </w:rPr>
            </w:pPr>
            <w:r w:rsidRPr="006A51C3">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6A51C3" w:rsidRDefault="008661D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6A51C3" w:rsidRDefault="008661D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6A51C3" w:rsidRDefault="008661D2" w:rsidP="00AE23F7">
            <w:pPr>
              <w:pStyle w:val="TAL"/>
              <w:rPr>
                <w:sz w:val="16"/>
                <w:szCs w:val="16"/>
              </w:rPr>
            </w:pPr>
            <w:r w:rsidRPr="006A51C3">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6A51C3" w:rsidRDefault="008661D2" w:rsidP="00AE23F7">
            <w:pPr>
              <w:pStyle w:val="TAL"/>
              <w:rPr>
                <w:sz w:val="16"/>
                <w:szCs w:val="16"/>
              </w:rPr>
            </w:pPr>
            <w:r w:rsidRPr="006A51C3">
              <w:rPr>
                <w:sz w:val="16"/>
                <w:szCs w:val="16"/>
              </w:rPr>
              <w:t>18.1.0</w:t>
            </w:r>
          </w:p>
        </w:tc>
      </w:tr>
      <w:tr w:rsidR="006A51C3" w:rsidRPr="006A51C3"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6A51C3"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6A51C3" w:rsidRDefault="00DD1DBF"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6A51C3" w:rsidRDefault="00DD1DBF"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6A51C3" w:rsidRDefault="00DD1DBF" w:rsidP="00AE23F7">
            <w:pPr>
              <w:pStyle w:val="TAL"/>
              <w:rPr>
                <w:sz w:val="16"/>
                <w:szCs w:val="16"/>
              </w:rPr>
            </w:pPr>
            <w:r w:rsidRPr="006A51C3">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6A51C3" w:rsidRDefault="00DD1DBF"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6A51C3" w:rsidRDefault="00DD1DB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6A51C3" w:rsidRDefault="00DD1DBF" w:rsidP="00AE23F7">
            <w:pPr>
              <w:pStyle w:val="TAL"/>
              <w:rPr>
                <w:sz w:val="16"/>
                <w:szCs w:val="16"/>
              </w:rPr>
            </w:pPr>
            <w:r w:rsidRPr="006A51C3">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6A51C3" w:rsidRDefault="00DD1DBF" w:rsidP="00AE23F7">
            <w:pPr>
              <w:pStyle w:val="TAL"/>
              <w:rPr>
                <w:sz w:val="16"/>
                <w:szCs w:val="16"/>
              </w:rPr>
            </w:pPr>
            <w:r w:rsidRPr="006A51C3">
              <w:rPr>
                <w:sz w:val="16"/>
                <w:szCs w:val="16"/>
              </w:rPr>
              <w:t>18.1.0</w:t>
            </w:r>
          </w:p>
        </w:tc>
      </w:tr>
      <w:tr w:rsidR="006A51C3" w:rsidRPr="006A51C3"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6A51C3" w:rsidRDefault="00703D57" w:rsidP="00AE23F7">
            <w:pPr>
              <w:pStyle w:val="TAL"/>
              <w:rPr>
                <w:sz w:val="16"/>
                <w:szCs w:val="16"/>
              </w:rPr>
            </w:pPr>
            <w:r w:rsidRPr="006A51C3">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6A51C3" w:rsidRDefault="00703D57" w:rsidP="00AE23F7">
            <w:pPr>
              <w:pStyle w:val="TAL"/>
              <w:rPr>
                <w:sz w:val="16"/>
                <w:szCs w:val="16"/>
              </w:rPr>
            </w:pPr>
            <w:r w:rsidRPr="006A51C3">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6A51C3" w:rsidRDefault="00703D57"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6A51C3" w:rsidRDefault="00703D57" w:rsidP="00AE23F7">
            <w:pPr>
              <w:pStyle w:val="TAL"/>
              <w:rPr>
                <w:sz w:val="16"/>
                <w:szCs w:val="16"/>
              </w:rPr>
            </w:pPr>
            <w:r w:rsidRPr="006A51C3">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6A51C3" w:rsidRDefault="00703D57" w:rsidP="00AE23F7">
            <w:pPr>
              <w:pStyle w:val="TAL"/>
              <w:rPr>
                <w:sz w:val="16"/>
                <w:szCs w:val="16"/>
              </w:rPr>
            </w:pPr>
            <w:r w:rsidRPr="006A51C3">
              <w:rPr>
                <w:sz w:val="16"/>
                <w:szCs w:val="16"/>
              </w:rPr>
              <w:t>18.1.0</w:t>
            </w:r>
          </w:p>
        </w:tc>
      </w:tr>
      <w:tr w:rsidR="006A51C3" w:rsidRPr="006A51C3"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6A51C3" w:rsidRDefault="00703D57"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6A51C3" w:rsidRDefault="00703D57" w:rsidP="00AE23F7">
            <w:pPr>
              <w:pStyle w:val="TAL"/>
              <w:rPr>
                <w:sz w:val="16"/>
                <w:szCs w:val="16"/>
              </w:rPr>
            </w:pPr>
            <w:r w:rsidRPr="006A51C3">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6A51C3" w:rsidRDefault="00703D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6A51C3" w:rsidRDefault="00703D57" w:rsidP="00AE23F7">
            <w:pPr>
              <w:pStyle w:val="TAL"/>
              <w:rPr>
                <w:sz w:val="16"/>
                <w:szCs w:val="16"/>
              </w:rPr>
            </w:pPr>
            <w:r w:rsidRPr="006A51C3">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6A51C3" w:rsidRDefault="00703D57" w:rsidP="00AE23F7">
            <w:pPr>
              <w:pStyle w:val="TAL"/>
              <w:rPr>
                <w:sz w:val="16"/>
                <w:szCs w:val="16"/>
              </w:rPr>
            </w:pPr>
            <w:r w:rsidRPr="006A51C3">
              <w:rPr>
                <w:sz w:val="16"/>
                <w:szCs w:val="16"/>
              </w:rPr>
              <w:t>18.1.0</w:t>
            </w:r>
          </w:p>
        </w:tc>
      </w:tr>
      <w:tr w:rsidR="006A51C3" w:rsidRPr="006A51C3"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6A51C3"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6A51C3" w:rsidRDefault="00CD6AE0"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6A51C3" w:rsidRDefault="00CD6AE0" w:rsidP="00AE23F7">
            <w:pPr>
              <w:pStyle w:val="TAL"/>
              <w:rPr>
                <w:sz w:val="16"/>
                <w:szCs w:val="16"/>
              </w:rPr>
            </w:pPr>
            <w:r w:rsidRPr="006A51C3">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6A51C3" w:rsidRDefault="00CD6AE0" w:rsidP="00AE23F7">
            <w:pPr>
              <w:pStyle w:val="TAL"/>
              <w:rPr>
                <w:sz w:val="16"/>
                <w:szCs w:val="16"/>
              </w:rPr>
            </w:pPr>
            <w:r w:rsidRPr="006A51C3">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6A51C3" w:rsidRDefault="00CD6AE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6A51C3" w:rsidRDefault="00CD6AE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6A51C3" w:rsidRDefault="00CD6AE0" w:rsidP="00AE23F7">
            <w:pPr>
              <w:pStyle w:val="TAL"/>
              <w:rPr>
                <w:sz w:val="16"/>
                <w:szCs w:val="16"/>
              </w:rPr>
            </w:pPr>
            <w:r w:rsidRPr="006A51C3">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6A51C3" w:rsidRDefault="00CD6AE0" w:rsidP="00AE23F7">
            <w:pPr>
              <w:pStyle w:val="TAL"/>
              <w:rPr>
                <w:sz w:val="16"/>
                <w:szCs w:val="16"/>
              </w:rPr>
            </w:pPr>
            <w:r w:rsidRPr="006A51C3">
              <w:rPr>
                <w:sz w:val="16"/>
                <w:szCs w:val="16"/>
              </w:rPr>
              <w:t>18.1.0</w:t>
            </w:r>
          </w:p>
        </w:tc>
      </w:tr>
      <w:tr w:rsidR="006A51C3" w:rsidRPr="006A51C3"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6A51C3"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6A51C3" w:rsidRDefault="00882070" w:rsidP="004C06EC">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6A51C3" w:rsidRDefault="00882070" w:rsidP="004C06EC">
            <w:pPr>
              <w:pStyle w:val="TAL"/>
              <w:rPr>
                <w:sz w:val="16"/>
                <w:szCs w:val="16"/>
              </w:rPr>
            </w:pPr>
            <w:r w:rsidRPr="006A51C3">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6A51C3" w:rsidRDefault="00882070" w:rsidP="004C06EC">
            <w:pPr>
              <w:pStyle w:val="TAL"/>
              <w:rPr>
                <w:sz w:val="16"/>
                <w:szCs w:val="16"/>
              </w:rPr>
            </w:pPr>
            <w:r w:rsidRPr="006A51C3">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6A51C3" w:rsidRDefault="00882070" w:rsidP="004C06EC">
            <w:pPr>
              <w:pStyle w:val="TAL"/>
              <w:jc w:val="center"/>
              <w:rPr>
                <w:sz w:val="16"/>
                <w:szCs w:val="16"/>
              </w:rPr>
            </w:pPr>
            <w:r w:rsidRPr="006A51C3">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6A51C3" w:rsidRDefault="00882070" w:rsidP="004C06EC">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6A51C3" w:rsidRDefault="00882070" w:rsidP="004C06EC">
            <w:pPr>
              <w:pStyle w:val="TAL"/>
              <w:rPr>
                <w:sz w:val="16"/>
                <w:szCs w:val="16"/>
              </w:rPr>
            </w:pPr>
            <w:r w:rsidRPr="006A51C3">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6A51C3" w:rsidRDefault="00882070" w:rsidP="004C06EC">
            <w:pPr>
              <w:pStyle w:val="TAL"/>
              <w:rPr>
                <w:sz w:val="16"/>
                <w:szCs w:val="16"/>
              </w:rPr>
            </w:pPr>
            <w:r w:rsidRPr="006A51C3">
              <w:rPr>
                <w:sz w:val="16"/>
                <w:szCs w:val="16"/>
              </w:rPr>
              <w:t>18.1.0</w:t>
            </w:r>
          </w:p>
        </w:tc>
      </w:tr>
      <w:tr w:rsidR="006A51C3" w:rsidRPr="006A51C3"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6A51C3"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6A51C3" w:rsidRDefault="00FD7FFE"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6A51C3" w:rsidRDefault="00FD7FFE" w:rsidP="00AE23F7">
            <w:pPr>
              <w:pStyle w:val="TAL"/>
              <w:rPr>
                <w:sz w:val="16"/>
                <w:szCs w:val="16"/>
              </w:rPr>
            </w:pPr>
            <w:r w:rsidRPr="006A51C3">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6A51C3" w:rsidRDefault="00FD7FFE" w:rsidP="00AE23F7">
            <w:pPr>
              <w:pStyle w:val="TAL"/>
              <w:rPr>
                <w:sz w:val="16"/>
                <w:szCs w:val="16"/>
              </w:rPr>
            </w:pPr>
            <w:r w:rsidRPr="006A51C3">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6A51C3" w:rsidRDefault="00FD7FF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6A51C3" w:rsidRDefault="00FD7FFE"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6A51C3" w:rsidRDefault="00FD7FFE" w:rsidP="00AE23F7">
            <w:pPr>
              <w:pStyle w:val="TAL"/>
              <w:rPr>
                <w:sz w:val="16"/>
                <w:szCs w:val="16"/>
              </w:rPr>
            </w:pPr>
            <w:r w:rsidRPr="006A51C3">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6A51C3" w:rsidRDefault="00FD7FFE" w:rsidP="00AE23F7">
            <w:pPr>
              <w:pStyle w:val="TAL"/>
              <w:rPr>
                <w:sz w:val="16"/>
                <w:szCs w:val="16"/>
              </w:rPr>
            </w:pPr>
            <w:r w:rsidRPr="006A51C3">
              <w:rPr>
                <w:sz w:val="16"/>
                <w:szCs w:val="16"/>
              </w:rPr>
              <w:t>18.1.0</w:t>
            </w:r>
          </w:p>
        </w:tc>
      </w:tr>
      <w:tr w:rsidR="006A51C3" w:rsidRPr="006A51C3"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6A51C3"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6A51C3" w:rsidRDefault="00AD4675"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6A51C3" w:rsidRDefault="00AD4675" w:rsidP="00AE23F7">
            <w:pPr>
              <w:pStyle w:val="TAL"/>
              <w:rPr>
                <w:sz w:val="16"/>
                <w:szCs w:val="16"/>
              </w:rPr>
            </w:pPr>
            <w:r w:rsidRPr="006A51C3">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6A51C3" w:rsidRDefault="00AD4675" w:rsidP="00AE23F7">
            <w:pPr>
              <w:pStyle w:val="TAL"/>
              <w:rPr>
                <w:sz w:val="16"/>
                <w:szCs w:val="16"/>
              </w:rPr>
            </w:pPr>
            <w:r w:rsidRPr="006A51C3">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6A51C3" w:rsidRDefault="00AD4675"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6A51C3" w:rsidRDefault="00AD4675"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6A51C3" w:rsidRDefault="00AD4675" w:rsidP="00AE23F7">
            <w:pPr>
              <w:pStyle w:val="TAL"/>
              <w:rPr>
                <w:sz w:val="16"/>
                <w:szCs w:val="16"/>
              </w:rPr>
            </w:pPr>
            <w:r w:rsidRPr="006A51C3">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6A51C3" w:rsidRDefault="00AD4675" w:rsidP="00AE23F7">
            <w:pPr>
              <w:pStyle w:val="TAL"/>
              <w:rPr>
                <w:sz w:val="16"/>
                <w:szCs w:val="16"/>
              </w:rPr>
            </w:pPr>
            <w:r w:rsidRPr="006A51C3">
              <w:rPr>
                <w:sz w:val="16"/>
                <w:szCs w:val="16"/>
              </w:rPr>
              <w:t>18.1.0</w:t>
            </w:r>
          </w:p>
        </w:tc>
      </w:tr>
      <w:tr w:rsidR="006A51C3" w:rsidRPr="006A51C3"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6A51C3" w:rsidRDefault="007F0544" w:rsidP="00AE23F7">
            <w:pPr>
              <w:pStyle w:val="TAL"/>
              <w:rPr>
                <w:sz w:val="16"/>
                <w:szCs w:val="16"/>
              </w:rPr>
            </w:pPr>
            <w:r w:rsidRPr="006A51C3">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6A51C3" w:rsidRDefault="007F0544"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6A51C3" w:rsidRDefault="007F0544" w:rsidP="00AE23F7">
            <w:pPr>
              <w:pStyle w:val="TAL"/>
              <w:rPr>
                <w:sz w:val="16"/>
                <w:szCs w:val="16"/>
              </w:rPr>
            </w:pPr>
            <w:r w:rsidRPr="006A51C3">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6A51C3" w:rsidRDefault="007F054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6A51C3" w:rsidRDefault="007F0544" w:rsidP="00AE23F7">
            <w:pPr>
              <w:pStyle w:val="TAL"/>
              <w:rPr>
                <w:sz w:val="16"/>
                <w:szCs w:val="16"/>
              </w:rPr>
            </w:pPr>
            <w:r w:rsidRPr="006A51C3">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6A51C3" w:rsidRDefault="007F0544" w:rsidP="00AE23F7">
            <w:pPr>
              <w:pStyle w:val="TAL"/>
              <w:rPr>
                <w:sz w:val="16"/>
                <w:szCs w:val="16"/>
              </w:rPr>
            </w:pPr>
            <w:r w:rsidRPr="006A51C3">
              <w:rPr>
                <w:sz w:val="16"/>
                <w:szCs w:val="16"/>
              </w:rPr>
              <w:t>18.2.0</w:t>
            </w:r>
          </w:p>
        </w:tc>
      </w:tr>
      <w:tr w:rsidR="006A51C3" w:rsidRPr="006A51C3"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6A51C3"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6A51C3" w:rsidRDefault="007F0544" w:rsidP="00AE23F7">
            <w:pPr>
              <w:pStyle w:val="TAL"/>
              <w:rPr>
                <w:sz w:val="16"/>
                <w:szCs w:val="16"/>
              </w:rPr>
            </w:pPr>
            <w:r w:rsidRPr="006A51C3">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6A51C3" w:rsidRDefault="007F0544" w:rsidP="00AE23F7">
            <w:pPr>
              <w:pStyle w:val="TAL"/>
              <w:rPr>
                <w:sz w:val="16"/>
                <w:szCs w:val="16"/>
              </w:rPr>
            </w:pPr>
            <w:r w:rsidRPr="006A51C3">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6A51C3" w:rsidRDefault="007F0544"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6A51C3" w:rsidRDefault="007F0544" w:rsidP="00AE23F7">
            <w:pPr>
              <w:pStyle w:val="TAL"/>
              <w:rPr>
                <w:sz w:val="16"/>
                <w:szCs w:val="16"/>
              </w:rPr>
            </w:pPr>
            <w:r w:rsidRPr="006A51C3">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6A51C3" w:rsidRDefault="007F0544" w:rsidP="00AE23F7">
            <w:pPr>
              <w:pStyle w:val="TAL"/>
              <w:rPr>
                <w:sz w:val="16"/>
                <w:szCs w:val="16"/>
              </w:rPr>
            </w:pPr>
            <w:r w:rsidRPr="006A51C3">
              <w:rPr>
                <w:sz w:val="16"/>
                <w:szCs w:val="16"/>
              </w:rPr>
              <w:t>18.2.0</w:t>
            </w:r>
          </w:p>
        </w:tc>
      </w:tr>
      <w:tr w:rsidR="006A51C3" w:rsidRPr="006A51C3"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6A51C3"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6A51C3" w:rsidRDefault="00716E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6A51C3" w:rsidRDefault="00716E44"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6A51C3" w:rsidRDefault="00716E44" w:rsidP="00AE23F7">
            <w:pPr>
              <w:pStyle w:val="TAL"/>
              <w:rPr>
                <w:sz w:val="16"/>
                <w:szCs w:val="16"/>
              </w:rPr>
            </w:pPr>
            <w:r w:rsidRPr="006A51C3">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6A51C3" w:rsidRDefault="00716E4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6A51C3" w:rsidRDefault="00716E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6A51C3" w:rsidRDefault="00716E44" w:rsidP="00AE23F7">
            <w:pPr>
              <w:pStyle w:val="TAL"/>
              <w:rPr>
                <w:sz w:val="16"/>
                <w:szCs w:val="16"/>
              </w:rPr>
            </w:pPr>
            <w:r w:rsidRPr="006A51C3">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6A51C3" w:rsidRDefault="00716E44" w:rsidP="00AE23F7">
            <w:pPr>
              <w:pStyle w:val="TAL"/>
              <w:rPr>
                <w:sz w:val="16"/>
                <w:szCs w:val="16"/>
              </w:rPr>
            </w:pPr>
            <w:r w:rsidRPr="006A51C3">
              <w:rPr>
                <w:sz w:val="16"/>
                <w:szCs w:val="16"/>
              </w:rPr>
              <w:t>18.2.0</w:t>
            </w:r>
          </w:p>
        </w:tc>
      </w:tr>
      <w:tr w:rsidR="006A51C3" w:rsidRPr="006A51C3"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6A51C3" w:rsidRDefault="00FD4A62" w:rsidP="00AE23F7">
            <w:pPr>
              <w:pStyle w:val="TAL"/>
              <w:rPr>
                <w:sz w:val="16"/>
                <w:szCs w:val="16"/>
              </w:rPr>
            </w:pPr>
            <w:r w:rsidRPr="006A51C3">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6A51C3" w:rsidRDefault="00FD4A6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6A51C3" w:rsidRDefault="00FD4A62" w:rsidP="00AE23F7">
            <w:pPr>
              <w:pStyle w:val="TAL"/>
              <w:rPr>
                <w:sz w:val="16"/>
                <w:szCs w:val="16"/>
              </w:rPr>
            </w:pPr>
            <w:r w:rsidRPr="006A51C3">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6A51C3" w:rsidRDefault="00FD4A62" w:rsidP="00AE23F7">
            <w:pPr>
              <w:pStyle w:val="TAL"/>
              <w:rPr>
                <w:sz w:val="16"/>
                <w:szCs w:val="16"/>
              </w:rPr>
            </w:pPr>
            <w:r w:rsidRPr="006A51C3">
              <w:rPr>
                <w:sz w:val="16"/>
                <w:szCs w:val="16"/>
              </w:rPr>
              <w:t>18.2.0</w:t>
            </w:r>
          </w:p>
        </w:tc>
      </w:tr>
      <w:tr w:rsidR="006A51C3" w:rsidRPr="006A51C3"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6A51C3" w:rsidRDefault="00FD4A62" w:rsidP="00AE23F7">
            <w:pPr>
              <w:pStyle w:val="TAL"/>
              <w:rPr>
                <w:sz w:val="16"/>
                <w:szCs w:val="16"/>
              </w:rPr>
            </w:pPr>
            <w:r w:rsidRPr="006A51C3">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6A51C3" w:rsidRDefault="00FD4A6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6A51C3" w:rsidRDefault="00FD4A62" w:rsidP="00AE23F7">
            <w:pPr>
              <w:pStyle w:val="TAL"/>
              <w:rPr>
                <w:sz w:val="16"/>
                <w:szCs w:val="16"/>
              </w:rPr>
            </w:pPr>
            <w:r w:rsidRPr="006A51C3">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6A51C3" w:rsidRDefault="00FD4A62" w:rsidP="00AE23F7">
            <w:pPr>
              <w:pStyle w:val="TAL"/>
              <w:rPr>
                <w:sz w:val="16"/>
                <w:szCs w:val="16"/>
              </w:rPr>
            </w:pPr>
            <w:r w:rsidRPr="006A51C3">
              <w:rPr>
                <w:sz w:val="16"/>
                <w:szCs w:val="16"/>
              </w:rPr>
              <w:t>18.2.0</w:t>
            </w:r>
          </w:p>
        </w:tc>
      </w:tr>
      <w:tr w:rsidR="006A51C3" w:rsidRPr="006A51C3"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6A51C3"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6A51C3" w:rsidRDefault="008F2D2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6A51C3" w:rsidRDefault="008F2D25"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6A51C3" w:rsidRDefault="008F2D25" w:rsidP="00AE23F7">
            <w:pPr>
              <w:pStyle w:val="TAL"/>
              <w:rPr>
                <w:sz w:val="16"/>
                <w:szCs w:val="16"/>
              </w:rPr>
            </w:pPr>
            <w:r w:rsidRPr="006A51C3">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6A51C3" w:rsidRDefault="008F2D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6A51C3" w:rsidRDefault="008F2D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6A51C3" w:rsidRDefault="008F2D25" w:rsidP="00AE23F7">
            <w:pPr>
              <w:pStyle w:val="TAL"/>
              <w:rPr>
                <w:sz w:val="16"/>
                <w:szCs w:val="16"/>
              </w:rPr>
            </w:pPr>
            <w:r w:rsidRPr="006A51C3">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6A51C3" w:rsidRDefault="008F2D25" w:rsidP="00AE23F7">
            <w:pPr>
              <w:pStyle w:val="TAL"/>
              <w:rPr>
                <w:sz w:val="16"/>
                <w:szCs w:val="16"/>
              </w:rPr>
            </w:pPr>
            <w:r w:rsidRPr="006A51C3">
              <w:rPr>
                <w:sz w:val="16"/>
                <w:szCs w:val="16"/>
              </w:rPr>
              <w:t>18.2.0</w:t>
            </w:r>
          </w:p>
        </w:tc>
      </w:tr>
      <w:tr w:rsidR="006A51C3" w:rsidRPr="006A51C3"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6A51C3"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6A51C3" w:rsidRDefault="009617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6A51C3" w:rsidRDefault="00961779" w:rsidP="00AE23F7">
            <w:pPr>
              <w:pStyle w:val="TAL"/>
              <w:rPr>
                <w:sz w:val="16"/>
                <w:szCs w:val="16"/>
              </w:rPr>
            </w:pPr>
            <w:r w:rsidRPr="006A51C3">
              <w:rPr>
                <w:sz w:val="16"/>
                <w:szCs w:val="16"/>
              </w:rPr>
              <w:t>RP-2415</w:t>
            </w:r>
            <w:r w:rsidR="003A2398" w:rsidRPr="006A51C3">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6A51C3" w:rsidRDefault="00961779" w:rsidP="00AE23F7">
            <w:pPr>
              <w:pStyle w:val="TAL"/>
              <w:rPr>
                <w:sz w:val="16"/>
                <w:szCs w:val="16"/>
              </w:rPr>
            </w:pPr>
            <w:r w:rsidRPr="006A51C3">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6A51C3" w:rsidRDefault="00961779"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6A51C3" w:rsidRDefault="0096177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6A51C3" w:rsidRDefault="00961779" w:rsidP="00AE23F7">
            <w:pPr>
              <w:pStyle w:val="TAL"/>
              <w:rPr>
                <w:sz w:val="16"/>
                <w:szCs w:val="16"/>
              </w:rPr>
            </w:pPr>
            <w:r w:rsidRPr="006A51C3">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6A51C3" w:rsidRDefault="00961779" w:rsidP="00AE23F7">
            <w:pPr>
              <w:pStyle w:val="TAL"/>
              <w:rPr>
                <w:sz w:val="16"/>
                <w:szCs w:val="16"/>
              </w:rPr>
            </w:pPr>
            <w:r w:rsidRPr="006A51C3">
              <w:rPr>
                <w:sz w:val="16"/>
                <w:szCs w:val="16"/>
              </w:rPr>
              <w:t>18.2.0</w:t>
            </w:r>
          </w:p>
        </w:tc>
      </w:tr>
      <w:tr w:rsidR="006A51C3" w:rsidRPr="006A51C3"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6A51C3"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6A51C3" w:rsidRDefault="00E3046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6A51C3" w:rsidRDefault="00E30469" w:rsidP="00AE23F7">
            <w:pPr>
              <w:pStyle w:val="TAL"/>
              <w:rPr>
                <w:sz w:val="16"/>
                <w:szCs w:val="16"/>
              </w:rPr>
            </w:pPr>
            <w:r w:rsidRPr="006A51C3">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6A51C3" w:rsidRDefault="00E30469" w:rsidP="00AE23F7">
            <w:pPr>
              <w:pStyle w:val="TAL"/>
              <w:rPr>
                <w:sz w:val="16"/>
                <w:szCs w:val="16"/>
              </w:rPr>
            </w:pPr>
            <w:r w:rsidRPr="006A51C3">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6A51C3" w:rsidRDefault="00E3046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6A51C3" w:rsidRDefault="00E3046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6A51C3" w:rsidRDefault="00E30469" w:rsidP="00AE23F7">
            <w:pPr>
              <w:pStyle w:val="TAL"/>
              <w:rPr>
                <w:sz w:val="16"/>
                <w:szCs w:val="16"/>
              </w:rPr>
            </w:pPr>
            <w:r w:rsidRPr="006A51C3">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6A51C3" w:rsidRDefault="00E30469" w:rsidP="00AE23F7">
            <w:pPr>
              <w:pStyle w:val="TAL"/>
              <w:rPr>
                <w:sz w:val="16"/>
                <w:szCs w:val="16"/>
              </w:rPr>
            </w:pPr>
            <w:r w:rsidRPr="006A51C3">
              <w:rPr>
                <w:sz w:val="16"/>
                <w:szCs w:val="16"/>
              </w:rPr>
              <w:t>18.2.0</w:t>
            </w:r>
          </w:p>
        </w:tc>
      </w:tr>
      <w:tr w:rsidR="006A51C3" w:rsidRPr="006A51C3"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6A51C3"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6A51C3" w:rsidRDefault="00B87CC0"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6A51C3" w:rsidRDefault="00B87CC0"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6A51C3" w:rsidRDefault="00B87CC0" w:rsidP="00AE23F7">
            <w:pPr>
              <w:pStyle w:val="TAL"/>
              <w:rPr>
                <w:sz w:val="16"/>
                <w:szCs w:val="16"/>
              </w:rPr>
            </w:pPr>
            <w:r w:rsidRPr="006A51C3">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6A51C3" w:rsidRDefault="00B87CC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6A51C3" w:rsidRDefault="00B87CC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6A51C3" w:rsidRDefault="00B87CC0" w:rsidP="00AE23F7">
            <w:pPr>
              <w:pStyle w:val="TAL"/>
              <w:rPr>
                <w:sz w:val="16"/>
                <w:szCs w:val="16"/>
              </w:rPr>
            </w:pPr>
            <w:r w:rsidRPr="006A51C3">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6A51C3" w:rsidRDefault="00B87CC0" w:rsidP="00AE23F7">
            <w:pPr>
              <w:pStyle w:val="TAL"/>
              <w:rPr>
                <w:sz w:val="16"/>
                <w:szCs w:val="16"/>
              </w:rPr>
            </w:pPr>
            <w:r w:rsidRPr="006A51C3">
              <w:rPr>
                <w:sz w:val="16"/>
                <w:szCs w:val="16"/>
              </w:rPr>
              <w:t>18.2.0</w:t>
            </w:r>
          </w:p>
        </w:tc>
      </w:tr>
      <w:tr w:rsidR="006A51C3" w:rsidRPr="006A51C3"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6A51C3"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6A51C3" w:rsidRDefault="00040E3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6A51C3" w:rsidRDefault="00040E39"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6A51C3" w:rsidRDefault="00040E39" w:rsidP="00AE23F7">
            <w:pPr>
              <w:pStyle w:val="TAL"/>
              <w:rPr>
                <w:sz w:val="16"/>
                <w:szCs w:val="16"/>
              </w:rPr>
            </w:pPr>
            <w:r w:rsidRPr="006A51C3">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6A51C3" w:rsidRDefault="00040E3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6A51C3" w:rsidRDefault="00040E3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6A51C3" w:rsidRDefault="00040E39" w:rsidP="00AE23F7">
            <w:pPr>
              <w:pStyle w:val="TAL"/>
              <w:rPr>
                <w:sz w:val="16"/>
                <w:szCs w:val="16"/>
              </w:rPr>
            </w:pPr>
            <w:r w:rsidRPr="006A51C3">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6A51C3" w:rsidRDefault="00040E39" w:rsidP="00AE23F7">
            <w:pPr>
              <w:pStyle w:val="TAL"/>
              <w:rPr>
                <w:sz w:val="16"/>
                <w:szCs w:val="16"/>
              </w:rPr>
            </w:pPr>
            <w:r w:rsidRPr="006A51C3">
              <w:rPr>
                <w:sz w:val="16"/>
                <w:szCs w:val="16"/>
              </w:rPr>
              <w:t>18.2.0</w:t>
            </w:r>
          </w:p>
        </w:tc>
      </w:tr>
      <w:tr w:rsidR="006A51C3" w:rsidRPr="006A51C3"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6A51C3"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6A51C3" w:rsidRDefault="00DC6F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6A51C3" w:rsidRDefault="00DC6F79"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6A51C3" w:rsidRDefault="00DC6F79" w:rsidP="00AE23F7">
            <w:pPr>
              <w:pStyle w:val="TAL"/>
              <w:rPr>
                <w:sz w:val="16"/>
                <w:szCs w:val="16"/>
              </w:rPr>
            </w:pPr>
            <w:r w:rsidRPr="006A51C3">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6A51C3" w:rsidRDefault="00DC6F7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6A51C3" w:rsidRDefault="00DC6F79"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6A51C3" w:rsidRDefault="00DC6F79" w:rsidP="00AE23F7">
            <w:pPr>
              <w:pStyle w:val="TAL"/>
              <w:rPr>
                <w:sz w:val="16"/>
                <w:szCs w:val="16"/>
              </w:rPr>
            </w:pPr>
            <w:r w:rsidRPr="006A51C3">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6A51C3" w:rsidRDefault="00DC6F79" w:rsidP="00AE23F7">
            <w:pPr>
              <w:pStyle w:val="TAL"/>
              <w:rPr>
                <w:sz w:val="16"/>
                <w:szCs w:val="16"/>
              </w:rPr>
            </w:pPr>
            <w:r w:rsidRPr="006A51C3">
              <w:rPr>
                <w:sz w:val="16"/>
                <w:szCs w:val="16"/>
              </w:rPr>
              <w:t>18.2.0</w:t>
            </w:r>
          </w:p>
        </w:tc>
      </w:tr>
      <w:tr w:rsidR="006A51C3" w:rsidRPr="006A51C3"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6A51C3"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6A51C3" w:rsidRDefault="000B2A96"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6A51C3" w:rsidRDefault="000B2A96"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6A51C3" w:rsidRDefault="000B2A96" w:rsidP="00AE23F7">
            <w:pPr>
              <w:pStyle w:val="TAL"/>
              <w:rPr>
                <w:sz w:val="16"/>
                <w:szCs w:val="16"/>
              </w:rPr>
            </w:pPr>
            <w:r w:rsidRPr="006A51C3">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6A51C3" w:rsidRDefault="000B2A9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6A51C3" w:rsidRDefault="000B2A96"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6A51C3" w:rsidRDefault="000B2A96" w:rsidP="00AE23F7">
            <w:pPr>
              <w:pStyle w:val="TAL"/>
              <w:rPr>
                <w:sz w:val="16"/>
                <w:szCs w:val="16"/>
              </w:rPr>
            </w:pPr>
            <w:r w:rsidRPr="006A51C3">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6A51C3" w:rsidRDefault="000B2A96" w:rsidP="00AE23F7">
            <w:pPr>
              <w:pStyle w:val="TAL"/>
              <w:rPr>
                <w:sz w:val="16"/>
                <w:szCs w:val="16"/>
              </w:rPr>
            </w:pPr>
            <w:r w:rsidRPr="006A51C3">
              <w:rPr>
                <w:sz w:val="16"/>
                <w:szCs w:val="16"/>
              </w:rPr>
              <w:t>18.2.0</w:t>
            </w:r>
          </w:p>
        </w:tc>
      </w:tr>
      <w:tr w:rsidR="006A51C3" w:rsidRPr="006A51C3"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6A51C3"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6A51C3" w:rsidRDefault="00555E6B"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6A51C3" w:rsidRDefault="00555E6B"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6A51C3" w:rsidRDefault="00555E6B" w:rsidP="00AE23F7">
            <w:pPr>
              <w:pStyle w:val="TAL"/>
              <w:rPr>
                <w:sz w:val="16"/>
                <w:szCs w:val="16"/>
              </w:rPr>
            </w:pPr>
            <w:r w:rsidRPr="006A51C3">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6A51C3" w:rsidRDefault="00555E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6A51C3" w:rsidRDefault="00555E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6A51C3" w:rsidRDefault="00555E6B" w:rsidP="00AE23F7">
            <w:pPr>
              <w:pStyle w:val="TAL"/>
              <w:rPr>
                <w:sz w:val="16"/>
                <w:szCs w:val="16"/>
              </w:rPr>
            </w:pPr>
            <w:r w:rsidRPr="006A51C3">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6A51C3" w:rsidRDefault="00555E6B" w:rsidP="00AE23F7">
            <w:pPr>
              <w:pStyle w:val="TAL"/>
              <w:rPr>
                <w:sz w:val="16"/>
                <w:szCs w:val="16"/>
              </w:rPr>
            </w:pPr>
            <w:r w:rsidRPr="006A51C3">
              <w:rPr>
                <w:sz w:val="16"/>
                <w:szCs w:val="16"/>
              </w:rPr>
              <w:t>18.2.0</w:t>
            </w:r>
          </w:p>
        </w:tc>
      </w:tr>
      <w:tr w:rsidR="006A51C3" w:rsidRPr="006A51C3"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6A51C3"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6A51C3" w:rsidRDefault="002046A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6A51C3" w:rsidRDefault="002046A5" w:rsidP="00AE23F7">
            <w:pPr>
              <w:pStyle w:val="TAL"/>
              <w:rPr>
                <w:sz w:val="16"/>
                <w:szCs w:val="16"/>
              </w:rPr>
            </w:pPr>
            <w:r w:rsidRPr="006A51C3">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6A51C3" w:rsidRDefault="002046A5" w:rsidP="00AE23F7">
            <w:pPr>
              <w:pStyle w:val="TAL"/>
              <w:rPr>
                <w:sz w:val="16"/>
                <w:szCs w:val="16"/>
              </w:rPr>
            </w:pPr>
            <w:r w:rsidRPr="006A51C3">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6A51C3" w:rsidRDefault="002046A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6A51C3" w:rsidRDefault="002046A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6A51C3" w:rsidRDefault="002046A5" w:rsidP="00AE23F7">
            <w:pPr>
              <w:pStyle w:val="TAL"/>
              <w:rPr>
                <w:sz w:val="16"/>
                <w:szCs w:val="16"/>
              </w:rPr>
            </w:pPr>
            <w:r w:rsidRPr="006A51C3">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6A51C3" w:rsidRDefault="002046A5" w:rsidP="00AE23F7">
            <w:pPr>
              <w:pStyle w:val="TAL"/>
              <w:rPr>
                <w:sz w:val="16"/>
                <w:szCs w:val="16"/>
              </w:rPr>
            </w:pPr>
            <w:r w:rsidRPr="006A51C3">
              <w:rPr>
                <w:sz w:val="16"/>
                <w:szCs w:val="16"/>
              </w:rPr>
              <w:t>18.2.0</w:t>
            </w:r>
          </w:p>
        </w:tc>
      </w:tr>
      <w:tr w:rsidR="006A51C3" w:rsidRPr="006A51C3"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6A51C3"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6A51C3" w:rsidRDefault="008C1F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6A51C3" w:rsidRDefault="00AC749D"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6A51C3" w:rsidRDefault="00AC749D" w:rsidP="00AE23F7">
            <w:pPr>
              <w:pStyle w:val="TAL"/>
              <w:rPr>
                <w:sz w:val="16"/>
                <w:szCs w:val="16"/>
              </w:rPr>
            </w:pPr>
            <w:r w:rsidRPr="006A51C3">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6A51C3" w:rsidRDefault="00AC749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6A51C3" w:rsidRDefault="00AC749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6A51C3" w:rsidRDefault="00AC749D" w:rsidP="00AE23F7">
            <w:pPr>
              <w:pStyle w:val="TAL"/>
              <w:rPr>
                <w:sz w:val="16"/>
                <w:szCs w:val="16"/>
              </w:rPr>
            </w:pPr>
            <w:r w:rsidRPr="006A51C3">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6A51C3" w:rsidRDefault="00AC749D" w:rsidP="00AE23F7">
            <w:pPr>
              <w:pStyle w:val="TAL"/>
              <w:rPr>
                <w:sz w:val="16"/>
                <w:szCs w:val="16"/>
              </w:rPr>
            </w:pPr>
            <w:r w:rsidRPr="006A51C3">
              <w:rPr>
                <w:sz w:val="16"/>
                <w:szCs w:val="16"/>
              </w:rPr>
              <w:t>18.2.0</w:t>
            </w:r>
          </w:p>
        </w:tc>
      </w:tr>
      <w:tr w:rsidR="006A51C3" w:rsidRPr="006A51C3"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6A51C3"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6A51C3" w:rsidRDefault="00F541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6A51C3" w:rsidRDefault="00F54158"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6A51C3" w:rsidRDefault="00F54158" w:rsidP="00AE23F7">
            <w:pPr>
              <w:pStyle w:val="TAL"/>
              <w:rPr>
                <w:sz w:val="16"/>
                <w:szCs w:val="16"/>
              </w:rPr>
            </w:pPr>
            <w:r w:rsidRPr="006A51C3">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6A51C3" w:rsidRDefault="00F5415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6A51C3" w:rsidRDefault="00F54158"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6A51C3" w:rsidRDefault="00F54158" w:rsidP="00AE23F7">
            <w:pPr>
              <w:pStyle w:val="TAL"/>
              <w:rPr>
                <w:sz w:val="16"/>
                <w:szCs w:val="16"/>
              </w:rPr>
            </w:pPr>
            <w:r w:rsidRPr="006A51C3">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6A51C3" w:rsidRDefault="00F54158" w:rsidP="00AE23F7">
            <w:pPr>
              <w:pStyle w:val="TAL"/>
              <w:rPr>
                <w:sz w:val="16"/>
                <w:szCs w:val="16"/>
              </w:rPr>
            </w:pPr>
            <w:r w:rsidRPr="006A51C3">
              <w:rPr>
                <w:sz w:val="16"/>
                <w:szCs w:val="16"/>
              </w:rPr>
              <w:t>18.2.0</w:t>
            </w:r>
          </w:p>
        </w:tc>
      </w:tr>
      <w:tr w:rsidR="006A51C3" w:rsidRPr="006A51C3"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6A51C3"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6A51C3" w:rsidRDefault="005E2BE3"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6A51C3" w:rsidRDefault="005E2BE3" w:rsidP="00AE23F7">
            <w:pPr>
              <w:pStyle w:val="TAL"/>
              <w:rPr>
                <w:sz w:val="16"/>
                <w:szCs w:val="16"/>
              </w:rPr>
            </w:pPr>
            <w:r w:rsidRPr="006A51C3">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6A51C3" w:rsidRDefault="005E2BE3" w:rsidP="00AE23F7">
            <w:pPr>
              <w:pStyle w:val="TAL"/>
              <w:rPr>
                <w:sz w:val="16"/>
                <w:szCs w:val="16"/>
              </w:rPr>
            </w:pPr>
            <w:r w:rsidRPr="006A51C3">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6A51C3" w:rsidRDefault="005E2BE3"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6A51C3" w:rsidRDefault="005E2BE3"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6A51C3" w:rsidRDefault="005E2BE3" w:rsidP="00AE23F7">
            <w:pPr>
              <w:pStyle w:val="TAL"/>
              <w:rPr>
                <w:sz w:val="16"/>
                <w:szCs w:val="16"/>
              </w:rPr>
            </w:pPr>
            <w:r w:rsidRPr="006A51C3">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6A51C3" w:rsidRDefault="005E2BE3" w:rsidP="00AE23F7">
            <w:pPr>
              <w:pStyle w:val="TAL"/>
              <w:rPr>
                <w:sz w:val="16"/>
                <w:szCs w:val="16"/>
              </w:rPr>
            </w:pPr>
            <w:r w:rsidRPr="006A51C3">
              <w:rPr>
                <w:sz w:val="16"/>
                <w:szCs w:val="16"/>
              </w:rPr>
              <w:t>18.2.0</w:t>
            </w:r>
          </w:p>
        </w:tc>
      </w:tr>
      <w:tr w:rsidR="006A51C3" w:rsidRPr="006A51C3"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6A51C3"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6A51C3" w:rsidRDefault="00F63A6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6A51C3" w:rsidRDefault="00F63A6D"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6A51C3" w:rsidRDefault="00F63A6D" w:rsidP="00AE23F7">
            <w:pPr>
              <w:pStyle w:val="TAL"/>
              <w:rPr>
                <w:sz w:val="16"/>
                <w:szCs w:val="16"/>
              </w:rPr>
            </w:pPr>
            <w:r w:rsidRPr="006A51C3">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6A51C3" w:rsidRDefault="00F63A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6A51C3" w:rsidRDefault="00F63A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6A51C3" w:rsidRDefault="00F63A6D" w:rsidP="00AE23F7">
            <w:pPr>
              <w:pStyle w:val="TAL"/>
              <w:rPr>
                <w:sz w:val="16"/>
                <w:szCs w:val="16"/>
              </w:rPr>
            </w:pPr>
            <w:r w:rsidRPr="006A51C3">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6A51C3" w:rsidRDefault="00F63A6D" w:rsidP="00AE23F7">
            <w:pPr>
              <w:pStyle w:val="TAL"/>
              <w:rPr>
                <w:sz w:val="16"/>
                <w:szCs w:val="16"/>
              </w:rPr>
            </w:pPr>
            <w:r w:rsidRPr="006A51C3">
              <w:rPr>
                <w:sz w:val="16"/>
                <w:szCs w:val="16"/>
              </w:rPr>
              <w:t>18.2.0</w:t>
            </w:r>
          </w:p>
        </w:tc>
      </w:tr>
      <w:tr w:rsidR="006A51C3" w:rsidRPr="006A51C3"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6A51C3"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6A51C3" w:rsidRDefault="0082629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6A51C3" w:rsidRDefault="00826294"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6A51C3" w:rsidRDefault="00826294" w:rsidP="00AE23F7">
            <w:pPr>
              <w:pStyle w:val="TAL"/>
              <w:rPr>
                <w:sz w:val="16"/>
                <w:szCs w:val="16"/>
              </w:rPr>
            </w:pPr>
            <w:r w:rsidRPr="006A51C3">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6A51C3" w:rsidRDefault="0082629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6A51C3" w:rsidRDefault="0082629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6A51C3" w:rsidRDefault="00826294" w:rsidP="00AE23F7">
            <w:pPr>
              <w:pStyle w:val="TAL"/>
              <w:rPr>
                <w:sz w:val="16"/>
                <w:szCs w:val="16"/>
              </w:rPr>
            </w:pPr>
            <w:r w:rsidRPr="006A51C3">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6A51C3" w:rsidRDefault="00826294" w:rsidP="00AE23F7">
            <w:pPr>
              <w:pStyle w:val="TAL"/>
              <w:rPr>
                <w:sz w:val="16"/>
                <w:szCs w:val="16"/>
              </w:rPr>
            </w:pPr>
            <w:r w:rsidRPr="006A51C3">
              <w:rPr>
                <w:sz w:val="16"/>
                <w:szCs w:val="16"/>
              </w:rPr>
              <w:t>18.2.0</w:t>
            </w:r>
          </w:p>
        </w:tc>
      </w:tr>
      <w:tr w:rsidR="006A51C3" w:rsidRPr="006A51C3"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6A51C3"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6A51C3" w:rsidRDefault="00742BB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6A51C3" w:rsidRDefault="00742BBD"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6A51C3" w:rsidRDefault="00742BBD" w:rsidP="00AE23F7">
            <w:pPr>
              <w:pStyle w:val="TAL"/>
              <w:rPr>
                <w:sz w:val="16"/>
                <w:szCs w:val="16"/>
              </w:rPr>
            </w:pPr>
            <w:r w:rsidRPr="006A51C3">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6A51C3" w:rsidRDefault="00742BB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6A51C3" w:rsidRDefault="00742BBD"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6A51C3" w:rsidRDefault="00742BBD" w:rsidP="00AE23F7">
            <w:pPr>
              <w:pStyle w:val="TAL"/>
              <w:rPr>
                <w:sz w:val="16"/>
                <w:szCs w:val="16"/>
              </w:rPr>
            </w:pPr>
            <w:r w:rsidRPr="006A51C3">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6A51C3" w:rsidRDefault="00742BBD" w:rsidP="00AE23F7">
            <w:pPr>
              <w:pStyle w:val="TAL"/>
              <w:rPr>
                <w:sz w:val="16"/>
                <w:szCs w:val="16"/>
              </w:rPr>
            </w:pPr>
            <w:r w:rsidRPr="006A51C3">
              <w:rPr>
                <w:sz w:val="16"/>
                <w:szCs w:val="16"/>
              </w:rPr>
              <w:t>18.2.0</w:t>
            </w:r>
          </w:p>
        </w:tc>
      </w:tr>
      <w:tr w:rsidR="006A51C3" w:rsidRPr="006A51C3"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6A51C3"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6A51C3" w:rsidRDefault="00492D4C"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6A51C3" w:rsidRDefault="00492D4C"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6A51C3" w:rsidRDefault="00492D4C" w:rsidP="00AE23F7">
            <w:pPr>
              <w:pStyle w:val="TAL"/>
              <w:rPr>
                <w:sz w:val="16"/>
                <w:szCs w:val="16"/>
              </w:rPr>
            </w:pPr>
            <w:r w:rsidRPr="006A51C3">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6A51C3" w:rsidRDefault="00492D4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6A51C3" w:rsidRDefault="00492D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6A51C3" w:rsidRDefault="00492D4C" w:rsidP="00AE23F7">
            <w:pPr>
              <w:pStyle w:val="TAL"/>
              <w:rPr>
                <w:sz w:val="16"/>
                <w:szCs w:val="16"/>
              </w:rPr>
            </w:pPr>
            <w:r w:rsidRPr="006A51C3">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6A51C3" w:rsidRDefault="00492D4C" w:rsidP="00AE23F7">
            <w:pPr>
              <w:pStyle w:val="TAL"/>
              <w:rPr>
                <w:sz w:val="16"/>
                <w:szCs w:val="16"/>
              </w:rPr>
            </w:pPr>
            <w:r w:rsidRPr="006A51C3">
              <w:rPr>
                <w:sz w:val="16"/>
                <w:szCs w:val="16"/>
              </w:rPr>
              <w:t>18.2.0</w:t>
            </w:r>
          </w:p>
        </w:tc>
      </w:tr>
    </w:tbl>
    <w:p w14:paraId="03F475A6" w14:textId="71103317" w:rsidR="003C3971" w:rsidRPr="006A51C3" w:rsidRDefault="003C3971" w:rsidP="003C3971"/>
    <w:sectPr w:rsidR="003C3971" w:rsidRPr="006A51C3" w:rsidSect="0048711E">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enovo" w:date="2024-08-26T19:13:00Z" w:initials="B">
    <w:p w14:paraId="695DA3A4" w14:textId="77777777" w:rsidR="000315E9" w:rsidRDefault="00A964DE" w:rsidP="000315E9">
      <w:pPr>
        <w:pStyle w:val="CommentText"/>
      </w:pPr>
      <w:r>
        <w:rPr>
          <w:rStyle w:val="CommentReference"/>
        </w:rPr>
        <w:annotationRef/>
      </w:r>
      <w:r w:rsidR="000315E9">
        <w:t>Typo, should say “Ma</w:t>
      </w:r>
      <w:r w:rsidR="000315E9">
        <w:rPr>
          <w:color w:val="FF0000"/>
        </w:rPr>
        <w:t>a</w:t>
      </w:r>
      <w:r w:rsidR="000315E9">
        <w:t>stricht”</w:t>
      </w:r>
    </w:p>
  </w:comment>
  <w:comment w:id="10" w:author="Lenovo" w:date="2024-08-26T19:16:00Z" w:initials="B">
    <w:p w14:paraId="01A6EEA0" w14:textId="77777777" w:rsidR="000315E9" w:rsidRDefault="000315E9" w:rsidP="000315E9">
      <w:pPr>
        <w:pStyle w:val="CommentText"/>
      </w:pPr>
      <w:r>
        <w:rPr>
          <w:rStyle w:val="CommentReference"/>
        </w:rPr>
        <w:annotationRef/>
      </w:r>
      <w:r>
        <w:t>CR# and rev# should be updated, e.g. CR#1131 has been already used.</w:t>
      </w:r>
    </w:p>
  </w:comment>
  <w:comment w:id="13" w:author="Lenovo" w:date="2024-08-26T19:22:00Z" w:initials="B">
    <w:p w14:paraId="27F95822" w14:textId="77777777" w:rsidR="000315E9" w:rsidRDefault="000315E9" w:rsidP="000315E9">
      <w:pPr>
        <w:pStyle w:val="CommentText"/>
      </w:pPr>
      <w:r>
        <w:rPr>
          <w:rStyle w:val="CommentReference"/>
        </w:rPr>
        <w:annotationRef/>
      </w:r>
      <w:r>
        <w:t>Missing:</w:t>
      </w:r>
    </w:p>
    <w:p w14:paraId="5761332E" w14:textId="77777777" w:rsidR="000315E9" w:rsidRDefault="000315E9" w:rsidP="000315E9">
      <w:pPr>
        <w:pStyle w:val="CommentText"/>
      </w:pPr>
      <w:r>
        <w:t>R2-2406811</w:t>
      </w:r>
      <w:r>
        <w:tab/>
        <w:t>Addition of missing prerequisite in the description of capability dynamicWaveformSwitchIntraCA-r18</w:t>
      </w:r>
    </w:p>
  </w:comment>
  <w:comment w:id="14" w:author="Lenovo" w:date="2024-08-26T19:21:00Z" w:initials="B">
    <w:p w14:paraId="5C3C06C6" w14:textId="370A5C1A" w:rsidR="000315E9" w:rsidRDefault="000315E9" w:rsidP="000315E9">
      <w:pPr>
        <w:pStyle w:val="CommentText"/>
      </w:pPr>
      <w:r>
        <w:rPr>
          <w:rStyle w:val="CommentReference"/>
        </w:rPr>
        <w:annotationRef/>
      </w:r>
      <w:r>
        <w:t>The version in R2-2407761 was endorsed</w:t>
      </w:r>
    </w:p>
  </w:comment>
  <w:comment w:id="15" w:author="Lenovo" w:date="2024-08-26T19:17:00Z" w:initials="B">
    <w:p w14:paraId="5A7A3D63" w14:textId="54D0D537" w:rsidR="000315E9" w:rsidRDefault="000315E9" w:rsidP="000315E9">
      <w:pPr>
        <w:pStyle w:val="CommentText"/>
      </w:pPr>
      <w:r>
        <w:rPr>
          <w:rStyle w:val="CommentReference"/>
        </w:rPr>
        <w:annotationRef/>
      </w:r>
      <w:r>
        <w:t>Needs to be filled in the final version</w:t>
      </w:r>
    </w:p>
  </w:comment>
  <w:comment w:id="140" w:author="Lenovo" w:date="2024-08-26T19:27:00Z" w:initials="B">
    <w:p w14:paraId="7BBCBA01" w14:textId="77777777" w:rsidR="004A5307" w:rsidRDefault="004A5307" w:rsidP="004A5307">
      <w:pPr>
        <w:pStyle w:val="CommentText"/>
      </w:pPr>
      <w:r>
        <w:rPr>
          <w:rStyle w:val="CommentReference"/>
        </w:rPr>
        <w:annotationRef/>
      </w:r>
      <w:r>
        <w:t>Changes need to be made acc. to the endorsed version R2-2407761 (and not on 7322).</w:t>
      </w:r>
    </w:p>
  </w:comment>
  <w:comment w:id="176" w:author="Lenovo" w:date="2024-08-26T19:29:00Z" w:initials="B">
    <w:p w14:paraId="2BB05AE0" w14:textId="77777777" w:rsidR="004A5307" w:rsidRDefault="004A5307" w:rsidP="004A5307">
      <w:pPr>
        <w:pStyle w:val="CommentText"/>
      </w:pPr>
      <w:r>
        <w:rPr>
          <w:rStyle w:val="CommentReference"/>
        </w:rPr>
        <w:annotationRef/>
      </w:r>
      <w:r>
        <w:t>Change from R2-2406811 “Addition of missing prerequisite in the description of capability dynamicWaveformSwitchIntraCA-r18” is missing.</w:t>
      </w:r>
      <w:r>
        <w:tab/>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DA3A4" w15:done="0"/>
  <w15:commentEx w15:paraId="01A6EEA0" w15:done="0"/>
  <w15:commentEx w15:paraId="5761332E" w15:done="0"/>
  <w15:commentEx w15:paraId="5C3C06C6" w15:done="0"/>
  <w15:commentEx w15:paraId="5A7A3D63" w15:done="0"/>
  <w15:commentEx w15:paraId="7BBCBA01" w15:done="0"/>
  <w15:commentEx w15:paraId="2BB05A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5269" w16cex:dateUtc="2024-08-26T17:13:00Z"/>
  <w16cex:commentExtensible w16cex:durableId="2A77530C" w16cex:dateUtc="2024-08-26T17:16:00Z"/>
  <w16cex:commentExtensible w16cex:durableId="2A775463" w16cex:dateUtc="2024-08-26T17:22:00Z"/>
  <w16cex:commentExtensible w16cex:durableId="2A775420" w16cex:dateUtc="2024-08-26T17:21:00Z"/>
  <w16cex:commentExtensible w16cex:durableId="2A77533F" w16cex:dateUtc="2024-08-26T17:17:00Z"/>
  <w16cex:commentExtensible w16cex:durableId="2A775594" w16cex:dateUtc="2024-08-26T17:27:00Z"/>
  <w16cex:commentExtensible w16cex:durableId="2A77560E" w16cex:dateUtc="2024-08-26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DA3A4" w16cid:durableId="2A775269"/>
  <w16cid:commentId w16cid:paraId="01A6EEA0" w16cid:durableId="2A77530C"/>
  <w16cid:commentId w16cid:paraId="5761332E" w16cid:durableId="2A775463"/>
  <w16cid:commentId w16cid:paraId="5C3C06C6" w16cid:durableId="2A775420"/>
  <w16cid:commentId w16cid:paraId="5A7A3D63" w16cid:durableId="2A77533F"/>
  <w16cid:commentId w16cid:paraId="7BBCBA01" w16cid:durableId="2A775594"/>
  <w16cid:commentId w16cid:paraId="2BB05AE0" w16cid:durableId="2A7756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9ACF" w14:textId="77777777" w:rsidR="00377DDC" w:rsidRPr="0095297E" w:rsidRDefault="00377DDC">
      <w:r w:rsidRPr="0095297E">
        <w:separator/>
      </w:r>
    </w:p>
  </w:endnote>
  <w:endnote w:type="continuationSeparator" w:id="0">
    <w:p w14:paraId="45D40143" w14:textId="77777777" w:rsidR="00377DDC" w:rsidRPr="0095297E" w:rsidRDefault="00377DDC">
      <w:r w:rsidRPr="0095297E">
        <w:continuationSeparator/>
      </w:r>
    </w:p>
  </w:endnote>
  <w:endnote w:type="continuationNotice" w:id="1">
    <w:p w14:paraId="71120080" w14:textId="77777777" w:rsidR="00377DDC" w:rsidRDefault="00377D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5BB6" w14:textId="77777777" w:rsidR="00377DDC" w:rsidRPr="0095297E" w:rsidRDefault="00377DDC">
      <w:r w:rsidRPr="0095297E">
        <w:separator/>
      </w:r>
    </w:p>
  </w:footnote>
  <w:footnote w:type="continuationSeparator" w:id="0">
    <w:p w14:paraId="28142F0C" w14:textId="77777777" w:rsidR="00377DDC" w:rsidRPr="0095297E" w:rsidRDefault="00377DDC">
      <w:r w:rsidRPr="0095297E">
        <w:continuationSeparator/>
      </w:r>
    </w:p>
  </w:footnote>
  <w:footnote w:type="continuationNotice" w:id="1">
    <w:p w14:paraId="06C8628E" w14:textId="77777777" w:rsidR="00377DDC" w:rsidRDefault="00377D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682C6AB4"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3A54E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000E2C65"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3A54E1">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C7A145C"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A5307">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FDB0F4F"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4A5307">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912383">
    <w:abstractNumId w:val="0"/>
  </w:num>
  <w:num w:numId="2" w16cid:durableId="1843201478">
    <w:abstractNumId w:val="1"/>
  </w:num>
  <w:num w:numId="3" w16cid:durableId="17204774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R_FR2_multiRX_DL-Core">
    <w15:presenceInfo w15:providerId="None" w15:userId="NR_FR2_multiRX_DL-Core"/>
  </w15:person>
  <w15:person w15:author="NR_MBS_enh-Core, NR_NTN_enh-Core">
    <w15:presenceInfo w15:providerId="None" w15:userId="NR_MBS_enh-Core, NR_NTN_enh-Core"/>
  </w15:person>
  <w15:person w15:author="NR_netcon_repeater-Core">
    <w15:presenceInfo w15:providerId="None" w15:userId="NR_netcon_repeater-Core"/>
  </w15:person>
  <w15:person w15:author="NR_MC_enh">
    <w15:presenceInfo w15:providerId="None" w15:userId="NR_MC_enh"/>
  </w15:person>
  <w15:person w15:author="NR_FR1_lessthan_5MHz_BW-Core">
    <w15:presenceInfo w15:providerId="None" w15:userId="NR_FR1_lessthan_5MHz_BW-Core"/>
  </w15:person>
  <w15:person w15:author="NR_MIMO_evo_DL_UL">
    <w15:presenceInfo w15:providerId="None" w15:userId="NR_MIMO_evo_DL_UL"/>
  </w15:person>
  <w15:person w15:author="Netw_Energy_NR">
    <w15:presenceInfo w15:providerId="None" w15:userId="Netw_Energy_NR"/>
  </w15:person>
  <w15:person w15:author="Intel-Ziyi-0805">
    <w15:presenceInfo w15:providerId="None" w15:userId="Intel-Ziyi-0805"/>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12"/>
    <w:rsid w:val="00004828"/>
    <w:rsid w:val="0000542B"/>
    <w:rsid w:val="00005EDE"/>
    <w:rsid w:val="00006091"/>
    <w:rsid w:val="00006F74"/>
    <w:rsid w:val="00007642"/>
    <w:rsid w:val="00007DC5"/>
    <w:rsid w:val="0001397F"/>
    <w:rsid w:val="00015297"/>
    <w:rsid w:val="0001603E"/>
    <w:rsid w:val="000168BF"/>
    <w:rsid w:val="000200A6"/>
    <w:rsid w:val="0002019F"/>
    <w:rsid w:val="0002186C"/>
    <w:rsid w:val="00022FAC"/>
    <w:rsid w:val="00023481"/>
    <w:rsid w:val="00027215"/>
    <w:rsid w:val="00027CEE"/>
    <w:rsid w:val="00027F99"/>
    <w:rsid w:val="000315E9"/>
    <w:rsid w:val="00032BD6"/>
    <w:rsid w:val="00033397"/>
    <w:rsid w:val="000342A5"/>
    <w:rsid w:val="00034CDA"/>
    <w:rsid w:val="000368EB"/>
    <w:rsid w:val="00036DC8"/>
    <w:rsid w:val="00037420"/>
    <w:rsid w:val="00040095"/>
    <w:rsid w:val="00040E39"/>
    <w:rsid w:val="00041614"/>
    <w:rsid w:val="00042EC9"/>
    <w:rsid w:val="0004309E"/>
    <w:rsid w:val="00043516"/>
    <w:rsid w:val="000435AA"/>
    <w:rsid w:val="00043714"/>
    <w:rsid w:val="00044E41"/>
    <w:rsid w:val="00045A78"/>
    <w:rsid w:val="00046223"/>
    <w:rsid w:val="00046EC2"/>
    <w:rsid w:val="000470C7"/>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539"/>
    <w:rsid w:val="000A4A08"/>
    <w:rsid w:val="000A6570"/>
    <w:rsid w:val="000A6717"/>
    <w:rsid w:val="000A7B74"/>
    <w:rsid w:val="000B0CCE"/>
    <w:rsid w:val="000B2A96"/>
    <w:rsid w:val="000B46A3"/>
    <w:rsid w:val="000B7267"/>
    <w:rsid w:val="000B7988"/>
    <w:rsid w:val="000C0255"/>
    <w:rsid w:val="000C23D7"/>
    <w:rsid w:val="000C3B0D"/>
    <w:rsid w:val="000C3E6E"/>
    <w:rsid w:val="000C4CFF"/>
    <w:rsid w:val="000C51EF"/>
    <w:rsid w:val="000C584F"/>
    <w:rsid w:val="000C68AF"/>
    <w:rsid w:val="000C74DB"/>
    <w:rsid w:val="000D1925"/>
    <w:rsid w:val="000D1F15"/>
    <w:rsid w:val="000D4F14"/>
    <w:rsid w:val="000D58AB"/>
    <w:rsid w:val="000E09AA"/>
    <w:rsid w:val="000E1447"/>
    <w:rsid w:val="000E17CE"/>
    <w:rsid w:val="000E28DE"/>
    <w:rsid w:val="000E2FE9"/>
    <w:rsid w:val="000E3A5B"/>
    <w:rsid w:val="000E5200"/>
    <w:rsid w:val="000F0548"/>
    <w:rsid w:val="000F0CC2"/>
    <w:rsid w:val="000F787D"/>
    <w:rsid w:val="00100E8D"/>
    <w:rsid w:val="00103045"/>
    <w:rsid w:val="0010333C"/>
    <w:rsid w:val="00103566"/>
    <w:rsid w:val="00103AFC"/>
    <w:rsid w:val="001045E9"/>
    <w:rsid w:val="001073E2"/>
    <w:rsid w:val="00110194"/>
    <w:rsid w:val="00111F36"/>
    <w:rsid w:val="00113113"/>
    <w:rsid w:val="00114964"/>
    <w:rsid w:val="00117857"/>
    <w:rsid w:val="00117D4D"/>
    <w:rsid w:val="001200ED"/>
    <w:rsid w:val="0012027E"/>
    <w:rsid w:val="00121B9E"/>
    <w:rsid w:val="00123C09"/>
    <w:rsid w:val="00124D17"/>
    <w:rsid w:val="00126B2D"/>
    <w:rsid w:val="00127053"/>
    <w:rsid w:val="001277E9"/>
    <w:rsid w:val="001300A7"/>
    <w:rsid w:val="00131102"/>
    <w:rsid w:val="00131432"/>
    <w:rsid w:val="00133E52"/>
    <w:rsid w:val="00134A1C"/>
    <w:rsid w:val="001411F4"/>
    <w:rsid w:val="00141D95"/>
    <w:rsid w:val="00143430"/>
    <w:rsid w:val="00143664"/>
    <w:rsid w:val="001451E1"/>
    <w:rsid w:val="00147198"/>
    <w:rsid w:val="00147712"/>
    <w:rsid w:val="00147A0A"/>
    <w:rsid w:val="00147AB3"/>
    <w:rsid w:val="001542DD"/>
    <w:rsid w:val="00154B64"/>
    <w:rsid w:val="00155D22"/>
    <w:rsid w:val="00160615"/>
    <w:rsid w:val="00161FF1"/>
    <w:rsid w:val="00162458"/>
    <w:rsid w:val="001632A5"/>
    <w:rsid w:val="0016337F"/>
    <w:rsid w:val="00164EC7"/>
    <w:rsid w:val="00166B92"/>
    <w:rsid w:val="00167D5A"/>
    <w:rsid w:val="0017050E"/>
    <w:rsid w:val="00170F2E"/>
    <w:rsid w:val="00170F89"/>
    <w:rsid w:val="001721B1"/>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1C5"/>
    <w:rsid w:val="00190272"/>
    <w:rsid w:val="00190518"/>
    <w:rsid w:val="00190723"/>
    <w:rsid w:val="001923A1"/>
    <w:rsid w:val="001925DE"/>
    <w:rsid w:val="00194B2A"/>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11A"/>
    <w:rsid w:val="001E0387"/>
    <w:rsid w:val="001E0C25"/>
    <w:rsid w:val="001E32B2"/>
    <w:rsid w:val="001E534F"/>
    <w:rsid w:val="001E599B"/>
    <w:rsid w:val="001E7124"/>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058"/>
    <w:rsid w:val="00222F30"/>
    <w:rsid w:val="002240F6"/>
    <w:rsid w:val="00226085"/>
    <w:rsid w:val="0023102C"/>
    <w:rsid w:val="0023191D"/>
    <w:rsid w:val="00231C88"/>
    <w:rsid w:val="00233DAC"/>
    <w:rsid w:val="00233F77"/>
    <w:rsid w:val="002340AD"/>
    <w:rsid w:val="00234276"/>
    <w:rsid w:val="002347A2"/>
    <w:rsid w:val="002347DD"/>
    <w:rsid w:val="00235F50"/>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A68"/>
    <w:rsid w:val="002731F0"/>
    <w:rsid w:val="002735A4"/>
    <w:rsid w:val="002749CC"/>
    <w:rsid w:val="00277ECB"/>
    <w:rsid w:val="002823EF"/>
    <w:rsid w:val="0028257B"/>
    <w:rsid w:val="00286CE8"/>
    <w:rsid w:val="002875D6"/>
    <w:rsid w:val="002900C1"/>
    <w:rsid w:val="00290720"/>
    <w:rsid w:val="002917AF"/>
    <w:rsid w:val="00291AF3"/>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0D88"/>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3C74"/>
    <w:rsid w:val="002F40FE"/>
    <w:rsid w:val="002F78DA"/>
    <w:rsid w:val="002F7EB7"/>
    <w:rsid w:val="003001F2"/>
    <w:rsid w:val="00301055"/>
    <w:rsid w:val="003020B6"/>
    <w:rsid w:val="00303484"/>
    <w:rsid w:val="003046A5"/>
    <w:rsid w:val="0030787B"/>
    <w:rsid w:val="00307C22"/>
    <w:rsid w:val="003113BD"/>
    <w:rsid w:val="00311BCE"/>
    <w:rsid w:val="00314928"/>
    <w:rsid w:val="00314F1D"/>
    <w:rsid w:val="00315451"/>
    <w:rsid w:val="0031707C"/>
    <w:rsid w:val="003172DC"/>
    <w:rsid w:val="00317339"/>
    <w:rsid w:val="00320E3A"/>
    <w:rsid w:val="00322501"/>
    <w:rsid w:val="003227BD"/>
    <w:rsid w:val="00322F1B"/>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4077"/>
    <w:rsid w:val="0036510F"/>
    <w:rsid w:val="003725E7"/>
    <w:rsid w:val="00374137"/>
    <w:rsid w:val="00377A50"/>
    <w:rsid w:val="00377DDC"/>
    <w:rsid w:val="00380D0D"/>
    <w:rsid w:val="00381A0A"/>
    <w:rsid w:val="0038273F"/>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09E9"/>
    <w:rsid w:val="003A2398"/>
    <w:rsid w:val="003A274C"/>
    <w:rsid w:val="003A4121"/>
    <w:rsid w:val="003A54E1"/>
    <w:rsid w:val="003A6A75"/>
    <w:rsid w:val="003B04E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1B4D"/>
    <w:rsid w:val="003D422D"/>
    <w:rsid w:val="003D4AFA"/>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341A2"/>
    <w:rsid w:val="00434F52"/>
    <w:rsid w:val="00443BC4"/>
    <w:rsid w:val="0044419B"/>
    <w:rsid w:val="0044486E"/>
    <w:rsid w:val="00444BE3"/>
    <w:rsid w:val="00447561"/>
    <w:rsid w:val="004509F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6981"/>
    <w:rsid w:val="0048711E"/>
    <w:rsid w:val="00491A4D"/>
    <w:rsid w:val="00492D4C"/>
    <w:rsid w:val="0049360F"/>
    <w:rsid w:val="00494675"/>
    <w:rsid w:val="00494C16"/>
    <w:rsid w:val="00495ABC"/>
    <w:rsid w:val="00495DD1"/>
    <w:rsid w:val="00496252"/>
    <w:rsid w:val="004A4A80"/>
    <w:rsid w:val="004A5307"/>
    <w:rsid w:val="004A644E"/>
    <w:rsid w:val="004A7924"/>
    <w:rsid w:val="004B132C"/>
    <w:rsid w:val="004B1BEF"/>
    <w:rsid w:val="004B3641"/>
    <w:rsid w:val="004B7277"/>
    <w:rsid w:val="004C06EC"/>
    <w:rsid w:val="004C1B4C"/>
    <w:rsid w:val="004C2515"/>
    <w:rsid w:val="004C4624"/>
    <w:rsid w:val="004C4761"/>
    <w:rsid w:val="004C6EFF"/>
    <w:rsid w:val="004C715F"/>
    <w:rsid w:val="004D033E"/>
    <w:rsid w:val="004D0CD5"/>
    <w:rsid w:val="004D26F3"/>
    <w:rsid w:val="004D3578"/>
    <w:rsid w:val="004D406B"/>
    <w:rsid w:val="004D6DB0"/>
    <w:rsid w:val="004D7EC8"/>
    <w:rsid w:val="004E213A"/>
    <w:rsid w:val="004E22A8"/>
    <w:rsid w:val="004E2AF5"/>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47E4"/>
    <w:rsid w:val="00515075"/>
    <w:rsid w:val="005157CB"/>
    <w:rsid w:val="00517149"/>
    <w:rsid w:val="00517A2C"/>
    <w:rsid w:val="00520DBA"/>
    <w:rsid w:val="00522D21"/>
    <w:rsid w:val="00524E2D"/>
    <w:rsid w:val="00525B76"/>
    <w:rsid w:val="00527AB1"/>
    <w:rsid w:val="005309A1"/>
    <w:rsid w:val="00532D6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184F"/>
    <w:rsid w:val="00565087"/>
    <w:rsid w:val="00565FFC"/>
    <w:rsid w:val="00566432"/>
    <w:rsid w:val="005667DB"/>
    <w:rsid w:val="005703DA"/>
    <w:rsid w:val="0057041E"/>
    <w:rsid w:val="0057244B"/>
    <w:rsid w:val="005751AC"/>
    <w:rsid w:val="00575E6C"/>
    <w:rsid w:val="0057622D"/>
    <w:rsid w:val="00577B80"/>
    <w:rsid w:val="005861A6"/>
    <w:rsid w:val="00586A3C"/>
    <w:rsid w:val="00587266"/>
    <w:rsid w:val="005901A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A6B72"/>
    <w:rsid w:val="005B0133"/>
    <w:rsid w:val="005B125E"/>
    <w:rsid w:val="005B3242"/>
    <w:rsid w:val="005B37AD"/>
    <w:rsid w:val="005B3909"/>
    <w:rsid w:val="005B71EA"/>
    <w:rsid w:val="005B72AE"/>
    <w:rsid w:val="005B7DAD"/>
    <w:rsid w:val="005C0CF2"/>
    <w:rsid w:val="005C146C"/>
    <w:rsid w:val="005C2C66"/>
    <w:rsid w:val="005C3E00"/>
    <w:rsid w:val="005C6BB7"/>
    <w:rsid w:val="005C7632"/>
    <w:rsid w:val="005D2E01"/>
    <w:rsid w:val="005D5B22"/>
    <w:rsid w:val="005D5D81"/>
    <w:rsid w:val="005D60D3"/>
    <w:rsid w:val="005E1749"/>
    <w:rsid w:val="005E2BE3"/>
    <w:rsid w:val="005E3377"/>
    <w:rsid w:val="005E5817"/>
    <w:rsid w:val="005E5F49"/>
    <w:rsid w:val="005E704D"/>
    <w:rsid w:val="005E74EC"/>
    <w:rsid w:val="005F04A7"/>
    <w:rsid w:val="005F115E"/>
    <w:rsid w:val="005F3372"/>
    <w:rsid w:val="005F3E47"/>
    <w:rsid w:val="005F437E"/>
    <w:rsid w:val="005F7183"/>
    <w:rsid w:val="005F7F5C"/>
    <w:rsid w:val="00600751"/>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A72"/>
    <w:rsid w:val="00624C69"/>
    <w:rsid w:val="00626EE0"/>
    <w:rsid w:val="006300B6"/>
    <w:rsid w:val="00630238"/>
    <w:rsid w:val="00630E62"/>
    <w:rsid w:val="006316A0"/>
    <w:rsid w:val="00632203"/>
    <w:rsid w:val="006323BD"/>
    <w:rsid w:val="00632CC6"/>
    <w:rsid w:val="006363CA"/>
    <w:rsid w:val="006365B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57F7"/>
    <w:rsid w:val="00666D5E"/>
    <w:rsid w:val="00666F6D"/>
    <w:rsid w:val="00667EF7"/>
    <w:rsid w:val="00670279"/>
    <w:rsid w:val="006706AA"/>
    <w:rsid w:val="00670A91"/>
    <w:rsid w:val="0067613F"/>
    <w:rsid w:val="00677EAE"/>
    <w:rsid w:val="00677FEF"/>
    <w:rsid w:val="0068014E"/>
    <w:rsid w:val="00682445"/>
    <w:rsid w:val="006826B2"/>
    <w:rsid w:val="00682F64"/>
    <w:rsid w:val="0068423E"/>
    <w:rsid w:val="00684798"/>
    <w:rsid w:val="00684C40"/>
    <w:rsid w:val="00684D5A"/>
    <w:rsid w:val="00685ECF"/>
    <w:rsid w:val="00686BCC"/>
    <w:rsid w:val="00690468"/>
    <w:rsid w:val="00691A9D"/>
    <w:rsid w:val="00693C90"/>
    <w:rsid w:val="00694780"/>
    <w:rsid w:val="00694D87"/>
    <w:rsid w:val="006A1C03"/>
    <w:rsid w:val="006A1D60"/>
    <w:rsid w:val="006A26BB"/>
    <w:rsid w:val="006A26E2"/>
    <w:rsid w:val="006A2783"/>
    <w:rsid w:val="006A36A0"/>
    <w:rsid w:val="006A47CE"/>
    <w:rsid w:val="006A484E"/>
    <w:rsid w:val="006A4EA4"/>
    <w:rsid w:val="006A51C3"/>
    <w:rsid w:val="006A7ED7"/>
    <w:rsid w:val="006B3ED6"/>
    <w:rsid w:val="006C06B9"/>
    <w:rsid w:val="006C07D9"/>
    <w:rsid w:val="006C2FEB"/>
    <w:rsid w:val="006C4D64"/>
    <w:rsid w:val="006C501D"/>
    <w:rsid w:val="006D01C3"/>
    <w:rsid w:val="006D0BC4"/>
    <w:rsid w:val="006D0D8E"/>
    <w:rsid w:val="006D19BC"/>
    <w:rsid w:val="006D24C2"/>
    <w:rsid w:val="006D3F7F"/>
    <w:rsid w:val="006D65EC"/>
    <w:rsid w:val="006D6906"/>
    <w:rsid w:val="006D6D67"/>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256A"/>
    <w:rsid w:val="00713CAD"/>
    <w:rsid w:val="00714926"/>
    <w:rsid w:val="00715C3E"/>
    <w:rsid w:val="00716495"/>
    <w:rsid w:val="00716E44"/>
    <w:rsid w:val="007178BA"/>
    <w:rsid w:val="00720A8F"/>
    <w:rsid w:val="0072100B"/>
    <w:rsid w:val="007214B1"/>
    <w:rsid w:val="00721A76"/>
    <w:rsid w:val="00723589"/>
    <w:rsid w:val="00723A85"/>
    <w:rsid w:val="00730BA1"/>
    <w:rsid w:val="0073157D"/>
    <w:rsid w:val="0073225A"/>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3C9"/>
    <w:rsid w:val="00780C09"/>
    <w:rsid w:val="00780E06"/>
    <w:rsid w:val="0078130C"/>
    <w:rsid w:val="00781F0F"/>
    <w:rsid w:val="00784802"/>
    <w:rsid w:val="0078557D"/>
    <w:rsid w:val="0078762F"/>
    <w:rsid w:val="00791C78"/>
    <w:rsid w:val="007938B2"/>
    <w:rsid w:val="0079485E"/>
    <w:rsid w:val="00795781"/>
    <w:rsid w:val="007A0C22"/>
    <w:rsid w:val="007A1DFB"/>
    <w:rsid w:val="007A259A"/>
    <w:rsid w:val="007A271E"/>
    <w:rsid w:val="007B05D3"/>
    <w:rsid w:val="007B152B"/>
    <w:rsid w:val="007B1961"/>
    <w:rsid w:val="007B3AF2"/>
    <w:rsid w:val="007B4368"/>
    <w:rsid w:val="007B4F87"/>
    <w:rsid w:val="007C0421"/>
    <w:rsid w:val="007C0B30"/>
    <w:rsid w:val="007C320F"/>
    <w:rsid w:val="007C335A"/>
    <w:rsid w:val="007C3550"/>
    <w:rsid w:val="007C381F"/>
    <w:rsid w:val="007C4A94"/>
    <w:rsid w:val="007C51A2"/>
    <w:rsid w:val="007C57D2"/>
    <w:rsid w:val="007C6FCE"/>
    <w:rsid w:val="007D1E1D"/>
    <w:rsid w:val="007E07E2"/>
    <w:rsid w:val="007E23BF"/>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B2E"/>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4B7A"/>
    <w:rsid w:val="00865110"/>
    <w:rsid w:val="008661D2"/>
    <w:rsid w:val="00867478"/>
    <w:rsid w:val="00867CE8"/>
    <w:rsid w:val="00870966"/>
    <w:rsid w:val="008711A9"/>
    <w:rsid w:val="00873750"/>
    <w:rsid w:val="00874114"/>
    <w:rsid w:val="008744B3"/>
    <w:rsid w:val="008768CA"/>
    <w:rsid w:val="00877082"/>
    <w:rsid w:val="00881029"/>
    <w:rsid w:val="0088118B"/>
    <w:rsid w:val="00882070"/>
    <w:rsid w:val="00882CAB"/>
    <w:rsid w:val="00885452"/>
    <w:rsid w:val="0088776B"/>
    <w:rsid w:val="008878FB"/>
    <w:rsid w:val="00890A4E"/>
    <w:rsid w:val="00890F8B"/>
    <w:rsid w:val="00891AB9"/>
    <w:rsid w:val="00892B2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204"/>
    <w:rsid w:val="008C27B3"/>
    <w:rsid w:val="008C33D1"/>
    <w:rsid w:val="008C4BA4"/>
    <w:rsid w:val="008C4F0A"/>
    <w:rsid w:val="008C50B5"/>
    <w:rsid w:val="008C6AB2"/>
    <w:rsid w:val="008C7055"/>
    <w:rsid w:val="008C7D7A"/>
    <w:rsid w:val="008D5E32"/>
    <w:rsid w:val="008D5F9C"/>
    <w:rsid w:val="008D70D3"/>
    <w:rsid w:val="008E0D11"/>
    <w:rsid w:val="008E2D32"/>
    <w:rsid w:val="008E3024"/>
    <w:rsid w:val="008E3B11"/>
    <w:rsid w:val="008E53DB"/>
    <w:rsid w:val="008E5514"/>
    <w:rsid w:val="008E6F93"/>
    <w:rsid w:val="008F14EB"/>
    <w:rsid w:val="008F1D40"/>
    <w:rsid w:val="008F21E2"/>
    <w:rsid w:val="008F2B8A"/>
    <w:rsid w:val="008F2D25"/>
    <w:rsid w:val="008F2DF2"/>
    <w:rsid w:val="008F5127"/>
    <w:rsid w:val="008F552F"/>
    <w:rsid w:val="008F5BD8"/>
    <w:rsid w:val="008F6767"/>
    <w:rsid w:val="0090271F"/>
    <w:rsid w:val="00902E23"/>
    <w:rsid w:val="00903358"/>
    <w:rsid w:val="009055B5"/>
    <w:rsid w:val="0090636C"/>
    <w:rsid w:val="009072CE"/>
    <w:rsid w:val="0091348E"/>
    <w:rsid w:val="0091481A"/>
    <w:rsid w:val="00916DD4"/>
    <w:rsid w:val="009225D1"/>
    <w:rsid w:val="00926B86"/>
    <w:rsid w:val="00930840"/>
    <w:rsid w:val="00930EE4"/>
    <w:rsid w:val="00931F65"/>
    <w:rsid w:val="009331CE"/>
    <w:rsid w:val="00933E70"/>
    <w:rsid w:val="00934F57"/>
    <w:rsid w:val="009352E6"/>
    <w:rsid w:val="00935B27"/>
    <w:rsid w:val="00936461"/>
    <w:rsid w:val="009409DE"/>
    <w:rsid w:val="009417B0"/>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6A9F"/>
    <w:rsid w:val="00967D8B"/>
    <w:rsid w:val="00967EA0"/>
    <w:rsid w:val="009741DA"/>
    <w:rsid w:val="0097457F"/>
    <w:rsid w:val="0098417C"/>
    <w:rsid w:val="009850E2"/>
    <w:rsid w:val="0098739F"/>
    <w:rsid w:val="009873BA"/>
    <w:rsid w:val="009876B2"/>
    <w:rsid w:val="0099124D"/>
    <w:rsid w:val="009915D1"/>
    <w:rsid w:val="00991821"/>
    <w:rsid w:val="00992C67"/>
    <w:rsid w:val="00996880"/>
    <w:rsid w:val="009A04F8"/>
    <w:rsid w:val="009A4219"/>
    <w:rsid w:val="009A4388"/>
    <w:rsid w:val="009A5D76"/>
    <w:rsid w:val="009A7427"/>
    <w:rsid w:val="009A7DF8"/>
    <w:rsid w:val="009B4ACB"/>
    <w:rsid w:val="009B5B5D"/>
    <w:rsid w:val="009B62FA"/>
    <w:rsid w:val="009C0832"/>
    <w:rsid w:val="009C0C3B"/>
    <w:rsid w:val="009C1C8D"/>
    <w:rsid w:val="009C2012"/>
    <w:rsid w:val="009C328C"/>
    <w:rsid w:val="009C4F13"/>
    <w:rsid w:val="009C59C4"/>
    <w:rsid w:val="009C66B7"/>
    <w:rsid w:val="009C74FF"/>
    <w:rsid w:val="009D0B90"/>
    <w:rsid w:val="009D1B1D"/>
    <w:rsid w:val="009D2FA1"/>
    <w:rsid w:val="009D3102"/>
    <w:rsid w:val="009D344C"/>
    <w:rsid w:val="009D4CC4"/>
    <w:rsid w:val="009D6370"/>
    <w:rsid w:val="009D6ACA"/>
    <w:rsid w:val="009D6D0A"/>
    <w:rsid w:val="009E1B91"/>
    <w:rsid w:val="009E3627"/>
    <w:rsid w:val="009E36B3"/>
    <w:rsid w:val="009E4A30"/>
    <w:rsid w:val="009E723B"/>
    <w:rsid w:val="009E7E4E"/>
    <w:rsid w:val="009F0969"/>
    <w:rsid w:val="009F37B7"/>
    <w:rsid w:val="009F4BBD"/>
    <w:rsid w:val="009F4E6B"/>
    <w:rsid w:val="009F5366"/>
    <w:rsid w:val="009F79D3"/>
    <w:rsid w:val="009F7E71"/>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405E"/>
    <w:rsid w:val="00A26402"/>
    <w:rsid w:val="00A279DA"/>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1FB8"/>
    <w:rsid w:val="00A927AD"/>
    <w:rsid w:val="00A952E2"/>
    <w:rsid w:val="00A964DE"/>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0F6E"/>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07DE"/>
    <w:rsid w:val="00AE23F7"/>
    <w:rsid w:val="00AE31E5"/>
    <w:rsid w:val="00AE323A"/>
    <w:rsid w:val="00AE4777"/>
    <w:rsid w:val="00AE48BF"/>
    <w:rsid w:val="00AE4DD3"/>
    <w:rsid w:val="00AF020E"/>
    <w:rsid w:val="00AF1112"/>
    <w:rsid w:val="00AF18A6"/>
    <w:rsid w:val="00AF277E"/>
    <w:rsid w:val="00AF4045"/>
    <w:rsid w:val="00AF67EB"/>
    <w:rsid w:val="00AF7C73"/>
    <w:rsid w:val="00B00091"/>
    <w:rsid w:val="00B00C37"/>
    <w:rsid w:val="00B0326B"/>
    <w:rsid w:val="00B0340D"/>
    <w:rsid w:val="00B06692"/>
    <w:rsid w:val="00B072CD"/>
    <w:rsid w:val="00B078B5"/>
    <w:rsid w:val="00B10802"/>
    <w:rsid w:val="00B11372"/>
    <w:rsid w:val="00B11BD7"/>
    <w:rsid w:val="00B11F57"/>
    <w:rsid w:val="00B12AC3"/>
    <w:rsid w:val="00B14090"/>
    <w:rsid w:val="00B145C6"/>
    <w:rsid w:val="00B15449"/>
    <w:rsid w:val="00B16119"/>
    <w:rsid w:val="00B1646F"/>
    <w:rsid w:val="00B168D0"/>
    <w:rsid w:val="00B174E7"/>
    <w:rsid w:val="00B17EB9"/>
    <w:rsid w:val="00B22E73"/>
    <w:rsid w:val="00B22FBA"/>
    <w:rsid w:val="00B278E8"/>
    <w:rsid w:val="00B30987"/>
    <w:rsid w:val="00B30D87"/>
    <w:rsid w:val="00B30D9A"/>
    <w:rsid w:val="00B31D7A"/>
    <w:rsid w:val="00B3259C"/>
    <w:rsid w:val="00B34F73"/>
    <w:rsid w:val="00B36335"/>
    <w:rsid w:val="00B36810"/>
    <w:rsid w:val="00B375FC"/>
    <w:rsid w:val="00B40982"/>
    <w:rsid w:val="00B40C77"/>
    <w:rsid w:val="00B40FE9"/>
    <w:rsid w:val="00B410BC"/>
    <w:rsid w:val="00B4303D"/>
    <w:rsid w:val="00B43307"/>
    <w:rsid w:val="00B4557B"/>
    <w:rsid w:val="00B45D0A"/>
    <w:rsid w:val="00B45EB4"/>
    <w:rsid w:val="00B47060"/>
    <w:rsid w:val="00B470EE"/>
    <w:rsid w:val="00B47CC5"/>
    <w:rsid w:val="00B50061"/>
    <w:rsid w:val="00B51C60"/>
    <w:rsid w:val="00B51CE4"/>
    <w:rsid w:val="00B52554"/>
    <w:rsid w:val="00B550C1"/>
    <w:rsid w:val="00B562F5"/>
    <w:rsid w:val="00B57F44"/>
    <w:rsid w:val="00B60D12"/>
    <w:rsid w:val="00B6234D"/>
    <w:rsid w:val="00B62F6D"/>
    <w:rsid w:val="00B631F3"/>
    <w:rsid w:val="00B6623B"/>
    <w:rsid w:val="00B707DE"/>
    <w:rsid w:val="00B719F1"/>
    <w:rsid w:val="00B71A26"/>
    <w:rsid w:val="00B7335E"/>
    <w:rsid w:val="00B7426F"/>
    <w:rsid w:val="00B74811"/>
    <w:rsid w:val="00B74DC8"/>
    <w:rsid w:val="00B7559F"/>
    <w:rsid w:val="00B75F5C"/>
    <w:rsid w:val="00B76D3E"/>
    <w:rsid w:val="00B821EE"/>
    <w:rsid w:val="00B82F2E"/>
    <w:rsid w:val="00B83245"/>
    <w:rsid w:val="00B845CD"/>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2E4A"/>
    <w:rsid w:val="00BA4E7A"/>
    <w:rsid w:val="00BA5DCD"/>
    <w:rsid w:val="00BB33B8"/>
    <w:rsid w:val="00BC0F1A"/>
    <w:rsid w:val="00BC0F7D"/>
    <w:rsid w:val="00BC3AF0"/>
    <w:rsid w:val="00BC3C95"/>
    <w:rsid w:val="00BC4A29"/>
    <w:rsid w:val="00BC5E93"/>
    <w:rsid w:val="00BC68C0"/>
    <w:rsid w:val="00BC6FFD"/>
    <w:rsid w:val="00BC750A"/>
    <w:rsid w:val="00BC7AD6"/>
    <w:rsid w:val="00BD1320"/>
    <w:rsid w:val="00BD674E"/>
    <w:rsid w:val="00BD67F9"/>
    <w:rsid w:val="00BE10F8"/>
    <w:rsid w:val="00BE27D7"/>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0F95"/>
    <w:rsid w:val="00C21C23"/>
    <w:rsid w:val="00C22B46"/>
    <w:rsid w:val="00C26784"/>
    <w:rsid w:val="00C27F50"/>
    <w:rsid w:val="00C27F55"/>
    <w:rsid w:val="00C30056"/>
    <w:rsid w:val="00C317C1"/>
    <w:rsid w:val="00C32E8B"/>
    <w:rsid w:val="00C33079"/>
    <w:rsid w:val="00C332A9"/>
    <w:rsid w:val="00C372A3"/>
    <w:rsid w:val="00C4117E"/>
    <w:rsid w:val="00C430C8"/>
    <w:rsid w:val="00C43B0F"/>
    <w:rsid w:val="00C43D3A"/>
    <w:rsid w:val="00C449E1"/>
    <w:rsid w:val="00C44DAB"/>
    <w:rsid w:val="00C45231"/>
    <w:rsid w:val="00C4550F"/>
    <w:rsid w:val="00C4560B"/>
    <w:rsid w:val="00C467BC"/>
    <w:rsid w:val="00C475CB"/>
    <w:rsid w:val="00C51F78"/>
    <w:rsid w:val="00C52D5A"/>
    <w:rsid w:val="00C539A9"/>
    <w:rsid w:val="00C55CE7"/>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07F7"/>
    <w:rsid w:val="00CB1315"/>
    <w:rsid w:val="00CB4288"/>
    <w:rsid w:val="00CB570C"/>
    <w:rsid w:val="00CB6DB5"/>
    <w:rsid w:val="00CB7B37"/>
    <w:rsid w:val="00CC1345"/>
    <w:rsid w:val="00CC1539"/>
    <w:rsid w:val="00CC22F4"/>
    <w:rsid w:val="00CC2C53"/>
    <w:rsid w:val="00CC30C9"/>
    <w:rsid w:val="00CC4F13"/>
    <w:rsid w:val="00CC5A85"/>
    <w:rsid w:val="00CC62ED"/>
    <w:rsid w:val="00CC7575"/>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6F9C"/>
    <w:rsid w:val="00CF7A97"/>
    <w:rsid w:val="00CF7BE2"/>
    <w:rsid w:val="00D016B2"/>
    <w:rsid w:val="00D01A0D"/>
    <w:rsid w:val="00D01B74"/>
    <w:rsid w:val="00D02E4D"/>
    <w:rsid w:val="00D04000"/>
    <w:rsid w:val="00D0404E"/>
    <w:rsid w:val="00D04FB6"/>
    <w:rsid w:val="00D06DBF"/>
    <w:rsid w:val="00D118D7"/>
    <w:rsid w:val="00D14809"/>
    <w:rsid w:val="00D14891"/>
    <w:rsid w:val="00D166B6"/>
    <w:rsid w:val="00D1679D"/>
    <w:rsid w:val="00D17F34"/>
    <w:rsid w:val="00D219C9"/>
    <w:rsid w:val="00D229C6"/>
    <w:rsid w:val="00D22D41"/>
    <w:rsid w:val="00D27C32"/>
    <w:rsid w:val="00D30B06"/>
    <w:rsid w:val="00D31AF6"/>
    <w:rsid w:val="00D31F76"/>
    <w:rsid w:val="00D32C86"/>
    <w:rsid w:val="00D351EF"/>
    <w:rsid w:val="00D374CC"/>
    <w:rsid w:val="00D4033B"/>
    <w:rsid w:val="00D43B29"/>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77720"/>
    <w:rsid w:val="00D8175C"/>
    <w:rsid w:val="00D83C8C"/>
    <w:rsid w:val="00D84D0E"/>
    <w:rsid w:val="00D87B44"/>
    <w:rsid w:val="00D87E00"/>
    <w:rsid w:val="00D9134D"/>
    <w:rsid w:val="00D9296C"/>
    <w:rsid w:val="00D92F0C"/>
    <w:rsid w:val="00D947CB"/>
    <w:rsid w:val="00D96B03"/>
    <w:rsid w:val="00DA2921"/>
    <w:rsid w:val="00DA5829"/>
    <w:rsid w:val="00DA708E"/>
    <w:rsid w:val="00DA7884"/>
    <w:rsid w:val="00DA7A03"/>
    <w:rsid w:val="00DA7A8E"/>
    <w:rsid w:val="00DA7C8F"/>
    <w:rsid w:val="00DB1818"/>
    <w:rsid w:val="00DB57A3"/>
    <w:rsid w:val="00DB7B3C"/>
    <w:rsid w:val="00DB7BEB"/>
    <w:rsid w:val="00DB7FEA"/>
    <w:rsid w:val="00DC07E1"/>
    <w:rsid w:val="00DC154F"/>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5B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3B54"/>
    <w:rsid w:val="00E2745C"/>
    <w:rsid w:val="00E278E5"/>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BB3"/>
    <w:rsid w:val="00E41D01"/>
    <w:rsid w:val="00E43561"/>
    <w:rsid w:val="00E448A5"/>
    <w:rsid w:val="00E448AD"/>
    <w:rsid w:val="00E50D11"/>
    <w:rsid w:val="00E5192D"/>
    <w:rsid w:val="00E53600"/>
    <w:rsid w:val="00E53618"/>
    <w:rsid w:val="00E57EBD"/>
    <w:rsid w:val="00E60A2A"/>
    <w:rsid w:val="00E60C14"/>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0A5"/>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089A"/>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15DA"/>
    <w:rsid w:val="00F725D9"/>
    <w:rsid w:val="00F80720"/>
    <w:rsid w:val="00F807D6"/>
    <w:rsid w:val="00F8517D"/>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AD3"/>
    <w:rsid w:val="00FD5EBE"/>
    <w:rsid w:val="00FD7152"/>
    <w:rsid w:val="00FD7210"/>
    <w:rsid w:val="00FD7FFE"/>
    <w:rsid w:val="00FE00CF"/>
    <w:rsid w:val="00FE0179"/>
    <w:rsid w:val="00FE042E"/>
    <w:rsid w:val="00FE4191"/>
    <w:rsid w:val="00FE5666"/>
    <w:rsid w:val="00FE6B2B"/>
    <w:rsid w:val="00FF3F94"/>
    <w:rsid w:val="00FF7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B11BD7"/>
    <w:rPr>
      <w:color w:val="0000FF"/>
      <w:u w:val="single"/>
    </w:rPr>
  </w:style>
  <w:style w:type="paragraph" w:customStyle="1" w:styleId="CRCoverPage">
    <w:name w:val="CR Cover Page"/>
    <w:link w:val="CRCoverPageZchn"/>
    <w:qFormat/>
    <w:rsid w:val="00CC7575"/>
    <w:pPr>
      <w:spacing w:after="120"/>
    </w:pPr>
    <w:rPr>
      <w:rFonts w:ascii="Arial" w:eastAsia="Times New Roman" w:hAnsi="Arial"/>
      <w:lang w:eastAsia="en-US"/>
    </w:rPr>
  </w:style>
  <w:style w:type="character" w:customStyle="1" w:styleId="CRCoverPageZchn">
    <w:name w:val="CR Cover Page Zchn"/>
    <w:link w:val="CRCoverPage"/>
    <w:qFormat/>
    <w:locked/>
    <w:rsid w:val="00CC7575"/>
    <w:rPr>
      <w:rFonts w:ascii="Arial" w:eastAsia="Times New Roman" w:hAnsi="Arial"/>
      <w:lang w:eastAsia="en-US"/>
    </w:rPr>
  </w:style>
  <w:style w:type="character" w:customStyle="1" w:styleId="ui-provider">
    <w:name w:val="ui-provider"/>
    <w:basedOn w:val="DefaultParagraphFont"/>
    <w:rsid w:val="00CC7575"/>
  </w:style>
  <w:style w:type="paragraph" w:styleId="CommentSubject">
    <w:name w:val="annotation subject"/>
    <w:basedOn w:val="CommentText"/>
    <w:next w:val="CommentText"/>
    <w:link w:val="CommentSubjectChar"/>
    <w:rsid w:val="00A964D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964D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9F71DAC8-E47C-42FB-9A6C-85071496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65791D-1BB4-477F-9338-E49928781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382</Pages>
  <Words>149185</Words>
  <Characters>939872</Characters>
  <Application>Microsoft Office Word</Application>
  <DocSecurity>0</DocSecurity>
  <Lines>7832</Lines>
  <Paragraphs>2173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1086884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Lenovo</cp:lastModifiedBy>
  <cp:revision>3</cp:revision>
  <cp:lastPrinted>2020-12-18T20:15:00Z</cp:lastPrinted>
  <dcterms:created xsi:type="dcterms:W3CDTF">2024-08-26T17:45:00Z</dcterms:created>
  <dcterms:modified xsi:type="dcterms:W3CDTF">2024-08-26T17:46:00Z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