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C9A6" w14:textId="47E8C597" w:rsidR="008E3759" w:rsidRPr="002B7DFA" w:rsidRDefault="008E3759" w:rsidP="008E3759">
      <w:pPr>
        <w:pStyle w:val="CRCoverPage"/>
        <w:tabs>
          <w:tab w:val="right" w:pos="9639"/>
        </w:tabs>
        <w:spacing w:after="0"/>
        <w:rPr>
          <w:b/>
          <w:i/>
          <w:noProof/>
          <w:sz w:val="28"/>
        </w:rPr>
      </w:pPr>
      <w:r>
        <w:rPr>
          <w:b/>
          <w:noProof/>
          <w:sz w:val="24"/>
        </w:rPr>
        <w:t>3GPP TSG-RAN2 Meeting #126</w:t>
      </w:r>
      <w:r>
        <w:rPr>
          <w:b/>
          <w:i/>
          <w:noProof/>
          <w:sz w:val="28"/>
        </w:rPr>
        <w:tab/>
      </w:r>
      <w:r w:rsidR="00455F2C">
        <w:rPr>
          <w:b/>
          <w:bCs/>
          <w:i/>
          <w:iCs/>
          <w:noProof/>
          <w:sz w:val="28"/>
          <w:szCs w:val="28"/>
          <w:lang w:eastAsia="zh-TW"/>
        </w:rPr>
        <w:t>R2-240xxxx</w:t>
      </w:r>
    </w:p>
    <w:p w14:paraId="5A98E5E1" w14:textId="77777777" w:rsidR="008E3759" w:rsidRDefault="008E3759" w:rsidP="008E3759">
      <w:pPr>
        <w:pStyle w:val="CRCoverPage"/>
        <w:outlineLvl w:val="0"/>
        <w:rPr>
          <w:b/>
          <w:noProof/>
          <w:sz w:val="24"/>
        </w:rPr>
      </w:pPr>
      <w:r w:rsidRPr="006F1EE5">
        <w:rPr>
          <w:b/>
          <w:noProof/>
          <w:sz w:val="24"/>
        </w:rPr>
        <w:t>Fukuoka</w:t>
      </w:r>
      <w:r>
        <w:rPr>
          <w:b/>
          <w:noProof/>
          <w:sz w:val="24"/>
        </w:rPr>
        <w:t>, Japan</w:t>
      </w:r>
      <w:r>
        <w:rPr>
          <w:b/>
          <w:bCs/>
          <w:noProof/>
          <w:sz w:val="24"/>
          <w:szCs w:val="24"/>
          <w:lang w:val="en-US"/>
        </w:rPr>
        <w:t>,</w:t>
      </w:r>
      <w:r w:rsidRPr="008D7675">
        <w:rPr>
          <w:b/>
          <w:bCs/>
          <w:noProof/>
          <w:sz w:val="24"/>
          <w:szCs w:val="24"/>
          <w:lang w:val="en-US"/>
        </w:rPr>
        <w:t xml:space="preserve"> </w:t>
      </w:r>
      <w:r>
        <w:rPr>
          <w:b/>
          <w:bCs/>
          <w:noProof/>
          <w:sz w:val="24"/>
          <w:szCs w:val="24"/>
          <w:lang w:val="en-US"/>
        </w:rPr>
        <w:t>20</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24</w:t>
      </w:r>
      <w:r>
        <w:rPr>
          <w:b/>
          <w:bCs/>
          <w:noProof/>
          <w:sz w:val="24"/>
          <w:szCs w:val="24"/>
          <w:vertAlign w:val="superscript"/>
          <w:lang w:val="en-US" w:eastAsia="zh-TW"/>
        </w:rPr>
        <w:t>th</w:t>
      </w:r>
      <w:r w:rsidRPr="008D7675">
        <w:rPr>
          <w:b/>
          <w:bCs/>
          <w:noProof/>
          <w:sz w:val="24"/>
          <w:szCs w:val="24"/>
          <w:lang w:val="en-US" w:eastAsia="zh-TW"/>
        </w:rPr>
        <w:t xml:space="preserve"> </w:t>
      </w:r>
      <w:r>
        <w:rPr>
          <w:b/>
          <w:bCs/>
          <w:noProof/>
          <w:sz w:val="24"/>
          <w:szCs w:val="24"/>
          <w:lang w:val="en-US" w:eastAsia="zh-TW"/>
        </w:rPr>
        <w:t>May</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3759" w14:paraId="46AFCB66" w14:textId="77777777" w:rsidTr="001A2F84">
        <w:tc>
          <w:tcPr>
            <w:tcW w:w="9641" w:type="dxa"/>
            <w:gridSpan w:val="9"/>
            <w:tcBorders>
              <w:top w:val="single" w:sz="4" w:space="0" w:color="auto"/>
              <w:left w:val="single" w:sz="4" w:space="0" w:color="auto"/>
              <w:right w:val="single" w:sz="4" w:space="0" w:color="auto"/>
            </w:tcBorders>
          </w:tcPr>
          <w:p w14:paraId="36B7DD41" w14:textId="77777777" w:rsidR="008E3759" w:rsidRDefault="008E3759" w:rsidP="001A2F84">
            <w:pPr>
              <w:pStyle w:val="CRCoverPage"/>
              <w:spacing w:after="0"/>
              <w:jc w:val="right"/>
              <w:rPr>
                <w:i/>
                <w:noProof/>
              </w:rPr>
            </w:pPr>
            <w:r>
              <w:rPr>
                <w:i/>
                <w:noProof/>
                <w:sz w:val="14"/>
              </w:rPr>
              <w:t>CR-Form-v12.3</w:t>
            </w:r>
          </w:p>
        </w:tc>
      </w:tr>
      <w:tr w:rsidR="008E3759" w14:paraId="5DE330AD" w14:textId="77777777" w:rsidTr="001A2F84">
        <w:tc>
          <w:tcPr>
            <w:tcW w:w="9641" w:type="dxa"/>
            <w:gridSpan w:val="9"/>
            <w:tcBorders>
              <w:left w:val="single" w:sz="4" w:space="0" w:color="auto"/>
              <w:right w:val="single" w:sz="4" w:space="0" w:color="auto"/>
            </w:tcBorders>
          </w:tcPr>
          <w:p w14:paraId="611AD827" w14:textId="77777777" w:rsidR="008E3759" w:rsidRDefault="008E3759" w:rsidP="001A2F84">
            <w:pPr>
              <w:pStyle w:val="CRCoverPage"/>
              <w:spacing w:after="0"/>
              <w:jc w:val="center"/>
              <w:rPr>
                <w:noProof/>
              </w:rPr>
            </w:pPr>
            <w:r>
              <w:rPr>
                <w:b/>
                <w:noProof/>
                <w:sz w:val="32"/>
              </w:rPr>
              <w:t>CHANGE REQUEST</w:t>
            </w:r>
          </w:p>
        </w:tc>
      </w:tr>
      <w:tr w:rsidR="008E3759" w14:paraId="7B2CD2B6" w14:textId="77777777" w:rsidTr="001A2F84">
        <w:tc>
          <w:tcPr>
            <w:tcW w:w="9641" w:type="dxa"/>
            <w:gridSpan w:val="9"/>
            <w:tcBorders>
              <w:left w:val="single" w:sz="4" w:space="0" w:color="auto"/>
              <w:right w:val="single" w:sz="4" w:space="0" w:color="auto"/>
            </w:tcBorders>
          </w:tcPr>
          <w:p w14:paraId="6FCF34E3" w14:textId="77777777" w:rsidR="008E3759" w:rsidRDefault="008E3759" w:rsidP="001A2F84">
            <w:pPr>
              <w:pStyle w:val="CRCoverPage"/>
              <w:spacing w:after="0"/>
              <w:rPr>
                <w:noProof/>
                <w:sz w:val="8"/>
                <w:szCs w:val="8"/>
              </w:rPr>
            </w:pPr>
          </w:p>
        </w:tc>
      </w:tr>
      <w:tr w:rsidR="008E3759" w14:paraId="723C41B5" w14:textId="77777777" w:rsidTr="001A2F84">
        <w:tc>
          <w:tcPr>
            <w:tcW w:w="142" w:type="dxa"/>
            <w:tcBorders>
              <w:left w:val="single" w:sz="4" w:space="0" w:color="auto"/>
            </w:tcBorders>
          </w:tcPr>
          <w:p w14:paraId="019C7FD7" w14:textId="77777777" w:rsidR="008E3759" w:rsidRDefault="008E3759" w:rsidP="001A2F84">
            <w:pPr>
              <w:pStyle w:val="CRCoverPage"/>
              <w:spacing w:after="0"/>
              <w:jc w:val="right"/>
              <w:rPr>
                <w:noProof/>
              </w:rPr>
            </w:pPr>
          </w:p>
        </w:tc>
        <w:tc>
          <w:tcPr>
            <w:tcW w:w="1559" w:type="dxa"/>
            <w:shd w:val="pct30" w:color="FFFF00" w:fill="auto"/>
          </w:tcPr>
          <w:p w14:paraId="6BE107FC" w14:textId="77777777" w:rsidR="008E3759" w:rsidRPr="00410371" w:rsidRDefault="008E3759" w:rsidP="001A2F84">
            <w:pPr>
              <w:pStyle w:val="CRCoverPage"/>
              <w:spacing w:after="0"/>
              <w:jc w:val="right"/>
              <w:rPr>
                <w:b/>
                <w:noProof/>
                <w:sz w:val="28"/>
              </w:rPr>
            </w:pPr>
            <w:r>
              <w:rPr>
                <w:b/>
                <w:noProof/>
                <w:sz w:val="28"/>
              </w:rPr>
              <w:t>38.306</w:t>
            </w:r>
          </w:p>
        </w:tc>
        <w:tc>
          <w:tcPr>
            <w:tcW w:w="709" w:type="dxa"/>
          </w:tcPr>
          <w:p w14:paraId="32FC472F" w14:textId="77777777" w:rsidR="008E3759" w:rsidRDefault="008E3759" w:rsidP="001A2F84">
            <w:pPr>
              <w:pStyle w:val="CRCoverPage"/>
              <w:spacing w:after="0"/>
              <w:jc w:val="center"/>
              <w:rPr>
                <w:noProof/>
              </w:rPr>
            </w:pPr>
            <w:r>
              <w:rPr>
                <w:b/>
                <w:noProof/>
                <w:sz w:val="28"/>
              </w:rPr>
              <w:t>CR</w:t>
            </w:r>
          </w:p>
        </w:tc>
        <w:tc>
          <w:tcPr>
            <w:tcW w:w="1276" w:type="dxa"/>
            <w:shd w:val="pct30" w:color="FFFF00" w:fill="auto"/>
          </w:tcPr>
          <w:p w14:paraId="1343A607" w14:textId="77777777" w:rsidR="008E3759" w:rsidRPr="00410371" w:rsidRDefault="008E3759" w:rsidP="001A2F84">
            <w:pPr>
              <w:pStyle w:val="CRCoverPage"/>
              <w:spacing w:after="0"/>
              <w:rPr>
                <w:noProof/>
              </w:rPr>
            </w:pPr>
            <w:r>
              <w:rPr>
                <w:b/>
                <w:noProof/>
                <w:sz w:val="28"/>
              </w:rPr>
              <w:t>1084</w:t>
            </w:r>
          </w:p>
        </w:tc>
        <w:tc>
          <w:tcPr>
            <w:tcW w:w="709" w:type="dxa"/>
          </w:tcPr>
          <w:p w14:paraId="254506C1" w14:textId="77777777" w:rsidR="008E3759" w:rsidRDefault="008E3759" w:rsidP="001A2F84">
            <w:pPr>
              <w:pStyle w:val="CRCoverPage"/>
              <w:tabs>
                <w:tab w:val="right" w:pos="625"/>
              </w:tabs>
              <w:spacing w:after="0"/>
              <w:jc w:val="center"/>
              <w:rPr>
                <w:noProof/>
              </w:rPr>
            </w:pPr>
            <w:r>
              <w:rPr>
                <w:b/>
                <w:bCs/>
                <w:noProof/>
                <w:sz w:val="28"/>
              </w:rPr>
              <w:t>rev</w:t>
            </w:r>
          </w:p>
        </w:tc>
        <w:tc>
          <w:tcPr>
            <w:tcW w:w="992" w:type="dxa"/>
            <w:shd w:val="pct30" w:color="FFFF00" w:fill="auto"/>
          </w:tcPr>
          <w:p w14:paraId="6420D408" w14:textId="6C76C69F" w:rsidR="008E3759" w:rsidRPr="00410371" w:rsidRDefault="00EF6965" w:rsidP="001A2F84">
            <w:pPr>
              <w:pStyle w:val="CRCoverPage"/>
              <w:spacing w:after="0"/>
              <w:jc w:val="center"/>
              <w:rPr>
                <w:b/>
                <w:noProof/>
              </w:rPr>
            </w:pPr>
            <w:r>
              <w:rPr>
                <w:b/>
                <w:noProof/>
                <w:sz w:val="28"/>
              </w:rPr>
              <w:t>4</w:t>
            </w:r>
          </w:p>
        </w:tc>
        <w:tc>
          <w:tcPr>
            <w:tcW w:w="2410" w:type="dxa"/>
          </w:tcPr>
          <w:p w14:paraId="5A732067" w14:textId="77777777" w:rsidR="008E3759" w:rsidRDefault="008E3759" w:rsidP="001A2F8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AF0608" w14:textId="77777777" w:rsidR="008E3759" w:rsidRPr="00410371" w:rsidRDefault="008E3759" w:rsidP="001A2F84">
            <w:pPr>
              <w:pStyle w:val="CRCoverPage"/>
              <w:spacing w:after="0"/>
              <w:jc w:val="center"/>
              <w:rPr>
                <w:noProof/>
                <w:sz w:val="28"/>
              </w:rPr>
            </w:pPr>
            <w:r>
              <w:rPr>
                <w:b/>
                <w:noProof/>
                <w:sz w:val="28"/>
              </w:rPr>
              <w:t>17.8.0</w:t>
            </w:r>
          </w:p>
        </w:tc>
        <w:tc>
          <w:tcPr>
            <w:tcW w:w="143" w:type="dxa"/>
            <w:tcBorders>
              <w:right w:val="single" w:sz="4" w:space="0" w:color="auto"/>
            </w:tcBorders>
          </w:tcPr>
          <w:p w14:paraId="0E8728FE" w14:textId="77777777" w:rsidR="008E3759" w:rsidRDefault="008E3759" w:rsidP="001A2F84">
            <w:pPr>
              <w:pStyle w:val="CRCoverPage"/>
              <w:spacing w:after="0"/>
              <w:rPr>
                <w:noProof/>
              </w:rPr>
            </w:pPr>
          </w:p>
        </w:tc>
      </w:tr>
      <w:tr w:rsidR="008E3759" w14:paraId="167D5947" w14:textId="77777777" w:rsidTr="001A2F84">
        <w:tc>
          <w:tcPr>
            <w:tcW w:w="9641" w:type="dxa"/>
            <w:gridSpan w:val="9"/>
            <w:tcBorders>
              <w:left w:val="single" w:sz="4" w:space="0" w:color="auto"/>
              <w:right w:val="single" w:sz="4" w:space="0" w:color="auto"/>
            </w:tcBorders>
          </w:tcPr>
          <w:p w14:paraId="0CB1A7C1" w14:textId="77777777" w:rsidR="008E3759" w:rsidRDefault="008E3759" w:rsidP="001A2F84">
            <w:pPr>
              <w:pStyle w:val="CRCoverPage"/>
              <w:spacing w:after="0"/>
              <w:rPr>
                <w:noProof/>
              </w:rPr>
            </w:pPr>
          </w:p>
        </w:tc>
      </w:tr>
      <w:tr w:rsidR="008E3759" w14:paraId="05D7AB02" w14:textId="77777777" w:rsidTr="001A2F84">
        <w:tc>
          <w:tcPr>
            <w:tcW w:w="9641" w:type="dxa"/>
            <w:gridSpan w:val="9"/>
            <w:tcBorders>
              <w:top w:val="single" w:sz="4" w:space="0" w:color="auto"/>
            </w:tcBorders>
          </w:tcPr>
          <w:p w14:paraId="61D6BB2D" w14:textId="77777777" w:rsidR="008E3759" w:rsidRPr="00F25D98" w:rsidRDefault="008E3759" w:rsidP="001A2F8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3759" w14:paraId="3F25D94C" w14:textId="77777777" w:rsidTr="001A2F84">
        <w:tc>
          <w:tcPr>
            <w:tcW w:w="9641" w:type="dxa"/>
            <w:gridSpan w:val="9"/>
          </w:tcPr>
          <w:p w14:paraId="3DC8104B" w14:textId="77777777" w:rsidR="008E3759" w:rsidRDefault="008E3759" w:rsidP="001A2F84">
            <w:pPr>
              <w:pStyle w:val="CRCoverPage"/>
              <w:spacing w:after="0"/>
              <w:rPr>
                <w:noProof/>
                <w:sz w:val="8"/>
                <w:szCs w:val="8"/>
              </w:rPr>
            </w:pPr>
          </w:p>
        </w:tc>
      </w:tr>
    </w:tbl>
    <w:p w14:paraId="2A0E2076" w14:textId="77777777" w:rsidR="008E3759" w:rsidRDefault="008E3759" w:rsidP="008E37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3759" w14:paraId="43B60927" w14:textId="77777777" w:rsidTr="001A2F84">
        <w:tc>
          <w:tcPr>
            <w:tcW w:w="2835" w:type="dxa"/>
          </w:tcPr>
          <w:p w14:paraId="7B001F43" w14:textId="77777777" w:rsidR="008E3759" w:rsidRDefault="008E3759" w:rsidP="001A2F84">
            <w:pPr>
              <w:pStyle w:val="CRCoverPage"/>
              <w:tabs>
                <w:tab w:val="right" w:pos="2751"/>
              </w:tabs>
              <w:spacing w:after="0"/>
              <w:rPr>
                <w:b/>
                <w:i/>
                <w:noProof/>
              </w:rPr>
            </w:pPr>
            <w:r>
              <w:rPr>
                <w:b/>
                <w:i/>
                <w:noProof/>
              </w:rPr>
              <w:t>Proposed change affects:</w:t>
            </w:r>
          </w:p>
        </w:tc>
        <w:tc>
          <w:tcPr>
            <w:tcW w:w="1418" w:type="dxa"/>
          </w:tcPr>
          <w:p w14:paraId="4EBC49B8" w14:textId="77777777" w:rsidR="008E3759" w:rsidRDefault="008E3759" w:rsidP="001A2F8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6505C4" w14:textId="77777777" w:rsidR="008E3759" w:rsidRDefault="008E3759" w:rsidP="001A2F84">
            <w:pPr>
              <w:pStyle w:val="CRCoverPage"/>
              <w:spacing w:after="0"/>
              <w:jc w:val="center"/>
              <w:rPr>
                <w:b/>
                <w:caps/>
                <w:noProof/>
              </w:rPr>
            </w:pPr>
          </w:p>
        </w:tc>
        <w:tc>
          <w:tcPr>
            <w:tcW w:w="709" w:type="dxa"/>
            <w:tcBorders>
              <w:left w:val="single" w:sz="4" w:space="0" w:color="auto"/>
            </w:tcBorders>
          </w:tcPr>
          <w:p w14:paraId="469AF596" w14:textId="77777777" w:rsidR="008E3759" w:rsidRDefault="008E3759" w:rsidP="001A2F8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CC5CF9" w14:textId="48DF1C74" w:rsidR="008E3759" w:rsidRDefault="00455F2C" w:rsidP="001A2F84">
            <w:pPr>
              <w:pStyle w:val="CRCoverPage"/>
              <w:spacing w:after="0"/>
              <w:jc w:val="center"/>
              <w:rPr>
                <w:b/>
                <w:caps/>
                <w:noProof/>
              </w:rPr>
            </w:pPr>
            <w:r>
              <w:rPr>
                <w:b/>
                <w:caps/>
                <w:noProof/>
              </w:rPr>
              <w:t>X</w:t>
            </w:r>
          </w:p>
        </w:tc>
        <w:tc>
          <w:tcPr>
            <w:tcW w:w="2126" w:type="dxa"/>
          </w:tcPr>
          <w:p w14:paraId="5817A25C" w14:textId="77777777" w:rsidR="008E3759" w:rsidRDefault="008E3759" w:rsidP="001A2F8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BC7E76" w14:textId="325366EF" w:rsidR="008E3759" w:rsidRDefault="00455F2C" w:rsidP="001A2F84">
            <w:pPr>
              <w:pStyle w:val="CRCoverPage"/>
              <w:spacing w:after="0"/>
              <w:jc w:val="center"/>
              <w:rPr>
                <w:b/>
                <w:caps/>
                <w:noProof/>
              </w:rPr>
            </w:pPr>
            <w:r>
              <w:rPr>
                <w:b/>
                <w:caps/>
                <w:noProof/>
              </w:rPr>
              <w:t>X</w:t>
            </w:r>
          </w:p>
        </w:tc>
        <w:tc>
          <w:tcPr>
            <w:tcW w:w="1418" w:type="dxa"/>
            <w:tcBorders>
              <w:left w:val="nil"/>
            </w:tcBorders>
          </w:tcPr>
          <w:p w14:paraId="634C42F1" w14:textId="77777777" w:rsidR="008E3759" w:rsidRDefault="008E3759" w:rsidP="001A2F8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B0FBBA" w14:textId="77777777" w:rsidR="008E3759" w:rsidRDefault="008E3759" w:rsidP="001A2F84">
            <w:pPr>
              <w:pStyle w:val="CRCoverPage"/>
              <w:spacing w:after="0"/>
              <w:jc w:val="center"/>
              <w:rPr>
                <w:b/>
                <w:bCs/>
                <w:caps/>
                <w:noProof/>
              </w:rPr>
            </w:pPr>
          </w:p>
        </w:tc>
      </w:tr>
    </w:tbl>
    <w:p w14:paraId="3989FD4D" w14:textId="77777777" w:rsidR="008E3759" w:rsidRDefault="008E3759" w:rsidP="008E37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3759" w14:paraId="621CB642" w14:textId="77777777" w:rsidTr="001A2F84">
        <w:tc>
          <w:tcPr>
            <w:tcW w:w="9640" w:type="dxa"/>
            <w:gridSpan w:val="11"/>
          </w:tcPr>
          <w:p w14:paraId="7DC74E88" w14:textId="77777777" w:rsidR="008E3759" w:rsidRDefault="008E3759" w:rsidP="001A2F84">
            <w:pPr>
              <w:pStyle w:val="CRCoverPage"/>
              <w:spacing w:after="0"/>
              <w:rPr>
                <w:noProof/>
                <w:sz w:val="8"/>
                <w:szCs w:val="8"/>
              </w:rPr>
            </w:pPr>
          </w:p>
        </w:tc>
      </w:tr>
      <w:tr w:rsidR="008E3759" w14:paraId="08AB77E5" w14:textId="77777777" w:rsidTr="001A2F84">
        <w:tc>
          <w:tcPr>
            <w:tcW w:w="1843" w:type="dxa"/>
            <w:tcBorders>
              <w:top w:val="single" w:sz="4" w:space="0" w:color="auto"/>
              <w:left w:val="single" w:sz="4" w:space="0" w:color="auto"/>
            </w:tcBorders>
          </w:tcPr>
          <w:p w14:paraId="0288EFC0" w14:textId="77777777" w:rsidR="008E3759" w:rsidRDefault="008E3759" w:rsidP="001A2F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625032" w14:textId="77777777" w:rsidR="008E3759" w:rsidRDefault="008E3759" w:rsidP="001A2F84">
            <w:pPr>
              <w:pStyle w:val="CRCoverPage"/>
              <w:spacing w:after="0"/>
              <w:ind w:left="100"/>
              <w:rPr>
                <w:noProof/>
              </w:rPr>
            </w:pPr>
            <w:r>
              <w:rPr>
                <w:noProof/>
                <w:lang w:eastAsia="zh-TW"/>
              </w:rPr>
              <w:t>Introduction of new intra-band EN-DC capabilities for inter-band EN-DC</w:t>
            </w:r>
          </w:p>
        </w:tc>
      </w:tr>
      <w:tr w:rsidR="008E3759" w14:paraId="293D730B" w14:textId="77777777" w:rsidTr="001A2F84">
        <w:tc>
          <w:tcPr>
            <w:tcW w:w="1843" w:type="dxa"/>
            <w:tcBorders>
              <w:left w:val="single" w:sz="4" w:space="0" w:color="auto"/>
            </w:tcBorders>
          </w:tcPr>
          <w:p w14:paraId="35233B9F"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23B31BC7" w14:textId="77777777" w:rsidR="008E3759" w:rsidRDefault="008E3759" w:rsidP="001A2F84">
            <w:pPr>
              <w:pStyle w:val="CRCoverPage"/>
              <w:spacing w:after="0"/>
              <w:rPr>
                <w:noProof/>
                <w:sz w:val="8"/>
                <w:szCs w:val="8"/>
              </w:rPr>
            </w:pPr>
          </w:p>
        </w:tc>
      </w:tr>
      <w:tr w:rsidR="008E3759" w14:paraId="5D675D5D" w14:textId="77777777" w:rsidTr="001A2F84">
        <w:tc>
          <w:tcPr>
            <w:tcW w:w="1843" w:type="dxa"/>
            <w:tcBorders>
              <w:left w:val="single" w:sz="4" w:space="0" w:color="auto"/>
            </w:tcBorders>
          </w:tcPr>
          <w:p w14:paraId="357326FE" w14:textId="77777777" w:rsidR="008E3759" w:rsidRDefault="008E3759" w:rsidP="001A2F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ABA861" w14:textId="77777777" w:rsidR="008E3759" w:rsidRDefault="008E3759" w:rsidP="001A2F84">
            <w:pPr>
              <w:pStyle w:val="CRCoverPage"/>
              <w:spacing w:after="0"/>
              <w:ind w:left="100"/>
              <w:rPr>
                <w:noProof/>
              </w:rPr>
            </w:pPr>
            <w:r>
              <w:rPr>
                <w:lang w:eastAsia="zh-TW"/>
              </w:rPr>
              <w:t>Google Inc., CATT</w:t>
            </w:r>
          </w:p>
        </w:tc>
      </w:tr>
      <w:tr w:rsidR="008E3759" w14:paraId="4AC89DE2" w14:textId="77777777" w:rsidTr="001A2F84">
        <w:tc>
          <w:tcPr>
            <w:tcW w:w="1843" w:type="dxa"/>
            <w:tcBorders>
              <w:left w:val="single" w:sz="4" w:space="0" w:color="auto"/>
            </w:tcBorders>
          </w:tcPr>
          <w:p w14:paraId="6175A79A" w14:textId="77777777" w:rsidR="008E3759" w:rsidRDefault="008E3759" w:rsidP="001A2F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BB195" w14:textId="77777777" w:rsidR="008E3759" w:rsidRDefault="008E3759" w:rsidP="001A2F84">
            <w:pPr>
              <w:pStyle w:val="CRCoverPage"/>
              <w:spacing w:after="0"/>
              <w:ind w:left="100"/>
              <w:rPr>
                <w:noProof/>
              </w:rPr>
            </w:pPr>
            <w:r>
              <w:rPr>
                <w:noProof/>
              </w:rPr>
              <w:t>R2</w:t>
            </w:r>
          </w:p>
        </w:tc>
      </w:tr>
      <w:tr w:rsidR="008E3759" w14:paraId="55C1CAD3" w14:textId="77777777" w:rsidTr="001A2F84">
        <w:tc>
          <w:tcPr>
            <w:tcW w:w="1843" w:type="dxa"/>
            <w:tcBorders>
              <w:left w:val="single" w:sz="4" w:space="0" w:color="auto"/>
            </w:tcBorders>
          </w:tcPr>
          <w:p w14:paraId="0D5DD194"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633DD283" w14:textId="77777777" w:rsidR="008E3759" w:rsidRDefault="008E3759" w:rsidP="001A2F84">
            <w:pPr>
              <w:pStyle w:val="CRCoverPage"/>
              <w:spacing w:after="0"/>
              <w:rPr>
                <w:noProof/>
                <w:sz w:val="8"/>
                <w:szCs w:val="8"/>
              </w:rPr>
            </w:pPr>
          </w:p>
        </w:tc>
      </w:tr>
      <w:tr w:rsidR="008E3759" w14:paraId="5424BB1C" w14:textId="77777777" w:rsidTr="001A2F84">
        <w:tc>
          <w:tcPr>
            <w:tcW w:w="1843" w:type="dxa"/>
            <w:tcBorders>
              <w:left w:val="single" w:sz="4" w:space="0" w:color="auto"/>
            </w:tcBorders>
          </w:tcPr>
          <w:p w14:paraId="068ED553" w14:textId="77777777" w:rsidR="008E3759" w:rsidRDefault="008E3759" w:rsidP="001A2F84">
            <w:pPr>
              <w:pStyle w:val="CRCoverPage"/>
              <w:tabs>
                <w:tab w:val="right" w:pos="1759"/>
              </w:tabs>
              <w:spacing w:after="0"/>
              <w:rPr>
                <w:b/>
                <w:i/>
                <w:noProof/>
              </w:rPr>
            </w:pPr>
            <w:r>
              <w:rPr>
                <w:b/>
                <w:i/>
                <w:noProof/>
              </w:rPr>
              <w:t>Work item code:</w:t>
            </w:r>
          </w:p>
        </w:tc>
        <w:tc>
          <w:tcPr>
            <w:tcW w:w="3686" w:type="dxa"/>
            <w:gridSpan w:val="5"/>
            <w:shd w:val="pct30" w:color="FFFF00" w:fill="auto"/>
          </w:tcPr>
          <w:p w14:paraId="309A8E5F" w14:textId="77777777" w:rsidR="008E3759" w:rsidRDefault="008E3759" w:rsidP="001A2F84">
            <w:pPr>
              <w:pStyle w:val="CRCoverPage"/>
              <w:spacing w:after="0"/>
              <w:ind w:left="100"/>
              <w:rPr>
                <w:noProof/>
              </w:rPr>
            </w:pPr>
            <w:proofErr w:type="spellStart"/>
            <w:r w:rsidRPr="00666E2D">
              <w:t>NR_newRAT</w:t>
            </w:r>
            <w:proofErr w:type="spellEnd"/>
            <w:r w:rsidRPr="00666E2D">
              <w:t>-Core</w:t>
            </w:r>
            <w:r>
              <w:t>, TEI17</w:t>
            </w:r>
          </w:p>
        </w:tc>
        <w:tc>
          <w:tcPr>
            <w:tcW w:w="567" w:type="dxa"/>
            <w:tcBorders>
              <w:left w:val="nil"/>
            </w:tcBorders>
          </w:tcPr>
          <w:p w14:paraId="34549559" w14:textId="77777777" w:rsidR="008E3759" w:rsidRDefault="008E3759" w:rsidP="001A2F84">
            <w:pPr>
              <w:pStyle w:val="CRCoverPage"/>
              <w:spacing w:after="0"/>
              <w:ind w:right="100"/>
              <w:rPr>
                <w:noProof/>
              </w:rPr>
            </w:pPr>
          </w:p>
        </w:tc>
        <w:tc>
          <w:tcPr>
            <w:tcW w:w="1417" w:type="dxa"/>
            <w:gridSpan w:val="3"/>
            <w:tcBorders>
              <w:left w:val="nil"/>
            </w:tcBorders>
          </w:tcPr>
          <w:p w14:paraId="2BF25212" w14:textId="77777777" w:rsidR="008E3759" w:rsidRDefault="008E3759" w:rsidP="001A2F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43551C" w14:textId="2AC772B8" w:rsidR="008E3759" w:rsidRDefault="008E3759" w:rsidP="001A2F84">
            <w:pPr>
              <w:pStyle w:val="CRCoverPage"/>
              <w:spacing w:after="0"/>
              <w:ind w:left="100"/>
              <w:rPr>
                <w:noProof/>
              </w:rPr>
            </w:pPr>
            <w:r>
              <w:t>2024-05-2</w:t>
            </w:r>
            <w:r w:rsidR="003017B0">
              <w:t>4</w:t>
            </w:r>
          </w:p>
        </w:tc>
      </w:tr>
      <w:tr w:rsidR="008E3759" w14:paraId="3693B6AC" w14:textId="77777777" w:rsidTr="001A2F84">
        <w:tc>
          <w:tcPr>
            <w:tcW w:w="1843" w:type="dxa"/>
            <w:tcBorders>
              <w:left w:val="single" w:sz="4" w:space="0" w:color="auto"/>
            </w:tcBorders>
          </w:tcPr>
          <w:p w14:paraId="202AF3E5" w14:textId="77777777" w:rsidR="008E3759" w:rsidRDefault="008E3759" w:rsidP="001A2F84">
            <w:pPr>
              <w:pStyle w:val="CRCoverPage"/>
              <w:spacing w:after="0"/>
              <w:rPr>
                <w:b/>
                <w:i/>
                <w:noProof/>
                <w:sz w:val="8"/>
                <w:szCs w:val="8"/>
              </w:rPr>
            </w:pPr>
          </w:p>
        </w:tc>
        <w:tc>
          <w:tcPr>
            <w:tcW w:w="1986" w:type="dxa"/>
            <w:gridSpan w:val="4"/>
          </w:tcPr>
          <w:p w14:paraId="2ADB600D" w14:textId="77777777" w:rsidR="008E3759" w:rsidRDefault="008E3759" w:rsidP="001A2F84">
            <w:pPr>
              <w:pStyle w:val="CRCoverPage"/>
              <w:spacing w:after="0"/>
              <w:rPr>
                <w:noProof/>
                <w:sz w:val="8"/>
                <w:szCs w:val="8"/>
              </w:rPr>
            </w:pPr>
          </w:p>
        </w:tc>
        <w:tc>
          <w:tcPr>
            <w:tcW w:w="2267" w:type="dxa"/>
            <w:gridSpan w:val="2"/>
          </w:tcPr>
          <w:p w14:paraId="3D008D9E" w14:textId="77777777" w:rsidR="008E3759" w:rsidRDefault="008E3759" w:rsidP="001A2F84">
            <w:pPr>
              <w:pStyle w:val="CRCoverPage"/>
              <w:spacing w:after="0"/>
              <w:rPr>
                <w:noProof/>
                <w:sz w:val="8"/>
                <w:szCs w:val="8"/>
              </w:rPr>
            </w:pPr>
          </w:p>
        </w:tc>
        <w:tc>
          <w:tcPr>
            <w:tcW w:w="1417" w:type="dxa"/>
            <w:gridSpan w:val="3"/>
          </w:tcPr>
          <w:p w14:paraId="5945B765" w14:textId="77777777" w:rsidR="008E3759" w:rsidRDefault="008E3759" w:rsidP="001A2F84">
            <w:pPr>
              <w:pStyle w:val="CRCoverPage"/>
              <w:spacing w:after="0"/>
              <w:rPr>
                <w:noProof/>
                <w:sz w:val="8"/>
                <w:szCs w:val="8"/>
              </w:rPr>
            </w:pPr>
          </w:p>
        </w:tc>
        <w:tc>
          <w:tcPr>
            <w:tcW w:w="2127" w:type="dxa"/>
            <w:tcBorders>
              <w:right w:val="single" w:sz="4" w:space="0" w:color="auto"/>
            </w:tcBorders>
          </w:tcPr>
          <w:p w14:paraId="62998517" w14:textId="77777777" w:rsidR="008E3759" w:rsidRDefault="008E3759" w:rsidP="001A2F84">
            <w:pPr>
              <w:pStyle w:val="CRCoverPage"/>
              <w:spacing w:after="0"/>
              <w:rPr>
                <w:noProof/>
                <w:sz w:val="8"/>
                <w:szCs w:val="8"/>
              </w:rPr>
            </w:pPr>
          </w:p>
        </w:tc>
      </w:tr>
      <w:tr w:rsidR="008E3759" w14:paraId="6A7F36A4" w14:textId="77777777" w:rsidTr="001A2F84">
        <w:trPr>
          <w:cantSplit/>
        </w:trPr>
        <w:tc>
          <w:tcPr>
            <w:tcW w:w="1843" w:type="dxa"/>
            <w:tcBorders>
              <w:left w:val="single" w:sz="4" w:space="0" w:color="auto"/>
            </w:tcBorders>
          </w:tcPr>
          <w:p w14:paraId="5BD3ACDD" w14:textId="77777777" w:rsidR="008E3759" w:rsidRDefault="008E3759" w:rsidP="001A2F84">
            <w:pPr>
              <w:pStyle w:val="CRCoverPage"/>
              <w:tabs>
                <w:tab w:val="right" w:pos="1759"/>
              </w:tabs>
              <w:spacing w:after="0"/>
              <w:rPr>
                <w:b/>
                <w:i/>
                <w:noProof/>
              </w:rPr>
            </w:pPr>
            <w:r>
              <w:rPr>
                <w:b/>
                <w:i/>
                <w:noProof/>
              </w:rPr>
              <w:t>Category:</w:t>
            </w:r>
          </w:p>
        </w:tc>
        <w:tc>
          <w:tcPr>
            <w:tcW w:w="851" w:type="dxa"/>
            <w:shd w:val="pct30" w:color="FFFF00" w:fill="auto"/>
          </w:tcPr>
          <w:p w14:paraId="629B85F5" w14:textId="77777777" w:rsidR="008E3759" w:rsidRDefault="008E3759" w:rsidP="001A2F84">
            <w:pPr>
              <w:pStyle w:val="CRCoverPage"/>
              <w:spacing w:after="0"/>
              <w:ind w:left="100" w:right="-609"/>
              <w:rPr>
                <w:b/>
                <w:noProof/>
              </w:rPr>
            </w:pPr>
            <w:r>
              <w:rPr>
                <w:b/>
                <w:noProof/>
              </w:rPr>
              <w:t>F</w:t>
            </w:r>
          </w:p>
        </w:tc>
        <w:tc>
          <w:tcPr>
            <w:tcW w:w="3402" w:type="dxa"/>
            <w:gridSpan w:val="5"/>
            <w:tcBorders>
              <w:left w:val="nil"/>
            </w:tcBorders>
          </w:tcPr>
          <w:p w14:paraId="036EE285" w14:textId="77777777" w:rsidR="008E3759" w:rsidRDefault="008E3759" w:rsidP="001A2F84">
            <w:pPr>
              <w:pStyle w:val="CRCoverPage"/>
              <w:spacing w:after="0"/>
              <w:rPr>
                <w:noProof/>
              </w:rPr>
            </w:pPr>
          </w:p>
        </w:tc>
        <w:tc>
          <w:tcPr>
            <w:tcW w:w="1417" w:type="dxa"/>
            <w:gridSpan w:val="3"/>
            <w:tcBorders>
              <w:left w:val="nil"/>
            </w:tcBorders>
          </w:tcPr>
          <w:p w14:paraId="4FF4CBFA" w14:textId="77777777" w:rsidR="008E3759" w:rsidRDefault="008E3759" w:rsidP="001A2F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42107B" w14:textId="77777777" w:rsidR="008E3759" w:rsidRDefault="008E3759" w:rsidP="001A2F84">
            <w:pPr>
              <w:pStyle w:val="CRCoverPage"/>
              <w:spacing w:after="0"/>
              <w:ind w:left="100"/>
              <w:rPr>
                <w:noProof/>
              </w:rPr>
            </w:pPr>
            <w:r>
              <w:rPr>
                <w:noProof/>
              </w:rPr>
              <w:t>Rel-17</w:t>
            </w:r>
          </w:p>
        </w:tc>
      </w:tr>
      <w:tr w:rsidR="008E3759" w14:paraId="3351F8D2" w14:textId="77777777" w:rsidTr="001A2F84">
        <w:tc>
          <w:tcPr>
            <w:tcW w:w="1843" w:type="dxa"/>
            <w:tcBorders>
              <w:left w:val="single" w:sz="4" w:space="0" w:color="auto"/>
              <w:bottom w:val="single" w:sz="4" w:space="0" w:color="auto"/>
            </w:tcBorders>
          </w:tcPr>
          <w:p w14:paraId="2D602A70" w14:textId="77777777" w:rsidR="008E3759" w:rsidRDefault="008E3759" w:rsidP="001A2F84">
            <w:pPr>
              <w:pStyle w:val="CRCoverPage"/>
              <w:spacing w:after="0"/>
              <w:rPr>
                <w:b/>
                <w:i/>
                <w:noProof/>
              </w:rPr>
            </w:pPr>
          </w:p>
        </w:tc>
        <w:tc>
          <w:tcPr>
            <w:tcW w:w="4677" w:type="dxa"/>
            <w:gridSpan w:val="8"/>
            <w:tcBorders>
              <w:bottom w:val="single" w:sz="4" w:space="0" w:color="auto"/>
            </w:tcBorders>
          </w:tcPr>
          <w:p w14:paraId="5D48E400" w14:textId="77777777" w:rsidR="008E3759" w:rsidRDefault="008E3759" w:rsidP="001A2F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5FC19F" w14:textId="77777777" w:rsidR="008E3759" w:rsidRDefault="008E3759" w:rsidP="001A2F8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93C0A4" w14:textId="77777777" w:rsidR="008E3759" w:rsidRPr="007C2097" w:rsidRDefault="008E3759" w:rsidP="001A2F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3759" w14:paraId="7230C858" w14:textId="77777777" w:rsidTr="001A2F84">
        <w:tc>
          <w:tcPr>
            <w:tcW w:w="1843" w:type="dxa"/>
          </w:tcPr>
          <w:p w14:paraId="6AC34E54" w14:textId="77777777" w:rsidR="008E3759" w:rsidRDefault="008E3759" w:rsidP="001A2F84">
            <w:pPr>
              <w:pStyle w:val="CRCoverPage"/>
              <w:spacing w:after="0"/>
              <w:rPr>
                <w:b/>
                <w:i/>
                <w:noProof/>
                <w:sz w:val="8"/>
                <w:szCs w:val="8"/>
              </w:rPr>
            </w:pPr>
          </w:p>
        </w:tc>
        <w:tc>
          <w:tcPr>
            <w:tcW w:w="7797" w:type="dxa"/>
            <w:gridSpan w:val="10"/>
          </w:tcPr>
          <w:p w14:paraId="61A0D5A3" w14:textId="77777777" w:rsidR="008E3759" w:rsidRDefault="008E3759" w:rsidP="001A2F84">
            <w:pPr>
              <w:pStyle w:val="CRCoverPage"/>
              <w:spacing w:after="0"/>
              <w:rPr>
                <w:noProof/>
                <w:sz w:val="8"/>
                <w:szCs w:val="8"/>
              </w:rPr>
            </w:pPr>
          </w:p>
        </w:tc>
      </w:tr>
      <w:tr w:rsidR="008E3759" w14:paraId="4D735B23" w14:textId="77777777" w:rsidTr="001A2F84">
        <w:tc>
          <w:tcPr>
            <w:tcW w:w="2694" w:type="dxa"/>
            <w:gridSpan w:val="2"/>
            <w:tcBorders>
              <w:top w:val="single" w:sz="4" w:space="0" w:color="auto"/>
              <w:left w:val="single" w:sz="4" w:space="0" w:color="auto"/>
            </w:tcBorders>
          </w:tcPr>
          <w:p w14:paraId="5482DB04" w14:textId="77777777" w:rsidR="008E3759" w:rsidRDefault="008E3759" w:rsidP="001A2F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91CD1" w14:textId="74BA6B3B" w:rsidR="008E3759" w:rsidRDefault="00235E58" w:rsidP="001A2F84">
            <w:pPr>
              <w:pStyle w:val="CRCoverPage"/>
              <w:spacing w:after="0"/>
              <w:ind w:left="100"/>
              <w:rPr>
                <w:noProof/>
              </w:rPr>
            </w:pPr>
            <w:r>
              <w:rPr>
                <w:rFonts w:cs="Arial"/>
              </w:rPr>
              <w:t xml:space="preserve">As indicated in RAN4 LS R4-2403809, there are two intra-band EN-DC </w:t>
            </w:r>
            <w:r w:rsidRPr="00780F7D">
              <w:rPr>
                <w:rFonts w:cs="Arial"/>
              </w:rPr>
              <w:t xml:space="preserve">components in some inter-band EN-DC band combinations in RAN4 specifications. The existing IEs </w:t>
            </w:r>
            <w:proofErr w:type="spellStart"/>
            <w:r w:rsidRPr="00780F7D">
              <w:rPr>
                <w:rFonts w:cs="Arial"/>
                <w:i/>
                <w:iCs/>
              </w:rPr>
              <w:t>supportedBandwidthCombinationSetIntraENDC</w:t>
            </w:r>
            <w:proofErr w:type="spellEnd"/>
            <w:r w:rsidRPr="00780F7D">
              <w:rPr>
                <w:rFonts w:eastAsiaTheme="minorEastAsia" w:cs="Arial"/>
                <w:lang w:eastAsia="zh-CN"/>
              </w:rPr>
              <w:t xml:space="preserve"> </w:t>
            </w:r>
            <w:r w:rsidRPr="00780F7D">
              <w:rPr>
                <w:rFonts w:cs="Arial"/>
              </w:rPr>
              <w:t xml:space="preserve">and the IE </w:t>
            </w:r>
            <w:proofErr w:type="spellStart"/>
            <w:r w:rsidRPr="00780F7D">
              <w:rPr>
                <w:rFonts w:cs="Arial"/>
                <w:i/>
                <w:iCs/>
              </w:rPr>
              <w:t>intraBandENDC</w:t>
            </w:r>
            <w:proofErr w:type="spellEnd"/>
            <w:r w:rsidRPr="00780F7D">
              <w:rPr>
                <w:rFonts w:cs="Arial"/>
                <w:i/>
                <w:iCs/>
              </w:rPr>
              <w:t>-Support</w:t>
            </w:r>
            <w:r>
              <w:rPr>
                <w:rFonts w:cs="Arial"/>
                <w:i/>
                <w:iCs/>
              </w:rPr>
              <w:t xml:space="preserve">, </w:t>
            </w:r>
            <w:r w:rsidRPr="008D6B42">
              <w:rPr>
                <w:rFonts w:cs="Arial"/>
                <w:iCs/>
              </w:rPr>
              <w:t xml:space="preserve">and </w:t>
            </w:r>
            <w:proofErr w:type="spellStart"/>
            <w:r w:rsidRPr="00780F7D">
              <w:rPr>
                <w:rFonts w:cs="Arial"/>
                <w:i/>
                <w:iCs/>
              </w:rPr>
              <w:t>intraBandENDC</w:t>
            </w:r>
            <w:proofErr w:type="spellEnd"/>
            <w:r w:rsidRPr="00780F7D">
              <w:rPr>
                <w:rFonts w:cs="Arial"/>
                <w:i/>
                <w:iCs/>
              </w:rPr>
              <w:t>-Support</w:t>
            </w:r>
            <w:r>
              <w:rPr>
                <w:rFonts w:cs="Arial"/>
                <w:i/>
                <w:iCs/>
              </w:rPr>
              <w:t>-UL</w:t>
            </w:r>
            <w:r w:rsidRPr="00780F7D">
              <w:rPr>
                <w:rFonts w:cs="Arial"/>
                <w:iCs/>
              </w:rPr>
              <w:t xml:space="preserve"> </w:t>
            </w:r>
            <w:r>
              <w:rPr>
                <w:rFonts w:cs="Arial"/>
                <w:iCs/>
              </w:rPr>
              <w:t>are not sufficient to indicate</w:t>
            </w:r>
            <w:r w:rsidRPr="00780F7D">
              <w:rPr>
                <w:rFonts w:cs="Arial"/>
                <w:iCs/>
              </w:rPr>
              <w:t xml:space="preserve"> BCS</w:t>
            </w:r>
            <w:r>
              <w:rPr>
                <w:rFonts w:cs="Arial"/>
                <w:iCs/>
              </w:rPr>
              <w:t>s</w:t>
            </w:r>
            <w:r w:rsidRPr="00780F7D">
              <w:rPr>
                <w:rFonts w:cs="Arial"/>
                <w:iCs/>
              </w:rPr>
              <w:t xml:space="preserve"> and spectrum contiguity</w:t>
            </w:r>
            <w:r>
              <w:rPr>
                <w:rFonts w:cs="Arial"/>
                <w:iCs/>
              </w:rPr>
              <w:t xml:space="preserve"> capabilities</w:t>
            </w:r>
            <w:r w:rsidRPr="00780F7D">
              <w:rPr>
                <w:rFonts w:cs="Arial"/>
                <w:iCs/>
              </w:rPr>
              <w:t xml:space="preserve"> for these</w:t>
            </w:r>
            <w:r w:rsidR="00CB48B5">
              <w:rPr>
                <w:rFonts w:cs="Arial"/>
                <w:iCs/>
              </w:rPr>
              <w:t xml:space="preserve"> inter-band</w:t>
            </w:r>
            <w:r w:rsidRPr="00780F7D">
              <w:rPr>
                <w:rFonts w:cs="Arial"/>
                <w:iCs/>
              </w:rPr>
              <w:t xml:space="preserve"> EN-DC band combinations.</w:t>
            </w:r>
          </w:p>
        </w:tc>
      </w:tr>
      <w:tr w:rsidR="008E3759" w14:paraId="10F52B8E" w14:textId="77777777" w:rsidTr="001A2F84">
        <w:tc>
          <w:tcPr>
            <w:tcW w:w="2694" w:type="dxa"/>
            <w:gridSpan w:val="2"/>
            <w:tcBorders>
              <w:left w:val="single" w:sz="4" w:space="0" w:color="auto"/>
            </w:tcBorders>
          </w:tcPr>
          <w:p w14:paraId="5D7C260E"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7ECCC6D7" w14:textId="77777777" w:rsidR="008E3759" w:rsidRDefault="008E3759" w:rsidP="001A2F84">
            <w:pPr>
              <w:pStyle w:val="CRCoverPage"/>
              <w:spacing w:after="0"/>
              <w:rPr>
                <w:noProof/>
                <w:sz w:val="8"/>
                <w:szCs w:val="8"/>
              </w:rPr>
            </w:pPr>
          </w:p>
        </w:tc>
      </w:tr>
      <w:tr w:rsidR="008E3759" w14:paraId="4D260B3A" w14:textId="77777777" w:rsidTr="001A2F84">
        <w:tc>
          <w:tcPr>
            <w:tcW w:w="2694" w:type="dxa"/>
            <w:gridSpan w:val="2"/>
            <w:tcBorders>
              <w:left w:val="single" w:sz="4" w:space="0" w:color="auto"/>
            </w:tcBorders>
          </w:tcPr>
          <w:p w14:paraId="2894AD65" w14:textId="77777777" w:rsidR="008E3759" w:rsidRDefault="008E3759" w:rsidP="001A2F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CCC81E" w14:textId="0BA68339" w:rsidR="008E3759" w:rsidRDefault="008E3759" w:rsidP="001A2F84">
            <w:pPr>
              <w:pStyle w:val="CRCoverPage"/>
              <w:spacing w:after="0"/>
              <w:ind w:left="100"/>
              <w:rPr>
                <w:noProof/>
              </w:rPr>
            </w:pPr>
            <w:r>
              <w:rPr>
                <w:rFonts w:cs="Arial"/>
                <w:noProof/>
                <w:lang w:eastAsia="ko-KR"/>
              </w:rPr>
              <w:t xml:space="preserve">Introduce new IEs to support </w:t>
            </w:r>
            <w:r w:rsidRPr="00780F7D">
              <w:rPr>
                <w:rFonts w:cs="Arial"/>
              </w:rPr>
              <w:t xml:space="preserve">inter-band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3C482D92" w14:textId="77777777" w:rsidTr="001A2F84">
        <w:tc>
          <w:tcPr>
            <w:tcW w:w="2694" w:type="dxa"/>
            <w:gridSpan w:val="2"/>
            <w:tcBorders>
              <w:left w:val="single" w:sz="4" w:space="0" w:color="auto"/>
            </w:tcBorders>
          </w:tcPr>
          <w:p w14:paraId="4789924D"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03BE72D6" w14:textId="77777777" w:rsidR="008E3759" w:rsidRDefault="008E3759" w:rsidP="001A2F84">
            <w:pPr>
              <w:pStyle w:val="CRCoverPage"/>
              <w:spacing w:after="0"/>
              <w:rPr>
                <w:noProof/>
                <w:sz w:val="8"/>
                <w:szCs w:val="8"/>
              </w:rPr>
            </w:pPr>
          </w:p>
        </w:tc>
      </w:tr>
      <w:tr w:rsidR="008E3759" w14:paraId="5BDC98EC" w14:textId="77777777" w:rsidTr="001A2F84">
        <w:tc>
          <w:tcPr>
            <w:tcW w:w="2694" w:type="dxa"/>
            <w:gridSpan w:val="2"/>
            <w:tcBorders>
              <w:left w:val="single" w:sz="4" w:space="0" w:color="auto"/>
              <w:bottom w:val="single" w:sz="4" w:space="0" w:color="auto"/>
            </w:tcBorders>
          </w:tcPr>
          <w:p w14:paraId="38090BDD" w14:textId="77777777" w:rsidR="008E3759" w:rsidRDefault="008E3759" w:rsidP="001A2F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8DE3F" w14:textId="1432B924" w:rsidR="008E3759" w:rsidRDefault="008E3759" w:rsidP="001A2F84">
            <w:pPr>
              <w:pStyle w:val="CRCoverPage"/>
              <w:spacing w:after="0"/>
              <w:ind w:left="100"/>
              <w:rPr>
                <w:rFonts w:cs="Arial"/>
              </w:rPr>
            </w:pPr>
            <w:r w:rsidRPr="00C11387">
              <w:rPr>
                <w:rFonts w:cs="Arial"/>
                <w:noProof/>
                <w:lang w:eastAsia="ko-KR"/>
              </w:rPr>
              <w:t>I</w:t>
            </w:r>
            <w:proofErr w:type="spellStart"/>
            <w:r w:rsidRPr="00C11387">
              <w:rPr>
                <w:rFonts w:cs="Arial"/>
                <w:lang w:eastAsia="ko-KR"/>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cannot be fully supported</w:t>
            </w:r>
          </w:p>
          <w:p w14:paraId="2B13033C" w14:textId="77777777" w:rsidR="008E3759" w:rsidRPr="00D55B48" w:rsidRDefault="008E3759" w:rsidP="001A2F84">
            <w:pPr>
              <w:pStyle w:val="CRCoverPage"/>
              <w:spacing w:after="0"/>
              <w:rPr>
                <w:noProof/>
                <w:lang w:eastAsia="zh-CN"/>
              </w:rPr>
            </w:pPr>
          </w:p>
          <w:p w14:paraId="136FE14D" w14:textId="77777777" w:rsidR="008E3759" w:rsidRPr="008C72B0" w:rsidRDefault="008E3759" w:rsidP="001A2F84">
            <w:pPr>
              <w:pStyle w:val="CRCoverPage"/>
              <w:spacing w:after="0"/>
              <w:ind w:left="10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46230BE8" w14:textId="77777777" w:rsidR="008E3759" w:rsidRPr="00666E2D" w:rsidRDefault="008E3759" w:rsidP="001A2F84">
            <w:pPr>
              <w:pStyle w:val="CRCoverPage"/>
              <w:spacing w:after="0"/>
              <w:ind w:left="100"/>
              <w:rPr>
                <w:noProof/>
                <w:u w:val="single"/>
                <w:lang w:eastAsia="zh-TW"/>
              </w:rPr>
            </w:pPr>
            <w:r w:rsidRPr="00666E2D">
              <w:rPr>
                <w:noProof/>
                <w:u w:val="single"/>
                <w:lang w:eastAsia="zh-TW"/>
              </w:rPr>
              <w:t xml:space="preserve">Impacted functionality: </w:t>
            </w:r>
          </w:p>
          <w:p w14:paraId="498CA151" w14:textId="04E60D05" w:rsidR="008E3759" w:rsidRPr="002E0A2F" w:rsidRDefault="008E3759" w:rsidP="001A2F84">
            <w:pPr>
              <w:pStyle w:val="CRCoverPage"/>
              <w:spacing w:after="0"/>
              <w:ind w:left="100"/>
              <w:rPr>
                <w:noProof/>
                <w:lang w:val="en-US" w:eastAsia="zh-TW"/>
              </w:rPr>
            </w:pPr>
            <w:r w:rsidRPr="00C04056">
              <w:rPr>
                <w:noProof/>
                <w:lang w:eastAsia="zh-TW"/>
              </w:rPr>
              <w:t>I</w:t>
            </w:r>
            <w:proofErr w:type="spellStart"/>
            <w:r w:rsidRPr="00C04056">
              <w:rPr>
                <w:rFonts w:cs="Arial"/>
                <w:lang w:eastAsia="zh-TW"/>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p>
          <w:p w14:paraId="331578B1" w14:textId="77777777" w:rsidR="008E3759" w:rsidRPr="00C129BB" w:rsidRDefault="008E3759" w:rsidP="001A2F84">
            <w:pPr>
              <w:pStyle w:val="CRCoverPage"/>
              <w:spacing w:after="0"/>
              <w:rPr>
                <w:noProof/>
                <w:lang w:val="en-US" w:eastAsia="zh-CN"/>
              </w:rPr>
            </w:pPr>
          </w:p>
          <w:p w14:paraId="59C3F717" w14:textId="77777777" w:rsidR="008E3759" w:rsidRDefault="008E3759" w:rsidP="001A2F84">
            <w:pPr>
              <w:pStyle w:val="CRCoverPage"/>
              <w:spacing w:after="0"/>
              <w:ind w:left="100"/>
              <w:rPr>
                <w:lang w:eastAsia="zh-TW"/>
              </w:rPr>
            </w:pPr>
            <w:r>
              <w:rPr>
                <w:rFonts w:cs="Arial"/>
                <w:color w:val="000000"/>
                <w:u w:val="single"/>
              </w:rPr>
              <w:t>Interoperability:</w:t>
            </w:r>
          </w:p>
          <w:p w14:paraId="4DEB108F" w14:textId="29BECB0E" w:rsidR="008E3759" w:rsidRDefault="008E3759" w:rsidP="001A2F84">
            <w:pPr>
              <w:pStyle w:val="CRCoverPage"/>
              <w:spacing w:after="0"/>
              <w:ind w:left="100"/>
              <w:rPr>
                <w:rFonts w:cs="Arial"/>
              </w:rPr>
            </w:pPr>
            <w:r>
              <w:rPr>
                <w:lang w:eastAsia="zh-TW"/>
              </w:rPr>
              <w:t>If</w:t>
            </w:r>
            <w:r>
              <w:rPr>
                <w:noProof/>
                <w:lang w:eastAsia="zh-TW"/>
              </w:rPr>
              <w:t xml:space="preserve"> the UE is implemented in accordance with the changes and the network is not, the network might not know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w:t>
            </w:r>
          </w:p>
          <w:p w14:paraId="4DE72AAB" w14:textId="77777777" w:rsidR="008E3759" w:rsidRDefault="008E3759" w:rsidP="001A2F84">
            <w:pPr>
              <w:pStyle w:val="CRCoverPage"/>
              <w:spacing w:after="0"/>
              <w:rPr>
                <w:rFonts w:cs="Arial"/>
              </w:rPr>
            </w:pPr>
          </w:p>
          <w:p w14:paraId="385CD177" w14:textId="499D5489" w:rsidR="008E3759" w:rsidRDefault="008E3759" w:rsidP="001A2F84">
            <w:pPr>
              <w:pStyle w:val="CRCoverPage"/>
              <w:spacing w:after="0"/>
              <w:ind w:left="100"/>
              <w:rPr>
                <w:noProof/>
              </w:rPr>
            </w:pPr>
            <w:r>
              <w:rPr>
                <w:rFonts w:cs="Arial"/>
              </w:rPr>
              <w:t xml:space="preserve">It the network is </w:t>
            </w:r>
            <w:r>
              <w:rPr>
                <w:rFonts w:cs="Arial"/>
                <w:lang w:val="en-US"/>
              </w:rPr>
              <w:t xml:space="preserve">implemented </w:t>
            </w:r>
            <w:r>
              <w:rPr>
                <w:rFonts w:cs="Arial"/>
              </w:rPr>
              <w:t>in accordance</w:t>
            </w:r>
            <w:r>
              <w:rPr>
                <w:noProof/>
                <w:lang w:eastAsia="zh-TW"/>
              </w:rPr>
              <w:t xml:space="preserve"> with the changes and the UE is not, the UE could not correctly signal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6BBB2F6F" w14:textId="77777777" w:rsidTr="001A2F84">
        <w:tc>
          <w:tcPr>
            <w:tcW w:w="2694" w:type="dxa"/>
            <w:gridSpan w:val="2"/>
          </w:tcPr>
          <w:p w14:paraId="38E375A5" w14:textId="77777777" w:rsidR="008E3759" w:rsidRDefault="008E3759" w:rsidP="001A2F84">
            <w:pPr>
              <w:pStyle w:val="CRCoverPage"/>
              <w:spacing w:after="0"/>
              <w:rPr>
                <w:b/>
                <w:i/>
                <w:noProof/>
                <w:sz w:val="8"/>
                <w:szCs w:val="8"/>
              </w:rPr>
            </w:pPr>
          </w:p>
        </w:tc>
        <w:tc>
          <w:tcPr>
            <w:tcW w:w="6946" w:type="dxa"/>
            <w:gridSpan w:val="9"/>
          </w:tcPr>
          <w:p w14:paraId="0925019A" w14:textId="77777777" w:rsidR="008E3759" w:rsidRDefault="008E3759" w:rsidP="001A2F84">
            <w:pPr>
              <w:pStyle w:val="CRCoverPage"/>
              <w:spacing w:after="0"/>
              <w:rPr>
                <w:noProof/>
                <w:sz w:val="8"/>
                <w:szCs w:val="8"/>
              </w:rPr>
            </w:pPr>
          </w:p>
        </w:tc>
      </w:tr>
      <w:tr w:rsidR="008E3759" w14:paraId="1F223F64" w14:textId="77777777" w:rsidTr="001A2F84">
        <w:tc>
          <w:tcPr>
            <w:tcW w:w="2694" w:type="dxa"/>
            <w:gridSpan w:val="2"/>
            <w:tcBorders>
              <w:top w:val="single" w:sz="4" w:space="0" w:color="auto"/>
              <w:left w:val="single" w:sz="4" w:space="0" w:color="auto"/>
            </w:tcBorders>
          </w:tcPr>
          <w:p w14:paraId="0717A1E6" w14:textId="77777777" w:rsidR="008E3759" w:rsidRDefault="008E3759" w:rsidP="001A2F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AAAFAD" w14:textId="77777777" w:rsidR="008E3759" w:rsidRDefault="008E3759" w:rsidP="001A2F84">
            <w:pPr>
              <w:pStyle w:val="CRCoverPage"/>
              <w:spacing w:after="0"/>
              <w:ind w:left="100"/>
              <w:rPr>
                <w:noProof/>
              </w:rPr>
            </w:pPr>
            <w:r>
              <w:rPr>
                <w:noProof/>
                <w:lang w:eastAsia="zh-TW"/>
              </w:rPr>
              <w:t>4.2.7.1, 4.2.7.2, 4.2.7.9</w:t>
            </w:r>
          </w:p>
        </w:tc>
      </w:tr>
      <w:tr w:rsidR="008E3759" w14:paraId="6E588504" w14:textId="77777777" w:rsidTr="001A2F84">
        <w:tc>
          <w:tcPr>
            <w:tcW w:w="2694" w:type="dxa"/>
            <w:gridSpan w:val="2"/>
            <w:tcBorders>
              <w:left w:val="single" w:sz="4" w:space="0" w:color="auto"/>
            </w:tcBorders>
          </w:tcPr>
          <w:p w14:paraId="7FE69400"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4BC8B870" w14:textId="77777777" w:rsidR="008E3759" w:rsidRDefault="008E3759" w:rsidP="001A2F84">
            <w:pPr>
              <w:pStyle w:val="CRCoverPage"/>
              <w:spacing w:after="0"/>
              <w:rPr>
                <w:noProof/>
                <w:sz w:val="8"/>
                <w:szCs w:val="8"/>
              </w:rPr>
            </w:pPr>
          </w:p>
        </w:tc>
      </w:tr>
      <w:tr w:rsidR="008E3759" w14:paraId="6EC273CA" w14:textId="77777777" w:rsidTr="001A2F84">
        <w:tc>
          <w:tcPr>
            <w:tcW w:w="2694" w:type="dxa"/>
            <w:gridSpan w:val="2"/>
            <w:tcBorders>
              <w:left w:val="single" w:sz="4" w:space="0" w:color="auto"/>
            </w:tcBorders>
          </w:tcPr>
          <w:p w14:paraId="54F3CC9C" w14:textId="77777777" w:rsidR="008E3759" w:rsidRDefault="008E3759" w:rsidP="001A2F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FD54B7" w14:textId="77777777" w:rsidR="008E3759" w:rsidRDefault="008E3759" w:rsidP="001A2F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A7B45E" w14:textId="77777777" w:rsidR="008E3759" w:rsidRDefault="008E3759" w:rsidP="001A2F84">
            <w:pPr>
              <w:pStyle w:val="CRCoverPage"/>
              <w:spacing w:after="0"/>
              <w:jc w:val="center"/>
              <w:rPr>
                <w:b/>
                <w:caps/>
                <w:noProof/>
              </w:rPr>
            </w:pPr>
            <w:r>
              <w:rPr>
                <w:b/>
                <w:caps/>
                <w:noProof/>
              </w:rPr>
              <w:t>N</w:t>
            </w:r>
          </w:p>
        </w:tc>
        <w:tc>
          <w:tcPr>
            <w:tcW w:w="2977" w:type="dxa"/>
            <w:gridSpan w:val="4"/>
          </w:tcPr>
          <w:p w14:paraId="08BF435B" w14:textId="77777777" w:rsidR="008E3759" w:rsidRDefault="008E3759" w:rsidP="001A2F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7BF4B" w14:textId="77777777" w:rsidR="008E3759" w:rsidRDefault="008E3759" w:rsidP="001A2F84">
            <w:pPr>
              <w:pStyle w:val="CRCoverPage"/>
              <w:spacing w:after="0"/>
              <w:ind w:left="99"/>
              <w:rPr>
                <w:noProof/>
              </w:rPr>
            </w:pPr>
          </w:p>
        </w:tc>
      </w:tr>
      <w:tr w:rsidR="008E3759" w14:paraId="1FE38D2A" w14:textId="77777777" w:rsidTr="001A2F84">
        <w:tc>
          <w:tcPr>
            <w:tcW w:w="2694" w:type="dxa"/>
            <w:gridSpan w:val="2"/>
            <w:tcBorders>
              <w:left w:val="single" w:sz="4" w:space="0" w:color="auto"/>
            </w:tcBorders>
          </w:tcPr>
          <w:p w14:paraId="34E0FA87" w14:textId="77777777" w:rsidR="008E3759" w:rsidRDefault="008E3759" w:rsidP="001A2F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F7E77B" w14:textId="77777777" w:rsidR="008E3759" w:rsidRDefault="008E3759" w:rsidP="001A2F8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83CBE" w14:textId="77777777" w:rsidR="008E3759" w:rsidRDefault="008E3759" w:rsidP="001A2F84">
            <w:pPr>
              <w:pStyle w:val="CRCoverPage"/>
              <w:spacing w:after="0"/>
              <w:jc w:val="center"/>
              <w:rPr>
                <w:b/>
                <w:caps/>
                <w:noProof/>
              </w:rPr>
            </w:pPr>
          </w:p>
        </w:tc>
        <w:tc>
          <w:tcPr>
            <w:tcW w:w="2977" w:type="dxa"/>
            <w:gridSpan w:val="4"/>
          </w:tcPr>
          <w:p w14:paraId="59BEFD71" w14:textId="77777777" w:rsidR="008E3759" w:rsidRDefault="008E3759" w:rsidP="001A2F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0DCFA4" w14:textId="77777777" w:rsidR="008E3759" w:rsidRDefault="008E3759" w:rsidP="001A2F84">
            <w:pPr>
              <w:pStyle w:val="CRCoverPage"/>
              <w:spacing w:after="0"/>
              <w:ind w:left="99"/>
              <w:rPr>
                <w:noProof/>
              </w:rPr>
            </w:pPr>
            <w:r>
              <w:rPr>
                <w:noProof/>
              </w:rPr>
              <w:t>TS 38.331 CR 4750</w:t>
            </w:r>
          </w:p>
        </w:tc>
      </w:tr>
      <w:tr w:rsidR="008E3759" w14:paraId="356D24E4" w14:textId="77777777" w:rsidTr="001A2F84">
        <w:tc>
          <w:tcPr>
            <w:tcW w:w="2694" w:type="dxa"/>
            <w:gridSpan w:val="2"/>
            <w:tcBorders>
              <w:left w:val="single" w:sz="4" w:space="0" w:color="auto"/>
            </w:tcBorders>
          </w:tcPr>
          <w:p w14:paraId="77AB3BC7" w14:textId="77777777" w:rsidR="008E3759" w:rsidRDefault="008E3759" w:rsidP="001A2F8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F2131F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77194" w14:textId="6095867E" w:rsidR="008E3759" w:rsidRDefault="00AB2570" w:rsidP="001A2F84">
            <w:pPr>
              <w:pStyle w:val="CRCoverPage"/>
              <w:spacing w:after="0"/>
              <w:jc w:val="center"/>
              <w:rPr>
                <w:b/>
                <w:caps/>
                <w:noProof/>
              </w:rPr>
            </w:pPr>
            <w:r>
              <w:rPr>
                <w:b/>
                <w:caps/>
                <w:noProof/>
              </w:rPr>
              <w:t>X</w:t>
            </w:r>
          </w:p>
        </w:tc>
        <w:tc>
          <w:tcPr>
            <w:tcW w:w="2977" w:type="dxa"/>
            <w:gridSpan w:val="4"/>
          </w:tcPr>
          <w:p w14:paraId="621D1D4B" w14:textId="77777777" w:rsidR="008E3759" w:rsidRDefault="008E3759" w:rsidP="001A2F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F9C0FB" w14:textId="77777777" w:rsidR="008E3759" w:rsidRDefault="008E3759" w:rsidP="001A2F84">
            <w:pPr>
              <w:pStyle w:val="CRCoverPage"/>
              <w:spacing w:after="0"/>
              <w:ind w:left="99"/>
              <w:rPr>
                <w:noProof/>
              </w:rPr>
            </w:pPr>
            <w:r>
              <w:rPr>
                <w:noProof/>
              </w:rPr>
              <w:t xml:space="preserve">TS/TR ... CR ... </w:t>
            </w:r>
          </w:p>
        </w:tc>
      </w:tr>
      <w:tr w:rsidR="008E3759" w14:paraId="24B2A274" w14:textId="77777777" w:rsidTr="001A2F84">
        <w:tc>
          <w:tcPr>
            <w:tcW w:w="2694" w:type="dxa"/>
            <w:gridSpan w:val="2"/>
            <w:tcBorders>
              <w:left w:val="single" w:sz="4" w:space="0" w:color="auto"/>
            </w:tcBorders>
          </w:tcPr>
          <w:p w14:paraId="372D1226" w14:textId="77777777" w:rsidR="008E3759" w:rsidRDefault="008E3759" w:rsidP="001A2F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E150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1A2DA6" w14:textId="63557167" w:rsidR="008E3759" w:rsidRDefault="00AB2570" w:rsidP="001A2F84">
            <w:pPr>
              <w:pStyle w:val="CRCoverPage"/>
              <w:spacing w:after="0"/>
              <w:jc w:val="center"/>
              <w:rPr>
                <w:b/>
                <w:caps/>
                <w:noProof/>
              </w:rPr>
            </w:pPr>
            <w:r>
              <w:rPr>
                <w:b/>
                <w:caps/>
                <w:noProof/>
              </w:rPr>
              <w:t>X</w:t>
            </w:r>
          </w:p>
        </w:tc>
        <w:tc>
          <w:tcPr>
            <w:tcW w:w="2977" w:type="dxa"/>
            <w:gridSpan w:val="4"/>
          </w:tcPr>
          <w:p w14:paraId="5F560D4C" w14:textId="77777777" w:rsidR="008E3759" w:rsidRDefault="008E3759" w:rsidP="001A2F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490E34" w14:textId="77777777" w:rsidR="008E3759" w:rsidRDefault="008E3759" w:rsidP="001A2F84">
            <w:pPr>
              <w:pStyle w:val="CRCoverPage"/>
              <w:spacing w:after="0"/>
              <w:ind w:left="99"/>
              <w:rPr>
                <w:noProof/>
              </w:rPr>
            </w:pPr>
            <w:r>
              <w:rPr>
                <w:noProof/>
              </w:rPr>
              <w:t xml:space="preserve">TS/TR ... CR ... </w:t>
            </w:r>
          </w:p>
        </w:tc>
      </w:tr>
      <w:tr w:rsidR="008E3759" w14:paraId="328AEFDB" w14:textId="77777777" w:rsidTr="001A2F84">
        <w:tc>
          <w:tcPr>
            <w:tcW w:w="2694" w:type="dxa"/>
            <w:gridSpan w:val="2"/>
            <w:tcBorders>
              <w:left w:val="single" w:sz="4" w:space="0" w:color="auto"/>
            </w:tcBorders>
          </w:tcPr>
          <w:p w14:paraId="740F1382" w14:textId="77777777" w:rsidR="008E3759" w:rsidRDefault="008E3759" w:rsidP="001A2F84">
            <w:pPr>
              <w:pStyle w:val="CRCoverPage"/>
              <w:spacing w:after="0"/>
              <w:rPr>
                <w:b/>
                <w:i/>
                <w:noProof/>
              </w:rPr>
            </w:pPr>
          </w:p>
        </w:tc>
        <w:tc>
          <w:tcPr>
            <w:tcW w:w="6946" w:type="dxa"/>
            <w:gridSpan w:val="9"/>
            <w:tcBorders>
              <w:right w:val="single" w:sz="4" w:space="0" w:color="auto"/>
            </w:tcBorders>
          </w:tcPr>
          <w:p w14:paraId="016C4B21" w14:textId="77777777" w:rsidR="008E3759" w:rsidRDefault="008E3759" w:rsidP="001A2F84">
            <w:pPr>
              <w:pStyle w:val="CRCoverPage"/>
              <w:spacing w:after="0"/>
              <w:rPr>
                <w:noProof/>
              </w:rPr>
            </w:pPr>
          </w:p>
        </w:tc>
      </w:tr>
      <w:tr w:rsidR="008E3759" w14:paraId="2E7E84E5" w14:textId="77777777" w:rsidTr="001A2F84">
        <w:tc>
          <w:tcPr>
            <w:tcW w:w="2694" w:type="dxa"/>
            <w:gridSpan w:val="2"/>
            <w:tcBorders>
              <w:left w:val="single" w:sz="4" w:space="0" w:color="auto"/>
              <w:bottom w:val="single" w:sz="4" w:space="0" w:color="auto"/>
            </w:tcBorders>
          </w:tcPr>
          <w:p w14:paraId="17206740" w14:textId="77777777" w:rsidR="008E3759" w:rsidRDefault="008E3759" w:rsidP="001A2F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5B430" w14:textId="77777777" w:rsidR="008E3759" w:rsidRDefault="008E3759" w:rsidP="001A2F84">
            <w:pPr>
              <w:pStyle w:val="CRCoverPage"/>
              <w:spacing w:after="0"/>
              <w:ind w:left="100"/>
              <w:rPr>
                <w:noProof/>
              </w:rPr>
            </w:pPr>
          </w:p>
        </w:tc>
      </w:tr>
      <w:tr w:rsidR="008E3759" w:rsidRPr="008863B9" w14:paraId="51770D8A" w14:textId="77777777" w:rsidTr="001A2F84">
        <w:tc>
          <w:tcPr>
            <w:tcW w:w="2694" w:type="dxa"/>
            <w:gridSpan w:val="2"/>
            <w:tcBorders>
              <w:top w:val="single" w:sz="4" w:space="0" w:color="auto"/>
              <w:bottom w:val="single" w:sz="4" w:space="0" w:color="auto"/>
            </w:tcBorders>
          </w:tcPr>
          <w:p w14:paraId="46BD131E" w14:textId="77777777" w:rsidR="008E3759" w:rsidRPr="008863B9" w:rsidRDefault="008E3759" w:rsidP="001A2F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933C24" w14:textId="77777777" w:rsidR="008E3759" w:rsidRPr="008863B9" w:rsidRDefault="008E3759" w:rsidP="001A2F84">
            <w:pPr>
              <w:pStyle w:val="CRCoverPage"/>
              <w:spacing w:after="0"/>
              <w:ind w:left="100"/>
              <w:rPr>
                <w:noProof/>
                <w:sz w:val="8"/>
                <w:szCs w:val="8"/>
              </w:rPr>
            </w:pPr>
          </w:p>
        </w:tc>
      </w:tr>
      <w:tr w:rsidR="008E3759" w14:paraId="65280149" w14:textId="77777777" w:rsidTr="001A2F84">
        <w:tc>
          <w:tcPr>
            <w:tcW w:w="2694" w:type="dxa"/>
            <w:gridSpan w:val="2"/>
            <w:tcBorders>
              <w:top w:val="single" w:sz="4" w:space="0" w:color="auto"/>
              <w:left w:val="single" w:sz="4" w:space="0" w:color="auto"/>
              <w:bottom w:val="single" w:sz="4" w:space="0" w:color="auto"/>
            </w:tcBorders>
          </w:tcPr>
          <w:p w14:paraId="5F4F4684" w14:textId="77777777" w:rsidR="008E3759" w:rsidRDefault="008E3759" w:rsidP="001A2F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51188E" w14:textId="25B18F5B" w:rsidR="008E3759" w:rsidRDefault="00B15E2F" w:rsidP="008C7154">
            <w:pPr>
              <w:pStyle w:val="CRCoverPage"/>
              <w:spacing w:after="0"/>
              <w:ind w:left="100"/>
              <w:rPr>
                <w:noProof/>
              </w:rPr>
            </w:pPr>
            <w:r>
              <w:rPr>
                <w:noProof/>
              </w:rPr>
              <w:t>R2-2403843-&gt;R2-2405381</w:t>
            </w:r>
            <w:r w:rsidR="008C7154">
              <w:rPr>
                <w:noProof/>
              </w:rPr>
              <w:t xml:space="preserve"> </w:t>
            </w:r>
            <w:r>
              <w:rPr>
                <w:noProof/>
              </w:rPr>
              <w:t>(r</w:t>
            </w:r>
            <w:r w:rsidR="008C7154">
              <w:rPr>
                <w:noProof/>
              </w:rPr>
              <w:t xml:space="preserve">evision </w:t>
            </w:r>
            <w:r>
              <w:rPr>
                <w:noProof/>
              </w:rPr>
              <w:t>2)-&gt;R2-2405962</w:t>
            </w:r>
            <w:r w:rsidR="008C7154">
              <w:rPr>
                <w:noProof/>
              </w:rPr>
              <w:t xml:space="preserve"> </w:t>
            </w:r>
            <w:r>
              <w:rPr>
                <w:noProof/>
              </w:rPr>
              <w:t>(revision 3)</w:t>
            </w:r>
          </w:p>
        </w:tc>
      </w:tr>
    </w:tbl>
    <w:p w14:paraId="4AC6378B" w14:textId="77777777" w:rsidR="008E3759" w:rsidRDefault="008E3759" w:rsidP="008E3759">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32723">
          <w:headerReference w:type="even" r:id="rId12"/>
          <w:footnotePr>
            <w:numRestart w:val="eachSect"/>
          </w:footnotePr>
          <w:pgSz w:w="11907" w:h="16840" w:code="9"/>
          <w:pgMar w:top="1418" w:right="1134" w:bottom="1134" w:left="1134" w:header="680" w:footer="567" w:gutter="0"/>
          <w:cols w:space="720"/>
        </w:sectPr>
      </w:pPr>
    </w:p>
    <w:p w14:paraId="6538CE55" w14:textId="77777777" w:rsidR="00C324B8" w:rsidRPr="009C1E68" w:rsidRDefault="00C324B8" w:rsidP="00C324B8">
      <w:pPr>
        <w:pStyle w:val="Heading4"/>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156048691"/>
      <w:bookmarkStart w:id="10" w:name="_Toc60777635"/>
      <w:bookmarkStart w:id="11" w:name="_Toc124713671"/>
      <w:r w:rsidRPr="009C1E68">
        <w:lastRenderedPageBreak/>
        <w:t>4.2.7.1</w:t>
      </w:r>
      <w:r w:rsidRPr="009C1E68">
        <w:tab/>
      </w:r>
      <w:proofErr w:type="spellStart"/>
      <w:r w:rsidRPr="009C1E68">
        <w:rPr>
          <w:i/>
        </w:rPr>
        <w:t>BandCombinationList</w:t>
      </w:r>
      <w:proofErr w:type="spellEnd"/>
      <w:r w:rsidRPr="009C1E68">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24B8" w:rsidRPr="009C1E68" w14:paraId="5CADA2F7" w14:textId="77777777" w:rsidTr="00521112">
        <w:trPr>
          <w:cantSplit/>
          <w:tblHeader/>
        </w:trPr>
        <w:tc>
          <w:tcPr>
            <w:tcW w:w="6917" w:type="dxa"/>
          </w:tcPr>
          <w:p w14:paraId="4F507602" w14:textId="77777777" w:rsidR="00C324B8" w:rsidRPr="009C1E68" w:rsidRDefault="00C324B8" w:rsidP="00521112">
            <w:pPr>
              <w:pStyle w:val="TAH"/>
            </w:pPr>
            <w:r w:rsidRPr="009C1E68">
              <w:lastRenderedPageBreak/>
              <w:t>Definitions for parameters</w:t>
            </w:r>
          </w:p>
        </w:tc>
        <w:tc>
          <w:tcPr>
            <w:tcW w:w="709" w:type="dxa"/>
          </w:tcPr>
          <w:p w14:paraId="5CCC107A" w14:textId="77777777" w:rsidR="00C324B8" w:rsidRPr="009C1E68" w:rsidRDefault="00C324B8" w:rsidP="00521112">
            <w:pPr>
              <w:pStyle w:val="TAH"/>
            </w:pPr>
            <w:r w:rsidRPr="009C1E68">
              <w:t>Per</w:t>
            </w:r>
          </w:p>
        </w:tc>
        <w:tc>
          <w:tcPr>
            <w:tcW w:w="567" w:type="dxa"/>
          </w:tcPr>
          <w:p w14:paraId="1BA10BCA" w14:textId="77777777" w:rsidR="00C324B8" w:rsidRPr="009C1E68" w:rsidRDefault="00C324B8" w:rsidP="00521112">
            <w:pPr>
              <w:pStyle w:val="TAH"/>
            </w:pPr>
            <w:r w:rsidRPr="009C1E68">
              <w:t>M</w:t>
            </w:r>
          </w:p>
        </w:tc>
        <w:tc>
          <w:tcPr>
            <w:tcW w:w="709" w:type="dxa"/>
          </w:tcPr>
          <w:p w14:paraId="0C4DF457" w14:textId="77777777" w:rsidR="00C324B8" w:rsidRPr="009C1E68" w:rsidRDefault="00C324B8" w:rsidP="00521112">
            <w:pPr>
              <w:pStyle w:val="TAH"/>
            </w:pPr>
            <w:r w:rsidRPr="009C1E68">
              <w:t>FDD-TDD</w:t>
            </w:r>
          </w:p>
          <w:p w14:paraId="25A36AAD" w14:textId="77777777" w:rsidR="00C324B8" w:rsidRPr="009C1E68" w:rsidRDefault="00C324B8" w:rsidP="00521112">
            <w:pPr>
              <w:pStyle w:val="TAH"/>
            </w:pPr>
            <w:r w:rsidRPr="009C1E68">
              <w:t>DIFF</w:t>
            </w:r>
          </w:p>
        </w:tc>
        <w:tc>
          <w:tcPr>
            <w:tcW w:w="728" w:type="dxa"/>
          </w:tcPr>
          <w:p w14:paraId="094023C0" w14:textId="77777777" w:rsidR="00C324B8" w:rsidRPr="009C1E68" w:rsidRDefault="00C324B8" w:rsidP="00521112">
            <w:pPr>
              <w:pStyle w:val="TAH"/>
            </w:pPr>
            <w:r w:rsidRPr="009C1E68">
              <w:t>FR1-FR2</w:t>
            </w:r>
          </w:p>
          <w:p w14:paraId="7CA8395D" w14:textId="77777777" w:rsidR="00C324B8" w:rsidRPr="009C1E68" w:rsidRDefault="00C324B8" w:rsidP="00521112">
            <w:pPr>
              <w:pStyle w:val="TAH"/>
            </w:pPr>
            <w:r w:rsidRPr="009C1E68">
              <w:t>DIFF</w:t>
            </w:r>
          </w:p>
        </w:tc>
      </w:tr>
      <w:tr w:rsidR="00C324B8" w:rsidRPr="009C1E68" w14:paraId="22F18C63" w14:textId="77777777" w:rsidTr="00521112">
        <w:trPr>
          <w:cantSplit/>
          <w:tblHeader/>
        </w:trPr>
        <w:tc>
          <w:tcPr>
            <w:tcW w:w="6917" w:type="dxa"/>
          </w:tcPr>
          <w:p w14:paraId="0C51B314" w14:textId="77777777" w:rsidR="00C324B8" w:rsidRPr="009C1E68" w:rsidRDefault="00C324B8" w:rsidP="00521112">
            <w:pPr>
              <w:pStyle w:val="TAL"/>
              <w:rPr>
                <w:b/>
                <w:i/>
              </w:rPr>
            </w:pPr>
            <w:proofErr w:type="spellStart"/>
            <w:r w:rsidRPr="009C1E68">
              <w:rPr>
                <w:b/>
                <w:i/>
              </w:rPr>
              <w:t>bandEUTRA</w:t>
            </w:r>
            <w:proofErr w:type="spellEnd"/>
          </w:p>
          <w:p w14:paraId="354FB579" w14:textId="77777777" w:rsidR="00C324B8" w:rsidRPr="009C1E68" w:rsidRDefault="00C324B8" w:rsidP="00521112">
            <w:pPr>
              <w:pStyle w:val="TAL"/>
            </w:pPr>
            <w:r w:rsidRPr="009C1E68">
              <w:t>Defines supported EUTRA frequency band by NR frequency band number, as specified in TS 36.101 [14].</w:t>
            </w:r>
          </w:p>
        </w:tc>
        <w:tc>
          <w:tcPr>
            <w:tcW w:w="709" w:type="dxa"/>
          </w:tcPr>
          <w:p w14:paraId="4DF1A711" w14:textId="77777777" w:rsidR="00C324B8" w:rsidRPr="009C1E68" w:rsidRDefault="00C324B8" w:rsidP="00521112">
            <w:pPr>
              <w:pStyle w:val="TAL"/>
              <w:jc w:val="center"/>
            </w:pPr>
            <w:r w:rsidRPr="009C1E68">
              <w:t>Band</w:t>
            </w:r>
          </w:p>
        </w:tc>
        <w:tc>
          <w:tcPr>
            <w:tcW w:w="567" w:type="dxa"/>
          </w:tcPr>
          <w:p w14:paraId="4AA31549" w14:textId="77777777" w:rsidR="00C324B8" w:rsidRPr="009C1E68" w:rsidRDefault="00C324B8" w:rsidP="00521112">
            <w:pPr>
              <w:pStyle w:val="TAL"/>
              <w:jc w:val="center"/>
            </w:pPr>
            <w:r w:rsidRPr="009C1E68">
              <w:t>Yes</w:t>
            </w:r>
          </w:p>
        </w:tc>
        <w:tc>
          <w:tcPr>
            <w:tcW w:w="709" w:type="dxa"/>
          </w:tcPr>
          <w:p w14:paraId="6D7470C0" w14:textId="77777777" w:rsidR="00C324B8" w:rsidRPr="009C1E68" w:rsidRDefault="00C324B8" w:rsidP="00521112">
            <w:pPr>
              <w:pStyle w:val="TAL"/>
              <w:jc w:val="center"/>
            </w:pPr>
            <w:r w:rsidRPr="009C1E68">
              <w:rPr>
                <w:rFonts w:eastAsia="DengXian"/>
              </w:rPr>
              <w:t>N/A</w:t>
            </w:r>
          </w:p>
        </w:tc>
        <w:tc>
          <w:tcPr>
            <w:tcW w:w="728" w:type="dxa"/>
          </w:tcPr>
          <w:p w14:paraId="271670C9" w14:textId="77777777" w:rsidR="00C324B8" w:rsidRPr="009C1E68" w:rsidRDefault="00C324B8" w:rsidP="00521112">
            <w:pPr>
              <w:pStyle w:val="TAL"/>
              <w:jc w:val="center"/>
            </w:pPr>
            <w:r w:rsidRPr="009C1E68">
              <w:rPr>
                <w:rFonts w:eastAsia="DengXian"/>
              </w:rPr>
              <w:t>N/A</w:t>
            </w:r>
          </w:p>
        </w:tc>
      </w:tr>
      <w:tr w:rsidR="00C324B8" w:rsidRPr="009C1E68" w14:paraId="099A3CAD" w14:textId="77777777" w:rsidTr="00521112">
        <w:trPr>
          <w:cantSplit/>
          <w:tblHeader/>
        </w:trPr>
        <w:tc>
          <w:tcPr>
            <w:tcW w:w="6917" w:type="dxa"/>
          </w:tcPr>
          <w:p w14:paraId="27A382BD" w14:textId="77777777" w:rsidR="00C324B8" w:rsidRPr="009C1E68" w:rsidRDefault="00C324B8" w:rsidP="00521112">
            <w:pPr>
              <w:pStyle w:val="TAL"/>
              <w:rPr>
                <w:b/>
                <w:i/>
                <w:lang w:eastAsia="ko-KR"/>
              </w:rPr>
            </w:pPr>
            <w:proofErr w:type="spellStart"/>
            <w:r w:rsidRPr="009C1E68">
              <w:rPr>
                <w:b/>
                <w:i/>
                <w:lang w:eastAsia="ko-KR"/>
              </w:rPr>
              <w:t>bandList</w:t>
            </w:r>
            <w:proofErr w:type="spellEnd"/>
          </w:p>
          <w:p w14:paraId="46DB5F28" w14:textId="77777777" w:rsidR="00C324B8" w:rsidRPr="009C1E68" w:rsidRDefault="00C324B8" w:rsidP="00521112">
            <w:pPr>
              <w:pStyle w:val="TAL"/>
              <w:rPr>
                <w:b/>
                <w:i/>
              </w:rPr>
            </w:pPr>
            <w:r w:rsidRPr="009C1E68">
              <w:t>Each entry of the list should include at least one bandwidth class for UL or DL.</w:t>
            </w:r>
          </w:p>
        </w:tc>
        <w:tc>
          <w:tcPr>
            <w:tcW w:w="709" w:type="dxa"/>
          </w:tcPr>
          <w:p w14:paraId="68DE5AD8" w14:textId="77777777" w:rsidR="00C324B8" w:rsidRPr="009C1E68" w:rsidRDefault="00C324B8" w:rsidP="00521112">
            <w:pPr>
              <w:pStyle w:val="TAL"/>
              <w:jc w:val="center"/>
            </w:pPr>
            <w:r w:rsidRPr="009C1E68">
              <w:rPr>
                <w:lang w:eastAsia="ko-KR"/>
              </w:rPr>
              <w:t>BC</w:t>
            </w:r>
          </w:p>
        </w:tc>
        <w:tc>
          <w:tcPr>
            <w:tcW w:w="567" w:type="dxa"/>
          </w:tcPr>
          <w:p w14:paraId="354FFE17" w14:textId="77777777" w:rsidR="00C324B8" w:rsidRPr="009C1E68" w:rsidRDefault="00C324B8" w:rsidP="00521112">
            <w:pPr>
              <w:pStyle w:val="TAL"/>
              <w:jc w:val="center"/>
            </w:pPr>
            <w:r w:rsidRPr="009C1E68">
              <w:t>Yes</w:t>
            </w:r>
          </w:p>
        </w:tc>
        <w:tc>
          <w:tcPr>
            <w:tcW w:w="709" w:type="dxa"/>
          </w:tcPr>
          <w:p w14:paraId="58D3883A" w14:textId="77777777" w:rsidR="00C324B8" w:rsidRPr="009C1E68" w:rsidRDefault="00C324B8" w:rsidP="00521112">
            <w:pPr>
              <w:pStyle w:val="TAL"/>
              <w:jc w:val="center"/>
            </w:pPr>
            <w:r w:rsidRPr="009C1E68">
              <w:rPr>
                <w:rFonts w:eastAsia="DengXian"/>
              </w:rPr>
              <w:t>N/A</w:t>
            </w:r>
          </w:p>
        </w:tc>
        <w:tc>
          <w:tcPr>
            <w:tcW w:w="728" w:type="dxa"/>
          </w:tcPr>
          <w:p w14:paraId="461E0B09" w14:textId="77777777" w:rsidR="00C324B8" w:rsidRPr="009C1E68" w:rsidRDefault="00C324B8" w:rsidP="00521112">
            <w:pPr>
              <w:pStyle w:val="TAL"/>
              <w:jc w:val="center"/>
            </w:pPr>
            <w:r w:rsidRPr="009C1E68">
              <w:rPr>
                <w:rFonts w:eastAsia="DengXian"/>
              </w:rPr>
              <w:t>N/A</w:t>
            </w:r>
          </w:p>
        </w:tc>
      </w:tr>
      <w:tr w:rsidR="00C324B8" w:rsidRPr="009C1E68" w14:paraId="047DAE62" w14:textId="77777777" w:rsidTr="00521112">
        <w:trPr>
          <w:cantSplit/>
          <w:tblHeader/>
        </w:trPr>
        <w:tc>
          <w:tcPr>
            <w:tcW w:w="6917" w:type="dxa"/>
          </w:tcPr>
          <w:p w14:paraId="7D167B9B" w14:textId="77777777" w:rsidR="00C324B8" w:rsidRPr="009C1E68" w:rsidRDefault="00C324B8" w:rsidP="00521112">
            <w:pPr>
              <w:pStyle w:val="TAL"/>
              <w:rPr>
                <w:b/>
                <w:i/>
              </w:rPr>
            </w:pPr>
            <w:proofErr w:type="spellStart"/>
            <w:r w:rsidRPr="009C1E68">
              <w:rPr>
                <w:b/>
                <w:i/>
              </w:rPr>
              <w:t>bandNR</w:t>
            </w:r>
            <w:proofErr w:type="spellEnd"/>
          </w:p>
          <w:p w14:paraId="6290E371" w14:textId="77777777" w:rsidR="00C324B8" w:rsidRPr="009C1E68" w:rsidRDefault="00C324B8" w:rsidP="00521112">
            <w:pPr>
              <w:pStyle w:val="TAL"/>
            </w:pPr>
            <w:r w:rsidRPr="009C1E68">
              <w:t>Defines supported NR frequency band by NR frequency band number, as specified in TS 38.101-1 [2] and TS 38.101-2 [3].</w:t>
            </w:r>
          </w:p>
        </w:tc>
        <w:tc>
          <w:tcPr>
            <w:tcW w:w="709" w:type="dxa"/>
          </w:tcPr>
          <w:p w14:paraId="6B7242E2" w14:textId="77777777" w:rsidR="00C324B8" w:rsidRPr="009C1E68" w:rsidRDefault="00C324B8" w:rsidP="00521112">
            <w:pPr>
              <w:pStyle w:val="TAL"/>
              <w:jc w:val="center"/>
            </w:pPr>
            <w:r w:rsidRPr="009C1E68">
              <w:t>Band</w:t>
            </w:r>
          </w:p>
        </w:tc>
        <w:tc>
          <w:tcPr>
            <w:tcW w:w="567" w:type="dxa"/>
          </w:tcPr>
          <w:p w14:paraId="197CDA54" w14:textId="77777777" w:rsidR="00C324B8" w:rsidRPr="009C1E68" w:rsidRDefault="00C324B8" w:rsidP="00521112">
            <w:pPr>
              <w:pStyle w:val="TAL"/>
              <w:jc w:val="center"/>
            </w:pPr>
            <w:r w:rsidRPr="009C1E68">
              <w:t>Yes</w:t>
            </w:r>
          </w:p>
        </w:tc>
        <w:tc>
          <w:tcPr>
            <w:tcW w:w="709" w:type="dxa"/>
          </w:tcPr>
          <w:p w14:paraId="65D096AA" w14:textId="77777777" w:rsidR="00C324B8" w:rsidRPr="009C1E68" w:rsidRDefault="00C324B8" w:rsidP="00521112">
            <w:pPr>
              <w:pStyle w:val="TAL"/>
              <w:jc w:val="center"/>
            </w:pPr>
            <w:r w:rsidRPr="009C1E68">
              <w:rPr>
                <w:rFonts w:eastAsia="DengXian"/>
              </w:rPr>
              <w:t>N/A</w:t>
            </w:r>
          </w:p>
        </w:tc>
        <w:tc>
          <w:tcPr>
            <w:tcW w:w="728" w:type="dxa"/>
          </w:tcPr>
          <w:p w14:paraId="0E30E2E9" w14:textId="77777777" w:rsidR="00C324B8" w:rsidRPr="009C1E68" w:rsidRDefault="00C324B8" w:rsidP="00521112">
            <w:pPr>
              <w:pStyle w:val="TAL"/>
              <w:jc w:val="center"/>
            </w:pPr>
            <w:r w:rsidRPr="009C1E68">
              <w:rPr>
                <w:rFonts w:eastAsia="DengXian"/>
              </w:rPr>
              <w:t>N/A</w:t>
            </w:r>
          </w:p>
        </w:tc>
      </w:tr>
      <w:tr w:rsidR="00C324B8" w:rsidRPr="009C1E68" w14:paraId="6C9C08F1" w14:textId="77777777" w:rsidTr="00521112">
        <w:trPr>
          <w:cantSplit/>
          <w:tblHeader/>
        </w:trPr>
        <w:tc>
          <w:tcPr>
            <w:tcW w:w="6917" w:type="dxa"/>
          </w:tcPr>
          <w:p w14:paraId="64979FBE"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-EUTRA</w:t>
            </w:r>
          </w:p>
          <w:p w14:paraId="27D83A6E"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36.101 [14]. When all </w:t>
            </w:r>
            <w:proofErr w:type="spellStart"/>
            <w:r w:rsidRPr="009C1E68">
              <w:t>FeatureSetEUTRA-DownlinkId:s</w:t>
            </w:r>
            <w:proofErr w:type="spell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2D4651D9" w14:textId="77777777" w:rsidR="00C324B8" w:rsidRPr="009C1E68" w:rsidRDefault="00C324B8" w:rsidP="00521112">
            <w:pPr>
              <w:pStyle w:val="TAL"/>
              <w:jc w:val="center"/>
            </w:pPr>
            <w:r w:rsidRPr="009C1E68">
              <w:rPr>
                <w:rFonts w:cs="Arial"/>
                <w:szCs w:val="18"/>
              </w:rPr>
              <w:t>Band</w:t>
            </w:r>
          </w:p>
        </w:tc>
        <w:tc>
          <w:tcPr>
            <w:tcW w:w="567" w:type="dxa"/>
          </w:tcPr>
          <w:p w14:paraId="7DBEBB09" w14:textId="77777777" w:rsidR="00C324B8" w:rsidRPr="009C1E68" w:rsidRDefault="00C324B8" w:rsidP="00521112">
            <w:pPr>
              <w:pStyle w:val="TAL"/>
              <w:jc w:val="center"/>
            </w:pPr>
            <w:r w:rsidRPr="009C1E68">
              <w:rPr>
                <w:rFonts w:cs="Arial"/>
                <w:szCs w:val="18"/>
              </w:rPr>
              <w:t>No</w:t>
            </w:r>
          </w:p>
        </w:tc>
        <w:tc>
          <w:tcPr>
            <w:tcW w:w="709" w:type="dxa"/>
          </w:tcPr>
          <w:p w14:paraId="191A33DF" w14:textId="77777777" w:rsidR="00C324B8" w:rsidRPr="009C1E68" w:rsidRDefault="00C324B8" w:rsidP="00521112">
            <w:pPr>
              <w:pStyle w:val="TAL"/>
              <w:jc w:val="center"/>
            </w:pPr>
            <w:r w:rsidRPr="009C1E68">
              <w:rPr>
                <w:rFonts w:eastAsia="DengXian"/>
              </w:rPr>
              <w:t>N/A</w:t>
            </w:r>
          </w:p>
        </w:tc>
        <w:tc>
          <w:tcPr>
            <w:tcW w:w="728" w:type="dxa"/>
          </w:tcPr>
          <w:p w14:paraId="1D449F32" w14:textId="77777777" w:rsidR="00C324B8" w:rsidRPr="009C1E68" w:rsidRDefault="00C324B8" w:rsidP="00521112">
            <w:pPr>
              <w:pStyle w:val="TAL"/>
              <w:jc w:val="center"/>
            </w:pPr>
            <w:r w:rsidRPr="009C1E68">
              <w:rPr>
                <w:rFonts w:eastAsia="DengXian"/>
              </w:rPr>
              <w:t>N/A</w:t>
            </w:r>
          </w:p>
        </w:tc>
      </w:tr>
      <w:tr w:rsidR="00C324B8" w:rsidRPr="009C1E68" w14:paraId="37382BED" w14:textId="77777777" w:rsidTr="00521112">
        <w:trPr>
          <w:cantSplit/>
          <w:tblHeader/>
        </w:trPr>
        <w:tc>
          <w:tcPr>
            <w:tcW w:w="6917" w:type="dxa"/>
          </w:tcPr>
          <w:p w14:paraId="39100634"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-NR</w:t>
            </w:r>
          </w:p>
          <w:p w14:paraId="36CACE16"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38.101-1 [2] and TS 38.101-2 [3]. When all </w:t>
            </w:r>
            <w:proofErr w:type="spellStart"/>
            <w:r w:rsidRPr="009C1E68">
              <w:t>FeatureSetDownlinkId:s</w:t>
            </w:r>
            <w:proofErr w:type="spell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1D50E9A0" w14:textId="77777777" w:rsidR="00C324B8" w:rsidRPr="009C1E68" w:rsidRDefault="00C324B8" w:rsidP="00521112">
            <w:pPr>
              <w:pStyle w:val="TAL"/>
              <w:jc w:val="center"/>
            </w:pPr>
            <w:r w:rsidRPr="009C1E68">
              <w:rPr>
                <w:rFonts w:cs="Arial"/>
                <w:szCs w:val="18"/>
              </w:rPr>
              <w:t>Band</w:t>
            </w:r>
          </w:p>
        </w:tc>
        <w:tc>
          <w:tcPr>
            <w:tcW w:w="567" w:type="dxa"/>
          </w:tcPr>
          <w:p w14:paraId="441F6B7A" w14:textId="77777777" w:rsidR="00C324B8" w:rsidRPr="009C1E68" w:rsidRDefault="00C324B8" w:rsidP="00521112">
            <w:pPr>
              <w:pStyle w:val="TAL"/>
              <w:jc w:val="center"/>
            </w:pPr>
            <w:r w:rsidRPr="009C1E68">
              <w:rPr>
                <w:rFonts w:cs="Arial"/>
                <w:szCs w:val="18"/>
              </w:rPr>
              <w:t>No</w:t>
            </w:r>
          </w:p>
        </w:tc>
        <w:tc>
          <w:tcPr>
            <w:tcW w:w="709" w:type="dxa"/>
          </w:tcPr>
          <w:p w14:paraId="046B04AF" w14:textId="77777777" w:rsidR="00C324B8" w:rsidRPr="009C1E68" w:rsidRDefault="00C324B8" w:rsidP="00521112">
            <w:pPr>
              <w:pStyle w:val="TAL"/>
              <w:jc w:val="center"/>
            </w:pPr>
            <w:r w:rsidRPr="009C1E68">
              <w:rPr>
                <w:rFonts w:eastAsia="DengXian"/>
              </w:rPr>
              <w:t>N/A</w:t>
            </w:r>
          </w:p>
        </w:tc>
        <w:tc>
          <w:tcPr>
            <w:tcW w:w="728" w:type="dxa"/>
          </w:tcPr>
          <w:p w14:paraId="189F6D7E" w14:textId="77777777" w:rsidR="00C324B8" w:rsidRPr="009C1E68" w:rsidRDefault="00C324B8" w:rsidP="00521112">
            <w:pPr>
              <w:pStyle w:val="TAL"/>
              <w:jc w:val="center"/>
            </w:pPr>
            <w:r w:rsidRPr="009C1E68">
              <w:rPr>
                <w:rFonts w:eastAsia="DengXian"/>
              </w:rPr>
              <w:t>N/A</w:t>
            </w:r>
          </w:p>
        </w:tc>
      </w:tr>
      <w:tr w:rsidR="00C324B8" w:rsidRPr="009C1E68" w14:paraId="76354B1D" w14:textId="77777777" w:rsidTr="00521112">
        <w:trPr>
          <w:cantSplit/>
          <w:tblHeader/>
        </w:trPr>
        <w:tc>
          <w:tcPr>
            <w:tcW w:w="6917" w:type="dxa"/>
          </w:tcPr>
          <w:p w14:paraId="00FA02EF" w14:textId="184FF854" w:rsidR="00C324B8" w:rsidRPr="009C1E68" w:rsidRDefault="00C324B8" w:rsidP="00F20C1B">
            <w:pPr>
              <w:pStyle w:val="TAL"/>
              <w:tabs>
                <w:tab w:val="left" w:pos="5650"/>
              </w:tabs>
              <w:rPr>
                <w:b/>
                <w:i/>
              </w:rPr>
            </w:pPr>
            <w:r w:rsidRPr="009C1E68">
              <w:rPr>
                <w:b/>
                <w:i/>
              </w:rPr>
              <w:t>ca-BandwidthClassDL-NR-r17</w:t>
            </w:r>
            <w:r w:rsidR="00F20C1B">
              <w:rPr>
                <w:b/>
                <w:i/>
              </w:rPr>
              <w:tab/>
            </w:r>
          </w:p>
          <w:p w14:paraId="124F4A84" w14:textId="77777777" w:rsidR="00C324B8" w:rsidRPr="009C1E68" w:rsidRDefault="00C324B8" w:rsidP="00521112">
            <w:pPr>
              <w:pStyle w:val="TAL"/>
              <w:rPr>
                <w:rFonts w:cs="Arial"/>
                <w:szCs w:val="18"/>
              </w:rPr>
            </w:pPr>
            <w:r w:rsidRPr="009C1E68">
              <w:rPr>
                <w:rFonts w:cs="Arial"/>
                <w:szCs w:val="18"/>
              </w:rPr>
              <w:t xml:space="preserve">Defines for DL, additional FR2 CA bandwidth class (e.g., R, S, T, U ) as specified in TS 38.101-2 [3]. When all </w:t>
            </w:r>
            <w:proofErr w:type="spellStart"/>
            <w:r w:rsidRPr="009C1E68">
              <w:rPr>
                <w:rFonts w:cs="Arial"/>
                <w:szCs w:val="18"/>
              </w:rPr>
              <w:t>FeatureSetDownlinkId:s</w:t>
            </w:r>
            <w:proofErr w:type="spell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06EA6C92" w14:textId="77777777" w:rsidR="00C324B8" w:rsidRPr="009C1E68" w:rsidRDefault="00C324B8" w:rsidP="00521112">
            <w:pPr>
              <w:pStyle w:val="TAL"/>
              <w:rPr>
                <w:rFonts w:cs="Arial"/>
                <w:szCs w:val="18"/>
              </w:rPr>
            </w:pPr>
          </w:p>
          <w:p w14:paraId="6A53C802"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ca-BandwidthClassDL-NR-r17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field.</w:t>
            </w:r>
          </w:p>
          <w:p w14:paraId="2B2CE84E" w14:textId="77777777" w:rsidR="00C324B8" w:rsidRPr="009C1E68" w:rsidRDefault="00C324B8" w:rsidP="00521112">
            <w:pPr>
              <w:pStyle w:val="TAL"/>
              <w:rPr>
                <w:rFonts w:cs="Arial"/>
                <w:szCs w:val="18"/>
              </w:rPr>
            </w:pPr>
          </w:p>
          <w:p w14:paraId="74D8C5F5"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ca-BandwidthClassDL-NR-r17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BandwidthClassDL</w:t>
            </w:r>
            <w:proofErr w:type="spellEnd"/>
            <w:r w:rsidRPr="009C1E68">
              <w:rPr>
                <w:i/>
                <w:iCs/>
              </w:rPr>
              <w:t>-NR</w:t>
            </w:r>
            <w:r w:rsidRPr="009C1E68">
              <w:t xml:space="preserve"> therein, if signalled.</w:t>
            </w:r>
          </w:p>
        </w:tc>
        <w:tc>
          <w:tcPr>
            <w:tcW w:w="709" w:type="dxa"/>
          </w:tcPr>
          <w:p w14:paraId="3B2F4F1A"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20FA5F1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401F4D4D"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0BE5492F"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3DD8E7B" w14:textId="77777777" w:rsidTr="00521112">
        <w:trPr>
          <w:cantSplit/>
          <w:tblHeader/>
        </w:trPr>
        <w:tc>
          <w:tcPr>
            <w:tcW w:w="6917" w:type="dxa"/>
          </w:tcPr>
          <w:p w14:paraId="758F9CD4"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-EUTRA</w:t>
            </w:r>
          </w:p>
          <w:p w14:paraId="2180769D"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36.101 [14]. When all </w:t>
            </w:r>
            <w:proofErr w:type="spellStart"/>
            <w:r w:rsidRPr="009C1E68">
              <w:t>FeatureSetEUTRA-UplinkId:s</w:t>
            </w:r>
            <w:proofErr w:type="spell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585339C7" w14:textId="77777777" w:rsidR="00C324B8" w:rsidRPr="009C1E68" w:rsidRDefault="00C324B8" w:rsidP="00521112">
            <w:pPr>
              <w:pStyle w:val="TAL"/>
              <w:jc w:val="center"/>
            </w:pPr>
            <w:r w:rsidRPr="009C1E68">
              <w:rPr>
                <w:rFonts w:cs="Arial"/>
                <w:szCs w:val="18"/>
              </w:rPr>
              <w:t>Band</w:t>
            </w:r>
          </w:p>
        </w:tc>
        <w:tc>
          <w:tcPr>
            <w:tcW w:w="567" w:type="dxa"/>
          </w:tcPr>
          <w:p w14:paraId="0BDC71D8" w14:textId="77777777" w:rsidR="00C324B8" w:rsidRPr="009C1E68" w:rsidRDefault="00C324B8" w:rsidP="00521112">
            <w:pPr>
              <w:pStyle w:val="TAL"/>
              <w:jc w:val="center"/>
            </w:pPr>
            <w:r w:rsidRPr="009C1E68">
              <w:rPr>
                <w:rFonts w:cs="Arial"/>
                <w:szCs w:val="18"/>
              </w:rPr>
              <w:t>No</w:t>
            </w:r>
          </w:p>
        </w:tc>
        <w:tc>
          <w:tcPr>
            <w:tcW w:w="709" w:type="dxa"/>
          </w:tcPr>
          <w:p w14:paraId="23082A30" w14:textId="77777777" w:rsidR="00C324B8" w:rsidRPr="009C1E68" w:rsidRDefault="00C324B8" w:rsidP="00521112">
            <w:pPr>
              <w:pStyle w:val="TAL"/>
              <w:jc w:val="center"/>
            </w:pPr>
            <w:r w:rsidRPr="009C1E68">
              <w:rPr>
                <w:rFonts w:eastAsia="DengXian"/>
              </w:rPr>
              <w:t>N/A</w:t>
            </w:r>
          </w:p>
        </w:tc>
        <w:tc>
          <w:tcPr>
            <w:tcW w:w="728" w:type="dxa"/>
          </w:tcPr>
          <w:p w14:paraId="0B472831" w14:textId="77777777" w:rsidR="00C324B8" w:rsidRPr="009C1E68" w:rsidRDefault="00C324B8" w:rsidP="00521112">
            <w:pPr>
              <w:pStyle w:val="TAL"/>
              <w:jc w:val="center"/>
            </w:pPr>
            <w:r w:rsidRPr="009C1E68">
              <w:rPr>
                <w:rFonts w:eastAsia="DengXian"/>
              </w:rPr>
              <w:t>N/A</w:t>
            </w:r>
          </w:p>
        </w:tc>
      </w:tr>
      <w:tr w:rsidR="00C324B8" w:rsidRPr="009C1E68" w14:paraId="0A24F03B" w14:textId="77777777" w:rsidTr="00521112">
        <w:trPr>
          <w:cantSplit/>
          <w:tblHeader/>
        </w:trPr>
        <w:tc>
          <w:tcPr>
            <w:tcW w:w="6917" w:type="dxa"/>
          </w:tcPr>
          <w:p w14:paraId="25AFE4BE"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-NR</w:t>
            </w:r>
          </w:p>
          <w:p w14:paraId="67E7219E"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38.101-1 [2] and TS 38.101-2 [3]. When all </w:t>
            </w:r>
            <w:proofErr w:type="spellStart"/>
            <w:r w:rsidRPr="009C1E68">
              <w:t>FeatureSetUplinkId:s</w:t>
            </w:r>
            <w:proofErr w:type="spell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29018703" w14:textId="77777777" w:rsidR="00C324B8" w:rsidRPr="009C1E68" w:rsidRDefault="00C324B8" w:rsidP="00521112">
            <w:pPr>
              <w:pStyle w:val="TAL"/>
              <w:jc w:val="center"/>
            </w:pPr>
            <w:r w:rsidRPr="009C1E68">
              <w:rPr>
                <w:rFonts w:cs="Arial"/>
                <w:szCs w:val="18"/>
              </w:rPr>
              <w:t>Band</w:t>
            </w:r>
          </w:p>
        </w:tc>
        <w:tc>
          <w:tcPr>
            <w:tcW w:w="567" w:type="dxa"/>
          </w:tcPr>
          <w:p w14:paraId="3AA5450C" w14:textId="77777777" w:rsidR="00C324B8" w:rsidRPr="009C1E68" w:rsidRDefault="00C324B8" w:rsidP="00521112">
            <w:pPr>
              <w:pStyle w:val="TAL"/>
              <w:jc w:val="center"/>
            </w:pPr>
            <w:r w:rsidRPr="009C1E68">
              <w:rPr>
                <w:rFonts w:cs="Arial"/>
                <w:szCs w:val="18"/>
              </w:rPr>
              <w:t>No</w:t>
            </w:r>
          </w:p>
        </w:tc>
        <w:tc>
          <w:tcPr>
            <w:tcW w:w="709" w:type="dxa"/>
          </w:tcPr>
          <w:p w14:paraId="7156B7B8" w14:textId="77777777" w:rsidR="00C324B8" w:rsidRPr="009C1E68" w:rsidRDefault="00C324B8" w:rsidP="00521112">
            <w:pPr>
              <w:pStyle w:val="TAL"/>
              <w:jc w:val="center"/>
            </w:pPr>
            <w:r w:rsidRPr="009C1E68">
              <w:rPr>
                <w:rFonts w:eastAsia="DengXian"/>
              </w:rPr>
              <w:t>N/A</w:t>
            </w:r>
          </w:p>
        </w:tc>
        <w:tc>
          <w:tcPr>
            <w:tcW w:w="728" w:type="dxa"/>
          </w:tcPr>
          <w:p w14:paraId="26D3104C" w14:textId="77777777" w:rsidR="00C324B8" w:rsidRPr="009C1E68" w:rsidRDefault="00C324B8" w:rsidP="00521112">
            <w:pPr>
              <w:pStyle w:val="TAL"/>
              <w:jc w:val="center"/>
            </w:pPr>
            <w:r w:rsidRPr="009C1E68">
              <w:rPr>
                <w:rFonts w:eastAsia="DengXian"/>
              </w:rPr>
              <w:t>N/A</w:t>
            </w:r>
          </w:p>
        </w:tc>
      </w:tr>
      <w:tr w:rsidR="00C324B8" w:rsidRPr="009C1E68" w14:paraId="1E21047D" w14:textId="77777777" w:rsidTr="00521112">
        <w:trPr>
          <w:cantSplit/>
          <w:tblHeader/>
        </w:trPr>
        <w:tc>
          <w:tcPr>
            <w:tcW w:w="6917" w:type="dxa"/>
          </w:tcPr>
          <w:p w14:paraId="4620B8E3" w14:textId="77777777" w:rsidR="00C324B8" w:rsidRPr="009C1E68" w:rsidRDefault="00C324B8" w:rsidP="00521112">
            <w:pPr>
              <w:pStyle w:val="TAL"/>
              <w:rPr>
                <w:b/>
                <w:i/>
              </w:rPr>
            </w:pPr>
            <w:r w:rsidRPr="009C1E68">
              <w:rPr>
                <w:b/>
                <w:i/>
              </w:rPr>
              <w:t>ca-BandwidthClassUL-NR-r17</w:t>
            </w:r>
          </w:p>
          <w:p w14:paraId="7061B1CE" w14:textId="77777777" w:rsidR="00C324B8" w:rsidRPr="009C1E68" w:rsidRDefault="00C324B8" w:rsidP="00521112">
            <w:pPr>
              <w:pStyle w:val="TAL"/>
              <w:rPr>
                <w:rFonts w:cs="Arial"/>
                <w:szCs w:val="18"/>
              </w:rPr>
            </w:pPr>
            <w:r w:rsidRPr="009C1E68">
              <w:rPr>
                <w:rFonts w:cs="Arial"/>
                <w:szCs w:val="18"/>
              </w:rPr>
              <w:t xml:space="preserve">Defines for UL, additional FR2 CA bandwidth class (e.g., R, S, T, U ) as specified in TS 38.101-2 [3]. When all </w:t>
            </w:r>
            <w:proofErr w:type="spellStart"/>
            <w:r w:rsidRPr="009C1E68">
              <w:rPr>
                <w:rFonts w:cs="Arial"/>
                <w:szCs w:val="18"/>
              </w:rPr>
              <w:t>FeatureSetUplinkId:s</w:t>
            </w:r>
            <w:proofErr w:type="spell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6EEF27C4" w14:textId="77777777" w:rsidR="00C324B8" w:rsidRPr="009C1E68" w:rsidRDefault="00C324B8" w:rsidP="00521112">
            <w:pPr>
              <w:pStyle w:val="TAL"/>
              <w:rPr>
                <w:rFonts w:cs="Arial"/>
                <w:szCs w:val="18"/>
              </w:rPr>
            </w:pPr>
          </w:p>
          <w:p w14:paraId="67D574D3"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ca-BandwidthClassUL-NR-r17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field.</w:t>
            </w:r>
          </w:p>
          <w:p w14:paraId="02EFAEC7" w14:textId="77777777" w:rsidR="00C324B8" w:rsidRPr="009C1E68" w:rsidRDefault="00C324B8" w:rsidP="00521112">
            <w:pPr>
              <w:keepNext/>
              <w:keepLines/>
              <w:spacing w:after="0"/>
              <w:rPr>
                <w:rFonts w:ascii="Arial" w:hAnsi="Arial"/>
                <w:b/>
                <w:i/>
                <w:sz w:val="18"/>
              </w:rPr>
            </w:pPr>
          </w:p>
          <w:p w14:paraId="4010BFE4"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ca-BandwidthClassUL-NR-r17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BandwidthClassUL</w:t>
            </w:r>
            <w:proofErr w:type="spellEnd"/>
            <w:r w:rsidRPr="009C1E68">
              <w:rPr>
                <w:i/>
                <w:iCs/>
              </w:rPr>
              <w:t>-NR</w:t>
            </w:r>
            <w:r w:rsidRPr="009C1E68">
              <w:t xml:space="preserve"> therein, if signalled.</w:t>
            </w:r>
          </w:p>
        </w:tc>
        <w:tc>
          <w:tcPr>
            <w:tcW w:w="709" w:type="dxa"/>
          </w:tcPr>
          <w:p w14:paraId="5D9E5F20"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1FB4428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616981E5"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27A91F43"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EA78585" w14:textId="77777777" w:rsidTr="00521112">
        <w:trPr>
          <w:cantSplit/>
          <w:tblHeader/>
        </w:trPr>
        <w:tc>
          <w:tcPr>
            <w:tcW w:w="6917" w:type="dxa"/>
          </w:tcPr>
          <w:p w14:paraId="73B5FD42" w14:textId="77777777" w:rsidR="00C324B8" w:rsidRPr="009C1E68" w:rsidRDefault="00C324B8" w:rsidP="00521112">
            <w:pPr>
              <w:pStyle w:val="TAL"/>
              <w:rPr>
                <w:b/>
                <w:i/>
              </w:rPr>
            </w:pPr>
            <w:r w:rsidRPr="009C1E68">
              <w:rPr>
                <w:b/>
                <w:i/>
              </w:rPr>
              <w:t>ca-</w:t>
            </w:r>
            <w:proofErr w:type="spellStart"/>
            <w:r w:rsidRPr="009C1E68">
              <w:rPr>
                <w:b/>
                <w:i/>
              </w:rPr>
              <w:t>ParametersEUTRA</w:t>
            </w:r>
            <w:proofErr w:type="spellEnd"/>
          </w:p>
          <w:p w14:paraId="27C1C29E" w14:textId="77777777" w:rsidR="00C324B8" w:rsidRPr="009C1E68" w:rsidRDefault="00C324B8" w:rsidP="00521112">
            <w:pPr>
              <w:pStyle w:val="TAL"/>
            </w:pPr>
            <w:r w:rsidRPr="009C1E68">
              <w:t>Contains the EUTRA part of band combination parameters for a given (NG)EN-DC/NE-DC band combination.</w:t>
            </w:r>
          </w:p>
        </w:tc>
        <w:tc>
          <w:tcPr>
            <w:tcW w:w="709" w:type="dxa"/>
          </w:tcPr>
          <w:p w14:paraId="4F53E1C4" w14:textId="77777777" w:rsidR="00C324B8" w:rsidRPr="009C1E68" w:rsidRDefault="00C324B8" w:rsidP="00521112">
            <w:pPr>
              <w:pStyle w:val="TAL"/>
              <w:jc w:val="center"/>
            </w:pPr>
            <w:r w:rsidRPr="009C1E68">
              <w:t>BC</w:t>
            </w:r>
          </w:p>
        </w:tc>
        <w:tc>
          <w:tcPr>
            <w:tcW w:w="567" w:type="dxa"/>
          </w:tcPr>
          <w:p w14:paraId="60090926" w14:textId="77777777" w:rsidR="00C324B8" w:rsidRPr="009C1E68" w:rsidRDefault="00C324B8" w:rsidP="00521112">
            <w:pPr>
              <w:pStyle w:val="TAL"/>
              <w:jc w:val="center"/>
            </w:pPr>
            <w:r w:rsidRPr="009C1E68">
              <w:t>No</w:t>
            </w:r>
          </w:p>
        </w:tc>
        <w:tc>
          <w:tcPr>
            <w:tcW w:w="709" w:type="dxa"/>
          </w:tcPr>
          <w:p w14:paraId="55B0D4B0" w14:textId="77777777" w:rsidR="00C324B8" w:rsidRPr="009C1E68" w:rsidRDefault="00C324B8" w:rsidP="00521112">
            <w:pPr>
              <w:pStyle w:val="TAL"/>
              <w:jc w:val="center"/>
            </w:pPr>
            <w:r w:rsidRPr="009C1E68">
              <w:rPr>
                <w:rFonts w:eastAsia="DengXian"/>
              </w:rPr>
              <w:t>N/A</w:t>
            </w:r>
          </w:p>
        </w:tc>
        <w:tc>
          <w:tcPr>
            <w:tcW w:w="728" w:type="dxa"/>
          </w:tcPr>
          <w:p w14:paraId="7BDC54A0" w14:textId="77777777" w:rsidR="00C324B8" w:rsidRPr="009C1E68" w:rsidRDefault="00C324B8" w:rsidP="00521112">
            <w:pPr>
              <w:pStyle w:val="TAL"/>
              <w:jc w:val="center"/>
            </w:pPr>
            <w:r w:rsidRPr="009C1E68">
              <w:rPr>
                <w:rFonts w:eastAsia="DengXian"/>
              </w:rPr>
              <w:t>N/A</w:t>
            </w:r>
          </w:p>
        </w:tc>
      </w:tr>
      <w:tr w:rsidR="00C324B8" w:rsidRPr="009C1E68" w14:paraId="2E31C92A" w14:textId="77777777" w:rsidTr="00521112">
        <w:trPr>
          <w:cantSplit/>
          <w:tblHeader/>
        </w:trPr>
        <w:tc>
          <w:tcPr>
            <w:tcW w:w="6917" w:type="dxa"/>
          </w:tcPr>
          <w:p w14:paraId="0BBA21DA" w14:textId="77777777" w:rsidR="00C324B8" w:rsidRPr="009C1E68" w:rsidRDefault="00C324B8" w:rsidP="00521112">
            <w:pPr>
              <w:pStyle w:val="TAL"/>
              <w:rPr>
                <w:b/>
                <w:i/>
              </w:rPr>
            </w:pPr>
            <w:r w:rsidRPr="009C1E68">
              <w:rPr>
                <w:b/>
                <w:i/>
              </w:rPr>
              <w:lastRenderedPageBreak/>
              <w:t>ca-</w:t>
            </w:r>
            <w:proofErr w:type="spellStart"/>
            <w:r w:rsidRPr="009C1E68">
              <w:rPr>
                <w:b/>
                <w:i/>
              </w:rPr>
              <w:t>ParametersNR</w:t>
            </w:r>
            <w:proofErr w:type="spellEnd"/>
          </w:p>
          <w:p w14:paraId="7EB15633" w14:textId="77777777" w:rsidR="00C324B8" w:rsidRPr="009C1E68" w:rsidRDefault="00C324B8" w:rsidP="00521112">
            <w:pPr>
              <w:pStyle w:val="TAL"/>
            </w:pPr>
            <w:r w:rsidRPr="009C1E68">
              <w:t>Contains the NR band combination parameters for a given (NG)EN-DC/NE-DC and/or NR CA band combination.</w:t>
            </w:r>
          </w:p>
        </w:tc>
        <w:tc>
          <w:tcPr>
            <w:tcW w:w="709" w:type="dxa"/>
          </w:tcPr>
          <w:p w14:paraId="7444D098" w14:textId="77777777" w:rsidR="00C324B8" w:rsidRPr="009C1E68" w:rsidRDefault="00C324B8" w:rsidP="00521112">
            <w:pPr>
              <w:pStyle w:val="TAL"/>
              <w:jc w:val="center"/>
            </w:pPr>
            <w:r w:rsidRPr="009C1E68">
              <w:t>BC</w:t>
            </w:r>
          </w:p>
        </w:tc>
        <w:tc>
          <w:tcPr>
            <w:tcW w:w="567" w:type="dxa"/>
          </w:tcPr>
          <w:p w14:paraId="0F0350FB" w14:textId="77777777" w:rsidR="00C324B8" w:rsidRPr="009C1E68" w:rsidRDefault="00C324B8" w:rsidP="00521112">
            <w:pPr>
              <w:pStyle w:val="TAL"/>
              <w:jc w:val="center"/>
            </w:pPr>
            <w:r w:rsidRPr="009C1E68">
              <w:t>No</w:t>
            </w:r>
          </w:p>
        </w:tc>
        <w:tc>
          <w:tcPr>
            <w:tcW w:w="709" w:type="dxa"/>
          </w:tcPr>
          <w:p w14:paraId="0D46671B" w14:textId="77777777" w:rsidR="00C324B8" w:rsidRPr="009C1E68" w:rsidRDefault="00C324B8" w:rsidP="00521112">
            <w:pPr>
              <w:pStyle w:val="TAL"/>
              <w:jc w:val="center"/>
            </w:pPr>
            <w:r w:rsidRPr="009C1E68">
              <w:rPr>
                <w:rFonts w:eastAsia="DengXian"/>
              </w:rPr>
              <w:t>N/A</w:t>
            </w:r>
          </w:p>
        </w:tc>
        <w:tc>
          <w:tcPr>
            <w:tcW w:w="728" w:type="dxa"/>
          </w:tcPr>
          <w:p w14:paraId="60EE39F1" w14:textId="77777777" w:rsidR="00C324B8" w:rsidRPr="009C1E68" w:rsidRDefault="00C324B8" w:rsidP="00521112">
            <w:pPr>
              <w:pStyle w:val="TAL"/>
              <w:jc w:val="center"/>
            </w:pPr>
            <w:r w:rsidRPr="009C1E68">
              <w:rPr>
                <w:rFonts w:eastAsia="DengXian"/>
              </w:rPr>
              <w:t>N/A</w:t>
            </w:r>
          </w:p>
        </w:tc>
      </w:tr>
      <w:tr w:rsidR="00C324B8" w:rsidRPr="009C1E68" w14:paraId="45B99015" w14:textId="77777777" w:rsidTr="00521112">
        <w:trPr>
          <w:cantSplit/>
          <w:tblHeader/>
        </w:trPr>
        <w:tc>
          <w:tcPr>
            <w:tcW w:w="6917" w:type="dxa"/>
          </w:tcPr>
          <w:p w14:paraId="46FF1857" w14:textId="77777777" w:rsidR="00C324B8" w:rsidRPr="009C1E68" w:rsidRDefault="00C324B8" w:rsidP="00521112">
            <w:pPr>
              <w:keepNext/>
              <w:keepLines/>
              <w:spacing w:after="0"/>
              <w:rPr>
                <w:rFonts w:ascii="Arial" w:hAnsi="Arial"/>
                <w:b/>
                <w:i/>
                <w:sz w:val="18"/>
              </w:rPr>
            </w:pPr>
            <w:r w:rsidRPr="009C1E68">
              <w:rPr>
                <w:rFonts w:ascii="Arial" w:hAnsi="Arial"/>
                <w:b/>
                <w:i/>
                <w:sz w:val="18"/>
              </w:rPr>
              <w:t>ca-</w:t>
            </w:r>
            <w:proofErr w:type="spellStart"/>
            <w:r w:rsidRPr="009C1E68">
              <w:rPr>
                <w:rFonts w:ascii="Arial" w:hAnsi="Arial"/>
                <w:b/>
                <w:i/>
                <w:sz w:val="18"/>
              </w:rPr>
              <w:t>ParametersNRDC</w:t>
            </w:r>
            <w:proofErr w:type="spellEnd"/>
          </w:p>
          <w:p w14:paraId="43559167" w14:textId="77777777" w:rsidR="00C324B8" w:rsidRPr="009C1E68" w:rsidRDefault="00C324B8" w:rsidP="00521112">
            <w:pPr>
              <w:pStyle w:val="TAL"/>
              <w:rPr>
                <w:b/>
                <w:i/>
              </w:rPr>
            </w:pPr>
            <w:r w:rsidRPr="009C1E68">
              <w:rPr>
                <w:rFonts w:cs="Arial"/>
                <w:szCs w:val="18"/>
              </w:rPr>
              <w:t xml:space="preserve">Indicates whether the UE supports NR-DC for the band combination. It contains the </w:t>
            </w:r>
            <w:r w:rsidRPr="009C1E68">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44B8076A" w14:textId="77777777" w:rsidR="00C324B8" w:rsidRPr="009C1E68" w:rsidRDefault="00C324B8" w:rsidP="00521112">
            <w:pPr>
              <w:pStyle w:val="TAL"/>
              <w:jc w:val="center"/>
            </w:pPr>
            <w:r w:rsidRPr="009C1E68">
              <w:rPr>
                <w:rFonts w:cs="Arial"/>
                <w:szCs w:val="18"/>
              </w:rPr>
              <w:t>BC</w:t>
            </w:r>
          </w:p>
        </w:tc>
        <w:tc>
          <w:tcPr>
            <w:tcW w:w="567" w:type="dxa"/>
          </w:tcPr>
          <w:p w14:paraId="63015608" w14:textId="77777777" w:rsidR="00C324B8" w:rsidRPr="009C1E68" w:rsidRDefault="00C324B8" w:rsidP="00521112">
            <w:pPr>
              <w:pStyle w:val="TAL"/>
              <w:jc w:val="center"/>
            </w:pPr>
            <w:r w:rsidRPr="009C1E68">
              <w:rPr>
                <w:rFonts w:cs="Arial"/>
                <w:szCs w:val="18"/>
              </w:rPr>
              <w:t>No</w:t>
            </w:r>
          </w:p>
        </w:tc>
        <w:tc>
          <w:tcPr>
            <w:tcW w:w="709" w:type="dxa"/>
          </w:tcPr>
          <w:p w14:paraId="454E59A8" w14:textId="77777777" w:rsidR="00C324B8" w:rsidRPr="009C1E68" w:rsidRDefault="00C324B8" w:rsidP="00521112">
            <w:pPr>
              <w:pStyle w:val="TAL"/>
              <w:jc w:val="center"/>
            </w:pPr>
            <w:r w:rsidRPr="009C1E68">
              <w:rPr>
                <w:rFonts w:eastAsia="DengXian"/>
              </w:rPr>
              <w:t>N/A</w:t>
            </w:r>
          </w:p>
        </w:tc>
        <w:tc>
          <w:tcPr>
            <w:tcW w:w="728" w:type="dxa"/>
          </w:tcPr>
          <w:p w14:paraId="69D25952" w14:textId="77777777" w:rsidR="00C324B8" w:rsidRPr="009C1E68" w:rsidRDefault="00C324B8" w:rsidP="00521112">
            <w:pPr>
              <w:pStyle w:val="TAL"/>
              <w:jc w:val="center"/>
            </w:pPr>
            <w:r w:rsidRPr="009C1E68">
              <w:rPr>
                <w:rFonts w:eastAsia="DengXian"/>
              </w:rPr>
              <w:t>N/A</w:t>
            </w:r>
          </w:p>
        </w:tc>
      </w:tr>
      <w:tr w:rsidR="00C324B8" w:rsidRPr="009C1E68" w14:paraId="3E992D7C" w14:textId="77777777" w:rsidTr="00521112">
        <w:trPr>
          <w:cantSplit/>
          <w:tblHeader/>
        </w:trPr>
        <w:tc>
          <w:tcPr>
            <w:tcW w:w="6917" w:type="dxa"/>
          </w:tcPr>
          <w:p w14:paraId="7AD941AE" w14:textId="77777777" w:rsidR="00C324B8" w:rsidRPr="009C1E68" w:rsidRDefault="00C324B8" w:rsidP="00521112">
            <w:pPr>
              <w:pStyle w:val="TAL"/>
              <w:rPr>
                <w:b/>
                <w:i/>
              </w:rPr>
            </w:pPr>
            <w:proofErr w:type="spellStart"/>
            <w:r w:rsidRPr="009C1E68">
              <w:rPr>
                <w:b/>
                <w:i/>
              </w:rPr>
              <w:t>featureSetCombination</w:t>
            </w:r>
            <w:proofErr w:type="spellEnd"/>
          </w:p>
          <w:p w14:paraId="7BB9980F" w14:textId="77777777" w:rsidR="00C324B8" w:rsidRPr="009C1E68" w:rsidRDefault="00C324B8" w:rsidP="00521112">
            <w:pPr>
              <w:pStyle w:val="TAL"/>
            </w:pPr>
            <w:r w:rsidRPr="009C1E68">
              <w:t xml:space="preserve">Indicates the feature set that the UE supports on the NR and/or MR-DC band combination by </w:t>
            </w:r>
            <w:proofErr w:type="spellStart"/>
            <w:r w:rsidRPr="009C1E68">
              <w:t>FeatureSetCombinationId</w:t>
            </w:r>
            <w:proofErr w:type="spellEnd"/>
            <w:r w:rsidRPr="009C1E68">
              <w:t>.</w:t>
            </w:r>
          </w:p>
        </w:tc>
        <w:tc>
          <w:tcPr>
            <w:tcW w:w="709" w:type="dxa"/>
          </w:tcPr>
          <w:p w14:paraId="1A0B6E5D" w14:textId="77777777" w:rsidR="00C324B8" w:rsidRPr="009C1E68" w:rsidRDefault="00C324B8" w:rsidP="00521112">
            <w:pPr>
              <w:pStyle w:val="TAL"/>
              <w:jc w:val="center"/>
            </w:pPr>
            <w:r w:rsidRPr="009C1E68">
              <w:t>BC</w:t>
            </w:r>
          </w:p>
        </w:tc>
        <w:tc>
          <w:tcPr>
            <w:tcW w:w="567" w:type="dxa"/>
          </w:tcPr>
          <w:p w14:paraId="4395A374" w14:textId="77777777" w:rsidR="00C324B8" w:rsidRPr="009C1E68" w:rsidRDefault="00C324B8" w:rsidP="00521112">
            <w:pPr>
              <w:pStyle w:val="TAL"/>
              <w:jc w:val="center"/>
            </w:pPr>
            <w:r w:rsidRPr="009C1E68">
              <w:t>N/A</w:t>
            </w:r>
          </w:p>
        </w:tc>
        <w:tc>
          <w:tcPr>
            <w:tcW w:w="709" w:type="dxa"/>
          </w:tcPr>
          <w:p w14:paraId="5EAC5F6C" w14:textId="77777777" w:rsidR="00C324B8" w:rsidRPr="009C1E68" w:rsidRDefault="00C324B8" w:rsidP="00521112">
            <w:pPr>
              <w:pStyle w:val="TAL"/>
              <w:jc w:val="center"/>
            </w:pPr>
            <w:r w:rsidRPr="009C1E68">
              <w:rPr>
                <w:rFonts w:eastAsia="DengXian"/>
              </w:rPr>
              <w:t>N/A</w:t>
            </w:r>
          </w:p>
        </w:tc>
        <w:tc>
          <w:tcPr>
            <w:tcW w:w="728" w:type="dxa"/>
          </w:tcPr>
          <w:p w14:paraId="15D59A9D" w14:textId="77777777" w:rsidR="00C324B8" w:rsidRPr="009C1E68" w:rsidRDefault="00C324B8" w:rsidP="00521112">
            <w:pPr>
              <w:pStyle w:val="TAL"/>
              <w:jc w:val="center"/>
            </w:pPr>
            <w:r w:rsidRPr="009C1E68">
              <w:rPr>
                <w:rFonts w:eastAsia="DengXian"/>
              </w:rPr>
              <w:t>N/A</w:t>
            </w:r>
          </w:p>
        </w:tc>
      </w:tr>
      <w:tr w:rsidR="00C324B8" w:rsidRPr="009C1E68" w14:paraId="50D5596E" w14:textId="77777777" w:rsidTr="00521112">
        <w:trPr>
          <w:cantSplit/>
          <w:tblHeader/>
        </w:trPr>
        <w:tc>
          <w:tcPr>
            <w:tcW w:w="6917" w:type="dxa"/>
          </w:tcPr>
          <w:p w14:paraId="1572CD95" w14:textId="77777777" w:rsidR="00C324B8" w:rsidRPr="009C1E68" w:rsidRDefault="00C324B8" w:rsidP="00521112">
            <w:pPr>
              <w:pStyle w:val="TAL"/>
              <w:rPr>
                <w:b/>
                <w:bCs/>
                <w:i/>
                <w:iCs/>
              </w:rPr>
            </w:pPr>
            <w:r w:rsidRPr="009C1E68">
              <w:rPr>
                <w:b/>
                <w:bCs/>
                <w:i/>
                <w:iCs/>
              </w:rPr>
              <w:t>featureSetCombinationDAPS-r16</w:t>
            </w:r>
          </w:p>
          <w:p w14:paraId="7045974E" w14:textId="77777777" w:rsidR="00C324B8" w:rsidRPr="009C1E68" w:rsidRDefault="00C324B8" w:rsidP="00521112">
            <w:pPr>
              <w:pStyle w:val="TAL"/>
              <w:rPr>
                <w:b/>
                <w:i/>
              </w:rPr>
            </w:pPr>
            <w:r w:rsidRPr="009C1E68">
              <w:t xml:space="preserve">Indicates the feature set that the UE supports for DAPS handover on the NR band combination by </w:t>
            </w:r>
            <w:proofErr w:type="spellStart"/>
            <w:r w:rsidRPr="009C1E68">
              <w:t>FeatureSetCombinationId</w:t>
            </w:r>
            <w:proofErr w:type="spellEnd"/>
            <w:r w:rsidRPr="009C1E68">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C1E68">
              <w:rPr>
                <w:rFonts w:cs="Arial"/>
                <w:szCs w:val="18"/>
              </w:rPr>
              <w:t xml:space="preserve"> </w:t>
            </w:r>
            <w:r w:rsidRPr="009C1E68">
              <w:t xml:space="preserve">If the </w:t>
            </w:r>
            <w:r w:rsidRPr="009C1E68">
              <w:rPr>
                <w:rFonts w:cs="Arial"/>
                <w:szCs w:val="18"/>
              </w:rPr>
              <w:t xml:space="preserve">number of CCs within a band combination is more than one and if </w:t>
            </w:r>
            <w:r w:rsidRPr="009C1E68">
              <w:t>inter-frequency DAPS handover is supported</w:t>
            </w:r>
            <w:r w:rsidRPr="009C1E68">
              <w:rPr>
                <w:rFonts w:cs="Arial"/>
                <w:szCs w:val="18"/>
              </w:rPr>
              <w:t>, UE shall support inter-frequency DAPS handover between every CC pair in the same or different band entries in the band combination, except for the CC pair within a band entry with bandwidth class A. A</w:t>
            </w:r>
            <w:r w:rsidRPr="009C1E68">
              <w:rPr>
                <w:rFonts w:eastAsia="Yu Mincho" w:cs="Arial"/>
                <w:szCs w:val="21"/>
              </w:rPr>
              <w:t xml:space="preserve"> feature set including </w:t>
            </w:r>
            <w:r w:rsidRPr="009C1E68">
              <w:rPr>
                <w:rFonts w:eastAsia="Yu Mincho" w:cs="Arial"/>
                <w:i/>
                <w:szCs w:val="21"/>
              </w:rPr>
              <w:t>intraFreqDAPS-r16</w:t>
            </w:r>
            <w:r w:rsidRPr="009C1E68">
              <w:rPr>
                <w:rFonts w:eastAsia="Yu Mincho" w:cs="Arial"/>
                <w:szCs w:val="21"/>
              </w:rPr>
              <w:t xml:space="preserve"> can only be referred to by </w:t>
            </w:r>
            <w:r w:rsidRPr="009C1E68">
              <w:rPr>
                <w:i/>
              </w:rPr>
              <w:t>featureSetCombinationDAPS-r16</w:t>
            </w:r>
            <w:r w:rsidRPr="009C1E68">
              <w:rPr>
                <w:rFonts w:eastAsia="Yu Mincho" w:cs="Arial"/>
                <w:szCs w:val="21"/>
              </w:rPr>
              <w:t xml:space="preserve">, not by </w:t>
            </w:r>
            <w:proofErr w:type="spellStart"/>
            <w:r w:rsidRPr="009C1E68">
              <w:rPr>
                <w:rFonts w:eastAsia="Yu Mincho" w:cs="Arial"/>
                <w:i/>
                <w:szCs w:val="21"/>
              </w:rPr>
              <w:t>featureSetCombination</w:t>
            </w:r>
            <w:proofErr w:type="spellEnd"/>
            <w:r w:rsidRPr="009C1E68">
              <w:rPr>
                <w:rFonts w:eastAsia="Yu Mincho" w:cs="Arial"/>
                <w:szCs w:val="21"/>
              </w:rPr>
              <w:t xml:space="preserve">. </w:t>
            </w:r>
            <w:r w:rsidRPr="009C1E68">
              <w:rPr>
                <w:rFonts w:cs="Arial"/>
                <w:szCs w:val="18"/>
              </w:rPr>
              <w:t>A</w:t>
            </w:r>
            <w:r w:rsidRPr="009C1E68">
              <w:rPr>
                <w:rFonts w:eastAsia="Yu Mincho" w:cs="Arial"/>
                <w:szCs w:val="21"/>
              </w:rPr>
              <w:t xml:space="preserve"> feature set without </w:t>
            </w:r>
            <w:r w:rsidRPr="009C1E68">
              <w:rPr>
                <w:rFonts w:eastAsia="Yu Mincho" w:cs="Arial"/>
                <w:i/>
                <w:szCs w:val="21"/>
              </w:rPr>
              <w:t>intraFreqDAPS-r16</w:t>
            </w:r>
            <w:r w:rsidRPr="009C1E68">
              <w:rPr>
                <w:rFonts w:eastAsia="Yu Mincho" w:cs="Arial"/>
                <w:szCs w:val="21"/>
              </w:rPr>
              <w:t xml:space="preserve"> is only applied to inter-</w:t>
            </w:r>
            <w:proofErr w:type="spellStart"/>
            <w:r w:rsidRPr="009C1E68">
              <w:rPr>
                <w:rFonts w:eastAsia="Yu Mincho" w:cs="Arial"/>
                <w:szCs w:val="21"/>
              </w:rPr>
              <w:t>freq</w:t>
            </w:r>
            <w:proofErr w:type="spellEnd"/>
            <w:r w:rsidRPr="009C1E68">
              <w:rPr>
                <w:rFonts w:eastAsia="Yu Mincho" w:cs="Arial"/>
                <w:szCs w:val="21"/>
              </w:rPr>
              <w:t xml:space="preserve"> DAPS handover if it is referred to by </w:t>
            </w:r>
            <w:proofErr w:type="spellStart"/>
            <w:r w:rsidRPr="009C1E68">
              <w:rPr>
                <w:i/>
              </w:rPr>
              <w:t>featureSetCombinationDAPS</w:t>
            </w:r>
            <w:proofErr w:type="spellEnd"/>
            <w:r w:rsidRPr="009C1E68">
              <w:rPr>
                <w:rFonts w:eastAsia="Yu Mincho" w:cs="Arial"/>
                <w:szCs w:val="21"/>
              </w:rPr>
              <w:t xml:space="preserve">. Both feature sets with and without </w:t>
            </w:r>
            <w:r w:rsidRPr="009C1E68">
              <w:rPr>
                <w:rFonts w:eastAsia="Yu Mincho" w:cs="Arial"/>
                <w:i/>
                <w:szCs w:val="21"/>
              </w:rPr>
              <w:t>intraFreqDAPS-r16</w:t>
            </w:r>
            <w:r w:rsidRPr="009C1E68">
              <w:rPr>
                <w:rFonts w:eastAsia="Yu Mincho" w:cs="Arial"/>
                <w:szCs w:val="21"/>
              </w:rPr>
              <w:t xml:space="preserve"> can be referred to by the same </w:t>
            </w:r>
            <w:r w:rsidRPr="009C1E68">
              <w:rPr>
                <w:i/>
              </w:rPr>
              <w:t>featureSetCombinationDAPS-r16</w:t>
            </w:r>
            <w:r w:rsidRPr="009C1E68">
              <w:rPr>
                <w:rFonts w:eastAsia="Yu Mincho" w:cs="Arial"/>
                <w:szCs w:val="21"/>
              </w:rPr>
              <w:t>.</w:t>
            </w:r>
          </w:p>
        </w:tc>
        <w:tc>
          <w:tcPr>
            <w:tcW w:w="709" w:type="dxa"/>
          </w:tcPr>
          <w:p w14:paraId="38CA84CC" w14:textId="77777777" w:rsidR="00C324B8" w:rsidRPr="009C1E68" w:rsidRDefault="00C324B8" w:rsidP="00521112">
            <w:pPr>
              <w:pStyle w:val="TAL"/>
              <w:jc w:val="center"/>
            </w:pPr>
            <w:r w:rsidRPr="009C1E68">
              <w:t>BC</w:t>
            </w:r>
          </w:p>
        </w:tc>
        <w:tc>
          <w:tcPr>
            <w:tcW w:w="567" w:type="dxa"/>
          </w:tcPr>
          <w:p w14:paraId="4C554A85" w14:textId="77777777" w:rsidR="00C324B8" w:rsidRPr="009C1E68" w:rsidRDefault="00C324B8" w:rsidP="00521112">
            <w:pPr>
              <w:pStyle w:val="TAL"/>
              <w:jc w:val="center"/>
            </w:pPr>
            <w:r w:rsidRPr="009C1E68">
              <w:t>N/A</w:t>
            </w:r>
          </w:p>
        </w:tc>
        <w:tc>
          <w:tcPr>
            <w:tcW w:w="709" w:type="dxa"/>
          </w:tcPr>
          <w:p w14:paraId="7F18A3EF"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6F55FCEF"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5DCA4BD3" w14:textId="77777777" w:rsidTr="0052111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D4AD80" w14:textId="77777777" w:rsidR="00C324B8" w:rsidRPr="009C1E68" w:rsidRDefault="00C324B8" w:rsidP="00521112">
            <w:pPr>
              <w:pStyle w:val="TAL"/>
              <w:rPr>
                <w:b/>
                <w:bCs/>
                <w:i/>
                <w:iCs/>
              </w:rPr>
            </w:pPr>
            <w:r w:rsidRPr="009C1E68">
              <w:rPr>
                <w:b/>
                <w:bCs/>
                <w:i/>
                <w:iCs/>
              </w:rPr>
              <w:t>intrabandConcurrentOperationPowerClass-r16</w:t>
            </w:r>
          </w:p>
          <w:p w14:paraId="3110C77D" w14:textId="77777777" w:rsidR="00C324B8" w:rsidRPr="009C1E68" w:rsidRDefault="00C324B8" w:rsidP="00521112">
            <w:pPr>
              <w:pStyle w:val="TAL"/>
              <w:rPr>
                <w:rFonts w:eastAsia="MS Gothic"/>
              </w:rPr>
            </w:pPr>
            <w:r w:rsidRPr="009C1E68">
              <w:t xml:space="preserve">Indicates the power class, of a particular </w:t>
            </w:r>
            <w:proofErr w:type="spellStart"/>
            <w:r w:rsidRPr="009C1E68">
              <w:t>Uu</w:t>
            </w:r>
            <w:proofErr w:type="spellEnd"/>
            <w:r w:rsidRPr="009C1E68">
              <w:t xml:space="preserve"> band combination and the intra-band PC5 band combination(s) on which the UE supports transmission of PC5 simultaneous with </w:t>
            </w:r>
            <w:proofErr w:type="spellStart"/>
            <w:r w:rsidRPr="009C1E68">
              <w:t>Uu</w:t>
            </w:r>
            <w:proofErr w:type="spellEnd"/>
            <w:r w:rsidRPr="009C1E68">
              <w:t xml:space="preserve"> uplink (as indicated by </w:t>
            </w:r>
            <w:r w:rsidRPr="009C1E68">
              <w:rPr>
                <w:i/>
                <w:iCs/>
                <w:lang w:eastAsia="en-GB"/>
              </w:rPr>
              <w:t>supportedTxBandCombListPerBC-Sidelink-r16</w:t>
            </w:r>
            <w:r w:rsidRPr="009C1E68">
              <w:t xml:space="preserve">). The leading/leftmost value corresponds to the band combination of the particular </w:t>
            </w:r>
            <w:proofErr w:type="spellStart"/>
            <w:r w:rsidRPr="009C1E68">
              <w:t>Uu</w:t>
            </w:r>
            <w:proofErr w:type="spellEnd"/>
            <w:r w:rsidRPr="009C1E68">
              <w:t xml:space="preserve"> band combination and the first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t xml:space="preserve">, the next value corresponds to the band combination of the particular </w:t>
            </w:r>
            <w:proofErr w:type="spellStart"/>
            <w:r w:rsidRPr="009C1E68">
              <w:t>Uu</w:t>
            </w:r>
            <w:proofErr w:type="spellEnd"/>
            <w:r w:rsidRPr="009C1E68">
              <w:t xml:space="preserve"> band combination and the second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rPr>
                <w:lang w:eastAsia="en-GB"/>
              </w:rPr>
              <w:t xml:space="preserve"> </w:t>
            </w:r>
            <w:r w:rsidRPr="009C1E68">
              <w:t xml:space="preserve">and so on. If this power class is higher than the power class that the UE supports on the individual </w:t>
            </w:r>
            <w:proofErr w:type="spellStart"/>
            <w:r w:rsidRPr="009C1E68">
              <w:t>Uu</w:t>
            </w:r>
            <w:proofErr w:type="spellEnd"/>
            <w:r w:rsidRPr="009C1E68">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6BC1E4E4" w14:textId="77777777" w:rsidR="00C324B8" w:rsidRPr="009C1E68" w:rsidRDefault="00C324B8" w:rsidP="00521112">
            <w:pPr>
              <w:pStyle w:val="TAL"/>
              <w:jc w:val="center"/>
              <w:rPr>
                <w:lang w:eastAsia="zh-CN"/>
              </w:rPr>
            </w:pPr>
            <w:r w:rsidRPr="009C1E6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87700E8" w14:textId="77777777" w:rsidR="00C324B8" w:rsidRPr="009C1E68" w:rsidRDefault="00C324B8" w:rsidP="00521112">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86A8458" w14:textId="77777777" w:rsidR="00C324B8" w:rsidRPr="009C1E68" w:rsidRDefault="00C324B8" w:rsidP="00521112">
            <w:pPr>
              <w:pStyle w:val="TAL"/>
              <w:jc w:val="center"/>
              <w:rPr>
                <w:rFonts w:eastAsia="DengXian"/>
              </w:rPr>
            </w:pPr>
            <w:r w:rsidRPr="009C1E6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0964096D" w14:textId="77777777" w:rsidR="00C324B8" w:rsidRPr="009C1E68" w:rsidRDefault="00C324B8" w:rsidP="00521112">
            <w:pPr>
              <w:pStyle w:val="TAL"/>
              <w:jc w:val="center"/>
              <w:rPr>
                <w:lang w:eastAsia="zh-CN"/>
              </w:rPr>
            </w:pPr>
            <w:r w:rsidRPr="009C1E68">
              <w:rPr>
                <w:lang w:eastAsia="zh-CN"/>
              </w:rPr>
              <w:t>N/A</w:t>
            </w:r>
          </w:p>
        </w:tc>
      </w:tr>
      <w:tr w:rsidR="00C324B8" w:rsidRPr="009C1E68" w14:paraId="424A2E46" w14:textId="77777777" w:rsidTr="00521112">
        <w:trPr>
          <w:cantSplit/>
          <w:tblHeader/>
        </w:trPr>
        <w:tc>
          <w:tcPr>
            <w:tcW w:w="6917" w:type="dxa"/>
          </w:tcPr>
          <w:p w14:paraId="34CBC474" w14:textId="77777777" w:rsidR="00C324B8" w:rsidRPr="009C1E68" w:rsidRDefault="00C324B8" w:rsidP="00521112">
            <w:pPr>
              <w:pStyle w:val="TAL"/>
              <w:rPr>
                <w:b/>
                <w:bCs/>
                <w:i/>
                <w:iCs/>
              </w:rPr>
            </w:pPr>
            <w:proofErr w:type="spellStart"/>
            <w:r w:rsidRPr="009C1E68">
              <w:rPr>
                <w:b/>
                <w:bCs/>
                <w:i/>
                <w:iCs/>
              </w:rPr>
              <w:t>mrdc</w:t>
            </w:r>
            <w:proofErr w:type="spellEnd"/>
            <w:r w:rsidRPr="009C1E68">
              <w:rPr>
                <w:b/>
                <w:bCs/>
                <w:i/>
                <w:iCs/>
              </w:rPr>
              <w:t>-Parameters</w:t>
            </w:r>
          </w:p>
          <w:p w14:paraId="083C7813" w14:textId="77777777" w:rsidR="00C324B8" w:rsidRPr="009C1E68" w:rsidRDefault="00C324B8" w:rsidP="00521112">
            <w:pPr>
              <w:pStyle w:val="TAL"/>
            </w:pPr>
            <w:r w:rsidRPr="009C1E68">
              <w:rPr>
                <w:bCs/>
                <w:iCs/>
              </w:rPr>
              <w:t xml:space="preserve">Contains the band combination parameters for a given </w:t>
            </w:r>
            <w:r w:rsidRPr="009C1E68">
              <w:t>(NG)</w:t>
            </w:r>
            <w:r w:rsidRPr="009C1E68">
              <w:rPr>
                <w:bCs/>
                <w:iCs/>
              </w:rPr>
              <w:t>EN-DC</w:t>
            </w:r>
            <w:r w:rsidRPr="009C1E68">
              <w:t>/NE-DC</w:t>
            </w:r>
            <w:r w:rsidRPr="009C1E68">
              <w:rPr>
                <w:bCs/>
                <w:iCs/>
              </w:rPr>
              <w:t xml:space="preserve"> band combination.</w:t>
            </w:r>
          </w:p>
        </w:tc>
        <w:tc>
          <w:tcPr>
            <w:tcW w:w="709" w:type="dxa"/>
          </w:tcPr>
          <w:p w14:paraId="12D733E4" w14:textId="77777777" w:rsidR="00C324B8" w:rsidRPr="009C1E68" w:rsidRDefault="00C324B8" w:rsidP="00521112">
            <w:pPr>
              <w:pStyle w:val="TAL"/>
              <w:jc w:val="center"/>
            </w:pPr>
            <w:r w:rsidRPr="009C1E68">
              <w:rPr>
                <w:bCs/>
                <w:iCs/>
              </w:rPr>
              <w:t>BC</w:t>
            </w:r>
          </w:p>
        </w:tc>
        <w:tc>
          <w:tcPr>
            <w:tcW w:w="567" w:type="dxa"/>
          </w:tcPr>
          <w:p w14:paraId="64EE7423" w14:textId="77777777" w:rsidR="00C324B8" w:rsidRPr="009C1E68" w:rsidRDefault="00C324B8" w:rsidP="00521112">
            <w:pPr>
              <w:pStyle w:val="TAL"/>
              <w:jc w:val="center"/>
            </w:pPr>
            <w:r w:rsidRPr="009C1E68">
              <w:rPr>
                <w:bCs/>
                <w:iCs/>
              </w:rPr>
              <w:t>No</w:t>
            </w:r>
          </w:p>
        </w:tc>
        <w:tc>
          <w:tcPr>
            <w:tcW w:w="709" w:type="dxa"/>
          </w:tcPr>
          <w:p w14:paraId="2AEA5967" w14:textId="77777777" w:rsidR="00C324B8" w:rsidRPr="009C1E68" w:rsidRDefault="00C324B8" w:rsidP="00521112">
            <w:pPr>
              <w:pStyle w:val="TAL"/>
              <w:jc w:val="center"/>
            </w:pPr>
            <w:r w:rsidRPr="009C1E68">
              <w:rPr>
                <w:rFonts w:eastAsia="DengXian"/>
              </w:rPr>
              <w:t>N/A</w:t>
            </w:r>
          </w:p>
        </w:tc>
        <w:tc>
          <w:tcPr>
            <w:tcW w:w="728" w:type="dxa"/>
          </w:tcPr>
          <w:p w14:paraId="7B749377" w14:textId="77777777" w:rsidR="00C324B8" w:rsidRPr="009C1E68" w:rsidRDefault="00C324B8" w:rsidP="00521112">
            <w:pPr>
              <w:pStyle w:val="TAL"/>
              <w:jc w:val="center"/>
            </w:pPr>
            <w:r w:rsidRPr="009C1E68">
              <w:rPr>
                <w:rFonts w:eastAsia="DengXian"/>
              </w:rPr>
              <w:t>N/A</w:t>
            </w:r>
          </w:p>
        </w:tc>
      </w:tr>
      <w:tr w:rsidR="00C324B8" w:rsidRPr="009C1E68" w14:paraId="3CC7193A" w14:textId="77777777" w:rsidTr="00521112">
        <w:trPr>
          <w:cantSplit/>
          <w:tblHeader/>
        </w:trPr>
        <w:tc>
          <w:tcPr>
            <w:tcW w:w="6917" w:type="dxa"/>
          </w:tcPr>
          <w:p w14:paraId="32DDF897" w14:textId="77777777" w:rsidR="00C324B8" w:rsidRPr="009C1E68" w:rsidRDefault="00C324B8" w:rsidP="00521112">
            <w:pPr>
              <w:pStyle w:val="TAL"/>
              <w:rPr>
                <w:b/>
                <w:i/>
              </w:rPr>
            </w:pPr>
            <w:r w:rsidRPr="009C1E68">
              <w:rPr>
                <w:b/>
                <w:i/>
              </w:rPr>
              <w:t>ne-DC-BC</w:t>
            </w:r>
          </w:p>
          <w:p w14:paraId="08968570" w14:textId="77777777" w:rsidR="00C324B8" w:rsidRPr="009C1E68" w:rsidRDefault="00C324B8" w:rsidP="00521112">
            <w:pPr>
              <w:pStyle w:val="TAL"/>
            </w:pPr>
            <w:r w:rsidRPr="009C1E68">
              <w:rPr>
                <w:rFonts w:cs="Arial"/>
                <w:szCs w:val="18"/>
              </w:rPr>
              <w:t>Indicates whether the UE supports NE-DC for the band combination.</w:t>
            </w:r>
          </w:p>
        </w:tc>
        <w:tc>
          <w:tcPr>
            <w:tcW w:w="709" w:type="dxa"/>
          </w:tcPr>
          <w:p w14:paraId="1189BF3B" w14:textId="77777777" w:rsidR="00C324B8" w:rsidRPr="009C1E68" w:rsidRDefault="00C324B8" w:rsidP="00521112">
            <w:pPr>
              <w:pStyle w:val="TAL"/>
              <w:jc w:val="center"/>
            </w:pPr>
            <w:r w:rsidRPr="009C1E68">
              <w:rPr>
                <w:rFonts w:cs="Arial"/>
                <w:szCs w:val="18"/>
              </w:rPr>
              <w:t>BC</w:t>
            </w:r>
          </w:p>
        </w:tc>
        <w:tc>
          <w:tcPr>
            <w:tcW w:w="567" w:type="dxa"/>
          </w:tcPr>
          <w:p w14:paraId="6C79EDFB" w14:textId="77777777" w:rsidR="00C324B8" w:rsidRPr="009C1E68" w:rsidRDefault="00C324B8" w:rsidP="00521112">
            <w:pPr>
              <w:pStyle w:val="TAL"/>
              <w:jc w:val="center"/>
            </w:pPr>
            <w:r w:rsidRPr="009C1E68">
              <w:rPr>
                <w:rFonts w:cs="Arial"/>
                <w:szCs w:val="18"/>
              </w:rPr>
              <w:t>No</w:t>
            </w:r>
          </w:p>
        </w:tc>
        <w:tc>
          <w:tcPr>
            <w:tcW w:w="709" w:type="dxa"/>
          </w:tcPr>
          <w:p w14:paraId="1CABB531" w14:textId="77777777" w:rsidR="00C324B8" w:rsidRPr="009C1E68" w:rsidRDefault="00C324B8" w:rsidP="00521112">
            <w:pPr>
              <w:pStyle w:val="TAL"/>
              <w:jc w:val="center"/>
            </w:pPr>
            <w:r w:rsidRPr="009C1E68">
              <w:rPr>
                <w:rFonts w:eastAsia="DengXian"/>
              </w:rPr>
              <w:t>N/A</w:t>
            </w:r>
          </w:p>
        </w:tc>
        <w:tc>
          <w:tcPr>
            <w:tcW w:w="728" w:type="dxa"/>
          </w:tcPr>
          <w:p w14:paraId="0252C7C9" w14:textId="77777777" w:rsidR="00C324B8" w:rsidRPr="009C1E68" w:rsidRDefault="00C324B8" w:rsidP="00521112">
            <w:pPr>
              <w:pStyle w:val="TAL"/>
              <w:jc w:val="center"/>
            </w:pPr>
            <w:r w:rsidRPr="009C1E68">
              <w:rPr>
                <w:rFonts w:eastAsia="DengXian"/>
              </w:rPr>
              <w:t>N/A</w:t>
            </w:r>
          </w:p>
        </w:tc>
      </w:tr>
      <w:tr w:rsidR="00C324B8" w:rsidRPr="009C1E68" w:rsidDel="002B6D02" w14:paraId="01A2E5B6" w14:textId="77777777" w:rsidTr="00521112">
        <w:trPr>
          <w:cantSplit/>
          <w:tblHeader/>
        </w:trPr>
        <w:tc>
          <w:tcPr>
            <w:tcW w:w="6917" w:type="dxa"/>
          </w:tcPr>
          <w:p w14:paraId="3D1F8A2F" w14:textId="77777777" w:rsidR="00C324B8" w:rsidRPr="009C1E68" w:rsidRDefault="00C324B8" w:rsidP="00521112">
            <w:pPr>
              <w:pStyle w:val="TAL"/>
              <w:rPr>
                <w:b/>
                <w:i/>
              </w:rPr>
            </w:pPr>
            <w:proofErr w:type="spellStart"/>
            <w:r w:rsidRPr="009C1E68">
              <w:rPr>
                <w:b/>
                <w:i/>
              </w:rPr>
              <w:t>powerClass</w:t>
            </w:r>
            <w:proofErr w:type="spellEnd"/>
            <w:r w:rsidRPr="009C1E68">
              <w:rPr>
                <w:b/>
                <w:i/>
              </w:rPr>
              <w:t>, powerClass-v1610</w:t>
            </w:r>
          </w:p>
          <w:p w14:paraId="7E04FBD2" w14:textId="77777777" w:rsidR="00C324B8" w:rsidRPr="009C1E68" w:rsidDel="002B6D02" w:rsidRDefault="00C324B8" w:rsidP="00521112">
            <w:pPr>
              <w:pStyle w:val="TAL"/>
            </w:pPr>
            <w:r w:rsidRPr="009C1E6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C1E68">
              <w:rPr>
                <w:i/>
              </w:rPr>
              <w:t>ue-PowerClass</w:t>
            </w:r>
            <w:proofErr w:type="spellEnd"/>
            <w:r w:rsidRPr="009C1E68">
              <w:t xml:space="preserve"> in </w:t>
            </w:r>
            <w:proofErr w:type="spellStart"/>
            <w:r w:rsidRPr="009C1E68">
              <w:rPr>
                <w:i/>
              </w:rPr>
              <w:t>BandNR</w:t>
            </w:r>
            <w:proofErr w:type="spellEnd"/>
            <w:r w:rsidRPr="009C1E68">
              <w:t xml:space="preserve">), the latter determines maximum TX power available in each band. The UE sets the power class parameter only in band combinations that are applicable as specified in </w:t>
            </w:r>
            <w:r w:rsidRPr="009C1E68">
              <w:rPr>
                <w:bCs/>
                <w:iCs/>
              </w:rPr>
              <w:t xml:space="preserve">TS 38.101-1 [2] and </w:t>
            </w:r>
            <w:r w:rsidRPr="009C1E68">
              <w:t>TS 38.101-3 [4].</w:t>
            </w:r>
            <w:r w:rsidRPr="009C1E68">
              <w:rPr>
                <w:bCs/>
                <w:iCs/>
              </w:rPr>
              <w:t xml:space="preserve"> This capability is not applicable to IAB-MT.</w:t>
            </w:r>
          </w:p>
        </w:tc>
        <w:tc>
          <w:tcPr>
            <w:tcW w:w="709" w:type="dxa"/>
          </w:tcPr>
          <w:p w14:paraId="203DA3D2" w14:textId="77777777" w:rsidR="00C324B8" w:rsidRPr="009C1E68" w:rsidDel="002B6D02" w:rsidRDefault="00C324B8" w:rsidP="00521112">
            <w:pPr>
              <w:pStyle w:val="TAL"/>
              <w:jc w:val="center"/>
              <w:rPr>
                <w:rFonts w:cs="Arial"/>
                <w:szCs w:val="18"/>
              </w:rPr>
            </w:pPr>
            <w:r w:rsidRPr="009C1E68">
              <w:rPr>
                <w:rFonts w:cs="Arial"/>
                <w:szCs w:val="18"/>
              </w:rPr>
              <w:t>BC</w:t>
            </w:r>
          </w:p>
        </w:tc>
        <w:tc>
          <w:tcPr>
            <w:tcW w:w="567" w:type="dxa"/>
          </w:tcPr>
          <w:p w14:paraId="77C284EE" w14:textId="77777777" w:rsidR="00C324B8" w:rsidRPr="009C1E68" w:rsidDel="002B6D02" w:rsidRDefault="00C324B8" w:rsidP="00521112">
            <w:pPr>
              <w:pStyle w:val="TAL"/>
              <w:jc w:val="center"/>
              <w:rPr>
                <w:rFonts w:cs="Arial"/>
                <w:szCs w:val="18"/>
              </w:rPr>
            </w:pPr>
            <w:r w:rsidRPr="009C1E68">
              <w:rPr>
                <w:rFonts w:cs="Arial"/>
                <w:szCs w:val="18"/>
              </w:rPr>
              <w:t>No</w:t>
            </w:r>
          </w:p>
        </w:tc>
        <w:tc>
          <w:tcPr>
            <w:tcW w:w="709" w:type="dxa"/>
          </w:tcPr>
          <w:p w14:paraId="7C728FE6" w14:textId="77777777" w:rsidR="00C324B8" w:rsidRPr="009C1E68" w:rsidDel="002B6D02" w:rsidRDefault="00C324B8" w:rsidP="00521112">
            <w:pPr>
              <w:pStyle w:val="TAL"/>
              <w:jc w:val="center"/>
              <w:rPr>
                <w:rFonts w:cs="Arial"/>
                <w:szCs w:val="18"/>
              </w:rPr>
            </w:pPr>
            <w:r w:rsidRPr="009C1E68">
              <w:rPr>
                <w:rFonts w:eastAsia="DengXian"/>
              </w:rPr>
              <w:t>N/A</w:t>
            </w:r>
          </w:p>
        </w:tc>
        <w:tc>
          <w:tcPr>
            <w:tcW w:w="728" w:type="dxa"/>
          </w:tcPr>
          <w:p w14:paraId="52076B0E" w14:textId="77777777" w:rsidR="00C324B8" w:rsidRPr="009C1E68" w:rsidDel="002B6D02" w:rsidRDefault="00C324B8" w:rsidP="00521112">
            <w:pPr>
              <w:pStyle w:val="TAL"/>
              <w:jc w:val="center"/>
              <w:rPr>
                <w:rFonts w:cs="Arial"/>
                <w:szCs w:val="18"/>
              </w:rPr>
            </w:pPr>
            <w:r w:rsidRPr="009C1E68">
              <w:rPr>
                <w:rFonts w:cs="Arial"/>
                <w:szCs w:val="18"/>
              </w:rPr>
              <w:t>FR1 only</w:t>
            </w:r>
          </w:p>
        </w:tc>
      </w:tr>
      <w:tr w:rsidR="00C324B8" w:rsidRPr="009C1E68" w:rsidDel="002B6D02" w14:paraId="69E0B9DC" w14:textId="77777777" w:rsidTr="00521112">
        <w:trPr>
          <w:cantSplit/>
          <w:tblHeader/>
        </w:trPr>
        <w:tc>
          <w:tcPr>
            <w:tcW w:w="6917" w:type="dxa"/>
          </w:tcPr>
          <w:p w14:paraId="615320A0" w14:textId="77777777" w:rsidR="00C324B8" w:rsidRPr="009C1E68" w:rsidRDefault="00C324B8" w:rsidP="00521112">
            <w:pPr>
              <w:pStyle w:val="TAL"/>
              <w:rPr>
                <w:b/>
                <w:i/>
              </w:rPr>
            </w:pPr>
            <w:r w:rsidRPr="009C1E68">
              <w:rPr>
                <w:b/>
                <w:i/>
              </w:rPr>
              <w:t>powerClassNRPart-r16</w:t>
            </w:r>
          </w:p>
          <w:p w14:paraId="4D178C17" w14:textId="77777777" w:rsidR="00C324B8" w:rsidRPr="009C1E68" w:rsidRDefault="00C324B8" w:rsidP="00521112">
            <w:pPr>
              <w:pStyle w:val="TAL"/>
            </w:pPr>
            <w:r w:rsidRPr="009C1E68">
              <w:t>Indicates NR part power class the UE supports when operating according to this band combination.</w:t>
            </w:r>
          </w:p>
          <w:p w14:paraId="1B663E3A" w14:textId="77777777" w:rsidR="00C324B8" w:rsidRPr="009C1E68" w:rsidRDefault="00C324B8" w:rsidP="00521112">
            <w:pPr>
              <w:pStyle w:val="TAL"/>
              <w:rPr>
                <w:b/>
                <w:i/>
              </w:rPr>
            </w:pPr>
            <w:r w:rsidRPr="009C1E68">
              <w:rPr>
                <w:lang w:eastAsia="zh-CN"/>
              </w:rPr>
              <w:t>This</w:t>
            </w:r>
            <w:r w:rsidRPr="009C1E68">
              <w:rPr>
                <w:lang w:eastAsia="en-GB"/>
              </w:rPr>
              <w:t xml:space="preserve"> field only applies for</w:t>
            </w:r>
            <w:r w:rsidRPr="009C1E68">
              <w:t xml:space="preserve"> MR</w:t>
            </w:r>
            <w:r w:rsidRPr="009C1E68">
              <w:rPr>
                <w:lang w:eastAsia="zh-CN"/>
              </w:rPr>
              <w:t>-</w:t>
            </w:r>
            <w:r w:rsidRPr="009C1E68">
              <w:t xml:space="preserve">DC BCs </w:t>
            </w:r>
            <w:r w:rsidRPr="009C1E68">
              <w:rPr>
                <w:lang w:eastAsia="zh-CN"/>
              </w:rPr>
              <w:t>containing</w:t>
            </w:r>
            <w:r w:rsidRPr="009C1E68">
              <w:t xml:space="preserve"> only single </w:t>
            </w:r>
            <w:r w:rsidRPr="009C1E68">
              <w:rPr>
                <w:lang w:eastAsia="zh-CN"/>
              </w:rPr>
              <w:t>CC</w:t>
            </w:r>
            <w:r w:rsidRPr="009C1E68">
              <w:t xml:space="preserve"> or intra-band CA in NR side in this release</w:t>
            </w:r>
            <w:r w:rsidRPr="009C1E68">
              <w:rPr>
                <w:lang w:eastAsia="zh-CN"/>
              </w:rPr>
              <w:t>.</w:t>
            </w:r>
          </w:p>
        </w:tc>
        <w:tc>
          <w:tcPr>
            <w:tcW w:w="709" w:type="dxa"/>
          </w:tcPr>
          <w:p w14:paraId="3C6DF1D1" w14:textId="77777777" w:rsidR="00C324B8" w:rsidRPr="009C1E68" w:rsidRDefault="00C324B8" w:rsidP="00521112">
            <w:pPr>
              <w:pStyle w:val="TAL"/>
              <w:jc w:val="center"/>
              <w:rPr>
                <w:rFonts w:cs="Arial"/>
                <w:szCs w:val="18"/>
              </w:rPr>
            </w:pPr>
            <w:r w:rsidRPr="009C1E68">
              <w:rPr>
                <w:rFonts w:cs="Arial"/>
                <w:szCs w:val="18"/>
              </w:rPr>
              <w:t>BC</w:t>
            </w:r>
          </w:p>
        </w:tc>
        <w:tc>
          <w:tcPr>
            <w:tcW w:w="567" w:type="dxa"/>
          </w:tcPr>
          <w:p w14:paraId="60E2A1FC"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716D3030" w14:textId="77777777" w:rsidR="00C324B8" w:rsidRPr="009C1E68" w:rsidRDefault="00C324B8" w:rsidP="00521112">
            <w:pPr>
              <w:pStyle w:val="TAL"/>
              <w:jc w:val="center"/>
              <w:rPr>
                <w:rFonts w:eastAsia="DengXian"/>
              </w:rPr>
            </w:pPr>
            <w:r w:rsidRPr="009C1E68">
              <w:rPr>
                <w:rFonts w:cs="Arial"/>
                <w:szCs w:val="18"/>
              </w:rPr>
              <w:t>N/A</w:t>
            </w:r>
          </w:p>
        </w:tc>
        <w:tc>
          <w:tcPr>
            <w:tcW w:w="728" w:type="dxa"/>
          </w:tcPr>
          <w:p w14:paraId="04DE9402" w14:textId="77777777" w:rsidR="00C324B8" w:rsidRPr="009C1E68" w:rsidRDefault="00C324B8" w:rsidP="00521112">
            <w:pPr>
              <w:pStyle w:val="TAL"/>
              <w:jc w:val="center"/>
              <w:rPr>
                <w:rFonts w:cs="Arial"/>
                <w:szCs w:val="18"/>
              </w:rPr>
            </w:pPr>
            <w:r w:rsidRPr="009C1E68">
              <w:rPr>
                <w:rFonts w:cs="Arial"/>
                <w:szCs w:val="18"/>
              </w:rPr>
              <w:t>FR1 only</w:t>
            </w:r>
          </w:p>
        </w:tc>
      </w:tr>
      <w:tr w:rsidR="00C324B8" w:rsidRPr="009C1E68" w14:paraId="641CD185" w14:textId="77777777" w:rsidTr="00521112">
        <w:trPr>
          <w:cantSplit/>
          <w:tblHeader/>
        </w:trPr>
        <w:tc>
          <w:tcPr>
            <w:tcW w:w="6917" w:type="dxa"/>
          </w:tcPr>
          <w:p w14:paraId="6D472268" w14:textId="77777777" w:rsidR="00C324B8" w:rsidRPr="009C1E68" w:rsidRDefault="00C324B8" w:rsidP="00521112">
            <w:pPr>
              <w:pStyle w:val="TAL"/>
              <w:rPr>
                <w:rFonts w:eastAsia="DengXian"/>
                <w:b/>
                <w:bCs/>
                <w:i/>
                <w:iCs/>
              </w:rPr>
            </w:pPr>
            <w:r w:rsidRPr="009C1E68">
              <w:rPr>
                <w:rFonts w:eastAsia="DengXian"/>
                <w:b/>
                <w:bCs/>
                <w:i/>
                <w:iCs/>
              </w:rPr>
              <w:lastRenderedPageBreak/>
              <w:t>scalingFactorTxSidelink-r16, scalingFactorRxSidelink-r16</w:t>
            </w:r>
          </w:p>
          <w:p w14:paraId="5CFFE8CA" w14:textId="77777777" w:rsidR="00C324B8" w:rsidRPr="009C1E68" w:rsidRDefault="00C324B8" w:rsidP="00521112">
            <w:pPr>
              <w:pStyle w:val="TAL"/>
              <w:rPr>
                <w:b/>
                <w:i/>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scaling factor for the PC5 band combination(s) on which the UE supports transmission/reception of PC5 simultaneous with </w:t>
            </w:r>
            <w:proofErr w:type="spellStart"/>
            <w:r w:rsidRPr="009C1E68">
              <w:rPr>
                <w:lang w:eastAsia="en-GB"/>
              </w:rPr>
              <w:t>Uu</w:t>
            </w:r>
            <w:proofErr w:type="spellEnd"/>
            <w:r w:rsidRPr="009C1E68">
              <w:rPr>
                <w:lang w:eastAsia="en-GB"/>
              </w:rPr>
              <w:t xml:space="preserve"> uplink/downlink respectively (as indicated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lang w:eastAsia="en-GB"/>
              </w:rPr>
              <w:t xml:space="preserve">). The leading / leftmost value corresponds to the first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which is indicated with value 1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rFonts w:cs="Arial"/>
                <w:szCs w:val="18"/>
              </w:rPr>
              <w:t xml:space="preserve">, the next value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w:t>
            </w:r>
            <w:r w:rsidRPr="009C1E68">
              <w:rPr>
                <w:iCs/>
                <w:lang w:eastAsia="en-GB"/>
              </w:rPr>
              <w:t xml:space="preserve">which is indicated with value 1 by </w:t>
            </w:r>
            <w:r w:rsidRPr="009C1E68">
              <w:rPr>
                <w:i/>
                <w:lang w:eastAsia="en-GB"/>
              </w:rPr>
              <w:t xml:space="preserve">supportedTxBandCombListPerBC-Sidelink-r16 </w:t>
            </w:r>
            <w:r w:rsidRPr="009C1E68">
              <w:rPr>
                <w:lang w:eastAsia="en-GB"/>
              </w:rPr>
              <w:t>/</w:t>
            </w:r>
            <w:r w:rsidRPr="009C1E68">
              <w:rPr>
                <w:i/>
                <w:lang w:eastAsia="en-GB"/>
              </w:rPr>
              <w:t xml:space="preserve"> supportedRxBandCombListPerBC-Sidelink-r16 </w:t>
            </w:r>
            <w:r w:rsidRPr="009C1E68">
              <w:rPr>
                <w:rFonts w:cs="Arial"/>
                <w:szCs w:val="18"/>
              </w:rPr>
              <w:t xml:space="preserve">and so on. For each value of </w:t>
            </w:r>
            <w:r w:rsidRPr="009C1E68">
              <w:rPr>
                <w:rFonts w:cs="Arial"/>
                <w:i/>
                <w:szCs w:val="18"/>
              </w:rPr>
              <w:t>ScalingFactorSidelink-r16</w:t>
            </w:r>
            <w:r w:rsidRPr="009C1E68">
              <w:rPr>
                <w:lang w:eastAsia="zh-CN"/>
              </w:rPr>
              <w:t>, v</w:t>
            </w:r>
            <w:r w:rsidRPr="009C1E68">
              <w:t>alue f0p4 indicates the scaling factor 0.4, f0p75 indicates 0.75, and so on.</w:t>
            </w:r>
          </w:p>
        </w:tc>
        <w:tc>
          <w:tcPr>
            <w:tcW w:w="709" w:type="dxa"/>
          </w:tcPr>
          <w:p w14:paraId="609274B5" w14:textId="77777777" w:rsidR="00C324B8" w:rsidRPr="009C1E68" w:rsidRDefault="00C324B8" w:rsidP="00521112">
            <w:pPr>
              <w:pStyle w:val="TAL"/>
              <w:jc w:val="center"/>
              <w:rPr>
                <w:rFonts w:cs="Arial"/>
                <w:szCs w:val="18"/>
              </w:rPr>
            </w:pPr>
            <w:r w:rsidRPr="009C1E68">
              <w:rPr>
                <w:bCs/>
                <w:iCs/>
                <w:lang w:eastAsia="zh-CN"/>
              </w:rPr>
              <w:t>BC</w:t>
            </w:r>
          </w:p>
        </w:tc>
        <w:tc>
          <w:tcPr>
            <w:tcW w:w="567" w:type="dxa"/>
          </w:tcPr>
          <w:p w14:paraId="6D943019" w14:textId="77777777" w:rsidR="00C324B8" w:rsidRPr="009C1E68" w:rsidRDefault="00C324B8" w:rsidP="00521112">
            <w:pPr>
              <w:pStyle w:val="TAL"/>
              <w:jc w:val="center"/>
              <w:rPr>
                <w:rFonts w:cs="Arial"/>
                <w:szCs w:val="18"/>
              </w:rPr>
            </w:pPr>
            <w:r w:rsidRPr="009C1E68">
              <w:rPr>
                <w:bCs/>
                <w:iCs/>
                <w:lang w:eastAsia="zh-CN"/>
              </w:rPr>
              <w:t>No</w:t>
            </w:r>
          </w:p>
        </w:tc>
        <w:tc>
          <w:tcPr>
            <w:tcW w:w="709" w:type="dxa"/>
          </w:tcPr>
          <w:p w14:paraId="690621F2" w14:textId="77777777" w:rsidR="00C324B8" w:rsidRPr="009C1E68" w:rsidRDefault="00C324B8" w:rsidP="00521112">
            <w:pPr>
              <w:pStyle w:val="TAL"/>
              <w:jc w:val="center"/>
              <w:rPr>
                <w:rFonts w:cs="Arial"/>
                <w:szCs w:val="18"/>
              </w:rPr>
            </w:pPr>
            <w:r w:rsidRPr="009C1E68">
              <w:rPr>
                <w:rFonts w:eastAsia="DengXian"/>
              </w:rPr>
              <w:t>N/A</w:t>
            </w:r>
          </w:p>
        </w:tc>
        <w:tc>
          <w:tcPr>
            <w:tcW w:w="728" w:type="dxa"/>
          </w:tcPr>
          <w:p w14:paraId="2B512C4A" w14:textId="77777777" w:rsidR="00C324B8" w:rsidRPr="009C1E68" w:rsidRDefault="00C324B8" w:rsidP="00521112">
            <w:pPr>
              <w:pStyle w:val="TAL"/>
              <w:jc w:val="center"/>
              <w:rPr>
                <w:rFonts w:cs="Arial"/>
                <w:szCs w:val="18"/>
              </w:rPr>
            </w:pPr>
            <w:r w:rsidRPr="009C1E68">
              <w:rPr>
                <w:lang w:eastAsia="zh-CN"/>
              </w:rPr>
              <w:t>N/A</w:t>
            </w:r>
          </w:p>
        </w:tc>
      </w:tr>
      <w:tr w:rsidR="00C324B8" w:rsidRPr="009C1E68" w14:paraId="2860A638" w14:textId="77777777" w:rsidTr="00521112">
        <w:trPr>
          <w:cantSplit/>
          <w:tblHeader/>
        </w:trPr>
        <w:tc>
          <w:tcPr>
            <w:tcW w:w="6917" w:type="dxa"/>
          </w:tcPr>
          <w:p w14:paraId="409ED5D3" w14:textId="77777777" w:rsidR="00C324B8" w:rsidRPr="009C1E68" w:rsidRDefault="00C324B8" w:rsidP="00521112">
            <w:pPr>
              <w:pStyle w:val="TAL"/>
              <w:rPr>
                <w:bCs/>
                <w:iCs/>
                <w:szCs w:val="22"/>
              </w:rPr>
            </w:pPr>
            <w:r w:rsidRPr="009C1E68">
              <w:rPr>
                <w:b/>
                <w:i/>
                <w:szCs w:val="22"/>
              </w:rPr>
              <w:t>srs-SwitchingAffectedBandsListNR-r17</w:t>
            </w:r>
          </w:p>
          <w:p w14:paraId="287DD8D2" w14:textId="77777777" w:rsidR="00C324B8" w:rsidRPr="009C1E68" w:rsidRDefault="00C324B8" w:rsidP="00521112">
            <w:pPr>
              <w:pStyle w:val="TAL"/>
              <w:rPr>
                <w:bCs/>
                <w:iCs/>
                <w:szCs w:val="22"/>
              </w:rPr>
            </w:pPr>
            <w:r w:rsidRPr="009C1E6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C1E68">
              <w:rPr>
                <w:bCs/>
                <w:i/>
                <w:szCs w:val="22"/>
              </w:rPr>
              <w:t>srs-CarrierSwitch</w:t>
            </w:r>
            <w:proofErr w:type="spellEnd"/>
            <w:r w:rsidRPr="009C1E68">
              <w:rPr>
                <w:bCs/>
                <w:iCs/>
                <w:szCs w:val="22"/>
              </w:rPr>
              <w:t>.</w:t>
            </w:r>
          </w:p>
          <w:p w14:paraId="7EF3A99B" w14:textId="77777777" w:rsidR="00C324B8" w:rsidRPr="009C1E68" w:rsidRDefault="00C324B8" w:rsidP="00521112">
            <w:pPr>
              <w:pStyle w:val="TAL"/>
              <w:rPr>
                <w:bCs/>
                <w:iCs/>
                <w:szCs w:val="22"/>
              </w:rPr>
            </w:pPr>
          </w:p>
          <w:p w14:paraId="64BE9DC9" w14:textId="77777777" w:rsidR="00C324B8" w:rsidRPr="009C1E68" w:rsidRDefault="00C324B8" w:rsidP="00521112">
            <w:pPr>
              <w:pStyle w:val="TAN"/>
            </w:pPr>
            <w:r w:rsidRPr="009C1E68">
              <w:t>NOTE:</w:t>
            </w:r>
            <w:r w:rsidRPr="009C1E68">
              <w:tab/>
              <w:t xml:space="preserve">For each "source-target" pair (as indicated by </w:t>
            </w:r>
            <w:proofErr w:type="spellStart"/>
            <w:r w:rsidRPr="009C1E68">
              <w:rPr>
                <w:i/>
                <w:iCs/>
              </w:rPr>
              <w:t>srs-SwitchingTimesListNR</w:t>
            </w:r>
            <w:proofErr w:type="spellEnd"/>
            <w:r w:rsidRPr="009C1E68">
              <w:t>), the UE can indicate which other bands in the band combination are affected by the SRS switch.</w:t>
            </w:r>
          </w:p>
        </w:tc>
        <w:tc>
          <w:tcPr>
            <w:tcW w:w="709" w:type="dxa"/>
          </w:tcPr>
          <w:p w14:paraId="7FB8193C" w14:textId="77777777" w:rsidR="00C324B8" w:rsidRPr="009C1E68" w:rsidRDefault="00C324B8" w:rsidP="00521112">
            <w:pPr>
              <w:pStyle w:val="TAL"/>
              <w:jc w:val="center"/>
            </w:pPr>
            <w:r w:rsidRPr="009C1E68">
              <w:t>BC</w:t>
            </w:r>
          </w:p>
        </w:tc>
        <w:tc>
          <w:tcPr>
            <w:tcW w:w="567" w:type="dxa"/>
          </w:tcPr>
          <w:p w14:paraId="54ACFE3E" w14:textId="77777777" w:rsidR="00C324B8" w:rsidRPr="009C1E68" w:rsidRDefault="00C324B8" w:rsidP="00521112">
            <w:pPr>
              <w:pStyle w:val="TAL"/>
              <w:jc w:val="center"/>
            </w:pPr>
            <w:r w:rsidRPr="009C1E68">
              <w:t>No</w:t>
            </w:r>
          </w:p>
        </w:tc>
        <w:tc>
          <w:tcPr>
            <w:tcW w:w="709" w:type="dxa"/>
          </w:tcPr>
          <w:p w14:paraId="0BA27CA6"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7394A3E6"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04383030" w14:textId="77777777" w:rsidTr="00521112">
        <w:trPr>
          <w:cantSplit/>
          <w:tblHeader/>
        </w:trPr>
        <w:tc>
          <w:tcPr>
            <w:tcW w:w="6917" w:type="dxa"/>
          </w:tcPr>
          <w:p w14:paraId="1ED568F8"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SwitchingTimeNR</w:t>
            </w:r>
            <w:proofErr w:type="spellEnd"/>
          </w:p>
          <w:p w14:paraId="7C28B587" w14:textId="77777777" w:rsidR="00C324B8" w:rsidRPr="009C1E68" w:rsidRDefault="00C324B8" w:rsidP="00521112">
            <w:pPr>
              <w:pStyle w:val="TAL"/>
              <w:rPr>
                <w:b/>
                <w:bCs/>
                <w:i/>
                <w:iCs/>
              </w:rPr>
            </w:pPr>
            <w:r w:rsidRPr="009C1E68">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iCs/>
              </w:rPr>
              <w:t>:</w:t>
            </w:r>
            <w:r w:rsidRPr="009C1E68">
              <w:rPr>
                <w:i/>
              </w:rPr>
              <w:t xml:space="preserve"> </w:t>
            </w:r>
            <w:r w:rsidRPr="009C1E68">
              <w:t xml:space="preserve">n0us represents 0 us, n30us represents 30us, and so on.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NR band pair is supported,</w:t>
            </w:r>
            <w:r w:rsidRPr="009C1E68">
              <w:rPr>
                <w:rFonts w:eastAsia="Calibri"/>
              </w:rPr>
              <w:t xml:space="preserve"> otherwise the field is absent. </w:t>
            </w:r>
            <w:r w:rsidRPr="009C1E68">
              <w:rPr>
                <w:lang w:eastAsia="en-GB"/>
              </w:rPr>
              <w:t>It is signalled per pair of bands per band combination.</w:t>
            </w:r>
          </w:p>
        </w:tc>
        <w:tc>
          <w:tcPr>
            <w:tcW w:w="709" w:type="dxa"/>
          </w:tcPr>
          <w:p w14:paraId="40C8E82A" w14:textId="77777777" w:rsidR="00C324B8" w:rsidRPr="009C1E68" w:rsidRDefault="00C324B8" w:rsidP="00521112">
            <w:pPr>
              <w:pStyle w:val="TAL"/>
              <w:jc w:val="center"/>
            </w:pPr>
            <w:r w:rsidRPr="009C1E68">
              <w:t>FD</w:t>
            </w:r>
          </w:p>
        </w:tc>
        <w:tc>
          <w:tcPr>
            <w:tcW w:w="567" w:type="dxa"/>
          </w:tcPr>
          <w:p w14:paraId="767F714A" w14:textId="77777777" w:rsidR="00C324B8" w:rsidRPr="009C1E68" w:rsidRDefault="00C324B8" w:rsidP="00521112">
            <w:pPr>
              <w:pStyle w:val="TAL"/>
              <w:jc w:val="center"/>
            </w:pPr>
            <w:r w:rsidRPr="009C1E68">
              <w:t>No</w:t>
            </w:r>
          </w:p>
        </w:tc>
        <w:tc>
          <w:tcPr>
            <w:tcW w:w="709" w:type="dxa"/>
          </w:tcPr>
          <w:p w14:paraId="122A2284" w14:textId="77777777" w:rsidR="00C324B8" w:rsidRPr="009C1E68" w:rsidRDefault="00C324B8" w:rsidP="00521112">
            <w:pPr>
              <w:pStyle w:val="TAL"/>
              <w:jc w:val="center"/>
            </w:pPr>
            <w:r w:rsidRPr="009C1E68">
              <w:rPr>
                <w:rFonts w:eastAsia="DengXian"/>
              </w:rPr>
              <w:t>N/A</w:t>
            </w:r>
          </w:p>
        </w:tc>
        <w:tc>
          <w:tcPr>
            <w:tcW w:w="728" w:type="dxa"/>
          </w:tcPr>
          <w:p w14:paraId="757AD487" w14:textId="77777777" w:rsidR="00C324B8" w:rsidRPr="009C1E68" w:rsidRDefault="00C324B8" w:rsidP="00521112">
            <w:pPr>
              <w:pStyle w:val="TAL"/>
              <w:jc w:val="center"/>
            </w:pPr>
            <w:r w:rsidRPr="009C1E68">
              <w:rPr>
                <w:rFonts w:eastAsia="DengXian"/>
              </w:rPr>
              <w:t>N/A</w:t>
            </w:r>
          </w:p>
        </w:tc>
      </w:tr>
      <w:tr w:rsidR="00C324B8" w:rsidRPr="009C1E68" w14:paraId="171F3483" w14:textId="77777777" w:rsidTr="00521112">
        <w:trPr>
          <w:cantSplit/>
          <w:tblHeader/>
        </w:trPr>
        <w:tc>
          <w:tcPr>
            <w:tcW w:w="6917" w:type="dxa"/>
          </w:tcPr>
          <w:p w14:paraId="7A9D5FB3"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SwitchingTimeEUTRA</w:t>
            </w:r>
            <w:proofErr w:type="spellEnd"/>
          </w:p>
          <w:p w14:paraId="026D5410" w14:textId="77777777" w:rsidR="00C324B8" w:rsidRPr="009C1E68" w:rsidRDefault="00C324B8" w:rsidP="00521112">
            <w:pPr>
              <w:pStyle w:val="TAL"/>
              <w:rPr>
                <w:lang w:eastAsia="en-GB"/>
              </w:rPr>
            </w:pPr>
            <w:r w:rsidRPr="009C1E68">
              <w:t xml:space="preserve">Indicates the </w:t>
            </w:r>
            <w:r w:rsidRPr="009C1E68">
              <w:rPr>
                <w:lang w:eastAsia="zh-CN"/>
              </w:rPr>
              <w:t xml:space="preserve">interruption time on DL/UL reception within a EUTRA band pair during the </w:t>
            </w:r>
            <w:r w:rsidRPr="009C1E68">
              <w:t xml:space="preserve">RF retuning for switching between </w:t>
            </w:r>
            <w:r w:rsidRPr="009C1E68">
              <w:rPr>
                <w:lang w:eastAsia="en-GB"/>
              </w:rPr>
              <w:t xml:space="preserve">a carrier on one band and another (PUSCH-less) carrier on the other band to transmit SRS.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i/>
              </w:rPr>
              <w:t xml:space="preserve">: </w:t>
            </w:r>
            <w:r w:rsidRPr="009C1E68">
              <w:t>n0 represents 0 OFDM symbol</w:t>
            </w:r>
            <w:r w:rsidRPr="009C1E68">
              <w:rPr>
                <w:lang w:eastAsia="zh-CN"/>
              </w:rPr>
              <w:t>s</w:t>
            </w:r>
            <w:r w:rsidRPr="009C1E68">
              <w:t>, n0dot5 represents 0.5 OFDM symbol</w:t>
            </w:r>
            <w:r w:rsidRPr="009C1E68">
              <w:rPr>
                <w:lang w:eastAsia="zh-CN"/>
              </w:rPr>
              <w:t>s</w:t>
            </w:r>
            <w:r w:rsidRPr="009C1E68">
              <w:t xml:space="preserve">, n1 represents 1 OFDM symbol and so on. </w:t>
            </w:r>
            <w:proofErr w:type="spellStart"/>
            <w:r w:rsidRPr="009C1E68">
              <w:rPr>
                <w:i/>
              </w:rPr>
              <w:t>switchingTimeDL</w:t>
            </w:r>
            <w:proofErr w:type="spell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EUTRA band pair is supported,</w:t>
            </w:r>
            <w:r w:rsidRPr="009C1E68">
              <w:rPr>
                <w:rFonts w:eastAsia="Calibri"/>
              </w:rPr>
              <w:t xml:space="preserve"> otherwise the field is absent.</w:t>
            </w:r>
            <w:r w:rsidRPr="009C1E68">
              <w:rPr>
                <w:lang w:eastAsia="en-GB"/>
              </w:rPr>
              <w:t xml:space="preserve"> It is signalled per pair of bands per band combination.</w:t>
            </w:r>
          </w:p>
        </w:tc>
        <w:tc>
          <w:tcPr>
            <w:tcW w:w="709" w:type="dxa"/>
          </w:tcPr>
          <w:p w14:paraId="373E8B02" w14:textId="77777777" w:rsidR="00C324B8" w:rsidRPr="009C1E68" w:rsidRDefault="00C324B8" w:rsidP="00521112">
            <w:pPr>
              <w:pStyle w:val="TAL"/>
              <w:jc w:val="center"/>
            </w:pPr>
            <w:r w:rsidRPr="009C1E68">
              <w:t>FD</w:t>
            </w:r>
          </w:p>
        </w:tc>
        <w:tc>
          <w:tcPr>
            <w:tcW w:w="567" w:type="dxa"/>
          </w:tcPr>
          <w:p w14:paraId="7567911C" w14:textId="77777777" w:rsidR="00C324B8" w:rsidRPr="009C1E68" w:rsidRDefault="00C324B8" w:rsidP="00521112">
            <w:pPr>
              <w:pStyle w:val="TAL"/>
              <w:jc w:val="center"/>
            </w:pPr>
            <w:r w:rsidRPr="009C1E68">
              <w:t>No</w:t>
            </w:r>
          </w:p>
        </w:tc>
        <w:tc>
          <w:tcPr>
            <w:tcW w:w="709" w:type="dxa"/>
          </w:tcPr>
          <w:p w14:paraId="2136D7A9" w14:textId="77777777" w:rsidR="00C324B8" w:rsidRPr="009C1E68" w:rsidRDefault="00C324B8" w:rsidP="00521112">
            <w:pPr>
              <w:pStyle w:val="TAL"/>
              <w:jc w:val="center"/>
            </w:pPr>
            <w:r w:rsidRPr="009C1E68">
              <w:rPr>
                <w:rFonts w:eastAsia="DengXian"/>
              </w:rPr>
              <w:t>N/A</w:t>
            </w:r>
          </w:p>
        </w:tc>
        <w:tc>
          <w:tcPr>
            <w:tcW w:w="728" w:type="dxa"/>
          </w:tcPr>
          <w:p w14:paraId="4FFC24DE" w14:textId="77777777" w:rsidR="00C324B8" w:rsidRPr="009C1E68" w:rsidRDefault="00C324B8" w:rsidP="00521112">
            <w:pPr>
              <w:pStyle w:val="TAL"/>
              <w:jc w:val="center"/>
            </w:pPr>
            <w:r w:rsidRPr="009C1E68">
              <w:rPr>
                <w:rFonts w:eastAsia="DengXian"/>
              </w:rPr>
              <w:t>N/A</w:t>
            </w:r>
          </w:p>
        </w:tc>
      </w:tr>
      <w:tr w:rsidR="00C324B8" w:rsidRPr="009C1E68" w14:paraId="507E92D2" w14:textId="77777777" w:rsidTr="00521112">
        <w:trPr>
          <w:cantSplit/>
          <w:tblHeader/>
        </w:trPr>
        <w:tc>
          <w:tcPr>
            <w:tcW w:w="6917" w:type="dxa"/>
          </w:tcPr>
          <w:p w14:paraId="232E5398" w14:textId="77777777" w:rsidR="00C324B8" w:rsidRPr="009C1E68" w:rsidRDefault="00C324B8" w:rsidP="00521112">
            <w:pPr>
              <w:pStyle w:val="TAL"/>
              <w:rPr>
                <w:b/>
                <w:i/>
              </w:rPr>
            </w:pPr>
            <w:proofErr w:type="spellStart"/>
            <w:r w:rsidRPr="009C1E68">
              <w:rPr>
                <w:b/>
                <w:i/>
              </w:rPr>
              <w:lastRenderedPageBreak/>
              <w:t>srs-TxSwitch</w:t>
            </w:r>
            <w:proofErr w:type="spellEnd"/>
            <w:r w:rsidRPr="009C1E68">
              <w:rPr>
                <w:b/>
                <w:i/>
              </w:rPr>
              <w:t>, srs-TxSwitch-v1610</w:t>
            </w:r>
          </w:p>
          <w:p w14:paraId="4349A511" w14:textId="77777777" w:rsidR="00C324B8" w:rsidRPr="009C1E68" w:rsidRDefault="00C324B8" w:rsidP="00521112">
            <w:pPr>
              <w:pStyle w:val="TAL"/>
            </w:pPr>
            <w:r w:rsidRPr="009C1E68">
              <w:t>Defines whether UE supports SRS for DL CSI acquisition as defined in clause 6.2.1.2 of TS 38.214 [12]. The capability signalling comprises of the following parameters:</w:t>
            </w:r>
          </w:p>
          <w:p w14:paraId="7B4E5583" w14:textId="77777777" w:rsidR="00C324B8" w:rsidRPr="009C1E68" w:rsidRDefault="00C324B8" w:rsidP="00521112">
            <w:pPr>
              <w:pStyle w:val="B1"/>
              <w:rPr>
                <w:rFonts w:ascii="Arial" w:hAnsi="Arial" w:cs="Arial"/>
                <w:iCs/>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supportedSRS-TxPortSwitch</w:t>
            </w:r>
            <w:proofErr w:type="spellEnd"/>
            <w:r w:rsidRPr="009C1E68">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9C1E68">
              <w:rPr>
                <w:rFonts w:ascii="Arial" w:hAnsi="Arial" w:cs="Arial"/>
                <w:sz w:val="18"/>
                <w:szCs w:val="18"/>
              </w:rPr>
              <w:t>xTyR</w:t>
            </w:r>
            <w:proofErr w:type="spellEnd"/>
            <w:r w:rsidRPr="009C1E68">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9C1E68">
              <w:rPr>
                <w:rFonts w:ascii="Arial" w:hAnsi="Arial" w:cs="Arial"/>
                <w:i/>
                <w:sz w:val="18"/>
                <w:szCs w:val="18"/>
              </w:rPr>
              <w:t>supportedSRS-TxPortSwitch-v1610</w:t>
            </w:r>
            <w:r w:rsidRPr="009C1E6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C1E68">
              <w:rPr>
                <w:rFonts w:ascii="Arial" w:hAnsi="Arial" w:cs="Arial"/>
                <w:i/>
                <w:sz w:val="18"/>
                <w:szCs w:val="18"/>
              </w:rPr>
              <w:t>supportedSRS-TxPortSwitch-v1610</w:t>
            </w:r>
            <w:r w:rsidRPr="009C1E68">
              <w:rPr>
                <w:rFonts w:ascii="Arial" w:hAnsi="Arial" w:cs="Arial"/>
                <w:iCs/>
                <w:sz w:val="18"/>
                <w:szCs w:val="18"/>
              </w:rPr>
              <w:t xml:space="preserve">, the UE shall report the values for this as below, based on what is reported in </w:t>
            </w:r>
            <w:proofErr w:type="spellStart"/>
            <w:r w:rsidRPr="009C1E68">
              <w:rPr>
                <w:rFonts w:ascii="Arial" w:hAnsi="Arial" w:cs="Arial"/>
                <w:i/>
                <w:sz w:val="18"/>
                <w:szCs w:val="18"/>
              </w:rPr>
              <w:t>supportedSRS-TxPortSwitch</w:t>
            </w:r>
            <w:proofErr w:type="spellEnd"/>
            <w:r w:rsidRPr="009C1E6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324B8" w:rsidRPr="009C1E68" w14:paraId="190B8A5E" w14:textId="77777777" w:rsidTr="00521112">
              <w:tc>
                <w:tcPr>
                  <w:tcW w:w="2365" w:type="pct"/>
                </w:tcPr>
                <w:p w14:paraId="073388B7" w14:textId="77777777" w:rsidR="00C324B8" w:rsidRPr="009C1E68" w:rsidRDefault="00C324B8" w:rsidP="00521112">
                  <w:pPr>
                    <w:pStyle w:val="TAH"/>
                    <w:rPr>
                      <w:i/>
                      <w:iCs/>
                    </w:rPr>
                  </w:pPr>
                  <w:proofErr w:type="spellStart"/>
                  <w:r w:rsidRPr="009C1E68">
                    <w:rPr>
                      <w:i/>
                      <w:iCs/>
                    </w:rPr>
                    <w:t>supportedSRS-TxPortSwitch</w:t>
                  </w:r>
                  <w:proofErr w:type="spellEnd"/>
                </w:p>
              </w:tc>
              <w:tc>
                <w:tcPr>
                  <w:tcW w:w="2635" w:type="pct"/>
                </w:tcPr>
                <w:p w14:paraId="5F108D59" w14:textId="77777777" w:rsidR="00C324B8" w:rsidRPr="009C1E68" w:rsidRDefault="00C324B8" w:rsidP="00521112">
                  <w:pPr>
                    <w:pStyle w:val="TAH"/>
                    <w:rPr>
                      <w:i/>
                      <w:iCs/>
                    </w:rPr>
                  </w:pPr>
                  <w:r w:rsidRPr="009C1E68">
                    <w:rPr>
                      <w:i/>
                      <w:iCs/>
                    </w:rPr>
                    <w:t>supportedSRS-TxPortSwitch-v1610</w:t>
                  </w:r>
                </w:p>
              </w:tc>
            </w:tr>
            <w:tr w:rsidR="00C324B8" w:rsidRPr="009C1E68" w14:paraId="31E37349" w14:textId="77777777" w:rsidTr="00521112">
              <w:tc>
                <w:tcPr>
                  <w:tcW w:w="2365" w:type="pct"/>
                </w:tcPr>
                <w:p w14:paraId="6AC7F55D" w14:textId="77777777" w:rsidR="00C324B8" w:rsidRPr="009C1E68" w:rsidRDefault="00C324B8" w:rsidP="00521112">
                  <w:pPr>
                    <w:pStyle w:val="TAL"/>
                    <w:jc w:val="center"/>
                    <w:rPr>
                      <w:i/>
                      <w:iCs/>
                    </w:rPr>
                  </w:pPr>
                  <w:r w:rsidRPr="009C1E68">
                    <w:rPr>
                      <w:i/>
                      <w:iCs/>
                    </w:rPr>
                    <w:t>t1r2</w:t>
                  </w:r>
                </w:p>
              </w:tc>
              <w:tc>
                <w:tcPr>
                  <w:tcW w:w="2635" w:type="pct"/>
                </w:tcPr>
                <w:p w14:paraId="141CD9FD" w14:textId="77777777" w:rsidR="00C324B8" w:rsidRPr="009C1E68" w:rsidRDefault="00C324B8" w:rsidP="00521112">
                  <w:pPr>
                    <w:pStyle w:val="TAL"/>
                    <w:jc w:val="center"/>
                    <w:rPr>
                      <w:i/>
                      <w:iCs/>
                    </w:rPr>
                  </w:pPr>
                  <w:r w:rsidRPr="009C1E68">
                    <w:rPr>
                      <w:i/>
                      <w:iCs/>
                    </w:rPr>
                    <w:t>t1r1-t1r2</w:t>
                  </w:r>
                </w:p>
              </w:tc>
            </w:tr>
            <w:tr w:rsidR="00C324B8" w:rsidRPr="009C1E68" w14:paraId="1428920B" w14:textId="77777777" w:rsidTr="00521112">
              <w:tc>
                <w:tcPr>
                  <w:tcW w:w="2365" w:type="pct"/>
                </w:tcPr>
                <w:p w14:paraId="7DCA9015" w14:textId="77777777" w:rsidR="00C324B8" w:rsidRPr="009C1E68" w:rsidRDefault="00C324B8" w:rsidP="00521112">
                  <w:pPr>
                    <w:pStyle w:val="TAL"/>
                    <w:jc w:val="center"/>
                    <w:rPr>
                      <w:i/>
                      <w:iCs/>
                    </w:rPr>
                  </w:pPr>
                  <w:r w:rsidRPr="009C1E68">
                    <w:rPr>
                      <w:i/>
                      <w:iCs/>
                    </w:rPr>
                    <w:t>t1r4</w:t>
                  </w:r>
                </w:p>
              </w:tc>
              <w:tc>
                <w:tcPr>
                  <w:tcW w:w="2635" w:type="pct"/>
                </w:tcPr>
                <w:p w14:paraId="5F066A4A" w14:textId="77777777" w:rsidR="00C324B8" w:rsidRPr="009C1E68" w:rsidRDefault="00C324B8" w:rsidP="00521112">
                  <w:pPr>
                    <w:pStyle w:val="TAL"/>
                    <w:jc w:val="center"/>
                    <w:rPr>
                      <w:i/>
                      <w:iCs/>
                    </w:rPr>
                  </w:pPr>
                  <w:r w:rsidRPr="009C1E68">
                    <w:rPr>
                      <w:i/>
                      <w:iCs/>
                    </w:rPr>
                    <w:t>t1r1-t1r2-t1r4</w:t>
                  </w:r>
                </w:p>
              </w:tc>
            </w:tr>
            <w:tr w:rsidR="00C324B8" w:rsidRPr="009C1E68" w14:paraId="71ADF60B" w14:textId="77777777" w:rsidTr="00521112">
              <w:tc>
                <w:tcPr>
                  <w:tcW w:w="2365" w:type="pct"/>
                </w:tcPr>
                <w:p w14:paraId="73777ED1" w14:textId="77777777" w:rsidR="00C324B8" w:rsidRPr="009C1E68" w:rsidRDefault="00C324B8" w:rsidP="00521112">
                  <w:pPr>
                    <w:pStyle w:val="TAL"/>
                    <w:jc w:val="center"/>
                    <w:rPr>
                      <w:i/>
                      <w:iCs/>
                    </w:rPr>
                  </w:pPr>
                  <w:r w:rsidRPr="009C1E68">
                    <w:rPr>
                      <w:i/>
                      <w:iCs/>
                    </w:rPr>
                    <w:t>t2r4</w:t>
                  </w:r>
                </w:p>
              </w:tc>
              <w:tc>
                <w:tcPr>
                  <w:tcW w:w="2635" w:type="pct"/>
                </w:tcPr>
                <w:p w14:paraId="4A491B6D" w14:textId="77777777" w:rsidR="00C324B8" w:rsidRPr="009C1E68" w:rsidRDefault="00C324B8" w:rsidP="00521112">
                  <w:pPr>
                    <w:pStyle w:val="TAL"/>
                    <w:jc w:val="center"/>
                    <w:rPr>
                      <w:i/>
                      <w:iCs/>
                    </w:rPr>
                  </w:pPr>
                  <w:r w:rsidRPr="009C1E68">
                    <w:rPr>
                      <w:i/>
                      <w:iCs/>
                    </w:rPr>
                    <w:t>t1r1-t1r2-t2r2-t2r4</w:t>
                  </w:r>
                </w:p>
              </w:tc>
            </w:tr>
            <w:tr w:rsidR="00C324B8" w:rsidRPr="009C1E68" w14:paraId="024D5CD3" w14:textId="77777777" w:rsidTr="00521112">
              <w:tc>
                <w:tcPr>
                  <w:tcW w:w="2365" w:type="pct"/>
                </w:tcPr>
                <w:p w14:paraId="39C4EED8" w14:textId="77777777" w:rsidR="00C324B8" w:rsidRPr="009C1E68" w:rsidRDefault="00C324B8" w:rsidP="00521112">
                  <w:pPr>
                    <w:pStyle w:val="TAL"/>
                    <w:jc w:val="center"/>
                    <w:rPr>
                      <w:i/>
                      <w:iCs/>
                    </w:rPr>
                  </w:pPr>
                  <w:r w:rsidRPr="009C1E68">
                    <w:rPr>
                      <w:i/>
                      <w:iCs/>
                    </w:rPr>
                    <w:t>t2r2</w:t>
                  </w:r>
                </w:p>
              </w:tc>
              <w:tc>
                <w:tcPr>
                  <w:tcW w:w="2635" w:type="pct"/>
                </w:tcPr>
                <w:p w14:paraId="530BAF35" w14:textId="77777777" w:rsidR="00C324B8" w:rsidRPr="009C1E68" w:rsidRDefault="00C324B8" w:rsidP="00521112">
                  <w:pPr>
                    <w:pStyle w:val="TAL"/>
                    <w:jc w:val="center"/>
                    <w:rPr>
                      <w:i/>
                      <w:iCs/>
                    </w:rPr>
                  </w:pPr>
                  <w:r w:rsidRPr="009C1E68">
                    <w:rPr>
                      <w:i/>
                      <w:iCs/>
                    </w:rPr>
                    <w:t>t1r1-t2r2</w:t>
                  </w:r>
                </w:p>
              </w:tc>
            </w:tr>
            <w:tr w:rsidR="00C324B8" w:rsidRPr="009C1E68" w14:paraId="48E995B3" w14:textId="77777777" w:rsidTr="00521112">
              <w:tc>
                <w:tcPr>
                  <w:tcW w:w="2365" w:type="pct"/>
                </w:tcPr>
                <w:p w14:paraId="6CEEB296" w14:textId="77777777" w:rsidR="00C324B8" w:rsidRPr="009C1E68" w:rsidRDefault="00C324B8" w:rsidP="00521112">
                  <w:pPr>
                    <w:pStyle w:val="TAL"/>
                    <w:jc w:val="center"/>
                    <w:rPr>
                      <w:i/>
                      <w:iCs/>
                    </w:rPr>
                  </w:pPr>
                  <w:r w:rsidRPr="009C1E68">
                    <w:rPr>
                      <w:i/>
                      <w:iCs/>
                    </w:rPr>
                    <w:t>t4r4</w:t>
                  </w:r>
                </w:p>
              </w:tc>
              <w:tc>
                <w:tcPr>
                  <w:tcW w:w="2635" w:type="pct"/>
                </w:tcPr>
                <w:p w14:paraId="1C461D95" w14:textId="77777777" w:rsidR="00C324B8" w:rsidRPr="009C1E68" w:rsidRDefault="00C324B8" w:rsidP="00521112">
                  <w:pPr>
                    <w:pStyle w:val="TAL"/>
                    <w:jc w:val="center"/>
                    <w:rPr>
                      <w:i/>
                      <w:iCs/>
                    </w:rPr>
                  </w:pPr>
                  <w:r w:rsidRPr="009C1E68">
                    <w:rPr>
                      <w:i/>
                      <w:iCs/>
                    </w:rPr>
                    <w:t>t1r1-t2r2-t4r4</w:t>
                  </w:r>
                </w:p>
              </w:tc>
            </w:tr>
            <w:tr w:rsidR="00C324B8" w:rsidRPr="00FF3205" w14:paraId="0FBC746B" w14:textId="77777777" w:rsidTr="00521112">
              <w:tc>
                <w:tcPr>
                  <w:tcW w:w="2365" w:type="pct"/>
                </w:tcPr>
                <w:p w14:paraId="4420D330" w14:textId="77777777" w:rsidR="00C324B8" w:rsidRPr="009C1E68" w:rsidRDefault="00C324B8" w:rsidP="00521112">
                  <w:pPr>
                    <w:pStyle w:val="TAL"/>
                    <w:jc w:val="center"/>
                    <w:rPr>
                      <w:i/>
                      <w:iCs/>
                    </w:rPr>
                  </w:pPr>
                  <w:r w:rsidRPr="009C1E68">
                    <w:rPr>
                      <w:i/>
                      <w:iCs/>
                    </w:rPr>
                    <w:t>t1r4-t2r4</w:t>
                  </w:r>
                </w:p>
              </w:tc>
              <w:tc>
                <w:tcPr>
                  <w:tcW w:w="2635" w:type="pct"/>
                </w:tcPr>
                <w:p w14:paraId="3A52A624" w14:textId="77777777" w:rsidR="00C324B8" w:rsidRPr="009C1E68" w:rsidRDefault="00C324B8" w:rsidP="00521112">
                  <w:pPr>
                    <w:pStyle w:val="TAL"/>
                    <w:jc w:val="center"/>
                    <w:rPr>
                      <w:i/>
                      <w:iCs/>
                      <w:lang w:val="fr-FR"/>
                    </w:rPr>
                  </w:pPr>
                  <w:r w:rsidRPr="009C1E68">
                    <w:rPr>
                      <w:i/>
                      <w:iCs/>
                      <w:lang w:val="fr-FR"/>
                    </w:rPr>
                    <w:t>t1r1-t1r2-t2r2-t1r4-t2r4</w:t>
                  </w:r>
                </w:p>
              </w:tc>
            </w:tr>
          </w:tbl>
          <w:p w14:paraId="4BCAEF55" w14:textId="77777777" w:rsidR="00C324B8" w:rsidRPr="009C1E68" w:rsidRDefault="00C324B8" w:rsidP="00521112">
            <w:pPr>
              <w:pStyle w:val="B1"/>
              <w:rPr>
                <w:rFonts w:ascii="Arial" w:hAnsi="Arial" w:cs="Arial"/>
                <w:sz w:val="18"/>
                <w:szCs w:val="18"/>
                <w:lang w:val="fr-FR"/>
              </w:rPr>
            </w:pPr>
          </w:p>
          <w:p w14:paraId="434C6E24"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txSwitchImpactToRx</w:t>
            </w:r>
            <w:proofErr w:type="spellEnd"/>
            <w:r w:rsidRPr="009C1E68">
              <w:rPr>
                <w:rFonts w:ascii="Arial" w:hAnsi="Arial" w:cs="Arial"/>
                <w:sz w:val="18"/>
                <w:szCs w:val="18"/>
              </w:rPr>
              <w:t xml:space="preserve"> indicates the lowest band entry number of the UL group (see </w:t>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that impacts the DL of this band entry;</w:t>
            </w:r>
          </w:p>
          <w:p w14:paraId="662A21E2"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962CDE3" w14:textId="77777777" w:rsidR="00C324B8" w:rsidRPr="009C1E68" w:rsidRDefault="00C324B8" w:rsidP="00521112">
            <w:pPr>
              <w:pStyle w:val="TAL"/>
              <w:rPr>
                <w:lang w:eastAsia="zh-CN"/>
              </w:rPr>
            </w:pPr>
            <w:r w:rsidRPr="009C1E68">
              <w:t xml:space="preserve">For </w:t>
            </w:r>
            <w:proofErr w:type="spellStart"/>
            <w:r w:rsidRPr="009C1E68">
              <w:rPr>
                <w:i/>
              </w:rPr>
              <w:t>txSwitchImpactToRx</w:t>
            </w:r>
            <w:proofErr w:type="spellEnd"/>
            <w:r w:rsidRPr="009C1E68">
              <w:t xml:space="preserve"> and </w:t>
            </w:r>
            <w:proofErr w:type="spellStart"/>
            <w:r w:rsidRPr="009C1E68">
              <w:rPr>
                <w:i/>
              </w:rPr>
              <w:t>txSwitchWithAnotherBand</w:t>
            </w:r>
            <w:proofErr w:type="spellEnd"/>
            <w:r w:rsidRPr="009C1E68">
              <w:t xml:space="preserve">, value 1 means first entry, value 2 means second entry and so on. The UE may include </w:t>
            </w:r>
            <w:proofErr w:type="spellStart"/>
            <w:r w:rsidRPr="009C1E68">
              <w:rPr>
                <w:i/>
                <w:iCs/>
              </w:rPr>
              <w:t>txSwitchImpactToRx</w:t>
            </w:r>
            <w:proofErr w:type="spellEnd"/>
            <w:r w:rsidRPr="009C1E68">
              <w:t xml:space="preserve"> and </w:t>
            </w:r>
            <w:proofErr w:type="spellStart"/>
            <w:r w:rsidRPr="009C1E68">
              <w:rPr>
                <w:i/>
                <w:iCs/>
              </w:rPr>
              <w:t>txSwitchWithAnotherBand</w:t>
            </w:r>
            <w:proofErr w:type="spellEnd"/>
            <w:r w:rsidRPr="009C1E68">
              <w:t xml:space="preserve"> for a band entry even if </w:t>
            </w:r>
            <w:proofErr w:type="spellStart"/>
            <w:r w:rsidRPr="009C1E68">
              <w:rPr>
                <w:i/>
                <w:iCs/>
              </w:rPr>
              <w:t>supportedSRS-TxPortSwitch</w:t>
            </w:r>
            <w:proofErr w:type="spellEnd"/>
            <w:r w:rsidRPr="009C1E68">
              <w:t xml:space="preserve"> is set to '</w:t>
            </w:r>
            <w:proofErr w:type="spellStart"/>
            <w:r w:rsidRPr="009C1E68">
              <w:t>notSupported</w:t>
            </w:r>
            <w:proofErr w:type="spellEnd"/>
            <w:r w:rsidRPr="009C1E68">
              <w:t>' for that band entry. All DL and UL that switch together indicate the same entry number.</w:t>
            </w:r>
          </w:p>
          <w:p w14:paraId="5E818828" w14:textId="77777777" w:rsidR="00C324B8" w:rsidRPr="009C1E68" w:rsidRDefault="00C324B8" w:rsidP="00521112">
            <w:pPr>
              <w:pStyle w:val="TAL"/>
            </w:pPr>
            <w:r w:rsidRPr="009C1E68">
              <w:t>The entry number is the band entry number in a band combination. The UE is restricted not to include fallback band combinations for the purpose of indicating different SRS antenna switching capabilities.</w:t>
            </w:r>
          </w:p>
          <w:p w14:paraId="2A5148C4" w14:textId="77777777" w:rsidR="00C324B8" w:rsidRPr="009C1E68" w:rsidRDefault="00C324B8" w:rsidP="00521112">
            <w:pPr>
              <w:pStyle w:val="TAL"/>
            </w:pPr>
          </w:p>
          <w:p w14:paraId="0B613FB4" w14:textId="77777777" w:rsidR="00C324B8" w:rsidRPr="009C1E68" w:rsidRDefault="00C324B8" w:rsidP="00521112">
            <w:pPr>
              <w:pStyle w:val="TAN"/>
            </w:pPr>
            <w:r w:rsidRPr="009C1E68">
              <w:rPr>
                <w:rFonts w:eastAsia="DengXian" w:cs="Arial"/>
                <w:szCs w:val="18"/>
              </w:rPr>
              <w:t>NOTE:</w:t>
            </w:r>
            <w:r w:rsidRPr="009C1E68">
              <w:rPr>
                <w:rFonts w:cs="Arial"/>
                <w:szCs w:val="18"/>
              </w:rPr>
              <w:tab/>
            </w:r>
            <w:r w:rsidRPr="009C1E68">
              <w:t xml:space="preserve">The band with UL includes a band associated with </w:t>
            </w:r>
            <w:proofErr w:type="spellStart"/>
            <w:r w:rsidRPr="009C1E68">
              <w:rPr>
                <w:i/>
              </w:rPr>
              <w:t>FeatureSetUplinkId</w:t>
            </w:r>
            <w:proofErr w:type="spellEnd"/>
            <w:r w:rsidRPr="009C1E68">
              <w:t xml:space="preserve"> set to 0</w:t>
            </w:r>
            <w:r w:rsidRPr="009C1E68">
              <w:rPr>
                <w:lang w:eastAsia="zh-CN"/>
              </w:rPr>
              <w:t xml:space="preserve"> corresponding to the support of SRS-</w:t>
            </w:r>
            <w:proofErr w:type="spellStart"/>
            <w:r w:rsidRPr="009C1E68">
              <w:rPr>
                <w:lang w:eastAsia="zh-CN"/>
              </w:rPr>
              <w:t>SwitchingTimeNR</w:t>
            </w:r>
            <w:proofErr w:type="spellEnd"/>
            <w:r w:rsidRPr="009C1E68">
              <w:t>.</w:t>
            </w:r>
          </w:p>
        </w:tc>
        <w:tc>
          <w:tcPr>
            <w:tcW w:w="709" w:type="dxa"/>
          </w:tcPr>
          <w:p w14:paraId="2CD58E38" w14:textId="77777777" w:rsidR="00C324B8" w:rsidRPr="009C1E68" w:rsidRDefault="00C324B8" w:rsidP="00521112">
            <w:pPr>
              <w:pStyle w:val="TAL"/>
              <w:jc w:val="center"/>
            </w:pPr>
            <w:r w:rsidRPr="009C1E68">
              <w:t>BC</w:t>
            </w:r>
          </w:p>
        </w:tc>
        <w:tc>
          <w:tcPr>
            <w:tcW w:w="567" w:type="dxa"/>
          </w:tcPr>
          <w:p w14:paraId="17BDCC2B" w14:textId="77777777" w:rsidR="00C324B8" w:rsidRPr="009C1E68" w:rsidRDefault="00C324B8" w:rsidP="00521112">
            <w:pPr>
              <w:pStyle w:val="TAL"/>
              <w:jc w:val="center"/>
            </w:pPr>
            <w:r w:rsidRPr="009C1E68">
              <w:t>FD</w:t>
            </w:r>
          </w:p>
        </w:tc>
        <w:tc>
          <w:tcPr>
            <w:tcW w:w="709" w:type="dxa"/>
          </w:tcPr>
          <w:p w14:paraId="674E4E95" w14:textId="77777777" w:rsidR="00C324B8" w:rsidRPr="009C1E68" w:rsidRDefault="00C324B8" w:rsidP="00521112">
            <w:pPr>
              <w:pStyle w:val="TAL"/>
              <w:jc w:val="center"/>
            </w:pPr>
            <w:r w:rsidRPr="009C1E68">
              <w:rPr>
                <w:rFonts w:eastAsia="DengXian"/>
              </w:rPr>
              <w:t>N/A</w:t>
            </w:r>
          </w:p>
        </w:tc>
        <w:tc>
          <w:tcPr>
            <w:tcW w:w="728" w:type="dxa"/>
          </w:tcPr>
          <w:p w14:paraId="4229967A" w14:textId="77777777" w:rsidR="00C324B8" w:rsidRPr="009C1E68" w:rsidRDefault="00C324B8" w:rsidP="00521112">
            <w:pPr>
              <w:pStyle w:val="TAL"/>
              <w:jc w:val="center"/>
            </w:pPr>
            <w:r w:rsidRPr="009C1E68">
              <w:rPr>
                <w:rFonts w:eastAsia="DengXian"/>
              </w:rPr>
              <w:t>N/A</w:t>
            </w:r>
          </w:p>
        </w:tc>
      </w:tr>
      <w:tr w:rsidR="00C324B8" w:rsidRPr="009C1E68" w14:paraId="63CEDAAA" w14:textId="77777777" w:rsidTr="00521112">
        <w:trPr>
          <w:cantSplit/>
          <w:tblHeader/>
        </w:trPr>
        <w:tc>
          <w:tcPr>
            <w:tcW w:w="6917" w:type="dxa"/>
          </w:tcPr>
          <w:p w14:paraId="22D36D97" w14:textId="77777777" w:rsidR="00C324B8" w:rsidRPr="009C1E68" w:rsidRDefault="00C324B8" w:rsidP="00521112">
            <w:pPr>
              <w:pStyle w:val="TAL"/>
              <w:rPr>
                <w:b/>
                <w:bCs/>
                <w:i/>
              </w:rPr>
            </w:pPr>
            <w:r w:rsidRPr="009C1E68">
              <w:rPr>
                <w:b/>
                <w:bCs/>
                <w:i/>
              </w:rPr>
              <w:t>srs-AntennaSwitchingBeyond4RX-r17</w:t>
            </w:r>
          </w:p>
          <w:p w14:paraId="241FF187" w14:textId="77777777" w:rsidR="00C324B8" w:rsidRPr="009C1E68" w:rsidRDefault="00C324B8" w:rsidP="00521112">
            <w:pPr>
              <w:pStyle w:val="TAL"/>
            </w:pPr>
            <w:r w:rsidRPr="009C1E68">
              <w:t xml:space="preserve">Indicates whether the UE supports SRS Antenna switching for more than 4 Rx. </w:t>
            </w:r>
            <w:r w:rsidRPr="009C1E68">
              <w:rPr>
                <w:bCs/>
                <w:iCs/>
                <w:lang w:eastAsia="zh-CN"/>
              </w:rPr>
              <w:t>The capability signalling comprises the following parameters:</w:t>
            </w:r>
          </w:p>
          <w:p w14:paraId="7881A04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supportedSRS-TxPortSwitchBeyond4Rx-r17</w:t>
            </w:r>
            <w:r w:rsidRPr="009C1E68">
              <w:rPr>
                <w:rFonts w:ascii="Arial" w:hAnsi="Arial" w:cs="Arial"/>
                <w:sz w:val="18"/>
                <w:szCs w:val="18"/>
              </w:rPr>
              <w:t xml:space="preserve"> indicates a combination of supported </w:t>
            </w:r>
            <w:proofErr w:type="spellStart"/>
            <w:r w:rsidRPr="009C1E68">
              <w:rPr>
                <w:rFonts w:ascii="Arial" w:hAnsi="Arial" w:cs="Arial"/>
                <w:sz w:val="18"/>
                <w:szCs w:val="18"/>
              </w:rPr>
              <w:t>xTyRs</w:t>
            </w:r>
            <w:proofErr w:type="spellEnd"/>
            <w:r w:rsidRPr="009C1E68">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1FEFCF7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entryNumberAffectBeyond4Rx-r17</w:t>
            </w:r>
            <w:r w:rsidRPr="009C1E68">
              <w:rPr>
                <w:rFonts w:ascii="Arial" w:hAnsi="Arial" w:cs="Arial"/>
                <w:sz w:val="18"/>
                <w:szCs w:val="18"/>
              </w:rPr>
              <w:t xml:space="preserve"> indicates the entry number of the first-listed band with UL in the band combination that affects this DL.</w:t>
            </w:r>
          </w:p>
          <w:p w14:paraId="4DF7D1B1"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r w:rsidRPr="009C1E68">
              <w:rPr>
                <w:rFonts w:ascii="Arial" w:hAnsi="Arial" w:cs="Arial"/>
                <w:i/>
                <w:iCs/>
                <w:sz w:val="18"/>
                <w:szCs w:val="18"/>
              </w:rPr>
              <w:t>entryNumberSwitchBeyond4Rx-r17</w:t>
            </w:r>
            <w:r w:rsidRPr="009C1E68">
              <w:rPr>
                <w:rFonts w:ascii="Arial" w:hAnsi="Arial" w:cs="Arial"/>
                <w:sz w:val="18"/>
                <w:szCs w:val="18"/>
              </w:rPr>
              <w:t xml:space="preserve"> indicates the entry number of the first-listed band with UL in the band combination that switches together with this UL.</w:t>
            </w:r>
          </w:p>
          <w:p w14:paraId="373440A1" w14:textId="77777777" w:rsidR="00C324B8" w:rsidRPr="009C1E68" w:rsidRDefault="00C324B8" w:rsidP="00521112">
            <w:pPr>
              <w:pStyle w:val="TAL"/>
              <w:rPr>
                <w:i/>
              </w:rPr>
            </w:pPr>
            <w:r w:rsidRPr="009C1E68">
              <w:t xml:space="preserve">The UE indicating support of this shall indicate support of </w:t>
            </w:r>
            <w:proofErr w:type="spellStart"/>
            <w:r w:rsidRPr="009C1E68">
              <w:rPr>
                <w:i/>
              </w:rPr>
              <w:t>srs-TxSwitch</w:t>
            </w:r>
            <w:proofErr w:type="spellEnd"/>
            <w:r w:rsidRPr="009C1E68">
              <w:rPr>
                <w:i/>
              </w:rPr>
              <w:t>.</w:t>
            </w:r>
          </w:p>
          <w:p w14:paraId="6AA02558" w14:textId="77777777" w:rsidR="00C324B8" w:rsidRPr="009C1E68" w:rsidRDefault="00C324B8" w:rsidP="00521112">
            <w:pPr>
              <w:pStyle w:val="TAL"/>
              <w:rPr>
                <w:i/>
              </w:rPr>
            </w:pPr>
          </w:p>
          <w:p w14:paraId="1CC59E67" w14:textId="77777777" w:rsidR="00C324B8" w:rsidRPr="009C1E68" w:rsidRDefault="00C324B8" w:rsidP="00521112">
            <w:pPr>
              <w:pStyle w:val="TAN"/>
              <w:rPr>
                <w:b/>
              </w:rPr>
            </w:pPr>
            <w:r w:rsidRPr="009C1E68">
              <w:t>NOTE:</w:t>
            </w:r>
            <w:r w:rsidRPr="009C1E68">
              <w:rPr>
                <w:rFonts w:cs="Arial"/>
                <w:szCs w:val="18"/>
              </w:rPr>
              <w:tab/>
            </w:r>
            <w:r w:rsidRPr="009C1E68">
              <w:t xml:space="preserve">If reported for the same values of </w:t>
            </w:r>
            <w:proofErr w:type="spellStart"/>
            <w:r w:rsidRPr="009C1E68">
              <w:t>xTyR</w:t>
            </w:r>
            <w:proofErr w:type="spellEnd"/>
            <w:r w:rsidRPr="009C1E68">
              <w:t xml:space="preserve"> in </w:t>
            </w:r>
            <w:r w:rsidRPr="009C1E68">
              <w:rPr>
                <w:i/>
                <w:iCs/>
              </w:rPr>
              <w:t>supportedSRS-TxPortSwitchBeyond4Rx-r17</w:t>
            </w:r>
            <w:r w:rsidRPr="009C1E68">
              <w:rPr>
                <w:iCs/>
              </w:rPr>
              <w:t xml:space="preserve"> as </w:t>
            </w:r>
            <w:r w:rsidRPr="009C1E68">
              <w:t xml:space="preserve">reported with </w:t>
            </w:r>
            <w:proofErr w:type="spellStart"/>
            <w:r w:rsidRPr="009C1E68">
              <w:rPr>
                <w:i/>
              </w:rPr>
              <w:t>supportedSRS-TxPortSwitch</w:t>
            </w:r>
            <w:proofErr w:type="spellEnd"/>
            <w:r w:rsidRPr="009C1E68">
              <w:rPr>
                <w:iCs/>
              </w:rPr>
              <w:t>/</w:t>
            </w:r>
            <w:r w:rsidRPr="009C1E68">
              <w:rPr>
                <w:i/>
              </w:rPr>
              <w:t>supportedSRS-TxPortSwitch-v1610</w:t>
            </w:r>
            <w:r w:rsidRPr="009C1E68">
              <w:t xml:space="preserve">, the reported values for </w:t>
            </w:r>
            <w:r w:rsidRPr="009C1E68">
              <w:rPr>
                <w:i/>
                <w:iCs/>
              </w:rPr>
              <w:t>entryNumberAffectBeyond4Rx-r17</w:t>
            </w:r>
            <w:r w:rsidRPr="009C1E68">
              <w:t xml:space="preserve"> and </w:t>
            </w:r>
            <w:r w:rsidRPr="009C1E68">
              <w:rPr>
                <w:i/>
                <w:iCs/>
              </w:rPr>
              <w:t>entryNumberSwitchBeyond4Rx-r17</w:t>
            </w:r>
            <w:r w:rsidRPr="009C1E68">
              <w:t xml:space="preserve"> are not valid.</w:t>
            </w:r>
          </w:p>
        </w:tc>
        <w:tc>
          <w:tcPr>
            <w:tcW w:w="709" w:type="dxa"/>
          </w:tcPr>
          <w:p w14:paraId="645A8B70" w14:textId="77777777" w:rsidR="00C324B8" w:rsidRPr="009C1E68" w:rsidRDefault="00C324B8" w:rsidP="00521112">
            <w:pPr>
              <w:pStyle w:val="TAL"/>
              <w:jc w:val="center"/>
            </w:pPr>
            <w:r w:rsidRPr="009C1E68">
              <w:t>BC</w:t>
            </w:r>
          </w:p>
        </w:tc>
        <w:tc>
          <w:tcPr>
            <w:tcW w:w="567" w:type="dxa"/>
          </w:tcPr>
          <w:p w14:paraId="00A44678" w14:textId="77777777" w:rsidR="00C324B8" w:rsidRPr="009C1E68" w:rsidRDefault="00C324B8" w:rsidP="00521112">
            <w:pPr>
              <w:pStyle w:val="TAL"/>
              <w:jc w:val="center"/>
            </w:pPr>
            <w:r w:rsidRPr="009C1E68">
              <w:t>No</w:t>
            </w:r>
          </w:p>
        </w:tc>
        <w:tc>
          <w:tcPr>
            <w:tcW w:w="709" w:type="dxa"/>
          </w:tcPr>
          <w:p w14:paraId="393029F5" w14:textId="77777777" w:rsidR="00C324B8" w:rsidRPr="009C1E68" w:rsidRDefault="00C324B8" w:rsidP="00521112">
            <w:pPr>
              <w:pStyle w:val="TAL"/>
              <w:jc w:val="center"/>
              <w:rPr>
                <w:rFonts w:eastAsia="DengXian"/>
              </w:rPr>
            </w:pPr>
            <w:r w:rsidRPr="009C1E68">
              <w:rPr>
                <w:bCs/>
                <w:iCs/>
              </w:rPr>
              <w:t>N/A</w:t>
            </w:r>
          </w:p>
        </w:tc>
        <w:tc>
          <w:tcPr>
            <w:tcW w:w="728" w:type="dxa"/>
          </w:tcPr>
          <w:p w14:paraId="07C676F9" w14:textId="77777777" w:rsidR="00C324B8" w:rsidRPr="009C1E68" w:rsidRDefault="00C324B8" w:rsidP="00521112">
            <w:pPr>
              <w:pStyle w:val="TAL"/>
              <w:jc w:val="center"/>
              <w:rPr>
                <w:rFonts w:eastAsia="DengXian"/>
              </w:rPr>
            </w:pPr>
            <w:r w:rsidRPr="009C1E68">
              <w:rPr>
                <w:bCs/>
                <w:iCs/>
              </w:rPr>
              <w:t>N/A</w:t>
            </w:r>
          </w:p>
        </w:tc>
      </w:tr>
      <w:tr w:rsidR="00502B1F" w:rsidRPr="009C1E68" w14:paraId="5FDE55D7" w14:textId="77777777" w:rsidTr="00521112">
        <w:trPr>
          <w:cantSplit/>
          <w:tblHeader/>
          <w:ins w:id="12" w:author="Google (Frank Wu)" w:date="2024-05-02T22:03:00Z"/>
        </w:trPr>
        <w:tc>
          <w:tcPr>
            <w:tcW w:w="6917" w:type="dxa"/>
          </w:tcPr>
          <w:p w14:paraId="5FEF5C30" w14:textId="19C3107B" w:rsidR="00C10B28" w:rsidRDefault="00C10B28" w:rsidP="00C10B28">
            <w:pPr>
              <w:pStyle w:val="TAL"/>
              <w:rPr>
                <w:ins w:id="13" w:author="Google (Frank Wu)" w:date="2024-05-22T10:35:00Z"/>
                <w:b/>
                <w:bCs/>
                <w:i/>
                <w:iCs/>
              </w:rPr>
            </w:pPr>
            <w:commentRangeStart w:id="14"/>
            <w:commentRangeStart w:id="15"/>
            <w:proofErr w:type="spellStart"/>
            <w:ins w:id="16" w:author="Google (Frank Wu)" w:date="2024-05-22T10:35:00Z">
              <w:r w:rsidRPr="0027295E">
                <w:rPr>
                  <w:b/>
                  <w:bCs/>
                  <w:i/>
                  <w:iCs/>
                </w:rPr>
                <w:lastRenderedPageBreak/>
                <w:t>supportedIntraENDC</w:t>
              </w:r>
            </w:ins>
            <w:ins w:id="17" w:author="Google (Frank Wu)" w:date="2024-05-23T14:13:00Z">
              <w:r w:rsidR="00FF5EA2">
                <w:rPr>
                  <w:b/>
                  <w:bCs/>
                  <w:i/>
                  <w:iCs/>
                </w:rPr>
                <w:t>-</w:t>
              </w:r>
            </w:ins>
            <w:ins w:id="18" w:author="Google (Frank Wu)" w:date="2024-05-22T10:35:00Z">
              <w:r w:rsidRPr="0027295E">
                <w:rPr>
                  <w:b/>
                  <w:bCs/>
                  <w:i/>
                  <w:iCs/>
                </w:rPr>
                <w:t>BandCombinationList</w:t>
              </w:r>
            </w:ins>
            <w:commentRangeEnd w:id="14"/>
            <w:proofErr w:type="spellEnd"/>
            <w:r w:rsidR="00930948">
              <w:rPr>
                <w:rStyle w:val="CommentReference"/>
                <w:rFonts w:ascii="Times New Roman" w:hAnsi="Times New Roman"/>
              </w:rPr>
              <w:commentReference w:id="14"/>
            </w:r>
            <w:commentRangeEnd w:id="15"/>
            <w:r w:rsidR="003400D6">
              <w:rPr>
                <w:rStyle w:val="CommentReference"/>
                <w:rFonts w:ascii="Times New Roman" w:hAnsi="Times New Roman"/>
              </w:rPr>
              <w:commentReference w:id="15"/>
            </w:r>
          </w:p>
          <w:p w14:paraId="7CB07BC5" w14:textId="3124DCCD" w:rsidR="00C10B28" w:rsidRDefault="00C10B28" w:rsidP="00C10B28">
            <w:pPr>
              <w:pStyle w:val="TAL"/>
              <w:rPr>
                <w:ins w:id="19" w:author="Google (Frank Wu)" w:date="2024-05-22T10:35:00Z"/>
              </w:rPr>
            </w:pPr>
            <w:ins w:id="20" w:author="Google (Frank Wu)" w:date="2024-05-22T10:35:00Z">
              <w:r>
                <w:t xml:space="preserve">Indicates supported </w:t>
              </w:r>
              <w:r w:rsidRPr="009C1E68">
                <w:rPr>
                  <w:lang w:eastAsia="en-GB"/>
                </w:rPr>
                <w:t>bandwidth combination set</w:t>
              </w:r>
              <w:r>
                <w:t>s and spectrum contigu</w:t>
              </w:r>
              <w:r w:rsidR="003F3044">
                <w:t>ity capabilities (i.e., contigu</w:t>
              </w:r>
              <w:r>
                <w:t xml:space="preserve">ous, </w:t>
              </w:r>
              <w:r w:rsidRPr="009C1E68">
                <w:rPr>
                  <w:bCs/>
                  <w:iCs/>
                </w:rPr>
                <w:t>non-contiguous spectrum, or both contiguous and non-contiguous spectrum</w:t>
              </w:r>
              <w:r>
                <w:t>) for the</w:t>
              </w:r>
              <w:r w:rsidRPr="00CB570C">
                <w:t xml:space="preserve"> supported </w:t>
              </w:r>
              <w:r>
                <w:t>multiple intra-</w:t>
              </w:r>
              <w:r w:rsidRPr="00CB570C">
                <w:t xml:space="preserve">band </w:t>
              </w:r>
              <w:r>
                <w:t>(NG)EN-DC component</w:t>
              </w:r>
              <w:r w:rsidRPr="00CB570C">
                <w:t>s</w:t>
              </w:r>
              <w:r>
                <w:t xml:space="preserve"> within the supported inter-band (NG)EN-DC band combination. </w:t>
              </w:r>
            </w:ins>
          </w:p>
          <w:p w14:paraId="198928B5" w14:textId="77777777" w:rsidR="00C10B28" w:rsidRDefault="00C10B28" w:rsidP="00C10B28">
            <w:pPr>
              <w:pStyle w:val="TAL"/>
              <w:rPr>
                <w:ins w:id="21" w:author="Google (Frank Wu)" w:date="2024-05-22T10:35:00Z"/>
              </w:rPr>
            </w:pPr>
          </w:p>
          <w:p w14:paraId="5597F858" w14:textId="3B78998D" w:rsidR="00502B1F" w:rsidRPr="00502B1F" w:rsidRDefault="0076039E" w:rsidP="0076039E">
            <w:pPr>
              <w:pStyle w:val="TAL"/>
              <w:rPr>
                <w:ins w:id="22" w:author="Google (Frank Wu)" w:date="2024-05-02T22:03:00Z"/>
                <w:rPrChange w:id="23" w:author="Google (Frank Wu)" w:date="2024-05-02T22:03:00Z">
                  <w:rPr>
                    <w:ins w:id="24" w:author="Google (Frank Wu)" w:date="2024-05-02T22:03:00Z"/>
                    <w:b/>
                    <w:bCs/>
                    <w:i/>
                  </w:rPr>
                </w:rPrChange>
              </w:rPr>
            </w:pPr>
            <w:ins w:id="25" w:author="Google (Frank Wu)" w:date="2024-05-22T11:44:00Z">
              <w:r>
                <w:t>The UE only includes this field for the inter-band (NG)EN-DC band combination with multiple intra-</w:t>
              </w:r>
              <w:r w:rsidRPr="00CB570C">
                <w:t xml:space="preserve">band </w:t>
              </w:r>
              <w:r>
                <w:t>(NG)EN-DC component</w:t>
              </w:r>
              <w:r w:rsidRPr="00CB570C">
                <w:t>s</w:t>
              </w:r>
              <w:r>
                <w:t xml:space="preserve">. </w:t>
              </w:r>
              <w:r>
                <w:rPr>
                  <w:rFonts w:cs="Arial"/>
                  <w:szCs w:val="18"/>
                </w:rPr>
                <w:t xml:space="preserve">If the intra-band (NG)EN-DC components support different BCSs, the UE shall include this field instead of the </w:t>
              </w:r>
              <w:proofErr w:type="spellStart"/>
              <w:r w:rsidRPr="0027295E">
                <w:rPr>
                  <w:bCs/>
                  <w:i/>
                  <w:iCs/>
                </w:rPr>
                <w:t>supportedBandwidthCombinationSetIntraENDC</w:t>
              </w:r>
            </w:ins>
            <w:proofErr w:type="spellEnd"/>
            <w:ins w:id="26" w:author="Google (Frank Wu)" w:date="2024-05-22T15:18:00Z">
              <w:r w:rsidR="001F318B">
                <w:rPr>
                  <w:bCs/>
                  <w:i/>
                  <w:iCs/>
                </w:rPr>
                <w:t xml:space="preserve"> </w:t>
              </w:r>
              <w:r w:rsidR="001F318B">
                <w:t>(without suffix)</w:t>
              </w:r>
            </w:ins>
            <w:ins w:id="27" w:author="Google (Frank Wu)" w:date="2024-05-22T11:44:00Z">
              <w:r>
                <w:rPr>
                  <w:rFonts w:cs="Arial"/>
                  <w:szCs w:val="18"/>
                </w:rPr>
                <w:t>.</w:t>
              </w:r>
              <w:r>
                <w:t xml:space="preserve"> </w:t>
              </w:r>
              <w:r>
                <w:rPr>
                  <w:rFonts w:cs="Arial"/>
                  <w:szCs w:val="18"/>
                </w:rPr>
                <w:t xml:space="preserve">If the intra-band (NG)EN-DC components support different spectrum contiguity capabilities, the UE shall include this field instead of the </w:t>
              </w:r>
              <w:proofErr w:type="spellStart"/>
              <w:r w:rsidRPr="0027295E">
                <w:rPr>
                  <w:i/>
                </w:rPr>
                <w:t>intraBandENDC</w:t>
              </w:r>
              <w:proofErr w:type="spellEnd"/>
              <w:r w:rsidRPr="0027295E">
                <w:rPr>
                  <w:i/>
                </w:rPr>
                <w:t>-Suppor</w:t>
              </w:r>
              <w:r>
                <w:rPr>
                  <w:i/>
                </w:rPr>
                <w:t>t</w:t>
              </w:r>
              <w:r>
                <w:t xml:space="preserve"> (without suffix)</w:t>
              </w:r>
              <w:r w:rsidRPr="0027295E">
                <w:t xml:space="preserve"> and</w:t>
              </w:r>
              <w:r>
                <w:t xml:space="preserve"> </w:t>
              </w:r>
              <w:proofErr w:type="spellStart"/>
              <w:r w:rsidRPr="001A4DED">
                <w:rPr>
                  <w:i/>
                </w:rPr>
                <w:t>intraBandENDC</w:t>
              </w:r>
              <w:proofErr w:type="spellEnd"/>
              <w:r w:rsidRPr="001A4DED">
                <w:rPr>
                  <w:i/>
                </w:rPr>
                <w:t>-Suppor</w:t>
              </w:r>
              <w:r>
                <w:rPr>
                  <w:i/>
                </w:rPr>
                <w:t xml:space="preserve">t-UL </w:t>
              </w:r>
              <w:r w:rsidRPr="0027295E">
                <w:t>(without suffix)</w:t>
              </w:r>
              <w:r>
                <w:rPr>
                  <w:rFonts w:cs="Arial"/>
                  <w:szCs w:val="18"/>
                </w:rPr>
                <w:t>.</w:t>
              </w:r>
            </w:ins>
          </w:p>
        </w:tc>
        <w:tc>
          <w:tcPr>
            <w:tcW w:w="709" w:type="dxa"/>
          </w:tcPr>
          <w:p w14:paraId="421F19B7" w14:textId="4BE29DDB" w:rsidR="00502B1F" w:rsidRPr="009C1E68" w:rsidRDefault="00502B1F" w:rsidP="00502B1F">
            <w:pPr>
              <w:pStyle w:val="TAL"/>
              <w:jc w:val="center"/>
              <w:rPr>
                <w:ins w:id="28" w:author="Google (Frank Wu)" w:date="2024-05-02T22:03:00Z"/>
              </w:rPr>
            </w:pPr>
            <w:ins w:id="29" w:author="Google (Frank Wu)" w:date="2024-05-02T22:03:00Z">
              <w:r>
                <w:rPr>
                  <w:rFonts w:cs="Arial"/>
                  <w:szCs w:val="18"/>
                </w:rPr>
                <w:t>BC</w:t>
              </w:r>
            </w:ins>
          </w:p>
        </w:tc>
        <w:tc>
          <w:tcPr>
            <w:tcW w:w="567" w:type="dxa"/>
          </w:tcPr>
          <w:p w14:paraId="3E2A61D7" w14:textId="4FCEB333" w:rsidR="00502B1F" w:rsidRPr="009C1E68" w:rsidRDefault="00502B1F" w:rsidP="00502B1F">
            <w:pPr>
              <w:pStyle w:val="TAL"/>
              <w:jc w:val="center"/>
              <w:rPr>
                <w:ins w:id="30" w:author="Google (Frank Wu)" w:date="2024-05-02T22:03:00Z"/>
              </w:rPr>
            </w:pPr>
            <w:ins w:id="31" w:author="Google (Frank Wu)" w:date="2024-05-02T22:03:00Z">
              <w:r w:rsidRPr="009C1E68">
                <w:rPr>
                  <w:bCs/>
                  <w:iCs/>
                </w:rPr>
                <w:t>CY</w:t>
              </w:r>
            </w:ins>
          </w:p>
        </w:tc>
        <w:tc>
          <w:tcPr>
            <w:tcW w:w="709" w:type="dxa"/>
          </w:tcPr>
          <w:p w14:paraId="7AF83F35" w14:textId="47BD80CC" w:rsidR="00502B1F" w:rsidRPr="009C1E68" w:rsidRDefault="00502B1F" w:rsidP="00502B1F">
            <w:pPr>
              <w:pStyle w:val="TAL"/>
              <w:jc w:val="center"/>
              <w:rPr>
                <w:ins w:id="32" w:author="Google (Frank Wu)" w:date="2024-05-02T22:03:00Z"/>
                <w:bCs/>
                <w:iCs/>
              </w:rPr>
            </w:pPr>
            <w:ins w:id="33" w:author="Google (Frank Wu)" w:date="2024-05-02T22:03:00Z">
              <w:r w:rsidRPr="009C1E68">
                <w:rPr>
                  <w:rFonts w:eastAsia="DengXian"/>
                </w:rPr>
                <w:t>N/A</w:t>
              </w:r>
            </w:ins>
          </w:p>
        </w:tc>
        <w:tc>
          <w:tcPr>
            <w:tcW w:w="728" w:type="dxa"/>
          </w:tcPr>
          <w:p w14:paraId="209DC6BF" w14:textId="4C02E0B5" w:rsidR="00502B1F" w:rsidRPr="009C1E68" w:rsidRDefault="00502B1F" w:rsidP="00502B1F">
            <w:pPr>
              <w:pStyle w:val="TAL"/>
              <w:jc w:val="center"/>
              <w:rPr>
                <w:ins w:id="34" w:author="Google (Frank Wu)" w:date="2024-05-02T22:03:00Z"/>
                <w:bCs/>
                <w:iCs/>
              </w:rPr>
            </w:pPr>
            <w:ins w:id="35" w:author="Google (Frank Wu)" w:date="2024-05-02T22:03:00Z">
              <w:r w:rsidRPr="009C1E68">
                <w:rPr>
                  <w:rFonts w:eastAsia="DengXian"/>
                </w:rPr>
                <w:t>N/A</w:t>
              </w:r>
            </w:ins>
          </w:p>
        </w:tc>
      </w:tr>
      <w:tr w:rsidR="00502B1F" w:rsidRPr="009C1E68" w14:paraId="2F33D158" w14:textId="77777777" w:rsidTr="00521112">
        <w:trPr>
          <w:cantSplit/>
          <w:tblHeader/>
        </w:trPr>
        <w:tc>
          <w:tcPr>
            <w:tcW w:w="6917" w:type="dxa"/>
          </w:tcPr>
          <w:p w14:paraId="11A78C0B" w14:textId="77777777" w:rsidR="00502B1F" w:rsidRDefault="00502B1F" w:rsidP="00502B1F">
            <w:pPr>
              <w:pStyle w:val="TAL"/>
              <w:rPr>
                <w:b/>
                <w:bCs/>
                <w:i/>
                <w:iCs/>
              </w:rPr>
            </w:pPr>
            <w:r w:rsidRPr="006A01D4">
              <w:rPr>
                <w:b/>
                <w:bCs/>
                <w:i/>
                <w:iCs/>
              </w:rPr>
              <w:t>supportedAggBW-FR</w:t>
            </w:r>
            <w:r>
              <w:rPr>
                <w:b/>
                <w:bCs/>
                <w:i/>
                <w:iCs/>
              </w:rPr>
              <w:t>2</w:t>
            </w:r>
            <w:r w:rsidRPr="006A01D4">
              <w:rPr>
                <w:b/>
                <w:bCs/>
                <w:i/>
                <w:iCs/>
              </w:rPr>
              <w:t>-r17</w:t>
            </w:r>
          </w:p>
          <w:p w14:paraId="63B44521" w14:textId="77777777" w:rsidR="00502B1F" w:rsidRPr="009C1E68" w:rsidRDefault="00502B1F" w:rsidP="00502B1F">
            <w:pPr>
              <w:pStyle w:val="TAL"/>
              <w:rPr>
                <w:b/>
                <w:bCs/>
                <w:i/>
              </w:rPr>
            </w:pPr>
            <w:r w:rsidRPr="006374C5">
              <w:rPr>
                <w:rFonts w:cs="Arial"/>
                <w:szCs w:val="18"/>
              </w:rPr>
              <w:t xml:space="preserve">Indicates the supported maximum aggregated intra-band bandwidth for TDD DL CCs and TDD UL CCs respectively </w:t>
            </w:r>
            <w:r>
              <w:rPr>
                <w:rFonts w:cs="Arial"/>
                <w:szCs w:val="18"/>
              </w:rPr>
              <w:t xml:space="preserve">in </w:t>
            </w:r>
            <w:r w:rsidRPr="006374C5">
              <w:rPr>
                <w:rFonts w:cs="Arial"/>
                <w:szCs w:val="18"/>
              </w:rPr>
              <w:t xml:space="preserve">the FR2 CA bands </w:t>
            </w:r>
            <w:r w:rsidRPr="006C335F">
              <w:rPr>
                <w:rFonts w:cs="Arial"/>
                <w:szCs w:val="18"/>
              </w:rPr>
              <w:t>of</w:t>
            </w:r>
            <w:r w:rsidRPr="006374C5">
              <w:rPr>
                <w:rFonts w:cs="Arial"/>
                <w:szCs w:val="18"/>
              </w:rPr>
              <w:t xml:space="preserve"> </w:t>
            </w:r>
            <w:r w:rsidRPr="006C335F">
              <w:rPr>
                <w:rFonts w:cs="Arial"/>
                <w:szCs w:val="18"/>
              </w:rPr>
              <w:t xml:space="preserve">the </w:t>
            </w:r>
            <w:r w:rsidRPr="006374C5">
              <w:rPr>
                <w:rFonts w:cs="Arial"/>
                <w:szCs w:val="18"/>
              </w:rPr>
              <w:t>band combination</w:t>
            </w:r>
            <w:r>
              <w:rPr>
                <w:rFonts w:cs="Arial"/>
                <w:szCs w:val="18"/>
              </w:rPr>
              <w:t>. It is also applicab</w:t>
            </w:r>
            <w:r w:rsidRPr="00625CD4">
              <w:rPr>
                <w:rFonts w:cs="Arial"/>
                <w:szCs w:val="18"/>
              </w:rPr>
              <w:t>le to fallback band combinations of FR2 CA except for a single CC (i.e. non-CA) case.</w:t>
            </w:r>
            <w:r w:rsidRPr="006374C5">
              <w:rPr>
                <w:rFonts w:cs="Arial"/>
                <w:szCs w:val="18"/>
              </w:rPr>
              <w:t xml:space="preserve"> It is only applicable to </w:t>
            </w:r>
            <w:r w:rsidRPr="006C335F">
              <w:rPr>
                <w:rFonts w:cs="Arial"/>
                <w:szCs w:val="18"/>
              </w:rPr>
              <w:t xml:space="preserve">FR2 CA band with </w:t>
            </w:r>
            <w:r w:rsidRPr="006374C5">
              <w:rPr>
                <w:rFonts w:cs="Arial"/>
                <w:szCs w:val="18"/>
              </w:rPr>
              <w:t xml:space="preserve">FBG5 R2-R12 BW classes. UE indicating this shall report at least one </w:t>
            </w:r>
            <w:proofErr w:type="spellStart"/>
            <w:r w:rsidRPr="006374C5">
              <w:rPr>
                <w:rFonts w:cs="Arial"/>
                <w:i/>
                <w:iCs/>
                <w:szCs w:val="18"/>
              </w:rPr>
              <w:t>featureSetPerDownlinkCC</w:t>
            </w:r>
            <w:proofErr w:type="spellEnd"/>
            <w:r w:rsidRPr="006374C5">
              <w:rPr>
                <w:rFonts w:cs="Arial"/>
                <w:i/>
                <w:iCs/>
                <w:szCs w:val="18"/>
              </w:rPr>
              <w:t xml:space="preserve"> </w:t>
            </w:r>
            <w:r w:rsidRPr="006374C5">
              <w:rPr>
                <w:rFonts w:cs="Arial"/>
                <w:szCs w:val="18"/>
              </w:rPr>
              <w:t xml:space="preserve">and </w:t>
            </w:r>
            <w:proofErr w:type="spellStart"/>
            <w:r w:rsidRPr="006374C5">
              <w:rPr>
                <w:rFonts w:cs="Arial"/>
                <w:i/>
                <w:iCs/>
                <w:szCs w:val="18"/>
              </w:rPr>
              <w:t>featureSetPerUplinkCC</w:t>
            </w:r>
            <w:proofErr w:type="spellEnd"/>
            <w:r w:rsidRPr="006374C5">
              <w:rPr>
                <w:rFonts w:cs="Arial"/>
                <w:i/>
                <w:iCs/>
                <w:szCs w:val="18"/>
              </w:rPr>
              <w:t xml:space="preserve"> </w:t>
            </w:r>
            <w:r w:rsidRPr="006374C5">
              <w:rPr>
                <w:rFonts w:cs="Arial"/>
                <w:szCs w:val="18"/>
              </w:rPr>
              <w:t>(if applicable)</w:t>
            </w:r>
            <w:r w:rsidRPr="006374C5">
              <w:rPr>
                <w:rFonts w:cs="Arial"/>
                <w:i/>
                <w:iCs/>
                <w:szCs w:val="18"/>
              </w:rPr>
              <w:t xml:space="preserve"> </w:t>
            </w:r>
            <w:r w:rsidRPr="006374C5">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374C5">
              <w:rPr>
                <w:rFonts w:cs="Arial"/>
                <w:i/>
                <w:iCs/>
                <w:szCs w:val="18"/>
              </w:rPr>
              <w:t>supportedAggBW-FR2-r17</w:t>
            </w:r>
            <w:r w:rsidRPr="006374C5">
              <w:rPr>
                <w:rFonts w:cs="Arial"/>
                <w:b/>
                <w:bCs/>
                <w:i/>
                <w:iCs/>
                <w:szCs w:val="18"/>
              </w:rPr>
              <w:t>.</w:t>
            </w:r>
          </w:p>
        </w:tc>
        <w:tc>
          <w:tcPr>
            <w:tcW w:w="709" w:type="dxa"/>
          </w:tcPr>
          <w:p w14:paraId="15CCF99A" w14:textId="77777777" w:rsidR="00502B1F" w:rsidRPr="009C1E68" w:rsidRDefault="00502B1F" w:rsidP="00502B1F">
            <w:pPr>
              <w:pStyle w:val="TAL"/>
              <w:jc w:val="center"/>
            </w:pPr>
            <w:r w:rsidRPr="006374C5">
              <w:rPr>
                <w:rFonts w:cs="Arial"/>
                <w:szCs w:val="18"/>
              </w:rPr>
              <w:t>BC</w:t>
            </w:r>
          </w:p>
        </w:tc>
        <w:tc>
          <w:tcPr>
            <w:tcW w:w="567" w:type="dxa"/>
          </w:tcPr>
          <w:p w14:paraId="73905106" w14:textId="77777777" w:rsidR="00502B1F" w:rsidRPr="009C1E68" w:rsidRDefault="00502B1F" w:rsidP="00502B1F">
            <w:pPr>
              <w:pStyle w:val="TAL"/>
              <w:jc w:val="center"/>
            </w:pPr>
            <w:r w:rsidRPr="006374C5">
              <w:rPr>
                <w:rFonts w:cs="Arial"/>
                <w:szCs w:val="18"/>
              </w:rPr>
              <w:t>No</w:t>
            </w:r>
          </w:p>
        </w:tc>
        <w:tc>
          <w:tcPr>
            <w:tcW w:w="709" w:type="dxa"/>
          </w:tcPr>
          <w:p w14:paraId="02814958" w14:textId="77777777" w:rsidR="00502B1F" w:rsidRPr="009C1E68" w:rsidRDefault="00502B1F" w:rsidP="00502B1F">
            <w:pPr>
              <w:pStyle w:val="TAL"/>
              <w:jc w:val="center"/>
              <w:rPr>
                <w:bCs/>
                <w:iCs/>
              </w:rPr>
            </w:pPr>
            <w:r w:rsidRPr="006374C5">
              <w:rPr>
                <w:rFonts w:cs="Arial"/>
                <w:bCs/>
                <w:iCs/>
                <w:szCs w:val="18"/>
              </w:rPr>
              <w:t>N/A</w:t>
            </w:r>
          </w:p>
        </w:tc>
        <w:tc>
          <w:tcPr>
            <w:tcW w:w="728" w:type="dxa"/>
          </w:tcPr>
          <w:p w14:paraId="34E779AE" w14:textId="77777777" w:rsidR="00502B1F" w:rsidRPr="009C1E68" w:rsidRDefault="00502B1F" w:rsidP="00502B1F">
            <w:pPr>
              <w:pStyle w:val="TAL"/>
              <w:jc w:val="center"/>
              <w:rPr>
                <w:bCs/>
                <w:iCs/>
              </w:rPr>
            </w:pPr>
            <w:r>
              <w:rPr>
                <w:rFonts w:cs="Arial"/>
                <w:bCs/>
                <w:iCs/>
                <w:szCs w:val="18"/>
              </w:rPr>
              <w:t>FR2 only</w:t>
            </w:r>
          </w:p>
        </w:tc>
      </w:tr>
      <w:tr w:rsidR="00502B1F" w:rsidRPr="009C1E68" w14:paraId="7A47A9B4" w14:textId="77777777" w:rsidTr="00521112">
        <w:trPr>
          <w:cantSplit/>
          <w:tblHeader/>
        </w:trPr>
        <w:tc>
          <w:tcPr>
            <w:tcW w:w="6917" w:type="dxa"/>
          </w:tcPr>
          <w:p w14:paraId="71F2F23C" w14:textId="77777777" w:rsidR="00502B1F" w:rsidRPr="009C1E68" w:rsidRDefault="00502B1F" w:rsidP="00502B1F">
            <w:pPr>
              <w:pStyle w:val="TAL"/>
              <w:rPr>
                <w:b/>
                <w:bCs/>
                <w:i/>
                <w:iCs/>
              </w:rPr>
            </w:pPr>
            <w:proofErr w:type="spellStart"/>
            <w:r w:rsidRPr="009C1E68">
              <w:rPr>
                <w:b/>
                <w:bCs/>
                <w:i/>
                <w:iCs/>
              </w:rPr>
              <w:t>supportedBandwidthCombinationSet</w:t>
            </w:r>
            <w:proofErr w:type="spellEnd"/>
          </w:p>
          <w:p w14:paraId="1043DCC3" w14:textId="77777777" w:rsidR="00502B1F" w:rsidRPr="009C1E68" w:rsidRDefault="00502B1F" w:rsidP="00502B1F">
            <w:pPr>
              <w:pStyle w:val="TAL"/>
              <w:rPr>
                <w:szCs w:val="22"/>
              </w:rPr>
            </w:pPr>
            <w:r w:rsidRPr="009C1E68">
              <w:rPr>
                <w:lang w:eastAsia="en-GB"/>
              </w:rPr>
              <w:t xml:space="preserve">Defines the supported bandwidth combination set for a band combination as defined in TS 38.101-1 [2], TS 38.101-2 [3] and TS 38.101-3 [4]. </w:t>
            </w:r>
            <w:r w:rsidRPr="009C1E68">
              <w:rPr>
                <w:szCs w:val="22"/>
              </w:rPr>
              <w:t xml:space="preserve">For NR SA CA, NR-DC, inter-band (NG)EN-DC without intra-band (NG)EN-DC component, inter-band NE-DC without intra-band NE-DC component and intra-band (NG)EN-DC/NE-DC with </w:t>
            </w:r>
            <w:r w:rsidRPr="009C1E68">
              <w:t xml:space="preserve">additional </w:t>
            </w:r>
            <w:r w:rsidRPr="009C1E68">
              <w:rPr>
                <w:szCs w:val="22"/>
              </w:rPr>
              <w:t>inter-band NR CA</w:t>
            </w:r>
            <w:r w:rsidRPr="009C1E68">
              <w:t xml:space="preserve"> component</w:t>
            </w:r>
            <w:r w:rsidRPr="009C1E68">
              <w:rPr>
                <w:szCs w:val="22"/>
              </w:rPr>
              <w:t xml:space="preserve">, the field defines the bandwidth combinations for the NR part of the band combination. For intra-band (NG)EN-DC/NE-DC without </w:t>
            </w:r>
            <w:r w:rsidRPr="009C1E68">
              <w:t xml:space="preserve">additional </w:t>
            </w:r>
            <w:r w:rsidRPr="009C1E68">
              <w:rPr>
                <w:szCs w:val="22"/>
              </w:rPr>
              <w:t>inter-band NR and LTE CA</w:t>
            </w:r>
            <w:r w:rsidRPr="009C1E68">
              <w:t xml:space="preserve"> component</w:t>
            </w:r>
            <w:r w:rsidRPr="009C1E68">
              <w:rPr>
                <w:szCs w:val="22"/>
              </w:rPr>
              <w:t xml:space="preserve">, the field indicates the supported bandwidth combination set applicable to </w:t>
            </w:r>
            <w:r w:rsidRPr="009C1E68">
              <w:rPr>
                <w:rFonts w:cs="Arial"/>
                <w:szCs w:val="18"/>
              </w:rPr>
              <w:t>intra-band (NG)EN-DC/NE-DC band combination</w:t>
            </w:r>
            <w:r w:rsidRPr="009C1E68">
              <w:rPr>
                <w:szCs w:val="22"/>
              </w:rPr>
              <w:t>. This field is not applicable to source and target cells in intra-frequency DAPS handover.</w:t>
            </w:r>
          </w:p>
          <w:p w14:paraId="1678ED26" w14:textId="77777777" w:rsidR="00502B1F" w:rsidRPr="009C1E68" w:rsidRDefault="00502B1F" w:rsidP="00502B1F">
            <w:pPr>
              <w:pStyle w:val="TAL"/>
              <w:rPr>
                <w:lang w:eastAsia="en-GB"/>
              </w:rPr>
            </w:pPr>
            <w:r w:rsidRPr="009C1E6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82E8925"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the band combination has more than one NR carrier (at least one </w:t>
            </w:r>
            <w:proofErr w:type="spellStart"/>
            <w:r w:rsidRPr="009C1E68">
              <w:rPr>
                <w:rFonts w:ascii="Arial" w:hAnsi="Arial" w:cs="Arial"/>
                <w:sz w:val="18"/>
                <w:szCs w:val="18"/>
                <w:lang w:eastAsia="en-GB"/>
              </w:rPr>
              <w:t>SCell</w:t>
            </w:r>
            <w:proofErr w:type="spellEnd"/>
            <w:r w:rsidRPr="009C1E68">
              <w:rPr>
                <w:rFonts w:ascii="Arial" w:hAnsi="Arial" w:cs="Arial"/>
                <w:sz w:val="18"/>
                <w:szCs w:val="18"/>
                <w:lang w:eastAsia="en-GB"/>
              </w:rPr>
              <w:t xml:space="preserve"> in an NR cell group);</w:t>
            </w:r>
          </w:p>
          <w:p w14:paraId="6C502F13"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or is an intra-band </w:t>
            </w:r>
            <w:r w:rsidRPr="009C1E68">
              <w:rPr>
                <w:rFonts w:ascii="Arial" w:hAnsi="Arial" w:cs="Arial"/>
                <w:sz w:val="18"/>
                <w:szCs w:val="18"/>
              </w:rPr>
              <w:t>(NG)</w:t>
            </w:r>
            <w:r w:rsidRPr="009C1E68">
              <w:rPr>
                <w:rFonts w:ascii="Arial" w:hAnsi="Arial" w:cs="Arial"/>
                <w:sz w:val="18"/>
                <w:szCs w:val="18"/>
                <w:lang w:eastAsia="en-GB"/>
              </w:rPr>
              <w:t>EN-DC</w:t>
            </w:r>
            <w:r w:rsidRPr="009C1E68">
              <w:rPr>
                <w:rFonts w:ascii="Arial" w:hAnsi="Arial" w:cs="Arial"/>
                <w:sz w:val="18"/>
                <w:szCs w:val="18"/>
              </w:rPr>
              <w:t>/NE-DC</w:t>
            </w:r>
            <w:r w:rsidRPr="009C1E68">
              <w:rPr>
                <w:rFonts w:ascii="Arial" w:hAnsi="Arial" w:cs="Arial"/>
                <w:sz w:val="18"/>
                <w:szCs w:val="18"/>
                <w:lang w:eastAsia="en-GB"/>
              </w:rPr>
              <w:t xml:space="preserve"> combination </w:t>
            </w:r>
            <w:r w:rsidRPr="009C1E68">
              <w:rPr>
                <w:rFonts w:ascii="Arial" w:hAnsi="Arial" w:cs="Arial"/>
                <w:sz w:val="18"/>
                <w:szCs w:val="18"/>
              </w:rPr>
              <w:t>without additional inter-band NR and LTE CA component;</w:t>
            </w:r>
          </w:p>
          <w:p w14:paraId="5B2AD58D" w14:textId="77777777"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or both.</w:t>
            </w:r>
          </w:p>
          <w:p w14:paraId="154F608F" w14:textId="77777777" w:rsidR="00502B1F" w:rsidRPr="009C1E68" w:rsidRDefault="00502B1F" w:rsidP="00502B1F">
            <w:pPr>
              <w:pStyle w:val="TAL"/>
            </w:pPr>
            <w:r w:rsidRPr="009C1E68">
              <w:t xml:space="preserve">The corresponding bits of </w:t>
            </w:r>
            <w:r w:rsidRPr="009C1E68">
              <w:rPr>
                <w:lang w:eastAsia="en-GB"/>
              </w:rPr>
              <w:t>Bandwidth Combination Set 4 and Bandwidth Combination Set 5 shall not both be set to "1" for the same band combination.</w:t>
            </w:r>
          </w:p>
        </w:tc>
        <w:tc>
          <w:tcPr>
            <w:tcW w:w="709" w:type="dxa"/>
          </w:tcPr>
          <w:p w14:paraId="21381BBA" w14:textId="77777777" w:rsidR="00502B1F" w:rsidRPr="009C1E68" w:rsidRDefault="00502B1F" w:rsidP="00502B1F">
            <w:pPr>
              <w:pStyle w:val="TAL"/>
              <w:jc w:val="center"/>
            </w:pPr>
            <w:r w:rsidRPr="009C1E68">
              <w:rPr>
                <w:bCs/>
                <w:iCs/>
              </w:rPr>
              <w:t>BC</w:t>
            </w:r>
          </w:p>
        </w:tc>
        <w:tc>
          <w:tcPr>
            <w:tcW w:w="567" w:type="dxa"/>
          </w:tcPr>
          <w:p w14:paraId="008C76E1" w14:textId="77777777" w:rsidR="00502B1F" w:rsidRPr="009C1E68" w:rsidRDefault="00502B1F" w:rsidP="00502B1F">
            <w:pPr>
              <w:pStyle w:val="TAL"/>
              <w:jc w:val="center"/>
            </w:pPr>
            <w:r w:rsidRPr="009C1E68">
              <w:rPr>
                <w:bCs/>
                <w:iCs/>
              </w:rPr>
              <w:t>CY</w:t>
            </w:r>
          </w:p>
        </w:tc>
        <w:tc>
          <w:tcPr>
            <w:tcW w:w="709" w:type="dxa"/>
          </w:tcPr>
          <w:p w14:paraId="27B95415" w14:textId="77777777" w:rsidR="00502B1F" w:rsidRPr="009C1E68" w:rsidRDefault="00502B1F" w:rsidP="00502B1F">
            <w:pPr>
              <w:pStyle w:val="TAL"/>
              <w:jc w:val="center"/>
            </w:pPr>
            <w:r w:rsidRPr="009C1E68">
              <w:rPr>
                <w:rFonts w:eastAsia="DengXian"/>
              </w:rPr>
              <w:t>N/A</w:t>
            </w:r>
          </w:p>
        </w:tc>
        <w:tc>
          <w:tcPr>
            <w:tcW w:w="728" w:type="dxa"/>
          </w:tcPr>
          <w:p w14:paraId="0BDB61E8" w14:textId="77777777" w:rsidR="00502B1F" w:rsidRPr="009C1E68" w:rsidRDefault="00502B1F" w:rsidP="00502B1F">
            <w:pPr>
              <w:pStyle w:val="TAL"/>
              <w:jc w:val="center"/>
            </w:pPr>
            <w:r w:rsidRPr="009C1E68">
              <w:rPr>
                <w:rFonts w:eastAsia="DengXian"/>
              </w:rPr>
              <w:t>N/A</w:t>
            </w:r>
          </w:p>
        </w:tc>
      </w:tr>
      <w:tr w:rsidR="00502B1F" w:rsidRPr="009C1E68" w14:paraId="06C5BF0F" w14:textId="77777777" w:rsidTr="00521112">
        <w:trPr>
          <w:cantSplit/>
          <w:tblHeader/>
        </w:trPr>
        <w:tc>
          <w:tcPr>
            <w:tcW w:w="6917" w:type="dxa"/>
          </w:tcPr>
          <w:p w14:paraId="2A464B3A" w14:textId="4BABB284" w:rsidR="00502B1F" w:rsidRPr="009C1E68" w:rsidRDefault="00502B1F" w:rsidP="00502B1F">
            <w:pPr>
              <w:pStyle w:val="TAL"/>
              <w:rPr>
                <w:b/>
                <w:bCs/>
                <w:i/>
                <w:iCs/>
              </w:rPr>
            </w:pPr>
            <w:proofErr w:type="spellStart"/>
            <w:r w:rsidRPr="009C1E68">
              <w:rPr>
                <w:b/>
                <w:bCs/>
                <w:i/>
                <w:iCs/>
              </w:rPr>
              <w:lastRenderedPageBreak/>
              <w:t>supportedBandwidthCombinationSetIntraENDC</w:t>
            </w:r>
            <w:proofErr w:type="spellEnd"/>
          </w:p>
          <w:p w14:paraId="65C0B06F" w14:textId="4F90CC73" w:rsidR="00502B1F" w:rsidRPr="009C1E68" w:rsidRDefault="00502B1F" w:rsidP="00502B1F">
            <w:pPr>
              <w:pStyle w:val="TAL"/>
              <w:rPr>
                <w:lang w:eastAsia="en-GB"/>
              </w:rPr>
            </w:pPr>
            <w:r w:rsidRPr="009C1E6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2C3D6D4A" w14:textId="0F150975"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(NG)EN-DC with additional inter-band CA component(s) of LTE and/or NR, the field defines the bandwidth combination</w:t>
            </w:r>
            <w:ins w:id="36" w:author="Google (Frank Wu)" w:date="2024-04-17T23:45:00Z">
              <w:r>
                <w:rPr>
                  <w:rFonts w:ascii="Arial" w:hAnsi="Arial" w:cs="Arial"/>
                  <w:sz w:val="18"/>
                  <w:szCs w:val="18"/>
                </w:rPr>
                <w:t xml:space="preserve"> </w:t>
              </w:r>
            </w:ins>
            <w:r w:rsidRPr="009C1E68">
              <w:rPr>
                <w:rFonts w:ascii="Arial" w:hAnsi="Arial" w:cs="Arial"/>
                <w:sz w:val="18"/>
                <w:szCs w:val="18"/>
              </w:rPr>
              <w:t>s</w:t>
            </w:r>
            <w:ins w:id="37" w:author="Google (Frank Wu)" w:date="2024-04-17T23:45:00Z">
              <w:r>
                <w:rPr>
                  <w:rFonts w:ascii="Arial" w:hAnsi="Arial" w:cs="Arial"/>
                  <w:sz w:val="18"/>
                  <w:szCs w:val="18"/>
                </w:rPr>
                <w:t>et</w:t>
              </w:r>
            </w:ins>
            <w:r w:rsidRPr="009C1E68">
              <w:rPr>
                <w:rFonts w:ascii="Arial" w:hAnsi="Arial" w:cs="Arial"/>
                <w:sz w:val="18"/>
                <w:szCs w:val="18"/>
              </w:rPr>
              <w:t xml:space="preserve"> for the intra-band (NG)EN-DC component.</w:t>
            </w:r>
          </w:p>
          <w:p w14:paraId="4B9676FD" w14:textId="04310664"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NE-DC with additional inter-band CA component(s) of LTE and/or NR, the field defines the bandwidth combination</w:t>
            </w:r>
            <w:ins w:id="38" w:author="Google (Frank Wu)" w:date="2024-04-17T23:45:00Z">
              <w:r>
                <w:rPr>
                  <w:rFonts w:ascii="Arial" w:hAnsi="Arial" w:cs="Arial"/>
                  <w:sz w:val="18"/>
                  <w:szCs w:val="18"/>
                </w:rPr>
                <w:t xml:space="preserve"> </w:t>
              </w:r>
            </w:ins>
            <w:r w:rsidRPr="009C1E68">
              <w:rPr>
                <w:rFonts w:ascii="Arial" w:hAnsi="Arial" w:cs="Arial"/>
                <w:sz w:val="18"/>
                <w:szCs w:val="18"/>
              </w:rPr>
              <w:t>s</w:t>
            </w:r>
            <w:ins w:id="39" w:author="Google (Frank Wu)" w:date="2024-04-17T23:45:00Z">
              <w:r>
                <w:rPr>
                  <w:rFonts w:ascii="Arial" w:hAnsi="Arial" w:cs="Arial"/>
                  <w:sz w:val="18"/>
                  <w:szCs w:val="18"/>
                </w:rPr>
                <w:t>et</w:t>
              </w:r>
            </w:ins>
            <w:r w:rsidRPr="009C1E68">
              <w:rPr>
                <w:rFonts w:ascii="Arial" w:hAnsi="Arial" w:cs="Arial"/>
                <w:sz w:val="18"/>
                <w:szCs w:val="18"/>
              </w:rPr>
              <w:t xml:space="preserve"> for the intra-band NE-DC component.</w:t>
            </w:r>
          </w:p>
          <w:p w14:paraId="665FB035" w14:textId="57496F4D" w:rsidR="00502B1F" w:rsidRDefault="00502B1F" w:rsidP="00502B1F">
            <w:pPr>
              <w:pStyle w:val="TAL"/>
              <w:rPr>
                <w:ins w:id="40" w:author="Google (Frank Wu)" w:date="2024-04-18T00:02:00Z"/>
                <w:lang w:eastAsia="en-GB"/>
              </w:rPr>
            </w:pPr>
            <w:r w:rsidRPr="009C1E68">
              <w:rPr>
                <w:lang w:eastAsia="en-GB"/>
              </w:rPr>
              <w:t>Field encoded as a bit map, where bit N is set to "1" if UE support</w:t>
            </w:r>
            <w:ins w:id="41" w:author="Google (Frank Wu)" w:date="2024-05-03T14:44:00Z">
              <w:r w:rsidR="005F77DB">
                <w:rPr>
                  <w:lang w:eastAsia="en-GB"/>
                </w:rPr>
                <w:t>s</w:t>
              </w:r>
            </w:ins>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6771D10" w14:textId="77777777" w:rsidR="00502B1F" w:rsidRDefault="00502B1F" w:rsidP="00502B1F">
            <w:pPr>
              <w:pStyle w:val="TAL"/>
              <w:rPr>
                <w:ins w:id="42" w:author="Google (Frank Wu)" w:date="2024-04-18T00:04:00Z"/>
                <w:lang w:eastAsia="en-GB"/>
              </w:rPr>
            </w:pPr>
          </w:p>
          <w:p w14:paraId="038BF943" w14:textId="6EBCAA9C" w:rsidR="00502B1F" w:rsidRPr="009C1E68" w:rsidRDefault="00A34FF5" w:rsidP="00502B1F">
            <w:pPr>
              <w:pStyle w:val="TAL"/>
              <w:rPr>
                <w:lang w:eastAsia="en-GB"/>
              </w:rPr>
            </w:pPr>
            <w:ins w:id="43" w:author="Google (Frank Wu)" w:date="2024-05-02T22:0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7FF7DB75" w14:textId="1EF40252"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mandatory if the band combination is an</w:t>
            </w:r>
            <w:r w:rsidRPr="009C1E68">
              <w:rPr>
                <w:rFonts w:ascii="Arial" w:hAnsi="Arial" w:cs="Arial"/>
                <w:sz w:val="18"/>
                <w:szCs w:val="18"/>
              </w:rPr>
              <w:t xml:space="preserve"> intra-band (NG)EN-DC/NE-DC </w:t>
            </w:r>
            <w:r w:rsidRPr="009C1E68">
              <w:rPr>
                <w:rFonts w:ascii="Arial" w:hAnsi="Arial" w:cs="Arial"/>
                <w:sz w:val="18"/>
                <w:szCs w:val="18"/>
                <w:lang w:eastAsia="en-GB"/>
              </w:rPr>
              <w:t>combination</w:t>
            </w:r>
            <w:r w:rsidRPr="009C1E68">
              <w:rPr>
                <w:rFonts w:ascii="Arial" w:hAnsi="Arial" w:cs="Arial"/>
                <w:sz w:val="18"/>
                <w:szCs w:val="18"/>
              </w:rPr>
              <w:t xml:space="preserve"> </w:t>
            </w:r>
            <w:r w:rsidRPr="009C1E68">
              <w:rPr>
                <w:rFonts w:ascii="Arial" w:hAnsi="Arial"/>
                <w:sz w:val="18"/>
                <w:lang w:eastAsia="en-GB"/>
              </w:rPr>
              <w:t>supporting both UL and DL intra-band (NG)EN-DC/NE-DC parts</w:t>
            </w:r>
            <w:r w:rsidRPr="009C1E68">
              <w:rPr>
                <w:rFonts w:ascii="Arial" w:hAnsi="Arial" w:cs="Arial"/>
                <w:sz w:val="18"/>
                <w:szCs w:val="18"/>
              </w:rPr>
              <w:t xml:space="preserve"> with additional inter-band NR/LTE CA component</w:t>
            </w:r>
            <w:r w:rsidRPr="009C1E68">
              <w:rPr>
                <w:rFonts w:ascii="Arial" w:hAnsi="Arial" w:cs="Arial"/>
                <w:sz w:val="18"/>
                <w:szCs w:val="18"/>
                <w:lang w:eastAsia="en-GB"/>
              </w:rPr>
              <w:t>.</w:t>
            </w:r>
          </w:p>
          <w:p w14:paraId="22F6F7D9" w14:textId="77777777" w:rsidR="00502B1F" w:rsidRDefault="00502B1F" w:rsidP="00502B1F">
            <w:pPr>
              <w:pStyle w:val="B1"/>
              <w:spacing w:after="0"/>
              <w:rPr>
                <w:ins w:id="44" w:author="Google (Frank Wu)" w:date="2024-04-18T00:04:00Z"/>
                <w:rFonts w:ascii="Arial" w:hAnsi="Arial"/>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the band combination is an intra-band (NG)EN-DC/NE-DC combination without supporting UL in both the bands of the intra-band (NG)EN-DC/NE-DC UL part. If 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the intra-band (NG)EN-DC/NE-DC.</w:t>
            </w:r>
          </w:p>
          <w:p w14:paraId="15E12849" w14:textId="77777777" w:rsidR="00502B1F" w:rsidRDefault="00502B1F" w:rsidP="00502B1F">
            <w:pPr>
              <w:pStyle w:val="TAL"/>
              <w:rPr>
                <w:ins w:id="45" w:author="Google (Frank Wu)" w:date="2024-04-18T00:04:00Z"/>
                <w:lang w:eastAsia="en-GB"/>
              </w:rPr>
            </w:pPr>
          </w:p>
          <w:p w14:paraId="6989E18E" w14:textId="77777777" w:rsidR="005F3664" w:rsidRDefault="005F3664" w:rsidP="005F3664">
            <w:pPr>
              <w:pStyle w:val="TAL"/>
              <w:rPr>
                <w:ins w:id="46" w:author="Google (Frank Wu)" w:date="2024-05-24T08:29:00Z"/>
                <w:lang w:eastAsia="en-GB"/>
              </w:rPr>
            </w:pPr>
            <w:ins w:id="47" w:author="Google (Frank Wu)" w:date="2024-05-24T08:2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99EED69" w14:textId="194C4DB8" w:rsidR="005F3664" w:rsidRDefault="005F3664" w:rsidP="005F3664">
            <w:pPr>
              <w:pStyle w:val="B1"/>
              <w:spacing w:after="0"/>
              <w:rPr>
                <w:ins w:id="48" w:author="Google (Frank Wu)" w:date="2024-05-24T08:29:00Z"/>
                <w:rFonts w:ascii="Arial" w:hAnsi="Arial" w:cs="Arial"/>
                <w:sz w:val="18"/>
                <w:szCs w:val="18"/>
              </w:rPr>
            </w:pPr>
            <w:ins w:id="49" w:author="Google (Frank Wu)" w:date="2024-05-24T08:29: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w:t>
              </w:r>
              <w:r w:rsidR="001A2F84">
                <w:rPr>
                  <w:rFonts w:ascii="Arial" w:hAnsi="Arial" w:cs="Arial"/>
                  <w:sz w:val="18"/>
                  <w:szCs w:val="18"/>
                </w:rPr>
                <w:t xml:space="preserve">is applicable only </w:t>
              </w:r>
              <w:commentRangeStart w:id="50"/>
              <w:commentRangeStart w:id="51"/>
              <w:r w:rsidR="001A2F84">
                <w:rPr>
                  <w:rFonts w:ascii="Arial" w:hAnsi="Arial" w:cs="Arial"/>
                  <w:sz w:val="18"/>
                  <w:szCs w:val="18"/>
                </w:rPr>
                <w:t xml:space="preserve">if </w:t>
              </w:r>
            </w:ins>
            <w:ins w:id="52" w:author="Google (Frank Wu)" w:date="2024-05-24T14:50:00Z">
              <w:r w:rsidR="003B3897">
                <w:rPr>
                  <w:rFonts w:ascii="Arial" w:hAnsi="Arial" w:cs="Arial"/>
                  <w:sz w:val="18"/>
                  <w:szCs w:val="18"/>
                </w:rPr>
                <w:t xml:space="preserve">the UE supports the same set of </w:t>
              </w:r>
            </w:ins>
            <w:ins w:id="53" w:author="Google (Frank Wu)" w:date="2024-05-24T08:29:00Z">
              <w:r w:rsidR="00E24C08">
                <w:rPr>
                  <w:rFonts w:ascii="Arial" w:hAnsi="Arial" w:cs="Arial"/>
                  <w:sz w:val="18"/>
                  <w:szCs w:val="18"/>
                </w:rPr>
                <w:t>BCSs</w:t>
              </w:r>
            </w:ins>
            <w:ins w:id="54" w:author="Google (Frank Wu)" w:date="2024-05-24T14:39:00Z">
              <w:r w:rsidR="00B77BC6">
                <w:rPr>
                  <w:rFonts w:ascii="Arial" w:hAnsi="Arial" w:cs="Arial"/>
                  <w:sz w:val="18"/>
                  <w:szCs w:val="18"/>
                </w:rPr>
                <w:t xml:space="preserve"> </w:t>
              </w:r>
            </w:ins>
            <w:ins w:id="55" w:author="Google (Frank Wu)" w:date="2024-05-24T08:29:00Z">
              <w:r w:rsidR="00E24C08">
                <w:rPr>
                  <w:rFonts w:ascii="Arial" w:hAnsi="Arial" w:cs="Arial"/>
                  <w:sz w:val="18"/>
                  <w:szCs w:val="18"/>
                </w:rPr>
                <w:t xml:space="preserve">for </w:t>
              </w:r>
            </w:ins>
            <w:ins w:id="56" w:author="Google (Frank Wu)" w:date="2024-05-24T14:38:00Z">
              <w:r w:rsidR="00E24C08">
                <w:rPr>
                  <w:rFonts w:ascii="Arial" w:hAnsi="Arial" w:cs="Arial"/>
                  <w:sz w:val="18"/>
                  <w:szCs w:val="18"/>
                </w:rPr>
                <w:t>all</w:t>
              </w:r>
            </w:ins>
            <w:ins w:id="57" w:author="Google (Frank Wu)" w:date="2024-05-24T08:29:00Z">
              <w:r>
                <w:rPr>
                  <w:rFonts w:ascii="Arial" w:hAnsi="Arial" w:cs="Arial"/>
                  <w:sz w:val="18"/>
                  <w:szCs w:val="18"/>
                </w:rPr>
                <w:t xml:space="preserve"> the intra-band (NG)EN-DC components</w:t>
              </w:r>
            </w:ins>
            <w:commentRangeEnd w:id="50"/>
            <w:ins w:id="58" w:author="Google (Frank Wu)" w:date="2024-05-25T15:20:00Z">
              <w:r w:rsidR="00192F44">
                <w:rPr>
                  <w:rStyle w:val="CommentReference"/>
                </w:rPr>
                <w:commentReference w:id="50"/>
              </w:r>
            </w:ins>
            <w:commentRangeEnd w:id="51"/>
            <w:r w:rsidR="00DA69C9">
              <w:rPr>
                <w:rStyle w:val="CommentReference"/>
              </w:rPr>
              <w:commentReference w:id="51"/>
            </w:r>
            <w:ins w:id="59" w:author="Google (Frank Wu)" w:date="2024-05-24T08:29:00Z">
              <w:r>
                <w:rPr>
                  <w:rFonts w:ascii="Arial" w:hAnsi="Arial" w:cs="Arial"/>
                  <w:sz w:val="18"/>
                  <w:szCs w:val="18"/>
                </w:rPr>
                <w:t xml:space="preserve">. </w:t>
              </w:r>
            </w:ins>
          </w:p>
          <w:p w14:paraId="1106B368" w14:textId="341A261B" w:rsidR="005F3664" w:rsidRDefault="005F3664" w:rsidP="005F3664">
            <w:pPr>
              <w:pStyle w:val="B1"/>
              <w:spacing w:after="0"/>
              <w:rPr>
                <w:ins w:id="60" w:author="Google (Frank Wu)" w:date="2024-05-24T08:29:00Z"/>
                <w:rFonts w:ascii="Arial" w:hAnsi="Arial" w:cs="Arial"/>
                <w:sz w:val="18"/>
                <w:szCs w:val="18"/>
                <w:lang w:eastAsia="zh-CN"/>
              </w:rPr>
            </w:pPr>
            <w:ins w:id="61"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(NG)EN-DC </w:t>
              </w:r>
              <w:commentRangeStart w:id="62"/>
              <w:proofErr w:type="spellStart"/>
              <w:r>
                <w:rPr>
                  <w:rFonts w:ascii="Arial" w:hAnsi="Arial" w:cs="Arial"/>
                  <w:sz w:val="18"/>
                  <w:szCs w:val="18"/>
                  <w:lang w:eastAsia="en-GB"/>
                </w:rPr>
                <w:t>componet</w:t>
              </w:r>
              <w:proofErr w:type="spellEnd"/>
              <w:r w:rsidRPr="009C1E68">
                <w:rPr>
                  <w:rFonts w:ascii="Arial" w:hAnsi="Arial" w:cs="Arial"/>
                  <w:sz w:val="18"/>
                  <w:szCs w:val="18"/>
                </w:rPr>
                <w:t xml:space="preserve"> </w:t>
              </w:r>
            </w:ins>
            <w:commentRangeEnd w:id="62"/>
            <w:r w:rsidR="00BA7190">
              <w:rPr>
                <w:rStyle w:val="CommentReference"/>
              </w:rPr>
              <w:commentReference w:id="62"/>
            </w:r>
            <w:ins w:id="63" w:author="Google (Frank Wu)" w:date="2024-05-24T08:29:00Z">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 xml:space="preserve">and </w:t>
              </w:r>
            </w:ins>
            <w:commentRangeStart w:id="64"/>
            <w:ins w:id="65" w:author="Google (Frank Wu)" w:date="2024-05-24T14:51:00Z">
              <w:r w:rsidR="007B041F">
                <w:rPr>
                  <w:rFonts w:ascii="Arial" w:hAnsi="Arial" w:cs="Arial"/>
                  <w:sz w:val="18"/>
                  <w:szCs w:val="18"/>
                </w:rPr>
                <w:t xml:space="preserve">the UE supports </w:t>
              </w:r>
            </w:ins>
            <w:ins w:id="66" w:author="Google (Frank Wu)" w:date="2024-05-24T14:44:00Z">
              <w:r w:rsidR="008721AB">
                <w:rPr>
                  <w:rFonts w:ascii="Arial" w:hAnsi="Arial" w:cs="Arial"/>
                  <w:sz w:val="18"/>
                  <w:szCs w:val="18"/>
                </w:rPr>
                <w:t>the</w:t>
              </w:r>
            </w:ins>
            <w:ins w:id="67" w:author="Google (Frank Wu)" w:date="2024-05-24T14:51:00Z">
              <w:r w:rsidR="007B041F">
                <w:rPr>
                  <w:rFonts w:ascii="Arial" w:hAnsi="Arial" w:cs="Arial"/>
                  <w:sz w:val="18"/>
                  <w:szCs w:val="18"/>
                </w:rPr>
                <w:t xml:space="preserve"> same</w:t>
              </w:r>
            </w:ins>
            <w:ins w:id="68" w:author="Google (Frank Wu)" w:date="2024-05-24T14:44:00Z">
              <w:r w:rsidR="008721AB">
                <w:rPr>
                  <w:rFonts w:ascii="Arial" w:hAnsi="Arial" w:cs="Arial"/>
                  <w:sz w:val="18"/>
                  <w:szCs w:val="18"/>
                </w:rPr>
                <w:t xml:space="preserve"> set of BCSs for all the intra-band (NG)EN-DC components</w:t>
              </w:r>
            </w:ins>
            <w:commentRangeEnd w:id="64"/>
            <w:ins w:id="69" w:author="Google (Frank Wu)" w:date="2024-05-25T15:21:00Z">
              <w:r w:rsidR="00192F44">
                <w:rPr>
                  <w:rStyle w:val="CommentReference"/>
                </w:rPr>
                <w:commentReference w:id="64"/>
              </w:r>
            </w:ins>
            <w:ins w:id="70" w:author="Google (Frank Wu)" w:date="2024-05-24T08:29:00Z">
              <w:r w:rsidRPr="009C1E68">
                <w:rPr>
                  <w:rFonts w:ascii="Arial" w:hAnsi="Arial" w:cs="Arial"/>
                  <w:sz w:val="18"/>
                  <w:szCs w:val="18"/>
                  <w:lang w:eastAsia="en-GB"/>
                </w:rPr>
                <w:t>.</w:t>
              </w:r>
              <w:r>
                <w:rPr>
                  <w:rFonts w:ascii="Arial" w:hAnsi="Arial" w:cs="Arial"/>
                  <w:sz w:val="18"/>
                  <w:szCs w:val="18"/>
                  <w:lang w:eastAsia="en-GB"/>
                </w:rPr>
                <w:t xml:space="preserve"> </w:t>
              </w:r>
            </w:ins>
          </w:p>
          <w:p w14:paraId="62AB2185" w14:textId="491D6397" w:rsidR="00502B1F" w:rsidRPr="005F3664" w:rsidRDefault="005F3664" w:rsidP="005F3664">
            <w:pPr>
              <w:pStyle w:val="B1"/>
              <w:spacing w:after="0"/>
            </w:pPr>
            <w:ins w:id="71"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(NG)EN-DC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 xml:space="preserve">tra-band (NG)EN-DC </w:t>
              </w:r>
              <w:proofErr w:type="spellStart"/>
              <w:r>
                <w:rPr>
                  <w:rFonts w:ascii="Arial" w:hAnsi="Arial"/>
                  <w:sz w:val="18"/>
                </w:rPr>
                <w:t>componenets</w:t>
              </w:r>
              <w:proofErr w:type="spellEnd"/>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proofErr w:type="spellStart"/>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proofErr w:type="spellEnd"/>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(NG)EN-DC</w:t>
              </w:r>
              <w:r>
                <w:rPr>
                  <w:rFonts w:ascii="Arial" w:hAnsi="Arial"/>
                  <w:sz w:val="18"/>
                </w:rPr>
                <w:t xml:space="preserve"> components</w:t>
              </w:r>
              <w:r w:rsidRPr="009C1E68">
                <w:rPr>
                  <w:rFonts w:ascii="Arial" w:hAnsi="Arial"/>
                  <w:sz w:val="18"/>
                </w:rPr>
                <w:t>.</w:t>
              </w:r>
              <w:r>
                <w:rPr>
                  <w:lang w:eastAsia="en-GB"/>
                </w:rPr>
                <w:t xml:space="preserve"> </w:t>
              </w:r>
            </w:ins>
            <w:r w:rsidR="00502B1F">
              <w:rPr>
                <w:lang w:eastAsia="en-GB"/>
              </w:rPr>
              <w:t xml:space="preserve"> </w:t>
            </w:r>
          </w:p>
        </w:tc>
        <w:tc>
          <w:tcPr>
            <w:tcW w:w="709" w:type="dxa"/>
          </w:tcPr>
          <w:p w14:paraId="5A31DBA2" w14:textId="77777777" w:rsidR="00502B1F" w:rsidRPr="009C1E68" w:rsidRDefault="00502B1F" w:rsidP="00502B1F">
            <w:pPr>
              <w:pStyle w:val="TAL"/>
              <w:jc w:val="center"/>
              <w:rPr>
                <w:bCs/>
                <w:iCs/>
              </w:rPr>
            </w:pPr>
            <w:r w:rsidRPr="009C1E68">
              <w:rPr>
                <w:bCs/>
                <w:iCs/>
              </w:rPr>
              <w:t>BC</w:t>
            </w:r>
          </w:p>
        </w:tc>
        <w:tc>
          <w:tcPr>
            <w:tcW w:w="567" w:type="dxa"/>
          </w:tcPr>
          <w:p w14:paraId="45C3BA68" w14:textId="77777777" w:rsidR="00502B1F" w:rsidRPr="009C1E68" w:rsidRDefault="00502B1F" w:rsidP="00502B1F">
            <w:pPr>
              <w:pStyle w:val="TAL"/>
              <w:jc w:val="center"/>
              <w:rPr>
                <w:bCs/>
                <w:iCs/>
              </w:rPr>
            </w:pPr>
            <w:r w:rsidRPr="009C1E68">
              <w:rPr>
                <w:bCs/>
                <w:iCs/>
              </w:rPr>
              <w:t>CY</w:t>
            </w:r>
          </w:p>
        </w:tc>
        <w:tc>
          <w:tcPr>
            <w:tcW w:w="709" w:type="dxa"/>
          </w:tcPr>
          <w:p w14:paraId="00D2F87C" w14:textId="77777777" w:rsidR="00502B1F" w:rsidRPr="009C1E68" w:rsidRDefault="00502B1F" w:rsidP="00502B1F">
            <w:pPr>
              <w:pStyle w:val="TAL"/>
              <w:jc w:val="center"/>
              <w:rPr>
                <w:bCs/>
                <w:iCs/>
              </w:rPr>
            </w:pPr>
            <w:r w:rsidRPr="009C1E68">
              <w:rPr>
                <w:rFonts w:eastAsia="DengXian"/>
              </w:rPr>
              <w:t>N/A</w:t>
            </w:r>
          </w:p>
        </w:tc>
        <w:tc>
          <w:tcPr>
            <w:tcW w:w="728" w:type="dxa"/>
          </w:tcPr>
          <w:p w14:paraId="38935236" w14:textId="77777777" w:rsidR="00502B1F" w:rsidRPr="009C1E68" w:rsidRDefault="00502B1F" w:rsidP="00502B1F">
            <w:pPr>
              <w:pStyle w:val="TAL"/>
              <w:jc w:val="center"/>
            </w:pPr>
            <w:r w:rsidRPr="009C1E68">
              <w:rPr>
                <w:rFonts w:eastAsia="DengXian"/>
              </w:rPr>
              <w:t>N/A</w:t>
            </w:r>
          </w:p>
        </w:tc>
      </w:tr>
      <w:tr w:rsidR="00EE21F2" w:rsidRPr="009C1E68" w14:paraId="16CAC89C" w14:textId="77777777" w:rsidTr="00521112">
        <w:trPr>
          <w:cantSplit/>
          <w:tblHeader/>
          <w:ins w:id="72" w:author="Google (Frank Wu)" w:date="2024-04-17T23:46:00Z"/>
        </w:trPr>
        <w:tc>
          <w:tcPr>
            <w:tcW w:w="6917" w:type="dxa"/>
          </w:tcPr>
          <w:p w14:paraId="0A3FC3C7" w14:textId="1D0B8EB9" w:rsidR="00EE21F2" w:rsidRPr="009C1E68" w:rsidRDefault="00EE21F2" w:rsidP="00EE21F2">
            <w:pPr>
              <w:pStyle w:val="TAL"/>
              <w:rPr>
                <w:ins w:id="73" w:author="Google (Frank Wu)" w:date="2024-04-17T23:47:00Z"/>
                <w:b/>
                <w:bCs/>
                <w:i/>
                <w:iCs/>
              </w:rPr>
            </w:pPr>
            <w:ins w:id="74" w:author="Google (Frank Wu)" w:date="2024-04-17T23:47:00Z">
              <w:r w:rsidRPr="009C1E68">
                <w:rPr>
                  <w:b/>
                  <w:bCs/>
                  <w:i/>
                  <w:iCs/>
                </w:rPr>
                <w:t>supportedBandwidthCombinationSetIntraENDC</w:t>
              </w:r>
              <w:r>
                <w:rPr>
                  <w:b/>
                  <w:bCs/>
                  <w:i/>
                  <w:iCs/>
                </w:rPr>
                <w:t>-v17xy</w:t>
              </w:r>
            </w:ins>
          </w:p>
          <w:p w14:paraId="4B466AEE" w14:textId="5978DBF3" w:rsidR="00EE21F2" w:rsidRPr="009C1E68" w:rsidRDefault="00EE21F2" w:rsidP="00EE21F2">
            <w:pPr>
              <w:pStyle w:val="TAL"/>
              <w:rPr>
                <w:ins w:id="75" w:author="Google (Frank Wu)" w:date="2024-04-17T23:47:00Z"/>
                <w:lang w:eastAsia="en-GB"/>
              </w:rPr>
            </w:pPr>
            <w:ins w:id="76" w:author="Google (Frank Wu)" w:date="2024-04-18T10:14:00Z">
              <w:r>
                <w:t>Indicates</w:t>
              </w:r>
            </w:ins>
            <w:ins w:id="77" w:author="Google (Frank Wu)" w:date="2024-04-18T10:15:00Z">
              <w:r>
                <w:t xml:space="preserve"> </w:t>
              </w:r>
            </w:ins>
            <w:ins w:id="78" w:author="Google (Frank Wu)" w:date="2024-04-18T10:38:00Z">
              <w:r>
                <w:t>the</w:t>
              </w:r>
            </w:ins>
            <w:ins w:id="79" w:author="Google (Frank Wu)" w:date="2024-04-18T10:14:00Z">
              <w:r>
                <w:t xml:space="preserve"> supported </w:t>
              </w:r>
              <w:r w:rsidRPr="009C1E68">
                <w:rPr>
                  <w:lang w:eastAsia="en-GB"/>
                </w:rPr>
                <w:t>bandwidth combination set</w:t>
              </w:r>
            </w:ins>
            <w:ins w:id="80" w:author="Google (Frank Wu)" w:date="2024-04-18T10:15:00Z">
              <w:r>
                <w:rPr>
                  <w:lang w:eastAsia="en-GB"/>
                </w:rPr>
                <w:t xml:space="preserve"> </w:t>
              </w:r>
            </w:ins>
            <w:ins w:id="81" w:author="Google (Frank Wu)" w:date="2024-04-18T10:14:00Z">
              <w:r>
                <w:t xml:space="preserve">for </w:t>
              </w:r>
            </w:ins>
            <w:ins w:id="82" w:author="Google (Frank Wu)" w:date="2024-04-18T10:38:00Z">
              <w:r>
                <w:t>the</w:t>
              </w:r>
            </w:ins>
            <w:ins w:id="83" w:author="Google (Frank Wu)" w:date="2024-04-18T10:15:00Z">
              <w:r>
                <w:t xml:space="preserve"> corresponding</w:t>
              </w:r>
            </w:ins>
            <w:ins w:id="84" w:author="Google (Frank Wu)" w:date="2024-04-18T10:14:00Z">
              <w:r w:rsidRPr="00CB570C">
                <w:t xml:space="preserve"> </w:t>
              </w:r>
              <w:r>
                <w:t>intra-</w:t>
              </w:r>
              <w:r w:rsidRPr="00CB570C">
                <w:t xml:space="preserve">band </w:t>
              </w:r>
              <w:r>
                <w:t>(NG)EN-DC component within the inter-band (NG)EN-DC band combination</w:t>
              </w:r>
            </w:ins>
            <w:ins w:id="85" w:author="Google (Frank Wu)" w:date="2024-04-18T11:12:00Z">
              <w:r>
                <w:t xml:space="preserve"> with multiple intra-band (NG)EN-DC components </w:t>
              </w:r>
              <w:r w:rsidRPr="009C1E68">
                <w:rPr>
                  <w:lang w:eastAsia="en-GB"/>
                </w:rPr>
                <w:t>as defined i</w:t>
              </w:r>
              <w:r>
                <w:rPr>
                  <w:lang w:eastAsia="en-GB"/>
                </w:rPr>
                <w:t>n section 5.5B in the TS 38.101-3 [4].</w:t>
              </w:r>
            </w:ins>
            <w:ins w:id="86" w:author="Google (Frank Wu)" w:date="2024-04-18T11:20:00Z">
              <w:r>
                <w:rPr>
                  <w:lang w:eastAsia="en-GB"/>
                </w:rPr>
                <w:t xml:space="preserve"> </w:t>
              </w:r>
            </w:ins>
          </w:p>
          <w:p w14:paraId="4005E8B3" w14:textId="373FBC95" w:rsidR="00EE21F2" w:rsidRPr="009C1E68" w:rsidRDefault="00EE21F2" w:rsidP="00EE21F2">
            <w:pPr>
              <w:pStyle w:val="TAL"/>
              <w:rPr>
                <w:ins w:id="87" w:author="Google (Frank Wu)" w:date="2024-04-17T23:47:00Z"/>
                <w:lang w:eastAsia="en-GB"/>
              </w:rPr>
            </w:pPr>
            <w:ins w:id="88" w:author="Google (Frank Wu)" w:date="2024-04-17T23:47:00Z">
              <w:r w:rsidRPr="009C1E68">
                <w:rPr>
                  <w:lang w:eastAsia="en-GB"/>
                </w:rPr>
                <w:t>Field encoded as a bit map, where bit N is set to "1" if UE support</w:t>
              </w:r>
            </w:ins>
            <w:ins w:id="89" w:author="Google (Frank Wu)" w:date="2024-05-03T14:44:00Z">
              <w:r>
                <w:rPr>
                  <w:lang w:eastAsia="en-GB"/>
                </w:rPr>
                <w:t>s</w:t>
              </w:r>
            </w:ins>
            <w:ins w:id="90" w:author="Google (Frank Wu)" w:date="2024-04-17T23:47:00Z">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3DBD04AD" w14:textId="3A968417" w:rsidR="00EE21F2" w:rsidRPr="009C1E68" w:rsidRDefault="00EE21F2" w:rsidP="00EE21F2">
            <w:pPr>
              <w:pStyle w:val="B1"/>
              <w:spacing w:after="0"/>
              <w:rPr>
                <w:ins w:id="91" w:author="Google (Frank Wu)" w:date="2024-04-17T23:47:00Z"/>
                <w:rFonts w:ascii="Arial" w:hAnsi="Arial" w:cs="Arial"/>
                <w:sz w:val="18"/>
                <w:szCs w:val="18"/>
                <w:lang w:eastAsia="en-GB"/>
              </w:rPr>
            </w:pPr>
            <w:ins w:id="92"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 xml:space="preserve">intra-band (NG)EN-DC </w:t>
              </w:r>
              <w:r>
                <w:rPr>
                  <w:rFonts w:ascii="Arial" w:hAnsi="Arial" w:cs="Arial"/>
                  <w:sz w:val="18"/>
                  <w:szCs w:val="18"/>
                  <w:lang w:eastAsia="en-GB"/>
                </w:rPr>
                <w:t>com</w:t>
              </w:r>
            </w:ins>
            <w:ins w:id="93" w:author="Google (Frank Wu)" w:date="2024-04-18T10:21:00Z">
              <w:r>
                <w:rPr>
                  <w:rFonts w:ascii="Arial" w:hAnsi="Arial" w:cs="Arial"/>
                  <w:sz w:val="18"/>
                  <w:szCs w:val="18"/>
                  <w:lang w:eastAsia="en-GB"/>
                </w:rPr>
                <w:t>ponent</w:t>
              </w:r>
            </w:ins>
            <w:ins w:id="94" w:author="Google (Frank Wu)" w:date="2024-04-17T23:47:00Z">
              <w:r w:rsidRPr="009C1E68">
                <w:rPr>
                  <w:rFonts w:ascii="Arial" w:hAnsi="Arial" w:cs="Arial"/>
                  <w:sz w:val="18"/>
                  <w:szCs w:val="18"/>
                </w:rPr>
                <w:t xml:space="preserve"> </w:t>
              </w:r>
              <w:r>
                <w:rPr>
                  <w:rFonts w:ascii="Arial" w:hAnsi="Arial"/>
                  <w:sz w:val="18"/>
                  <w:lang w:eastAsia="en-GB"/>
                </w:rPr>
                <w:t>support</w:t>
              </w:r>
            </w:ins>
            <w:ins w:id="95" w:author="Google (Frank Wu)" w:date="2024-04-18T10:37:00Z">
              <w:r>
                <w:rPr>
                  <w:rFonts w:ascii="Arial" w:hAnsi="Arial"/>
                  <w:sz w:val="18"/>
                  <w:lang w:eastAsia="en-GB"/>
                </w:rPr>
                <w:t>s</w:t>
              </w:r>
            </w:ins>
            <w:ins w:id="96" w:author="Google (Frank Wu)" w:date="2024-04-17T23:47:00Z">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7F0D21B7" w14:textId="195E05B3" w:rsidR="00EE21F2" w:rsidRPr="009C1E68" w:rsidRDefault="00EE21F2">
            <w:pPr>
              <w:pStyle w:val="B1"/>
              <w:spacing w:after="0"/>
              <w:rPr>
                <w:ins w:id="97" w:author="Google (Frank Wu)" w:date="2024-04-17T23:46:00Z"/>
                <w:rFonts w:eastAsia="DengXian"/>
                <w:b/>
                <w:bCs/>
                <w:i/>
                <w:iCs/>
              </w:rPr>
              <w:pPrChange w:id="98" w:author="Google (Frank Wu)" w:date="2024-04-18T10:22:00Z">
                <w:pPr>
                  <w:pStyle w:val="TAL"/>
                </w:pPr>
              </w:pPrChange>
            </w:pPr>
            <w:ins w:id="99"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It is optional if the intra-band (NG)EN-</w:t>
              </w:r>
              <w:r>
                <w:rPr>
                  <w:rFonts w:ascii="Arial" w:hAnsi="Arial"/>
                  <w:sz w:val="18"/>
                </w:rPr>
                <w:t>DC</w:t>
              </w:r>
            </w:ins>
            <w:ins w:id="100" w:author="Google (Frank Wu)" w:date="2024-04-18T10:22:00Z">
              <w:r>
                <w:rPr>
                  <w:rFonts w:ascii="Arial" w:hAnsi="Arial"/>
                  <w:sz w:val="18"/>
                </w:rPr>
                <w:t xml:space="preserve"> component</w:t>
              </w:r>
            </w:ins>
            <w:ins w:id="101" w:author="Google (Frank Wu)" w:date="2024-04-17T23:47:00Z">
              <w:r w:rsidRPr="009C1E68">
                <w:rPr>
                  <w:rFonts w:ascii="Arial" w:hAnsi="Arial"/>
                  <w:sz w:val="18"/>
                </w:rPr>
                <w:t xml:space="preserve"> </w:t>
              </w:r>
            </w:ins>
            <w:ins w:id="102" w:author="Google (Frank Wu)" w:date="2024-04-18T10:22:00Z">
              <w:r>
                <w:rPr>
                  <w:rFonts w:ascii="Arial" w:hAnsi="Arial"/>
                  <w:sz w:val="18"/>
                </w:rPr>
                <w:t>does not</w:t>
              </w:r>
            </w:ins>
            <w:ins w:id="103" w:author="Google (Frank Wu)" w:date="2024-04-17T23:47:00Z">
              <w:r>
                <w:rPr>
                  <w:rFonts w:ascii="Arial" w:hAnsi="Arial"/>
                  <w:sz w:val="18"/>
                </w:rPr>
                <w:t xml:space="preserve"> suppor</w:t>
              </w:r>
            </w:ins>
            <w:ins w:id="104" w:author="Google (Frank Wu)" w:date="2024-04-18T10:22:00Z">
              <w:r>
                <w:rPr>
                  <w:rFonts w:ascii="Arial" w:hAnsi="Arial"/>
                  <w:sz w:val="18"/>
                </w:rPr>
                <w:t>t</w:t>
              </w:r>
            </w:ins>
            <w:ins w:id="105" w:author="Google (Frank Wu)" w:date="2024-04-17T23:47:00Z">
              <w:r w:rsidRPr="009C1E68">
                <w:rPr>
                  <w:rFonts w:ascii="Arial" w:hAnsi="Arial"/>
                  <w:sz w:val="18"/>
                </w:rPr>
                <w:t xml:space="preserve"> UL in both the bands of the intra-band (NG)EN-DC UL part. If not included, </w:t>
              </w:r>
              <w:r w:rsidRPr="009C1E68">
                <w:rPr>
                  <w:rFonts w:ascii="Arial" w:hAnsi="Arial"/>
                  <w:sz w:val="18"/>
                  <w:lang w:eastAsia="en-GB"/>
                </w:rPr>
                <w:t>the network assumes the UE supports BCS0</w:t>
              </w:r>
            </w:ins>
            <w:ins w:id="106" w:author="Google (Frank Wu)" w:date="2024-04-18T10:37:00Z">
              <w:r>
                <w:rPr>
                  <w:rFonts w:ascii="Arial" w:hAnsi="Arial"/>
                  <w:sz w:val="18"/>
                  <w:lang w:eastAsia="en-GB"/>
                </w:rPr>
                <w:t xml:space="preserve"> for the </w:t>
              </w:r>
            </w:ins>
            <w:ins w:id="107" w:author="Google (Frank Wu)" w:date="2024-04-18T10:43:00Z">
              <w:r w:rsidRPr="009C1E68">
                <w:rPr>
                  <w:rFonts w:ascii="Arial" w:hAnsi="Arial"/>
                  <w:sz w:val="18"/>
                </w:rPr>
                <w:t>intra-band (NG)EN-</w:t>
              </w:r>
              <w:r>
                <w:rPr>
                  <w:rFonts w:ascii="Arial" w:hAnsi="Arial"/>
                  <w:sz w:val="18"/>
                </w:rPr>
                <w:t>DC component</w:t>
              </w:r>
            </w:ins>
            <w:ins w:id="108" w:author="Google (Frank Wu)" w:date="2024-04-17T23:47:00Z">
              <w:r w:rsidRPr="009C1E68">
                <w:rPr>
                  <w:rFonts w:ascii="Arial" w:hAnsi="Arial"/>
                  <w:sz w:val="18"/>
                  <w:lang w:eastAsia="en-GB"/>
                </w:rPr>
                <w:t xml:space="preserve"> as defined in TS 38.101-3 [4], table 5.3B.1.2-1 and table 5.3B.1.3-1</w:t>
              </w:r>
              <w:r w:rsidRPr="009C1E68">
                <w:rPr>
                  <w:rFonts w:ascii="Arial" w:hAnsi="Arial"/>
                  <w:sz w:val="18"/>
                </w:rPr>
                <w:t xml:space="preserve"> for the intra-band (NG)EN-DC</w:t>
              </w:r>
            </w:ins>
            <w:ins w:id="109" w:author="Google (Frank Wu)" w:date="2024-04-18T10:23:00Z">
              <w:r>
                <w:rPr>
                  <w:rFonts w:ascii="Arial" w:hAnsi="Arial"/>
                  <w:sz w:val="18"/>
                </w:rPr>
                <w:t xml:space="preserve"> component</w:t>
              </w:r>
            </w:ins>
            <w:ins w:id="110" w:author="Google (Frank Wu)" w:date="2024-04-17T23:47:00Z">
              <w:r w:rsidRPr="009C1E68">
                <w:rPr>
                  <w:rFonts w:ascii="Arial" w:hAnsi="Arial"/>
                  <w:sz w:val="18"/>
                </w:rPr>
                <w:t>.</w:t>
              </w:r>
            </w:ins>
          </w:p>
        </w:tc>
        <w:tc>
          <w:tcPr>
            <w:tcW w:w="709" w:type="dxa"/>
          </w:tcPr>
          <w:p w14:paraId="35D3699C" w14:textId="44289EA5" w:rsidR="00EE21F2" w:rsidRPr="009C1E68" w:rsidRDefault="00EE21F2" w:rsidP="00EE21F2">
            <w:pPr>
              <w:pStyle w:val="TAL"/>
              <w:jc w:val="center"/>
              <w:rPr>
                <w:ins w:id="111" w:author="Google (Frank Wu)" w:date="2024-04-17T23:46:00Z"/>
                <w:bCs/>
                <w:iCs/>
                <w:lang w:eastAsia="zh-CN"/>
              </w:rPr>
            </w:pPr>
            <w:ins w:id="112" w:author="Google (Frank Wu)" w:date="2024-05-10T09:53:00Z">
              <w:r w:rsidRPr="009C1E68">
                <w:rPr>
                  <w:bCs/>
                  <w:iCs/>
                </w:rPr>
                <w:t>BC</w:t>
              </w:r>
            </w:ins>
          </w:p>
        </w:tc>
        <w:tc>
          <w:tcPr>
            <w:tcW w:w="567" w:type="dxa"/>
          </w:tcPr>
          <w:p w14:paraId="0A875087" w14:textId="655B06AB" w:rsidR="00EE21F2" w:rsidRPr="009C1E68" w:rsidRDefault="00EE21F2" w:rsidP="00EE21F2">
            <w:pPr>
              <w:pStyle w:val="TAL"/>
              <w:jc w:val="center"/>
              <w:rPr>
                <w:ins w:id="113" w:author="Google (Frank Wu)" w:date="2024-04-17T23:46:00Z"/>
                <w:bCs/>
                <w:iCs/>
                <w:lang w:eastAsia="zh-CN"/>
              </w:rPr>
            </w:pPr>
            <w:ins w:id="114" w:author="Google (Frank Wu)" w:date="2024-05-10T09:53:00Z">
              <w:r w:rsidRPr="009C1E68">
                <w:rPr>
                  <w:bCs/>
                  <w:iCs/>
                </w:rPr>
                <w:t>CY</w:t>
              </w:r>
            </w:ins>
          </w:p>
        </w:tc>
        <w:tc>
          <w:tcPr>
            <w:tcW w:w="709" w:type="dxa"/>
          </w:tcPr>
          <w:p w14:paraId="04291021" w14:textId="701BA915" w:rsidR="00EE21F2" w:rsidRPr="009C1E68" w:rsidRDefault="00EE21F2" w:rsidP="00EE21F2">
            <w:pPr>
              <w:pStyle w:val="TAL"/>
              <w:jc w:val="center"/>
              <w:rPr>
                <w:ins w:id="115" w:author="Google (Frank Wu)" w:date="2024-04-17T23:46:00Z"/>
                <w:rFonts w:eastAsia="DengXian"/>
              </w:rPr>
            </w:pPr>
            <w:ins w:id="116" w:author="Google (Frank Wu)" w:date="2024-05-10T09:53:00Z">
              <w:r w:rsidRPr="009C1E68">
                <w:rPr>
                  <w:rFonts w:eastAsia="DengXian"/>
                </w:rPr>
                <w:t>N/A</w:t>
              </w:r>
            </w:ins>
          </w:p>
        </w:tc>
        <w:tc>
          <w:tcPr>
            <w:tcW w:w="728" w:type="dxa"/>
          </w:tcPr>
          <w:p w14:paraId="365C8799" w14:textId="70327819" w:rsidR="00EE21F2" w:rsidRPr="009C1E68" w:rsidRDefault="00EE21F2" w:rsidP="00EE21F2">
            <w:pPr>
              <w:pStyle w:val="TAL"/>
              <w:jc w:val="center"/>
              <w:rPr>
                <w:ins w:id="117" w:author="Google (Frank Wu)" w:date="2024-04-17T23:46:00Z"/>
                <w:lang w:eastAsia="zh-CN"/>
              </w:rPr>
            </w:pPr>
            <w:ins w:id="118" w:author="Google (Frank Wu)" w:date="2024-05-10T09:53:00Z">
              <w:r w:rsidRPr="009C1E68">
                <w:rPr>
                  <w:rFonts w:eastAsia="DengXian"/>
                </w:rPr>
                <w:t>N/A</w:t>
              </w:r>
            </w:ins>
          </w:p>
        </w:tc>
      </w:tr>
      <w:tr w:rsidR="00EE21F2" w:rsidRPr="009C1E68" w14:paraId="05AD55C8" w14:textId="77777777" w:rsidTr="00521112">
        <w:trPr>
          <w:cantSplit/>
          <w:tblHeader/>
        </w:trPr>
        <w:tc>
          <w:tcPr>
            <w:tcW w:w="6917" w:type="dxa"/>
          </w:tcPr>
          <w:p w14:paraId="6B3F4E6E" w14:textId="77777777" w:rsidR="00EE21F2" w:rsidRPr="009C1E68" w:rsidRDefault="00EE21F2" w:rsidP="00EE21F2">
            <w:pPr>
              <w:pStyle w:val="TAL"/>
              <w:rPr>
                <w:rFonts w:eastAsia="DengXian"/>
                <w:b/>
                <w:bCs/>
                <w:i/>
                <w:iCs/>
              </w:rPr>
            </w:pPr>
            <w:r w:rsidRPr="009C1E68">
              <w:rPr>
                <w:rFonts w:eastAsia="DengXian"/>
                <w:b/>
                <w:bCs/>
                <w:i/>
                <w:iCs/>
              </w:rPr>
              <w:t>supportedTxBandCombListPerBC-Sidelink-r16, supportedRxBandCombListPerBC-Sidelink-r16</w:t>
            </w:r>
          </w:p>
          <w:p w14:paraId="76B0C3B3" w14:textId="77777777" w:rsidR="00EE21F2" w:rsidRPr="009C1E68" w:rsidRDefault="00EE21F2" w:rsidP="00EE21F2">
            <w:pPr>
              <w:pStyle w:val="TAL"/>
              <w:rPr>
                <w:b/>
                <w:bCs/>
                <w:i/>
                <w:iCs/>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PC5 band combination(s) on which the UE supports transmission/reception of PC5 simultaneously with </w:t>
            </w:r>
            <w:proofErr w:type="spellStart"/>
            <w:r w:rsidRPr="009C1E68">
              <w:rPr>
                <w:lang w:eastAsia="en-GB"/>
              </w:rPr>
              <w:t>Uu</w:t>
            </w:r>
            <w:proofErr w:type="spellEnd"/>
            <w:r w:rsidRPr="009C1E68">
              <w:rPr>
                <w:lang w:eastAsia="en-GB"/>
              </w:rPr>
              <w:t xml:space="preserve"> uplink/downlink respectively. </w:t>
            </w:r>
            <w:r w:rsidRPr="009C1E68">
              <w:rPr>
                <w:rFonts w:cs="Arial"/>
                <w:szCs w:val="18"/>
              </w:rPr>
              <w:t xml:space="preserve">The leading / leftmost bit (bit 0) corresponds to the first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the next bit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and so on. </w:t>
            </w:r>
            <w:r w:rsidRPr="009C1E68">
              <w:rPr>
                <w:lang w:eastAsia="en-GB"/>
              </w:rPr>
              <w:t>with value 1 indicating simultaneous transmission/reception is supported.</w:t>
            </w:r>
          </w:p>
        </w:tc>
        <w:tc>
          <w:tcPr>
            <w:tcW w:w="709" w:type="dxa"/>
          </w:tcPr>
          <w:p w14:paraId="7650A009" w14:textId="77777777" w:rsidR="00EE21F2" w:rsidRPr="009C1E68" w:rsidRDefault="00EE21F2" w:rsidP="00EE21F2">
            <w:pPr>
              <w:pStyle w:val="TAL"/>
              <w:jc w:val="center"/>
              <w:rPr>
                <w:bCs/>
                <w:iCs/>
              </w:rPr>
            </w:pPr>
            <w:r w:rsidRPr="009C1E68">
              <w:rPr>
                <w:bCs/>
                <w:iCs/>
                <w:lang w:eastAsia="zh-CN"/>
              </w:rPr>
              <w:t>BC</w:t>
            </w:r>
          </w:p>
        </w:tc>
        <w:tc>
          <w:tcPr>
            <w:tcW w:w="567" w:type="dxa"/>
          </w:tcPr>
          <w:p w14:paraId="0E187CC6" w14:textId="77777777" w:rsidR="00EE21F2" w:rsidRPr="009C1E68" w:rsidRDefault="00EE21F2" w:rsidP="00EE21F2">
            <w:pPr>
              <w:pStyle w:val="TAL"/>
              <w:jc w:val="center"/>
              <w:rPr>
                <w:bCs/>
                <w:iCs/>
              </w:rPr>
            </w:pPr>
            <w:r w:rsidRPr="009C1E68">
              <w:rPr>
                <w:bCs/>
                <w:iCs/>
                <w:lang w:eastAsia="zh-CN"/>
              </w:rPr>
              <w:t>No</w:t>
            </w:r>
          </w:p>
        </w:tc>
        <w:tc>
          <w:tcPr>
            <w:tcW w:w="709" w:type="dxa"/>
          </w:tcPr>
          <w:p w14:paraId="5C776303"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6B1E54EF" w14:textId="77777777" w:rsidR="00EE21F2" w:rsidRPr="009C1E68" w:rsidRDefault="00EE21F2" w:rsidP="00EE21F2">
            <w:pPr>
              <w:pStyle w:val="TAL"/>
              <w:jc w:val="center"/>
              <w:rPr>
                <w:rFonts w:eastAsia="DengXian"/>
              </w:rPr>
            </w:pPr>
            <w:r w:rsidRPr="009C1E68">
              <w:rPr>
                <w:lang w:eastAsia="zh-CN"/>
              </w:rPr>
              <w:t>N/A</w:t>
            </w:r>
          </w:p>
        </w:tc>
      </w:tr>
      <w:tr w:rsidR="00EE21F2" w:rsidRPr="009C1E68" w14:paraId="66EACCBA" w14:textId="77777777" w:rsidTr="00521112">
        <w:trPr>
          <w:cantSplit/>
          <w:tblHeader/>
        </w:trPr>
        <w:tc>
          <w:tcPr>
            <w:tcW w:w="6917" w:type="dxa"/>
          </w:tcPr>
          <w:p w14:paraId="65C07DFF" w14:textId="77777777" w:rsidR="00EE21F2" w:rsidRPr="009C1E68" w:rsidRDefault="00EE21F2" w:rsidP="00EE21F2">
            <w:pPr>
              <w:pStyle w:val="TAL"/>
              <w:rPr>
                <w:rFonts w:eastAsia="DengXian"/>
                <w:b/>
                <w:bCs/>
                <w:i/>
                <w:iCs/>
              </w:rPr>
            </w:pPr>
            <w:r w:rsidRPr="009C1E68">
              <w:rPr>
                <w:rFonts w:eastAsia="DengXian"/>
                <w:b/>
                <w:bCs/>
                <w:i/>
                <w:iCs/>
              </w:rPr>
              <w:lastRenderedPageBreak/>
              <w:t>supportedBandCombListPerBC-SL-RelayDiscovery-r17, supportedBandCombListPerBC-SL-NonRelayDiscovery-r17</w:t>
            </w:r>
          </w:p>
          <w:p w14:paraId="24AE7D26" w14:textId="77777777" w:rsidR="00EE21F2" w:rsidRPr="009C1E68" w:rsidRDefault="00EE21F2" w:rsidP="00EE21F2">
            <w:pPr>
              <w:pStyle w:val="TAL"/>
              <w:rPr>
                <w:rFonts w:cs="Arial"/>
                <w:szCs w:val="18"/>
                <w:lang w:eastAsia="en-GB"/>
              </w:rPr>
            </w:pPr>
            <w:r w:rsidRPr="009C1E68">
              <w:rPr>
                <w:rFonts w:cs="Arial"/>
                <w:szCs w:val="18"/>
                <w:lang w:eastAsia="en-GB"/>
              </w:rPr>
              <w:t xml:space="preserve">Indicates, for a particular </w:t>
            </w:r>
            <w:proofErr w:type="spellStart"/>
            <w:r w:rsidRPr="009C1E68">
              <w:rPr>
                <w:rFonts w:cs="Arial"/>
                <w:szCs w:val="18"/>
                <w:lang w:eastAsia="en-GB"/>
              </w:rPr>
              <w:t>Uu</w:t>
            </w:r>
            <w:proofErr w:type="spellEnd"/>
            <w:r w:rsidRPr="009C1E68">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C1E68">
              <w:rPr>
                <w:rFonts w:cs="Arial"/>
                <w:szCs w:val="18"/>
                <w:lang w:eastAsia="en-GB"/>
              </w:rPr>
              <w:t>Uu</w:t>
            </w:r>
            <w:proofErr w:type="spellEnd"/>
            <w:r w:rsidRPr="009C1E68">
              <w:rPr>
                <w:rFonts w:cs="Arial"/>
                <w:szCs w:val="18"/>
                <w:lang w:eastAsia="en-GB"/>
              </w:rPr>
              <w:t xml:space="preserve"> uplink/downlink respectively.</w:t>
            </w:r>
          </w:p>
          <w:p w14:paraId="5503E8A7" w14:textId="77777777" w:rsidR="00EE21F2" w:rsidRPr="009C1E68" w:rsidRDefault="00EE21F2" w:rsidP="00EE21F2">
            <w:pPr>
              <w:pStyle w:val="TAL"/>
              <w:rPr>
                <w:rFonts w:eastAsia="DengXian"/>
                <w:b/>
                <w:bCs/>
                <w:i/>
                <w:iCs/>
              </w:rPr>
            </w:pPr>
            <w:r w:rsidRPr="009C1E68">
              <w:rPr>
                <w:rFonts w:cs="Arial"/>
                <w:szCs w:val="18"/>
              </w:rPr>
              <w:t xml:space="preserve">The leading / leftmost bit (bit 0) corresponds to the first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the next bit corresponds to the second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and so on. </w:t>
            </w:r>
            <w:r w:rsidRPr="009C1E68">
              <w:rPr>
                <w:rFonts w:cs="Arial"/>
                <w:szCs w:val="18"/>
                <w:lang w:eastAsia="en-GB"/>
              </w:rPr>
              <w:t>with value 1 indicating simultaneous transmission/reception is supported.</w:t>
            </w:r>
          </w:p>
        </w:tc>
        <w:tc>
          <w:tcPr>
            <w:tcW w:w="709" w:type="dxa"/>
          </w:tcPr>
          <w:p w14:paraId="1201444F" w14:textId="77777777" w:rsidR="00EE21F2" w:rsidRPr="009C1E68" w:rsidRDefault="00EE21F2" w:rsidP="00EE21F2">
            <w:pPr>
              <w:pStyle w:val="TAL"/>
              <w:jc w:val="center"/>
              <w:rPr>
                <w:bCs/>
                <w:iCs/>
                <w:lang w:eastAsia="zh-CN"/>
              </w:rPr>
            </w:pPr>
            <w:r w:rsidRPr="009C1E68">
              <w:rPr>
                <w:rFonts w:cs="Arial"/>
                <w:bCs/>
                <w:iCs/>
                <w:szCs w:val="18"/>
                <w:lang w:eastAsia="zh-CN"/>
              </w:rPr>
              <w:t>BC</w:t>
            </w:r>
          </w:p>
        </w:tc>
        <w:tc>
          <w:tcPr>
            <w:tcW w:w="567" w:type="dxa"/>
          </w:tcPr>
          <w:p w14:paraId="55A644EB" w14:textId="77777777" w:rsidR="00EE21F2" w:rsidRPr="009C1E68" w:rsidRDefault="00EE21F2" w:rsidP="00EE21F2">
            <w:pPr>
              <w:pStyle w:val="TAL"/>
              <w:jc w:val="center"/>
              <w:rPr>
                <w:bCs/>
                <w:iCs/>
                <w:lang w:eastAsia="zh-CN"/>
              </w:rPr>
            </w:pPr>
            <w:r w:rsidRPr="009C1E68">
              <w:rPr>
                <w:rFonts w:cs="Arial"/>
                <w:bCs/>
                <w:iCs/>
                <w:szCs w:val="18"/>
                <w:lang w:eastAsia="zh-CN"/>
              </w:rPr>
              <w:t>No</w:t>
            </w:r>
          </w:p>
        </w:tc>
        <w:tc>
          <w:tcPr>
            <w:tcW w:w="709" w:type="dxa"/>
          </w:tcPr>
          <w:p w14:paraId="66AECA61" w14:textId="77777777" w:rsidR="00EE21F2" w:rsidRPr="009C1E68" w:rsidRDefault="00EE21F2" w:rsidP="00EE21F2">
            <w:pPr>
              <w:pStyle w:val="TAL"/>
              <w:jc w:val="center"/>
              <w:rPr>
                <w:rFonts w:eastAsia="DengXian"/>
              </w:rPr>
            </w:pPr>
            <w:r w:rsidRPr="009C1E68">
              <w:rPr>
                <w:rFonts w:eastAsia="DengXian" w:cs="Arial"/>
                <w:szCs w:val="18"/>
              </w:rPr>
              <w:t>N/A</w:t>
            </w:r>
          </w:p>
        </w:tc>
        <w:tc>
          <w:tcPr>
            <w:tcW w:w="728" w:type="dxa"/>
          </w:tcPr>
          <w:p w14:paraId="5A96D15D" w14:textId="77777777" w:rsidR="00EE21F2" w:rsidRPr="009C1E68" w:rsidRDefault="00EE21F2" w:rsidP="00EE21F2">
            <w:pPr>
              <w:pStyle w:val="TAL"/>
              <w:jc w:val="center"/>
              <w:rPr>
                <w:lang w:eastAsia="zh-CN"/>
              </w:rPr>
            </w:pPr>
            <w:r w:rsidRPr="009C1E68">
              <w:rPr>
                <w:rFonts w:cs="Arial"/>
                <w:szCs w:val="18"/>
                <w:lang w:eastAsia="zh-CN"/>
              </w:rPr>
              <w:t>N/A</w:t>
            </w:r>
          </w:p>
        </w:tc>
      </w:tr>
      <w:tr w:rsidR="00EE21F2" w:rsidRPr="009C1E68" w14:paraId="0E00E7B5" w14:textId="77777777" w:rsidTr="00521112">
        <w:trPr>
          <w:cantSplit/>
          <w:tblHeader/>
        </w:trPr>
        <w:tc>
          <w:tcPr>
            <w:tcW w:w="6917" w:type="dxa"/>
          </w:tcPr>
          <w:p w14:paraId="58BCE3A5" w14:textId="77777777" w:rsidR="00EE21F2" w:rsidRPr="009C1E68" w:rsidRDefault="00EE21F2" w:rsidP="00EE21F2">
            <w:pPr>
              <w:pStyle w:val="TAL"/>
              <w:rPr>
                <w:b/>
                <w:bCs/>
                <w:i/>
                <w:iCs/>
              </w:rPr>
            </w:pPr>
            <w:r w:rsidRPr="009C1E68">
              <w:rPr>
                <w:b/>
                <w:bCs/>
                <w:i/>
                <w:iCs/>
              </w:rPr>
              <w:t xml:space="preserve">ULTxSwitchingBandPair-r16, </w:t>
            </w:r>
            <w:r w:rsidRPr="009C1E68">
              <w:rPr>
                <w:rFonts w:cs="Arial"/>
                <w:b/>
                <w:bCs/>
                <w:i/>
                <w:iCs/>
                <w:lang w:eastAsia="fr-FR"/>
              </w:rPr>
              <w:t>ULTxSwitchingBandPair-v1700</w:t>
            </w:r>
          </w:p>
          <w:p w14:paraId="6176163E" w14:textId="77777777" w:rsidR="00EE21F2" w:rsidRPr="009C1E68" w:rsidRDefault="00EE21F2" w:rsidP="00EE21F2">
            <w:pPr>
              <w:pStyle w:val="TAL"/>
            </w:pPr>
            <w:r w:rsidRPr="009C1E68">
              <w:t xml:space="preserve">Indicates UE supports dynamic UL 1Tx-2Tx switching in case of inter-band CA, SUL, and </w:t>
            </w:r>
            <w:r w:rsidRPr="009C1E68">
              <w:rPr>
                <w:lang w:eastAsia="en-GB"/>
              </w:rPr>
              <w:t>(NG)</w:t>
            </w:r>
            <w:r w:rsidRPr="009C1E68">
              <w:t>EN-DC</w:t>
            </w:r>
            <w:r w:rsidRPr="009C1E68">
              <w:rPr>
                <w:rFonts w:cs="Arial"/>
                <w:lang w:eastAsia="zh-CN"/>
              </w:rPr>
              <w:t xml:space="preserve">, and </w:t>
            </w:r>
            <w:r w:rsidRPr="009C1E68">
              <w:rPr>
                <w:rFonts w:cs="Arial"/>
                <w:szCs w:val="18"/>
                <w:lang w:eastAsia="zh-CN"/>
              </w:rPr>
              <w:t xml:space="preserve">UL 2Tx-2Tx switching </w:t>
            </w:r>
            <w:r w:rsidRPr="009C1E68">
              <w:rPr>
                <w:rFonts w:cs="Arial"/>
                <w:lang w:eastAsia="zh-CN"/>
              </w:rPr>
              <w:t>in case of inter-band CA and SUL</w:t>
            </w:r>
            <w:r w:rsidRPr="009C1E68">
              <w:t xml:space="preserve"> as defined in TS 38.214 [12], TS 38.101-1 [2] and </w:t>
            </w:r>
            <w:r w:rsidRPr="009C1E68">
              <w:rPr>
                <w:lang w:eastAsia="en-GB"/>
              </w:rPr>
              <w:t>TS 38.101-3 [4]</w:t>
            </w:r>
            <w:r w:rsidRPr="009C1E68">
              <w:t>. The capability signalling comprises of the following parameters:</w:t>
            </w:r>
          </w:p>
          <w:p w14:paraId="0A40388B" w14:textId="77777777" w:rsidR="00EE21F2" w:rsidRPr="009C1E68" w:rsidRDefault="00EE21F2" w:rsidP="00EE21F2">
            <w:pPr>
              <w:pStyle w:val="TAL"/>
              <w:ind w:left="360" w:hangingChars="200" w:hanging="360"/>
              <w:rPr>
                <w:rFonts w:cs="Arial"/>
                <w:szCs w:val="18"/>
              </w:rPr>
            </w:pPr>
            <w:r w:rsidRPr="009C1E68">
              <w:rPr>
                <w:rFonts w:cs="Arial"/>
                <w:szCs w:val="18"/>
              </w:rPr>
              <w:t>-</w:t>
            </w:r>
            <w:r w:rsidRPr="009C1E68">
              <w:rPr>
                <w:rFonts w:cs="Arial"/>
                <w:szCs w:val="18"/>
              </w:rPr>
              <w:tab/>
            </w:r>
            <w:r w:rsidRPr="009C1E68">
              <w:rPr>
                <w:rFonts w:cs="Arial"/>
                <w:i/>
                <w:szCs w:val="18"/>
              </w:rPr>
              <w:t>bandIndexUL1-r16</w:t>
            </w:r>
            <w:r w:rsidRPr="009C1E68">
              <w:rPr>
                <w:rFonts w:cs="Arial"/>
                <w:szCs w:val="18"/>
              </w:rPr>
              <w:t xml:space="preserve"> and </w:t>
            </w:r>
            <w:r w:rsidRPr="009C1E68">
              <w:rPr>
                <w:rFonts w:cs="Arial"/>
                <w:i/>
                <w:szCs w:val="18"/>
              </w:rPr>
              <w:t>bandIndexUL2-r16</w:t>
            </w:r>
            <w:r w:rsidRPr="009C1E68">
              <w:rPr>
                <w:rFonts w:cs="Arial"/>
                <w:szCs w:val="18"/>
              </w:rPr>
              <w:t xml:space="preserve"> indicate the band pair on which UE supports</w:t>
            </w:r>
            <w:r w:rsidRPr="009C1E68">
              <w:t xml:space="preserve"> dynamic UL Tx switching. </w:t>
            </w:r>
            <w:r w:rsidRPr="009C1E68">
              <w:rPr>
                <w:i/>
              </w:rPr>
              <w:t>bandindexUL1</w:t>
            </w:r>
            <w:r w:rsidRPr="009C1E68">
              <w:t>/</w:t>
            </w:r>
            <w:r w:rsidRPr="009C1E68">
              <w:rPr>
                <w:i/>
              </w:rPr>
              <w:t>bandindexUL2</w:t>
            </w:r>
            <w:r w:rsidRPr="009C1E68">
              <w:t xml:space="preserve"> xx refers to </w:t>
            </w:r>
            <w:r w:rsidRPr="009C1E68">
              <w:rPr>
                <w:rFonts w:cs="Arial"/>
                <w:szCs w:val="18"/>
              </w:rPr>
              <w:t xml:space="preserve">the </w:t>
            </w:r>
            <w:proofErr w:type="spellStart"/>
            <w:r w:rsidRPr="009C1E68">
              <w:rPr>
                <w:rFonts w:cs="Arial"/>
                <w:szCs w:val="18"/>
              </w:rPr>
              <w:t>xxth</w:t>
            </w:r>
            <w:proofErr w:type="spellEnd"/>
            <w:r w:rsidRPr="009C1E68">
              <w:rPr>
                <w:rFonts w:cs="Arial"/>
                <w:szCs w:val="18"/>
              </w:rPr>
              <w:t xml:space="preserve"> band entry in the band combination.</w:t>
            </w:r>
            <w:r w:rsidRPr="009C1E68">
              <w:t xml:space="preserve"> </w:t>
            </w:r>
            <w:r w:rsidRPr="009C1E68">
              <w:rPr>
                <w:rFonts w:cs="Arial"/>
                <w:szCs w:val="18"/>
              </w:rPr>
              <w:t xml:space="preserve">UE shall indicate support for 2-layer UL MIMO capabilities on one of the indicated two bands in each </w:t>
            </w:r>
            <w:proofErr w:type="spellStart"/>
            <w:r w:rsidRPr="009C1E68">
              <w:rPr>
                <w:rFonts w:cs="Arial"/>
                <w:szCs w:val="18"/>
              </w:rPr>
              <w:t>FeatureSet</w:t>
            </w:r>
            <w:proofErr w:type="spellEnd"/>
            <w:r w:rsidRPr="009C1E68">
              <w:rPr>
                <w:rFonts w:cs="Arial"/>
                <w:szCs w:val="18"/>
              </w:rPr>
              <w:t xml:space="preserve"> entry supporting UL 1Tx-2Tx switching</w:t>
            </w:r>
            <w:r w:rsidRPr="009C1E68">
              <w:rPr>
                <w:rFonts w:cs="Arial"/>
                <w:szCs w:val="18"/>
                <w:lang w:eastAsia="zh-CN"/>
              </w:rPr>
              <w:t xml:space="preserve"> and indicate support for 2-layer UL MIMO capabilities on both bands</w:t>
            </w:r>
            <w:r w:rsidRPr="009C1E68">
              <w:rPr>
                <w:rFonts w:cs="Arial"/>
                <w:szCs w:val="18"/>
                <w:lang w:eastAsia="fr-FR"/>
              </w:rPr>
              <w:t xml:space="preserve"> in each </w:t>
            </w:r>
            <w:proofErr w:type="spellStart"/>
            <w:r w:rsidRPr="009C1E68">
              <w:rPr>
                <w:rFonts w:cs="Arial"/>
                <w:szCs w:val="18"/>
                <w:lang w:eastAsia="fr-FR"/>
              </w:rPr>
              <w:t>FeatureSet</w:t>
            </w:r>
            <w:proofErr w:type="spellEnd"/>
            <w:r w:rsidRPr="009C1E68">
              <w:rPr>
                <w:rFonts w:cs="Arial"/>
                <w:szCs w:val="18"/>
                <w:lang w:eastAsia="fr-FR"/>
              </w:rPr>
              <w:t xml:space="preserve"> entry supporting UL 2T-2Tx switching</w:t>
            </w:r>
            <w:r w:rsidRPr="009C1E68">
              <w:rPr>
                <w:rFonts w:cs="Arial"/>
                <w:szCs w:val="18"/>
              </w:rPr>
              <w:t>, and only the band where UE supports 2-layer UL MIMO capability can work as carrier2 as defined in TS 38.101-1 [2] and TS 38.101-3 [4].</w:t>
            </w:r>
          </w:p>
          <w:p w14:paraId="5CC5F52D" w14:textId="77777777" w:rsidR="00EE21F2" w:rsidRPr="009C1E68" w:rsidRDefault="00EE21F2" w:rsidP="00EE21F2">
            <w:pPr>
              <w:pStyle w:val="TAL"/>
              <w:ind w:left="360" w:hangingChars="200" w:hanging="360"/>
            </w:pPr>
            <w:r w:rsidRPr="009C1E68">
              <w:rPr>
                <w:rFonts w:cs="Arial"/>
                <w:szCs w:val="18"/>
              </w:rPr>
              <w:t>-</w:t>
            </w:r>
            <w:r w:rsidRPr="009C1E68">
              <w:rPr>
                <w:rFonts w:cs="Arial"/>
                <w:szCs w:val="18"/>
              </w:rPr>
              <w:tab/>
            </w:r>
            <w:r w:rsidRPr="009C1E68">
              <w:rPr>
                <w:i/>
              </w:rPr>
              <w:t>uplinkTxSwitchingPeriod</w:t>
            </w:r>
            <w:r w:rsidRPr="009C1E68">
              <w:rPr>
                <w:rFonts w:cs="Arial"/>
                <w:i/>
                <w:szCs w:val="18"/>
              </w:rPr>
              <w:t>-r16</w:t>
            </w:r>
            <w:r w:rsidRPr="009C1E68">
              <w:t xml:space="preserve"> indicates the length of UL Tx switching period </w:t>
            </w:r>
            <w:r w:rsidRPr="009C1E68">
              <w:rPr>
                <w:rFonts w:cs="Arial"/>
                <w:lang w:eastAsia="fr-FR"/>
              </w:rPr>
              <w:t xml:space="preserve">of 1Tx-2Tx switching </w:t>
            </w:r>
            <w:r w:rsidRPr="009C1E6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15BA088" w14:textId="77777777" w:rsidR="00EE21F2" w:rsidRPr="009C1E68" w:rsidRDefault="00EE21F2" w:rsidP="00EE21F2">
            <w:pPr>
              <w:pStyle w:val="TAL"/>
              <w:ind w:left="360" w:hangingChars="200" w:hanging="360"/>
            </w:pPr>
            <w:r w:rsidRPr="009C1E68">
              <w:rPr>
                <w:rFonts w:cs="Arial"/>
                <w:szCs w:val="18"/>
                <w:lang w:eastAsia="fr-FR"/>
              </w:rPr>
              <w:t>-</w:t>
            </w:r>
            <w:r w:rsidRPr="009C1E68">
              <w:rPr>
                <w:rFonts w:cs="Arial"/>
                <w:szCs w:val="18"/>
                <w:lang w:eastAsia="fr-FR"/>
              </w:rPr>
              <w:tab/>
            </w:r>
            <w:r w:rsidRPr="009C1E68">
              <w:rPr>
                <w:rFonts w:cs="Arial"/>
                <w:i/>
                <w:lang w:eastAsia="fr-FR"/>
              </w:rPr>
              <w:t>uplinkTxSwitchingPeriod2T2T</w:t>
            </w:r>
            <w:r w:rsidRPr="009C1E68">
              <w:rPr>
                <w:rFonts w:cs="Arial"/>
                <w:i/>
                <w:szCs w:val="18"/>
                <w:lang w:eastAsia="fr-FR"/>
              </w:rPr>
              <w:t>-r17</w:t>
            </w:r>
            <w:r w:rsidRPr="009C1E6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32A4B70" w14:textId="77777777" w:rsidR="00EE21F2" w:rsidRPr="009C1E68" w:rsidRDefault="00EE21F2" w:rsidP="00EE21F2">
            <w:pPr>
              <w:pStyle w:val="TAL"/>
              <w:ind w:left="360" w:hangingChars="200" w:hanging="360"/>
              <w:rPr>
                <w:rFonts w:cs="Arial"/>
                <w:szCs w:val="18"/>
                <w:lang w:eastAsia="en-GB"/>
              </w:rPr>
            </w:pPr>
            <w:r w:rsidRPr="009C1E68">
              <w:rPr>
                <w:rFonts w:cs="Arial"/>
                <w:szCs w:val="18"/>
              </w:rPr>
              <w:t>-</w:t>
            </w:r>
            <w:r w:rsidRPr="009C1E68">
              <w:rPr>
                <w:rFonts w:cs="Arial"/>
                <w:szCs w:val="18"/>
              </w:rPr>
              <w:tab/>
            </w:r>
            <w:r w:rsidRPr="009C1E68">
              <w:rPr>
                <w:rFonts w:cs="Arial"/>
                <w:i/>
                <w:szCs w:val="18"/>
              </w:rPr>
              <w:t>uplinkTxSwitching-DL-Interruption-r16</w:t>
            </w:r>
            <w:r w:rsidRPr="009C1E68">
              <w:rPr>
                <w:rFonts w:cs="Arial"/>
                <w:szCs w:val="18"/>
              </w:rPr>
              <w:t xml:space="preserve"> indicates that DL interruption on the band will occur during UL Tx switching, as specified in TS 38.13</w:t>
            </w:r>
            <w:r w:rsidRPr="009C1E68">
              <w:rPr>
                <w:rFonts w:cs="Arial"/>
                <w:szCs w:val="18"/>
                <w:lang w:eastAsia="en-GB"/>
              </w:rPr>
              <w:t xml:space="preserve">3 [5] and in TS 36.133 [27]. UE is not allowed to set this field for the band combination of SUL </w:t>
            </w:r>
            <w:proofErr w:type="spellStart"/>
            <w:r w:rsidRPr="009C1E68">
              <w:rPr>
                <w:rFonts w:cs="Arial"/>
                <w:szCs w:val="18"/>
                <w:lang w:eastAsia="en-GB"/>
              </w:rPr>
              <w:t>band+TDD</w:t>
            </w:r>
            <w:proofErr w:type="spellEnd"/>
            <w:r w:rsidRPr="009C1E68">
              <w:rPr>
                <w:rFonts w:cs="Arial"/>
                <w:szCs w:val="18"/>
                <w:lang w:eastAsia="en-GB"/>
              </w:rPr>
              <w:t xml:space="preserve"> band, for which no DL interruption is allowed.</w:t>
            </w:r>
          </w:p>
          <w:p w14:paraId="289CCCD9" w14:textId="77777777" w:rsidR="00EE21F2" w:rsidRPr="009C1E68" w:rsidRDefault="00EE21F2" w:rsidP="00EE21F2">
            <w:pPr>
              <w:pStyle w:val="TAL"/>
              <w:ind w:leftChars="200" w:left="400"/>
              <w:rPr>
                <w:rFonts w:cs="Arial"/>
                <w:szCs w:val="18"/>
                <w:lang w:eastAsia="en-GB"/>
              </w:rPr>
            </w:pPr>
            <w:r w:rsidRPr="009C1E68">
              <w:rPr>
                <w:rFonts w:cs="Arial"/>
                <w:szCs w:val="18"/>
              </w:rPr>
              <w:t>Field encoded as a bit map, where bit N is set to "1" if DL interruption on band N will occur during uplink Tx switching as specified in TS 38.13</w:t>
            </w:r>
            <w:r w:rsidRPr="009C1E68">
              <w:rPr>
                <w:rFonts w:cs="Arial"/>
                <w:szCs w:val="18"/>
                <w:lang w:eastAsia="en-GB"/>
              </w:rPr>
              <w:t>3 [5] and in TS 36.133 [27]</w:t>
            </w:r>
            <w:r w:rsidRPr="009C1E68">
              <w:rPr>
                <w:rFonts w:cs="Arial"/>
                <w:szCs w:val="18"/>
              </w:rPr>
              <w:t xml:space="preserve">. The leading / leftmost bit (bit 0) corresponds to the first band of this band combination, the next bit corresponds to the second band of this band combination and so on. </w:t>
            </w:r>
            <w:r w:rsidRPr="009C1E68">
              <w:rPr>
                <w:rFonts w:cs="Arial"/>
                <w:szCs w:val="18"/>
                <w:lang w:eastAsia="en-GB"/>
              </w:rPr>
              <w:t>The capability is not applicable to the following band combinations, in which DL reception interruption is not allowed:</w:t>
            </w:r>
          </w:p>
          <w:p w14:paraId="226B6D69"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CA with the same UL-DL pattern</w:t>
            </w:r>
          </w:p>
          <w:p w14:paraId="0E51210D"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EN-DC with the same UL-DL pattern</w:t>
            </w:r>
          </w:p>
        </w:tc>
        <w:tc>
          <w:tcPr>
            <w:tcW w:w="709" w:type="dxa"/>
          </w:tcPr>
          <w:p w14:paraId="596DA346" w14:textId="77777777" w:rsidR="00EE21F2" w:rsidRPr="009C1E68" w:rsidRDefault="00EE21F2" w:rsidP="00EE21F2">
            <w:pPr>
              <w:pStyle w:val="TAL"/>
              <w:jc w:val="center"/>
              <w:rPr>
                <w:bCs/>
                <w:iCs/>
              </w:rPr>
            </w:pPr>
            <w:r w:rsidRPr="009C1E68">
              <w:rPr>
                <w:bCs/>
                <w:iCs/>
                <w:lang w:eastAsia="zh-CN"/>
              </w:rPr>
              <w:t>BC</w:t>
            </w:r>
          </w:p>
        </w:tc>
        <w:tc>
          <w:tcPr>
            <w:tcW w:w="567" w:type="dxa"/>
          </w:tcPr>
          <w:p w14:paraId="5E1D8D11" w14:textId="77777777" w:rsidR="00EE21F2" w:rsidRPr="009C1E68" w:rsidRDefault="00EE21F2" w:rsidP="00EE21F2">
            <w:pPr>
              <w:pStyle w:val="TAL"/>
              <w:jc w:val="center"/>
              <w:rPr>
                <w:bCs/>
                <w:iCs/>
              </w:rPr>
            </w:pPr>
            <w:r w:rsidRPr="009C1E68">
              <w:rPr>
                <w:bCs/>
                <w:iCs/>
                <w:lang w:eastAsia="zh-CN"/>
              </w:rPr>
              <w:t>FD</w:t>
            </w:r>
          </w:p>
        </w:tc>
        <w:tc>
          <w:tcPr>
            <w:tcW w:w="709" w:type="dxa"/>
          </w:tcPr>
          <w:p w14:paraId="2EB9C0CF" w14:textId="77777777" w:rsidR="00EE21F2" w:rsidRPr="009C1E68" w:rsidRDefault="00EE21F2" w:rsidP="00EE21F2">
            <w:pPr>
              <w:pStyle w:val="TAL"/>
              <w:jc w:val="center"/>
              <w:rPr>
                <w:bCs/>
                <w:iCs/>
              </w:rPr>
            </w:pPr>
            <w:r w:rsidRPr="009C1E68">
              <w:rPr>
                <w:rFonts w:eastAsia="DengXian"/>
              </w:rPr>
              <w:t>N/A</w:t>
            </w:r>
          </w:p>
        </w:tc>
        <w:tc>
          <w:tcPr>
            <w:tcW w:w="728" w:type="dxa"/>
          </w:tcPr>
          <w:p w14:paraId="272693CD" w14:textId="77777777" w:rsidR="00EE21F2" w:rsidRPr="009C1E68" w:rsidRDefault="00EE21F2" w:rsidP="00EE21F2">
            <w:pPr>
              <w:pStyle w:val="TAL"/>
              <w:jc w:val="center"/>
            </w:pPr>
            <w:r w:rsidRPr="009C1E68">
              <w:rPr>
                <w:lang w:eastAsia="zh-CN"/>
              </w:rPr>
              <w:t>FR1 only</w:t>
            </w:r>
          </w:p>
        </w:tc>
      </w:tr>
      <w:tr w:rsidR="00EE21F2" w:rsidRPr="009C1E68" w14:paraId="5D90940A" w14:textId="77777777" w:rsidTr="00521112">
        <w:trPr>
          <w:cantSplit/>
          <w:tblHeader/>
        </w:trPr>
        <w:tc>
          <w:tcPr>
            <w:tcW w:w="6917" w:type="dxa"/>
          </w:tcPr>
          <w:p w14:paraId="53C5C220" w14:textId="77777777" w:rsidR="00EE21F2" w:rsidRPr="009C1E68" w:rsidRDefault="00EE21F2" w:rsidP="00EE21F2">
            <w:pPr>
              <w:pStyle w:val="TAL"/>
              <w:rPr>
                <w:b/>
                <w:bCs/>
                <w:i/>
                <w:iCs/>
              </w:rPr>
            </w:pPr>
            <w:r w:rsidRPr="009C1E68">
              <w:rPr>
                <w:b/>
                <w:bCs/>
                <w:i/>
                <w:iCs/>
              </w:rPr>
              <w:t>uplinkTxSwitching-</w:t>
            </w:r>
            <w:r w:rsidRPr="009C1E68">
              <w:rPr>
                <w:b/>
                <w:bCs/>
                <w:i/>
                <w:iCs/>
                <w:lang w:eastAsia="zh-CN"/>
              </w:rPr>
              <w:t>Option</w:t>
            </w:r>
            <w:r w:rsidRPr="009C1E68">
              <w:rPr>
                <w:b/>
                <w:bCs/>
                <w:i/>
                <w:iCs/>
              </w:rPr>
              <w:t>Support</w:t>
            </w:r>
            <w:r w:rsidRPr="009C1E68">
              <w:rPr>
                <w:rFonts w:cs="Arial"/>
                <w:b/>
                <w:bCs/>
                <w:i/>
                <w:szCs w:val="18"/>
              </w:rPr>
              <w:t>-r16</w:t>
            </w:r>
          </w:p>
          <w:p w14:paraId="64B52861" w14:textId="77777777" w:rsidR="00EE21F2" w:rsidRPr="009C1E68" w:rsidRDefault="00EE21F2" w:rsidP="00EE21F2">
            <w:pPr>
              <w:pStyle w:val="TAL"/>
              <w:rPr>
                <w:b/>
                <w:bCs/>
                <w:i/>
                <w:iCs/>
              </w:rPr>
            </w:pPr>
            <w:r w:rsidRPr="009C1E68">
              <w:rPr>
                <w:lang w:eastAsia="en-GB"/>
              </w:rPr>
              <w:t xml:space="preserve">Indicates which option is supported for dynamic UL 1Tx-2Tx switching for inter-band UL CA and (NG)EN-DC.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UE shall not report the value </w:t>
            </w:r>
            <w:r w:rsidRPr="009C1E68">
              <w:rPr>
                <w:i/>
                <w:iCs/>
                <w:lang w:eastAsia="en-GB"/>
              </w:rPr>
              <w:t>both</w:t>
            </w:r>
            <w:r w:rsidRPr="009C1E68">
              <w:rPr>
                <w:lang w:eastAsia="en-GB"/>
              </w:rPr>
              <w:t xml:space="preserve"> for (NG)EN-DC case. The field is mandatory for inter-band UL CA and (NG)EN-DC case where UE supports dynamic UL 1Tx-2Tx switching.</w:t>
            </w:r>
          </w:p>
        </w:tc>
        <w:tc>
          <w:tcPr>
            <w:tcW w:w="709" w:type="dxa"/>
          </w:tcPr>
          <w:p w14:paraId="14DAFA84" w14:textId="77777777" w:rsidR="00EE21F2" w:rsidRPr="009C1E68" w:rsidRDefault="00EE21F2" w:rsidP="00EE21F2">
            <w:pPr>
              <w:pStyle w:val="TAL"/>
              <w:jc w:val="center"/>
              <w:rPr>
                <w:bCs/>
                <w:iCs/>
              </w:rPr>
            </w:pPr>
            <w:r w:rsidRPr="009C1E68">
              <w:rPr>
                <w:bCs/>
                <w:iCs/>
                <w:lang w:eastAsia="zh-CN"/>
              </w:rPr>
              <w:t>BC</w:t>
            </w:r>
          </w:p>
        </w:tc>
        <w:tc>
          <w:tcPr>
            <w:tcW w:w="567" w:type="dxa"/>
          </w:tcPr>
          <w:p w14:paraId="2FC9554C" w14:textId="77777777" w:rsidR="00EE21F2" w:rsidRPr="009C1E68" w:rsidRDefault="00EE21F2" w:rsidP="00EE21F2">
            <w:pPr>
              <w:pStyle w:val="TAL"/>
              <w:jc w:val="center"/>
              <w:rPr>
                <w:bCs/>
                <w:iCs/>
              </w:rPr>
            </w:pPr>
            <w:r w:rsidRPr="009C1E68">
              <w:rPr>
                <w:bCs/>
                <w:iCs/>
                <w:lang w:eastAsia="zh-CN"/>
              </w:rPr>
              <w:t>CY</w:t>
            </w:r>
          </w:p>
        </w:tc>
        <w:tc>
          <w:tcPr>
            <w:tcW w:w="709" w:type="dxa"/>
          </w:tcPr>
          <w:p w14:paraId="59DA190D" w14:textId="77777777" w:rsidR="00EE21F2" w:rsidRPr="009C1E68" w:rsidRDefault="00EE21F2" w:rsidP="00EE21F2">
            <w:pPr>
              <w:pStyle w:val="TAL"/>
              <w:jc w:val="center"/>
              <w:rPr>
                <w:bCs/>
                <w:iCs/>
              </w:rPr>
            </w:pPr>
            <w:r w:rsidRPr="009C1E68">
              <w:rPr>
                <w:rFonts w:eastAsia="DengXian"/>
              </w:rPr>
              <w:t>N/A</w:t>
            </w:r>
          </w:p>
        </w:tc>
        <w:tc>
          <w:tcPr>
            <w:tcW w:w="728" w:type="dxa"/>
          </w:tcPr>
          <w:p w14:paraId="1EFFFCC3" w14:textId="77777777" w:rsidR="00EE21F2" w:rsidRPr="009C1E68" w:rsidRDefault="00EE21F2" w:rsidP="00EE21F2">
            <w:pPr>
              <w:pStyle w:val="TAL"/>
              <w:jc w:val="center"/>
            </w:pPr>
            <w:r w:rsidRPr="009C1E68">
              <w:rPr>
                <w:lang w:eastAsia="zh-CN"/>
              </w:rPr>
              <w:t>FR1 only</w:t>
            </w:r>
          </w:p>
        </w:tc>
      </w:tr>
      <w:tr w:rsidR="00EE21F2" w:rsidRPr="009C1E68" w14:paraId="3A130F9A" w14:textId="77777777" w:rsidTr="00521112">
        <w:trPr>
          <w:cantSplit/>
          <w:tblHeader/>
        </w:trPr>
        <w:tc>
          <w:tcPr>
            <w:tcW w:w="6917" w:type="dxa"/>
          </w:tcPr>
          <w:p w14:paraId="0E8C1D40" w14:textId="77777777" w:rsidR="00EE21F2" w:rsidRPr="009C1E68" w:rsidRDefault="00EE21F2" w:rsidP="00EE21F2">
            <w:pPr>
              <w:keepNext/>
              <w:keepLines/>
              <w:spacing w:after="0"/>
              <w:rPr>
                <w:rFonts w:ascii="Arial" w:hAnsi="Arial"/>
                <w:b/>
                <w:bCs/>
                <w:i/>
                <w:iCs/>
                <w:sz w:val="18"/>
              </w:rPr>
            </w:pPr>
            <w:r w:rsidRPr="009C1E68">
              <w:rPr>
                <w:rFonts w:ascii="Arial" w:hAnsi="Arial"/>
                <w:b/>
                <w:bCs/>
                <w:i/>
                <w:iCs/>
                <w:sz w:val="18"/>
              </w:rPr>
              <w:t>uplinkTxSwitching-</w:t>
            </w:r>
            <w:r w:rsidRPr="009C1E68">
              <w:rPr>
                <w:rFonts w:ascii="Arial" w:hAnsi="Arial"/>
                <w:b/>
                <w:bCs/>
                <w:i/>
                <w:iCs/>
                <w:sz w:val="18"/>
                <w:lang w:eastAsia="zh-CN"/>
              </w:rPr>
              <w:t>Option</w:t>
            </w:r>
            <w:r w:rsidRPr="009C1E68">
              <w:rPr>
                <w:rFonts w:ascii="Arial" w:hAnsi="Arial"/>
                <w:b/>
                <w:bCs/>
                <w:i/>
                <w:iCs/>
                <w:sz w:val="18"/>
              </w:rPr>
              <w:t>Support2T2T</w:t>
            </w:r>
            <w:r w:rsidRPr="009C1E68">
              <w:rPr>
                <w:rFonts w:ascii="Arial" w:hAnsi="Arial" w:cs="Arial"/>
                <w:b/>
                <w:bCs/>
                <w:i/>
                <w:sz w:val="18"/>
                <w:szCs w:val="18"/>
              </w:rPr>
              <w:t>-r17</w:t>
            </w:r>
          </w:p>
          <w:p w14:paraId="304ADD05" w14:textId="77777777" w:rsidR="00EE21F2" w:rsidRPr="009C1E68" w:rsidRDefault="00EE21F2" w:rsidP="00EE21F2">
            <w:pPr>
              <w:pStyle w:val="TAL"/>
              <w:rPr>
                <w:b/>
                <w:bCs/>
                <w:i/>
                <w:iCs/>
              </w:rPr>
            </w:pPr>
            <w:r w:rsidRPr="009C1E68">
              <w:rPr>
                <w:lang w:eastAsia="en-GB"/>
              </w:rPr>
              <w:t xml:space="preserve">Indicates which option is supported for dynamic UL </w:t>
            </w:r>
            <w:r w:rsidRPr="009C1E68">
              <w:rPr>
                <w:rFonts w:cs="Arial"/>
                <w:lang w:eastAsia="fr-FR"/>
              </w:rPr>
              <w:t>2</w:t>
            </w:r>
            <w:r w:rsidRPr="009C1E68">
              <w:t>Tx</w:t>
            </w:r>
            <w:r w:rsidRPr="009C1E68">
              <w:rPr>
                <w:rFonts w:cs="Arial"/>
                <w:lang w:eastAsia="fr-FR"/>
              </w:rPr>
              <w:t>-2Tx</w:t>
            </w:r>
            <w:r w:rsidRPr="009C1E68">
              <w:rPr>
                <w:lang w:eastAsia="en-GB"/>
              </w:rPr>
              <w:t xml:space="preserve"> switching for inter-band UL CA.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The field is mandatory for inter-band UL CA cases where UE supports dynamic UL 2Tx-2Tx switching. </w:t>
            </w:r>
            <w:r w:rsidRPr="009C1E68">
              <w:rPr>
                <w:rFonts w:cs="Arial"/>
                <w:szCs w:val="18"/>
                <w:lang w:eastAsia="en-GB"/>
              </w:rPr>
              <w:t xml:space="preserve">The UE indicating support of this feature shall indicate support of at least one common switching option between </w:t>
            </w:r>
            <w:r w:rsidRPr="009C1E68">
              <w:rPr>
                <w:rFonts w:cs="Arial"/>
                <w:i/>
                <w:iCs/>
                <w:szCs w:val="18"/>
                <w:lang w:eastAsia="en-GB"/>
              </w:rPr>
              <w:t>uplinkTxSwitching-OptionSupport2T2T-r17</w:t>
            </w:r>
            <w:r w:rsidRPr="009C1E68">
              <w:rPr>
                <w:rFonts w:cs="Arial"/>
                <w:szCs w:val="18"/>
                <w:lang w:eastAsia="en-GB"/>
              </w:rPr>
              <w:t xml:space="preserve"> and </w:t>
            </w:r>
            <w:r w:rsidRPr="009C1E68">
              <w:rPr>
                <w:rFonts w:cs="Arial"/>
                <w:i/>
                <w:iCs/>
                <w:szCs w:val="18"/>
                <w:lang w:eastAsia="en-GB"/>
              </w:rPr>
              <w:t>uplinkTxSwitching-OptionSupport-r16</w:t>
            </w:r>
            <w:r w:rsidRPr="009C1E68">
              <w:rPr>
                <w:rFonts w:cs="Arial"/>
                <w:szCs w:val="18"/>
                <w:lang w:eastAsia="en-GB"/>
              </w:rPr>
              <w:t>.</w:t>
            </w:r>
          </w:p>
        </w:tc>
        <w:tc>
          <w:tcPr>
            <w:tcW w:w="709" w:type="dxa"/>
          </w:tcPr>
          <w:p w14:paraId="430DC835"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02C6665C" w14:textId="77777777" w:rsidR="00EE21F2" w:rsidRPr="009C1E68" w:rsidRDefault="00EE21F2" w:rsidP="00EE21F2">
            <w:pPr>
              <w:pStyle w:val="TAL"/>
              <w:jc w:val="center"/>
              <w:rPr>
                <w:bCs/>
                <w:iCs/>
                <w:lang w:eastAsia="zh-CN"/>
              </w:rPr>
            </w:pPr>
            <w:r w:rsidRPr="009C1E68">
              <w:rPr>
                <w:bCs/>
                <w:iCs/>
                <w:lang w:eastAsia="zh-CN"/>
              </w:rPr>
              <w:t>CY</w:t>
            </w:r>
          </w:p>
        </w:tc>
        <w:tc>
          <w:tcPr>
            <w:tcW w:w="709" w:type="dxa"/>
          </w:tcPr>
          <w:p w14:paraId="10518761"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22C3514F"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93B8C07" w14:textId="77777777" w:rsidTr="00521112">
        <w:trPr>
          <w:cantSplit/>
          <w:tblHeader/>
        </w:trPr>
        <w:tc>
          <w:tcPr>
            <w:tcW w:w="6917" w:type="dxa"/>
          </w:tcPr>
          <w:p w14:paraId="084A60DD" w14:textId="77777777" w:rsidR="00EE21F2" w:rsidRPr="009C1E68" w:rsidRDefault="00EE21F2" w:rsidP="00EE21F2">
            <w:pPr>
              <w:pStyle w:val="TAL"/>
              <w:rPr>
                <w:b/>
                <w:bCs/>
                <w:i/>
                <w:iCs/>
              </w:rPr>
            </w:pPr>
            <w:r w:rsidRPr="009C1E68">
              <w:rPr>
                <w:b/>
                <w:bCs/>
                <w:i/>
                <w:iCs/>
              </w:rPr>
              <w:lastRenderedPageBreak/>
              <w:t>uplinkTxSwitching</w:t>
            </w:r>
            <w:r w:rsidRPr="009C1E68">
              <w:rPr>
                <w:rFonts w:eastAsia="DengXian"/>
                <w:b/>
                <w:bCs/>
                <w:i/>
                <w:iCs/>
              </w:rPr>
              <w:t>-PowerBoosting-r16</w:t>
            </w:r>
          </w:p>
          <w:p w14:paraId="2872B090" w14:textId="77777777" w:rsidR="00EE21F2" w:rsidRPr="009C1E68" w:rsidRDefault="00EE21F2" w:rsidP="00EE21F2">
            <w:pPr>
              <w:pStyle w:val="TAL"/>
              <w:rPr>
                <w:b/>
                <w:bCs/>
                <w:i/>
                <w:iCs/>
              </w:rPr>
            </w:pPr>
            <w:r w:rsidRPr="009C1E6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2EC5994"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503577BA"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2E3F092A"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434F6DF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45D6574C" w14:textId="77777777" w:rsidTr="00521112">
        <w:trPr>
          <w:cantSplit/>
          <w:tblHeader/>
        </w:trPr>
        <w:tc>
          <w:tcPr>
            <w:tcW w:w="6917" w:type="dxa"/>
          </w:tcPr>
          <w:p w14:paraId="5C77D1D1" w14:textId="77777777" w:rsidR="00EE21F2" w:rsidRPr="009C1E68" w:rsidRDefault="00EE21F2" w:rsidP="00EE21F2">
            <w:pPr>
              <w:pStyle w:val="TAL"/>
              <w:rPr>
                <w:b/>
                <w:bCs/>
                <w:i/>
                <w:iCs/>
              </w:rPr>
            </w:pPr>
            <w:r w:rsidRPr="009C1E68">
              <w:rPr>
                <w:b/>
                <w:bCs/>
                <w:i/>
                <w:iCs/>
              </w:rPr>
              <w:t>UplinkTxSwitchingBandParameters-v1700</w:t>
            </w:r>
          </w:p>
          <w:p w14:paraId="7BB920A1" w14:textId="77777777" w:rsidR="00EE21F2" w:rsidRPr="009C1E68" w:rsidRDefault="00EE21F2" w:rsidP="00EE21F2">
            <w:pPr>
              <w:pStyle w:val="TAL"/>
            </w:pPr>
            <w:r w:rsidRPr="009C1E68">
              <w:t>Contains the UL Tx switching specific band parameters for a given band combination.</w:t>
            </w:r>
          </w:p>
          <w:p w14:paraId="0825BB4D" w14:textId="77777777" w:rsidR="00EE21F2" w:rsidRPr="009C1E68" w:rsidRDefault="00EE21F2" w:rsidP="00EE21F2">
            <w:pPr>
              <w:pStyle w:val="TAL"/>
              <w:rPr>
                <w:bCs/>
                <w:iCs/>
                <w:szCs w:val="18"/>
              </w:rPr>
            </w:pPr>
            <w:r w:rsidRPr="009C1E68">
              <w:rPr>
                <w:lang w:eastAsia="fr-FR"/>
              </w:rPr>
              <w:t>The capability signalling comprises of the following parameters:</w:t>
            </w:r>
          </w:p>
          <w:p w14:paraId="2A8F215C" w14:textId="77777777" w:rsidR="00EE21F2" w:rsidRPr="009C1E68" w:rsidRDefault="00EE21F2" w:rsidP="00EE21F2">
            <w:pPr>
              <w:pStyle w:val="TAL"/>
              <w:ind w:left="318" w:hanging="318"/>
              <w:rPr>
                <w:lang w:eastAsia="fr-FR"/>
              </w:rPr>
            </w:pPr>
            <w:r w:rsidRPr="009C1E68">
              <w:rPr>
                <w:lang w:eastAsia="fr-FR"/>
              </w:rPr>
              <w:t>-</w:t>
            </w:r>
            <w:r w:rsidRPr="009C1E68">
              <w:rPr>
                <w:lang w:eastAsia="fr-FR"/>
              </w:rPr>
              <w:tab/>
            </w:r>
            <w:r w:rsidRPr="009C1E68">
              <w:rPr>
                <w:i/>
                <w:lang w:eastAsia="fr-FR"/>
              </w:rPr>
              <w:t>bandIndex-r17</w:t>
            </w:r>
            <w:r w:rsidRPr="009C1E68">
              <w:rPr>
                <w:lang w:eastAsia="fr-FR"/>
              </w:rPr>
              <w:t xml:space="preserve"> indicates a band on which UE supports dynamic UL Tx switching with another band in the band combination. </w:t>
            </w:r>
            <w:proofErr w:type="spellStart"/>
            <w:r w:rsidRPr="009C1E68">
              <w:rPr>
                <w:i/>
                <w:lang w:eastAsia="fr-FR"/>
              </w:rPr>
              <w:t>bandIndex</w:t>
            </w:r>
            <w:proofErr w:type="spellEnd"/>
            <w:r w:rsidRPr="009C1E68">
              <w:rPr>
                <w:lang w:eastAsia="fr-FR"/>
              </w:rPr>
              <w:t xml:space="preserve"> xx refers to the </w:t>
            </w:r>
            <w:proofErr w:type="spellStart"/>
            <w:r w:rsidRPr="009C1E68">
              <w:rPr>
                <w:lang w:eastAsia="fr-FR"/>
              </w:rPr>
              <w:t>xxth</w:t>
            </w:r>
            <w:proofErr w:type="spellEnd"/>
            <w:r w:rsidRPr="009C1E68">
              <w:rPr>
                <w:lang w:eastAsia="fr-FR"/>
              </w:rPr>
              <w:t xml:space="preserve"> band entry in the band combination.</w:t>
            </w:r>
          </w:p>
          <w:p w14:paraId="4FFF9C97" w14:textId="77777777" w:rsidR="00EE21F2" w:rsidRPr="009C1E68" w:rsidRDefault="00EE21F2" w:rsidP="00EE21F2">
            <w:pPr>
              <w:pStyle w:val="TAL"/>
              <w:ind w:left="318" w:hanging="318"/>
              <w:rPr>
                <w:rFonts w:cs="Arial"/>
                <w:bCs/>
                <w:iCs/>
                <w:szCs w:val="18"/>
              </w:rPr>
            </w:pPr>
            <w:r w:rsidRPr="009C1E68">
              <w:rPr>
                <w:rFonts w:cs="Arial"/>
                <w:szCs w:val="18"/>
                <w:lang w:eastAsia="fr-FR"/>
              </w:rPr>
              <w:t>-</w:t>
            </w:r>
            <w:r w:rsidRPr="009C1E68">
              <w:rPr>
                <w:rFonts w:cs="Arial"/>
                <w:szCs w:val="18"/>
                <w:lang w:eastAsia="fr-FR"/>
              </w:rPr>
              <w:tab/>
            </w:r>
            <w:r w:rsidRPr="009C1E68">
              <w:rPr>
                <w:rFonts w:cs="Arial"/>
                <w:i/>
                <w:szCs w:val="18"/>
                <w:lang w:eastAsia="fr-FR"/>
              </w:rPr>
              <w:t>uplinkTxSwitching2T2T-PUSCH-TransCoherence-r17</w:t>
            </w:r>
            <w:r w:rsidRPr="009C1E68">
              <w:rPr>
                <w:rFonts w:cs="Arial"/>
                <w:szCs w:val="18"/>
                <w:lang w:eastAsia="fr-FR"/>
              </w:rPr>
              <w:t xml:space="preserve"> indicates support of </w:t>
            </w:r>
            <w:r w:rsidRPr="009C1E68">
              <w:rPr>
                <w:rFonts w:cs="Arial"/>
                <w:bCs/>
                <w:iCs/>
                <w:szCs w:val="18"/>
              </w:rPr>
              <w:t xml:space="preserve">the uplink codebook subset for the carrier(s) on a band capable of two antenna connectors </w:t>
            </w:r>
            <w:r w:rsidRPr="009C1E68">
              <w:rPr>
                <w:rFonts w:cs="Arial"/>
                <w:szCs w:val="18"/>
                <w:lang w:eastAsia="fr-FR"/>
              </w:rPr>
              <w:t xml:space="preserve">on which UE supports dynamic UL 2Tx-2Tx switching with another band in the band combination. </w:t>
            </w:r>
            <w:r w:rsidRPr="009C1E68">
              <w:rPr>
                <w:rFonts w:cs="Arial"/>
                <w:bCs/>
                <w:iCs/>
                <w:szCs w:val="18"/>
              </w:rPr>
              <w:t>UE indicating support of full coherent codebook subset shall also support non-coherent codebook subset. If this field is absent, the per BC UE capability reported in</w:t>
            </w:r>
            <w:r w:rsidRPr="009C1E68">
              <w:t xml:space="preserve"> </w:t>
            </w:r>
            <w:r w:rsidRPr="009C1E68">
              <w:rPr>
                <w:rFonts w:cs="Arial"/>
                <w:bCs/>
                <w:i/>
                <w:iCs/>
                <w:szCs w:val="18"/>
              </w:rPr>
              <w:t>uplinkTxSwitching-PUSCH-TransCoherence-r16</w:t>
            </w:r>
            <w:r w:rsidRPr="009C1E68">
              <w:rPr>
                <w:rFonts w:cs="Arial"/>
                <w:bCs/>
                <w:iCs/>
                <w:szCs w:val="18"/>
              </w:rPr>
              <w:t xml:space="preserve"> is applied, and if this field and </w:t>
            </w:r>
            <w:r w:rsidRPr="009C1E68">
              <w:rPr>
                <w:rFonts w:cs="Arial"/>
                <w:bCs/>
                <w:i/>
                <w:iCs/>
                <w:szCs w:val="18"/>
              </w:rPr>
              <w:t>uplinkTxSwitching-PUSCH-TransCoherence-r16</w:t>
            </w:r>
            <w:r w:rsidRPr="009C1E68">
              <w:rPr>
                <w:rFonts w:cs="Arial"/>
                <w:bCs/>
                <w:iCs/>
                <w:szCs w:val="18"/>
              </w:rPr>
              <w:t xml:space="preserve"> are both absent, the UE capability reported in </w:t>
            </w:r>
            <w:proofErr w:type="spellStart"/>
            <w:r w:rsidRPr="009C1E68">
              <w:rPr>
                <w:rFonts w:cs="Arial"/>
                <w:bCs/>
                <w:i/>
                <w:iCs/>
                <w:szCs w:val="18"/>
              </w:rPr>
              <w:t>pusch-TransCoherence</w:t>
            </w:r>
            <w:proofErr w:type="spellEnd"/>
            <w:r w:rsidRPr="009C1E68">
              <w:rPr>
                <w:rFonts w:cs="Arial"/>
                <w:bCs/>
                <w:iCs/>
                <w:szCs w:val="18"/>
              </w:rPr>
              <w:t xml:space="preserve"> is applied when uplink Tx switching is triggered between last transmitted SRS and scheduled PUSCH transmission, as specified in TS 38.101-1 [2].</w:t>
            </w:r>
          </w:p>
          <w:p w14:paraId="1C27225A" w14:textId="77777777" w:rsidR="00EE21F2" w:rsidRPr="009C1E68" w:rsidRDefault="00EE21F2" w:rsidP="00EE21F2">
            <w:pPr>
              <w:pStyle w:val="TAN"/>
              <w:rPr>
                <w:b/>
                <w:i/>
              </w:rPr>
            </w:pPr>
            <w:r w:rsidRPr="009C1E68">
              <w:t>NOTE:</w:t>
            </w:r>
            <w:r w:rsidRPr="009C1E68">
              <w:tab/>
              <w:t xml:space="preserve">If </w:t>
            </w:r>
            <w:r w:rsidRPr="009C1E68">
              <w:rPr>
                <w:i/>
                <w:iCs/>
              </w:rPr>
              <w:t>UplinkTxSwitchingBandParameters-v1700</w:t>
            </w:r>
            <w:r w:rsidRPr="009C1E68">
              <w:t xml:space="preserve"> is absent for one or more bands of a band combination, the per BC UE capability reported in </w:t>
            </w:r>
            <w:r w:rsidRPr="009C1E68">
              <w:rPr>
                <w:i/>
                <w:iCs/>
              </w:rPr>
              <w:t>uplinkTxSwitching-PUSCH-TransCoherence-r16</w:t>
            </w:r>
            <w:r w:rsidRPr="009C1E68">
              <w:t xml:space="preserve"> is applied for corresponding band(s), and if </w:t>
            </w:r>
            <w:r w:rsidRPr="009C1E68">
              <w:rPr>
                <w:i/>
                <w:iCs/>
              </w:rPr>
              <w:t>uplinkTxSwitching-PUSCH-TransCoherence-r16</w:t>
            </w:r>
            <w:r w:rsidRPr="009C1E68">
              <w:t xml:space="preserve"> is also absent, the UE capability reported in </w:t>
            </w:r>
            <w:proofErr w:type="spellStart"/>
            <w:r w:rsidRPr="009C1E68">
              <w:rPr>
                <w:i/>
                <w:iCs/>
              </w:rPr>
              <w:t>pusch-TransCoherence</w:t>
            </w:r>
            <w:proofErr w:type="spellEnd"/>
            <w:r w:rsidRPr="009C1E68">
              <w:t xml:space="preserve"> is applied for corresponding band(s) when uplink Tx switching is triggered between last transmitted SRS and scheduled PUSCH transmission, as specified in TS 38.101-1 [2].</w:t>
            </w:r>
          </w:p>
        </w:tc>
        <w:tc>
          <w:tcPr>
            <w:tcW w:w="709" w:type="dxa"/>
          </w:tcPr>
          <w:p w14:paraId="245D93D7"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34FD5AF9"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7697E150"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3BABB89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1B36311" w14:textId="77777777" w:rsidTr="00521112">
        <w:trPr>
          <w:cantSplit/>
          <w:tblHeader/>
        </w:trPr>
        <w:tc>
          <w:tcPr>
            <w:tcW w:w="6917" w:type="dxa"/>
          </w:tcPr>
          <w:p w14:paraId="4ADFC68A" w14:textId="77777777" w:rsidR="00EE21F2" w:rsidRPr="009C1E68" w:rsidRDefault="00EE21F2" w:rsidP="00EE21F2">
            <w:pPr>
              <w:pStyle w:val="TAL"/>
              <w:rPr>
                <w:b/>
                <w:bCs/>
                <w:i/>
                <w:iCs/>
                <w:lang w:eastAsia="fr-FR"/>
              </w:rPr>
            </w:pPr>
            <w:r w:rsidRPr="009C1E68">
              <w:rPr>
                <w:b/>
                <w:bCs/>
                <w:i/>
                <w:iCs/>
                <w:lang w:eastAsia="fr-FR"/>
              </w:rPr>
              <w:t>uplinkTxSwitching-PUSCH-TransCoherence-r16</w:t>
            </w:r>
          </w:p>
          <w:p w14:paraId="05D0845D" w14:textId="77777777" w:rsidR="00EE21F2" w:rsidRPr="009C1E68" w:rsidRDefault="00EE21F2" w:rsidP="00EE21F2">
            <w:pPr>
              <w:pStyle w:val="TAL"/>
              <w:rPr>
                <w:bCs/>
                <w:iCs/>
              </w:rPr>
            </w:pPr>
            <w:r w:rsidRPr="009C1E68">
              <w:rPr>
                <w:bCs/>
                <w:iCs/>
              </w:rPr>
              <w:t>Indicates support of the uplink codebook subset when uplink 1Tx</w:t>
            </w:r>
            <w:r w:rsidRPr="009C1E68">
              <w:t>-2Tx</w:t>
            </w:r>
            <w:r w:rsidRPr="009C1E68">
              <w:rPr>
                <w:bCs/>
                <w:iCs/>
              </w:rPr>
              <w:t xml:space="preserve"> switching is triggered between last transmitted SRS and scheduled PUSCH transmission, as specified in TS 38.101-1 [2].</w:t>
            </w:r>
          </w:p>
          <w:p w14:paraId="2B728A4D" w14:textId="77777777" w:rsidR="00EE21F2" w:rsidRPr="009C1E68" w:rsidRDefault="00EE21F2" w:rsidP="00EE21F2">
            <w:pPr>
              <w:pStyle w:val="TAL"/>
              <w:rPr>
                <w:bCs/>
                <w:iCs/>
              </w:rPr>
            </w:pPr>
            <w:r w:rsidRPr="009C1E68">
              <w:rPr>
                <w:bCs/>
                <w:iCs/>
              </w:rPr>
              <w:t>UE indicating support of full coherent codebook subset shall also support non-coherent codebook subset.</w:t>
            </w:r>
          </w:p>
          <w:p w14:paraId="64306D62" w14:textId="77777777" w:rsidR="00EE21F2" w:rsidRPr="009C1E68" w:rsidRDefault="00EE21F2" w:rsidP="00EE21F2">
            <w:pPr>
              <w:pStyle w:val="TAL"/>
              <w:rPr>
                <w:bCs/>
                <w:iCs/>
              </w:rPr>
            </w:pPr>
            <w:r w:rsidRPr="009C1E68">
              <w:rPr>
                <w:bCs/>
                <w:iCs/>
              </w:rPr>
              <w:t xml:space="preserve">If the field is absent, the supported uplink codebook subset indicated by </w:t>
            </w:r>
            <w:proofErr w:type="spellStart"/>
            <w:r w:rsidRPr="009C1E68">
              <w:rPr>
                <w:bCs/>
                <w:i/>
              </w:rPr>
              <w:t>pusch-TransCoherence</w:t>
            </w:r>
            <w:proofErr w:type="spellEnd"/>
            <w:r w:rsidRPr="009C1E68">
              <w:rPr>
                <w:bCs/>
                <w:iCs/>
              </w:rPr>
              <w:t xml:space="preserve"> applies when the uplink switching is triggered between last transmitted SRS and scheduled transmission.</w:t>
            </w:r>
          </w:p>
        </w:tc>
        <w:tc>
          <w:tcPr>
            <w:tcW w:w="709" w:type="dxa"/>
          </w:tcPr>
          <w:p w14:paraId="30E13865" w14:textId="77777777" w:rsidR="00EE21F2" w:rsidRPr="009C1E68" w:rsidRDefault="00EE21F2" w:rsidP="00EE21F2">
            <w:pPr>
              <w:pStyle w:val="TAL"/>
              <w:jc w:val="center"/>
              <w:rPr>
                <w:bCs/>
                <w:iCs/>
                <w:lang w:eastAsia="zh-CN"/>
              </w:rPr>
            </w:pPr>
            <w:r w:rsidRPr="009C1E68">
              <w:rPr>
                <w:lang w:eastAsia="fr-FR"/>
              </w:rPr>
              <w:t>BC</w:t>
            </w:r>
          </w:p>
        </w:tc>
        <w:tc>
          <w:tcPr>
            <w:tcW w:w="567" w:type="dxa"/>
          </w:tcPr>
          <w:p w14:paraId="4B3D54D4" w14:textId="77777777" w:rsidR="00EE21F2" w:rsidRPr="009C1E68" w:rsidRDefault="00EE21F2" w:rsidP="00EE21F2">
            <w:pPr>
              <w:pStyle w:val="TAL"/>
              <w:jc w:val="center"/>
              <w:rPr>
                <w:bCs/>
                <w:iCs/>
                <w:lang w:eastAsia="zh-CN"/>
              </w:rPr>
            </w:pPr>
            <w:r w:rsidRPr="009C1E68">
              <w:rPr>
                <w:bCs/>
                <w:iCs/>
              </w:rPr>
              <w:t>No</w:t>
            </w:r>
          </w:p>
        </w:tc>
        <w:tc>
          <w:tcPr>
            <w:tcW w:w="709" w:type="dxa"/>
          </w:tcPr>
          <w:p w14:paraId="0AEC3690" w14:textId="77777777" w:rsidR="00EE21F2" w:rsidRPr="009C1E68" w:rsidRDefault="00EE21F2" w:rsidP="00EE21F2">
            <w:pPr>
              <w:pStyle w:val="TAL"/>
              <w:jc w:val="center"/>
              <w:rPr>
                <w:rFonts w:eastAsia="DengXian"/>
              </w:rPr>
            </w:pPr>
            <w:r w:rsidRPr="009C1E68">
              <w:rPr>
                <w:bCs/>
                <w:iCs/>
              </w:rPr>
              <w:t>N/A</w:t>
            </w:r>
          </w:p>
        </w:tc>
        <w:tc>
          <w:tcPr>
            <w:tcW w:w="728" w:type="dxa"/>
          </w:tcPr>
          <w:p w14:paraId="22F5FB38" w14:textId="77777777" w:rsidR="00EE21F2" w:rsidRPr="009C1E68" w:rsidRDefault="00EE21F2" w:rsidP="00EE21F2">
            <w:pPr>
              <w:pStyle w:val="TAL"/>
              <w:jc w:val="center"/>
              <w:rPr>
                <w:lang w:eastAsia="zh-CN"/>
              </w:rPr>
            </w:pPr>
            <w:r w:rsidRPr="009C1E68">
              <w:rPr>
                <w:lang w:eastAsia="zh-CN"/>
              </w:rPr>
              <w:t>FR1 only</w:t>
            </w:r>
          </w:p>
        </w:tc>
      </w:tr>
    </w:tbl>
    <w:p w14:paraId="69EC6734" w14:textId="3A17CAB5" w:rsidR="00C324B8" w:rsidRDefault="00C324B8" w:rsidP="00C324B8">
      <w:pPr>
        <w:rPr>
          <w:rFonts w:ascii="Arial" w:hAnsi="Arial"/>
        </w:rPr>
      </w:pPr>
    </w:p>
    <w:p w14:paraId="474F8BD8" w14:textId="77777777" w:rsidR="002E1A9E" w:rsidRPr="00CB570C" w:rsidRDefault="002E1A9E" w:rsidP="002E1A9E">
      <w:pPr>
        <w:pStyle w:val="Heading4"/>
      </w:pPr>
      <w:bookmarkStart w:id="119" w:name="_Toc12750894"/>
      <w:bookmarkStart w:id="120" w:name="_Toc29382258"/>
      <w:bookmarkStart w:id="121" w:name="_Toc37093375"/>
      <w:bookmarkStart w:id="122" w:name="_Toc37238651"/>
      <w:bookmarkStart w:id="123" w:name="_Toc37238765"/>
      <w:bookmarkStart w:id="124" w:name="_Toc46488660"/>
      <w:bookmarkStart w:id="125" w:name="_Toc52574081"/>
      <w:bookmarkStart w:id="126" w:name="_Toc52574167"/>
      <w:bookmarkStart w:id="127"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119"/>
      <w:bookmarkEnd w:id="120"/>
      <w:bookmarkEnd w:id="121"/>
      <w:bookmarkEnd w:id="122"/>
      <w:bookmarkEnd w:id="123"/>
      <w:bookmarkEnd w:id="124"/>
      <w:bookmarkEnd w:id="125"/>
      <w:bookmarkEnd w:id="126"/>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E1A9E" w:rsidRPr="00CB570C" w14:paraId="4673AB9F" w14:textId="77777777" w:rsidTr="00823B99">
        <w:trPr>
          <w:cantSplit/>
          <w:tblHeader/>
        </w:trPr>
        <w:tc>
          <w:tcPr>
            <w:tcW w:w="6917" w:type="dxa"/>
          </w:tcPr>
          <w:p w14:paraId="51B4B19D" w14:textId="77777777" w:rsidR="002E1A9E" w:rsidRPr="00CB570C" w:rsidRDefault="002E1A9E" w:rsidP="00823B99">
            <w:pPr>
              <w:pStyle w:val="TAH"/>
            </w:pPr>
            <w:r w:rsidRPr="00CB570C">
              <w:lastRenderedPageBreak/>
              <w:t>Definitions for parameters</w:t>
            </w:r>
          </w:p>
        </w:tc>
        <w:tc>
          <w:tcPr>
            <w:tcW w:w="709" w:type="dxa"/>
          </w:tcPr>
          <w:p w14:paraId="1C0EAD34" w14:textId="77777777" w:rsidR="002E1A9E" w:rsidRPr="00CB570C" w:rsidRDefault="002E1A9E" w:rsidP="00823B99">
            <w:pPr>
              <w:pStyle w:val="TAH"/>
            </w:pPr>
            <w:r w:rsidRPr="00CB570C">
              <w:t>Per</w:t>
            </w:r>
          </w:p>
        </w:tc>
        <w:tc>
          <w:tcPr>
            <w:tcW w:w="567" w:type="dxa"/>
          </w:tcPr>
          <w:p w14:paraId="7A175D35" w14:textId="77777777" w:rsidR="002E1A9E" w:rsidRPr="00CB570C" w:rsidRDefault="002E1A9E" w:rsidP="00823B99">
            <w:pPr>
              <w:pStyle w:val="TAH"/>
            </w:pPr>
            <w:r w:rsidRPr="00CB570C">
              <w:t>M</w:t>
            </w:r>
          </w:p>
        </w:tc>
        <w:tc>
          <w:tcPr>
            <w:tcW w:w="709" w:type="dxa"/>
          </w:tcPr>
          <w:p w14:paraId="6D5FB8BB" w14:textId="77777777" w:rsidR="002E1A9E" w:rsidRPr="00CB570C" w:rsidRDefault="002E1A9E" w:rsidP="00823B99">
            <w:pPr>
              <w:pStyle w:val="TAH"/>
            </w:pPr>
            <w:r w:rsidRPr="00CB570C">
              <w:t>FDD-TDD</w:t>
            </w:r>
          </w:p>
          <w:p w14:paraId="0C3ECF27" w14:textId="77777777" w:rsidR="002E1A9E" w:rsidRPr="00CB570C" w:rsidRDefault="002E1A9E" w:rsidP="00823B99">
            <w:pPr>
              <w:pStyle w:val="TAH"/>
            </w:pPr>
            <w:r w:rsidRPr="00CB570C">
              <w:t>DIFF</w:t>
            </w:r>
          </w:p>
        </w:tc>
        <w:tc>
          <w:tcPr>
            <w:tcW w:w="728" w:type="dxa"/>
          </w:tcPr>
          <w:p w14:paraId="609DD053" w14:textId="77777777" w:rsidR="002E1A9E" w:rsidRPr="00CB570C" w:rsidRDefault="002E1A9E" w:rsidP="00823B99">
            <w:pPr>
              <w:pStyle w:val="TAH"/>
            </w:pPr>
            <w:r w:rsidRPr="00CB570C">
              <w:t>FR1-FR2</w:t>
            </w:r>
          </w:p>
          <w:p w14:paraId="214DF318" w14:textId="77777777" w:rsidR="002E1A9E" w:rsidRPr="00CB570C" w:rsidRDefault="002E1A9E" w:rsidP="00823B99">
            <w:pPr>
              <w:pStyle w:val="TAH"/>
            </w:pPr>
            <w:r w:rsidRPr="00CB570C">
              <w:t>DIFF</w:t>
            </w:r>
          </w:p>
        </w:tc>
      </w:tr>
      <w:tr w:rsidR="002E1A9E" w:rsidRPr="00CB570C" w14:paraId="387F5E14" w14:textId="77777777" w:rsidTr="00823B99">
        <w:trPr>
          <w:cantSplit/>
          <w:tblHeader/>
        </w:trPr>
        <w:tc>
          <w:tcPr>
            <w:tcW w:w="6917" w:type="dxa"/>
          </w:tcPr>
          <w:p w14:paraId="5E8BCCAD" w14:textId="77777777" w:rsidR="002E1A9E" w:rsidRPr="00CB570C" w:rsidRDefault="002E1A9E" w:rsidP="00823B99">
            <w:pPr>
              <w:pStyle w:val="TAL"/>
              <w:rPr>
                <w:b/>
                <w:i/>
              </w:rPr>
            </w:pPr>
            <w:r w:rsidRPr="00CB570C">
              <w:rPr>
                <w:b/>
                <w:i/>
              </w:rPr>
              <w:t>ack-NACK-FeedbackForMulticastWithDCI-Enabler-r17</w:t>
            </w:r>
          </w:p>
          <w:p w14:paraId="3437E17D" w14:textId="77777777" w:rsidR="002E1A9E" w:rsidRPr="00CB570C" w:rsidRDefault="002E1A9E" w:rsidP="00823B9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5ED24DAD" w14:textId="77777777" w:rsidR="002E1A9E" w:rsidRPr="00CB570C" w:rsidRDefault="002E1A9E" w:rsidP="00823B99">
            <w:pPr>
              <w:pStyle w:val="TAL"/>
              <w:rPr>
                <w:bCs/>
                <w:iCs/>
              </w:rPr>
            </w:pPr>
          </w:p>
          <w:p w14:paraId="44FADAD0"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66A925CB" w14:textId="77777777" w:rsidR="002E1A9E" w:rsidRPr="00CB570C" w:rsidRDefault="002E1A9E" w:rsidP="00823B99">
            <w:pPr>
              <w:pStyle w:val="TAL"/>
              <w:jc w:val="center"/>
            </w:pPr>
            <w:r w:rsidRPr="00CB570C">
              <w:t>Band</w:t>
            </w:r>
          </w:p>
        </w:tc>
        <w:tc>
          <w:tcPr>
            <w:tcW w:w="567" w:type="dxa"/>
          </w:tcPr>
          <w:p w14:paraId="021BBA7C" w14:textId="77777777" w:rsidR="002E1A9E" w:rsidRPr="00CB570C" w:rsidRDefault="002E1A9E" w:rsidP="00823B99">
            <w:pPr>
              <w:pStyle w:val="TAL"/>
              <w:jc w:val="center"/>
            </w:pPr>
            <w:r w:rsidRPr="00CB570C">
              <w:t>No</w:t>
            </w:r>
          </w:p>
        </w:tc>
        <w:tc>
          <w:tcPr>
            <w:tcW w:w="709" w:type="dxa"/>
          </w:tcPr>
          <w:p w14:paraId="7CCDE370" w14:textId="77777777" w:rsidR="002E1A9E" w:rsidRPr="00CB570C" w:rsidRDefault="002E1A9E" w:rsidP="00823B99">
            <w:pPr>
              <w:pStyle w:val="TAL"/>
              <w:jc w:val="center"/>
              <w:rPr>
                <w:bCs/>
                <w:iCs/>
              </w:rPr>
            </w:pPr>
            <w:r w:rsidRPr="00CB570C">
              <w:rPr>
                <w:bCs/>
                <w:iCs/>
              </w:rPr>
              <w:t>N/A</w:t>
            </w:r>
          </w:p>
        </w:tc>
        <w:tc>
          <w:tcPr>
            <w:tcW w:w="728" w:type="dxa"/>
          </w:tcPr>
          <w:p w14:paraId="019B28F8" w14:textId="77777777" w:rsidR="002E1A9E" w:rsidRPr="00CB570C" w:rsidRDefault="002E1A9E" w:rsidP="00823B99">
            <w:pPr>
              <w:pStyle w:val="TAL"/>
              <w:jc w:val="center"/>
              <w:rPr>
                <w:bCs/>
                <w:iCs/>
              </w:rPr>
            </w:pPr>
            <w:r w:rsidRPr="00CB570C">
              <w:rPr>
                <w:bCs/>
                <w:iCs/>
              </w:rPr>
              <w:t>N/A</w:t>
            </w:r>
          </w:p>
        </w:tc>
      </w:tr>
      <w:tr w:rsidR="002E1A9E" w:rsidRPr="00CB570C" w14:paraId="533666DC" w14:textId="77777777" w:rsidTr="00823B99">
        <w:trPr>
          <w:cantSplit/>
          <w:tblHeader/>
        </w:trPr>
        <w:tc>
          <w:tcPr>
            <w:tcW w:w="6917" w:type="dxa"/>
          </w:tcPr>
          <w:p w14:paraId="0948F0A6" w14:textId="77777777" w:rsidR="002E1A9E" w:rsidRPr="00CB570C" w:rsidRDefault="002E1A9E" w:rsidP="00823B99">
            <w:pPr>
              <w:pStyle w:val="TAL"/>
              <w:rPr>
                <w:b/>
                <w:i/>
              </w:rPr>
            </w:pPr>
            <w:r w:rsidRPr="00CB570C">
              <w:rPr>
                <w:b/>
                <w:i/>
              </w:rPr>
              <w:t>ack-NACK-FeedbackForSPS-MulticastWithDCI-Enabler-r17</w:t>
            </w:r>
          </w:p>
          <w:p w14:paraId="4E44C4E7" w14:textId="77777777" w:rsidR="002E1A9E" w:rsidRPr="00CB570C" w:rsidRDefault="002E1A9E" w:rsidP="00823B9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3F42BF63" w14:textId="77777777" w:rsidR="002E1A9E" w:rsidRPr="00CB570C" w:rsidRDefault="002E1A9E" w:rsidP="00823B99">
            <w:pPr>
              <w:pStyle w:val="TAL"/>
              <w:rPr>
                <w:bCs/>
                <w:iCs/>
              </w:rPr>
            </w:pPr>
          </w:p>
          <w:p w14:paraId="7EB52143"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5CA018D" w14:textId="77777777" w:rsidR="002E1A9E" w:rsidRPr="00CB570C" w:rsidRDefault="002E1A9E" w:rsidP="00823B99">
            <w:pPr>
              <w:pStyle w:val="TAL"/>
              <w:jc w:val="center"/>
            </w:pPr>
            <w:r w:rsidRPr="00CB570C">
              <w:t>Band</w:t>
            </w:r>
          </w:p>
        </w:tc>
        <w:tc>
          <w:tcPr>
            <w:tcW w:w="567" w:type="dxa"/>
          </w:tcPr>
          <w:p w14:paraId="31AA3B97" w14:textId="77777777" w:rsidR="002E1A9E" w:rsidRPr="00CB570C" w:rsidRDefault="002E1A9E" w:rsidP="00823B99">
            <w:pPr>
              <w:pStyle w:val="TAL"/>
              <w:jc w:val="center"/>
            </w:pPr>
            <w:r w:rsidRPr="00CB570C">
              <w:t>No</w:t>
            </w:r>
          </w:p>
        </w:tc>
        <w:tc>
          <w:tcPr>
            <w:tcW w:w="709" w:type="dxa"/>
          </w:tcPr>
          <w:p w14:paraId="6ABCE0A0" w14:textId="77777777" w:rsidR="002E1A9E" w:rsidRPr="00CB570C" w:rsidRDefault="002E1A9E" w:rsidP="00823B99">
            <w:pPr>
              <w:pStyle w:val="TAL"/>
              <w:jc w:val="center"/>
              <w:rPr>
                <w:bCs/>
                <w:iCs/>
              </w:rPr>
            </w:pPr>
            <w:r w:rsidRPr="00CB570C">
              <w:rPr>
                <w:bCs/>
                <w:iCs/>
              </w:rPr>
              <w:t>N/A</w:t>
            </w:r>
          </w:p>
        </w:tc>
        <w:tc>
          <w:tcPr>
            <w:tcW w:w="728" w:type="dxa"/>
          </w:tcPr>
          <w:p w14:paraId="6B0252FB" w14:textId="77777777" w:rsidR="002E1A9E" w:rsidRPr="00CB570C" w:rsidRDefault="002E1A9E" w:rsidP="00823B99">
            <w:pPr>
              <w:pStyle w:val="TAL"/>
              <w:jc w:val="center"/>
              <w:rPr>
                <w:bCs/>
                <w:iCs/>
              </w:rPr>
            </w:pPr>
            <w:r w:rsidRPr="00CB570C">
              <w:rPr>
                <w:bCs/>
                <w:iCs/>
              </w:rPr>
              <w:t>N/A</w:t>
            </w:r>
          </w:p>
        </w:tc>
      </w:tr>
      <w:tr w:rsidR="002E1A9E" w:rsidRPr="00CB570C" w14:paraId="6003B271" w14:textId="77777777" w:rsidTr="00823B99">
        <w:trPr>
          <w:cantSplit/>
          <w:tblHeader/>
        </w:trPr>
        <w:tc>
          <w:tcPr>
            <w:tcW w:w="6917" w:type="dxa"/>
          </w:tcPr>
          <w:p w14:paraId="6914F38A" w14:textId="77777777" w:rsidR="002E1A9E" w:rsidRPr="00CB570C" w:rsidRDefault="002E1A9E" w:rsidP="00823B99">
            <w:pPr>
              <w:pStyle w:val="TAL"/>
              <w:rPr>
                <w:b/>
                <w:i/>
              </w:rPr>
            </w:pPr>
            <w:r w:rsidRPr="00CB570C">
              <w:rPr>
                <w:b/>
                <w:i/>
              </w:rPr>
              <w:t>activeConfiguredGrant-r16</w:t>
            </w:r>
          </w:p>
          <w:p w14:paraId="63CFEB5E" w14:textId="77777777" w:rsidR="002E1A9E" w:rsidRPr="00CB570C" w:rsidRDefault="002E1A9E" w:rsidP="00823B99">
            <w:pPr>
              <w:pStyle w:val="TAL"/>
            </w:pPr>
            <w:r w:rsidRPr="00CB570C">
              <w:t>Indicates whether the UE supports up to 12 configured/active configured grant configurations in a BWP of a serving cell. This field includes the following parameters:</w:t>
            </w:r>
          </w:p>
          <w:p w14:paraId="3A85671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2AD1A7F1"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48248B50" w14:textId="77777777" w:rsidR="002E1A9E" w:rsidRPr="00CB570C" w:rsidRDefault="002E1A9E" w:rsidP="00823B9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D014FD5" w14:textId="77777777" w:rsidR="002E1A9E" w:rsidRPr="00CB570C" w:rsidRDefault="002E1A9E" w:rsidP="00823B99">
            <w:pPr>
              <w:pStyle w:val="TAL"/>
              <w:rPr>
                <w:rFonts w:cs="Arial"/>
                <w:szCs w:val="18"/>
              </w:rPr>
            </w:pPr>
          </w:p>
          <w:p w14:paraId="76607B10" w14:textId="77777777" w:rsidR="002E1A9E" w:rsidRPr="00CB570C" w:rsidRDefault="002E1A9E" w:rsidP="00823B9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6E5E0919"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289000B1"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37773C7A"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7457D44E" w14:textId="77777777" w:rsidR="002E1A9E" w:rsidRPr="00CB570C" w:rsidRDefault="002E1A9E" w:rsidP="00823B9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878B92F" w14:textId="77777777" w:rsidR="002E1A9E" w:rsidRPr="00CB570C" w:rsidRDefault="002E1A9E" w:rsidP="00823B99">
            <w:pPr>
              <w:pStyle w:val="TAL"/>
              <w:jc w:val="center"/>
            </w:pPr>
            <w:r w:rsidRPr="00CB570C">
              <w:t>Band</w:t>
            </w:r>
          </w:p>
        </w:tc>
        <w:tc>
          <w:tcPr>
            <w:tcW w:w="567" w:type="dxa"/>
          </w:tcPr>
          <w:p w14:paraId="7A651BDC" w14:textId="77777777" w:rsidR="002E1A9E" w:rsidRPr="00CB570C" w:rsidRDefault="002E1A9E" w:rsidP="00823B99">
            <w:pPr>
              <w:pStyle w:val="TAL"/>
              <w:jc w:val="center"/>
            </w:pPr>
            <w:r w:rsidRPr="00CB570C">
              <w:t>No</w:t>
            </w:r>
          </w:p>
        </w:tc>
        <w:tc>
          <w:tcPr>
            <w:tcW w:w="709" w:type="dxa"/>
          </w:tcPr>
          <w:p w14:paraId="13EAB452" w14:textId="77777777" w:rsidR="002E1A9E" w:rsidRPr="00CB570C" w:rsidRDefault="002E1A9E" w:rsidP="00823B99">
            <w:pPr>
              <w:pStyle w:val="TAL"/>
              <w:jc w:val="center"/>
              <w:rPr>
                <w:bCs/>
                <w:iCs/>
              </w:rPr>
            </w:pPr>
            <w:r w:rsidRPr="00CB570C">
              <w:rPr>
                <w:bCs/>
                <w:iCs/>
              </w:rPr>
              <w:t>N/A</w:t>
            </w:r>
          </w:p>
        </w:tc>
        <w:tc>
          <w:tcPr>
            <w:tcW w:w="728" w:type="dxa"/>
          </w:tcPr>
          <w:p w14:paraId="2E1468C2" w14:textId="77777777" w:rsidR="002E1A9E" w:rsidRPr="00CB570C" w:rsidRDefault="002E1A9E" w:rsidP="00823B99">
            <w:pPr>
              <w:pStyle w:val="TAL"/>
              <w:jc w:val="center"/>
              <w:rPr>
                <w:bCs/>
                <w:iCs/>
              </w:rPr>
            </w:pPr>
            <w:r w:rsidRPr="00CB570C">
              <w:rPr>
                <w:bCs/>
                <w:iCs/>
              </w:rPr>
              <w:t>N/A</w:t>
            </w:r>
          </w:p>
        </w:tc>
      </w:tr>
      <w:tr w:rsidR="002E1A9E" w:rsidRPr="00CB570C" w14:paraId="2BDB13F9" w14:textId="77777777" w:rsidTr="00823B99">
        <w:trPr>
          <w:cantSplit/>
          <w:tblHeader/>
        </w:trPr>
        <w:tc>
          <w:tcPr>
            <w:tcW w:w="6917" w:type="dxa"/>
          </w:tcPr>
          <w:p w14:paraId="08E17C56" w14:textId="77777777" w:rsidR="002E1A9E" w:rsidRPr="00CB570C" w:rsidRDefault="002E1A9E" w:rsidP="00823B99">
            <w:pPr>
              <w:pStyle w:val="TAL"/>
              <w:rPr>
                <w:b/>
                <w:i/>
              </w:rPr>
            </w:pPr>
            <w:proofErr w:type="spellStart"/>
            <w:r w:rsidRPr="00CB570C">
              <w:rPr>
                <w:b/>
                <w:i/>
              </w:rPr>
              <w:t>additionalActiveTCI-StatePDCCH</w:t>
            </w:r>
            <w:proofErr w:type="spellEnd"/>
          </w:p>
          <w:p w14:paraId="4D6B9634" w14:textId="77777777" w:rsidR="002E1A9E" w:rsidRPr="00CB570C" w:rsidRDefault="002E1A9E" w:rsidP="00823B9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336E341D" w14:textId="77777777" w:rsidR="002E1A9E" w:rsidRPr="00CB570C" w:rsidRDefault="002E1A9E" w:rsidP="00823B99">
            <w:pPr>
              <w:pStyle w:val="TAL"/>
              <w:jc w:val="center"/>
            </w:pPr>
            <w:r w:rsidRPr="00CB570C">
              <w:rPr>
                <w:rFonts w:cs="Arial"/>
                <w:szCs w:val="18"/>
              </w:rPr>
              <w:t>Band</w:t>
            </w:r>
          </w:p>
        </w:tc>
        <w:tc>
          <w:tcPr>
            <w:tcW w:w="567" w:type="dxa"/>
          </w:tcPr>
          <w:p w14:paraId="25D2139B" w14:textId="77777777" w:rsidR="002E1A9E" w:rsidRPr="00CB570C" w:rsidRDefault="002E1A9E" w:rsidP="00823B99">
            <w:pPr>
              <w:pStyle w:val="TAL"/>
              <w:jc w:val="center"/>
            </w:pPr>
            <w:r w:rsidRPr="00CB570C">
              <w:rPr>
                <w:rFonts w:cs="Arial"/>
                <w:szCs w:val="18"/>
              </w:rPr>
              <w:t>No</w:t>
            </w:r>
          </w:p>
        </w:tc>
        <w:tc>
          <w:tcPr>
            <w:tcW w:w="709" w:type="dxa"/>
          </w:tcPr>
          <w:p w14:paraId="0746D756" w14:textId="77777777" w:rsidR="002E1A9E" w:rsidRPr="00CB570C" w:rsidRDefault="002E1A9E" w:rsidP="00823B99">
            <w:pPr>
              <w:pStyle w:val="TAL"/>
              <w:jc w:val="center"/>
            </w:pPr>
            <w:r w:rsidRPr="00CB570C">
              <w:rPr>
                <w:rFonts w:eastAsia="DengXian"/>
              </w:rPr>
              <w:t>N/A</w:t>
            </w:r>
          </w:p>
        </w:tc>
        <w:tc>
          <w:tcPr>
            <w:tcW w:w="728" w:type="dxa"/>
          </w:tcPr>
          <w:p w14:paraId="43BFB04B" w14:textId="77777777" w:rsidR="002E1A9E" w:rsidRPr="00CB570C" w:rsidRDefault="002E1A9E" w:rsidP="00823B99">
            <w:pPr>
              <w:pStyle w:val="TAL"/>
              <w:jc w:val="center"/>
            </w:pPr>
            <w:r w:rsidRPr="00CB570C">
              <w:rPr>
                <w:rFonts w:eastAsia="DengXian"/>
              </w:rPr>
              <w:t>N/A</w:t>
            </w:r>
          </w:p>
        </w:tc>
      </w:tr>
      <w:tr w:rsidR="002E1A9E" w:rsidRPr="00CB570C" w14:paraId="09A57ABB" w14:textId="77777777" w:rsidTr="00823B99">
        <w:trPr>
          <w:cantSplit/>
          <w:tblHeader/>
        </w:trPr>
        <w:tc>
          <w:tcPr>
            <w:tcW w:w="6917" w:type="dxa"/>
          </w:tcPr>
          <w:p w14:paraId="0E9A126C" w14:textId="77777777" w:rsidR="002E1A9E" w:rsidRPr="00CB570C" w:rsidRDefault="002E1A9E" w:rsidP="00823B99">
            <w:pPr>
              <w:keepNext/>
              <w:keepLines/>
              <w:spacing w:after="0"/>
              <w:rPr>
                <w:rFonts w:ascii="Arial" w:hAnsi="Arial"/>
                <w:b/>
                <w:i/>
                <w:sz w:val="18"/>
              </w:rPr>
            </w:pPr>
            <w:r w:rsidRPr="00CB570C">
              <w:rPr>
                <w:rFonts w:ascii="Arial" w:hAnsi="Arial"/>
                <w:b/>
                <w:i/>
                <w:sz w:val="18"/>
              </w:rPr>
              <w:t>antennaArrayType-r18</w:t>
            </w:r>
          </w:p>
          <w:p w14:paraId="47C18057" w14:textId="77777777" w:rsidR="002E1A9E" w:rsidRPr="00CB570C" w:rsidRDefault="002E1A9E" w:rsidP="00823B9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56571E7" w14:textId="77777777" w:rsidR="002E1A9E" w:rsidRPr="00CB570C" w:rsidRDefault="002E1A9E" w:rsidP="00823B99">
            <w:pPr>
              <w:pStyle w:val="TAL"/>
              <w:jc w:val="center"/>
              <w:rPr>
                <w:rFonts w:cs="Arial"/>
                <w:szCs w:val="18"/>
              </w:rPr>
            </w:pPr>
            <w:r w:rsidRPr="00CB570C">
              <w:t>Band</w:t>
            </w:r>
          </w:p>
        </w:tc>
        <w:tc>
          <w:tcPr>
            <w:tcW w:w="567" w:type="dxa"/>
          </w:tcPr>
          <w:p w14:paraId="7FCFA51F" w14:textId="77777777" w:rsidR="002E1A9E" w:rsidRPr="00CB570C" w:rsidRDefault="002E1A9E" w:rsidP="00823B99">
            <w:pPr>
              <w:pStyle w:val="TAL"/>
              <w:jc w:val="center"/>
              <w:rPr>
                <w:rFonts w:cs="Arial"/>
                <w:szCs w:val="18"/>
              </w:rPr>
            </w:pPr>
            <w:r w:rsidRPr="00CB570C">
              <w:t>CY</w:t>
            </w:r>
          </w:p>
        </w:tc>
        <w:tc>
          <w:tcPr>
            <w:tcW w:w="709" w:type="dxa"/>
          </w:tcPr>
          <w:p w14:paraId="5BFEA047" w14:textId="77777777" w:rsidR="002E1A9E" w:rsidRPr="00CB570C" w:rsidRDefault="002E1A9E" w:rsidP="00823B99">
            <w:pPr>
              <w:pStyle w:val="TAL"/>
              <w:jc w:val="center"/>
              <w:rPr>
                <w:rFonts w:eastAsia="DengXian"/>
              </w:rPr>
            </w:pPr>
            <w:r w:rsidRPr="00CB570C">
              <w:t>N/A</w:t>
            </w:r>
          </w:p>
        </w:tc>
        <w:tc>
          <w:tcPr>
            <w:tcW w:w="728" w:type="dxa"/>
          </w:tcPr>
          <w:p w14:paraId="5257B41C" w14:textId="77777777" w:rsidR="002E1A9E" w:rsidRPr="00CB570C" w:rsidRDefault="002E1A9E" w:rsidP="00823B99">
            <w:pPr>
              <w:pStyle w:val="TAL"/>
              <w:jc w:val="center"/>
              <w:rPr>
                <w:rFonts w:eastAsia="DengXian"/>
              </w:rPr>
            </w:pPr>
            <w:r w:rsidRPr="00CB570C">
              <w:rPr>
                <w:bCs/>
                <w:iCs/>
              </w:rPr>
              <w:t>FR1 only</w:t>
            </w:r>
          </w:p>
        </w:tc>
      </w:tr>
      <w:tr w:rsidR="002E1A9E" w:rsidRPr="00CB570C" w14:paraId="1C54E2A9" w14:textId="77777777" w:rsidTr="00823B99">
        <w:trPr>
          <w:cantSplit/>
          <w:tblHeader/>
        </w:trPr>
        <w:tc>
          <w:tcPr>
            <w:tcW w:w="6917" w:type="dxa"/>
          </w:tcPr>
          <w:p w14:paraId="2C620245" w14:textId="77777777" w:rsidR="002E1A9E" w:rsidRPr="00CB570C" w:rsidRDefault="002E1A9E" w:rsidP="00823B99">
            <w:pPr>
              <w:pStyle w:val="TAL"/>
              <w:rPr>
                <w:b/>
                <w:i/>
              </w:rPr>
            </w:pPr>
            <w:proofErr w:type="spellStart"/>
            <w:r w:rsidRPr="00CB570C">
              <w:rPr>
                <w:b/>
                <w:i/>
              </w:rPr>
              <w:t>aperiodicBeamReport</w:t>
            </w:r>
            <w:proofErr w:type="spellEnd"/>
          </w:p>
          <w:p w14:paraId="46FDDC98" w14:textId="77777777" w:rsidR="002E1A9E" w:rsidRPr="00CB570C" w:rsidRDefault="002E1A9E" w:rsidP="00823B9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140490A8" w14:textId="77777777" w:rsidR="002E1A9E" w:rsidRPr="00CB570C" w:rsidRDefault="002E1A9E" w:rsidP="00823B99">
            <w:pPr>
              <w:pStyle w:val="TAL"/>
              <w:jc w:val="center"/>
              <w:rPr>
                <w:rFonts w:cs="Arial"/>
                <w:szCs w:val="18"/>
              </w:rPr>
            </w:pPr>
            <w:r w:rsidRPr="00CB570C">
              <w:t>Band</w:t>
            </w:r>
          </w:p>
        </w:tc>
        <w:tc>
          <w:tcPr>
            <w:tcW w:w="567" w:type="dxa"/>
          </w:tcPr>
          <w:p w14:paraId="0E2E43EB" w14:textId="77777777" w:rsidR="002E1A9E" w:rsidRPr="00CB570C" w:rsidRDefault="002E1A9E" w:rsidP="00823B99">
            <w:pPr>
              <w:pStyle w:val="TAL"/>
              <w:jc w:val="center"/>
              <w:rPr>
                <w:rFonts w:cs="Arial"/>
                <w:szCs w:val="18"/>
              </w:rPr>
            </w:pPr>
            <w:r w:rsidRPr="00CB570C">
              <w:t>Yes</w:t>
            </w:r>
          </w:p>
        </w:tc>
        <w:tc>
          <w:tcPr>
            <w:tcW w:w="709" w:type="dxa"/>
          </w:tcPr>
          <w:p w14:paraId="1FF03B68"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E23BEA0" w14:textId="77777777" w:rsidR="002E1A9E" w:rsidRPr="00CB570C" w:rsidRDefault="002E1A9E" w:rsidP="00823B99">
            <w:pPr>
              <w:pStyle w:val="TAL"/>
              <w:jc w:val="center"/>
            </w:pPr>
            <w:r w:rsidRPr="00CB570C">
              <w:rPr>
                <w:rFonts w:eastAsia="DengXian"/>
              </w:rPr>
              <w:t>N/A</w:t>
            </w:r>
          </w:p>
        </w:tc>
      </w:tr>
      <w:tr w:rsidR="002E1A9E" w:rsidRPr="00CB570C" w14:paraId="21AF5091" w14:textId="77777777" w:rsidTr="00823B99">
        <w:trPr>
          <w:cantSplit/>
          <w:tblHeader/>
        </w:trPr>
        <w:tc>
          <w:tcPr>
            <w:tcW w:w="6917" w:type="dxa"/>
          </w:tcPr>
          <w:p w14:paraId="7F881B66" w14:textId="77777777" w:rsidR="002E1A9E" w:rsidRPr="00CB570C" w:rsidRDefault="002E1A9E" w:rsidP="00823B99">
            <w:pPr>
              <w:pStyle w:val="TAL"/>
              <w:rPr>
                <w:b/>
                <w:i/>
              </w:rPr>
            </w:pPr>
            <w:r w:rsidRPr="00CB570C">
              <w:rPr>
                <w:b/>
                <w:i/>
              </w:rPr>
              <w:lastRenderedPageBreak/>
              <w:t>aperiodicCSI-RS-AdditionalBandwidth-r17</w:t>
            </w:r>
          </w:p>
          <w:p w14:paraId="23900620" w14:textId="77777777" w:rsidR="002E1A9E" w:rsidRPr="00CB570C" w:rsidRDefault="002E1A9E" w:rsidP="00823B99">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6747CD05" w14:textId="77777777" w:rsidR="002E1A9E" w:rsidRPr="00CB570C" w:rsidRDefault="002E1A9E" w:rsidP="00823B99">
            <w:pPr>
              <w:pStyle w:val="TAL"/>
              <w:ind w:left="284"/>
            </w:pPr>
            <w:r w:rsidRPr="00CB570C">
              <w:t xml:space="preserve">Value </w:t>
            </w:r>
            <w:r w:rsidRPr="00CB570C">
              <w:rPr>
                <w:i/>
              </w:rPr>
              <w:t>addBW-Set1</w:t>
            </w:r>
            <w:r w:rsidRPr="00CB570C">
              <w:t xml:space="preserve"> indicates 28, 32, 36, 40, 44, 48 RBs.</w:t>
            </w:r>
          </w:p>
          <w:p w14:paraId="48911906" w14:textId="77777777" w:rsidR="002E1A9E" w:rsidRPr="00CB570C" w:rsidRDefault="002E1A9E" w:rsidP="00823B99">
            <w:pPr>
              <w:pStyle w:val="TAL"/>
              <w:ind w:left="284"/>
            </w:pPr>
            <w:r w:rsidRPr="00CB570C">
              <w:t xml:space="preserve">Value </w:t>
            </w:r>
            <w:r w:rsidRPr="00CB570C">
              <w:rPr>
                <w:i/>
              </w:rPr>
              <w:t>addBW-Set2</w:t>
            </w:r>
            <w:r w:rsidRPr="00CB570C">
              <w:t xml:space="preserve"> indicates 32, 36, 40, 44, 48 RBs.</w:t>
            </w:r>
          </w:p>
          <w:p w14:paraId="0179DDB7" w14:textId="77777777" w:rsidR="002E1A9E" w:rsidRPr="00CB570C" w:rsidRDefault="002E1A9E" w:rsidP="00823B99">
            <w:pPr>
              <w:pStyle w:val="TAL"/>
            </w:pPr>
          </w:p>
          <w:p w14:paraId="3B3B637D" w14:textId="77777777" w:rsidR="002E1A9E" w:rsidRPr="00CB570C" w:rsidRDefault="002E1A9E" w:rsidP="00823B9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70647A1D" w14:textId="77777777" w:rsidR="002E1A9E" w:rsidRPr="00CB570C" w:rsidRDefault="002E1A9E" w:rsidP="00823B99">
            <w:pPr>
              <w:pStyle w:val="TAL"/>
              <w:jc w:val="center"/>
            </w:pPr>
            <w:r w:rsidRPr="00CB570C">
              <w:t>Band</w:t>
            </w:r>
          </w:p>
        </w:tc>
        <w:tc>
          <w:tcPr>
            <w:tcW w:w="567" w:type="dxa"/>
          </w:tcPr>
          <w:p w14:paraId="59ADAFAE" w14:textId="77777777" w:rsidR="002E1A9E" w:rsidRPr="00CB570C" w:rsidRDefault="002E1A9E" w:rsidP="00823B99">
            <w:pPr>
              <w:pStyle w:val="TAL"/>
              <w:jc w:val="center"/>
            </w:pPr>
            <w:r w:rsidRPr="00CB570C">
              <w:t>No</w:t>
            </w:r>
          </w:p>
        </w:tc>
        <w:tc>
          <w:tcPr>
            <w:tcW w:w="709" w:type="dxa"/>
          </w:tcPr>
          <w:p w14:paraId="77399DDE" w14:textId="77777777" w:rsidR="002E1A9E" w:rsidRPr="00CB570C" w:rsidRDefault="002E1A9E" w:rsidP="00823B99">
            <w:pPr>
              <w:pStyle w:val="TAL"/>
              <w:jc w:val="center"/>
              <w:rPr>
                <w:rFonts w:eastAsia="DengXian"/>
              </w:rPr>
            </w:pPr>
            <w:r w:rsidRPr="00CB570C">
              <w:rPr>
                <w:bCs/>
                <w:iCs/>
              </w:rPr>
              <w:t>FDD only</w:t>
            </w:r>
          </w:p>
        </w:tc>
        <w:tc>
          <w:tcPr>
            <w:tcW w:w="728" w:type="dxa"/>
          </w:tcPr>
          <w:p w14:paraId="786A50EB" w14:textId="77777777" w:rsidR="002E1A9E" w:rsidRPr="00CB570C" w:rsidRDefault="002E1A9E" w:rsidP="00823B99">
            <w:pPr>
              <w:pStyle w:val="TAL"/>
              <w:jc w:val="center"/>
              <w:rPr>
                <w:rFonts w:eastAsia="DengXian"/>
              </w:rPr>
            </w:pPr>
            <w:r w:rsidRPr="00CB570C">
              <w:rPr>
                <w:bCs/>
                <w:iCs/>
              </w:rPr>
              <w:t>FR1 only</w:t>
            </w:r>
          </w:p>
        </w:tc>
      </w:tr>
      <w:tr w:rsidR="002E1A9E" w:rsidRPr="00CB570C" w14:paraId="49E86248" w14:textId="77777777" w:rsidTr="00823B99">
        <w:trPr>
          <w:cantSplit/>
          <w:tblHeader/>
        </w:trPr>
        <w:tc>
          <w:tcPr>
            <w:tcW w:w="6917" w:type="dxa"/>
          </w:tcPr>
          <w:p w14:paraId="5DB294A1" w14:textId="77777777" w:rsidR="002E1A9E" w:rsidRPr="00CB570C" w:rsidRDefault="002E1A9E" w:rsidP="00823B99">
            <w:pPr>
              <w:pStyle w:val="TAL"/>
              <w:rPr>
                <w:b/>
                <w:i/>
              </w:rPr>
            </w:pPr>
            <w:r w:rsidRPr="00CB570C">
              <w:rPr>
                <w:b/>
                <w:i/>
              </w:rPr>
              <w:t>aperiodicCSI-RS-FastScellActivation-r17</w:t>
            </w:r>
          </w:p>
          <w:p w14:paraId="26FCC90B" w14:textId="77777777" w:rsidR="002E1A9E" w:rsidRPr="00CB570C" w:rsidRDefault="002E1A9E" w:rsidP="00823B99">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4AB97BB2" w14:textId="77777777" w:rsidR="002E1A9E" w:rsidRPr="00CB570C" w:rsidRDefault="002E1A9E" w:rsidP="00823B99">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48CB2731" w14:textId="77777777" w:rsidR="002E1A9E" w:rsidRPr="00CB570C" w:rsidRDefault="002E1A9E" w:rsidP="00823B99">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34AB603D" w14:textId="77777777" w:rsidR="002E1A9E" w:rsidRPr="00CB570C" w:rsidRDefault="002E1A9E" w:rsidP="00823B99">
            <w:pPr>
              <w:pStyle w:val="TAL"/>
            </w:pPr>
          </w:p>
          <w:p w14:paraId="2D97CB0B" w14:textId="77777777" w:rsidR="002E1A9E" w:rsidRPr="00CB570C" w:rsidRDefault="002E1A9E" w:rsidP="00823B99">
            <w:pPr>
              <w:pStyle w:val="TAL"/>
            </w:pPr>
            <w:r w:rsidRPr="00CB570C">
              <w:t>This field includes the following parameters:</w:t>
            </w:r>
          </w:p>
          <w:p w14:paraId="33553864"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761348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17294E4E" w14:textId="77777777" w:rsidR="002E1A9E" w:rsidRPr="00CB570C" w:rsidRDefault="002E1A9E" w:rsidP="00823B99">
            <w:pPr>
              <w:pStyle w:val="TAN"/>
            </w:pPr>
            <w:r w:rsidRPr="00CB570C">
              <w:t>NOTE:</w:t>
            </w:r>
          </w:p>
          <w:p w14:paraId="26ADB458"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70EC5BAC" w14:textId="77777777" w:rsidR="002E1A9E" w:rsidRPr="00CB570C" w:rsidRDefault="002E1A9E" w:rsidP="00823B9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685CF2B" w14:textId="77777777" w:rsidR="002E1A9E" w:rsidRPr="00CB570C" w:rsidRDefault="002E1A9E" w:rsidP="00823B99">
            <w:pPr>
              <w:pStyle w:val="TAL"/>
              <w:jc w:val="center"/>
            </w:pPr>
            <w:r w:rsidRPr="00CB570C">
              <w:t>Band</w:t>
            </w:r>
          </w:p>
        </w:tc>
        <w:tc>
          <w:tcPr>
            <w:tcW w:w="567" w:type="dxa"/>
          </w:tcPr>
          <w:p w14:paraId="46697DDC" w14:textId="77777777" w:rsidR="002E1A9E" w:rsidRPr="00CB570C" w:rsidRDefault="002E1A9E" w:rsidP="00823B99">
            <w:pPr>
              <w:pStyle w:val="TAL"/>
              <w:jc w:val="center"/>
            </w:pPr>
            <w:r w:rsidRPr="00CB570C">
              <w:t>No</w:t>
            </w:r>
          </w:p>
        </w:tc>
        <w:tc>
          <w:tcPr>
            <w:tcW w:w="709" w:type="dxa"/>
          </w:tcPr>
          <w:p w14:paraId="580E4793" w14:textId="77777777" w:rsidR="002E1A9E" w:rsidRPr="00CB570C" w:rsidRDefault="002E1A9E" w:rsidP="00823B99">
            <w:pPr>
              <w:pStyle w:val="TAL"/>
              <w:jc w:val="center"/>
              <w:rPr>
                <w:rFonts w:eastAsia="DengXian"/>
              </w:rPr>
            </w:pPr>
            <w:r w:rsidRPr="00CB570C">
              <w:rPr>
                <w:bCs/>
                <w:iCs/>
              </w:rPr>
              <w:t>N/A</w:t>
            </w:r>
          </w:p>
        </w:tc>
        <w:tc>
          <w:tcPr>
            <w:tcW w:w="728" w:type="dxa"/>
          </w:tcPr>
          <w:p w14:paraId="36DCA666" w14:textId="77777777" w:rsidR="002E1A9E" w:rsidRPr="00CB570C" w:rsidRDefault="002E1A9E" w:rsidP="00823B99">
            <w:pPr>
              <w:pStyle w:val="TAL"/>
              <w:jc w:val="center"/>
              <w:rPr>
                <w:rFonts w:eastAsia="DengXian"/>
              </w:rPr>
            </w:pPr>
            <w:r w:rsidRPr="00CB570C">
              <w:rPr>
                <w:bCs/>
                <w:iCs/>
              </w:rPr>
              <w:t>N/A</w:t>
            </w:r>
          </w:p>
        </w:tc>
      </w:tr>
      <w:tr w:rsidR="002E1A9E" w:rsidRPr="00CB570C" w14:paraId="24ABF1CC" w14:textId="77777777" w:rsidTr="00823B99">
        <w:trPr>
          <w:cantSplit/>
          <w:tblHeader/>
        </w:trPr>
        <w:tc>
          <w:tcPr>
            <w:tcW w:w="6917" w:type="dxa"/>
          </w:tcPr>
          <w:p w14:paraId="730F4C14" w14:textId="77777777" w:rsidR="002E1A9E" w:rsidRPr="00CB570C" w:rsidRDefault="002E1A9E" w:rsidP="00823B99">
            <w:pPr>
              <w:pStyle w:val="TAL"/>
              <w:rPr>
                <w:b/>
                <w:i/>
              </w:rPr>
            </w:pPr>
            <w:proofErr w:type="spellStart"/>
            <w:r w:rsidRPr="00CB570C">
              <w:rPr>
                <w:b/>
                <w:i/>
              </w:rPr>
              <w:t>aperiodicTRS</w:t>
            </w:r>
            <w:proofErr w:type="spellEnd"/>
          </w:p>
          <w:p w14:paraId="2CE698FF" w14:textId="77777777" w:rsidR="002E1A9E" w:rsidRPr="00CB570C" w:rsidRDefault="002E1A9E" w:rsidP="00823B99">
            <w:pPr>
              <w:pStyle w:val="TAL"/>
            </w:pPr>
            <w:r w:rsidRPr="00CB570C">
              <w:rPr>
                <w:rFonts w:cs="Arial"/>
                <w:szCs w:val="18"/>
              </w:rPr>
              <w:t>Indicates whether the UE supports DCI triggering aperiodic TRS associated with periodic TRS.</w:t>
            </w:r>
          </w:p>
        </w:tc>
        <w:tc>
          <w:tcPr>
            <w:tcW w:w="709" w:type="dxa"/>
          </w:tcPr>
          <w:p w14:paraId="258840AF" w14:textId="77777777" w:rsidR="002E1A9E" w:rsidRPr="00CB570C" w:rsidRDefault="002E1A9E" w:rsidP="00823B99">
            <w:pPr>
              <w:pStyle w:val="TAL"/>
              <w:jc w:val="center"/>
            </w:pPr>
            <w:r w:rsidRPr="00CB570C">
              <w:rPr>
                <w:rFonts w:cs="Arial"/>
                <w:szCs w:val="18"/>
              </w:rPr>
              <w:t>Band</w:t>
            </w:r>
          </w:p>
        </w:tc>
        <w:tc>
          <w:tcPr>
            <w:tcW w:w="567" w:type="dxa"/>
          </w:tcPr>
          <w:p w14:paraId="77264F70" w14:textId="77777777" w:rsidR="002E1A9E" w:rsidRPr="00CB570C" w:rsidRDefault="002E1A9E" w:rsidP="00823B99">
            <w:pPr>
              <w:pStyle w:val="TAL"/>
              <w:jc w:val="center"/>
            </w:pPr>
            <w:r w:rsidRPr="00CB570C">
              <w:rPr>
                <w:rFonts w:cs="Arial"/>
                <w:szCs w:val="18"/>
              </w:rPr>
              <w:t>No</w:t>
            </w:r>
          </w:p>
        </w:tc>
        <w:tc>
          <w:tcPr>
            <w:tcW w:w="709" w:type="dxa"/>
          </w:tcPr>
          <w:p w14:paraId="13C28209" w14:textId="77777777" w:rsidR="002E1A9E" w:rsidRPr="00CB570C" w:rsidRDefault="002E1A9E" w:rsidP="00823B99">
            <w:pPr>
              <w:pStyle w:val="TAL"/>
              <w:jc w:val="center"/>
            </w:pPr>
            <w:r w:rsidRPr="00CB570C">
              <w:rPr>
                <w:rFonts w:eastAsia="DengXian"/>
              </w:rPr>
              <w:t>N/A</w:t>
            </w:r>
          </w:p>
        </w:tc>
        <w:tc>
          <w:tcPr>
            <w:tcW w:w="728" w:type="dxa"/>
          </w:tcPr>
          <w:p w14:paraId="280360F9" w14:textId="77777777" w:rsidR="002E1A9E" w:rsidRPr="00CB570C" w:rsidRDefault="002E1A9E" w:rsidP="00823B99">
            <w:pPr>
              <w:pStyle w:val="TAL"/>
              <w:jc w:val="center"/>
            </w:pPr>
            <w:r w:rsidRPr="00CB570C">
              <w:t>Yes</w:t>
            </w:r>
          </w:p>
        </w:tc>
      </w:tr>
      <w:tr w:rsidR="002E1A9E" w:rsidRPr="00CB570C" w14:paraId="74C296B9" w14:textId="77777777" w:rsidTr="00823B99">
        <w:trPr>
          <w:cantSplit/>
          <w:tblHeader/>
        </w:trPr>
        <w:tc>
          <w:tcPr>
            <w:tcW w:w="6917" w:type="dxa"/>
          </w:tcPr>
          <w:p w14:paraId="7367E191" w14:textId="77777777" w:rsidR="002E1A9E" w:rsidRPr="00CB570C" w:rsidRDefault="002E1A9E" w:rsidP="00823B99">
            <w:pPr>
              <w:pStyle w:val="TAL"/>
              <w:rPr>
                <w:b/>
                <w:bCs/>
                <w:i/>
                <w:iCs/>
              </w:rPr>
            </w:pPr>
            <w:proofErr w:type="spellStart"/>
            <w:r w:rsidRPr="00CB570C">
              <w:rPr>
                <w:b/>
                <w:bCs/>
                <w:i/>
                <w:iCs/>
              </w:rPr>
              <w:t>asymmetricBandwidthCombinationSet</w:t>
            </w:r>
            <w:proofErr w:type="spellEnd"/>
          </w:p>
          <w:p w14:paraId="73457C4C" w14:textId="77777777" w:rsidR="002E1A9E" w:rsidRPr="00CB570C" w:rsidRDefault="002E1A9E" w:rsidP="00823B9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4BBE5CEE"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60FFF0E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55C98A9C"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2FD76175" w14:textId="77777777" w:rsidR="002E1A9E" w:rsidRPr="00CB570C" w:rsidRDefault="002E1A9E" w:rsidP="00823B99">
            <w:pPr>
              <w:pStyle w:val="TAL"/>
              <w:jc w:val="center"/>
            </w:pPr>
            <w:r w:rsidRPr="00CB570C">
              <w:rPr>
                <w:rFonts w:eastAsia="DengXian"/>
              </w:rPr>
              <w:t>N/A</w:t>
            </w:r>
          </w:p>
        </w:tc>
      </w:tr>
      <w:tr w:rsidR="002E1A9E" w:rsidRPr="00CB570C" w14:paraId="516EFC60" w14:textId="77777777" w:rsidTr="00823B99">
        <w:trPr>
          <w:cantSplit/>
          <w:tblHeader/>
        </w:trPr>
        <w:tc>
          <w:tcPr>
            <w:tcW w:w="6917" w:type="dxa"/>
          </w:tcPr>
          <w:p w14:paraId="681D3383" w14:textId="77777777" w:rsidR="002E1A9E" w:rsidRPr="00CB570C" w:rsidRDefault="002E1A9E" w:rsidP="00823B99">
            <w:pPr>
              <w:pStyle w:val="TAL"/>
              <w:rPr>
                <w:b/>
                <w:i/>
              </w:rPr>
            </w:pPr>
            <w:proofErr w:type="spellStart"/>
            <w:r w:rsidRPr="00CB570C">
              <w:rPr>
                <w:b/>
                <w:i/>
              </w:rPr>
              <w:t>bandNR</w:t>
            </w:r>
            <w:proofErr w:type="spellEnd"/>
          </w:p>
          <w:p w14:paraId="434E0F9E" w14:textId="77777777" w:rsidR="002E1A9E" w:rsidRPr="00CB570C" w:rsidRDefault="002E1A9E" w:rsidP="00823B99">
            <w:pPr>
              <w:pStyle w:val="TAL"/>
            </w:pPr>
            <w:r w:rsidRPr="00CB570C">
              <w:t>Defines supported NR frequency band by NR frequency band number, as specified in TS 38.101-1 [2], TS 38.101-2 [3], and TS 38.101-5 [34].</w:t>
            </w:r>
          </w:p>
        </w:tc>
        <w:tc>
          <w:tcPr>
            <w:tcW w:w="709" w:type="dxa"/>
          </w:tcPr>
          <w:p w14:paraId="24B9F0E0" w14:textId="77777777" w:rsidR="002E1A9E" w:rsidRPr="00CB570C" w:rsidRDefault="002E1A9E" w:rsidP="00823B99">
            <w:pPr>
              <w:pStyle w:val="TAL"/>
              <w:jc w:val="center"/>
              <w:rPr>
                <w:rFonts w:cs="Arial"/>
                <w:szCs w:val="18"/>
              </w:rPr>
            </w:pPr>
            <w:r w:rsidRPr="00CB570C">
              <w:t>Band</w:t>
            </w:r>
          </w:p>
        </w:tc>
        <w:tc>
          <w:tcPr>
            <w:tcW w:w="567" w:type="dxa"/>
          </w:tcPr>
          <w:p w14:paraId="0C5A7800" w14:textId="77777777" w:rsidR="002E1A9E" w:rsidRPr="00CB570C" w:rsidRDefault="002E1A9E" w:rsidP="00823B99">
            <w:pPr>
              <w:pStyle w:val="TAL"/>
              <w:jc w:val="center"/>
              <w:rPr>
                <w:rFonts w:cs="Arial"/>
                <w:szCs w:val="18"/>
              </w:rPr>
            </w:pPr>
            <w:r w:rsidRPr="00CB570C">
              <w:t>Yes</w:t>
            </w:r>
          </w:p>
        </w:tc>
        <w:tc>
          <w:tcPr>
            <w:tcW w:w="709" w:type="dxa"/>
          </w:tcPr>
          <w:p w14:paraId="05BA5B70"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9529D72" w14:textId="77777777" w:rsidR="002E1A9E" w:rsidRPr="00CB570C" w:rsidRDefault="002E1A9E" w:rsidP="00823B99">
            <w:pPr>
              <w:pStyle w:val="TAL"/>
              <w:jc w:val="center"/>
            </w:pPr>
            <w:r w:rsidRPr="00CB570C">
              <w:rPr>
                <w:rFonts w:eastAsia="DengXian"/>
              </w:rPr>
              <w:t>N/A</w:t>
            </w:r>
          </w:p>
        </w:tc>
      </w:tr>
      <w:tr w:rsidR="002E1A9E" w:rsidRPr="00CB570C" w14:paraId="7B92193A" w14:textId="77777777" w:rsidTr="00823B99">
        <w:trPr>
          <w:cantSplit/>
          <w:tblHeader/>
        </w:trPr>
        <w:tc>
          <w:tcPr>
            <w:tcW w:w="6917" w:type="dxa"/>
          </w:tcPr>
          <w:p w14:paraId="29D4C02D" w14:textId="77777777" w:rsidR="002E1A9E" w:rsidRPr="00CB570C" w:rsidRDefault="002E1A9E" w:rsidP="00823B99">
            <w:pPr>
              <w:pStyle w:val="TAL"/>
              <w:rPr>
                <w:b/>
                <w:i/>
              </w:rPr>
            </w:pPr>
            <w:r w:rsidRPr="00CB570C">
              <w:rPr>
                <w:b/>
                <w:i/>
              </w:rPr>
              <w:t>beamCorrespondenceCSI-RS-based-r16</w:t>
            </w:r>
          </w:p>
          <w:p w14:paraId="61DD34E5"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E431805" w14:textId="77777777" w:rsidR="002E1A9E" w:rsidRPr="00CB570C" w:rsidRDefault="002E1A9E" w:rsidP="00823B99">
            <w:pPr>
              <w:pStyle w:val="TAL"/>
              <w:rPr>
                <w:rFonts w:cs="Arial"/>
                <w:lang w:eastAsia="zh-CN"/>
              </w:rPr>
            </w:pPr>
          </w:p>
          <w:p w14:paraId="6EFD680E"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0A8DE530" w14:textId="77777777" w:rsidR="002E1A9E" w:rsidRPr="00CB570C" w:rsidRDefault="002E1A9E" w:rsidP="00823B99">
            <w:pPr>
              <w:pStyle w:val="TAL"/>
              <w:rPr>
                <w:b/>
                <w:i/>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009E1EE9" w14:textId="77777777" w:rsidR="002E1A9E" w:rsidRPr="00CB570C" w:rsidRDefault="002E1A9E" w:rsidP="00823B99">
            <w:pPr>
              <w:pStyle w:val="TAL"/>
              <w:jc w:val="center"/>
            </w:pPr>
            <w:r w:rsidRPr="00CB570C">
              <w:t>Band</w:t>
            </w:r>
          </w:p>
        </w:tc>
        <w:tc>
          <w:tcPr>
            <w:tcW w:w="567" w:type="dxa"/>
          </w:tcPr>
          <w:p w14:paraId="4D147429" w14:textId="77777777" w:rsidR="002E1A9E" w:rsidRPr="00CB570C" w:rsidRDefault="002E1A9E" w:rsidP="00823B99">
            <w:pPr>
              <w:pStyle w:val="TAL"/>
              <w:jc w:val="center"/>
            </w:pPr>
            <w:r w:rsidRPr="00CB570C">
              <w:t>No</w:t>
            </w:r>
          </w:p>
        </w:tc>
        <w:tc>
          <w:tcPr>
            <w:tcW w:w="709" w:type="dxa"/>
          </w:tcPr>
          <w:p w14:paraId="24B9267C"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6E061CF7" w14:textId="77777777" w:rsidR="002E1A9E" w:rsidRPr="00CB570C" w:rsidRDefault="002E1A9E" w:rsidP="00823B99">
            <w:pPr>
              <w:pStyle w:val="TAL"/>
              <w:jc w:val="center"/>
            </w:pPr>
            <w:r w:rsidRPr="00CB570C">
              <w:t>FR2 only</w:t>
            </w:r>
          </w:p>
        </w:tc>
      </w:tr>
      <w:tr w:rsidR="002E1A9E" w:rsidRPr="00CB570C" w14:paraId="59F65B3C" w14:textId="77777777" w:rsidTr="00823B99">
        <w:trPr>
          <w:cantSplit/>
          <w:tblHeader/>
        </w:trPr>
        <w:tc>
          <w:tcPr>
            <w:tcW w:w="6917" w:type="dxa"/>
          </w:tcPr>
          <w:p w14:paraId="2EDEBCAF" w14:textId="77777777" w:rsidR="002E1A9E" w:rsidRPr="00CB570C" w:rsidRDefault="002E1A9E" w:rsidP="00823B99">
            <w:pPr>
              <w:pStyle w:val="TAL"/>
              <w:rPr>
                <w:b/>
                <w:i/>
              </w:rPr>
            </w:pPr>
            <w:r w:rsidRPr="00CB570C">
              <w:rPr>
                <w:b/>
                <w:i/>
              </w:rPr>
              <w:lastRenderedPageBreak/>
              <w:t>beamCorrespondenceSSB-based-r16</w:t>
            </w:r>
          </w:p>
          <w:p w14:paraId="31F94DBB"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427D5B3" w14:textId="77777777" w:rsidR="002E1A9E" w:rsidRPr="00CB570C" w:rsidRDefault="002E1A9E" w:rsidP="00823B99">
            <w:pPr>
              <w:pStyle w:val="TAL"/>
              <w:rPr>
                <w:rFonts w:cs="Arial"/>
                <w:lang w:eastAsia="zh-CN"/>
              </w:rPr>
            </w:pPr>
          </w:p>
          <w:p w14:paraId="473E1AE7"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349AF8D2" w14:textId="77777777" w:rsidR="002E1A9E" w:rsidRPr="00CB570C" w:rsidRDefault="002E1A9E" w:rsidP="00823B99">
            <w:pPr>
              <w:pStyle w:val="TAL"/>
              <w:rPr>
                <w:bCs/>
                <w:iCs/>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38484F28" w14:textId="77777777" w:rsidR="002E1A9E" w:rsidRPr="00CB570C" w:rsidRDefault="002E1A9E" w:rsidP="00823B99">
            <w:pPr>
              <w:pStyle w:val="TAL"/>
              <w:rPr>
                <w:b/>
                <w:i/>
              </w:rPr>
            </w:pPr>
          </w:p>
        </w:tc>
        <w:tc>
          <w:tcPr>
            <w:tcW w:w="709" w:type="dxa"/>
          </w:tcPr>
          <w:p w14:paraId="49117438" w14:textId="77777777" w:rsidR="002E1A9E" w:rsidRPr="00CB570C" w:rsidRDefault="002E1A9E" w:rsidP="00823B99">
            <w:pPr>
              <w:pStyle w:val="TAL"/>
              <w:jc w:val="center"/>
            </w:pPr>
            <w:r w:rsidRPr="00CB570C">
              <w:t>Band</w:t>
            </w:r>
          </w:p>
        </w:tc>
        <w:tc>
          <w:tcPr>
            <w:tcW w:w="567" w:type="dxa"/>
          </w:tcPr>
          <w:p w14:paraId="3DA45525" w14:textId="77777777" w:rsidR="002E1A9E" w:rsidRPr="00CB570C" w:rsidRDefault="002E1A9E" w:rsidP="00823B99">
            <w:pPr>
              <w:pStyle w:val="TAL"/>
              <w:jc w:val="center"/>
            </w:pPr>
            <w:r w:rsidRPr="00CB570C">
              <w:t>No</w:t>
            </w:r>
          </w:p>
        </w:tc>
        <w:tc>
          <w:tcPr>
            <w:tcW w:w="709" w:type="dxa"/>
          </w:tcPr>
          <w:p w14:paraId="64634D3F"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50975DCD" w14:textId="77777777" w:rsidR="002E1A9E" w:rsidRPr="00CB570C" w:rsidRDefault="002E1A9E" w:rsidP="00823B99">
            <w:pPr>
              <w:pStyle w:val="TAL"/>
              <w:jc w:val="center"/>
            </w:pPr>
            <w:r w:rsidRPr="00CB570C">
              <w:t>FR2 only</w:t>
            </w:r>
          </w:p>
        </w:tc>
      </w:tr>
      <w:tr w:rsidR="002E1A9E" w:rsidRPr="00CB570C" w14:paraId="6E43AE0B" w14:textId="77777777" w:rsidTr="00823B99">
        <w:trPr>
          <w:cantSplit/>
          <w:tblHeader/>
        </w:trPr>
        <w:tc>
          <w:tcPr>
            <w:tcW w:w="6917" w:type="dxa"/>
          </w:tcPr>
          <w:p w14:paraId="5B16FDDD" w14:textId="77777777" w:rsidR="002E1A9E" w:rsidRPr="00CB570C" w:rsidRDefault="002E1A9E" w:rsidP="00823B99">
            <w:pPr>
              <w:pStyle w:val="TAL"/>
              <w:rPr>
                <w:b/>
                <w:i/>
              </w:rPr>
            </w:pPr>
            <w:proofErr w:type="spellStart"/>
            <w:r w:rsidRPr="00CB570C">
              <w:rPr>
                <w:b/>
                <w:i/>
              </w:rPr>
              <w:t>beamCorrespondenceWithoutUL-BeamSweeping</w:t>
            </w:r>
            <w:proofErr w:type="spellEnd"/>
          </w:p>
          <w:p w14:paraId="1C15E4CC" w14:textId="77777777" w:rsidR="002E1A9E" w:rsidRPr="00CB570C" w:rsidRDefault="002E1A9E" w:rsidP="00823B9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0EF733F7" w14:textId="77777777" w:rsidR="002E1A9E" w:rsidRPr="00CB570C" w:rsidRDefault="002E1A9E" w:rsidP="00823B99">
            <w:pPr>
              <w:pStyle w:val="TAL"/>
              <w:jc w:val="center"/>
            </w:pPr>
            <w:r w:rsidRPr="00CB570C">
              <w:t>Band</w:t>
            </w:r>
          </w:p>
        </w:tc>
        <w:tc>
          <w:tcPr>
            <w:tcW w:w="567" w:type="dxa"/>
          </w:tcPr>
          <w:p w14:paraId="3C9133A4" w14:textId="77777777" w:rsidR="002E1A9E" w:rsidRPr="00CB570C" w:rsidRDefault="002E1A9E" w:rsidP="00823B99">
            <w:pPr>
              <w:pStyle w:val="TAL"/>
              <w:jc w:val="center"/>
            </w:pPr>
            <w:r w:rsidRPr="00CB570C">
              <w:t>Yes</w:t>
            </w:r>
          </w:p>
        </w:tc>
        <w:tc>
          <w:tcPr>
            <w:tcW w:w="709" w:type="dxa"/>
          </w:tcPr>
          <w:p w14:paraId="2976FB2A" w14:textId="77777777" w:rsidR="002E1A9E" w:rsidRPr="00CB570C" w:rsidRDefault="002E1A9E" w:rsidP="00823B99">
            <w:pPr>
              <w:pStyle w:val="TAL"/>
              <w:jc w:val="center"/>
            </w:pPr>
            <w:r w:rsidRPr="00CB570C">
              <w:rPr>
                <w:rFonts w:eastAsia="DengXian"/>
              </w:rPr>
              <w:t>N/A</w:t>
            </w:r>
          </w:p>
        </w:tc>
        <w:tc>
          <w:tcPr>
            <w:tcW w:w="728" w:type="dxa"/>
          </w:tcPr>
          <w:p w14:paraId="548E32E7" w14:textId="77777777" w:rsidR="002E1A9E" w:rsidRPr="00CB570C" w:rsidRDefault="002E1A9E" w:rsidP="00823B99">
            <w:pPr>
              <w:pStyle w:val="TAL"/>
              <w:jc w:val="center"/>
            </w:pPr>
            <w:r w:rsidRPr="00CB570C">
              <w:t>FR2 only</w:t>
            </w:r>
          </w:p>
        </w:tc>
      </w:tr>
      <w:tr w:rsidR="002E1A9E" w:rsidRPr="00CB570C" w14:paraId="0F864F3B" w14:textId="77777777" w:rsidTr="00823B99">
        <w:trPr>
          <w:cantSplit/>
          <w:tblHeader/>
        </w:trPr>
        <w:tc>
          <w:tcPr>
            <w:tcW w:w="6917" w:type="dxa"/>
          </w:tcPr>
          <w:p w14:paraId="3578CBF1" w14:textId="77777777" w:rsidR="002E1A9E" w:rsidRPr="00CB570C" w:rsidRDefault="002E1A9E" w:rsidP="00823B99">
            <w:pPr>
              <w:pStyle w:val="TAL"/>
              <w:rPr>
                <w:b/>
                <w:i/>
              </w:rPr>
            </w:pPr>
            <w:proofErr w:type="spellStart"/>
            <w:r w:rsidRPr="00CB570C">
              <w:rPr>
                <w:b/>
                <w:i/>
              </w:rPr>
              <w:t>beamManagementSSB</w:t>
            </w:r>
            <w:proofErr w:type="spellEnd"/>
            <w:r w:rsidRPr="00CB570C">
              <w:rPr>
                <w:b/>
                <w:i/>
              </w:rPr>
              <w:t>-CSI-RS</w:t>
            </w:r>
          </w:p>
          <w:p w14:paraId="76349E69" w14:textId="77777777" w:rsidR="002E1A9E" w:rsidRPr="00CB570C" w:rsidRDefault="002E1A9E" w:rsidP="00823B99">
            <w:pPr>
              <w:pStyle w:val="TAL"/>
              <w:rPr>
                <w:rFonts w:eastAsia="MS PGothic"/>
              </w:rPr>
            </w:pPr>
            <w:r w:rsidRPr="00CB570C">
              <w:rPr>
                <w:rFonts w:eastAsia="MS PGothic"/>
              </w:rPr>
              <w:t>Defines support of SS/PBCH and CSI-RS based RSRP measurements. The capability comprises signalling of</w:t>
            </w:r>
          </w:p>
          <w:p w14:paraId="5BAE1562"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0773887"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8C06A6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8BF100A"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64D73DE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306F9553" w14:textId="77777777" w:rsidR="002E1A9E" w:rsidRPr="00CB570C" w:rsidRDefault="002E1A9E" w:rsidP="00823B9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3C05E07" w14:textId="77777777" w:rsidR="002E1A9E" w:rsidRPr="00CB570C" w:rsidRDefault="002E1A9E" w:rsidP="00823B99">
            <w:pPr>
              <w:pStyle w:val="TAL"/>
              <w:jc w:val="center"/>
            </w:pPr>
            <w:r w:rsidRPr="00CB570C">
              <w:t>Band</w:t>
            </w:r>
          </w:p>
        </w:tc>
        <w:tc>
          <w:tcPr>
            <w:tcW w:w="567" w:type="dxa"/>
          </w:tcPr>
          <w:p w14:paraId="45E41A52" w14:textId="77777777" w:rsidR="002E1A9E" w:rsidRPr="00CB570C" w:rsidRDefault="002E1A9E" w:rsidP="00823B99">
            <w:pPr>
              <w:pStyle w:val="TAL"/>
              <w:jc w:val="center"/>
            </w:pPr>
            <w:r w:rsidRPr="00CB570C">
              <w:t>Yes</w:t>
            </w:r>
          </w:p>
        </w:tc>
        <w:tc>
          <w:tcPr>
            <w:tcW w:w="709" w:type="dxa"/>
          </w:tcPr>
          <w:p w14:paraId="5AD28538" w14:textId="77777777" w:rsidR="002E1A9E" w:rsidRPr="00CB570C" w:rsidRDefault="002E1A9E" w:rsidP="00823B99">
            <w:pPr>
              <w:pStyle w:val="TAL"/>
              <w:jc w:val="center"/>
            </w:pPr>
            <w:r w:rsidRPr="00CB570C">
              <w:rPr>
                <w:rFonts w:eastAsia="DengXian"/>
              </w:rPr>
              <w:t>N/A</w:t>
            </w:r>
          </w:p>
        </w:tc>
        <w:tc>
          <w:tcPr>
            <w:tcW w:w="728" w:type="dxa"/>
          </w:tcPr>
          <w:p w14:paraId="594D8F7B" w14:textId="77777777" w:rsidR="002E1A9E" w:rsidRPr="00CB570C" w:rsidRDefault="002E1A9E" w:rsidP="00823B99">
            <w:pPr>
              <w:pStyle w:val="TAL"/>
              <w:jc w:val="center"/>
            </w:pPr>
            <w:r w:rsidRPr="00CB570C">
              <w:rPr>
                <w:rFonts w:eastAsia="DengXian"/>
              </w:rPr>
              <w:t>FD</w:t>
            </w:r>
          </w:p>
        </w:tc>
      </w:tr>
      <w:tr w:rsidR="002E1A9E" w:rsidRPr="00CB570C" w14:paraId="65B86060" w14:textId="77777777" w:rsidTr="00823B99">
        <w:trPr>
          <w:cantSplit/>
          <w:tblHeader/>
        </w:trPr>
        <w:tc>
          <w:tcPr>
            <w:tcW w:w="6917" w:type="dxa"/>
          </w:tcPr>
          <w:p w14:paraId="2E9A5357" w14:textId="77777777" w:rsidR="002E1A9E" w:rsidRPr="00CB570C" w:rsidRDefault="002E1A9E" w:rsidP="00823B99">
            <w:pPr>
              <w:pStyle w:val="TAL"/>
              <w:rPr>
                <w:b/>
                <w:i/>
              </w:rPr>
            </w:pPr>
            <w:proofErr w:type="spellStart"/>
            <w:r w:rsidRPr="00CB570C">
              <w:rPr>
                <w:b/>
                <w:i/>
              </w:rPr>
              <w:t>beamReportTiming</w:t>
            </w:r>
            <w:proofErr w:type="spellEnd"/>
            <w:r w:rsidRPr="00CB570C">
              <w:rPr>
                <w:b/>
                <w:i/>
              </w:rPr>
              <w:t>, beamReportTiming-v1710</w:t>
            </w:r>
          </w:p>
          <w:p w14:paraId="717C0054" w14:textId="77777777" w:rsidR="002E1A9E" w:rsidRPr="00CB570C" w:rsidRDefault="002E1A9E" w:rsidP="00823B9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D257A8C" w14:textId="77777777" w:rsidR="002E1A9E" w:rsidRPr="00CB570C" w:rsidRDefault="002E1A9E" w:rsidP="00823B99">
            <w:pPr>
              <w:pStyle w:val="TAL"/>
              <w:jc w:val="center"/>
            </w:pPr>
            <w:r w:rsidRPr="00CB570C">
              <w:rPr>
                <w:rFonts w:cs="Arial"/>
                <w:szCs w:val="18"/>
              </w:rPr>
              <w:t>Band</w:t>
            </w:r>
          </w:p>
        </w:tc>
        <w:tc>
          <w:tcPr>
            <w:tcW w:w="567" w:type="dxa"/>
          </w:tcPr>
          <w:p w14:paraId="61DB1337" w14:textId="77777777" w:rsidR="002E1A9E" w:rsidRPr="00CB570C" w:rsidRDefault="002E1A9E" w:rsidP="00823B99">
            <w:pPr>
              <w:pStyle w:val="TAL"/>
              <w:jc w:val="center"/>
            </w:pPr>
            <w:r w:rsidRPr="00CB570C">
              <w:rPr>
                <w:rFonts w:cs="Arial"/>
                <w:szCs w:val="18"/>
              </w:rPr>
              <w:t>Yes</w:t>
            </w:r>
          </w:p>
        </w:tc>
        <w:tc>
          <w:tcPr>
            <w:tcW w:w="709" w:type="dxa"/>
          </w:tcPr>
          <w:p w14:paraId="2C7D1453" w14:textId="77777777" w:rsidR="002E1A9E" w:rsidRPr="00CB570C" w:rsidRDefault="002E1A9E" w:rsidP="00823B99">
            <w:pPr>
              <w:pStyle w:val="TAL"/>
              <w:jc w:val="center"/>
            </w:pPr>
            <w:r w:rsidRPr="00CB570C">
              <w:rPr>
                <w:bCs/>
                <w:iCs/>
              </w:rPr>
              <w:t>N/A</w:t>
            </w:r>
          </w:p>
        </w:tc>
        <w:tc>
          <w:tcPr>
            <w:tcW w:w="728" w:type="dxa"/>
          </w:tcPr>
          <w:p w14:paraId="55818AD8" w14:textId="77777777" w:rsidR="002E1A9E" w:rsidRPr="00CB570C" w:rsidRDefault="002E1A9E" w:rsidP="00823B99">
            <w:pPr>
              <w:pStyle w:val="TAL"/>
              <w:jc w:val="center"/>
            </w:pPr>
            <w:r w:rsidRPr="00CB570C">
              <w:rPr>
                <w:bCs/>
                <w:iCs/>
              </w:rPr>
              <w:t>N/A</w:t>
            </w:r>
          </w:p>
        </w:tc>
      </w:tr>
      <w:tr w:rsidR="002E1A9E" w:rsidRPr="00CB570C" w14:paraId="33F19410" w14:textId="77777777" w:rsidTr="00823B99">
        <w:trPr>
          <w:cantSplit/>
          <w:tblHeader/>
        </w:trPr>
        <w:tc>
          <w:tcPr>
            <w:tcW w:w="6917" w:type="dxa"/>
          </w:tcPr>
          <w:p w14:paraId="6D562FE5" w14:textId="77777777" w:rsidR="002E1A9E" w:rsidRPr="00CB570C" w:rsidRDefault="002E1A9E" w:rsidP="00823B99">
            <w:pPr>
              <w:pStyle w:val="TAL"/>
              <w:rPr>
                <w:b/>
                <w:i/>
              </w:rPr>
            </w:pPr>
            <w:r w:rsidRPr="00CB570C">
              <w:rPr>
                <w:b/>
                <w:i/>
              </w:rPr>
              <w:lastRenderedPageBreak/>
              <w:t>beamSweepingFactorReduction-r18</w:t>
            </w:r>
          </w:p>
          <w:p w14:paraId="1E78490C" w14:textId="77777777" w:rsidR="002E1A9E" w:rsidRPr="00CB570C" w:rsidRDefault="002E1A9E" w:rsidP="00823B99">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079717B9" w14:textId="77777777" w:rsidR="002E1A9E" w:rsidRPr="00CB570C" w:rsidRDefault="002E1A9E" w:rsidP="00823B99">
            <w:pPr>
              <w:pStyle w:val="TAL"/>
              <w:rPr>
                <w:rFonts w:eastAsia="MS PGothic"/>
              </w:rPr>
            </w:pPr>
            <w:r w:rsidRPr="00CB570C">
              <w:rPr>
                <w:rFonts w:eastAsia="MS PGothic"/>
              </w:rPr>
              <w:t>The capability comprises signalling of</w:t>
            </w:r>
          </w:p>
          <w:p w14:paraId="4A75B6D3" w14:textId="77777777" w:rsidR="002E1A9E" w:rsidRPr="00CB570C" w:rsidRDefault="002E1A9E" w:rsidP="00823B9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reduceForCellDetection</w:t>
            </w:r>
            <w:proofErr w:type="spell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20F39359" w14:textId="77777777" w:rsidR="002E1A9E" w:rsidRPr="00CB570C" w:rsidRDefault="002E1A9E" w:rsidP="00823B9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3B6876E1" w14:textId="77777777" w:rsidR="002E1A9E" w:rsidRPr="00CB570C" w:rsidRDefault="002E1A9E" w:rsidP="00823B99">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31A55C66" w14:textId="77777777" w:rsidR="002E1A9E" w:rsidRPr="00CB570C" w:rsidRDefault="002E1A9E" w:rsidP="00823B99">
            <w:pPr>
              <w:pStyle w:val="TAL"/>
              <w:jc w:val="center"/>
              <w:rPr>
                <w:rFonts w:cs="Arial"/>
                <w:szCs w:val="18"/>
              </w:rPr>
            </w:pPr>
            <w:r w:rsidRPr="00CB570C">
              <w:t>Band</w:t>
            </w:r>
          </w:p>
        </w:tc>
        <w:tc>
          <w:tcPr>
            <w:tcW w:w="567" w:type="dxa"/>
          </w:tcPr>
          <w:p w14:paraId="2FD6738C" w14:textId="77777777" w:rsidR="002E1A9E" w:rsidRPr="00CB570C" w:rsidRDefault="002E1A9E" w:rsidP="00823B99">
            <w:pPr>
              <w:pStyle w:val="TAL"/>
              <w:jc w:val="center"/>
              <w:rPr>
                <w:rFonts w:cs="Arial"/>
                <w:szCs w:val="18"/>
              </w:rPr>
            </w:pPr>
            <w:r w:rsidRPr="00CB570C">
              <w:t>No</w:t>
            </w:r>
          </w:p>
        </w:tc>
        <w:tc>
          <w:tcPr>
            <w:tcW w:w="709" w:type="dxa"/>
          </w:tcPr>
          <w:p w14:paraId="511B8811" w14:textId="77777777" w:rsidR="002E1A9E" w:rsidRPr="00CB570C" w:rsidRDefault="002E1A9E" w:rsidP="00823B99">
            <w:pPr>
              <w:pStyle w:val="TAL"/>
              <w:jc w:val="center"/>
              <w:rPr>
                <w:bCs/>
                <w:iCs/>
              </w:rPr>
            </w:pPr>
            <w:r w:rsidRPr="00CB570C">
              <w:rPr>
                <w:bCs/>
                <w:iCs/>
              </w:rPr>
              <w:t>TDD only</w:t>
            </w:r>
          </w:p>
        </w:tc>
        <w:tc>
          <w:tcPr>
            <w:tcW w:w="728" w:type="dxa"/>
          </w:tcPr>
          <w:p w14:paraId="283FD596" w14:textId="77777777" w:rsidR="002E1A9E" w:rsidRPr="00CB570C" w:rsidRDefault="002E1A9E" w:rsidP="00823B99">
            <w:pPr>
              <w:pStyle w:val="TAL"/>
              <w:jc w:val="center"/>
              <w:rPr>
                <w:bCs/>
                <w:iCs/>
              </w:rPr>
            </w:pPr>
            <w:r w:rsidRPr="00CB570C">
              <w:t>FR2-1 only</w:t>
            </w:r>
          </w:p>
        </w:tc>
      </w:tr>
      <w:tr w:rsidR="002E1A9E" w:rsidRPr="00CB570C" w14:paraId="1E7BF8A6" w14:textId="77777777" w:rsidTr="00823B99">
        <w:trPr>
          <w:cantSplit/>
          <w:tblHeader/>
        </w:trPr>
        <w:tc>
          <w:tcPr>
            <w:tcW w:w="6917" w:type="dxa"/>
          </w:tcPr>
          <w:p w14:paraId="55CA08F8" w14:textId="77777777" w:rsidR="002E1A9E" w:rsidRPr="00CB570C" w:rsidRDefault="002E1A9E" w:rsidP="00823B99">
            <w:pPr>
              <w:pStyle w:val="TAL"/>
              <w:rPr>
                <w:b/>
                <w:i/>
              </w:rPr>
            </w:pPr>
            <w:proofErr w:type="spellStart"/>
            <w:r w:rsidRPr="00CB570C">
              <w:rPr>
                <w:b/>
                <w:i/>
              </w:rPr>
              <w:t>beamSwitchTiming</w:t>
            </w:r>
            <w:proofErr w:type="spellEnd"/>
            <w:r w:rsidRPr="00CB570C">
              <w:rPr>
                <w:b/>
                <w:i/>
              </w:rPr>
              <w:t>, beamSwitchTiming-v1710</w:t>
            </w:r>
          </w:p>
          <w:p w14:paraId="42C70628" w14:textId="77777777" w:rsidR="002E1A9E" w:rsidRPr="00CB570C" w:rsidRDefault="002E1A9E" w:rsidP="00823B9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844143B" w14:textId="77777777" w:rsidR="002E1A9E" w:rsidRPr="00CB570C" w:rsidRDefault="002E1A9E" w:rsidP="00823B99">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16C90443" w14:textId="77777777" w:rsidR="002E1A9E" w:rsidRPr="00CB570C" w:rsidRDefault="002E1A9E" w:rsidP="00823B99">
            <w:pPr>
              <w:pStyle w:val="TAL"/>
              <w:jc w:val="center"/>
            </w:pPr>
            <w:r w:rsidRPr="00CB570C">
              <w:t>Band</w:t>
            </w:r>
          </w:p>
        </w:tc>
        <w:tc>
          <w:tcPr>
            <w:tcW w:w="567" w:type="dxa"/>
          </w:tcPr>
          <w:p w14:paraId="38B5363D" w14:textId="77777777" w:rsidR="002E1A9E" w:rsidRPr="00CB570C" w:rsidDel="005074D2" w:rsidRDefault="002E1A9E" w:rsidP="00823B99">
            <w:pPr>
              <w:pStyle w:val="TAL"/>
              <w:jc w:val="center"/>
            </w:pPr>
            <w:r w:rsidRPr="00CB570C">
              <w:t>No</w:t>
            </w:r>
          </w:p>
        </w:tc>
        <w:tc>
          <w:tcPr>
            <w:tcW w:w="709" w:type="dxa"/>
          </w:tcPr>
          <w:p w14:paraId="1AEE88F8" w14:textId="77777777" w:rsidR="002E1A9E" w:rsidRPr="00CB570C" w:rsidRDefault="002E1A9E" w:rsidP="00823B99">
            <w:pPr>
              <w:pStyle w:val="TAL"/>
              <w:jc w:val="center"/>
            </w:pPr>
            <w:r w:rsidRPr="00CB570C">
              <w:rPr>
                <w:bCs/>
                <w:iCs/>
              </w:rPr>
              <w:t>N/A</w:t>
            </w:r>
          </w:p>
        </w:tc>
        <w:tc>
          <w:tcPr>
            <w:tcW w:w="728" w:type="dxa"/>
          </w:tcPr>
          <w:p w14:paraId="4C095E85" w14:textId="77777777" w:rsidR="002E1A9E" w:rsidRPr="00CB570C" w:rsidRDefault="002E1A9E" w:rsidP="00823B99">
            <w:pPr>
              <w:pStyle w:val="TAL"/>
              <w:jc w:val="center"/>
            </w:pPr>
            <w:r w:rsidRPr="00CB570C">
              <w:t>FR2 only</w:t>
            </w:r>
          </w:p>
        </w:tc>
      </w:tr>
      <w:tr w:rsidR="002E1A9E" w:rsidRPr="00CB570C" w14:paraId="21A2F747" w14:textId="77777777" w:rsidTr="00823B99">
        <w:trPr>
          <w:cantSplit/>
          <w:tblHeader/>
        </w:trPr>
        <w:tc>
          <w:tcPr>
            <w:tcW w:w="6917" w:type="dxa"/>
          </w:tcPr>
          <w:p w14:paraId="14FEB41A" w14:textId="77777777" w:rsidR="002E1A9E" w:rsidRPr="00CB570C" w:rsidRDefault="002E1A9E" w:rsidP="00823B99">
            <w:pPr>
              <w:pStyle w:val="TAL"/>
              <w:rPr>
                <w:b/>
                <w:i/>
              </w:rPr>
            </w:pPr>
            <w:r w:rsidRPr="00CB570C">
              <w:rPr>
                <w:b/>
                <w:i/>
              </w:rPr>
              <w:t>beamSwitchTiming-r16, beamSwitchTiming-r17</w:t>
            </w:r>
          </w:p>
          <w:p w14:paraId="0A4FFAFA" w14:textId="77777777" w:rsidR="002E1A9E" w:rsidRPr="00CB570C" w:rsidRDefault="002E1A9E" w:rsidP="00823B9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95BFEC5" w14:textId="77777777" w:rsidR="002E1A9E" w:rsidRPr="00CB570C" w:rsidRDefault="002E1A9E" w:rsidP="00823B9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19499D04" w14:textId="77777777" w:rsidR="002E1A9E" w:rsidRPr="00CB570C" w:rsidRDefault="002E1A9E" w:rsidP="00823B99">
            <w:pPr>
              <w:pStyle w:val="TAL"/>
              <w:jc w:val="center"/>
            </w:pPr>
            <w:r w:rsidRPr="00CB570C">
              <w:t>Band</w:t>
            </w:r>
          </w:p>
        </w:tc>
        <w:tc>
          <w:tcPr>
            <w:tcW w:w="567" w:type="dxa"/>
          </w:tcPr>
          <w:p w14:paraId="381966F0" w14:textId="77777777" w:rsidR="002E1A9E" w:rsidRPr="00CB570C" w:rsidRDefault="002E1A9E" w:rsidP="00823B99">
            <w:pPr>
              <w:pStyle w:val="TAL"/>
              <w:jc w:val="center"/>
            </w:pPr>
            <w:r w:rsidRPr="00CB570C">
              <w:t>No</w:t>
            </w:r>
          </w:p>
        </w:tc>
        <w:tc>
          <w:tcPr>
            <w:tcW w:w="709" w:type="dxa"/>
          </w:tcPr>
          <w:p w14:paraId="418EDFC7" w14:textId="77777777" w:rsidR="002E1A9E" w:rsidRPr="00CB570C" w:rsidRDefault="002E1A9E" w:rsidP="00823B99">
            <w:pPr>
              <w:pStyle w:val="TAL"/>
              <w:jc w:val="center"/>
              <w:rPr>
                <w:bCs/>
                <w:iCs/>
              </w:rPr>
            </w:pPr>
            <w:r w:rsidRPr="00CB570C">
              <w:rPr>
                <w:bCs/>
                <w:iCs/>
              </w:rPr>
              <w:t>N/A</w:t>
            </w:r>
          </w:p>
        </w:tc>
        <w:tc>
          <w:tcPr>
            <w:tcW w:w="728" w:type="dxa"/>
          </w:tcPr>
          <w:p w14:paraId="212B9FEC" w14:textId="77777777" w:rsidR="002E1A9E" w:rsidRPr="00CB570C" w:rsidRDefault="002E1A9E" w:rsidP="00823B99">
            <w:pPr>
              <w:pStyle w:val="TAL"/>
              <w:jc w:val="center"/>
            </w:pPr>
            <w:r w:rsidRPr="00CB570C">
              <w:t>FR2 only</w:t>
            </w:r>
          </w:p>
        </w:tc>
      </w:tr>
      <w:tr w:rsidR="002E1A9E" w:rsidRPr="00CB570C" w14:paraId="2343D18A" w14:textId="77777777" w:rsidTr="00823B99">
        <w:trPr>
          <w:cantSplit/>
          <w:tblHeader/>
        </w:trPr>
        <w:tc>
          <w:tcPr>
            <w:tcW w:w="6917" w:type="dxa"/>
          </w:tcPr>
          <w:p w14:paraId="03F530C5" w14:textId="77777777" w:rsidR="002E1A9E" w:rsidRPr="00CB570C" w:rsidRDefault="002E1A9E" w:rsidP="00823B99">
            <w:pPr>
              <w:pStyle w:val="TAL"/>
              <w:rPr>
                <w:b/>
                <w:i/>
              </w:rPr>
            </w:pPr>
            <w:r w:rsidRPr="00CB570C">
              <w:rPr>
                <w:b/>
                <w:i/>
              </w:rPr>
              <w:t>bfd-Relaxation-r17</w:t>
            </w:r>
          </w:p>
          <w:p w14:paraId="705C9E1A" w14:textId="77777777" w:rsidR="002E1A9E" w:rsidRPr="00CB570C" w:rsidRDefault="002E1A9E" w:rsidP="00823B9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2C2A2F8D" w14:textId="77777777" w:rsidR="002E1A9E" w:rsidRPr="00CB570C" w:rsidRDefault="002E1A9E" w:rsidP="00823B99">
            <w:pPr>
              <w:pStyle w:val="TAL"/>
              <w:rPr>
                <w:bCs/>
                <w:iCs/>
              </w:rPr>
            </w:pPr>
          </w:p>
          <w:p w14:paraId="696F0179" w14:textId="77777777" w:rsidR="002E1A9E" w:rsidRPr="00CB570C" w:rsidRDefault="002E1A9E" w:rsidP="00823B99">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62986336" w14:textId="77777777" w:rsidR="002E1A9E" w:rsidRPr="00CB570C" w:rsidRDefault="002E1A9E" w:rsidP="00823B99">
            <w:pPr>
              <w:pStyle w:val="TAL"/>
              <w:jc w:val="center"/>
            </w:pPr>
            <w:r w:rsidRPr="00CB570C">
              <w:t xml:space="preserve">Band </w:t>
            </w:r>
          </w:p>
        </w:tc>
        <w:tc>
          <w:tcPr>
            <w:tcW w:w="567" w:type="dxa"/>
          </w:tcPr>
          <w:p w14:paraId="0B22E9CF" w14:textId="77777777" w:rsidR="002E1A9E" w:rsidRPr="00CB570C" w:rsidRDefault="002E1A9E" w:rsidP="00823B99">
            <w:pPr>
              <w:pStyle w:val="TAL"/>
              <w:jc w:val="center"/>
            </w:pPr>
            <w:r w:rsidRPr="00CB570C">
              <w:t>No</w:t>
            </w:r>
          </w:p>
        </w:tc>
        <w:tc>
          <w:tcPr>
            <w:tcW w:w="709" w:type="dxa"/>
          </w:tcPr>
          <w:p w14:paraId="55705FD9" w14:textId="77777777" w:rsidR="002E1A9E" w:rsidRPr="00CB570C" w:rsidRDefault="002E1A9E" w:rsidP="00823B99">
            <w:pPr>
              <w:pStyle w:val="TAL"/>
              <w:jc w:val="center"/>
              <w:rPr>
                <w:bCs/>
                <w:iCs/>
              </w:rPr>
            </w:pPr>
            <w:r w:rsidRPr="00CB570C">
              <w:rPr>
                <w:bCs/>
                <w:iCs/>
              </w:rPr>
              <w:t>N/A</w:t>
            </w:r>
          </w:p>
        </w:tc>
        <w:tc>
          <w:tcPr>
            <w:tcW w:w="728" w:type="dxa"/>
          </w:tcPr>
          <w:p w14:paraId="5319E3C5" w14:textId="77777777" w:rsidR="002E1A9E" w:rsidRPr="00CB570C" w:rsidRDefault="002E1A9E" w:rsidP="00823B99">
            <w:pPr>
              <w:pStyle w:val="TAL"/>
              <w:jc w:val="center"/>
            </w:pPr>
            <w:r w:rsidRPr="00CB570C">
              <w:rPr>
                <w:bCs/>
                <w:iCs/>
              </w:rPr>
              <w:t>N/A</w:t>
            </w:r>
          </w:p>
        </w:tc>
      </w:tr>
      <w:tr w:rsidR="002E1A9E" w:rsidRPr="00CB570C" w14:paraId="7AAFF3EF" w14:textId="77777777" w:rsidTr="00823B99">
        <w:trPr>
          <w:cantSplit/>
          <w:tblHeader/>
        </w:trPr>
        <w:tc>
          <w:tcPr>
            <w:tcW w:w="6917" w:type="dxa"/>
          </w:tcPr>
          <w:p w14:paraId="7BCA4DDB" w14:textId="77777777" w:rsidR="002E1A9E" w:rsidRPr="00CB570C" w:rsidRDefault="002E1A9E" w:rsidP="00823B99">
            <w:pPr>
              <w:pStyle w:val="TAL"/>
              <w:rPr>
                <w:b/>
                <w:i/>
              </w:rPr>
            </w:pPr>
            <w:proofErr w:type="spellStart"/>
            <w:r w:rsidRPr="00CB570C">
              <w:rPr>
                <w:b/>
                <w:i/>
              </w:rPr>
              <w:t>bwp-DiffNumerology</w:t>
            </w:r>
            <w:proofErr w:type="spellEnd"/>
          </w:p>
          <w:p w14:paraId="1B19C9A4" w14:textId="77777777" w:rsidR="002E1A9E" w:rsidRPr="00CB570C" w:rsidRDefault="002E1A9E" w:rsidP="00823B9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47594E74" w14:textId="77777777" w:rsidR="002E1A9E" w:rsidRPr="00CB570C" w:rsidRDefault="002E1A9E" w:rsidP="00823B99">
            <w:pPr>
              <w:pStyle w:val="TAL"/>
              <w:jc w:val="center"/>
            </w:pPr>
            <w:r w:rsidRPr="00CB570C">
              <w:t>Band</w:t>
            </w:r>
          </w:p>
        </w:tc>
        <w:tc>
          <w:tcPr>
            <w:tcW w:w="567" w:type="dxa"/>
          </w:tcPr>
          <w:p w14:paraId="4823829F" w14:textId="77777777" w:rsidR="002E1A9E" w:rsidRPr="00CB570C" w:rsidRDefault="002E1A9E" w:rsidP="00823B99">
            <w:pPr>
              <w:pStyle w:val="TAL"/>
              <w:jc w:val="center"/>
            </w:pPr>
            <w:r w:rsidRPr="00CB570C">
              <w:t>No</w:t>
            </w:r>
          </w:p>
        </w:tc>
        <w:tc>
          <w:tcPr>
            <w:tcW w:w="709" w:type="dxa"/>
          </w:tcPr>
          <w:p w14:paraId="1556D65F" w14:textId="77777777" w:rsidR="002E1A9E" w:rsidRPr="00CB570C" w:rsidRDefault="002E1A9E" w:rsidP="00823B99">
            <w:pPr>
              <w:pStyle w:val="TAL"/>
              <w:jc w:val="center"/>
            </w:pPr>
            <w:r w:rsidRPr="00CB570C">
              <w:rPr>
                <w:bCs/>
                <w:iCs/>
              </w:rPr>
              <w:t>N/A</w:t>
            </w:r>
          </w:p>
        </w:tc>
        <w:tc>
          <w:tcPr>
            <w:tcW w:w="728" w:type="dxa"/>
          </w:tcPr>
          <w:p w14:paraId="3F6AAE5D" w14:textId="77777777" w:rsidR="002E1A9E" w:rsidRPr="00CB570C" w:rsidRDefault="002E1A9E" w:rsidP="00823B99">
            <w:pPr>
              <w:pStyle w:val="TAL"/>
              <w:jc w:val="center"/>
            </w:pPr>
            <w:r w:rsidRPr="00CB570C">
              <w:rPr>
                <w:bCs/>
                <w:iCs/>
              </w:rPr>
              <w:t>N/A</w:t>
            </w:r>
          </w:p>
        </w:tc>
      </w:tr>
      <w:tr w:rsidR="002E1A9E" w:rsidRPr="00CB570C" w14:paraId="7D81AB69" w14:textId="77777777" w:rsidTr="00823B99">
        <w:trPr>
          <w:cantSplit/>
          <w:tblHeader/>
        </w:trPr>
        <w:tc>
          <w:tcPr>
            <w:tcW w:w="6917" w:type="dxa"/>
          </w:tcPr>
          <w:p w14:paraId="4B2E02F9" w14:textId="77777777" w:rsidR="002E1A9E" w:rsidRPr="00CB570C" w:rsidRDefault="002E1A9E" w:rsidP="00823B99">
            <w:pPr>
              <w:pStyle w:val="TAL"/>
              <w:rPr>
                <w:b/>
                <w:i/>
              </w:rPr>
            </w:pPr>
            <w:proofErr w:type="spellStart"/>
            <w:r w:rsidRPr="00CB570C">
              <w:rPr>
                <w:b/>
                <w:i/>
              </w:rPr>
              <w:lastRenderedPageBreak/>
              <w:t>bwp-SameNumerology</w:t>
            </w:r>
            <w:proofErr w:type="spellEnd"/>
          </w:p>
          <w:p w14:paraId="3F34DAB5" w14:textId="77777777" w:rsidR="002E1A9E" w:rsidRPr="00CB570C" w:rsidRDefault="002E1A9E" w:rsidP="00823B9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69B719D5" w14:textId="77777777" w:rsidR="002E1A9E" w:rsidRPr="00CB570C" w:rsidRDefault="002E1A9E" w:rsidP="00823B99">
            <w:pPr>
              <w:pStyle w:val="TAL"/>
              <w:jc w:val="center"/>
            </w:pPr>
            <w:r w:rsidRPr="00CB570C">
              <w:t>Band</w:t>
            </w:r>
          </w:p>
        </w:tc>
        <w:tc>
          <w:tcPr>
            <w:tcW w:w="567" w:type="dxa"/>
          </w:tcPr>
          <w:p w14:paraId="3066F68B" w14:textId="77777777" w:rsidR="002E1A9E" w:rsidRPr="00CB570C" w:rsidRDefault="002E1A9E" w:rsidP="00823B99">
            <w:pPr>
              <w:pStyle w:val="TAL"/>
              <w:jc w:val="center"/>
            </w:pPr>
            <w:r w:rsidRPr="00CB570C">
              <w:t>No</w:t>
            </w:r>
          </w:p>
        </w:tc>
        <w:tc>
          <w:tcPr>
            <w:tcW w:w="709" w:type="dxa"/>
          </w:tcPr>
          <w:p w14:paraId="790CF721" w14:textId="77777777" w:rsidR="002E1A9E" w:rsidRPr="00CB570C" w:rsidRDefault="002E1A9E" w:rsidP="00823B99">
            <w:pPr>
              <w:pStyle w:val="TAL"/>
              <w:jc w:val="center"/>
            </w:pPr>
            <w:r w:rsidRPr="00CB570C">
              <w:rPr>
                <w:bCs/>
                <w:iCs/>
              </w:rPr>
              <w:t>N/A</w:t>
            </w:r>
          </w:p>
        </w:tc>
        <w:tc>
          <w:tcPr>
            <w:tcW w:w="728" w:type="dxa"/>
          </w:tcPr>
          <w:p w14:paraId="01719584" w14:textId="77777777" w:rsidR="002E1A9E" w:rsidRPr="00CB570C" w:rsidRDefault="002E1A9E" w:rsidP="00823B99">
            <w:pPr>
              <w:pStyle w:val="TAL"/>
              <w:jc w:val="center"/>
            </w:pPr>
            <w:r w:rsidRPr="00CB570C">
              <w:rPr>
                <w:bCs/>
                <w:iCs/>
              </w:rPr>
              <w:t>N/A</w:t>
            </w:r>
          </w:p>
        </w:tc>
      </w:tr>
      <w:tr w:rsidR="002E1A9E" w:rsidRPr="00CB570C" w14:paraId="323C2403" w14:textId="77777777" w:rsidTr="00823B99">
        <w:trPr>
          <w:cantSplit/>
          <w:tblHeader/>
        </w:trPr>
        <w:tc>
          <w:tcPr>
            <w:tcW w:w="6917" w:type="dxa"/>
          </w:tcPr>
          <w:p w14:paraId="7299DFC4" w14:textId="77777777" w:rsidR="002E1A9E" w:rsidRPr="00CB570C" w:rsidRDefault="002E1A9E" w:rsidP="00823B99">
            <w:pPr>
              <w:pStyle w:val="TAL"/>
              <w:rPr>
                <w:b/>
                <w:i/>
              </w:rPr>
            </w:pPr>
            <w:proofErr w:type="spellStart"/>
            <w:r w:rsidRPr="00CB570C">
              <w:rPr>
                <w:b/>
                <w:i/>
              </w:rPr>
              <w:t>bwp-WithoutRestriction</w:t>
            </w:r>
            <w:proofErr w:type="spellEnd"/>
          </w:p>
          <w:p w14:paraId="142A5AEA" w14:textId="77777777" w:rsidR="002E1A9E" w:rsidRPr="00CB570C" w:rsidRDefault="002E1A9E" w:rsidP="00823B99">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37EE8E76"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55DC1B55"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8117D3E" w14:textId="77777777" w:rsidR="002E1A9E" w:rsidRPr="00CB570C" w:rsidRDefault="002E1A9E" w:rsidP="00823B99">
            <w:pPr>
              <w:pStyle w:val="TAL"/>
              <w:jc w:val="center"/>
              <w:rPr>
                <w:rFonts w:cs="Arial"/>
                <w:szCs w:val="18"/>
              </w:rPr>
            </w:pPr>
            <w:r w:rsidRPr="00CB570C">
              <w:rPr>
                <w:bCs/>
                <w:iCs/>
              </w:rPr>
              <w:t>N/A</w:t>
            </w:r>
          </w:p>
        </w:tc>
        <w:tc>
          <w:tcPr>
            <w:tcW w:w="728" w:type="dxa"/>
          </w:tcPr>
          <w:p w14:paraId="51FEACE8" w14:textId="77777777" w:rsidR="002E1A9E" w:rsidRPr="00CB570C" w:rsidRDefault="002E1A9E" w:rsidP="00823B99">
            <w:pPr>
              <w:pStyle w:val="TAL"/>
              <w:jc w:val="center"/>
            </w:pPr>
            <w:r w:rsidRPr="00CB570C">
              <w:rPr>
                <w:bCs/>
                <w:iCs/>
              </w:rPr>
              <w:t>N/A</w:t>
            </w:r>
          </w:p>
        </w:tc>
      </w:tr>
      <w:tr w:rsidR="002E1A9E" w:rsidRPr="00CB570C" w14:paraId="2DCC56A3" w14:textId="77777777" w:rsidTr="00823B99">
        <w:trPr>
          <w:cantSplit/>
          <w:tblHeader/>
        </w:trPr>
        <w:tc>
          <w:tcPr>
            <w:tcW w:w="6917" w:type="dxa"/>
          </w:tcPr>
          <w:p w14:paraId="483E57DD" w14:textId="77777777" w:rsidR="002E1A9E" w:rsidRPr="00CB570C" w:rsidRDefault="002E1A9E" w:rsidP="00823B99">
            <w:pPr>
              <w:pStyle w:val="TAL"/>
              <w:rPr>
                <w:b/>
                <w:i/>
              </w:rPr>
            </w:pPr>
            <w:r w:rsidRPr="00CB570C">
              <w:rPr>
                <w:b/>
                <w:i/>
              </w:rPr>
              <w:t>cancelOverlappingPUSCH-r16</w:t>
            </w:r>
          </w:p>
          <w:p w14:paraId="1ABD8BC9" w14:textId="77777777" w:rsidR="002E1A9E" w:rsidRPr="00CB570C" w:rsidRDefault="002E1A9E" w:rsidP="00823B9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74A850F8"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83727B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6FB676D" w14:textId="77777777" w:rsidR="002E1A9E" w:rsidRPr="00CB570C" w:rsidRDefault="002E1A9E" w:rsidP="00823B99">
            <w:pPr>
              <w:pStyle w:val="TAL"/>
              <w:jc w:val="center"/>
              <w:rPr>
                <w:rFonts w:cs="Arial"/>
                <w:szCs w:val="18"/>
              </w:rPr>
            </w:pPr>
            <w:r w:rsidRPr="00CB570C">
              <w:rPr>
                <w:bCs/>
                <w:iCs/>
              </w:rPr>
              <w:t>N/A</w:t>
            </w:r>
          </w:p>
        </w:tc>
        <w:tc>
          <w:tcPr>
            <w:tcW w:w="728" w:type="dxa"/>
          </w:tcPr>
          <w:p w14:paraId="25BBB99C" w14:textId="77777777" w:rsidR="002E1A9E" w:rsidRPr="00CB570C" w:rsidRDefault="002E1A9E" w:rsidP="00823B99">
            <w:pPr>
              <w:pStyle w:val="TAL"/>
              <w:jc w:val="center"/>
            </w:pPr>
            <w:r w:rsidRPr="00CB570C">
              <w:rPr>
                <w:bCs/>
                <w:iCs/>
              </w:rPr>
              <w:t>N/A</w:t>
            </w:r>
          </w:p>
        </w:tc>
      </w:tr>
      <w:tr w:rsidR="002E1A9E" w:rsidRPr="00CB570C" w14:paraId="42C468EF" w14:textId="77777777" w:rsidTr="00823B99">
        <w:trPr>
          <w:cantSplit/>
          <w:tblHeader/>
        </w:trPr>
        <w:tc>
          <w:tcPr>
            <w:tcW w:w="6917" w:type="dxa"/>
          </w:tcPr>
          <w:p w14:paraId="13247133" w14:textId="77777777" w:rsidR="002E1A9E" w:rsidRPr="00CB570C" w:rsidRDefault="002E1A9E" w:rsidP="00823B99">
            <w:pPr>
              <w:pStyle w:val="TAL"/>
              <w:rPr>
                <w:b/>
                <w:i/>
              </w:rPr>
            </w:pPr>
            <w:r w:rsidRPr="00CB570C">
              <w:rPr>
                <w:b/>
                <w:i/>
              </w:rPr>
              <w:t>cg-PUSCH-UTO-UCI-Ind-r18</w:t>
            </w:r>
          </w:p>
          <w:p w14:paraId="78177E07" w14:textId="77777777" w:rsidR="002E1A9E" w:rsidRPr="00CB570C" w:rsidRDefault="002E1A9E" w:rsidP="00823B9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384ABDD7" w14:textId="77777777" w:rsidR="002E1A9E" w:rsidRPr="00CB570C" w:rsidRDefault="002E1A9E" w:rsidP="00823B9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2661BF24" w14:textId="77777777" w:rsidR="002E1A9E" w:rsidRPr="00CB570C" w:rsidRDefault="002E1A9E" w:rsidP="00823B99">
            <w:pPr>
              <w:pStyle w:val="TAL"/>
              <w:jc w:val="center"/>
              <w:rPr>
                <w:rFonts w:cs="Arial"/>
                <w:szCs w:val="18"/>
              </w:rPr>
            </w:pPr>
            <w:r w:rsidRPr="00CB570C">
              <w:rPr>
                <w:bCs/>
                <w:iCs/>
              </w:rPr>
              <w:t>Band</w:t>
            </w:r>
          </w:p>
        </w:tc>
        <w:tc>
          <w:tcPr>
            <w:tcW w:w="567" w:type="dxa"/>
          </w:tcPr>
          <w:p w14:paraId="0EEEA059" w14:textId="77777777" w:rsidR="002E1A9E" w:rsidRPr="00CB570C" w:rsidRDefault="002E1A9E" w:rsidP="00823B99">
            <w:pPr>
              <w:pStyle w:val="TAL"/>
              <w:jc w:val="center"/>
              <w:rPr>
                <w:rFonts w:cs="Arial"/>
                <w:szCs w:val="18"/>
              </w:rPr>
            </w:pPr>
            <w:r w:rsidRPr="00CB570C">
              <w:rPr>
                <w:bCs/>
                <w:iCs/>
              </w:rPr>
              <w:t>No</w:t>
            </w:r>
          </w:p>
        </w:tc>
        <w:tc>
          <w:tcPr>
            <w:tcW w:w="709" w:type="dxa"/>
          </w:tcPr>
          <w:p w14:paraId="738A28C2" w14:textId="77777777" w:rsidR="002E1A9E" w:rsidRPr="00CB570C" w:rsidRDefault="002E1A9E" w:rsidP="00823B99">
            <w:pPr>
              <w:pStyle w:val="TAL"/>
              <w:jc w:val="center"/>
              <w:rPr>
                <w:bCs/>
                <w:iCs/>
              </w:rPr>
            </w:pPr>
            <w:r w:rsidRPr="00CB570C">
              <w:rPr>
                <w:bCs/>
                <w:iCs/>
              </w:rPr>
              <w:t>N/A</w:t>
            </w:r>
          </w:p>
        </w:tc>
        <w:tc>
          <w:tcPr>
            <w:tcW w:w="728" w:type="dxa"/>
          </w:tcPr>
          <w:p w14:paraId="164A7DAF" w14:textId="77777777" w:rsidR="002E1A9E" w:rsidRPr="00CB570C" w:rsidRDefault="002E1A9E" w:rsidP="00823B99">
            <w:pPr>
              <w:pStyle w:val="TAL"/>
              <w:jc w:val="center"/>
              <w:rPr>
                <w:bCs/>
                <w:iCs/>
              </w:rPr>
            </w:pPr>
            <w:r w:rsidRPr="00CB570C">
              <w:rPr>
                <w:bCs/>
                <w:iCs/>
              </w:rPr>
              <w:t>N/A</w:t>
            </w:r>
          </w:p>
        </w:tc>
      </w:tr>
      <w:tr w:rsidR="002E1A9E" w:rsidRPr="00CB570C" w14:paraId="0D19EF9A" w14:textId="77777777" w:rsidTr="00823B99">
        <w:trPr>
          <w:cantSplit/>
          <w:tblHeader/>
        </w:trPr>
        <w:tc>
          <w:tcPr>
            <w:tcW w:w="6917" w:type="dxa"/>
          </w:tcPr>
          <w:p w14:paraId="03FA61CF" w14:textId="77777777" w:rsidR="002E1A9E" w:rsidRPr="00CB570C" w:rsidRDefault="002E1A9E" w:rsidP="00823B99">
            <w:pPr>
              <w:pStyle w:val="TAL"/>
              <w:rPr>
                <w:b/>
                <w:i/>
              </w:rPr>
            </w:pPr>
            <w:r w:rsidRPr="00CB570C">
              <w:rPr>
                <w:b/>
                <w:i/>
              </w:rPr>
              <w:t>cg-SDT-r17</w:t>
            </w:r>
          </w:p>
          <w:p w14:paraId="3786F287" w14:textId="77777777" w:rsidR="002E1A9E" w:rsidRPr="00CB570C" w:rsidRDefault="002E1A9E" w:rsidP="00823B9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F1304F3" w14:textId="77777777" w:rsidR="002E1A9E" w:rsidRPr="00CB570C" w:rsidRDefault="002E1A9E" w:rsidP="00823B9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7B1CB4D" w14:textId="77777777" w:rsidR="002E1A9E" w:rsidRPr="00CB570C" w:rsidRDefault="002E1A9E" w:rsidP="00823B99">
            <w:pPr>
              <w:pStyle w:val="TAL"/>
              <w:jc w:val="center"/>
              <w:rPr>
                <w:rFonts w:cs="Arial"/>
                <w:szCs w:val="18"/>
              </w:rPr>
            </w:pPr>
            <w:r w:rsidRPr="00CB570C">
              <w:t>Band</w:t>
            </w:r>
          </w:p>
        </w:tc>
        <w:tc>
          <w:tcPr>
            <w:tcW w:w="567" w:type="dxa"/>
          </w:tcPr>
          <w:p w14:paraId="6AD10776" w14:textId="77777777" w:rsidR="002E1A9E" w:rsidRPr="00CB570C" w:rsidRDefault="002E1A9E" w:rsidP="00823B99">
            <w:pPr>
              <w:pStyle w:val="TAL"/>
              <w:jc w:val="center"/>
              <w:rPr>
                <w:rFonts w:cs="Arial"/>
                <w:szCs w:val="18"/>
              </w:rPr>
            </w:pPr>
            <w:r w:rsidRPr="00CB570C">
              <w:t>No</w:t>
            </w:r>
          </w:p>
        </w:tc>
        <w:tc>
          <w:tcPr>
            <w:tcW w:w="709" w:type="dxa"/>
          </w:tcPr>
          <w:p w14:paraId="70182670" w14:textId="77777777" w:rsidR="002E1A9E" w:rsidRPr="00CB570C" w:rsidRDefault="002E1A9E" w:rsidP="00823B99">
            <w:pPr>
              <w:pStyle w:val="TAL"/>
              <w:jc w:val="center"/>
              <w:rPr>
                <w:bCs/>
                <w:iCs/>
              </w:rPr>
            </w:pPr>
            <w:r w:rsidRPr="00CB570C">
              <w:t>N/A</w:t>
            </w:r>
          </w:p>
        </w:tc>
        <w:tc>
          <w:tcPr>
            <w:tcW w:w="728" w:type="dxa"/>
          </w:tcPr>
          <w:p w14:paraId="6987782B" w14:textId="77777777" w:rsidR="002E1A9E" w:rsidRPr="00CB570C" w:rsidRDefault="002E1A9E" w:rsidP="00823B99">
            <w:pPr>
              <w:pStyle w:val="TAL"/>
              <w:jc w:val="center"/>
              <w:rPr>
                <w:bCs/>
                <w:iCs/>
              </w:rPr>
            </w:pPr>
            <w:r w:rsidRPr="00CB570C">
              <w:t>N/A</w:t>
            </w:r>
          </w:p>
        </w:tc>
      </w:tr>
      <w:tr w:rsidR="002E1A9E" w:rsidRPr="00CB570C" w14:paraId="4C0DCCE2" w14:textId="77777777" w:rsidTr="00823B99">
        <w:trPr>
          <w:cantSplit/>
          <w:tblHeader/>
        </w:trPr>
        <w:tc>
          <w:tcPr>
            <w:tcW w:w="6917" w:type="dxa"/>
          </w:tcPr>
          <w:p w14:paraId="3709A297" w14:textId="77777777" w:rsidR="002E1A9E" w:rsidRPr="00CB570C" w:rsidRDefault="002E1A9E" w:rsidP="00823B99">
            <w:pPr>
              <w:pStyle w:val="TAL"/>
              <w:rPr>
                <w:b/>
                <w:bCs/>
                <w:i/>
                <w:iCs/>
              </w:rPr>
            </w:pPr>
            <w:r w:rsidRPr="00CB570C">
              <w:rPr>
                <w:b/>
                <w:bCs/>
                <w:i/>
                <w:iCs/>
              </w:rPr>
              <w:t>cg-SDT-PeriodicityExt-r18</w:t>
            </w:r>
          </w:p>
          <w:p w14:paraId="07AF44D0" w14:textId="77777777" w:rsidR="002E1A9E" w:rsidRPr="00CB570C" w:rsidRDefault="002E1A9E" w:rsidP="00823B99">
            <w:pPr>
              <w:pStyle w:val="TAL"/>
              <w:rPr>
                <w:bCs/>
                <w:iCs/>
              </w:rPr>
            </w:pPr>
            <w:r w:rsidRPr="00CB570C">
              <w:rPr>
                <w:bCs/>
                <w:iCs/>
              </w:rPr>
              <w:t>Indicates whether the UE supports to extend the range of CG-SDT periodicities for MO-SDT and/or MT-SDT, as specified in TS 38.331 [9].</w:t>
            </w:r>
          </w:p>
          <w:p w14:paraId="69EF9DC0" w14:textId="77777777" w:rsidR="002E1A9E" w:rsidRPr="00CB570C" w:rsidRDefault="002E1A9E" w:rsidP="00823B9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883C5D0" w14:textId="77777777" w:rsidR="002E1A9E" w:rsidRPr="00CB570C" w:rsidRDefault="002E1A9E" w:rsidP="00823B99">
            <w:pPr>
              <w:pStyle w:val="TAL"/>
              <w:jc w:val="center"/>
            </w:pPr>
            <w:r w:rsidRPr="00CB570C">
              <w:rPr>
                <w:rFonts w:cs="Arial"/>
                <w:szCs w:val="18"/>
              </w:rPr>
              <w:t>Band</w:t>
            </w:r>
          </w:p>
        </w:tc>
        <w:tc>
          <w:tcPr>
            <w:tcW w:w="567" w:type="dxa"/>
          </w:tcPr>
          <w:p w14:paraId="62488817" w14:textId="77777777" w:rsidR="002E1A9E" w:rsidRPr="00CB570C" w:rsidRDefault="002E1A9E" w:rsidP="00823B99">
            <w:pPr>
              <w:pStyle w:val="TAL"/>
              <w:jc w:val="center"/>
            </w:pPr>
            <w:r w:rsidRPr="00CB570C">
              <w:t>No</w:t>
            </w:r>
          </w:p>
        </w:tc>
        <w:tc>
          <w:tcPr>
            <w:tcW w:w="709" w:type="dxa"/>
          </w:tcPr>
          <w:p w14:paraId="1399B7CB" w14:textId="77777777" w:rsidR="002E1A9E" w:rsidRPr="00CB570C" w:rsidRDefault="002E1A9E" w:rsidP="00823B99">
            <w:pPr>
              <w:pStyle w:val="TAL"/>
              <w:jc w:val="center"/>
            </w:pPr>
            <w:r w:rsidRPr="00CB570C">
              <w:rPr>
                <w:bCs/>
                <w:iCs/>
              </w:rPr>
              <w:t>N/A</w:t>
            </w:r>
          </w:p>
        </w:tc>
        <w:tc>
          <w:tcPr>
            <w:tcW w:w="728" w:type="dxa"/>
          </w:tcPr>
          <w:p w14:paraId="0B2CADA2" w14:textId="77777777" w:rsidR="002E1A9E" w:rsidRPr="00CB570C" w:rsidRDefault="002E1A9E" w:rsidP="00823B99">
            <w:pPr>
              <w:pStyle w:val="TAL"/>
              <w:jc w:val="center"/>
            </w:pPr>
            <w:r w:rsidRPr="00CB570C">
              <w:rPr>
                <w:bCs/>
                <w:iCs/>
              </w:rPr>
              <w:t>N/A</w:t>
            </w:r>
          </w:p>
        </w:tc>
      </w:tr>
      <w:tr w:rsidR="002E1A9E" w:rsidRPr="00CB570C" w14:paraId="0A1C79AF" w14:textId="77777777" w:rsidTr="00823B99">
        <w:trPr>
          <w:cantSplit/>
          <w:tblHeader/>
        </w:trPr>
        <w:tc>
          <w:tcPr>
            <w:tcW w:w="6917" w:type="dxa"/>
          </w:tcPr>
          <w:p w14:paraId="4879DA4F" w14:textId="77777777" w:rsidR="002E1A9E" w:rsidRPr="00CB570C" w:rsidRDefault="002E1A9E" w:rsidP="00823B99">
            <w:pPr>
              <w:pStyle w:val="TAL"/>
              <w:rPr>
                <w:b/>
                <w:i/>
              </w:rPr>
            </w:pPr>
            <w:proofErr w:type="spellStart"/>
            <w:r w:rsidRPr="00CB570C">
              <w:rPr>
                <w:b/>
                <w:i/>
              </w:rPr>
              <w:lastRenderedPageBreak/>
              <w:t>channelBWs</w:t>
            </w:r>
            <w:proofErr w:type="spellEnd"/>
            <w:r w:rsidRPr="00CB570C">
              <w:rPr>
                <w:b/>
                <w:i/>
              </w:rPr>
              <w:t>-DL</w:t>
            </w:r>
          </w:p>
          <w:p w14:paraId="05B8EB3C" w14:textId="77777777" w:rsidR="002E1A9E" w:rsidRPr="00CB570C" w:rsidRDefault="002E1A9E" w:rsidP="00823B99">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22250ACE" w14:textId="77777777" w:rsidR="002E1A9E" w:rsidRPr="00CB570C" w:rsidRDefault="002E1A9E" w:rsidP="00823B99">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21C488C" w14:textId="77777777" w:rsidR="002E1A9E" w:rsidRPr="00CB570C" w:rsidRDefault="002E1A9E" w:rsidP="00823B9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217CFD2" w14:textId="77777777" w:rsidR="002E1A9E" w:rsidRPr="00CB570C" w:rsidRDefault="002E1A9E" w:rsidP="00823B99">
            <w:pPr>
              <w:pStyle w:val="TAL"/>
              <w:rPr>
                <w:rFonts w:cs="Arial"/>
                <w:szCs w:val="21"/>
              </w:rPr>
            </w:pPr>
          </w:p>
          <w:p w14:paraId="368C5E2B" w14:textId="77777777" w:rsidR="002E1A9E" w:rsidRPr="00CB570C" w:rsidRDefault="002E1A9E" w:rsidP="00823B99">
            <w:pPr>
              <w:pStyle w:val="TAL"/>
            </w:pPr>
            <w:r w:rsidRPr="00CB570C">
              <w:t>This feature is applicable only for FR1 and FR2-1 band, otherwise it is absent.</w:t>
            </w:r>
          </w:p>
          <w:p w14:paraId="42056EEA" w14:textId="77777777" w:rsidR="002E1A9E" w:rsidRPr="00CB570C" w:rsidRDefault="002E1A9E" w:rsidP="00823B99">
            <w:pPr>
              <w:pStyle w:val="TAL"/>
            </w:pPr>
          </w:p>
          <w:p w14:paraId="657CD1EF" w14:textId="6E2F11D7" w:rsidR="002E1A9E" w:rsidRPr="00CB570C" w:rsidRDefault="002E1A9E" w:rsidP="00823B99">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ins w:id="128" w:author="Google (Frank Wu)" w:date="2024-04-18T10:45:00Z">
              <w:r w:rsidR="002373D5">
                <w:rPr>
                  <w:iCs/>
                </w:rPr>
                <w:t>,</w:t>
              </w:r>
            </w:ins>
            <w:del w:id="129" w:author="Google (Frank Wu)" w:date="2024-04-18T10:44:00Z">
              <w:r w:rsidRPr="00CB570C" w:rsidDel="002373D5">
                <w:rPr>
                  <w:iCs/>
                </w:rPr>
                <w:delText xml:space="preserve"> and</w:delText>
              </w:r>
            </w:del>
            <w:r w:rsidRPr="00CB570C">
              <w:rPr>
                <w:iCs/>
              </w:rPr>
              <w:t xml:space="preserve"> the </w:t>
            </w:r>
            <w:proofErr w:type="spellStart"/>
            <w:r w:rsidRPr="00CB570C">
              <w:rPr>
                <w:i/>
              </w:rPr>
              <w:t>supportedBandwidthCombinationSetIntraENDC</w:t>
            </w:r>
            <w:proofErr w:type="spellEnd"/>
            <w:ins w:id="130" w:author="Google (Frank Wu)" w:date="2024-04-18T10:45:00Z">
              <w:r w:rsidR="002373D5" w:rsidRPr="002373D5">
                <w:rPr>
                  <w:rPrChange w:id="131" w:author="Google (Frank Wu)" w:date="2024-04-18T10:45:00Z">
                    <w:rPr>
                      <w:i/>
                    </w:rPr>
                  </w:rPrChange>
                </w:rPr>
                <w:t>, and</w:t>
              </w:r>
              <w:r w:rsidR="002373D5">
                <w:rPr>
                  <w:i/>
                </w:rPr>
                <w:t xml:space="preserve"> </w:t>
              </w:r>
              <w:r w:rsidR="002373D5" w:rsidRPr="002373D5">
                <w:rPr>
                  <w:bCs/>
                  <w:i/>
                  <w:iCs/>
                  <w:rPrChange w:id="132" w:author="Google (Frank Wu)" w:date="2024-04-18T10:45:00Z">
                    <w:rPr>
                      <w:b/>
                      <w:bCs/>
                      <w:i/>
                      <w:iCs/>
                    </w:rPr>
                  </w:rPrChange>
                </w:rPr>
                <w:t>supportedBandwidthCombinationSetIntraENDC</w:t>
              </w:r>
              <w:r w:rsidR="002373D5">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ins w:id="133" w:author="Google (Frank Wu)" w:date="2024-04-18T10:45:00Z">
              <w:r w:rsidR="002373D5">
                <w:t>,</w:t>
              </w:r>
            </w:ins>
            <w:del w:id="134" w:author="Google (Frank Wu)" w:date="2024-04-18T10:45:00Z">
              <w:r w:rsidRPr="00CB570C" w:rsidDel="002373D5">
                <w:delText xml:space="preserve"> and</w:delText>
              </w:r>
            </w:del>
            <w:r w:rsidRPr="00CB570C">
              <w:t xml:space="preserve"> </w:t>
            </w:r>
            <w:r w:rsidRPr="00CB570C">
              <w:rPr>
                <w:i/>
                <w:iCs/>
              </w:rPr>
              <w:t>supportedAggBW-FR1-r17</w:t>
            </w:r>
            <w:ins w:id="135" w:author="Google (Frank Wu)" w:date="2024-04-18T10:45: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w:t>
            </w:r>
            <w:del w:id="136" w:author="Google (Frank Wu)" w:date="2024-04-18T10:46:00Z">
              <w:r w:rsidRPr="00CB570C" w:rsidDel="002373D5">
                <w:delText xml:space="preserve">and </w:delText>
              </w:r>
            </w:del>
            <w:r w:rsidRPr="00CB570C">
              <w:t xml:space="preserve">the </w:t>
            </w:r>
            <w:proofErr w:type="spellStart"/>
            <w:r w:rsidRPr="00CB570C">
              <w:rPr>
                <w:i/>
                <w:iCs/>
              </w:rPr>
              <w:t>supportedBandwidthDL</w:t>
            </w:r>
            <w:proofErr w:type="spellEnd"/>
            <w:ins w:id="137" w:author="Google (Frank Wu)" w:date="2024-04-18T10:46: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w:t>
            </w:r>
            <w:r w:rsidRPr="00CB570C">
              <w:br/>
              <w:t>For serving cell(s) with other channel bandwidths:</w:t>
            </w:r>
          </w:p>
          <w:p w14:paraId="008EB03E" w14:textId="015F6986" w:rsidR="002E1A9E" w:rsidRPr="00CB570C" w:rsidRDefault="002E1A9E" w:rsidP="00823B9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ins w:id="138" w:author="Google (Frank Wu)" w:date="2024-05-10T10:10:00Z">
              <w:r w:rsidR="00040784">
                <w:t>,</w:t>
              </w:r>
            </w:ins>
            <w:del w:id="139" w:author="Google (Frank Wu)" w:date="2024-05-10T10:10:00Z">
              <w:r w:rsidRPr="00CB570C" w:rsidDel="00040784">
                <w:delText xml:space="preserve"> and</w:delText>
              </w:r>
            </w:del>
            <w:r w:rsidRPr="00CB570C">
              <w:t xml:space="preserve"> </w:t>
            </w:r>
            <w:r w:rsidRPr="00CB570C">
              <w:rPr>
                <w:i/>
                <w:iCs/>
              </w:rPr>
              <w:t>supportedAggBW-FR1-r17</w:t>
            </w:r>
            <w:ins w:id="140" w:author="Google (Frank Wu)" w:date="2024-05-10T10:10: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iCs/>
              </w:rPr>
              <w:t>.</w:t>
            </w:r>
          </w:p>
          <w:p w14:paraId="7D0BFC02" w14:textId="6AE1C368" w:rsidR="002E1A9E" w:rsidRPr="00CB570C" w:rsidRDefault="002E1A9E" w:rsidP="00040784">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ins w:id="141" w:author="Google (Frank Wu)" w:date="2024-05-10T10:11:00Z">
              <w:r w:rsidR="00040784">
                <w:t>,</w:t>
              </w:r>
            </w:ins>
            <w:del w:id="142" w:author="Google (Frank Wu)" w:date="2024-05-10T10:10:00Z">
              <w:r w:rsidRPr="00CB570C" w:rsidDel="00040784">
                <w:delText xml:space="preserve"> and</w:delText>
              </w:r>
            </w:del>
            <w:r w:rsidRPr="00CB570C">
              <w:t xml:space="preserve"> </w:t>
            </w:r>
            <w:r w:rsidRPr="00CB570C">
              <w:rPr>
                <w:i/>
              </w:rPr>
              <w:t>supportedAggBW-FR2-r17</w:t>
            </w:r>
            <w:ins w:id="143" w:author="Google (Frank Wu)" w:date="2024-05-10T10:11: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rPr>
              <w:t>.</w:t>
            </w:r>
          </w:p>
        </w:tc>
        <w:tc>
          <w:tcPr>
            <w:tcW w:w="709" w:type="dxa"/>
          </w:tcPr>
          <w:p w14:paraId="4FCFCF7D"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257D00A" w14:textId="77777777" w:rsidR="002E1A9E" w:rsidRPr="00CB570C" w:rsidRDefault="002E1A9E" w:rsidP="00823B99">
            <w:pPr>
              <w:pStyle w:val="TAL"/>
              <w:jc w:val="center"/>
              <w:rPr>
                <w:rFonts w:cs="Arial"/>
                <w:szCs w:val="18"/>
              </w:rPr>
            </w:pPr>
            <w:r w:rsidRPr="00CB570C">
              <w:t>Yes</w:t>
            </w:r>
          </w:p>
        </w:tc>
        <w:tc>
          <w:tcPr>
            <w:tcW w:w="709" w:type="dxa"/>
          </w:tcPr>
          <w:p w14:paraId="2DD50379" w14:textId="77777777" w:rsidR="002E1A9E" w:rsidRPr="00CB570C" w:rsidRDefault="002E1A9E" w:rsidP="00823B99">
            <w:pPr>
              <w:pStyle w:val="TAL"/>
              <w:jc w:val="center"/>
              <w:rPr>
                <w:rFonts w:cs="Arial"/>
                <w:szCs w:val="18"/>
              </w:rPr>
            </w:pPr>
            <w:r w:rsidRPr="00CB570C">
              <w:rPr>
                <w:bCs/>
                <w:iCs/>
              </w:rPr>
              <w:t>N/A</w:t>
            </w:r>
          </w:p>
        </w:tc>
        <w:tc>
          <w:tcPr>
            <w:tcW w:w="728" w:type="dxa"/>
          </w:tcPr>
          <w:p w14:paraId="5FF30BE7" w14:textId="77777777" w:rsidR="002E1A9E" w:rsidRPr="00CB570C" w:rsidRDefault="002E1A9E" w:rsidP="00823B99">
            <w:pPr>
              <w:pStyle w:val="TAL"/>
              <w:jc w:val="center"/>
            </w:pPr>
            <w:r w:rsidRPr="00CB570C">
              <w:rPr>
                <w:bCs/>
                <w:iCs/>
              </w:rPr>
              <w:t>N/A</w:t>
            </w:r>
          </w:p>
        </w:tc>
      </w:tr>
      <w:tr w:rsidR="00063F9C" w:rsidRPr="00CB570C" w14:paraId="11941774" w14:textId="77777777" w:rsidTr="00041690">
        <w:trPr>
          <w:cantSplit/>
          <w:tblHeader/>
        </w:trPr>
        <w:tc>
          <w:tcPr>
            <w:tcW w:w="6917" w:type="dxa"/>
          </w:tcPr>
          <w:p w14:paraId="6D672BAE" w14:textId="77777777" w:rsidR="00063F9C" w:rsidRPr="00E64F74" w:rsidRDefault="00063F9C" w:rsidP="00041690">
            <w:pPr>
              <w:pStyle w:val="TAL"/>
              <w:rPr>
                <w:b/>
                <w:i/>
              </w:rPr>
            </w:pPr>
            <w:r w:rsidRPr="00E64F74">
              <w:rPr>
                <w:b/>
                <w:i/>
              </w:rPr>
              <w:lastRenderedPageBreak/>
              <w:t>channelBWs-DL-SCS-120kHz-FR2-2-r17</w:t>
            </w:r>
          </w:p>
          <w:p w14:paraId="2A03A215" w14:textId="77777777" w:rsidR="00063F9C" w:rsidRPr="00E64F74" w:rsidRDefault="00063F9C" w:rsidP="00041690">
            <w:pPr>
              <w:pStyle w:val="TAL"/>
              <w:rPr>
                <w:bCs/>
                <w:iCs/>
              </w:rPr>
            </w:pPr>
            <w:r w:rsidRPr="00E64F74">
              <w:rPr>
                <w:bCs/>
                <w:iCs/>
              </w:rPr>
              <w:t>Indicates the UE supported channel bandwidths in DL for the SCS 120kHz.</w:t>
            </w:r>
          </w:p>
          <w:p w14:paraId="686DBA72" w14:textId="77777777" w:rsidR="00063F9C" w:rsidRPr="00E64F74" w:rsidRDefault="00063F9C" w:rsidP="00041690">
            <w:pPr>
              <w:pStyle w:val="TAL"/>
              <w:rPr>
                <w:bCs/>
                <w:iCs/>
              </w:rPr>
            </w:pPr>
            <w:r w:rsidRPr="00E64F74">
              <w:rPr>
                <w:bCs/>
                <w:iCs/>
              </w:rPr>
              <w:t xml:space="preserve">The bits in </w:t>
            </w:r>
            <w:r w:rsidRPr="00E64F74">
              <w:rPr>
                <w:bCs/>
                <w:i/>
              </w:rPr>
              <w:t>channelBWs-DL-SCS-120kHz-FR2-2</w:t>
            </w:r>
            <w:r w:rsidRPr="00E64F74">
              <w:rPr>
                <w:bCs/>
                <w:iCs/>
              </w:rPr>
              <w:t xml:space="preserve"> starting from the leading / leftmost bit indicate 100 and 400MHz.</w:t>
            </w:r>
          </w:p>
          <w:p w14:paraId="549697CE" w14:textId="77777777" w:rsidR="00063F9C" w:rsidRPr="00E64F74" w:rsidRDefault="00063F9C" w:rsidP="00041690">
            <w:pPr>
              <w:pStyle w:val="TAL"/>
              <w:rPr>
                <w:bCs/>
                <w:iCs/>
              </w:rPr>
            </w:pPr>
            <w:r w:rsidRPr="00E64F74">
              <w:rPr>
                <w:bCs/>
                <w:iCs/>
              </w:rPr>
              <w:t>100 and 400 MHz are mandatory channel bandwidths if the UE supports 120 kHz SCS (i.e. the bit for 100 and 400MHz shall always be set to 1).</w:t>
            </w:r>
          </w:p>
          <w:p w14:paraId="304AA55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dl-FR2-2-SCS-120kHz-r17</w:t>
            </w:r>
            <w:r w:rsidRPr="00E64F74">
              <w:rPr>
                <w:bCs/>
                <w:iCs/>
              </w:rPr>
              <w:t>.</w:t>
            </w:r>
          </w:p>
          <w:p w14:paraId="3AB68700" w14:textId="77777777" w:rsidR="00063F9C" w:rsidRPr="00E64F74" w:rsidRDefault="00063F9C" w:rsidP="00041690">
            <w:pPr>
              <w:pStyle w:val="TAL"/>
              <w:rPr>
                <w:b/>
                <w:i/>
              </w:rPr>
            </w:pPr>
          </w:p>
          <w:p w14:paraId="0765D6E8" w14:textId="77777777" w:rsidR="00063F9C" w:rsidRPr="00CB570C" w:rsidRDefault="00063F9C" w:rsidP="00041690">
            <w:pPr>
              <w:pStyle w:val="TAL"/>
              <w:rPr>
                <w:b/>
                <w:i/>
              </w:rPr>
            </w:pPr>
            <w:r w:rsidRPr="00E64F74">
              <w:t>NOTE:</w:t>
            </w:r>
            <w:r w:rsidRPr="00E64F74">
              <w:tab/>
              <w:t xml:space="preserve">To determine whether the UE supports a SCS 120kHz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channelBWs-DL-SCS-120kHz-FR2-2-r17</w:t>
            </w:r>
            <w:r w:rsidRPr="00E64F74">
              <w:t xml:space="preserve">, the </w:t>
            </w:r>
            <w:proofErr w:type="spellStart"/>
            <w:r w:rsidRPr="00E64F74">
              <w:rPr>
                <w:i/>
                <w:iCs/>
              </w:rPr>
              <w:t>supportedBandwidthCombinationSet</w:t>
            </w:r>
            <w:proofErr w:type="spellEnd"/>
            <w:r w:rsidRPr="00E64F74">
              <w:t xml:space="preserve"> and the </w:t>
            </w:r>
            <w:r w:rsidRPr="00E64F74">
              <w:rPr>
                <w:i/>
                <w:iCs/>
              </w:rPr>
              <w:t>supportedBandwidthDL-v1710</w:t>
            </w:r>
            <w:r w:rsidRPr="00E64F74">
              <w:t>.</w:t>
            </w:r>
          </w:p>
        </w:tc>
        <w:tc>
          <w:tcPr>
            <w:tcW w:w="709" w:type="dxa"/>
          </w:tcPr>
          <w:p w14:paraId="68F235D4" w14:textId="77777777" w:rsidR="00063F9C" w:rsidRPr="00CB570C" w:rsidRDefault="00063F9C" w:rsidP="00041690">
            <w:pPr>
              <w:pStyle w:val="TAL"/>
              <w:jc w:val="center"/>
              <w:rPr>
                <w:rFonts w:cs="Arial"/>
                <w:szCs w:val="18"/>
              </w:rPr>
            </w:pPr>
            <w:r w:rsidRPr="00E64F74">
              <w:rPr>
                <w:rFonts w:cs="Arial"/>
                <w:szCs w:val="18"/>
              </w:rPr>
              <w:t>Band</w:t>
            </w:r>
          </w:p>
        </w:tc>
        <w:tc>
          <w:tcPr>
            <w:tcW w:w="567" w:type="dxa"/>
          </w:tcPr>
          <w:p w14:paraId="2F080505" w14:textId="77777777" w:rsidR="00063F9C" w:rsidRPr="00CB570C" w:rsidRDefault="00063F9C" w:rsidP="00041690">
            <w:pPr>
              <w:pStyle w:val="TAL"/>
              <w:jc w:val="center"/>
            </w:pPr>
            <w:r w:rsidRPr="00E64F74">
              <w:t>CY</w:t>
            </w:r>
          </w:p>
        </w:tc>
        <w:tc>
          <w:tcPr>
            <w:tcW w:w="709" w:type="dxa"/>
          </w:tcPr>
          <w:p w14:paraId="61B56615" w14:textId="77777777" w:rsidR="00063F9C" w:rsidRPr="00CB570C" w:rsidRDefault="00063F9C" w:rsidP="00041690">
            <w:pPr>
              <w:pStyle w:val="TAL"/>
              <w:jc w:val="center"/>
              <w:rPr>
                <w:bCs/>
                <w:iCs/>
              </w:rPr>
            </w:pPr>
            <w:r w:rsidRPr="00E64F74">
              <w:rPr>
                <w:bCs/>
                <w:iCs/>
              </w:rPr>
              <w:t>N/A</w:t>
            </w:r>
          </w:p>
        </w:tc>
        <w:tc>
          <w:tcPr>
            <w:tcW w:w="728" w:type="dxa"/>
          </w:tcPr>
          <w:p w14:paraId="071A2899" w14:textId="77777777" w:rsidR="00063F9C" w:rsidRPr="00CB570C" w:rsidRDefault="00063F9C" w:rsidP="00041690">
            <w:pPr>
              <w:pStyle w:val="TAL"/>
              <w:jc w:val="center"/>
              <w:rPr>
                <w:bCs/>
                <w:iCs/>
              </w:rPr>
            </w:pPr>
            <w:r w:rsidRPr="00E64F74">
              <w:rPr>
                <w:bCs/>
                <w:iCs/>
              </w:rPr>
              <w:t>N/A</w:t>
            </w:r>
          </w:p>
        </w:tc>
      </w:tr>
      <w:tr w:rsidR="00063F9C" w:rsidRPr="00E64F74" w14:paraId="02B56B90" w14:textId="77777777" w:rsidTr="00041690">
        <w:trPr>
          <w:cantSplit/>
          <w:tblHeader/>
        </w:trPr>
        <w:tc>
          <w:tcPr>
            <w:tcW w:w="6917" w:type="dxa"/>
          </w:tcPr>
          <w:p w14:paraId="79547482" w14:textId="77777777" w:rsidR="00063F9C" w:rsidRPr="00E64F74" w:rsidRDefault="00063F9C" w:rsidP="00041690">
            <w:pPr>
              <w:pStyle w:val="TAL"/>
              <w:rPr>
                <w:b/>
                <w:i/>
              </w:rPr>
            </w:pPr>
            <w:r w:rsidRPr="00E64F74">
              <w:rPr>
                <w:b/>
                <w:i/>
              </w:rPr>
              <w:t>channelBWs-DL-SCS-480kHz-FR2-2-r17</w:t>
            </w:r>
          </w:p>
          <w:p w14:paraId="3806A859" w14:textId="77777777" w:rsidR="00063F9C" w:rsidRPr="00E64F74" w:rsidRDefault="00063F9C" w:rsidP="00041690">
            <w:pPr>
              <w:pStyle w:val="TAL"/>
              <w:rPr>
                <w:bCs/>
                <w:iCs/>
              </w:rPr>
            </w:pPr>
            <w:r w:rsidRPr="00E64F74">
              <w:rPr>
                <w:bCs/>
                <w:iCs/>
              </w:rPr>
              <w:t>Indicates the UE supported channel bandwidths in DL for the SCS 480kHz.</w:t>
            </w:r>
          </w:p>
          <w:p w14:paraId="72752164" w14:textId="77777777" w:rsidR="00063F9C" w:rsidRPr="00E64F74" w:rsidRDefault="00063F9C" w:rsidP="00041690">
            <w:pPr>
              <w:pStyle w:val="TAL"/>
              <w:rPr>
                <w:bCs/>
                <w:iCs/>
              </w:rPr>
            </w:pPr>
            <w:r w:rsidRPr="00E64F74">
              <w:rPr>
                <w:bCs/>
                <w:iCs/>
              </w:rPr>
              <w:t xml:space="preserve">The bits in </w:t>
            </w:r>
            <w:r w:rsidRPr="00E64F74">
              <w:rPr>
                <w:bCs/>
                <w:i/>
              </w:rPr>
              <w:t>channelBWs-DL-SCS-480kHz-FR2-2</w:t>
            </w:r>
            <w:r w:rsidRPr="00E64F74">
              <w:rPr>
                <w:bCs/>
                <w:iCs/>
              </w:rPr>
              <w:t xml:space="preserve"> starting from the leading / leftmost bit indicate 400, 800 and 1600MHz.</w:t>
            </w:r>
          </w:p>
          <w:p w14:paraId="128EE8F9" w14:textId="77777777" w:rsidR="00063F9C" w:rsidRPr="00E64F74" w:rsidRDefault="00063F9C" w:rsidP="00041690">
            <w:pPr>
              <w:pStyle w:val="TAL"/>
              <w:rPr>
                <w:bCs/>
                <w:iCs/>
              </w:rPr>
            </w:pPr>
            <w:r w:rsidRPr="00E64F74">
              <w:rPr>
                <w:bCs/>
                <w:iCs/>
              </w:rPr>
              <w:t>400 MHz is a mandatory channel bandwidth if the UE supports 480 kHz SCS (i.e. the bit for 400MHz shall always be set to 1).</w:t>
            </w:r>
          </w:p>
          <w:p w14:paraId="0F8C64D0"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dl-FR2-2-SCS-480kHz-r17</w:t>
            </w:r>
            <w:r w:rsidRPr="00E64F74">
              <w:rPr>
                <w:bCs/>
                <w:iCs/>
              </w:rPr>
              <w:t>.</w:t>
            </w:r>
          </w:p>
          <w:p w14:paraId="18043690" w14:textId="77777777" w:rsidR="00063F9C" w:rsidRPr="00E64F74" w:rsidRDefault="00063F9C" w:rsidP="00041690">
            <w:pPr>
              <w:pStyle w:val="TAL"/>
              <w:rPr>
                <w:b/>
                <w:i/>
              </w:rPr>
            </w:pPr>
          </w:p>
          <w:p w14:paraId="74ADF239" w14:textId="77777777" w:rsidR="00063F9C" w:rsidRPr="00E64F74" w:rsidRDefault="00063F9C" w:rsidP="00041690">
            <w:pPr>
              <w:pStyle w:val="NO"/>
              <w:rPr>
                <w:b/>
                <w:i/>
              </w:rPr>
            </w:pPr>
            <w:r w:rsidRPr="00E64F74">
              <w:t>NOTE:</w:t>
            </w:r>
            <w:r w:rsidRPr="00E64F74">
              <w:tab/>
              <w:t xml:space="preserve">To determine whether the UE supports a SCS 480kHz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channelBWs-DL-SCS-480kHz-FR2-2-r17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50327296"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3A62C453" w14:textId="77777777" w:rsidR="00063F9C" w:rsidRPr="00E64F74" w:rsidRDefault="00063F9C" w:rsidP="00041690">
            <w:pPr>
              <w:pStyle w:val="TAL"/>
              <w:jc w:val="center"/>
            </w:pPr>
            <w:r w:rsidRPr="00E64F74">
              <w:t>CY</w:t>
            </w:r>
          </w:p>
        </w:tc>
        <w:tc>
          <w:tcPr>
            <w:tcW w:w="709" w:type="dxa"/>
          </w:tcPr>
          <w:p w14:paraId="7A128A34" w14:textId="77777777" w:rsidR="00063F9C" w:rsidRPr="00E64F74" w:rsidRDefault="00063F9C" w:rsidP="00041690">
            <w:pPr>
              <w:pStyle w:val="TAL"/>
              <w:jc w:val="center"/>
              <w:rPr>
                <w:bCs/>
                <w:iCs/>
              </w:rPr>
            </w:pPr>
            <w:r w:rsidRPr="00E64F74">
              <w:rPr>
                <w:bCs/>
                <w:iCs/>
              </w:rPr>
              <w:t>N/A</w:t>
            </w:r>
          </w:p>
        </w:tc>
        <w:tc>
          <w:tcPr>
            <w:tcW w:w="728" w:type="dxa"/>
          </w:tcPr>
          <w:p w14:paraId="344CD5DE" w14:textId="77777777" w:rsidR="00063F9C" w:rsidRPr="00E64F74" w:rsidRDefault="00063F9C" w:rsidP="00041690">
            <w:pPr>
              <w:pStyle w:val="TAL"/>
              <w:jc w:val="center"/>
              <w:rPr>
                <w:bCs/>
                <w:iCs/>
              </w:rPr>
            </w:pPr>
            <w:r w:rsidRPr="00E64F74">
              <w:rPr>
                <w:bCs/>
                <w:iCs/>
              </w:rPr>
              <w:t>N/A</w:t>
            </w:r>
          </w:p>
        </w:tc>
      </w:tr>
      <w:tr w:rsidR="00063F9C" w:rsidRPr="00E64F74" w14:paraId="4CDF7DAD" w14:textId="77777777" w:rsidTr="00041690">
        <w:trPr>
          <w:cantSplit/>
          <w:tblHeader/>
        </w:trPr>
        <w:tc>
          <w:tcPr>
            <w:tcW w:w="6917" w:type="dxa"/>
          </w:tcPr>
          <w:p w14:paraId="04EC127D" w14:textId="77777777" w:rsidR="00063F9C" w:rsidRPr="00E64F74" w:rsidRDefault="00063F9C" w:rsidP="00041690">
            <w:pPr>
              <w:pStyle w:val="TAL"/>
              <w:rPr>
                <w:b/>
                <w:i/>
              </w:rPr>
            </w:pPr>
            <w:r w:rsidRPr="00E64F74">
              <w:rPr>
                <w:b/>
                <w:i/>
              </w:rPr>
              <w:t>channelBWs-DL-SCS-960kHz-FR2-2-r17</w:t>
            </w:r>
          </w:p>
          <w:p w14:paraId="6F8DE81A" w14:textId="77777777" w:rsidR="00063F9C" w:rsidRPr="00E64F74" w:rsidRDefault="00063F9C" w:rsidP="00041690">
            <w:pPr>
              <w:pStyle w:val="TAL"/>
              <w:rPr>
                <w:bCs/>
                <w:iCs/>
              </w:rPr>
            </w:pPr>
            <w:r w:rsidRPr="00E64F74">
              <w:rPr>
                <w:bCs/>
                <w:iCs/>
              </w:rPr>
              <w:t>Indicates the UE supported channel bandwidths in DL for the SCS 960kHz.</w:t>
            </w:r>
          </w:p>
          <w:p w14:paraId="320E221A" w14:textId="77777777" w:rsidR="00063F9C" w:rsidRPr="00E64F74" w:rsidRDefault="00063F9C" w:rsidP="00041690">
            <w:pPr>
              <w:pStyle w:val="TAL"/>
              <w:rPr>
                <w:bCs/>
                <w:iCs/>
              </w:rPr>
            </w:pPr>
            <w:r w:rsidRPr="00E64F74">
              <w:rPr>
                <w:bCs/>
                <w:iCs/>
              </w:rPr>
              <w:t xml:space="preserve">The bits in </w:t>
            </w:r>
            <w:r w:rsidRPr="00E64F74">
              <w:rPr>
                <w:bCs/>
                <w:i/>
              </w:rPr>
              <w:t>channelBWs-DL-SCS-960kHz-FR2-2</w:t>
            </w:r>
            <w:r w:rsidRPr="00E64F74">
              <w:rPr>
                <w:bCs/>
                <w:iCs/>
              </w:rPr>
              <w:t xml:space="preserve"> starting from the leading / leftmost bit indicate 400, 800,1600 and 2000MHz.</w:t>
            </w:r>
          </w:p>
          <w:p w14:paraId="633F02F4" w14:textId="77777777" w:rsidR="00063F9C" w:rsidRPr="00E64F74" w:rsidRDefault="00063F9C" w:rsidP="00041690">
            <w:pPr>
              <w:pStyle w:val="TAL"/>
              <w:rPr>
                <w:bCs/>
                <w:iCs/>
              </w:rPr>
            </w:pPr>
            <w:r w:rsidRPr="00E64F74">
              <w:rPr>
                <w:bCs/>
                <w:iCs/>
              </w:rPr>
              <w:t>400 MHz is a mandatory channel bandwidth if the UE supports 960 kHz SCS (i.e. the bit for 400MHz shall always be set to 1).</w:t>
            </w:r>
          </w:p>
          <w:p w14:paraId="03613DB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dl-FR2-2-SCS-960kHz-r17</w:t>
            </w:r>
            <w:r w:rsidRPr="00E64F74">
              <w:rPr>
                <w:bCs/>
                <w:iCs/>
              </w:rPr>
              <w:t>.</w:t>
            </w:r>
          </w:p>
          <w:p w14:paraId="448A08C6" w14:textId="77777777" w:rsidR="00063F9C" w:rsidRPr="00E64F74" w:rsidRDefault="00063F9C" w:rsidP="00041690">
            <w:pPr>
              <w:pStyle w:val="TAL"/>
              <w:rPr>
                <w:b/>
                <w:i/>
              </w:rPr>
            </w:pPr>
          </w:p>
          <w:p w14:paraId="7E7F6599" w14:textId="77777777" w:rsidR="00063F9C" w:rsidRPr="00E64F74" w:rsidRDefault="00063F9C" w:rsidP="00041690">
            <w:pPr>
              <w:pStyle w:val="NO"/>
              <w:rPr>
                <w:b/>
                <w:i/>
              </w:rPr>
            </w:pPr>
            <w:r w:rsidRPr="00E64F74">
              <w:t>NOTE:</w:t>
            </w:r>
            <w:r w:rsidRPr="00E64F74">
              <w:tab/>
              <w:t xml:space="preserve">To determine whether the UE supports a SCS 960kHz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channelBWs-DL-SCS-960kHz-FR2-2-r17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78699E55"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06EC178C" w14:textId="77777777" w:rsidR="00063F9C" w:rsidRPr="00E64F74" w:rsidRDefault="00063F9C" w:rsidP="00041690">
            <w:pPr>
              <w:pStyle w:val="TAL"/>
              <w:jc w:val="center"/>
            </w:pPr>
            <w:r w:rsidRPr="00E64F74">
              <w:t>CY</w:t>
            </w:r>
          </w:p>
        </w:tc>
        <w:tc>
          <w:tcPr>
            <w:tcW w:w="709" w:type="dxa"/>
          </w:tcPr>
          <w:p w14:paraId="2A50024B" w14:textId="77777777" w:rsidR="00063F9C" w:rsidRPr="00E64F74" w:rsidRDefault="00063F9C" w:rsidP="00041690">
            <w:pPr>
              <w:pStyle w:val="TAL"/>
              <w:jc w:val="center"/>
              <w:rPr>
                <w:bCs/>
                <w:iCs/>
              </w:rPr>
            </w:pPr>
            <w:r w:rsidRPr="00E64F74">
              <w:rPr>
                <w:bCs/>
                <w:iCs/>
              </w:rPr>
              <w:t>N/A</w:t>
            </w:r>
          </w:p>
        </w:tc>
        <w:tc>
          <w:tcPr>
            <w:tcW w:w="728" w:type="dxa"/>
          </w:tcPr>
          <w:p w14:paraId="5A74C612" w14:textId="77777777" w:rsidR="00063F9C" w:rsidRPr="00E64F74" w:rsidRDefault="00063F9C" w:rsidP="00041690">
            <w:pPr>
              <w:pStyle w:val="TAL"/>
              <w:jc w:val="center"/>
              <w:rPr>
                <w:bCs/>
                <w:iCs/>
              </w:rPr>
            </w:pPr>
            <w:r w:rsidRPr="00E64F74">
              <w:rPr>
                <w:bCs/>
                <w:iCs/>
              </w:rPr>
              <w:t>N/A</w:t>
            </w:r>
          </w:p>
        </w:tc>
      </w:tr>
      <w:tr w:rsidR="00063F9C" w:rsidRPr="00E64F74" w14:paraId="4657B9C8" w14:textId="77777777" w:rsidTr="00041690">
        <w:trPr>
          <w:cantSplit/>
          <w:tblHeader/>
        </w:trPr>
        <w:tc>
          <w:tcPr>
            <w:tcW w:w="6917" w:type="dxa"/>
          </w:tcPr>
          <w:p w14:paraId="34E52739" w14:textId="77777777" w:rsidR="00063F9C" w:rsidRPr="00E64F74" w:rsidRDefault="00063F9C" w:rsidP="00041690">
            <w:pPr>
              <w:pStyle w:val="TAL"/>
              <w:rPr>
                <w:b/>
                <w:i/>
              </w:rPr>
            </w:pPr>
            <w:proofErr w:type="spellStart"/>
            <w:r w:rsidRPr="00E64F74">
              <w:rPr>
                <w:b/>
                <w:i/>
              </w:rPr>
              <w:lastRenderedPageBreak/>
              <w:t>channelBWs</w:t>
            </w:r>
            <w:proofErr w:type="spellEnd"/>
            <w:r w:rsidRPr="00E64F74">
              <w:rPr>
                <w:b/>
                <w:i/>
              </w:rPr>
              <w:t>-UL</w:t>
            </w:r>
          </w:p>
          <w:p w14:paraId="561E7339" w14:textId="77777777" w:rsidR="00063F9C" w:rsidRPr="00E64F74" w:rsidRDefault="00063F9C" w:rsidP="00041690">
            <w:pPr>
              <w:pStyle w:val="TAL"/>
            </w:pPr>
            <w:r w:rsidRPr="00E64F74">
              <w:t>Indicates for each subcarrier spacing the UE supported channel bandwidths.</w:t>
            </w:r>
          </w:p>
          <w:p w14:paraId="6937306A" w14:textId="77777777" w:rsidR="00063F9C" w:rsidRPr="00E64F74" w:rsidRDefault="00063F9C" w:rsidP="00041690">
            <w:pPr>
              <w:pStyle w:val="TAL"/>
            </w:pPr>
            <w:r w:rsidRPr="00E64F74">
              <w:t xml:space="preserve">Absence of the </w:t>
            </w:r>
            <w:proofErr w:type="spellStart"/>
            <w:r w:rsidRPr="00E64F74">
              <w:rPr>
                <w:i/>
              </w:rPr>
              <w:t>channelBWs</w:t>
            </w:r>
            <w:proofErr w:type="spellEnd"/>
            <w:r w:rsidRPr="00E64F74">
              <w:rPr>
                <w:i/>
              </w:rPr>
              <w:t xml:space="preserve">-UL </w:t>
            </w:r>
            <w:r w:rsidRPr="00E64F74">
              <w:t xml:space="preserve">(without suffix) for a band or absence of specific </w:t>
            </w:r>
            <w:proofErr w:type="spellStart"/>
            <w:r w:rsidRPr="00E64F74">
              <w:t>scs-XXkHz</w:t>
            </w:r>
            <w:proofErr w:type="spellEnd"/>
            <w:r w:rsidRPr="00E64F7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E64F74">
              <w:rPr>
                <w:rFonts w:cs="Arial"/>
                <w:szCs w:val="18"/>
                <w:lang w:eastAsia="zh-CN"/>
              </w:rPr>
              <w:t>For IAB-MT, t</w:t>
            </w:r>
            <w:r w:rsidRPr="00E64F74">
              <w:rPr>
                <w:rFonts w:cs="Arial"/>
                <w:szCs w:val="18"/>
              </w:rPr>
              <w:t xml:space="preserve">o determine whether the IAB-MT supports a channel bandwidth of 100 MHz, the network checks </w:t>
            </w:r>
            <w:r w:rsidRPr="00E64F74">
              <w:rPr>
                <w:rFonts w:cs="Arial"/>
                <w:i/>
                <w:iCs/>
                <w:szCs w:val="18"/>
              </w:rPr>
              <w:t>channelBW-UL-IAB-r16</w:t>
            </w:r>
            <w:r w:rsidRPr="00E64F74">
              <w:rPr>
                <w:rFonts w:cs="Arial"/>
                <w:szCs w:val="18"/>
              </w:rPr>
              <w:t>.</w:t>
            </w:r>
          </w:p>
          <w:p w14:paraId="05494321" w14:textId="77777777" w:rsidR="00063F9C" w:rsidRPr="00E64F74" w:rsidRDefault="00063F9C" w:rsidP="00041690">
            <w:pPr>
              <w:pStyle w:val="TAL"/>
            </w:pPr>
            <w:r w:rsidRPr="00E64F74">
              <w:t xml:space="preserve">For FR1, the bits in </w:t>
            </w:r>
            <w:proofErr w:type="spellStart"/>
            <w:r w:rsidRPr="00E64F74">
              <w:rPr>
                <w:i/>
                <w:iCs/>
              </w:rPr>
              <w:t>channelBWs</w:t>
            </w:r>
            <w:proofErr w:type="spellEnd"/>
            <w:r w:rsidRPr="00E64F74">
              <w:rPr>
                <w:i/>
                <w:iCs/>
              </w:rPr>
              <w:t xml:space="preserve">-UL </w:t>
            </w:r>
            <w:r w:rsidRPr="00E64F74">
              <w:t>(without suffix) starting from the leading / leftmost bit indicate 5, 10, 15, 20, 25, 30, 40, 50, 60 and 80MHz.</w:t>
            </w:r>
            <w:r w:rsidRPr="00E64F74" w:rsidDel="0001397F">
              <w:t xml:space="preserve"> </w:t>
            </w:r>
            <w:r w:rsidRPr="00E64F74">
              <w:t xml:space="preserve">For FR2, the bits in </w:t>
            </w:r>
            <w:proofErr w:type="spellStart"/>
            <w:r w:rsidRPr="00E64F74">
              <w:rPr>
                <w:i/>
                <w:iCs/>
              </w:rPr>
              <w:t>channelBWs</w:t>
            </w:r>
            <w:proofErr w:type="spellEnd"/>
            <w:r w:rsidRPr="00E64F74">
              <w:rPr>
                <w:i/>
                <w:iCs/>
              </w:rPr>
              <w:t xml:space="preserve">-UL </w:t>
            </w:r>
            <w:r w:rsidRPr="00E64F74">
              <w:t xml:space="preserve">(without suffix) starting from the leading / leftmost bit indicate 50, 100 and 200MHz. </w:t>
            </w:r>
            <w:r w:rsidRPr="00E64F74">
              <w:rPr>
                <w:rFonts w:cs="Arial"/>
                <w:szCs w:val="18"/>
              </w:rPr>
              <w:t>The third / rightmost bit (for 200MHz) shall be set to 1</w:t>
            </w:r>
            <w:r w:rsidRPr="00E64F74">
              <w:t xml:space="preserve">. </w:t>
            </w:r>
            <w:r w:rsidRPr="00E64F74">
              <w:rPr>
                <w:rFonts w:cs="Arial"/>
                <w:szCs w:val="18"/>
              </w:rPr>
              <w:t xml:space="preserve">For IAB-MT the third / rightmost bit (for 200MHz) is ignored. To determine whether the IAB-MT supports a channel bandwidth of 200 MHz, the network checks </w:t>
            </w:r>
            <w:r w:rsidRPr="00E64F74">
              <w:rPr>
                <w:rFonts w:cs="Arial"/>
                <w:i/>
                <w:iCs/>
                <w:szCs w:val="18"/>
              </w:rPr>
              <w:t>channelBW-UL-IAB-r16</w:t>
            </w:r>
            <w:r w:rsidRPr="00E64F74">
              <w:rPr>
                <w:rFonts w:cs="Arial"/>
                <w:szCs w:val="18"/>
              </w:rPr>
              <w:t>.</w:t>
            </w:r>
          </w:p>
          <w:p w14:paraId="66A0FCB0" w14:textId="77777777" w:rsidR="00063F9C" w:rsidRPr="00E64F74" w:rsidRDefault="00063F9C" w:rsidP="00041690">
            <w:pPr>
              <w:pStyle w:val="TAL"/>
            </w:pPr>
            <w:r w:rsidRPr="00E64F74">
              <w:t xml:space="preserve">For FR1, the leading/leftmost bit in </w:t>
            </w:r>
            <w:r w:rsidRPr="00E64F74">
              <w:rPr>
                <w:i/>
              </w:rPr>
              <w:t>channelBWs-UL-v1590</w:t>
            </w:r>
            <w:r w:rsidRPr="00E64F74">
              <w:t xml:space="preserve"> indicates 70 MHz, the second leftmost bit indicates 45MHz, the third leftmost bit indicates 35MHz, the fourth leftmost bit indicates 100MHz and all the remaining bits in </w:t>
            </w:r>
            <w:r w:rsidRPr="00E64F74">
              <w:rPr>
                <w:i/>
              </w:rPr>
              <w:t>channelBWs-UL-v1590</w:t>
            </w:r>
            <w:r w:rsidRPr="00E64F74">
              <w:t xml:space="preserve"> shall be set to 0.</w:t>
            </w:r>
            <w:r w:rsidRPr="00E64F74">
              <w:rPr>
                <w:rFonts w:cs="Arial"/>
                <w:szCs w:val="21"/>
              </w:rPr>
              <w:t xml:space="preserve"> The </w:t>
            </w:r>
            <w:r w:rsidRPr="00E64F74">
              <w:t>fourth leftmost bit</w:t>
            </w:r>
            <w:r w:rsidRPr="00E64F74">
              <w:rPr>
                <w:rFonts w:cs="Arial"/>
                <w:szCs w:val="21"/>
              </w:rPr>
              <w:t xml:space="preserve"> (</w:t>
            </w:r>
            <w:r w:rsidRPr="00E64F74">
              <w:rPr>
                <w:rFonts w:cs="Arial"/>
                <w:szCs w:val="18"/>
              </w:rPr>
              <w:t xml:space="preserve">for </w:t>
            </w:r>
            <w:r w:rsidRPr="00E64F74">
              <w:rPr>
                <w:rFonts w:cs="Arial"/>
                <w:szCs w:val="21"/>
              </w:rPr>
              <w:t>100MHz) is not applicable for bands n41, n48, n77, n78, n79 and n90</w:t>
            </w:r>
            <w:r w:rsidRPr="00E64F74">
              <w:t xml:space="preserve"> </w:t>
            </w:r>
            <w:r w:rsidRPr="00E64F74">
              <w:rPr>
                <w:rFonts w:cs="Arial"/>
                <w:szCs w:val="21"/>
              </w:rPr>
              <w:t xml:space="preserve">as defined in TS 38.101-1 [2]. For each band, </w:t>
            </w:r>
            <w:proofErr w:type="spellStart"/>
            <w:r w:rsidRPr="00E64F74">
              <w:rPr>
                <w:rFonts w:cs="Arial"/>
                <w:szCs w:val="21"/>
              </w:rPr>
              <w:t>RedCap</w:t>
            </w:r>
            <w:proofErr w:type="spellEnd"/>
            <w:r w:rsidRPr="00E64F74">
              <w:rPr>
                <w:rFonts w:cs="Arial"/>
                <w:szCs w:val="21"/>
              </w:rPr>
              <w:t xml:space="preserve"> UEs shall indicate supporting the maximum of those channel bandwidths that are less than or equal to 20 MHz for FR1 and less than or equal to 100 </w:t>
            </w:r>
            <w:proofErr w:type="spellStart"/>
            <w:r w:rsidRPr="00E64F74">
              <w:rPr>
                <w:rFonts w:cs="Arial"/>
                <w:szCs w:val="21"/>
              </w:rPr>
              <w:t>Mhz</w:t>
            </w:r>
            <w:proofErr w:type="spellEnd"/>
            <w:r w:rsidRPr="00E64F74">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90AD284" w14:textId="77777777" w:rsidR="00063F9C" w:rsidRPr="00E64F74" w:rsidRDefault="00063F9C" w:rsidP="00041690">
            <w:pPr>
              <w:pStyle w:val="TAL"/>
              <w:rPr>
                <w:rFonts w:cs="Arial"/>
                <w:szCs w:val="21"/>
              </w:rPr>
            </w:pPr>
          </w:p>
          <w:p w14:paraId="3F3ADEFB" w14:textId="77777777" w:rsidR="00063F9C" w:rsidRPr="00E64F74" w:rsidRDefault="00063F9C" w:rsidP="00041690">
            <w:pPr>
              <w:pStyle w:val="TAL"/>
            </w:pPr>
            <w:r w:rsidRPr="00E64F74">
              <w:t>This feature is applicable only for FR1 and FR2-1 band, otherwise it is absent.</w:t>
            </w:r>
          </w:p>
          <w:p w14:paraId="50891288" w14:textId="77777777" w:rsidR="00063F9C" w:rsidRPr="00E64F74" w:rsidRDefault="00063F9C" w:rsidP="00041690">
            <w:pPr>
              <w:pStyle w:val="TAN"/>
            </w:pPr>
          </w:p>
          <w:p w14:paraId="3598D2F5" w14:textId="5EC38CA3" w:rsidR="00063F9C" w:rsidRPr="00E64F74" w:rsidRDefault="00063F9C" w:rsidP="00041690">
            <w:pPr>
              <w:pStyle w:val="TAN"/>
            </w:pPr>
            <w:r w:rsidRPr="00E64F74">
              <w:t>NOTE:</w:t>
            </w:r>
            <w:r w:rsidRPr="00E64F74">
              <w:tab/>
              <w:t xml:space="preserve">To determine whether the UE supports a specific SCS for a given band, the network validates the </w:t>
            </w:r>
            <w:proofErr w:type="spellStart"/>
            <w:r w:rsidRPr="00E64F74">
              <w:rPr>
                <w:i/>
              </w:rPr>
              <w:t>supportedSubCarrierSpacingUL</w:t>
            </w:r>
            <w:proofErr w:type="spellEnd"/>
            <w:r w:rsidRPr="00E64F74">
              <w:t xml:space="preserve"> and the </w:t>
            </w:r>
            <w:r w:rsidRPr="00E64F74">
              <w:rPr>
                <w:i/>
              </w:rPr>
              <w:t>scs-60kHz</w:t>
            </w:r>
            <w:r w:rsidRPr="00E64F74">
              <w:t>.</w:t>
            </w:r>
            <w:r w:rsidRPr="00E64F74">
              <w:br/>
              <w:t xml:space="preserve">To determine whether the UE supports a channel bandwidth of 90 MHz for the band combination with other bandwidth combination set than BCS5, the network may ignore this capability and validate instead the </w:t>
            </w:r>
            <w:r w:rsidRPr="00E64F74">
              <w:rPr>
                <w:i/>
              </w:rPr>
              <w:t>channelBW-90mhz</w:t>
            </w:r>
            <w:r w:rsidRPr="00E64F74">
              <w:t xml:space="preserve">, the </w:t>
            </w:r>
            <w:proofErr w:type="spellStart"/>
            <w:r w:rsidRPr="00E64F74">
              <w:rPr>
                <w:i/>
              </w:rPr>
              <w:t>supportedBandwidthCombinationSet</w:t>
            </w:r>
            <w:proofErr w:type="spellEnd"/>
            <w:ins w:id="144" w:author="Google (Frank Wu)" w:date="2024-05-22T10:47:00Z">
              <w:r>
                <w:rPr>
                  <w:iCs/>
                </w:rPr>
                <w:t>,</w:t>
              </w:r>
            </w:ins>
            <w:del w:id="145" w:author="Google (Frank Wu)" w:date="2024-05-22T10:47:00Z">
              <w:r w:rsidRPr="00E64F74" w:rsidDel="00063F9C">
                <w:rPr>
                  <w:i/>
                </w:rPr>
                <w:delText xml:space="preserve"> </w:delText>
              </w:r>
              <w:r w:rsidRPr="00E64F74" w:rsidDel="00063F9C">
                <w:rPr>
                  <w:iCs/>
                </w:rPr>
                <w:delText>and</w:delText>
              </w:r>
            </w:del>
            <w:r w:rsidRPr="00E64F74">
              <w:rPr>
                <w:iCs/>
              </w:rPr>
              <w:t xml:space="preserve"> the </w:t>
            </w:r>
            <w:proofErr w:type="spellStart"/>
            <w:r w:rsidRPr="00E64F74">
              <w:rPr>
                <w:i/>
              </w:rPr>
              <w:t>supportedBandwidthCombinationSetIntraENDC</w:t>
            </w:r>
            <w:proofErr w:type="spellEnd"/>
            <w:ins w:id="146"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90 MHz for the band combination with BCS5, the network may ignore this capability and validate instead the </w:t>
            </w:r>
            <w:r w:rsidRPr="00E64F74">
              <w:rPr>
                <w:i/>
                <w:iCs/>
              </w:rPr>
              <w:t>channelBW-90mhz</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ins w:id="147" w:author="Google (Frank Wu)" w:date="2024-05-22T10:48:00Z">
              <w:r>
                <w:t>,</w:t>
              </w:r>
            </w:ins>
            <w:del w:id="148" w:author="Google (Frank Wu)" w:date="2024-05-22T10:48:00Z">
              <w:r w:rsidRPr="00E64F74" w:rsidDel="00063F9C">
                <w:delText xml:space="preserve"> and</w:delText>
              </w:r>
            </w:del>
            <w:r w:rsidRPr="00E64F74">
              <w:t xml:space="preserve"> </w:t>
            </w:r>
            <w:r w:rsidRPr="00E64F74">
              <w:rPr>
                <w:i/>
                <w:iCs/>
              </w:rPr>
              <w:t>supportedAggBW-FR1-r17</w:t>
            </w:r>
            <w:ins w:id="149"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400 MHz, the network may ignore this capability and validate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t>,</w:t>
            </w:r>
            <w:del w:id="150" w:author="Google (Frank Wu)" w:date="2024-05-22T10:49:00Z">
              <w:r w:rsidRPr="00E64F74" w:rsidDel="00063F9C">
                <w:delText xml:space="preserve"> and</w:delText>
              </w:r>
            </w:del>
            <w:r w:rsidRPr="00E64F74">
              <w:t xml:space="preserve"> the </w:t>
            </w:r>
            <w:proofErr w:type="spellStart"/>
            <w:r w:rsidRPr="00E64F74">
              <w:rPr>
                <w:i/>
                <w:iCs/>
              </w:rPr>
              <w:t>supportedBandwidthUL</w:t>
            </w:r>
            <w:proofErr w:type="spellEnd"/>
            <w:ins w:id="151"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r w:rsidRPr="00E64F74">
              <w:br/>
              <w:t>For serving cell(s) with other channel bandwidths:</w:t>
            </w:r>
          </w:p>
          <w:p w14:paraId="42E1DBE4" w14:textId="16ABCACA" w:rsidR="00063F9C" w:rsidRPr="00E64F74" w:rsidRDefault="00063F9C" w:rsidP="00041690">
            <w:pPr>
              <w:pStyle w:val="TAN"/>
              <w:ind w:left="1168" w:hanging="310"/>
            </w:pPr>
            <w:r w:rsidRPr="00E64F74">
              <w:t>-</w:t>
            </w:r>
            <w:r w:rsidRPr="00E64F74">
              <w:tab/>
              <w:t xml:space="preserve">If </w:t>
            </w:r>
            <w:r w:rsidRPr="00E64F74">
              <w:rPr>
                <w:i/>
                <w:iCs/>
              </w:rPr>
              <w:t>supportedAggBW-FR1-r17</w:t>
            </w:r>
            <w:r w:rsidRPr="00E64F74">
              <w:t xml:space="preserve"> is reported, the network validates the </w:t>
            </w:r>
            <w:proofErr w:type="spellStart"/>
            <w:r w:rsidRPr="00E64F74">
              <w:rPr>
                <w:i/>
                <w:iCs/>
              </w:rPr>
              <w:t>channelBWs</w:t>
            </w:r>
            <w:proofErr w:type="spellEnd"/>
            <w:r w:rsidRPr="00E64F74">
              <w:rPr>
                <w:i/>
                <w:iCs/>
              </w:rPr>
              <w:t>-UL</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rPr>
                <w:rFonts w:eastAsiaTheme="minorEastAsia"/>
              </w:rPr>
              <w:t>, the</w:t>
            </w:r>
            <w:r w:rsidRPr="00E64F74">
              <w:t xml:space="preserve"> </w:t>
            </w:r>
            <w:proofErr w:type="spellStart"/>
            <w:r w:rsidRPr="00E64F74">
              <w:rPr>
                <w:i/>
                <w:iCs/>
              </w:rPr>
              <w:t>asymmetricBandwidthCombinationSet</w:t>
            </w:r>
            <w:proofErr w:type="spellEnd"/>
            <w:r w:rsidRPr="00E64F74">
              <w:t xml:space="preserve"> (for a band supporting asymmetric channel bandwidth as defined in clause 5.3.6 of TS 38.101-1 [2]), </w:t>
            </w:r>
            <w:r w:rsidRPr="00E64F74">
              <w:rPr>
                <w:i/>
                <w:iCs/>
              </w:rPr>
              <w:t>supportedBandwidthUL-v1780</w:t>
            </w:r>
            <w:r w:rsidRPr="00E64F74">
              <w:t xml:space="preserve">, </w:t>
            </w:r>
            <w:proofErr w:type="spellStart"/>
            <w:r w:rsidRPr="00E64F74">
              <w:rPr>
                <w:i/>
                <w:iCs/>
              </w:rPr>
              <w:t>supportedMinBandwidthUL</w:t>
            </w:r>
            <w:proofErr w:type="spellEnd"/>
            <w:ins w:id="152" w:author="Google (Frank Wu)" w:date="2024-05-22T10:50:00Z">
              <w:r>
                <w:t>,</w:t>
              </w:r>
            </w:ins>
            <w:del w:id="153" w:author="Google (Frank Wu)" w:date="2024-05-22T10:50:00Z">
              <w:r w:rsidRPr="00E64F74" w:rsidDel="00063F9C">
                <w:delText xml:space="preserve"> and</w:delText>
              </w:r>
            </w:del>
            <w:r w:rsidRPr="00E64F74">
              <w:t xml:space="preserve"> </w:t>
            </w:r>
            <w:r w:rsidRPr="00E64F74">
              <w:rPr>
                <w:i/>
                <w:iCs/>
              </w:rPr>
              <w:t>supportedAggBW-FR1-r17</w:t>
            </w:r>
            <w:ins w:id="154" w:author="Google (Frank Wu)" w:date="2024-05-22T10:50:00Z">
              <w:r>
                <w:rPr>
                  <w:i/>
                </w:rPr>
                <w:t xml:space="preserve">, </w:t>
              </w:r>
              <w:r w:rsidRPr="00D560C6">
                <w:t>and</w:t>
              </w:r>
              <w:r>
                <w:rPr>
                  <w:i/>
                </w:rPr>
                <w:t xml:space="preserve"> </w:t>
              </w:r>
              <w:r w:rsidRPr="00D560C6">
                <w:rPr>
                  <w:bCs/>
                  <w:i/>
                  <w:iCs/>
                </w:rPr>
                <w:t>supportedBandwidthCombinationSetIntraENDC</w:t>
              </w:r>
              <w:r>
                <w:rPr>
                  <w:bCs/>
                  <w:i/>
                  <w:iCs/>
                </w:rPr>
                <w:t>-v17xy</w:t>
              </w:r>
            </w:ins>
            <w:r w:rsidRPr="00E64F74">
              <w:rPr>
                <w:i/>
                <w:iCs/>
              </w:rPr>
              <w:t>.</w:t>
            </w:r>
          </w:p>
          <w:p w14:paraId="6DBDA054" w14:textId="39DC13BA" w:rsidR="00063F9C" w:rsidRPr="00E64F74" w:rsidRDefault="00063F9C" w:rsidP="00041690">
            <w:pPr>
              <w:pStyle w:val="TAN"/>
              <w:ind w:left="1168" w:hanging="310"/>
              <w:rPr>
                <w:b/>
                <w:i/>
              </w:rPr>
            </w:pPr>
            <w:r w:rsidRPr="00E64F74">
              <w:t>-</w:t>
            </w:r>
            <w:r w:rsidRPr="00E64F74">
              <w:tab/>
              <w:t xml:space="preserve">Otherwise, the network validates the </w:t>
            </w:r>
            <w:proofErr w:type="spellStart"/>
            <w:r w:rsidRPr="00E64F74">
              <w:rPr>
                <w:i/>
              </w:rPr>
              <w:t>channelBWs</w:t>
            </w:r>
            <w:proofErr w:type="spellEnd"/>
            <w:r w:rsidRPr="00E64F74">
              <w:rPr>
                <w:i/>
              </w:rPr>
              <w:t>-UL</w:t>
            </w:r>
            <w:r w:rsidRPr="00E64F74">
              <w:t xml:space="preserve">, the </w:t>
            </w:r>
            <w:proofErr w:type="spellStart"/>
            <w:r w:rsidRPr="00E64F74">
              <w:rPr>
                <w:i/>
              </w:rPr>
              <w:t>supportedBandwidthCombinationSet</w:t>
            </w:r>
            <w:proofErr w:type="spellEnd"/>
            <w:r w:rsidRPr="00E64F74">
              <w:rPr>
                <w:rFonts w:eastAsiaTheme="minorEastAsia"/>
                <w:lang w:bidi="ar"/>
              </w:rPr>
              <w:t xml:space="preserve">, the </w:t>
            </w:r>
            <w:proofErr w:type="spellStart"/>
            <w:r w:rsidRPr="00E64F74">
              <w:rPr>
                <w:rFonts w:eastAsiaTheme="minorEastAsia"/>
                <w:i/>
                <w:lang w:bidi="ar"/>
              </w:rPr>
              <w:t>supportedBandwidthCombinationSetIntraENDC</w:t>
            </w:r>
            <w:proofErr w:type="spellEnd"/>
            <w:r w:rsidRPr="00E64F74">
              <w:t xml:space="preserve">, the </w:t>
            </w:r>
            <w:proofErr w:type="spellStart"/>
            <w:r w:rsidRPr="00E64F74">
              <w:rPr>
                <w:i/>
              </w:rPr>
              <w:t>asymmetricBandwidthCombinationSet</w:t>
            </w:r>
            <w:proofErr w:type="spellEnd"/>
            <w:r w:rsidRPr="00E64F74">
              <w:rPr>
                <w:i/>
              </w:rPr>
              <w:t xml:space="preserve"> </w:t>
            </w:r>
            <w:r w:rsidRPr="00E64F74">
              <w:t xml:space="preserve">(for a band supporting asymmetric channel bandwidth as defined in clause 5.3.6 of TS 38.101-1 [2]), </w:t>
            </w:r>
            <w:proofErr w:type="spellStart"/>
            <w:r w:rsidRPr="00E64F74">
              <w:rPr>
                <w:i/>
              </w:rPr>
              <w:t>supportedBandwidthUL</w:t>
            </w:r>
            <w:proofErr w:type="spellEnd"/>
            <w:r w:rsidRPr="00E64F74">
              <w:rPr>
                <w:rFonts w:cs="Arial"/>
                <w:i/>
                <w:iCs/>
                <w:szCs w:val="18"/>
              </w:rPr>
              <w:t>/supportedBandwidthUL-v1710,</w:t>
            </w:r>
            <w:r w:rsidRPr="00E64F74">
              <w:rPr>
                <w:i/>
              </w:rPr>
              <w:t xml:space="preserve"> </w:t>
            </w:r>
            <w:proofErr w:type="spellStart"/>
            <w:r w:rsidRPr="00E64F74">
              <w:rPr>
                <w:i/>
              </w:rPr>
              <w:t>supportedMinBandwidthUL</w:t>
            </w:r>
            <w:proofErr w:type="spellEnd"/>
            <w:ins w:id="155" w:author="Google (Frank Wu)" w:date="2024-05-22T10:49:00Z">
              <w:r>
                <w:rPr>
                  <w:iCs/>
                </w:rPr>
                <w:t>,</w:t>
              </w:r>
            </w:ins>
            <w:del w:id="156" w:author="Google (Frank Wu)" w:date="2024-05-22T10:49:00Z">
              <w:r w:rsidRPr="00E64F74" w:rsidDel="00063F9C">
                <w:rPr>
                  <w:iCs/>
                </w:rPr>
                <w:delText xml:space="preserve"> and</w:delText>
              </w:r>
            </w:del>
            <w:r w:rsidRPr="00E64F74">
              <w:rPr>
                <w:iCs/>
              </w:rPr>
              <w:t xml:space="preserve"> </w:t>
            </w:r>
            <w:r w:rsidRPr="00E64F74">
              <w:rPr>
                <w:i/>
              </w:rPr>
              <w:t>supportedAggBW-FR2-r17</w:t>
            </w:r>
            <w:ins w:id="157"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p>
        </w:tc>
        <w:tc>
          <w:tcPr>
            <w:tcW w:w="709" w:type="dxa"/>
          </w:tcPr>
          <w:p w14:paraId="1EBCA2F0"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45C3A4BC" w14:textId="77777777" w:rsidR="00063F9C" w:rsidRPr="00E64F74" w:rsidRDefault="00063F9C" w:rsidP="00041690">
            <w:pPr>
              <w:pStyle w:val="TAL"/>
              <w:jc w:val="center"/>
            </w:pPr>
            <w:r w:rsidRPr="00E64F74">
              <w:t>Yes</w:t>
            </w:r>
          </w:p>
        </w:tc>
        <w:tc>
          <w:tcPr>
            <w:tcW w:w="709" w:type="dxa"/>
          </w:tcPr>
          <w:p w14:paraId="7D938813" w14:textId="77777777" w:rsidR="00063F9C" w:rsidRPr="00E64F74" w:rsidRDefault="00063F9C" w:rsidP="00041690">
            <w:pPr>
              <w:pStyle w:val="TAL"/>
              <w:jc w:val="center"/>
              <w:rPr>
                <w:bCs/>
                <w:iCs/>
              </w:rPr>
            </w:pPr>
            <w:r w:rsidRPr="00E64F74">
              <w:rPr>
                <w:bCs/>
                <w:iCs/>
              </w:rPr>
              <w:t>N/A</w:t>
            </w:r>
          </w:p>
        </w:tc>
        <w:tc>
          <w:tcPr>
            <w:tcW w:w="728" w:type="dxa"/>
          </w:tcPr>
          <w:p w14:paraId="1FD8418E" w14:textId="77777777" w:rsidR="00063F9C" w:rsidRPr="00E64F74" w:rsidRDefault="00063F9C" w:rsidP="00041690">
            <w:pPr>
              <w:pStyle w:val="TAL"/>
              <w:jc w:val="center"/>
              <w:rPr>
                <w:bCs/>
                <w:iCs/>
              </w:rPr>
            </w:pPr>
            <w:r w:rsidRPr="00E64F74">
              <w:rPr>
                <w:bCs/>
                <w:iCs/>
              </w:rPr>
              <w:t>N/A</w:t>
            </w:r>
          </w:p>
        </w:tc>
      </w:tr>
    </w:tbl>
    <w:p w14:paraId="351F1B90" w14:textId="77777777" w:rsidR="002E1A9E" w:rsidRDefault="002E1A9E" w:rsidP="00C324B8">
      <w:pPr>
        <w:rPr>
          <w:rFonts w:ascii="Arial" w:hAnsi="Arial"/>
        </w:rPr>
      </w:pPr>
    </w:p>
    <w:p w14:paraId="3DC846C3" w14:textId="40A5D668" w:rsidR="002E1A9E" w:rsidRPr="002E1A9E" w:rsidRDefault="002E1A9E" w:rsidP="00C324B8">
      <w:pPr>
        <w:rPr>
          <w:rFonts w:ascii="Arial" w:hAnsi="Arial"/>
          <w:color w:val="FF0000"/>
        </w:rPr>
      </w:pPr>
      <w:r w:rsidRPr="002E1A9E">
        <w:rPr>
          <w:rFonts w:ascii="Arial" w:hAnsi="Arial"/>
          <w:color w:val="FF0000"/>
        </w:rPr>
        <w:t>&lt;unrelated part omitted&gt;</w:t>
      </w:r>
    </w:p>
    <w:p w14:paraId="4A2A3F1B" w14:textId="77777777" w:rsidR="006D5C3B" w:rsidRPr="009C1E68" w:rsidRDefault="006D5C3B" w:rsidP="006D5C3B">
      <w:pPr>
        <w:pStyle w:val="Heading4"/>
      </w:pPr>
      <w:bookmarkStart w:id="158" w:name="_Toc12750901"/>
      <w:bookmarkStart w:id="159" w:name="_Toc29382265"/>
      <w:bookmarkStart w:id="160" w:name="_Toc37093382"/>
      <w:bookmarkStart w:id="161" w:name="_Toc37238658"/>
      <w:bookmarkStart w:id="162" w:name="_Toc37238772"/>
      <w:bookmarkStart w:id="163" w:name="_Toc46488668"/>
      <w:bookmarkStart w:id="164" w:name="_Toc52574089"/>
      <w:bookmarkStart w:id="165" w:name="_Toc52574175"/>
      <w:bookmarkStart w:id="166" w:name="_Toc156048701"/>
      <w:r w:rsidRPr="009C1E68">
        <w:lastRenderedPageBreak/>
        <w:t>4.2.7.9</w:t>
      </w:r>
      <w:r w:rsidRPr="009C1E68">
        <w:tab/>
      </w:r>
      <w:r w:rsidRPr="009C1E68">
        <w:rPr>
          <w:i/>
        </w:rPr>
        <w:t>MRDC-Parameters</w:t>
      </w:r>
      <w:bookmarkEnd w:id="158"/>
      <w:bookmarkEnd w:id="159"/>
      <w:bookmarkEnd w:id="160"/>
      <w:bookmarkEnd w:id="161"/>
      <w:bookmarkEnd w:id="162"/>
      <w:bookmarkEnd w:id="163"/>
      <w:bookmarkEnd w:id="164"/>
      <w:bookmarkEnd w:id="165"/>
      <w:bookmarkEnd w:id="1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D5C3B" w:rsidRPr="009C1E68" w14:paraId="09924C6A" w14:textId="77777777" w:rsidTr="00521112">
        <w:trPr>
          <w:cantSplit/>
          <w:tblHeader/>
        </w:trPr>
        <w:tc>
          <w:tcPr>
            <w:tcW w:w="6917" w:type="dxa"/>
          </w:tcPr>
          <w:p w14:paraId="51C3D203" w14:textId="77777777" w:rsidR="006D5C3B" w:rsidRPr="009C1E68" w:rsidRDefault="006D5C3B" w:rsidP="00521112">
            <w:pPr>
              <w:pStyle w:val="TAH"/>
            </w:pPr>
            <w:r w:rsidRPr="009C1E68">
              <w:lastRenderedPageBreak/>
              <w:t>Definitions for parameters</w:t>
            </w:r>
          </w:p>
        </w:tc>
        <w:tc>
          <w:tcPr>
            <w:tcW w:w="709" w:type="dxa"/>
          </w:tcPr>
          <w:p w14:paraId="605CA9CF" w14:textId="77777777" w:rsidR="006D5C3B" w:rsidRPr="009C1E68" w:rsidRDefault="006D5C3B" w:rsidP="00521112">
            <w:pPr>
              <w:pStyle w:val="TAH"/>
            </w:pPr>
            <w:r w:rsidRPr="009C1E68">
              <w:t>Per</w:t>
            </w:r>
          </w:p>
        </w:tc>
        <w:tc>
          <w:tcPr>
            <w:tcW w:w="567" w:type="dxa"/>
          </w:tcPr>
          <w:p w14:paraId="5DEB598B" w14:textId="77777777" w:rsidR="006D5C3B" w:rsidRPr="009C1E68" w:rsidRDefault="006D5C3B" w:rsidP="00521112">
            <w:pPr>
              <w:pStyle w:val="TAH"/>
            </w:pPr>
            <w:r w:rsidRPr="009C1E68">
              <w:t>M</w:t>
            </w:r>
          </w:p>
        </w:tc>
        <w:tc>
          <w:tcPr>
            <w:tcW w:w="709" w:type="dxa"/>
          </w:tcPr>
          <w:p w14:paraId="28D70031" w14:textId="77777777" w:rsidR="006D5C3B" w:rsidRPr="009C1E68" w:rsidRDefault="006D5C3B" w:rsidP="00521112">
            <w:pPr>
              <w:pStyle w:val="TAH"/>
            </w:pPr>
            <w:r w:rsidRPr="009C1E68">
              <w:t>FDD-TDD</w:t>
            </w:r>
          </w:p>
          <w:p w14:paraId="5B2F1158" w14:textId="77777777" w:rsidR="006D5C3B" w:rsidRPr="009C1E68" w:rsidRDefault="006D5C3B" w:rsidP="00521112">
            <w:pPr>
              <w:pStyle w:val="TAH"/>
            </w:pPr>
            <w:r w:rsidRPr="009C1E68">
              <w:t>DIFF</w:t>
            </w:r>
          </w:p>
        </w:tc>
        <w:tc>
          <w:tcPr>
            <w:tcW w:w="728" w:type="dxa"/>
          </w:tcPr>
          <w:p w14:paraId="37B949FE" w14:textId="77777777" w:rsidR="006D5C3B" w:rsidRPr="009C1E68" w:rsidRDefault="006D5C3B" w:rsidP="00521112">
            <w:pPr>
              <w:pStyle w:val="TAH"/>
            </w:pPr>
            <w:r w:rsidRPr="009C1E68">
              <w:t>FR1-FR2</w:t>
            </w:r>
          </w:p>
          <w:p w14:paraId="5A5853C3" w14:textId="77777777" w:rsidR="006D5C3B" w:rsidRPr="009C1E68" w:rsidRDefault="006D5C3B" w:rsidP="00521112">
            <w:pPr>
              <w:pStyle w:val="TAH"/>
            </w:pPr>
            <w:r w:rsidRPr="009C1E68">
              <w:t>DIFF</w:t>
            </w:r>
          </w:p>
        </w:tc>
      </w:tr>
      <w:tr w:rsidR="006D5C3B" w:rsidRPr="009C1E68" w14:paraId="4AA30FCA" w14:textId="77777777" w:rsidTr="00521112">
        <w:trPr>
          <w:cantSplit/>
          <w:tblHeader/>
        </w:trPr>
        <w:tc>
          <w:tcPr>
            <w:tcW w:w="6917" w:type="dxa"/>
          </w:tcPr>
          <w:p w14:paraId="4C8A398D" w14:textId="77777777" w:rsidR="006D5C3B" w:rsidRPr="009C1E68" w:rsidRDefault="006D5C3B" w:rsidP="00521112">
            <w:pPr>
              <w:pStyle w:val="TAL"/>
              <w:rPr>
                <w:b/>
                <w:i/>
              </w:rPr>
            </w:pPr>
            <w:proofErr w:type="spellStart"/>
            <w:r w:rsidRPr="009C1E68">
              <w:rPr>
                <w:b/>
                <w:i/>
              </w:rPr>
              <w:t>asyncIntraBandENDC</w:t>
            </w:r>
            <w:proofErr w:type="spellEnd"/>
          </w:p>
          <w:p w14:paraId="6DCEB528" w14:textId="77777777" w:rsidR="006D5C3B" w:rsidRPr="009C1E68" w:rsidRDefault="006D5C3B" w:rsidP="00521112">
            <w:pPr>
              <w:pStyle w:val="TAL"/>
            </w:pPr>
            <w:r w:rsidRPr="009C1E68">
              <w:t xml:space="preserve">Indicates whether the UE supports asynchronous FDD-FDD intra-band </w:t>
            </w:r>
            <w:r w:rsidRPr="009C1E68">
              <w:rPr>
                <w:szCs w:val="22"/>
              </w:rPr>
              <w:t>(NG)</w:t>
            </w:r>
            <w:r w:rsidRPr="009C1E68">
              <w:t xml:space="preserve">EN-DC </w:t>
            </w:r>
            <w:r>
              <w:t xml:space="preserve">and asynchronous FDD-FDD inter-band (NG)EN-DC/NE-DC </w:t>
            </w:r>
            <w:r>
              <w:rPr>
                <w:rFonts w:cs="Arial"/>
                <w:bCs/>
                <w:iCs/>
                <w:szCs w:val="18"/>
              </w:rPr>
              <w:t xml:space="preserve">where the frequency range of the E-UTRA band is a subset of the frequency range of the NR band, </w:t>
            </w:r>
            <w:r w:rsidRPr="009C1E68">
              <w:t xml:space="preserve">with MRTD and MTTD as specified in clause 7.5 and 7.6 of TS 38.133 [5]. If asynchronous FDD-FDD intra-band </w:t>
            </w:r>
            <w:r w:rsidRPr="009C1E68">
              <w:rPr>
                <w:szCs w:val="22"/>
              </w:rPr>
              <w:t>(NG)</w:t>
            </w:r>
            <w:r w:rsidRPr="009C1E68">
              <w:t xml:space="preserve">EN-DC is not supported, the UE supports only synchronous FDD-FDD intra-band </w:t>
            </w:r>
            <w:r w:rsidRPr="009C1E68">
              <w:rPr>
                <w:szCs w:val="22"/>
              </w:rPr>
              <w:t>(NG)</w:t>
            </w:r>
            <w:r w:rsidRPr="009C1E68">
              <w:t>EN-DC.</w:t>
            </w:r>
            <w:r>
              <w:t xml:space="preserve"> For FDD-FDD inter-band (NG)EN-DC/NE-DC combination where the frequency range of the E-UTRA band is a subset of the frequency range of the NR band, if this capability is not supported, the </w:t>
            </w:r>
            <w:r>
              <w:rPr>
                <w:lang w:val="en-US" w:eastAsia="zh-CN"/>
              </w:rPr>
              <w:t xml:space="preserve">MRTD and MTTD requirements indicated by </w:t>
            </w:r>
            <w:r>
              <w:rPr>
                <w:i/>
                <w:iCs/>
              </w:rPr>
              <w:t>interBandMRDC-WithOverlapDL-Bands-r16</w:t>
            </w:r>
            <w:r>
              <w:t xml:space="preserve"> apply.</w:t>
            </w:r>
          </w:p>
          <w:p w14:paraId="2E089EB1" w14:textId="77777777" w:rsidR="006D5C3B" w:rsidRPr="009C1E68" w:rsidRDefault="006D5C3B" w:rsidP="00521112">
            <w:pPr>
              <w:pStyle w:val="CommentText"/>
              <w:spacing w:after="0"/>
            </w:pPr>
          </w:p>
          <w:p w14:paraId="1BBCBA27"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323E3971"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additional inter-band NR and LTE CA component;</w:t>
            </w:r>
          </w:p>
          <w:p w14:paraId="182E84A3"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4BA319D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supporting UL in both the bands of the intra-band (NG)EN-DC UL part;</w:t>
            </w:r>
          </w:p>
          <w:p w14:paraId="4B23F30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w:t>
            </w:r>
            <w:r>
              <w:rPr>
                <w:rFonts w:ascii="Arial" w:hAnsi="Arial" w:cs="Arial"/>
                <w:bCs/>
                <w:iCs/>
                <w:sz w:val="18"/>
                <w:szCs w:val="18"/>
              </w:rPr>
              <w:t>/NE-DC</w:t>
            </w:r>
            <w:r w:rsidRPr="009C1E68">
              <w:rPr>
                <w:rFonts w:ascii="Arial" w:hAnsi="Arial" w:cs="Arial"/>
                <w:bCs/>
                <w:iCs/>
                <w:sz w:val="18"/>
                <w:szCs w:val="18"/>
              </w:rPr>
              <w:t xml:space="preserve"> combination, where the frequency range of the E-UTRA band is a subset of the frequency range of the NR band (as specified in Table 5.5B.4.1-1 of TS 38.101-3 [4]).</w:t>
            </w:r>
          </w:p>
          <w:p w14:paraId="3D30034E" w14:textId="77777777" w:rsidR="006D5C3B" w:rsidRPr="009C1E68" w:rsidRDefault="006D5C3B" w:rsidP="00521112">
            <w:pPr>
              <w:pStyle w:val="ListParagraph"/>
              <w:ind w:leftChars="0" w:left="420" w:firstLine="0"/>
              <w:rPr>
                <w:rFonts w:ascii="Arial" w:hAnsi="Arial" w:cs="Arial"/>
                <w:sz w:val="18"/>
                <w:szCs w:val="18"/>
              </w:rPr>
            </w:pPr>
          </w:p>
          <w:p w14:paraId="75FB890C" w14:textId="77777777" w:rsidR="006D5C3B" w:rsidRPr="009C1E68" w:rsidRDefault="006D5C3B" w:rsidP="00521112">
            <w:pPr>
              <w:pStyle w:val="TAL"/>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w:t>
            </w:r>
            <w:r w:rsidRPr="009C1E68">
              <w:rPr>
                <w:rFonts w:cs="Arial"/>
                <w:szCs w:val="18"/>
                <w:lang w:eastAsia="zh-CN"/>
              </w:rPr>
              <w:t xml:space="preserve"> </w:t>
            </w:r>
            <w:r w:rsidRPr="009C1E68">
              <w:rPr>
                <w:rFonts w:cs="Arial"/>
                <w:szCs w:val="18"/>
              </w:rPr>
              <w:t>(NG)EN-DC</w:t>
            </w:r>
            <w:r w:rsidRPr="009C1E68">
              <w:rPr>
                <w:rFonts w:cs="Arial"/>
                <w:szCs w:val="18"/>
                <w:lang w:eastAsia="zh-CN"/>
              </w:rPr>
              <w:t xml:space="preserve"> combination </w:t>
            </w:r>
            <w:r w:rsidRPr="009C1E68">
              <w:rPr>
                <w:rFonts w:cs="Arial"/>
                <w:szCs w:val="18"/>
                <w:lang w:eastAsia="en-GB"/>
              </w:rPr>
              <w:t>supporting both UL and DL intra-band (NG)EN-DC parts</w:t>
            </w:r>
            <w:r w:rsidRPr="009C1E68">
              <w:rPr>
                <w:rFonts w:cs="Arial"/>
                <w:szCs w:val="18"/>
              </w:rPr>
              <w:t xml:space="preserve"> with additional inter-band NR/LTE CA component</w:t>
            </w:r>
            <w:r w:rsidRPr="009C1E68">
              <w:rPr>
                <w:rFonts w:cs="Arial"/>
                <w:szCs w:val="18"/>
                <w:lang w:eastAsia="zh-CN"/>
              </w:rPr>
              <w:t>" or in an "</w:t>
            </w:r>
            <w:r w:rsidRPr="009C1E68">
              <w:rPr>
                <w:rFonts w:cs="Arial"/>
                <w:szCs w:val="18"/>
              </w:rPr>
              <w:t>Intra-band (NG)EN-DC combination without supporting UL in both the bands of the intra-band (NG)EN-DC UL part</w:t>
            </w:r>
            <w:r w:rsidRPr="009C1E68">
              <w:rPr>
                <w:rFonts w:cs="Arial"/>
                <w:szCs w:val="18"/>
                <w:lang w:eastAsia="zh-CN"/>
              </w:rPr>
              <w:t xml:space="preserve">", </w:t>
            </w:r>
            <w:r w:rsidRPr="009C1E68">
              <w:rPr>
                <w:rFonts w:cs="Arial"/>
                <w:szCs w:val="18"/>
              </w:rPr>
              <w:t>this capability applies to the intra-band (NG)EN-DC BC part.</w:t>
            </w:r>
          </w:p>
        </w:tc>
        <w:tc>
          <w:tcPr>
            <w:tcW w:w="709" w:type="dxa"/>
          </w:tcPr>
          <w:p w14:paraId="4DC576A9" w14:textId="77777777" w:rsidR="006D5C3B" w:rsidRPr="009C1E68" w:rsidRDefault="006D5C3B" w:rsidP="00521112">
            <w:pPr>
              <w:pStyle w:val="TAL"/>
              <w:jc w:val="center"/>
            </w:pPr>
            <w:r w:rsidRPr="009C1E68">
              <w:t>BC</w:t>
            </w:r>
          </w:p>
        </w:tc>
        <w:tc>
          <w:tcPr>
            <w:tcW w:w="567" w:type="dxa"/>
          </w:tcPr>
          <w:p w14:paraId="2B66216A" w14:textId="77777777" w:rsidR="006D5C3B" w:rsidRPr="009C1E68" w:rsidRDefault="006D5C3B" w:rsidP="00521112">
            <w:pPr>
              <w:pStyle w:val="TAL"/>
              <w:jc w:val="center"/>
            </w:pPr>
            <w:r w:rsidRPr="009C1E68">
              <w:t>No</w:t>
            </w:r>
          </w:p>
        </w:tc>
        <w:tc>
          <w:tcPr>
            <w:tcW w:w="709" w:type="dxa"/>
          </w:tcPr>
          <w:p w14:paraId="081CA831" w14:textId="77777777" w:rsidR="006D5C3B" w:rsidRPr="009C1E68" w:rsidRDefault="006D5C3B" w:rsidP="00521112">
            <w:pPr>
              <w:pStyle w:val="TAL"/>
              <w:jc w:val="center"/>
            </w:pPr>
            <w:r w:rsidRPr="009C1E68">
              <w:t>FDD only</w:t>
            </w:r>
          </w:p>
        </w:tc>
        <w:tc>
          <w:tcPr>
            <w:tcW w:w="728" w:type="dxa"/>
          </w:tcPr>
          <w:p w14:paraId="4E6D1A9E" w14:textId="77777777" w:rsidR="006D5C3B" w:rsidRPr="009C1E68" w:rsidRDefault="006D5C3B" w:rsidP="00521112">
            <w:pPr>
              <w:pStyle w:val="TAL"/>
              <w:jc w:val="center"/>
            </w:pPr>
            <w:r w:rsidRPr="009C1E68">
              <w:t>FR1 only</w:t>
            </w:r>
          </w:p>
        </w:tc>
      </w:tr>
      <w:tr w:rsidR="006D5C3B" w:rsidRPr="009C1E68" w14:paraId="766B52DF" w14:textId="77777777" w:rsidTr="00521112">
        <w:trPr>
          <w:cantSplit/>
          <w:tblHeader/>
        </w:trPr>
        <w:tc>
          <w:tcPr>
            <w:tcW w:w="6917" w:type="dxa"/>
          </w:tcPr>
          <w:p w14:paraId="6CA1A3E7" w14:textId="77777777" w:rsidR="006D5C3B" w:rsidRPr="009C1E68" w:rsidRDefault="006D5C3B" w:rsidP="00521112">
            <w:pPr>
              <w:pStyle w:val="TAL"/>
              <w:rPr>
                <w:rFonts w:cs="Arial"/>
                <w:b/>
                <w:bCs/>
                <w:i/>
                <w:iCs/>
                <w:szCs w:val="18"/>
              </w:rPr>
            </w:pPr>
            <w:r w:rsidRPr="009C1E68">
              <w:rPr>
                <w:rFonts w:cs="Arial"/>
                <w:b/>
                <w:bCs/>
                <w:i/>
                <w:iCs/>
                <w:szCs w:val="18"/>
              </w:rPr>
              <w:t>condPSCellAdditionENDC-r17</w:t>
            </w:r>
          </w:p>
          <w:p w14:paraId="1019C7DC" w14:textId="77777777" w:rsidR="006D5C3B" w:rsidRPr="009C1E68" w:rsidRDefault="006D5C3B" w:rsidP="00521112">
            <w:pPr>
              <w:pStyle w:val="TAL"/>
              <w:rPr>
                <w:b/>
                <w:i/>
              </w:rPr>
            </w:pPr>
            <w:r w:rsidRPr="009C1E68">
              <w:rPr>
                <w:rFonts w:cs="Arial"/>
              </w:rPr>
              <w:t xml:space="preserve">Indicates whether the UE supports conditional </w:t>
            </w:r>
            <w:proofErr w:type="spellStart"/>
            <w:r w:rsidRPr="009C1E68">
              <w:rPr>
                <w:rFonts w:cs="Arial"/>
              </w:rPr>
              <w:t>PSCell</w:t>
            </w:r>
            <w:proofErr w:type="spellEnd"/>
            <w:r w:rsidRPr="009C1E68">
              <w:rPr>
                <w:rFonts w:cs="Arial"/>
              </w:rPr>
              <w:t xml:space="preserve"> addition in EN-DC.</w:t>
            </w:r>
            <w:r w:rsidRPr="009C1E68">
              <w:t xml:space="preserve"> </w:t>
            </w:r>
            <w:r w:rsidRPr="009C1E68">
              <w:rPr>
                <w:rFonts w:cs="Arial"/>
              </w:rPr>
              <w:t xml:space="preserve">The UE supporting this feature shall also support 2 trigger events for same execution condition in conditional </w:t>
            </w:r>
            <w:proofErr w:type="spellStart"/>
            <w:r w:rsidRPr="009C1E68">
              <w:rPr>
                <w:rFonts w:cs="Arial"/>
              </w:rPr>
              <w:t>PSCell</w:t>
            </w:r>
            <w:proofErr w:type="spellEnd"/>
            <w:r w:rsidRPr="009C1E68">
              <w:rPr>
                <w:rFonts w:cs="Arial"/>
              </w:rPr>
              <w:t xml:space="preserve"> addition in EN-DC.</w:t>
            </w:r>
          </w:p>
        </w:tc>
        <w:tc>
          <w:tcPr>
            <w:tcW w:w="709" w:type="dxa"/>
          </w:tcPr>
          <w:p w14:paraId="48150EF9" w14:textId="77777777" w:rsidR="006D5C3B" w:rsidRPr="009C1E68" w:rsidRDefault="006D5C3B" w:rsidP="00521112">
            <w:pPr>
              <w:pStyle w:val="TAL"/>
              <w:jc w:val="center"/>
            </w:pPr>
            <w:r w:rsidRPr="009C1E68">
              <w:rPr>
                <w:rFonts w:cs="Arial"/>
                <w:lang w:eastAsia="ko-KR"/>
              </w:rPr>
              <w:t>BC</w:t>
            </w:r>
          </w:p>
        </w:tc>
        <w:tc>
          <w:tcPr>
            <w:tcW w:w="567" w:type="dxa"/>
          </w:tcPr>
          <w:p w14:paraId="6AEC4E4E" w14:textId="77777777" w:rsidR="006D5C3B" w:rsidRPr="009C1E68" w:rsidRDefault="006D5C3B" w:rsidP="00521112">
            <w:pPr>
              <w:pStyle w:val="TAL"/>
              <w:jc w:val="center"/>
            </w:pPr>
            <w:r w:rsidRPr="009C1E68">
              <w:rPr>
                <w:rFonts w:cs="Arial"/>
                <w:lang w:eastAsia="ko-KR"/>
              </w:rPr>
              <w:t>No</w:t>
            </w:r>
          </w:p>
        </w:tc>
        <w:tc>
          <w:tcPr>
            <w:tcW w:w="709" w:type="dxa"/>
          </w:tcPr>
          <w:p w14:paraId="0684FD1A" w14:textId="77777777" w:rsidR="006D5C3B" w:rsidRPr="009C1E68" w:rsidRDefault="006D5C3B" w:rsidP="00521112">
            <w:pPr>
              <w:pStyle w:val="TAL"/>
              <w:jc w:val="center"/>
            </w:pPr>
            <w:r w:rsidRPr="009C1E68">
              <w:rPr>
                <w:rFonts w:cs="Arial"/>
                <w:bCs/>
                <w:iCs/>
              </w:rPr>
              <w:t>N/A</w:t>
            </w:r>
          </w:p>
        </w:tc>
        <w:tc>
          <w:tcPr>
            <w:tcW w:w="728" w:type="dxa"/>
          </w:tcPr>
          <w:p w14:paraId="36EE7E2D" w14:textId="77777777" w:rsidR="006D5C3B" w:rsidRPr="009C1E68" w:rsidRDefault="006D5C3B" w:rsidP="00521112">
            <w:pPr>
              <w:pStyle w:val="TAL"/>
              <w:jc w:val="center"/>
            </w:pPr>
            <w:r w:rsidRPr="009C1E68">
              <w:rPr>
                <w:rFonts w:cs="Arial"/>
                <w:bCs/>
                <w:iCs/>
              </w:rPr>
              <w:t>N/A</w:t>
            </w:r>
          </w:p>
        </w:tc>
      </w:tr>
      <w:tr w:rsidR="006D5C3B" w:rsidRPr="009C1E68" w14:paraId="19126CCC" w14:textId="77777777" w:rsidTr="00521112">
        <w:trPr>
          <w:cantSplit/>
          <w:tblHeader/>
        </w:trPr>
        <w:tc>
          <w:tcPr>
            <w:tcW w:w="6917" w:type="dxa"/>
          </w:tcPr>
          <w:p w14:paraId="0E571CA4" w14:textId="77777777" w:rsidR="006D5C3B" w:rsidRPr="009C1E68" w:rsidRDefault="006D5C3B" w:rsidP="00521112">
            <w:pPr>
              <w:pStyle w:val="TAL"/>
              <w:rPr>
                <w:b/>
                <w:i/>
              </w:rPr>
            </w:pPr>
            <w:proofErr w:type="spellStart"/>
            <w:r w:rsidRPr="009C1E68">
              <w:rPr>
                <w:b/>
                <w:i/>
              </w:rPr>
              <w:t>dualPA</w:t>
            </w:r>
            <w:proofErr w:type="spellEnd"/>
            <w:r w:rsidRPr="009C1E68">
              <w:rPr>
                <w:b/>
                <w:i/>
              </w:rPr>
              <w:t>-Architecture</w:t>
            </w:r>
          </w:p>
          <w:p w14:paraId="3EF27B26" w14:textId="77777777" w:rsidR="006D5C3B" w:rsidRPr="009C1E68" w:rsidRDefault="006D5C3B" w:rsidP="00521112">
            <w:pPr>
              <w:pStyle w:val="TAL"/>
            </w:pPr>
            <w:r w:rsidRPr="009C1E68">
              <w:t>For an intra-band band combination, this field indicates the support of dual PAs. If absent in an intra-band band combination, the UE supports single PA for all the ULs in the intra-band band combination. For other band combinations, this field is not applicable.</w:t>
            </w:r>
          </w:p>
          <w:p w14:paraId="776B23CA" w14:textId="77777777" w:rsidR="006D5C3B" w:rsidRPr="009C1E68" w:rsidRDefault="006D5C3B" w:rsidP="00521112">
            <w:pPr>
              <w:pStyle w:val="CommentText"/>
              <w:spacing w:after="0"/>
            </w:pPr>
          </w:p>
          <w:p w14:paraId="6448E50E"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5B8840D9"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combination without additional inter-band NR and LTE CA component;</w:t>
            </w:r>
          </w:p>
          <w:p w14:paraId="152C9ADA"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(NG)EN-DC/NE-DC combination </w:t>
            </w:r>
            <w:r w:rsidRPr="009C1E68">
              <w:rPr>
                <w:rFonts w:ascii="Arial" w:hAnsi="Arial" w:cs="Arial"/>
                <w:sz w:val="18"/>
                <w:szCs w:val="18"/>
                <w:lang w:eastAsia="en-GB"/>
              </w:rPr>
              <w:t>supporting both UL and DL intra-band (NG)EN-DC/NE-DC parts</w:t>
            </w:r>
            <w:r w:rsidRPr="009C1E68">
              <w:rPr>
                <w:rFonts w:ascii="Arial" w:hAnsi="Arial" w:cs="Arial"/>
                <w:sz w:val="18"/>
                <w:szCs w:val="18"/>
              </w:rPr>
              <w:t xml:space="preserve"> with additional inter-band NR/LTE CA component;</w:t>
            </w:r>
          </w:p>
          <w:p w14:paraId="6B3D64C0"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2D4F0580" w14:textId="77777777" w:rsidR="006D5C3B" w:rsidRPr="009C1E68" w:rsidRDefault="006D5C3B" w:rsidP="00521112">
            <w:pPr>
              <w:pStyle w:val="TAL"/>
              <w:rPr>
                <w:rFonts w:cs="Arial"/>
                <w:szCs w:val="18"/>
              </w:rPr>
            </w:pPr>
          </w:p>
          <w:p w14:paraId="4B92BAC5" w14:textId="77777777" w:rsidR="006D5C3B" w:rsidRPr="009C1E68" w:rsidRDefault="006D5C3B" w:rsidP="00521112">
            <w:pPr>
              <w:pStyle w:val="TAL"/>
              <w:rPr>
                <w:b/>
                <w:i/>
              </w:rPr>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 (NG)EN-DC/NE-DC</w:t>
            </w:r>
            <w:r w:rsidRPr="009C1E68">
              <w:rPr>
                <w:rFonts w:cs="Arial"/>
                <w:szCs w:val="18"/>
                <w:lang w:eastAsia="zh-CN"/>
              </w:rPr>
              <w:t xml:space="preserve"> combination </w:t>
            </w:r>
            <w:r w:rsidRPr="009C1E68">
              <w:rPr>
                <w:rFonts w:cs="Arial"/>
                <w:szCs w:val="18"/>
                <w:lang w:eastAsia="en-GB"/>
              </w:rPr>
              <w:t>supporting both UL and DL intra-band (NG)EN-DC/NE-DC parts</w:t>
            </w:r>
            <w:r w:rsidRPr="009C1E68">
              <w:rPr>
                <w:rFonts w:cs="Arial"/>
                <w:szCs w:val="18"/>
              </w:rPr>
              <w:t xml:space="preserve"> with additional inter-band NR/LTE CA component</w:t>
            </w:r>
            <w:r w:rsidRPr="009C1E68">
              <w:rPr>
                <w:rFonts w:cs="Arial"/>
                <w:szCs w:val="18"/>
                <w:lang w:eastAsia="zh-CN"/>
              </w:rPr>
              <w:t>"</w:t>
            </w:r>
            <w:r w:rsidRPr="009C1E68">
              <w:rPr>
                <w:rFonts w:cs="Arial"/>
                <w:szCs w:val="18"/>
              </w:rPr>
              <w:t>, this capability applies to the intra-band (NG)EN-DC</w:t>
            </w:r>
            <w:r w:rsidRPr="009C1E68">
              <w:rPr>
                <w:rFonts w:cs="Arial"/>
                <w:szCs w:val="18"/>
                <w:lang w:eastAsia="zh-CN"/>
              </w:rPr>
              <w:t>/NE-DC</w:t>
            </w:r>
            <w:r w:rsidRPr="009C1E68">
              <w:rPr>
                <w:rFonts w:cs="Arial"/>
                <w:szCs w:val="18"/>
              </w:rPr>
              <w:t xml:space="preserve"> BC part.</w:t>
            </w:r>
          </w:p>
        </w:tc>
        <w:tc>
          <w:tcPr>
            <w:tcW w:w="709" w:type="dxa"/>
          </w:tcPr>
          <w:p w14:paraId="5713E50B" w14:textId="77777777" w:rsidR="006D5C3B" w:rsidRPr="009C1E68" w:rsidRDefault="006D5C3B" w:rsidP="00521112">
            <w:pPr>
              <w:pStyle w:val="TAL"/>
              <w:jc w:val="center"/>
              <w:rPr>
                <w:lang w:eastAsia="ko-KR"/>
              </w:rPr>
            </w:pPr>
            <w:r w:rsidRPr="009C1E68">
              <w:rPr>
                <w:lang w:eastAsia="ko-KR"/>
              </w:rPr>
              <w:t>BC</w:t>
            </w:r>
          </w:p>
        </w:tc>
        <w:tc>
          <w:tcPr>
            <w:tcW w:w="567" w:type="dxa"/>
          </w:tcPr>
          <w:p w14:paraId="3146A9CB" w14:textId="77777777" w:rsidR="006D5C3B" w:rsidRPr="009C1E68" w:rsidRDefault="006D5C3B" w:rsidP="00521112">
            <w:pPr>
              <w:pStyle w:val="TAL"/>
              <w:jc w:val="center"/>
            </w:pPr>
            <w:r w:rsidRPr="009C1E68">
              <w:t>No</w:t>
            </w:r>
          </w:p>
        </w:tc>
        <w:tc>
          <w:tcPr>
            <w:tcW w:w="709" w:type="dxa"/>
          </w:tcPr>
          <w:p w14:paraId="7EEC9F91" w14:textId="77777777" w:rsidR="006D5C3B" w:rsidRPr="009C1E68" w:rsidRDefault="006D5C3B" w:rsidP="00521112">
            <w:pPr>
              <w:pStyle w:val="TAL"/>
              <w:jc w:val="center"/>
            </w:pPr>
            <w:r w:rsidRPr="009C1E68">
              <w:rPr>
                <w:bCs/>
                <w:iCs/>
              </w:rPr>
              <w:t>N/A</w:t>
            </w:r>
          </w:p>
        </w:tc>
        <w:tc>
          <w:tcPr>
            <w:tcW w:w="728" w:type="dxa"/>
          </w:tcPr>
          <w:p w14:paraId="56B2812D" w14:textId="77777777" w:rsidR="006D5C3B" w:rsidRPr="009C1E68" w:rsidRDefault="006D5C3B" w:rsidP="00521112">
            <w:pPr>
              <w:pStyle w:val="TAL"/>
              <w:jc w:val="center"/>
            </w:pPr>
            <w:r w:rsidRPr="009C1E68">
              <w:rPr>
                <w:bCs/>
                <w:iCs/>
              </w:rPr>
              <w:t>N/A</w:t>
            </w:r>
          </w:p>
        </w:tc>
      </w:tr>
      <w:tr w:rsidR="006D5C3B" w:rsidRPr="009C1E68" w14:paraId="1262CA54" w14:textId="77777777" w:rsidTr="00521112">
        <w:trPr>
          <w:cantSplit/>
          <w:tblHeader/>
        </w:trPr>
        <w:tc>
          <w:tcPr>
            <w:tcW w:w="6917" w:type="dxa"/>
          </w:tcPr>
          <w:p w14:paraId="72E49297" w14:textId="77777777" w:rsidR="006D5C3B" w:rsidRPr="009C1E68" w:rsidRDefault="006D5C3B" w:rsidP="00521112">
            <w:pPr>
              <w:pStyle w:val="TAL"/>
              <w:rPr>
                <w:b/>
                <w:bCs/>
                <w:i/>
                <w:iCs/>
              </w:rPr>
            </w:pPr>
            <w:proofErr w:type="spellStart"/>
            <w:r w:rsidRPr="009C1E68">
              <w:rPr>
                <w:b/>
                <w:bCs/>
                <w:i/>
                <w:iCs/>
              </w:rPr>
              <w:t>dynamicPowerSharingENDC</w:t>
            </w:r>
            <w:proofErr w:type="spellEnd"/>
          </w:p>
          <w:p w14:paraId="45D8ABCF" w14:textId="77777777" w:rsidR="006D5C3B" w:rsidRPr="009C1E68" w:rsidRDefault="006D5C3B" w:rsidP="00521112">
            <w:pPr>
              <w:pStyle w:val="TAL"/>
            </w:pPr>
            <w:r w:rsidRPr="009C1E68">
              <w:rPr>
                <w:bCs/>
                <w:iCs/>
              </w:rPr>
              <w:t xml:space="preserve">Indicates whether the UE supports dynamic (NG)EN-DC power sharing </w:t>
            </w:r>
            <w:r w:rsidRPr="009C1E68">
              <w:t>between NR FR1 carriers and the LTE carriers</w:t>
            </w:r>
            <w:r w:rsidRPr="009C1E68">
              <w:rPr>
                <w:bCs/>
                <w:iCs/>
              </w:rPr>
              <w:t xml:space="preserve">. If the UE supports this capability the UE supports the dynamic power sharing behaviour as specified in clause 7 of TS 38.213 [11]. In this release of the specification, the UE </w:t>
            </w:r>
            <w:r w:rsidRPr="009C1E68">
              <w:t>supporting (NG)EN-DC</w:t>
            </w:r>
            <w:r w:rsidRPr="009C1E68">
              <w:rPr>
                <w:bCs/>
                <w:iCs/>
              </w:rPr>
              <w:t xml:space="preserve"> shall set this field to </w:t>
            </w:r>
            <w:r w:rsidRPr="009C1E68">
              <w:rPr>
                <w:bCs/>
                <w:i/>
              </w:rPr>
              <w:t>supported.</w:t>
            </w:r>
          </w:p>
        </w:tc>
        <w:tc>
          <w:tcPr>
            <w:tcW w:w="709" w:type="dxa"/>
          </w:tcPr>
          <w:p w14:paraId="2443EEE8" w14:textId="77777777" w:rsidR="006D5C3B" w:rsidRPr="009C1E68" w:rsidRDefault="006D5C3B" w:rsidP="00521112">
            <w:pPr>
              <w:pStyle w:val="TAL"/>
              <w:jc w:val="center"/>
            </w:pPr>
            <w:r w:rsidRPr="009C1E68">
              <w:rPr>
                <w:bCs/>
                <w:iCs/>
              </w:rPr>
              <w:t>BC</w:t>
            </w:r>
          </w:p>
        </w:tc>
        <w:tc>
          <w:tcPr>
            <w:tcW w:w="567" w:type="dxa"/>
          </w:tcPr>
          <w:p w14:paraId="5D30F16D" w14:textId="77777777" w:rsidR="006D5C3B" w:rsidRPr="009C1E68" w:rsidRDefault="006D5C3B" w:rsidP="00521112">
            <w:pPr>
              <w:pStyle w:val="TAL"/>
              <w:jc w:val="center"/>
            </w:pPr>
            <w:r w:rsidRPr="009C1E68">
              <w:rPr>
                <w:bCs/>
                <w:iCs/>
              </w:rPr>
              <w:t>Yes</w:t>
            </w:r>
          </w:p>
        </w:tc>
        <w:tc>
          <w:tcPr>
            <w:tcW w:w="709" w:type="dxa"/>
          </w:tcPr>
          <w:p w14:paraId="39AAD6D0" w14:textId="77777777" w:rsidR="006D5C3B" w:rsidRPr="009C1E68" w:rsidRDefault="006D5C3B" w:rsidP="00521112">
            <w:pPr>
              <w:pStyle w:val="TAL"/>
              <w:jc w:val="center"/>
            </w:pPr>
            <w:r w:rsidRPr="009C1E68">
              <w:rPr>
                <w:bCs/>
                <w:iCs/>
              </w:rPr>
              <w:t>N/A</w:t>
            </w:r>
          </w:p>
        </w:tc>
        <w:tc>
          <w:tcPr>
            <w:tcW w:w="728" w:type="dxa"/>
          </w:tcPr>
          <w:p w14:paraId="69FFB8D6" w14:textId="77777777" w:rsidR="006D5C3B" w:rsidRPr="009C1E68" w:rsidRDefault="006D5C3B" w:rsidP="00521112">
            <w:pPr>
              <w:pStyle w:val="TAL"/>
              <w:jc w:val="center"/>
            </w:pPr>
            <w:r w:rsidRPr="009C1E68">
              <w:t>FR1 only</w:t>
            </w:r>
          </w:p>
        </w:tc>
      </w:tr>
      <w:tr w:rsidR="006D5C3B" w:rsidRPr="009C1E68" w14:paraId="6808D613" w14:textId="77777777" w:rsidTr="00521112">
        <w:trPr>
          <w:cantSplit/>
          <w:tblHeader/>
        </w:trPr>
        <w:tc>
          <w:tcPr>
            <w:tcW w:w="6917" w:type="dxa"/>
          </w:tcPr>
          <w:p w14:paraId="72F8B129" w14:textId="77777777" w:rsidR="006D5C3B" w:rsidRPr="009C1E68" w:rsidRDefault="006D5C3B" w:rsidP="00521112">
            <w:pPr>
              <w:pStyle w:val="TAL"/>
              <w:rPr>
                <w:b/>
                <w:bCs/>
                <w:i/>
                <w:iCs/>
              </w:rPr>
            </w:pPr>
            <w:proofErr w:type="spellStart"/>
            <w:r w:rsidRPr="009C1E68">
              <w:rPr>
                <w:b/>
                <w:bCs/>
                <w:i/>
                <w:iCs/>
              </w:rPr>
              <w:t>dynamicPowerSharingNEDC</w:t>
            </w:r>
            <w:proofErr w:type="spellEnd"/>
          </w:p>
          <w:p w14:paraId="49B15806" w14:textId="77777777" w:rsidR="006D5C3B" w:rsidRPr="009C1E68" w:rsidRDefault="006D5C3B" w:rsidP="00521112">
            <w:pPr>
              <w:pStyle w:val="TAL"/>
              <w:rPr>
                <w:b/>
                <w:bCs/>
                <w:i/>
                <w:iCs/>
              </w:rPr>
            </w:pPr>
            <w:r w:rsidRPr="009C1E68">
              <w:rPr>
                <w:bCs/>
                <w:iCs/>
              </w:rPr>
              <w:t xml:space="preserve">Indicates whether the UE supports dynamic NE-DC power sharing </w:t>
            </w:r>
            <w:r w:rsidRPr="009C1E68">
              <w:t>between NR FR1 carriers and the LTE carriers</w:t>
            </w:r>
            <w:r w:rsidRPr="009C1E68">
              <w:rPr>
                <w:bCs/>
                <w:iCs/>
              </w:rPr>
              <w:t xml:space="preserve">. If the UE supports this capability, the UE supports the dynamic power sharing </w:t>
            </w:r>
            <w:proofErr w:type="spellStart"/>
            <w:r w:rsidRPr="009C1E68">
              <w:rPr>
                <w:bCs/>
                <w:iCs/>
              </w:rPr>
              <w:t>behavior</w:t>
            </w:r>
            <w:proofErr w:type="spellEnd"/>
            <w:r w:rsidRPr="009C1E68">
              <w:rPr>
                <w:bCs/>
                <w:iCs/>
              </w:rPr>
              <w:t xml:space="preserve"> as specified in clause 7 of TS 38.213 [11].</w:t>
            </w:r>
          </w:p>
        </w:tc>
        <w:tc>
          <w:tcPr>
            <w:tcW w:w="709" w:type="dxa"/>
          </w:tcPr>
          <w:p w14:paraId="338AA7D6" w14:textId="77777777" w:rsidR="006D5C3B" w:rsidRPr="009C1E68" w:rsidRDefault="006D5C3B" w:rsidP="00521112">
            <w:pPr>
              <w:pStyle w:val="TAL"/>
              <w:jc w:val="center"/>
              <w:rPr>
                <w:bCs/>
                <w:iCs/>
              </w:rPr>
            </w:pPr>
            <w:r w:rsidRPr="009C1E68">
              <w:rPr>
                <w:bCs/>
                <w:iCs/>
              </w:rPr>
              <w:t>BC</w:t>
            </w:r>
          </w:p>
        </w:tc>
        <w:tc>
          <w:tcPr>
            <w:tcW w:w="567" w:type="dxa"/>
          </w:tcPr>
          <w:p w14:paraId="6955856C" w14:textId="77777777" w:rsidR="006D5C3B" w:rsidRPr="009C1E68" w:rsidRDefault="006D5C3B" w:rsidP="00521112">
            <w:pPr>
              <w:pStyle w:val="TAL"/>
              <w:jc w:val="center"/>
              <w:rPr>
                <w:bCs/>
                <w:iCs/>
              </w:rPr>
            </w:pPr>
            <w:r w:rsidRPr="009C1E68">
              <w:rPr>
                <w:bCs/>
                <w:iCs/>
              </w:rPr>
              <w:t>Yes</w:t>
            </w:r>
          </w:p>
        </w:tc>
        <w:tc>
          <w:tcPr>
            <w:tcW w:w="709" w:type="dxa"/>
          </w:tcPr>
          <w:p w14:paraId="10EC616B" w14:textId="77777777" w:rsidR="006D5C3B" w:rsidRPr="009C1E68" w:rsidRDefault="006D5C3B" w:rsidP="00521112">
            <w:pPr>
              <w:pStyle w:val="TAL"/>
              <w:jc w:val="center"/>
              <w:rPr>
                <w:bCs/>
                <w:iCs/>
              </w:rPr>
            </w:pPr>
            <w:r w:rsidRPr="009C1E68">
              <w:rPr>
                <w:bCs/>
                <w:iCs/>
              </w:rPr>
              <w:t>N/A</w:t>
            </w:r>
          </w:p>
        </w:tc>
        <w:tc>
          <w:tcPr>
            <w:tcW w:w="728" w:type="dxa"/>
          </w:tcPr>
          <w:p w14:paraId="57620FE6" w14:textId="77777777" w:rsidR="006D5C3B" w:rsidRPr="009C1E68" w:rsidRDefault="006D5C3B" w:rsidP="00521112">
            <w:pPr>
              <w:pStyle w:val="TAL"/>
              <w:jc w:val="center"/>
            </w:pPr>
            <w:r w:rsidRPr="009C1E68">
              <w:t>FR1 only</w:t>
            </w:r>
          </w:p>
        </w:tc>
      </w:tr>
      <w:tr w:rsidR="006D5C3B" w:rsidRPr="009C1E68" w14:paraId="2936DE9F" w14:textId="77777777" w:rsidTr="00521112">
        <w:trPr>
          <w:cantSplit/>
          <w:tblHeader/>
        </w:trPr>
        <w:tc>
          <w:tcPr>
            <w:tcW w:w="6917" w:type="dxa"/>
          </w:tcPr>
          <w:p w14:paraId="360989D8" w14:textId="77777777" w:rsidR="006D5C3B" w:rsidRPr="009C1E68" w:rsidRDefault="006D5C3B" w:rsidP="00521112">
            <w:pPr>
              <w:pStyle w:val="TAL"/>
              <w:rPr>
                <w:b/>
                <w:bCs/>
                <w:i/>
                <w:iCs/>
              </w:rPr>
            </w:pPr>
            <w:r w:rsidRPr="009C1E68">
              <w:rPr>
                <w:b/>
                <w:bCs/>
                <w:i/>
                <w:iCs/>
              </w:rPr>
              <w:lastRenderedPageBreak/>
              <w:t>higherPowerLimitMRDC-r17</w:t>
            </w:r>
          </w:p>
          <w:p w14:paraId="26F9EF5F" w14:textId="77777777" w:rsidR="006D5C3B" w:rsidRPr="009C1E68" w:rsidRDefault="006D5C3B" w:rsidP="00521112">
            <w:pPr>
              <w:pStyle w:val="TAL"/>
              <w:rPr>
                <w:b/>
                <w:bCs/>
                <w:i/>
                <w:iCs/>
              </w:rPr>
            </w:pPr>
            <w:r w:rsidRPr="009C1E68">
              <w:t>Indicates whether UE supports increase in maximum output power above the power class indication for inter-ban</w:t>
            </w:r>
            <w:r w:rsidRPr="009C1E68">
              <w:rPr>
                <w:rFonts w:cs="Arial"/>
              </w:rPr>
              <w:t>d UL (NG)EN-DC ba</w:t>
            </w:r>
            <w:r w:rsidRPr="009C1E68">
              <w:t>nd combinations as defined in clause 6.2B of TS 38.101-3 [4].</w:t>
            </w:r>
          </w:p>
        </w:tc>
        <w:tc>
          <w:tcPr>
            <w:tcW w:w="709" w:type="dxa"/>
          </w:tcPr>
          <w:p w14:paraId="5D60E96D" w14:textId="77777777" w:rsidR="006D5C3B" w:rsidRPr="009C1E68" w:rsidRDefault="006D5C3B" w:rsidP="00521112">
            <w:pPr>
              <w:pStyle w:val="TAL"/>
              <w:jc w:val="center"/>
              <w:rPr>
                <w:bCs/>
                <w:iCs/>
              </w:rPr>
            </w:pPr>
            <w:r w:rsidRPr="009C1E68">
              <w:rPr>
                <w:rFonts w:cs="Arial"/>
                <w:szCs w:val="18"/>
              </w:rPr>
              <w:t>BC</w:t>
            </w:r>
          </w:p>
        </w:tc>
        <w:tc>
          <w:tcPr>
            <w:tcW w:w="567" w:type="dxa"/>
          </w:tcPr>
          <w:p w14:paraId="69E7D33C" w14:textId="77777777" w:rsidR="006D5C3B" w:rsidRPr="009C1E68" w:rsidRDefault="006D5C3B" w:rsidP="00521112">
            <w:pPr>
              <w:pStyle w:val="TAL"/>
              <w:jc w:val="center"/>
              <w:rPr>
                <w:bCs/>
                <w:iCs/>
              </w:rPr>
            </w:pPr>
            <w:r w:rsidRPr="009C1E68">
              <w:t>No</w:t>
            </w:r>
          </w:p>
        </w:tc>
        <w:tc>
          <w:tcPr>
            <w:tcW w:w="709" w:type="dxa"/>
          </w:tcPr>
          <w:p w14:paraId="7D9FA06D" w14:textId="77777777" w:rsidR="006D5C3B" w:rsidRPr="009C1E68" w:rsidRDefault="006D5C3B" w:rsidP="00521112">
            <w:pPr>
              <w:pStyle w:val="TAL"/>
              <w:jc w:val="center"/>
              <w:rPr>
                <w:bCs/>
                <w:iCs/>
              </w:rPr>
            </w:pPr>
            <w:r w:rsidRPr="009C1E68">
              <w:rPr>
                <w:bCs/>
                <w:iCs/>
              </w:rPr>
              <w:t>N/A</w:t>
            </w:r>
          </w:p>
        </w:tc>
        <w:tc>
          <w:tcPr>
            <w:tcW w:w="728" w:type="dxa"/>
          </w:tcPr>
          <w:p w14:paraId="6FDA6A8F" w14:textId="77777777" w:rsidR="006D5C3B" w:rsidRPr="009C1E68" w:rsidRDefault="006D5C3B" w:rsidP="00521112">
            <w:pPr>
              <w:pStyle w:val="TAL"/>
              <w:jc w:val="center"/>
            </w:pPr>
            <w:r w:rsidRPr="009C1E68">
              <w:rPr>
                <w:bCs/>
                <w:iCs/>
              </w:rPr>
              <w:t>FR1 only</w:t>
            </w:r>
          </w:p>
        </w:tc>
      </w:tr>
      <w:tr w:rsidR="006D5C3B" w:rsidRPr="009C1E68" w14:paraId="5BEC9E24" w14:textId="77777777" w:rsidTr="00521112">
        <w:trPr>
          <w:cantSplit/>
          <w:tblHeader/>
        </w:trPr>
        <w:tc>
          <w:tcPr>
            <w:tcW w:w="6917" w:type="dxa"/>
          </w:tcPr>
          <w:p w14:paraId="3907382E" w14:textId="231FE33F" w:rsidR="006D5C3B" w:rsidRPr="009C1E68" w:rsidRDefault="006D5C3B" w:rsidP="00521112">
            <w:pPr>
              <w:pStyle w:val="TAL"/>
              <w:rPr>
                <w:b/>
                <w:bCs/>
                <w:i/>
                <w:iCs/>
              </w:rPr>
            </w:pPr>
            <w:commentRangeStart w:id="167"/>
            <w:proofErr w:type="spellStart"/>
            <w:r w:rsidRPr="009C1E68">
              <w:rPr>
                <w:b/>
                <w:bCs/>
                <w:i/>
                <w:iCs/>
              </w:rPr>
              <w:t>intraBandENDC</w:t>
            </w:r>
            <w:proofErr w:type="spellEnd"/>
            <w:r w:rsidRPr="009C1E68">
              <w:rPr>
                <w:b/>
                <w:bCs/>
                <w:i/>
                <w:iCs/>
              </w:rPr>
              <w:t>-Support</w:t>
            </w:r>
            <w:commentRangeEnd w:id="167"/>
            <w:r w:rsidR="00930948">
              <w:rPr>
                <w:rStyle w:val="CommentReference"/>
                <w:rFonts w:ascii="Times New Roman" w:hAnsi="Times New Roman"/>
              </w:rPr>
              <w:commentReference w:id="167"/>
            </w:r>
          </w:p>
          <w:p w14:paraId="6502FBF3" w14:textId="77777777" w:rsidR="006D5C3B"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with only non-contiguous spectrum, or with both contiguous and non-contiguous spectrum for the </w:t>
            </w:r>
            <w:r w:rsidRPr="009C1E68">
              <w:rPr>
                <w:szCs w:val="22"/>
              </w:rPr>
              <w:t>(NG)</w:t>
            </w:r>
            <w:r w:rsidRPr="009C1E68">
              <w:rPr>
                <w:bCs/>
                <w:iCs/>
              </w:rPr>
              <w:t>EN-DC combination as specified in TS 38.101-3 [4].</w:t>
            </w:r>
          </w:p>
          <w:p w14:paraId="62F0C77A" w14:textId="14258773" w:rsidR="006541BE" w:rsidRPr="009C1E68" w:rsidRDefault="006D5C3B" w:rsidP="00521112">
            <w:pPr>
              <w:pStyle w:val="TAL"/>
              <w:rPr>
                <w:bCs/>
                <w:iCs/>
              </w:rPr>
            </w:pPr>
            <w:r w:rsidRPr="009C1E68">
              <w:rPr>
                <w:bCs/>
                <w:iCs/>
              </w:rPr>
              <w:t xml:space="preserve">If the UE does not include this field for an intra-band </w:t>
            </w:r>
            <w:r w:rsidRPr="009C1E68">
              <w:rPr>
                <w:szCs w:val="22"/>
              </w:rPr>
              <w:t>(NG)</w:t>
            </w:r>
            <w:r w:rsidRPr="009C1E68">
              <w:rPr>
                <w:bCs/>
                <w:iCs/>
              </w:rPr>
              <w:t>EN-DC combination</w:t>
            </w:r>
            <w:ins w:id="168" w:author="Google (Frank Wu)" w:date="2024-05-22T10:52:00Z">
              <w:r w:rsidR="000B731A">
                <w:rPr>
                  <w:bCs/>
                  <w:iCs/>
                </w:rPr>
                <w:t>,</w:t>
              </w:r>
            </w:ins>
            <w:r w:rsidRPr="009C1E68">
              <w:rPr>
                <w:bCs/>
                <w:iCs/>
              </w:rPr>
              <w:t xml:space="preserve"> the UE only supports the contiguous spectrum for</w:t>
            </w:r>
            <w:ins w:id="169" w:author="Google (Frank Wu)" w:date="2024-04-18T10:55:00Z">
              <w:r w:rsidR="00290B09">
                <w:rPr>
                  <w:bCs/>
                  <w:iCs/>
                </w:rPr>
                <w:t xml:space="preserve"> all</w:t>
              </w:r>
            </w:ins>
            <w:r w:rsidRPr="009C1E68">
              <w:rPr>
                <w:bCs/>
                <w:iCs/>
              </w:rPr>
              <w:t xml:space="preserve"> the intra-band </w:t>
            </w:r>
            <w:r w:rsidRPr="009C1E68">
              <w:rPr>
                <w:szCs w:val="22"/>
              </w:rPr>
              <w:t>(NG)</w:t>
            </w:r>
            <w:r w:rsidRPr="009C1E68">
              <w:rPr>
                <w:bCs/>
                <w:iCs/>
              </w:rPr>
              <w:t xml:space="preserve">EN-DC </w:t>
            </w:r>
            <w:ins w:id="170" w:author="Google (Frank Wu)" w:date="2024-05-22T10:53:00Z">
              <w:r w:rsidR="000B731A">
                <w:rPr>
                  <w:bCs/>
                  <w:iCs/>
                </w:rPr>
                <w:t>component</w:t>
              </w:r>
            </w:ins>
            <w:del w:id="171" w:author="Google (Frank Wu)" w:date="2024-05-22T10:53:00Z">
              <w:r w:rsidRPr="009C1E68" w:rsidDel="000B731A">
                <w:rPr>
                  <w:bCs/>
                  <w:iCs/>
                </w:rPr>
                <w:delText>c</w:delText>
              </w:r>
            </w:del>
            <w:del w:id="172" w:author="Google (Frank Wu)" w:date="2024-05-22T10:52:00Z">
              <w:r w:rsidRPr="009C1E68" w:rsidDel="000B731A">
                <w:rPr>
                  <w:bCs/>
                  <w:iCs/>
                </w:rPr>
                <w:delText>ombination</w:delText>
              </w:r>
            </w:del>
            <w:ins w:id="173" w:author="Google (Frank Wu)" w:date="2024-04-18T10:56:00Z">
              <w:r w:rsidR="00290B09">
                <w:rPr>
                  <w:bCs/>
                  <w:iCs/>
                </w:rPr>
                <w:t>(</w:t>
              </w:r>
            </w:ins>
            <w:ins w:id="174" w:author="Google (Frank Wu)" w:date="2024-04-18T10:55:00Z">
              <w:r w:rsidR="00290B09">
                <w:rPr>
                  <w:bCs/>
                  <w:iCs/>
                </w:rPr>
                <w:t>s</w:t>
              </w:r>
            </w:ins>
            <w:ins w:id="175" w:author="Google (Frank Wu)" w:date="2024-04-18T10:56:00Z">
              <w:r w:rsidR="00290B09">
                <w:rPr>
                  <w:bCs/>
                  <w:iCs/>
                </w:rPr>
                <w:t>)</w:t>
              </w:r>
            </w:ins>
            <w:ins w:id="176" w:author="Google (Frank Wu)" w:date="2024-04-18T10:55:00Z">
              <w:r w:rsidR="00290B09">
                <w:rPr>
                  <w:bCs/>
                  <w:iCs/>
                </w:rPr>
                <w:t xml:space="preserve"> in the inter-band (NG</w:t>
              </w:r>
            </w:ins>
            <w:ins w:id="177" w:author="Google (Frank Wu)" w:date="2024-04-18T10:56:00Z">
              <w:r w:rsidR="00290B09">
                <w:rPr>
                  <w:bCs/>
                  <w:iCs/>
                </w:rPr>
                <w:t>)EN-DC band combination</w:t>
              </w:r>
            </w:ins>
            <w:r w:rsidRPr="009C1E68">
              <w:rPr>
                <w:bCs/>
                <w:iCs/>
              </w:rPr>
              <w:t>.</w:t>
            </w:r>
          </w:p>
          <w:p w14:paraId="62EC5DBF" w14:textId="4F593DA3" w:rsidR="006D5C3B" w:rsidRDefault="006D5C3B" w:rsidP="006541BE">
            <w:pPr>
              <w:pStyle w:val="TAL"/>
              <w:rPr>
                <w:ins w:id="178" w:author="Google (Frank Wu)" w:date="2024-04-18T10:59:00Z"/>
              </w:rPr>
            </w:pPr>
            <w:r w:rsidRPr="009C1E68">
              <w:t xml:space="preserve">If </w:t>
            </w:r>
            <w:proofErr w:type="spellStart"/>
            <w:r w:rsidRPr="009C1E68">
              <w:rPr>
                <w:i/>
                <w:iCs/>
              </w:rPr>
              <w:t>intrabandENDC</w:t>
            </w:r>
            <w:proofErr w:type="spellEnd"/>
            <w:r w:rsidRPr="009C1E68">
              <w:rPr>
                <w:i/>
                <w:iCs/>
              </w:rPr>
              <w:t>-Support-UL</w:t>
            </w:r>
            <w:r w:rsidRPr="009C1E68">
              <w:t xml:space="preserve"> is absent and the band combination supports intra-band (NG)EN-DC only in DL, this field indicates the DL capability. If </w:t>
            </w:r>
            <w:proofErr w:type="spellStart"/>
            <w:r w:rsidRPr="009C1E68">
              <w:rPr>
                <w:i/>
                <w:iCs/>
              </w:rPr>
              <w:t>intrabandENDC</w:t>
            </w:r>
            <w:proofErr w:type="spellEnd"/>
            <w:r w:rsidRPr="009C1E68">
              <w:rPr>
                <w:i/>
                <w:iCs/>
              </w:rPr>
              <w:t>-Support-UL</w:t>
            </w:r>
            <w:r w:rsidRPr="009C1E68">
              <w:t xml:space="preserve"> is absent and the band combination supports intra-band (NG)EN-DC in DL and UL, this field indicates the common capability for both DL and UL. If </w:t>
            </w:r>
            <w:proofErr w:type="spellStart"/>
            <w:r w:rsidRPr="009C1E68">
              <w:rPr>
                <w:i/>
                <w:iCs/>
              </w:rPr>
              <w:t>intrabandENDC</w:t>
            </w:r>
            <w:proofErr w:type="spellEnd"/>
            <w:r w:rsidRPr="009C1E68">
              <w:rPr>
                <w:i/>
                <w:iCs/>
              </w:rPr>
              <w:t>-Support-UL</w:t>
            </w:r>
            <w:r w:rsidRPr="009C1E68">
              <w:t xml:space="preserve"> is included, </w:t>
            </w:r>
            <w:proofErr w:type="spellStart"/>
            <w:r w:rsidRPr="009C1E68">
              <w:rPr>
                <w:i/>
              </w:rPr>
              <w:t>intraBandENDC</w:t>
            </w:r>
            <w:proofErr w:type="spellEnd"/>
            <w:r w:rsidRPr="009C1E68">
              <w:rPr>
                <w:i/>
              </w:rPr>
              <w:t>-Support</w:t>
            </w:r>
            <w:r w:rsidRPr="009C1E68">
              <w:t xml:space="preserve"> indicates the DL capability.</w:t>
            </w:r>
          </w:p>
          <w:p w14:paraId="328297A8" w14:textId="23767A6E" w:rsidR="00290B09" w:rsidRDefault="00290B09" w:rsidP="00290B09">
            <w:pPr>
              <w:pStyle w:val="TAL"/>
              <w:rPr>
                <w:ins w:id="179" w:author="Google (Frank Wu)" w:date="2024-04-18T10:59:00Z"/>
                <w:lang w:eastAsia="en-GB"/>
              </w:rPr>
            </w:pPr>
            <w:ins w:id="180" w:author="Google (Frank Wu)" w:date="2024-04-18T10:5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15758366" w14:textId="0DBEDF01" w:rsidR="006541BE" w:rsidRPr="001D1C27" w:rsidRDefault="00290B09" w:rsidP="00491AEB">
            <w:pPr>
              <w:pStyle w:val="B1"/>
              <w:spacing w:after="0"/>
              <w:rPr>
                <w:rFonts w:cs="Arial"/>
                <w:szCs w:val="18"/>
              </w:rPr>
            </w:pPr>
            <w:ins w:id="181" w:author="Google (Frank Wu)" w:date="2024-04-18T11:00: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 xml:space="preserve">If </w:t>
              </w:r>
            </w:ins>
            <w:ins w:id="182" w:author="Google (Frank Wu)" w:date="2024-05-25T15:28:00Z">
              <w:r w:rsidR="00491AEB">
                <w:rPr>
                  <w:rFonts w:ascii="Arial" w:hAnsi="Arial" w:cs="Arial"/>
                  <w:sz w:val="18"/>
                  <w:szCs w:val="18"/>
                </w:rPr>
                <w:t xml:space="preserve">the UE </w:t>
              </w:r>
            </w:ins>
            <w:ins w:id="183" w:author="Google (Frank Wu)" w:date="2024-04-18T11:00:00Z">
              <w:r>
                <w:rPr>
                  <w:rFonts w:ascii="Arial" w:hAnsi="Arial" w:cs="Arial"/>
                  <w:sz w:val="18"/>
                  <w:szCs w:val="18"/>
                </w:rPr>
                <w:t>support</w:t>
              </w:r>
            </w:ins>
            <w:ins w:id="184" w:author="Google (Frank Wu)" w:date="2024-05-25T15:28:00Z">
              <w:r w:rsidR="00491AEB">
                <w:rPr>
                  <w:rFonts w:ascii="Arial" w:hAnsi="Arial" w:cs="Arial"/>
                  <w:sz w:val="18"/>
                  <w:szCs w:val="18"/>
                </w:rPr>
                <w:t>s</w:t>
              </w:r>
            </w:ins>
            <w:ins w:id="185" w:author="Google (Frank Wu)" w:date="2024-04-18T11:00:00Z">
              <w:r>
                <w:rPr>
                  <w:rFonts w:ascii="Arial" w:hAnsi="Arial" w:cs="Arial"/>
                  <w:sz w:val="18"/>
                  <w:szCs w:val="18"/>
                </w:rPr>
                <w:t xml:space="preserve"> </w:t>
              </w:r>
            </w:ins>
            <w:ins w:id="186" w:author="Google (Frank Wu)" w:date="2024-05-23T14:24:00Z">
              <w:r w:rsidR="00040D8C">
                <w:rPr>
                  <w:rFonts w:ascii="Arial" w:hAnsi="Arial" w:cs="Arial"/>
                  <w:sz w:val="18"/>
                  <w:szCs w:val="18"/>
                </w:rPr>
                <w:t>different</w:t>
              </w:r>
            </w:ins>
            <w:ins w:id="187" w:author="Google (Frank Wu)" w:date="2024-04-18T11:00:00Z">
              <w:r>
                <w:rPr>
                  <w:rFonts w:ascii="Arial" w:hAnsi="Arial" w:cs="Arial"/>
                  <w:sz w:val="18"/>
                  <w:szCs w:val="18"/>
                </w:rPr>
                <w:t xml:space="preserve"> spectrum contiguity</w:t>
              </w:r>
            </w:ins>
            <w:ins w:id="188" w:author="Google (Frank Wu)" w:date="2024-05-23T14:24:00Z">
              <w:r w:rsidR="00040D8C">
                <w:rPr>
                  <w:rFonts w:ascii="Arial" w:hAnsi="Arial" w:cs="Arial"/>
                  <w:sz w:val="18"/>
                  <w:szCs w:val="18"/>
                </w:rPr>
                <w:t xml:space="preserve"> capabilities</w:t>
              </w:r>
            </w:ins>
            <w:ins w:id="189" w:author="Google (Frank Wu)" w:date="2024-05-25T15:28:00Z">
              <w:r w:rsidR="00491AEB">
                <w:rPr>
                  <w:rFonts w:ascii="Arial" w:hAnsi="Arial" w:cs="Arial"/>
                  <w:sz w:val="18"/>
                  <w:szCs w:val="18"/>
                </w:rPr>
                <w:t xml:space="preserve"> for the intra-band (NG)EN-DC components</w:t>
              </w:r>
            </w:ins>
            <w:ins w:id="190" w:author="Google (Frank Wu)" w:date="2024-04-18T11:00:00Z">
              <w:r w:rsidR="002820F3">
                <w:rPr>
                  <w:rFonts w:ascii="Arial" w:hAnsi="Arial" w:cs="Arial"/>
                  <w:sz w:val="18"/>
                  <w:szCs w:val="18"/>
                </w:rPr>
                <w:t xml:space="preserve">, the UE </w:t>
              </w:r>
            </w:ins>
            <w:ins w:id="191" w:author="Google (Frank Wu)" w:date="2024-05-03T14:46:00Z">
              <w:r w:rsidR="005F77DB">
                <w:rPr>
                  <w:rFonts w:ascii="Arial" w:hAnsi="Arial" w:cs="Arial"/>
                  <w:sz w:val="18"/>
                  <w:szCs w:val="18"/>
                </w:rPr>
                <w:t xml:space="preserve">shall </w:t>
              </w:r>
            </w:ins>
            <w:ins w:id="192" w:author="Google (Frank Wu)" w:date="2024-05-23T14:23:00Z">
              <w:r w:rsidR="00040D8C">
                <w:rPr>
                  <w:rFonts w:ascii="Arial" w:hAnsi="Arial" w:cs="Arial"/>
                  <w:sz w:val="18"/>
                  <w:szCs w:val="18"/>
                </w:rPr>
                <w:t xml:space="preserve">not </w:t>
              </w:r>
            </w:ins>
            <w:ins w:id="193" w:author="Google (Frank Wu)" w:date="2024-04-18T11:00:00Z">
              <w:r>
                <w:rPr>
                  <w:rFonts w:ascii="Arial" w:hAnsi="Arial" w:cs="Arial"/>
                  <w:sz w:val="18"/>
                  <w:szCs w:val="18"/>
                </w:rPr>
                <w:t>include this field.</w:t>
              </w:r>
            </w:ins>
          </w:p>
        </w:tc>
        <w:tc>
          <w:tcPr>
            <w:tcW w:w="709" w:type="dxa"/>
          </w:tcPr>
          <w:p w14:paraId="583E9C5F" w14:textId="77777777" w:rsidR="006D5C3B" w:rsidRPr="009C1E68" w:rsidRDefault="006D5C3B" w:rsidP="00521112">
            <w:pPr>
              <w:pStyle w:val="TAL"/>
              <w:jc w:val="center"/>
              <w:rPr>
                <w:bCs/>
                <w:iCs/>
              </w:rPr>
            </w:pPr>
            <w:r w:rsidRPr="009C1E68">
              <w:t>BC</w:t>
            </w:r>
          </w:p>
        </w:tc>
        <w:tc>
          <w:tcPr>
            <w:tcW w:w="567" w:type="dxa"/>
          </w:tcPr>
          <w:p w14:paraId="7501CAD1" w14:textId="77777777" w:rsidR="006D5C3B" w:rsidRPr="009C1E68" w:rsidRDefault="006D5C3B" w:rsidP="00521112">
            <w:pPr>
              <w:pStyle w:val="TAL"/>
              <w:jc w:val="center"/>
              <w:rPr>
                <w:bCs/>
                <w:iCs/>
              </w:rPr>
            </w:pPr>
            <w:r w:rsidRPr="009C1E68">
              <w:t>No</w:t>
            </w:r>
          </w:p>
        </w:tc>
        <w:tc>
          <w:tcPr>
            <w:tcW w:w="709" w:type="dxa"/>
          </w:tcPr>
          <w:p w14:paraId="60CE99C0" w14:textId="77777777" w:rsidR="006D5C3B" w:rsidRPr="009C1E68" w:rsidRDefault="006D5C3B" w:rsidP="00521112">
            <w:pPr>
              <w:pStyle w:val="TAL"/>
              <w:jc w:val="center"/>
              <w:rPr>
                <w:bCs/>
                <w:iCs/>
              </w:rPr>
            </w:pPr>
            <w:r w:rsidRPr="009C1E68">
              <w:rPr>
                <w:bCs/>
                <w:iCs/>
              </w:rPr>
              <w:t>N/A</w:t>
            </w:r>
          </w:p>
        </w:tc>
        <w:tc>
          <w:tcPr>
            <w:tcW w:w="728" w:type="dxa"/>
          </w:tcPr>
          <w:p w14:paraId="70ED5541" w14:textId="77777777" w:rsidR="006D5C3B" w:rsidRPr="009C1E68" w:rsidRDefault="006D5C3B" w:rsidP="00521112">
            <w:pPr>
              <w:pStyle w:val="TAL"/>
              <w:jc w:val="center"/>
            </w:pPr>
            <w:r w:rsidRPr="009C1E68">
              <w:rPr>
                <w:bCs/>
                <w:iCs/>
              </w:rPr>
              <w:t>N/A</w:t>
            </w:r>
          </w:p>
        </w:tc>
      </w:tr>
      <w:tr w:rsidR="006D5C3B" w:rsidRPr="009C1E68" w14:paraId="245F4389" w14:textId="77777777" w:rsidTr="00521112">
        <w:trPr>
          <w:cantSplit/>
          <w:tblHeader/>
        </w:trPr>
        <w:tc>
          <w:tcPr>
            <w:tcW w:w="6917" w:type="dxa"/>
          </w:tcPr>
          <w:p w14:paraId="1F7BAAEA" w14:textId="1630B210" w:rsidR="006D5C3B" w:rsidRPr="009C1E68" w:rsidRDefault="006D5C3B" w:rsidP="00521112">
            <w:pPr>
              <w:pStyle w:val="TAL"/>
              <w:rPr>
                <w:b/>
                <w:bCs/>
                <w:i/>
                <w:iCs/>
                <w:lang w:eastAsia="zh-CN"/>
              </w:rPr>
            </w:pPr>
            <w:commentRangeStart w:id="194"/>
            <w:proofErr w:type="spellStart"/>
            <w:r w:rsidRPr="009C1E68">
              <w:rPr>
                <w:b/>
                <w:bCs/>
                <w:i/>
                <w:iCs/>
                <w:lang w:eastAsia="zh-CN"/>
              </w:rPr>
              <w:t>intrabandENDC</w:t>
            </w:r>
            <w:proofErr w:type="spellEnd"/>
            <w:r w:rsidRPr="009C1E68">
              <w:rPr>
                <w:b/>
                <w:bCs/>
                <w:i/>
                <w:iCs/>
                <w:lang w:eastAsia="zh-CN"/>
              </w:rPr>
              <w:t>-Support-UL</w:t>
            </w:r>
            <w:commentRangeEnd w:id="194"/>
            <w:r w:rsidR="00930948">
              <w:rPr>
                <w:rStyle w:val="CommentReference"/>
                <w:rFonts w:ascii="Times New Roman" w:hAnsi="Times New Roman"/>
              </w:rPr>
              <w:commentReference w:id="194"/>
            </w:r>
          </w:p>
          <w:p w14:paraId="0DED10F2" w14:textId="70BBE003" w:rsidR="00AC0047"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the intra-band </w:t>
            </w:r>
            <w:r w:rsidRPr="009C1E68">
              <w:rPr>
                <w:szCs w:val="22"/>
              </w:rPr>
              <w:t>(NG)</w:t>
            </w:r>
            <w:r w:rsidRPr="009C1E68">
              <w:rPr>
                <w:bCs/>
                <w:iCs/>
              </w:rPr>
              <w:t>EN-DC combination as specified in TS 38.101-3 [4]. The UE includes this field only if the UE supports different UL and DL capabilities for the intra-band (NG)EN-DC band combination.</w:t>
            </w:r>
          </w:p>
          <w:p w14:paraId="0E884524" w14:textId="77777777" w:rsidR="00592FA0" w:rsidRDefault="006D5C3B" w:rsidP="00521112">
            <w:pPr>
              <w:pStyle w:val="TAL"/>
              <w:rPr>
                <w:ins w:id="195" w:author="Google (Frank Wu)" w:date="2024-04-18T19:02:00Z"/>
                <w:noProof/>
                <w:lang w:eastAsia="zh-CN"/>
              </w:rPr>
            </w:pPr>
            <w:r w:rsidRPr="009C1E68">
              <w:rPr>
                <w:noProof/>
                <w:lang w:eastAsia="zh-CN"/>
              </w:rPr>
              <w:t xml:space="preserve">When 'both' is indicated in </w:t>
            </w:r>
            <w:r w:rsidRPr="009C1E68">
              <w:rPr>
                <w:i/>
                <w:noProof/>
                <w:lang w:eastAsia="zh-CN"/>
              </w:rPr>
              <w:t>intrabandENDC-Support</w:t>
            </w:r>
            <w:r w:rsidRPr="009C1E68">
              <w:rPr>
                <w:noProof/>
                <w:lang w:eastAsia="zh-CN"/>
              </w:rPr>
              <w:t xml:space="preserve"> and in </w:t>
            </w:r>
            <w:r w:rsidRPr="009C1E68">
              <w:rPr>
                <w:i/>
                <w:noProof/>
                <w:lang w:eastAsia="zh-CN"/>
              </w:rPr>
              <w:t>intraBandENDC-Support-UL</w:t>
            </w:r>
            <w:r w:rsidRPr="009C1E68">
              <w:rPr>
                <w:noProof/>
                <w:lang w:eastAsia="zh-CN"/>
              </w:rPr>
              <w:t>, the UE supports the following three cases of intra-band (NG)EN-DC: contiguous DL/contiguous UL, non-contiguous DL/non-contiguous UL, contiguous DL/non-contiguous UL.</w:t>
            </w:r>
          </w:p>
          <w:p w14:paraId="1CD13206" w14:textId="3011D982" w:rsidR="00880F52" w:rsidRDefault="00880F52" w:rsidP="00880F52">
            <w:pPr>
              <w:pStyle w:val="TAL"/>
              <w:rPr>
                <w:ins w:id="196" w:author="Google (Frank Wu)" w:date="2024-04-18T19:02:00Z"/>
                <w:lang w:eastAsia="en-GB"/>
              </w:rPr>
            </w:pPr>
            <w:ins w:id="197" w:author="Google (Frank Wu)" w:date="2024-04-18T19:02: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F009FA3" w14:textId="4206CE43" w:rsidR="00880F52" w:rsidRPr="005A3D37" w:rsidRDefault="00880F52" w:rsidP="00491AEB">
            <w:pPr>
              <w:pStyle w:val="B1"/>
              <w:spacing w:after="0"/>
              <w:rPr>
                <w:rFonts w:cs="Arial"/>
                <w:szCs w:val="18"/>
              </w:rPr>
            </w:pPr>
            <w:ins w:id="198" w:author="Google (Frank Wu)" w:date="2024-04-18T19:02: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If</w:t>
              </w:r>
            </w:ins>
            <w:ins w:id="199" w:author="Google (Frank Wu)" w:date="2024-05-25T15:29:00Z">
              <w:r w:rsidR="00491AEB">
                <w:rPr>
                  <w:rFonts w:ascii="Arial" w:hAnsi="Arial" w:cs="Arial"/>
                  <w:sz w:val="18"/>
                  <w:szCs w:val="18"/>
                </w:rPr>
                <w:t xml:space="preserve"> the UE</w:t>
              </w:r>
            </w:ins>
            <w:ins w:id="200" w:author="Google (Frank Wu)" w:date="2024-04-18T19:02:00Z">
              <w:r>
                <w:rPr>
                  <w:rFonts w:ascii="Arial" w:hAnsi="Arial" w:cs="Arial"/>
                  <w:sz w:val="18"/>
                  <w:szCs w:val="18"/>
                </w:rPr>
                <w:t xml:space="preserve"> </w:t>
              </w:r>
              <w:r w:rsidR="00DB50BB">
                <w:rPr>
                  <w:rFonts w:ascii="Arial" w:hAnsi="Arial" w:cs="Arial"/>
                  <w:sz w:val="18"/>
                  <w:szCs w:val="18"/>
                </w:rPr>
                <w:t>support</w:t>
              </w:r>
            </w:ins>
            <w:ins w:id="201" w:author="Google (Frank Wu)" w:date="2024-05-25T15:29:00Z">
              <w:r w:rsidR="00491AEB">
                <w:rPr>
                  <w:rFonts w:ascii="Arial" w:hAnsi="Arial" w:cs="Arial"/>
                  <w:sz w:val="18"/>
                  <w:szCs w:val="18"/>
                </w:rPr>
                <w:t>s</w:t>
              </w:r>
            </w:ins>
            <w:ins w:id="202" w:author="Google (Frank Wu)" w:date="2024-04-18T19:02:00Z">
              <w:r w:rsidR="00DB50BB">
                <w:rPr>
                  <w:rFonts w:ascii="Arial" w:hAnsi="Arial" w:cs="Arial"/>
                  <w:sz w:val="18"/>
                  <w:szCs w:val="18"/>
                </w:rPr>
                <w:t xml:space="preserve"> </w:t>
              </w:r>
            </w:ins>
            <w:ins w:id="203" w:author="Google (Frank Wu)" w:date="2024-05-23T14:29:00Z">
              <w:r w:rsidR="00DB50BB">
                <w:rPr>
                  <w:rFonts w:ascii="Arial" w:hAnsi="Arial" w:cs="Arial"/>
                  <w:sz w:val="18"/>
                  <w:szCs w:val="18"/>
                </w:rPr>
                <w:t>different</w:t>
              </w:r>
            </w:ins>
            <w:ins w:id="204" w:author="Google (Frank Wu)" w:date="2024-04-18T19:02:00Z">
              <w:r>
                <w:rPr>
                  <w:rFonts w:ascii="Arial" w:hAnsi="Arial" w:cs="Arial"/>
                  <w:sz w:val="18"/>
                  <w:szCs w:val="18"/>
                </w:rPr>
                <w:t xml:space="preserve"> spectrum contiguity</w:t>
              </w:r>
            </w:ins>
            <w:ins w:id="205" w:author="Google (Frank Wu)" w:date="2024-05-23T14:29:00Z">
              <w:r w:rsidR="00DB50BB">
                <w:rPr>
                  <w:rFonts w:ascii="Arial" w:hAnsi="Arial" w:cs="Arial"/>
                  <w:sz w:val="18"/>
                  <w:szCs w:val="18"/>
                </w:rPr>
                <w:t xml:space="preserve"> capabilities</w:t>
              </w:r>
            </w:ins>
            <w:ins w:id="206" w:author="Google (Frank Wu)" w:date="2024-05-23T14:31:00Z">
              <w:r w:rsidR="005727B1">
                <w:rPr>
                  <w:rFonts w:ascii="Arial" w:hAnsi="Arial" w:cs="Arial"/>
                  <w:sz w:val="18"/>
                  <w:szCs w:val="18"/>
                </w:rPr>
                <w:t xml:space="preserve"> in UL</w:t>
              </w:r>
            </w:ins>
            <w:ins w:id="207" w:author="Google (Frank Wu)" w:date="2024-05-25T15:29:00Z">
              <w:r w:rsidR="00491AEB">
                <w:rPr>
                  <w:rFonts w:ascii="Arial" w:hAnsi="Arial" w:cs="Arial"/>
                  <w:sz w:val="18"/>
                  <w:szCs w:val="18"/>
                </w:rPr>
                <w:t xml:space="preserve"> for the intra-band (NG)EN-DC components</w:t>
              </w:r>
            </w:ins>
            <w:ins w:id="208" w:author="Google (Frank Wu)" w:date="2024-04-18T19:02:00Z">
              <w:r>
                <w:rPr>
                  <w:rFonts w:ascii="Arial" w:hAnsi="Arial" w:cs="Arial"/>
                  <w:sz w:val="18"/>
                  <w:szCs w:val="18"/>
                </w:rPr>
                <w:t>, the UE</w:t>
              </w:r>
            </w:ins>
            <w:ins w:id="209" w:author="Google (Frank Wu)" w:date="2024-05-03T14:46:00Z">
              <w:r w:rsidR="005F77DB">
                <w:rPr>
                  <w:rFonts w:ascii="Arial" w:hAnsi="Arial" w:cs="Arial"/>
                  <w:sz w:val="18"/>
                  <w:szCs w:val="18"/>
                </w:rPr>
                <w:t xml:space="preserve"> shall</w:t>
              </w:r>
            </w:ins>
            <w:ins w:id="210" w:author="Google (Frank Wu)" w:date="2024-04-18T19:02:00Z">
              <w:r w:rsidR="005F77DB">
                <w:rPr>
                  <w:rFonts w:ascii="Arial" w:hAnsi="Arial" w:cs="Arial"/>
                  <w:sz w:val="18"/>
                  <w:szCs w:val="18"/>
                </w:rPr>
                <w:t xml:space="preserve"> </w:t>
              </w:r>
            </w:ins>
            <w:ins w:id="211" w:author="Google (Frank Wu)" w:date="2024-05-24T07:47:00Z">
              <w:r w:rsidR="008A50BE">
                <w:rPr>
                  <w:rFonts w:ascii="Arial" w:hAnsi="Arial" w:cs="Arial"/>
                  <w:sz w:val="18"/>
                  <w:szCs w:val="18"/>
                </w:rPr>
                <w:t xml:space="preserve">not </w:t>
              </w:r>
            </w:ins>
            <w:ins w:id="212" w:author="Google (Frank Wu)" w:date="2024-04-18T19:02:00Z">
              <w:r w:rsidR="005F77DB">
                <w:rPr>
                  <w:rFonts w:ascii="Arial" w:hAnsi="Arial" w:cs="Arial"/>
                  <w:sz w:val="18"/>
                  <w:szCs w:val="18"/>
                </w:rPr>
                <w:t>include</w:t>
              </w:r>
              <w:r>
                <w:rPr>
                  <w:rFonts w:ascii="Arial" w:hAnsi="Arial" w:cs="Arial"/>
                  <w:sz w:val="18"/>
                  <w:szCs w:val="18"/>
                </w:rPr>
                <w:t xml:space="preserve"> this field.</w:t>
              </w:r>
            </w:ins>
          </w:p>
        </w:tc>
        <w:tc>
          <w:tcPr>
            <w:tcW w:w="709" w:type="dxa"/>
          </w:tcPr>
          <w:p w14:paraId="05F91C6A" w14:textId="77777777" w:rsidR="006D5C3B" w:rsidRPr="009C1E68" w:rsidRDefault="006D5C3B" w:rsidP="00521112">
            <w:pPr>
              <w:pStyle w:val="TAL"/>
              <w:jc w:val="center"/>
            </w:pPr>
            <w:r w:rsidRPr="009C1E68">
              <w:t>BC</w:t>
            </w:r>
          </w:p>
        </w:tc>
        <w:tc>
          <w:tcPr>
            <w:tcW w:w="567" w:type="dxa"/>
          </w:tcPr>
          <w:p w14:paraId="40C3CD13" w14:textId="77777777" w:rsidR="006D5C3B" w:rsidRPr="009C1E68" w:rsidRDefault="006D5C3B" w:rsidP="00521112">
            <w:pPr>
              <w:pStyle w:val="TAL"/>
              <w:jc w:val="center"/>
            </w:pPr>
            <w:r w:rsidRPr="009C1E68">
              <w:t>No</w:t>
            </w:r>
          </w:p>
        </w:tc>
        <w:tc>
          <w:tcPr>
            <w:tcW w:w="709" w:type="dxa"/>
          </w:tcPr>
          <w:p w14:paraId="329F1F14" w14:textId="77777777" w:rsidR="006D5C3B" w:rsidRPr="009C1E68" w:rsidRDefault="006D5C3B" w:rsidP="00521112">
            <w:pPr>
              <w:pStyle w:val="TAL"/>
              <w:jc w:val="center"/>
              <w:rPr>
                <w:bCs/>
                <w:iCs/>
              </w:rPr>
            </w:pPr>
            <w:r w:rsidRPr="009C1E68">
              <w:rPr>
                <w:bCs/>
                <w:iCs/>
              </w:rPr>
              <w:t>N/A</w:t>
            </w:r>
          </w:p>
        </w:tc>
        <w:tc>
          <w:tcPr>
            <w:tcW w:w="728" w:type="dxa"/>
          </w:tcPr>
          <w:p w14:paraId="1D781F8E" w14:textId="77777777" w:rsidR="006D5C3B" w:rsidRPr="009C1E68" w:rsidRDefault="006D5C3B" w:rsidP="00521112">
            <w:pPr>
              <w:pStyle w:val="TAL"/>
              <w:jc w:val="center"/>
              <w:rPr>
                <w:bCs/>
                <w:iCs/>
              </w:rPr>
            </w:pPr>
            <w:r w:rsidRPr="009C1E68">
              <w:rPr>
                <w:bCs/>
                <w:iCs/>
              </w:rPr>
              <w:t>N/A</w:t>
            </w:r>
          </w:p>
        </w:tc>
      </w:tr>
      <w:tr w:rsidR="005C4149" w:rsidRPr="009C1E68" w14:paraId="77584162" w14:textId="77777777" w:rsidTr="00521112">
        <w:trPr>
          <w:cantSplit/>
          <w:tblHeader/>
          <w:ins w:id="213" w:author="Google (Frank Wu)" w:date="2024-04-18T11:37:00Z"/>
        </w:trPr>
        <w:tc>
          <w:tcPr>
            <w:tcW w:w="6917" w:type="dxa"/>
          </w:tcPr>
          <w:p w14:paraId="0866E600" w14:textId="62D228CF" w:rsidR="005C4149" w:rsidRPr="009C1E68" w:rsidRDefault="005C4149" w:rsidP="005C4149">
            <w:pPr>
              <w:pStyle w:val="TAL"/>
              <w:rPr>
                <w:ins w:id="214" w:author="Google (Frank Wu)" w:date="2024-04-18T11:37:00Z"/>
                <w:b/>
                <w:bCs/>
                <w:i/>
                <w:iCs/>
                <w:lang w:eastAsia="zh-CN"/>
              </w:rPr>
            </w:pPr>
            <w:ins w:id="215" w:author="Google (Frank Wu)" w:date="2024-04-18T11:37:00Z">
              <w:r w:rsidRPr="009C1E68">
                <w:rPr>
                  <w:b/>
                  <w:bCs/>
                  <w:i/>
                  <w:iCs/>
                  <w:lang w:eastAsia="zh-CN"/>
                </w:rPr>
                <w:t>intrabandENDC-Support-UL</w:t>
              </w:r>
              <w:r>
                <w:rPr>
                  <w:b/>
                  <w:bCs/>
                  <w:i/>
                  <w:iCs/>
                  <w:lang w:eastAsia="zh-CN"/>
                </w:rPr>
                <w:t>-v17xy</w:t>
              </w:r>
            </w:ins>
          </w:p>
          <w:p w14:paraId="61997068" w14:textId="5DDFD112" w:rsidR="005C4149" w:rsidRDefault="005C4149" w:rsidP="005C4149">
            <w:pPr>
              <w:pStyle w:val="TAL"/>
              <w:rPr>
                <w:ins w:id="216" w:author="Google (Frank Wu)" w:date="2024-04-18T11:38:00Z"/>
                <w:bCs/>
                <w:iCs/>
              </w:rPr>
            </w:pPr>
            <w:ins w:id="217" w:author="Google (Frank Wu)" w:date="2024-04-18T11:37:00Z">
              <w:r w:rsidRPr="009C1E68">
                <w:rPr>
                  <w:bCs/>
                  <w:iCs/>
                </w:rPr>
                <w:t xml:space="preserve">Indicates whether the UE supports intra-band </w:t>
              </w:r>
              <w:r w:rsidRPr="009C1E68">
                <w:rPr>
                  <w:szCs w:val="22"/>
                </w:rPr>
                <w:t>(NG)</w:t>
              </w:r>
              <w:r w:rsidRPr="009C1E68">
                <w:rPr>
                  <w:bCs/>
                  <w:iCs/>
                </w:rPr>
                <w:t>EN-DC in UL with only non-contiguous spectrum, or with both contiguous and non-contiguous spectrum for</w:t>
              </w:r>
            </w:ins>
            <w:ins w:id="218" w:author="Google (Frank Wu)" w:date="2024-04-18T11:38:00Z">
              <w:r w:rsidRPr="009C1E68">
                <w:rPr>
                  <w:bCs/>
                  <w:iCs/>
                </w:rPr>
                <w:t xml:space="preserve">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2B01300D" w14:textId="77777777" w:rsidR="005C4149" w:rsidRDefault="005C4149" w:rsidP="005C4149">
            <w:pPr>
              <w:pStyle w:val="TAL"/>
              <w:rPr>
                <w:ins w:id="219" w:author="Google (Frank Wu)" w:date="2024-04-18T11:38:00Z"/>
                <w:bCs/>
                <w:iCs/>
              </w:rPr>
            </w:pPr>
          </w:p>
          <w:p w14:paraId="6E92358F" w14:textId="28AC1C87" w:rsidR="005C4149" w:rsidRPr="009C1E68" w:rsidRDefault="005C4149" w:rsidP="005C4149">
            <w:pPr>
              <w:pStyle w:val="TAL"/>
              <w:rPr>
                <w:ins w:id="220" w:author="Google (Frank Wu)" w:date="2024-04-18T11:37:00Z"/>
                <w:bCs/>
                <w:iCs/>
              </w:rPr>
            </w:pPr>
            <w:ins w:id="221" w:author="Google (Frank Wu)" w:date="2024-04-18T11:37:00Z">
              <w:r w:rsidRPr="009C1E68">
                <w:rPr>
                  <w:bCs/>
                  <w:iCs/>
                </w:rPr>
                <w:t>The UE includes this field only if the UE supports different UL and DL capabilities for the</w:t>
              </w:r>
            </w:ins>
            <w:ins w:id="222" w:author="Google (Frank Wu)" w:date="2024-04-18T11:38:00Z">
              <w:r>
                <w:rPr>
                  <w:bCs/>
                  <w:iCs/>
                </w:rPr>
                <w:t xml:space="preserve"> corresponding</w:t>
              </w:r>
            </w:ins>
            <w:ins w:id="223" w:author="Google (Frank Wu)" w:date="2024-04-18T11:37:00Z">
              <w:r w:rsidRPr="009C1E68">
                <w:rPr>
                  <w:bCs/>
                  <w:iCs/>
                </w:rPr>
                <w:t xml:space="preserve"> intra-band (NG)EN-DC </w:t>
              </w:r>
            </w:ins>
            <w:ins w:id="224" w:author="Google (Frank Wu)" w:date="2024-04-18T11:38:00Z">
              <w:r>
                <w:rPr>
                  <w:bCs/>
                  <w:iCs/>
                </w:rPr>
                <w:t>component</w:t>
              </w:r>
            </w:ins>
            <w:ins w:id="225" w:author="Google (Frank Wu)" w:date="2024-04-18T11:37:00Z">
              <w:r w:rsidRPr="009C1E68">
                <w:rPr>
                  <w:bCs/>
                  <w:iCs/>
                </w:rPr>
                <w:t>.</w:t>
              </w:r>
            </w:ins>
          </w:p>
          <w:p w14:paraId="4CD38C8E" w14:textId="702CA47D" w:rsidR="005C4149" w:rsidRPr="009C1E68" w:rsidRDefault="005C4149" w:rsidP="005C4149">
            <w:pPr>
              <w:pStyle w:val="TAL"/>
              <w:rPr>
                <w:ins w:id="226" w:author="Google (Frank Wu)" w:date="2024-04-18T11:37:00Z"/>
                <w:b/>
                <w:bCs/>
                <w:i/>
                <w:iCs/>
                <w:lang w:eastAsia="zh-CN"/>
              </w:rPr>
            </w:pPr>
            <w:ins w:id="227" w:author="Google (Frank Wu)" w:date="2024-04-18T11:37:00Z">
              <w:r w:rsidRPr="009C1E68">
                <w:rPr>
                  <w:noProof/>
                  <w:lang w:eastAsia="zh-CN"/>
                </w:rPr>
                <w:t xml:space="preserve">When 'both' is indicated in </w:t>
              </w:r>
              <w:r w:rsidRPr="009C1E68">
                <w:rPr>
                  <w:i/>
                  <w:noProof/>
                  <w:lang w:eastAsia="zh-CN"/>
                </w:rPr>
                <w:t>intrabandENDC-Support</w:t>
              </w:r>
            </w:ins>
            <w:ins w:id="228" w:author="Google (Frank Wu)" w:date="2024-04-18T11:39:00Z">
              <w:r>
                <w:rPr>
                  <w:i/>
                  <w:noProof/>
                  <w:lang w:eastAsia="zh-CN"/>
                </w:rPr>
                <w:t>-v17xy</w:t>
              </w:r>
            </w:ins>
            <w:ins w:id="229" w:author="Google (Frank Wu)" w:date="2024-04-18T11:37:00Z">
              <w:r w:rsidRPr="009C1E68">
                <w:rPr>
                  <w:noProof/>
                  <w:lang w:eastAsia="zh-CN"/>
                </w:rPr>
                <w:t xml:space="preserve"> and in </w:t>
              </w:r>
              <w:r w:rsidRPr="009C1E68">
                <w:rPr>
                  <w:i/>
                  <w:noProof/>
                  <w:lang w:eastAsia="zh-CN"/>
                </w:rPr>
                <w:t>intraBandENDC-Support-UL</w:t>
              </w:r>
            </w:ins>
            <w:ins w:id="230" w:author="Google (Frank Wu)" w:date="2024-04-18T11:39:00Z">
              <w:r>
                <w:rPr>
                  <w:i/>
                  <w:noProof/>
                  <w:lang w:eastAsia="zh-CN"/>
                </w:rPr>
                <w:t>-v17xy</w:t>
              </w:r>
            </w:ins>
            <w:ins w:id="231" w:author="Google (Frank Wu)" w:date="2024-04-18T11:37:00Z">
              <w:r w:rsidRPr="009C1E68">
                <w:rPr>
                  <w:noProof/>
                  <w:lang w:eastAsia="zh-CN"/>
                </w:rPr>
                <w:t>, the UE supports the following three cases of intra-band (NG)EN-DC: contiguous DL/contiguous UL, non-contiguous DL/non-contiguous UL, contiguous DL/non-contiguous UL</w:t>
              </w:r>
            </w:ins>
            <w:ins w:id="232" w:author="Google (Frank Wu)" w:date="2024-04-18T11:39:00Z">
              <w:r>
                <w:rPr>
                  <w:noProof/>
                  <w:lang w:eastAsia="zh-CN"/>
                </w:rPr>
                <w:t xml:space="preserve"> for </w:t>
              </w:r>
              <w:r w:rsidRPr="009C1E68">
                <w:rPr>
                  <w:bCs/>
                  <w:iCs/>
                </w:rPr>
                <w:t>the</w:t>
              </w:r>
              <w:r>
                <w:rPr>
                  <w:bCs/>
                  <w:iCs/>
                </w:rPr>
                <w:t xml:space="preserve"> corresponding</w:t>
              </w:r>
              <w:r w:rsidRPr="009C1E68">
                <w:rPr>
                  <w:bCs/>
                  <w:iCs/>
                </w:rPr>
                <w:t xml:space="preserve"> intra-band (NG)EN-DC </w:t>
              </w:r>
              <w:r>
                <w:rPr>
                  <w:bCs/>
                  <w:iCs/>
                </w:rPr>
                <w:t>component</w:t>
              </w:r>
            </w:ins>
            <w:ins w:id="233" w:author="Google (Frank Wu)" w:date="2024-04-18T11:37:00Z">
              <w:r w:rsidRPr="009C1E68">
                <w:rPr>
                  <w:noProof/>
                  <w:lang w:eastAsia="zh-CN"/>
                </w:rPr>
                <w:t>.</w:t>
              </w:r>
            </w:ins>
          </w:p>
        </w:tc>
        <w:tc>
          <w:tcPr>
            <w:tcW w:w="709" w:type="dxa"/>
          </w:tcPr>
          <w:p w14:paraId="6AC406B7" w14:textId="5F4B431F" w:rsidR="005C4149" w:rsidRPr="009C1E68" w:rsidRDefault="005C4149" w:rsidP="005C4149">
            <w:pPr>
              <w:pStyle w:val="TAL"/>
              <w:jc w:val="center"/>
              <w:rPr>
                <w:ins w:id="234" w:author="Google (Frank Wu)" w:date="2024-04-18T11:37:00Z"/>
              </w:rPr>
            </w:pPr>
            <w:ins w:id="235" w:author="Google (Frank Wu)" w:date="2024-04-18T11:37:00Z">
              <w:r w:rsidRPr="009C1E68">
                <w:t>BC</w:t>
              </w:r>
            </w:ins>
          </w:p>
        </w:tc>
        <w:tc>
          <w:tcPr>
            <w:tcW w:w="567" w:type="dxa"/>
          </w:tcPr>
          <w:p w14:paraId="7D42803B" w14:textId="655AE2B0" w:rsidR="005C4149" w:rsidRPr="009C1E68" w:rsidRDefault="005C4149" w:rsidP="005C4149">
            <w:pPr>
              <w:pStyle w:val="TAL"/>
              <w:jc w:val="center"/>
              <w:rPr>
                <w:ins w:id="236" w:author="Google (Frank Wu)" w:date="2024-04-18T11:37:00Z"/>
              </w:rPr>
            </w:pPr>
            <w:ins w:id="237" w:author="Google (Frank Wu)" w:date="2024-04-18T11:37:00Z">
              <w:r w:rsidRPr="009C1E68">
                <w:t>No</w:t>
              </w:r>
            </w:ins>
          </w:p>
        </w:tc>
        <w:tc>
          <w:tcPr>
            <w:tcW w:w="709" w:type="dxa"/>
          </w:tcPr>
          <w:p w14:paraId="7B3E4AE5" w14:textId="6AB75F63" w:rsidR="005C4149" w:rsidRPr="009C1E68" w:rsidRDefault="005C4149" w:rsidP="005C4149">
            <w:pPr>
              <w:pStyle w:val="TAL"/>
              <w:jc w:val="center"/>
              <w:rPr>
                <w:ins w:id="238" w:author="Google (Frank Wu)" w:date="2024-04-18T11:37:00Z"/>
                <w:bCs/>
                <w:iCs/>
              </w:rPr>
            </w:pPr>
            <w:ins w:id="239" w:author="Google (Frank Wu)" w:date="2024-04-18T11:37:00Z">
              <w:r w:rsidRPr="009C1E68">
                <w:rPr>
                  <w:bCs/>
                  <w:iCs/>
                </w:rPr>
                <w:t>N/A</w:t>
              </w:r>
            </w:ins>
          </w:p>
        </w:tc>
        <w:tc>
          <w:tcPr>
            <w:tcW w:w="728" w:type="dxa"/>
          </w:tcPr>
          <w:p w14:paraId="1FCC2FF3" w14:textId="17D356EC" w:rsidR="005C4149" w:rsidRPr="009C1E68" w:rsidRDefault="005C4149" w:rsidP="005C4149">
            <w:pPr>
              <w:pStyle w:val="TAL"/>
              <w:jc w:val="center"/>
              <w:rPr>
                <w:ins w:id="240" w:author="Google (Frank Wu)" w:date="2024-04-18T11:37:00Z"/>
                <w:bCs/>
                <w:iCs/>
              </w:rPr>
            </w:pPr>
            <w:ins w:id="241" w:author="Google (Frank Wu)" w:date="2024-04-18T11:37:00Z">
              <w:r w:rsidRPr="009C1E68">
                <w:rPr>
                  <w:bCs/>
                  <w:iCs/>
                </w:rPr>
                <w:t>N/A</w:t>
              </w:r>
            </w:ins>
          </w:p>
        </w:tc>
      </w:tr>
      <w:tr w:rsidR="005C4149" w:rsidRPr="009C1E68" w14:paraId="24AE92BF" w14:textId="77777777" w:rsidTr="00521112">
        <w:trPr>
          <w:cantSplit/>
          <w:tblHeader/>
          <w:ins w:id="242" w:author="Google (Frank Wu)" w:date="2024-04-18T10:47:00Z"/>
        </w:trPr>
        <w:tc>
          <w:tcPr>
            <w:tcW w:w="6917" w:type="dxa"/>
          </w:tcPr>
          <w:p w14:paraId="7600D360" w14:textId="4C259B7F" w:rsidR="005C4149" w:rsidRPr="009C1E68" w:rsidRDefault="005C4149" w:rsidP="005C4149">
            <w:pPr>
              <w:pStyle w:val="TAL"/>
              <w:rPr>
                <w:ins w:id="243" w:author="Google (Frank Wu)" w:date="2024-04-18T10:48:00Z"/>
                <w:b/>
                <w:bCs/>
                <w:i/>
                <w:iCs/>
              </w:rPr>
            </w:pPr>
            <w:ins w:id="244" w:author="Google (Frank Wu)" w:date="2024-04-18T10:48:00Z">
              <w:r>
                <w:rPr>
                  <w:b/>
                  <w:bCs/>
                  <w:i/>
                  <w:iCs/>
                  <w:lang w:eastAsia="zh-CN"/>
                </w:rPr>
                <w:t>intrabandENDC-Support-v17xy</w:t>
              </w:r>
            </w:ins>
          </w:p>
          <w:p w14:paraId="18B9FB3F" w14:textId="702FCC64" w:rsidR="005C4149" w:rsidRDefault="005C4149" w:rsidP="005C4149">
            <w:pPr>
              <w:pStyle w:val="TAL"/>
              <w:rPr>
                <w:ins w:id="245" w:author="Google (Frank Wu)" w:date="2024-05-03T14:52:00Z"/>
                <w:lang w:eastAsia="en-GB"/>
              </w:rPr>
            </w:pPr>
            <w:ins w:id="246" w:author="Google (Frank Wu)" w:date="2024-04-18T10:48:00Z">
              <w:r w:rsidRPr="009C1E68">
                <w:rPr>
                  <w:bCs/>
                  <w:iCs/>
                </w:rPr>
                <w:t xml:space="preserve">Indicates whether the UE supports only non-contiguous spectrum, or with both contiguous and non-contiguous spectrum for </w:t>
              </w:r>
            </w:ins>
            <w:ins w:id="247" w:author="Google (Frank Wu)" w:date="2024-04-18T11:18:00Z">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ins>
            <w:ins w:id="248" w:author="Google (Frank Wu)" w:date="2024-04-18T10:48:00Z">
              <w:r w:rsidRPr="009C1E68">
                <w:rPr>
                  <w:bCs/>
                  <w:iCs/>
                </w:rPr>
                <w:t>.</w:t>
              </w:r>
            </w:ins>
            <w:ins w:id="249" w:author="Google (Frank Wu)" w:date="2024-04-18T11:27:00Z">
              <w:r>
                <w:rPr>
                  <w:bCs/>
                  <w:iCs/>
                </w:rPr>
                <w:t xml:space="preserve"> </w:t>
              </w:r>
            </w:ins>
          </w:p>
          <w:p w14:paraId="42FBFB40" w14:textId="77777777" w:rsidR="005F77DB" w:rsidRPr="009C1E68" w:rsidRDefault="005F77DB" w:rsidP="005C4149">
            <w:pPr>
              <w:pStyle w:val="TAL"/>
              <w:rPr>
                <w:ins w:id="250" w:author="Google (Frank Wu)" w:date="2024-04-18T10:48:00Z"/>
                <w:bCs/>
                <w:iCs/>
                <w:lang w:eastAsia="zh-CN"/>
              </w:rPr>
            </w:pPr>
          </w:p>
          <w:p w14:paraId="31E85829" w14:textId="6BB4A0D4" w:rsidR="005C4149" w:rsidRDefault="005C4149" w:rsidP="005C4149">
            <w:pPr>
              <w:pStyle w:val="TAL"/>
              <w:rPr>
                <w:ins w:id="251" w:author="Google (Frank Wu)" w:date="2024-04-18T10:48:00Z"/>
                <w:bCs/>
                <w:iCs/>
              </w:rPr>
            </w:pPr>
            <w:ins w:id="252" w:author="Google (Frank Wu)" w:date="2024-04-18T10:48:00Z">
              <w:r w:rsidRPr="009C1E68">
                <w:rPr>
                  <w:bCs/>
                  <w:iCs/>
                </w:rPr>
                <w:t>If the UE does not include this field</w:t>
              </w:r>
            </w:ins>
            <w:ins w:id="253" w:author="Google (Frank Wu)" w:date="2024-04-18T11:19:00Z">
              <w:r>
                <w:rPr>
                  <w:bCs/>
                  <w:iCs/>
                </w:rPr>
                <w:t>,</w:t>
              </w:r>
            </w:ins>
            <w:ins w:id="254" w:author="Google (Frank Wu)" w:date="2024-04-18T10:48:00Z">
              <w:r w:rsidRPr="009C1E68">
                <w:rPr>
                  <w:bCs/>
                  <w:iCs/>
                </w:rPr>
                <w:t xml:space="preserve"> the UE only supports the contiguous spectrum for the</w:t>
              </w:r>
            </w:ins>
            <w:ins w:id="255" w:author="Google (Frank Wu)" w:date="2024-04-18T11:19:00Z">
              <w:r>
                <w:rPr>
                  <w:bCs/>
                  <w:iCs/>
                </w:rPr>
                <w:t xml:space="preserve"> corresponding</w:t>
              </w:r>
            </w:ins>
            <w:ins w:id="256" w:author="Google (Frank Wu)" w:date="2024-04-18T10:48:00Z">
              <w:r w:rsidRPr="009C1E68">
                <w:rPr>
                  <w:bCs/>
                  <w:iCs/>
                </w:rPr>
                <w:t xml:space="preserve"> intra-band </w:t>
              </w:r>
              <w:r w:rsidRPr="009C1E68">
                <w:rPr>
                  <w:szCs w:val="22"/>
                </w:rPr>
                <w:t>(NG)</w:t>
              </w:r>
              <w:r>
                <w:rPr>
                  <w:bCs/>
                  <w:iCs/>
                </w:rPr>
                <w:t xml:space="preserve">EN-DC </w:t>
              </w:r>
            </w:ins>
            <w:ins w:id="257" w:author="Google (Frank Wu)" w:date="2024-04-18T11:19:00Z">
              <w:r>
                <w:rPr>
                  <w:bCs/>
                  <w:iCs/>
                </w:rPr>
                <w:t>component</w:t>
              </w:r>
            </w:ins>
            <w:ins w:id="258" w:author="Google (Frank Wu)" w:date="2024-04-18T10:48:00Z">
              <w:r w:rsidRPr="009C1E68">
                <w:rPr>
                  <w:bCs/>
                  <w:iCs/>
                </w:rPr>
                <w:t>.</w:t>
              </w:r>
            </w:ins>
          </w:p>
          <w:p w14:paraId="332BC9F7" w14:textId="47B44AA0" w:rsidR="005C4149" w:rsidRPr="00DA2D9A" w:rsidRDefault="005C4149" w:rsidP="005C4149">
            <w:pPr>
              <w:pStyle w:val="TAL"/>
              <w:rPr>
                <w:ins w:id="259" w:author="Google (Frank Wu)" w:date="2024-04-18T10:47:00Z"/>
              </w:rPr>
            </w:pPr>
            <w:ins w:id="260" w:author="Google (Frank Wu)" w:date="2024-04-18T10:48:00Z">
              <w:r w:rsidRPr="009C1E68">
                <w:t xml:space="preserve">If </w:t>
              </w:r>
              <w:r w:rsidRPr="009C1E68">
                <w:rPr>
                  <w:i/>
                  <w:iCs/>
                </w:rPr>
                <w:t>intrabandENDC-Support-UL</w:t>
              </w:r>
            </w:ins>
            <w:ins w:id="261" w:author="Google (Frank Wu)" w:date="2024-04-18T11:34:00Z">
              <w:r>
                <w:rPr>
                  <w:i/>
                  <w:iCs/>
                </w:rPr>
                <w:t>-v17xy</w:t>
              </w:r>
            </w:ins>
            <w:ins w:id="262" w:author="Google (Frank Wu)" w:date="2024-04-18T10:48:00Z">
              <w:r w:rsidRPr="009C1E68">
                <w:t xml:space="preserve"> is</w:t>
              </w:r>
              <w:r>
                <w:t xml:space="preserve"> absent</w:t>
              </w:r>
            </w:ins>
            <w:ins w:id="263" w:author="Google (Frank Wu)" w:date="2024-04-18T11:34:00Z">
              <w:r>
                <w:t xml:space="preserve">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ins>
            <w:ins w:id="264" w:author="Google (Frank Wu)" w:date="2024-04-18T10:48:00Z">
              <w:r>
                <w:t xml:space="preserve"> and the corresponding </w:t>
              </w:r>
              <w:r w:rsidRPr="009C1E68">
                <w:rPr>
                  <w:rFonts w:cs="Arial"/>
                  <w:szCs w:val="18"/>
                </w:rPr>
                <w:t>intra-band (NG)EN-DC component</w:t>
              </w:r>
            </w:ins>
            <w:ins w:id="265" w:author="Google (Frank Wu)" w:date="2024-04-18T11:30:00Z">
              <w:r>
                <w:rPr>
                  <w:rFonts w:cs="Arial"/>
                  <w:szCs w:val="18"/>
                </w:rPr>
                <w:t xml:space="preserve"> sup</w:t>
              </w:r>
            </w:ins>
            <w:ins w:id="266" w:author="Google (Frank Wu)" w:date="2024-04-18T11:31:00Z">
              <w:r>
                <w:rPr>
                  <w:rFonts w:cs="Arial"/>
                  <w:szCs w:val="18"/>
                </w:rPr>
                <w:t>ports DL only</w:t>
              </w:r>
            </w:ins>
            <w:ins w:id="267" w:author="Google (Frank Wu)" w:date="2024-04-18T10:48:00Z">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68" w:author="Google (Frank Wu)" w:date="2024-04-18T11:35:00Z">
              <w:r>
                <w:rPr>
                  <w:i/>
                  <w:iCs/>
                </w:rPr>
                <w:t>-v17xy</w:t>
              </w:r>
            </w:ins>
            <w:ins w:id="269" w:author="Google (Frank Wu)" w:date="2024-04-18T10:48:00Z">
              <w:r w:rsidRPr="009C1E68">
                <w:t xml:space="preserve"> is abs</w:t>
              </w:r>
              <w:r>
                <w:t xml:space="preserve">ent </w:t>
              </w:r>
            </w:ins>
            <w:ins w:id="270" w:author="Google (Frank Wu)" w:date="2024-04-18T11:35:00Z">
              <w:r>
                <w:t xml:space="preserve">for </w:t>
              </w:r>
            </w:ins>
            <w:ins w:id="271" w:author="Google (Frank Wu)" w:date="2024-04-18T11:34:00Z">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w:t>
              </w:r>
            </w:ins>
            <w:ins w:id="272" w:author="Google (Frank Wu)" w:date="2024-04-18T10:48:00Z">
              <w:r>
                <w:t xml:space="preserve">and the corresponding </w:t>
              </w:r>
              <w:r w:rsidRPr="009C1E68">
                <w:rPr>
                  <w:rFonts w:cs="Arial"/>
                  <w:szCs w:val="18"/>
                </w:rPr>
                <w:t>intra-band (NG)EN-DC component</w:t>
              </w:r>
            </w:ins>
            <w:ins w:id="273" w:author="Google (Frank Wu)" w:date="2024-04-18T11:31:00Z">
              <w:r>
                <w:rPr>
                  <w:rFonts w:cs="Arial"/>
                  <w:szCs w:val="18"/>
                </w:rPr>
                <w:t xml:space="preserve"> </w:t>
              </w:r>
              <w:r w:rsidRPr="009C1E68">
                <w:t>supports DL and UL</w:t>
              </w:r>
            </w:ins>
            <w:ins w:id="274" w:author="Google (Frank Wu)" w:date="2024-04-18T10:48:00Z">
              <w:r w:rsidRPr="009C1E68">
                <w:t>,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75" w:author="Google (Frank Wu)" w:date="2024-04-18T11:35:00Z">
              <w:r>
                <w:rPr>
                  <w:i/>
                  <w:iCs/>
                </w:rPr>
                <w:t>-v17xy</w:t>
              </w:r>
            </w:ins>
            <w:ins w:id="276" w:author="Google (Frank Wu)" w:date="2024-04-18T10:48:00Z">
              <w:r w:rsidRPr="009C1E68">
                <w:t xml:space="preserve"> is included</w:t>
              </w:r>
            </w:ins>
            <w:ins w:id="277" w:author="Google (Frank Wu)" w:date="2024-04-18T11:32:00Z">
              <w:r>
                <w:t xml:space="preserve"> for the corresponding </w:t>
              </w:r>
              <w:r w:rsidRPr="009C1E68">
                <w:rPr>
                  <w:rFonts w:cs="Arial"/>
                  <w:szCs w:val="18"/>
                </w:rPr>
                <w:t>intra-band (NG)EN-DC component</w:t>
              </w:r>
            </w:ins>
            <w:ins w:id="278" w:author="Google (Frank Wu)" w:date="2024-04-18T10:48:00Z">
              <w:r w:rsidRPr="009C1E68">
                <w:t xml:space="preserve">, </w:t>
              </w:r>
              <w:r w:rsidRPr="009C1E68">
                <w:rPr>
                  <w:i/>
                </w:rPr>
                <w:t>intraBandENDC-Support</w:t>
              </w:r>
            </w:ins>
            <w:ins w:id="279" w:author="Google (Frank Wu)" w:date="2024-05-22T10:54:00Z">
              <w:r w:rsidR="00D86912">
                <w:rPr>
                  <w:i/>
                </w:rPr>
                <w:t>-v17xy</w:t>
              </w:r>
            </w:ins>
            <w:ins w:id="280" w:author="Google (Frank Wu)" w:date="2024-04-18T10:48:00Z">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31EFC859" w14:textId="52E0A03D" w:rsidR="005C4149" w:rsidRPr="009C1E68" w:rsidRDefault="005C4149" w:rsidP="005C4149">
            <w:pPr>
              <w:pStyle w:val="TAL"/>
              <w:jc w:val="center"/>
              <w:rPr>
                <w:ins w:id="281" w:author="Google (Frank Wu)" w:date="2024-04-18T10:47:00Z"/>
              </w:rPr>
            </w:pPr>
            <w:ins w:id="282" w:author="Google (Frank Wu)" w:date="2024-04-18T10:48:00Z">
              <w:r w:rsidRPr="009C1E68">
                <w:t>BC</w:t>
              </w:r>
            </w:ins>
          </w:p>
        </w:tc>
        <w:tc>
          <w:tcPr>
            <w:tcW w:w="567" w:type="dxa"/>
          </w:tcPr>
          <w:p w14:paraId="56E5B9F9" w14:textId="0E70281E" w:rsidR="005C4149" w:rsidRPr="009C1E68" w:rsidRDefault="005C4149" w:rsidP="005C4149">
            <w:pPr>
              <w:pStyle w:val="TAL"/>
              <w:jc w:val="center"/>
              <w:rPr>
                <w:ins w:id="283" w:author="Google (Frank Wu)" w:date="2024-04-18T10:47:00Z"/>
              </w:rPr>
            </w:pPr>
            <w:ins w:id="284" w:author="Google (Frank Wu)" w:date="2024-04-18T10:48:00Z">
              <w:r w:rsidRPr="009C1E68">
                <w:t>No</w:t>
              </w:r>
            </w:ins>
          </w:p>
        </w:tc>
        <w:tc>
          <w:tcPr>
            <w:tcW w:w="709" w:type="dxa"/>
          </w:tcPr>
          <w:p w14:paraId="461C75C6" w14:textId="7FBFC636" w:rsidR="005C4149" w:rsidRPr="009C1E68" w:rsidRDefault="005C4149" w:rsidP="005C4149">
            <w:pPr>
              <w:pStyle w:val="TAL"/>
              <w:jc w:val="center"/>
              <w:rPr>
                <w:ins w:id="285" w:author="Google (Frank Wu)" w:date="2024-04-18T10:47:00Z"/>
                <w:bCs/>
                <w:iCs/>
              </w:rPr>
            </w:pPr>
            <w:ins w:id="286" w:author="Google (Frank Wu)" w:date="2024-04-18T10:48:00Z">
              <w:r w:rsidRPr="009C1E68">
                <w:rPr>
                  <w:bCs/>
                  <w:iCs/>
                </w:rPr>
                <w:t>N/A</w:t>
              </w:r>
            </w:ins>
          </w:p>
        </w:tc>
        <w:tc>
          <w:tcPr>
            <w:tcW w:w="728" w:type="dxa"/>
          </w:tcPr>
          <w:p w14:paraId="4CDF117C" w14:textId="7B23F21C" w:rsidR="005C4149" w:rsidRPr="009C1E68" w:rsidRDefault="005C4149" w:rsidP="005C4149">
            <w:pPr>
              <w:pStyle w:val="TAL"/>
              <w:jc w:val="center"/>
              <w:rPr>
                <w:ins w:id="287" w:author="Google (Frank Wu)" w:date="2024-04-18T10:47:00Z"/>
                <w:bCs/>
                <w:iCs/>
              </w:rPr>
            </w:pPr>
            <w:ins w:id="288" w:author="Google (Frank Wu)" w:date="2024-04-18T10:48:00Z">
              <w:r w:rsidRPr="009C1E68">
                <w:rPr>
                  <w:bCs/>
                  <w:iCs/>
                </w:rPr>
                <w:t>N/A</w:t>
              </w:r>
            </w:ins>
          </w:p>
        </w:tc>
      </w:tr>
      <w:tr w:rsidR="005C4149" w:rsidRPr="009C1E68" w14:paraId="46A132D8" w14:textId="77777777" w:rsidTr="00521112">
        <w:trPr>
          <w:cantSplit/>
          <w:tblHeader/>
        </w:trPr>
        <w:tc>
          <w:tcPr>
            <w:tcW w:w="6917" w:type="dxa"/>
          </w:tcPr>
          <w:p w14:paraId="75AE940A" w14:textId="77777777" w:rsidR="005C4149" w:rsidRPr="009C1E68" w:rsidRDefault="005C4149" w:rsidP="005C4149">
            <w:pPr>
              <w:pStyle w:val="TAL"/>
              <w:rPr>
                <w:b/>
                <w:bCs/>
                <w:i/>
                <w:iCs/>
              </w:rPr>
            </w:pPr>
            <w:proofErr w:type="spellStart"/>
            <w:r w:rsidRPr="009C1E68">
              <w:rPr>
                <w:b/>
                <w:bCs/>
                <w:i/>
                <w:iCs/>
              </w:rPr>
              <w:lastRenderedPageBreak/>
              <w:t>interBandContiguousMRDC</w:t>
            </w:r>
            <w:proofErr w:type="spellEnd"/>
          </w:p>
          <w:p w14:paraId="45724974" w14:textId="77777777" w:rsidR="005C4149" w:rsidRPr="009C1E68" w:rsidRDefault="005C4149" w:rsidP="005C4149">
            <w:pPr>
              <w:pStyle w:val="TAL"/>
              <w:rPr>
                <w:bCs/>
                <w:iCs/>
              </w:rPr>
            </w:pPr>
            <w:r w:rsidRPr="009C1E6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C78D0DD" w14:textId="77777777" w:rsidR="005C4149" w:rsidRPr="009C1E68" w:rsidRDefault="005C4149" w:rsidP="005C4149">
            <w:pPr>
              <w:pStyle w:val="TAL"/>
              <w:jc w:val="center"/>
            </w:pPr>
            <w:r w:rsidRPr="009C1E68">
              <w:rPr>
                <w:rFonts w:eastAsiaTheme="minorEastAsia"/>
              </w:rPr>
              <w:t>BC</w:t>
            </w:r>
          </w:p>
        </w:tc>
        <w:tc>
          <w:tcPr>
            <w:tcW w:w="567" w:type="dxa"/>
          </w:tcPr>
          <w:p w14:paraId="51F19370" w14:textId="77777777" w:rsidR="005C4149" w:rsidRPr="009C1E68" w:rsidRDefault="005C4149" w:rsidP="005C4149">
            <w:pPr>
              <w:pStyle w:val="TAL"/>
              <w:jc w:val="center"/>
            </w:pPr>
            <w:r w:rsidRPr="009C1E68">
              <w:rPr>
                <w:rFonts w:eastAsiaTheme="minorEastAsia"/>
              </w:rPr>
              <w:t>CY</w:t>
            </w:r>
          </w:p>
        </w:tc>
        <w:tc>
          <w:tcPr>
            <w:tcW w:w="709" w:type="dxa"/>
          </w:tcPr>
          <w:p w14:paraId="3BB211C5" w14:textId="77777777" w:rsidR="005C4149" w:rsidRPr="009C1E68" w:rsidRDefault="005C4149" w:rsidP="005C4149">
            <w:pPr>
              <w:pStyle w:val="TAL"/>
              <w:jc w:val="center"/>
            </w:pPr>
            <w:r w:rsidRPr="009C1E68">
              <w:rPr>
                <w:bCs/>
                <w:iCs/>
              </w:rPr>
              <w:t>N/A</w:t>
            </w:r>
          </w:p>
        </w:tc>
        <w:tc>
          <w:tcPr>
            <w:tcW w:w="728" w:type="dxa"/>
          </w:tcPr>
          <w:p w14:paraId="3960837D" w14:textId="77777777" w:rsidR="005C4149" w:rsidRPr="009C1E68" w:rsidRDefault="005C4149" w:rsidP="005C4149">
            <w:pPr>
              <w:pStyle w:val="TAL"/>
              <w:jc w:val="center"/>
            </w:pPr>
            <w:r w:rsidRPr="009C1E68">
              <w:rPr>
                <w:bCs/>
                <w:iCs/>
              </w:rPr>
              <w:t>N/A</w:t>
            </w:r>
          </w:p>
        </w:tc>
      </w:tr>
      <w:tr w:rsidR="005C4149" w:rsidRPr="009C1E68" w14:paraId="0F33FFE4" w14:textId="77777777" w:rsidTr="00521112">
        <w:trPr>
          <w:cantSplit/>
          <w:tblHeader/>
        </w:trPr>
        <w:tc>
          <w:tcPr>
            <w:tcW w:w="6917" w:type="dxa"/>
          </w:tcPr>
          <w:p w14:paraId="3128598B" w14:textId="77777777" w:rsidR="005C4149" w:rsidRPr="009C1E68" w:rsidRDefault="005C4149" w:rsidP="005C4149">
            <w:pPr>
              <w:pStyle w:val="TAL"/>
            </w:pPr>
            <w:r w:rsidRPr="009C1E68">
              <w:rPr>
                <w:b/>
                <w:bCs/>
                <w:i/>
                <w:iCs/>
              </w:rPr>
              <w:t>interBandMRDC-WithOverlapDL-Bands-r16</w:t>
            </w:r>
          </w:p>
          <w:p w14:paraId="73FFF180" w14:textId="77777777" w:rsidR="005C4149" w:rsidRPr="009C1E68" w:rsidRDefault="005C4149" w:rsidP="005C4149">
            <w:pPr>
              <w:pStyle w:val="TAL"/>
            </w:pPr>
            <w:r w:rsidRPr="009C1E68">
              <w:t xml:space="preserve">Indicates whether the UE supports </w:t>
            </w:r>
            <w:r w:rsidRPr="009C1E68">
              <w:rPr>
                <w:rFonts w:cs="Arial"/>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9C1E68">
              <w:t xml:space="preserve">If the capability is not reported, the UE </w:t>
            </w:r>
            <w:r w:rsidRPr="009C1E68">
              <w:rPr>
                <w:rFonts w:cs="Arial"/>
                <w:szCs w:val="18"/>
                <w:lang w:eastAsia="zh-CN"/>
              </w:rPr>
              <w:t>supports FDD-FDD or TDD-TDD inter-band operation with overlapping or partially overlapping DL bands with (NG)EN-DC/NE-DC MTTD/MRTD according to clause 7.5.3/7.6.3 in TS 38.133 [5] and intra-band RF requirements.</w:t>
            </w:r>
          </w:p>
        </w:tc>
        <w:tc>
          <w:tcPr>
            <w:tcW w:w="709" w:type="dxa"/>
          </w:tcPr>
          <w:p w14:paraId="3CE0AAB2" w14:textId="77777777" w:rsidR="005C4149" w:rsidRPr="009C1E68" w:rsidRDefault="005C4149" w:rsidP="005C4149">
            <w:pPr>
              <w:pStyle w:val="TAL"/>
              <w:jc w:val="center"/>
            </w:pPr>
            <w:r w:rsidRPr="009C1E68">
              <w:t>BC</w:t>
            </w:r>
          </w:p>
        </w:tc>
        <w:tc>
          <w:tcPr>
            <w:tcW w:w="567" w:type="dxa"/>
          </w:tcPr>
          <w:p w14:paraId="1201376C" w14:textId="77777777" w:rsidR="005C4149" w:rsidRPr="009C1E68" w:rsidRDefault="005C4149" w:rsidP="005C4149">
            <w:pPr>
              <w:pStyle w:val="TAL"/>
              <w:jc w:val="center"/>
            </w:pPr>
            <w:r w:rsidRPr="009C1E68">
              <w:t>No</w:t>
            </w:r>
          </w:p>
        </w:tc>
        <w:tc>
          <w:tcPr>
            <w:tcW w:w="709" w:type="dxa"/>
          </w:tcPr>
          <w:p w14:paraId="53B7EC05" w14:textId="77777777" w:rsidR="005C4149" w:rsidRPr="009C1E68" w:rsidRDefault="005C4149" w:rsidP="005C4149">
            <w:pPr>
              <w:pStyle w:val="TAL"/>
              <w:jc w:val="center"/>
              <w:rPr>
                <w:bCs/>
                <w:iCs/>
              </w:rPr>
            </w:pPr>
            <w:r w:rsidRPr="009C1E68">
              <w:rPr>
                <w:bCs/>
                <w:iCs/>
              </w:rPr>
              <w:t>N/A</w:t>
            </w:r>
          </w:p>
        </w:tc>
        <w:tc>
          <w:tcPr>
            <w:tcW w:w="728" w:type="dxa"/>
          </w:tcPr>
          <w:p w14:paraId="51E66816" w14:textId="77777777" w:rsidR="005C4149" w:rsidRPr="009C1E68" w:rsidRDefault="005C4149" w:rsidP="005C4149">
            <w:pPr>
              <w:pStyle w:val="TAL"/>
              <w:jc w:val="center"/>
              <w:rPr>
                <w:bCs/>
                <w:iCs/>
              </w:rPr>
            </w:pPr>
            <w:r w:rsidRPr="009C1E68">
              <w:rPr>
                <w:bCs/>
                <w:iCs/>
              </w:rPr>
              <w:t>FR1 only</w:t>
            </w:r>
          </w:p>
        </w:tc>
      </w:tr>
      <w:tr w:rsidR="005C4149" w:rsidRPr="009C1E68" w14:paraId="50D9357F" w14:textId="77777777" w:rsidTr="00521112">
        <w:trPr>
          <w:cantSplit/>
          <w:tblHeader/>
        </w:trPr>
        <w:tc>
          <w:tcPr>
            <w:tcW w:w="6917" w:type="dxa"/>
          </w:tcPr>
          <w:p w14:paraId="58EC96E2" w14:textId="77777777" w:rsidR="005C4149" w:rsidRPr="009C1E68" w:rsidRDefault="005C4149" w:rsidP="005C4149">
            <w:pPr>
              <w:pStyle w:val="TAL"/>
              <w:rPr>
                <w:rFonts w:cs="Arial"/>
                <w:b/>
                <w:bCs/>
                <w:i/>
                <w:szCs w:val="18"/>
                <w:lang w:eastAsia="zh-CN"/>
              </w:rPr>
            </w:pPr>
            <w:r w:rsidRPr="009C1E68">
              <w:rPr>
                <w:rFonts w:cs="Arial"/>
                <w:b/>
                <w:bCs/>
                <w:i/>
                <w:szCs w:val="18"/>
                <w:lang w:eastAsia="ko-KR"/>
              </w:rPr>
              <w:t>maxUplinkDutyCycle</w:t>
            </w:r>
            <w:r w:rsidRPr="009C1E68">
              <w:rPr>
                <w:rFonts w:cs="Arial"/>
                <w:b/>
                <w:bCs/>
                <w:i/>
                <w:szCs w:val="18"/>
                <w:lang w:eastAsia="zh-CN"/>
              </w:rPr>
              <w:t>-interBandENDC-FDD-TDD-PC2-r16</w:t>
            </w:r>
          </w:p>
          <w:p w14:paraId="076539C4" w14:textId="77777777" w:rsidR="005C4149" w:rsidRPr="009C1E68" w:rsidRDefault="005C4149" w:rsidP="005C4149">
            <w:pPr>
              <w:pStyle w:val="TAL"/>
              <w:rPr>
                <w:b/>
                <w:i/>
                <w:lang w:eastAsia="zh-CN"/>
              </w:rPr>
            </w:pPr>
            <w:r w:rsidRPr="009C1E6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C1E68">
              <w:rPr>
                <w:rFonts w:cs="Arial"/>
                <w:szCs w:val="18"/>
                <w:lang w:eastAsia="zh-CN"/>
              </w:rPr>
              <w:t xml:space="preserve"> of </w:t>
            </w:r>
            <w:r w:rsidRPr="009C1E68">
              <w:rPr>
                <w:rFonts w:cs="Arial"/>
                <w:i/>
                <w:szCs w:val="18"/>
                <w:lang w:eastAsia="ko-KR"/>
              </w:rPr>
              <w:t>maxUplinkDutyCycle</w:t>
            </w:r>
            <w:r w:rsidRPr="009C1E68">
              <w:rPr>
                <w:rFonts w:cs="Arial"/>
                <w:i/>
                <w:szCs w:val="18"/>
                <w:lang w:eastAsia="zh-CN"/>
              </w:rPr>
              <w:t xml:space="preserve">-FDD-TDD-EN-DC1 </w:t>
            </w:r>
            <w:r w:rsidRPr="009C1E68">
              <w:rPr>
                <w:rFonts w:cs="Arial"/>
                <w:szCs w:val="18"/>
              </w:rPr>
              <w:t xml:space="preserve">and </w:t>
            </w:r>
            <w:r w:rsidRPr="009C1E68">
              <w:rPr>
                <w:rFonts w:cs="Arial"/>
                <w:i/>
                <w:szCs w:val="18"/>
                <w:lang w:eastAsia="ko-KR"/>
              </w:rPr>
              <w:t>maxUplinkDutyCycle</w:t>
            </w:r>
            <w:r w:rsidRPr="009C1E68">
              <w:rPr>
                <w:rFonts w:cs="Arial"/>
                <w:i/>
                <w:szCs w:val="18"/>
                <w:lang w:eastAsia="zh-CN"/>
              </w:rPr>
              <w:t xml:space="preserve">-FDD-TDD-EN-DC2 </w:t>
            </w:r>
            <w:r w:rsidRPr="009C1E68">
              <w:rPr>
                <w:rFonts w:cs="Arial"/>
                <w:szCs w:val="18"/>
              </w:rPr>
              <w:t xml:space="preserve">which indicate the </w:t>
            </w:r>
            <w:proofErr w:type="spellStart"/>
            <w:r w:rsidRPr="009C1E68">
              <w:rPr>
                <w:rFonts w:cs="Arial"/>
                <w:szCs w:val="18"/>
                <w:lang w:eastAsia="zh-CN"/>
              </w:rPr>
              <w:t>maxUplinkDutyCycle</w:t>
            </w:r>
            <w:proofErr w:type="spellEnd"/>
            <w:r w:rsidRPr="009C1E68">
              <w:rPr>
                <w:rFonts w:cs="Arial"/>
                <w:szCs w:val="18"/>
                <w:lang w:eastAsia="zh-CN"/>
              </w:rPr>
              <w:t xml:space="preserve"> capability of NR band</w:t>
            </w:r>
            <w:r w:rsidRPr="009C1E68">
              <w:rPr>
                <w:rFonts w:cs="Arial"/>
                <w:szCs w:val="18"/>
              </w:rPr>
              <w:t xml:space="preserve"> corresponding to different LTE reference configurations</w:t>
            </w:r>
            <w:r w:rsidRPr="009C1E68">
              <w:rPr>
                <w:rFonts w:cs="Arial"/>
                <w:szCs w:val="18"/>
                <w:lang w:eastAsia="zh-CN"/>
              </w:rPr>
              <w:t xml:space="preserve"> as described in TS 38.101-3 [4], clause 6.2B.1.3. </w:t>
            </w:r>
            <w:r w:rsidRPr="009C1E68">
              <w:rPr>
                <w:bCs/>
                <w:iCs/>
                <w:lang w:eastAsia="zh-CN"/>
              </w:rPr>
              <w:t>Value n30 corresponds to 30%, value n40 corresponds to 40% and so on.</w:t>
            </w:r>
          </w:p>
        </w:tc>
        <w:tc>
          <w:tcPr>
            <w:tcW w:w="709" w:type="dxa"/>
          </w:tcPr>
          <w:p w14:paraId="5165C9A0" w14:textId="77777777" w:rsidR="005C4149" w:rsidRPr="009C1E68" w:rsidRDefault="005C4149" w:rsidP="005C4149">
            <w:pPr>
              <w:pStyle w:val="TAL"/>
              <w:jc w:val="center"/>
              <w:rPr>
                <w:lang w:eastAsia="zh-CN"/>
              </w:rPr>
            </w:pPr>
            <w:r w:rsidRPr="009C1E68">
              <w:rPr>
                <w:lang w:eastAsia="zh-CN"/>
              </w:rPr>
              <w:t>BC</w:t>
            </w:r>
          </w:p>
        </w:tc>
        <w:tc>
          <w:tcPr>
            <w:tcW w:w="567" w:type="dxa"/>
          </w:tcPr>
          <w:p w14:paraId="48F4EC85" w14:textId="77777777" w:rsidR="005C4149" w:rsidRPr="009C1E68" w:rsidRDefault="005C4149" w:rsidP="005C4149">
            <w:pPr>
              <w:pStyle w:val="TAL"/>
              <w:jc w:val="center"/>
              <w:rPr>
                <w:lang w:eastAsia="zh-CN"/>
              </w:rPr>
            </w:pPr>
            <w:r w:rsidRPr="009C1E68">
              <w:rPr>
                <w:lang w:eastAsia="zh-CN"/>
              </w:rPr>
              <w:t>No</w:t>
            </w:r>
          </w:p>
        </w:tc>
        <w:tc>
          <w:tcPr>
            <w:tcW w:w="709" w:type="dxa"/>
          </w:tcPr>
          <w:p w14:paraId="77228BA5" w14:textId="77777777" w:rsidR="005C4149" w:rsidRPr="009C1E68" w:rsidRDefault="005C4149" w:rsidP="005C4149">
            <w:pPr>
              <w:pStyle w:val="TAL"/>
              <w:jc w:val="center"/>
              <w:rPr>
                <w:lang w:eastAsia="zh-CN"/>
              </w:rPr>
            </w:pPr>
            <w:r w:rsidRPr="009C1E68">
              <w:rPr>
                <w:lang w:eastAsia="zh-CN"/>
              </w:rPr>
              <w:t>N/A</w:t>
            </w:r>
          </w:p>
        </w:tc>
        <w:tc>
          <w:tcPr>
            <w:tcW w:w="728" w:type="dxa"/>
          </w:tcPr>
          <w:p w14:paraId="03543746"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27A876DF" w14:textId="77777777" w:rsidTr="00521112">
        <w:trPr>
          <w:cantSplit/>
          <w:tblHeader/>
        </w:trPr>
        <w:tc>
          <w:tcPr>
            <w:tcW w:w="6917" w:type="dxa"/>
          </w:tcPr>
          <w:p w14:paraId="37E62467" w14:textId="77777777" w:rsidR="005C4149" w:rsidRPr="009C1E68" w:rsidRDefault="005C4149" w:rsidP="005C4149">
            <w:pPr>
              <w:pStyle w:val="TAL"/>
              <w:rPr>
                <w:b/>
                <w:i/>
                <w:lang w:eastAsia="zh-CN"/>
              </w:rPr>
            </w:pPr>
            <w:r w:rsidRPr="009C1E68">
              <w:rPr>
                <w:b/>
                <w:i/>
                <w:lang w:eastAsia="zh-CN"/>
              </w:rPr>
              <w:t>maxUplinkDutyCycle-interBandENDC-TDD-PC2-r16</w:t>
            </w:r>
          </w:p>
          <w:p w14:paraId="130F570A" w14:textId="77777777" w:rsidR="005C4149" w:rsidRPr="009C1E68" w:rsidRDefault="005C4149" w:rsidP="005C4149">
            <w:pPr>
              <w:pStyle w:val="TAL"/>
              <w:rPr>
                <w:bCs/>
                <w:iCs/>
                <w:lang w:eastAsia="zh-CN"/>
              </w:rPr>
            </w:pPr>
            <w:r w:rsidRPr="009C1E68">
              <w:rPr>
                <w:bCs/>
                <w:iCs/>
              </w:rPr>
              <w:t>Indicates</w:t>
            </w:r>
            <w:r w:rsidRPr="009C1E68">
              <w:rPr>
                <w:bCs/>
                <w:iCs/>
                <w:lang w:eastAsia="zh-CN"/>
              </w:rPr>
              <w:t xml:space="preserve"> </w:t>
            </w:r>
            <w:r w:rsidRPr="009C1E68">
              <w:rPr>
                <w:bCs/>
                <w:iCs/>
              </w:rPr>
              <w:t xml:space="preserve">the maximum percentage of symbols during </w:t>
            </w:r>
            <w:r w:rsidRPr="009C1E68">
              <w:rPr>
                <w:bCs/>
                <w:iCs/>
                <w:lang w:eastAsia="zh-CN"/>
              </w:rPr>
              <w:t xml:space="preserve">a certain evaluation period </w:t>
            </w:r>
            <w:r w:rsidRPr="009C1E68">
              <w:rPr>
                <w:bCs/>
                <w:iCs/>
              </w:rPr>
              <w:t xml:space="preserve">that can be scheduled for </w:t>
            </w:r>
            <w:r w:rsidRPr="009C1E68">
              <w:rPr>
                <w:rFonts w:eastAsiaTheme="minorEastAsia"/>
                <w:bCs/>
                <w:iCs/>
                <w:lang w:eastAsia="zh-CN"/>
              </w:rPr>
              <w:t xml:space="preserve">NR </w:t>
            </w:r>
            <w:r w:rsidRPr="009C1E68">
              <w:rPr>
                <w:bCs/>
                <w:iCs/>
              </w:rPr>
              <w:t>uplink transmission</w:t>
            </w:r>
            <w:r w:rsidRPr="009C1E68">
              <w:rPr>
                <w:rFonts w:eastAsiaTheme="minorEastAsia"/>
                <w:bCs/>
                <w:iCs/>
                <w:lang w:eastAsia="zh-CN"/>
              </w:rPr>
              <w:t xml:space="preserve"> </w:t>
            </w:r>
            <w:r w:rsidRPr="009C1E68">
              <w:rPr>
                <w:bCs/>
                <w:iCs/>
                <w:lang w:eastAsia="zh-CN"/>
              </w:rPr>
              <w:t xml:space="preserve">under different EUTRA TDD uplink-downlink configurations </w:t>
            </w:r>
            <w:r w:rsidRPr="009C1E68">
              <w:rPr>
                <w:bCs/>
                <w:iCs/>
              </w:rPr>
              <w:t xml:space="preserve">so as to ensure compliance with applicable electromagnetic energy absorption requirements provided by regulatory bodies. This field is only applicable for </w:t>
            </w:r>
            <w:r w:rsidRPr="009C1E68">
              <w:rPr>
                <w:bCs/>
                <w:iCs/>
                <w:lang w:eastAsia="zh-CN"/>
              </w:rPr>
              <w:t xml:space="preserve">inter-band TDD+TDD EN-DC power class 2 UE as specified in TS 38.101-3 [4]. If the field is absent, 30% shall be applied to all EUTRA TDD uplink-downlink configurations. If </w:t>
            </w:r>
            <w:proofErr w:type="spellStart"/>
            <w:r w:rsidRPr="009C1E68">
              <w:rPr>
                <w:bCs/>
                <w:i/>
                <w:iCs/>
                <w:lang w:eastAsia="zh-CN"/>
              </w:rPr>
              <w:t>eutra</w:t>
            </w:r>
            <w:proofErr w:type="spellEnd"/>
            <w:r w:rsidRPr="009C1E68">
              <w:rPr>
                <w:bCs/>
                <w:i/>
                <w:iCs/>
                <w:lang w:eastAsia="zh-CN"/>
              </w:rPr>
              <w:t>-TDD-</w:t>
            </w:r>
            <w:proofErr w:type="spellStart"/>
            <w:r w:rsidRPr="009C1E68">
              <w:rPr>
                <w:bCs/>
                <w:i/>
                <w:iCs/>
                <w:lang w:eastAsia="zh-CN"/>
              </w:rPr>
              <w:t>Configx</w:t>
            </w:r>
            <w:proofErr w:type="spellEnd"/>
            <w:r w:rsidRPr="009C1E68">
              <w:rPr>
                <w:bCs/>
                <w:i/>
                <w:iCs/>
                <w:lang w:eastAsia="zh-CN"/>
              </w:rPr>
              <w:t xml:space="preserve"> </w:t>
            </w:r>
            <w:r w:rsidRPr="009C1E68">
              <w:rPr>
                <w:bCs/>
                <w:iCs/>
                <w:lang w:eastAsia="zh-CN"/>
              </w:rPr>
              <w:t>is absent, 30% shall be applied to the corresponding EUTRA TDD uplink-downlink configuration.</w:t>
            </w:r>
          </w:p>
          <w:p w14:paraId="4E8AE962" w14:textId="77777777" w:rsidR="005C4149" w:rsidRPr="009C1E68" w:rsidRDefault="005C4149" w:rsidP="005C4149">
            <w:pPr>
              <w:pStyle w:val="TAL"/>
              <w:rPr>
                <w:b/>
                <w:i/>
                <w:lang w:eastAsia="zh-CN"/>
              </w:rPr>
            </w:pPr>
            <w:r w:rsidRPr="009C1E68">
              <w:rPr>
                <w:bCs/>
                <w:iCs/>
                <w:lang w:eastAsia="zh-CN"/>
              </w:rPr>
              <w:t>Value n20 corresponds to 20%, value n40 corresponds to 40% and so on.</w:t>
            </w:r>
          </w:p>
        </w:tc>
        <w:tc>
          <w:tcPr>
            <w:tcW w:w="709" w:type="dxa"/>
          </w:tcPr>
          <w:p w14:paraId="42282AC5" w14:textId="77777777" w:rsidR="005C4149" w:rsidRPr="009C1E68" w:rsidRDefault="005C4149" w:rsidP="005C4149">
            <w:pPr>
              <w:pStyle w:val="TAL"/>
              <w:jc w:val="center"/>
              <w:rPr>
                <w:lang w:eastAsia="zh-CN"/>
              </w:rPr>
            </w:pPr>
            <w:r w:rsidRPr="009C1E68">
              <w:rPr>
                <w:lang w:eastAsia="zh-CN"/>
              </w:rPr>
              <w:t>BC</w:t>
            </w:r>
          </w:p>
        </w:tc>
        <w:tc>
          <w:tcPr>
            <w:tcW w:w="567" w:type="dxa"/>
          </w:tcPr>
          <w:p w14:paraId="19FD9D10" w14:textId="77777777" w:rsidR="005C4149" w:rsidRPr="009C1E68" w:rsidRDefault="005C4149" w:rsidP="005C4149">
            <w:pPr>
              <w:pStyle w:val="TAL"/>
              <w:jc w:val="center"/>
              <w:rPr>
                <w:lang w:eastAsia="zh-CN"/>
              </w:rPr>
            </w:pPr>
            <w:r w:rsidRPr="009C1E68">
              <w:rPr>
                <w:lang w:eastAsia="zh-CN"/>
              </w:rPr>
              <w:t>No</w:t>
            </w:r>
          </w:p>
        </w:tc>
        <w:tc>
          <w:tcPr>
            <w:tcW w:w="709" w:type="dxa"/>
          </w:tcPr>
          <w:p w14:paraId="317F2BF5" w14:textId="77777777" w:rsidR="005C4149" w:rsidRPr="009C1E68" w:rsidRDefault="005C4149" w:rsidP="005C4149">
            <w:pPr>
              <w:pStyle w:val="TAL"/>
              <w:jc w:val="center"/>
              <w:rPr>
                <w:lang w:eastAsia="zh-CN"/>
              </w:rPr>
            </w:pPr>
            <w:r w:rsidRPr="009C1E68">
              <w:rPr>
                <w:lang w:eastAsia="zh-CN"/>
              </w:rPr>
              <w:t>TDD only</w:t>
            </w:r>
          </w:p>
        </w:tc>
        <w:tc>
          <w:tcPr>
            <w:tcW w:w="728" w:type="dxa"/>
          </w:tcPr>
          <w:p w14:paraId="76C611DE"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08278C73" w14:textId="77777777" w:rsidTr="00521112">
        <w:trPr>
          <w:cantSplit/>
          <w:tblHeader/>
        </w:trPr>
        <w:tc>
          <w:tcPr>
            <w:tcW w:w="6917" w:type="dxa"/>
          </w:tcPr>
          <w:p w14:paraId="04E5215B" w14:textId="77777777" w:rsidR="005C4149" w:rsidRPr="009C1E68" w:rsidRDefault="005C4149" w:rsidP="005C4149">
            <w:pPr>
              <w:pStyle w:val="TAL"/>
              <w:rPr>
                <w:b/>
                <w:bCs/>
                <w:i/>
                <w:iCs/>
              </w:rPr>
            </w:pPr>
            <w:r w:rsidRPr="009C1E68">
              <w:rPr>
                <w:b/>
                <w:bCs/>
                <w:i/>
                <w:iCs/>
              </w:rPr>
              <w:t>scg-ActivationDeactivationENDC-r17</w:t>
            </w:r>
          </w:p>
          <w:p w14:paraId="653D5974"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C1E68">
              <w:rPr>
                <w:rFonts w:cs="Arial"/>
                <w:szCs w:val="18"/>
              </w:rPr>
              <w:t xml:space="preserve">For the UE supporting this feature, it </w:t>
            </w:r>
            <w:r w:rsidRPr="009C1E68">
              <w:t xml:space="preserve">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D9D9639" w14:textId="77777777" w:rsidR="005C4149" w:rsidRPr="009C1E68" w:rsidRDefault="005C4149" w:rsidP="005C4149">
            <w:pPr>
              <w:pStyle w:val="TAL"/>
              <w:jc w:val="center"/>
            </w:pPr>
            <w:r w:rsidRPr="009C1E68">
              <w:rPr>
                <w:rFonts w:cs="Arial"/>
                <w:lang w:eastAsia="zh-CN"/>
              </w:rPr>
              <w:t>BC</w:t>
            </w:r>
          </w:p>
        </w:tc>
        <w:tc>
          <w:tcPr>
            <w:tcW w:w="567" w:type="dxa"/>
          </w:tcPr>
          <w:p w14:paraId="2198F5CE" w14:textId="77777777" w:rsidR="005C4149" w:rsidRPr="009C1E68" w:rsidRDefault="005C4149" w:rsidP="005C4149">
            <w:pPr>
              <w:pStyle w:val="TAL"/>
              <w:jc w:val="center"/>
            </w:pPr>
            <w:r w:rsidRPr="009C1E68">
              <w:rPr>
                <w:rFonts w:cs="Arial"/>
                <w:lang w:eastAsia="zh-CN"/>
              </w:rPr>
              <w:t>No</w:t>
            </w:r>
          </w:p>
        </w:tc>
        <w:tc>
          <w:tcPr>
            <w:tcW w:w="709" w:type="dxa"/>
          </w:tcPr>
          <w:p w14:paraId="041AA54C"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0D4416B3"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D43064D" w14:textId="77777777" w:rsidTr="00521112">
        <w:trPr>
          <w:cantSplit/>
          <w:tblHeader/>
        </w:trPr>
        <w:tc>
          <w:tcPr>
            <w:tcW w:w="6917" w:type="dxa"/>
          </w:tcPr>
          <w:p w14:paraId="7043CCD3" w14:textId="77777777" w:rsidR="005C4149" w:rsidRPr="009C1E68" w:rsidRDefault="005C4149" w:rsidP="005C4149">
            <w:pPr>
              <w:pStyle w:val="TAL"/>
              <w:rPr>
                <w:b/>
                <w:bCs/>
                <w:i/>
                <w:iCs/>
              </w:rPr>
            </w:pPr>
            <w:r w:rsidRPr="009C1E68">
              <w:rPr>
                <w:b/>
                <w:bCs/>
                <w:i/>
                <w:iCs/>
              </w:rPr>
              <w:t>scg-ActivationDeactivationResumeENDC-r17</w:t>
            </w:r>
          </w:p>
          <w:p w14:paraId="7415AB91"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reception of an </w:t>
            </w:r>
            <w:proofErr w:type="spellStart"/>
            <w:r w:rsidRPr="009C1E68">
              <w:rPr>
                <w:i/>
                <w:iCs/>
              </w:rPr>
              <w:t>RRCReconfiguration</w:t>
            </w:r>
            <w:proofErr w:type="spellEnd"/>
            <w:r w:rsidRPr="009C1E68">
              <w:t xml:space="preserve"> included in an </w:t>
            </w:r>
            <w:proofErr w:type="spellStart"/>
            <w:r w:rsidRPr="009C1E68">
              <w:rPr>
                <w:i/>
                <w:iCs/>
              </w:rPr>
              <w:t>RRCConnectionResume</w:t>
            </w:r>
            <w:proofErr w:type="spellEnd"/>
            <w:r w:rsidRPr="009C1E68">
              <w:rPr>
                <w:i/>
                <w:iCs/>
              </w:rPr>
              <w:t xml:space="preserve"> </w:t>
            </w:r>
            <w:r w:rsidRPr="009C1E68">
              <w:t xml:space="preserve">message, as specified in TS 38.331 [9] and TS 36.331 [17], A UE supporting this feature shall indicate support of EN-DC and support of </w:t>
            </w:r>
            <w:r w:rsidRPr="009C1E68">
              <w:rPr>
                <w:i/>
                <w:iCs/>
              </w:rPr>
              <w:t>resumeWithSCG-Config-r16</w:t>
            </w:r>
            <w:r w:rsidRPr="009C1E68">
              <w:t xml:space="preserve"> as specified in TS 36.331 [17]. For the UE supporting this feature, it 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E63CFAF" w14:textId="77777777" w:rsidR="005C4149" w:rsidRPr="009C1E68" w:rsidRDefault="005C4149" w:rsidP="005C4149">
            <w:pPr>
              <w:pStyle w:val="TAL"/>
              <w:jc w:val="center"/>
            </w:pPr>
            <w:r w:rsidRPr="009C1E68">
              <w:rPr>
                <w:rFonts w:cs="Arial"/>
                <w:lang w:eastAsia="zh-CN"/>
              </w:rPr>
              <w:t>BC</w:t>
            </w:r>
          </w:p>
        </w:tc>
        <w:tc>
          <w:tcPr>
            <w:tcW w:w="567" w:type="dxa"/>
          </w:tcPr>
          <w:p w14:paraId="56237013" w14:textId="77777777" w:rsidR="005C4149" w:rsidRPr="009C1E68" w:rsidRDefault="005C4149" w:rsidP="005C4149">
            <w:pPr>
              <w:pStyle w:val="TAL"/>
              <w:jc w:val="center"/>
            </w:pPr>
            <w:r w:rsidRPr="009C1E68">
              <w:rPr>
                <w:rFonts w:cs="Arial"/>
                <w:lang w:eastAsia="zh-CN"/>
              </w:rPr>
              <w:t>No</w:t>
            </w:r>
          </w:p>
        </w:tc>
        <w:tc>
          <w:tcPr>
            <w:tcW w:w="709" w:type="dxa"/>
          </w:tcPr>
          <w:p w14:paraId="288F5A5A"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1E89F32F"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56CA7A4" w14:textId="77777777" w:rsidTr="00521112">
        <w:trPr>
          <w:cantSplit/>
          <w:tblHeader/>
        </w:trPr>
        <w:tc>
          <w:tcPr>
            <w:tcW w:w="6917" w:type="dxa"/>
          </w:tcPr>
          <w:p w14:paraId="7F558299" w14:textId="77777777" w:rsidR="005C4149" w:rsidRPr="009C1E68" w:rsidRDefault="005C4149" w:rsidP="005C4149">
            <w:pPr>
              <w:pStyle w:val="TAL"/>
              <w:rPr>
                <w:b/>
                <w:bCs/>
                <w:i/>
                <w:iCs/>
              </w:rPr>
            </w:pPr>
            <w:proofErr w:type="spellStart"/>
            <w:r w:rsidRPr="009C1E68">
              <w:rPr>
                <w:b/>
                <w:bCs/>
                <w:i/>
                <w:iCs/>
              </w:rPr>
              <w:t>simultaneousRxTxInterBandENDC</w:t>
            </w:r>
            <w:proofErr w:type="spellEnd"/>
          </w:p>
          <w:p w14:paraId="0E80247E"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rPr>
                <w:szCs w:val="22"/>
              </w:rPr>
              <w:t>(NG)</w:t>
            </w:r>
            <w:r w:rsidRPr="009C1E68">
              <w:rPr>
                <w:bCs/>
                <w:iCs/>
              </w:rPr>
              <w:t>EN-DC/NE-DC. It is mandatory for certain TDD-FDD and TDD-TDD band combinations defined in TS 38.101-3 [4].</w:t>
            </w:r>
          </w:p>
          <w:p w14:paraId="6504A174" w14:textId="77777777" w:rsidR="005C4149" w:rsidRPr="009C1E68" w:rsidRDefault="005C4149" w:rsidP="005C4149">
            <w:pPr>
              <w:pStyle w:val="TAL"/>
              <w:rPr>
                <w:rFonts w:cs="Arial"/>
                <w:szCs w:val="18"/>
              </w:rPr>
            </w:pPr>
          </w:p>
          <w:p w14:paraId="7DB2DB5E" w14:textId="77777777" w:rsidR="005C4149" w:rsidRPr="009C1E68" w:rsidRDefault="005C4149" w:rsidP="005C4149">
            <w:pPr>
              <w:pStyle w:val="TAL"/>
              <w:rPr>
                <w:rFonts w:cs="Arial"/>
                <w:szCs w:val="18"/>
                <w:lang w:eastAsia="zh-CN"/>
              </w:rPr>
            </w:pPr>
            <w:r w:rsidRPr="009C1E68">
              <w:rPr>
                <w:rFonts w:cs="Arial"/>
                <w:szCs w:val="18"/>
              </w:rPr>
              <w:t>This capability does not apply to the following components within TDD-TDD and TDD-FDD inter-band (NG)EN-DC/NE-DC combination</w:t>
            </w:r>
            <w:r w:rsidRPr="009C1E68">
              <w:rPr>
                <w:rFonts w:cs="Arial"/>
                <w:szCs w:val="18"/>
                <w:lang w:eastAsia="zh-CN"/>
              </w:rPr>
              <w:t>:</w:t>
            </w:r>
          </w:p>
          <w:p w14:paraId="5196AB7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component</w:t>
            </w:r>
          </w:p>
          <w:p w14:paraId="1C3DF4D7"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Inter-band (NG)EN-DC/NE-DC component where the frequency range of the E-UTRA band is a subset of the frequency range of the NR band (as specified in Table 5.5B.4.1-1 of TS 38.101-3 [4]).</w:t>
            </w:r>
          </w:p>
          <w:p w14:paraId="0FE69D72" w14:textId="77777777" w:rsidR="005C4149" w:rsidRPr="009C1E68" w:rsidRDefault="005C4149" w:rsidP="005C4149">
            <w:pPr>
              <w:pStyle w:val="TAL"/>
            </w:pPr>
          </w:p>
        </w:tc>
        <w:tc>
          <w:tcPr>
            <w:tcW w:w="709" w:type="dxa"/>
          </w:tcPr>
          <w:p w14:paraId="1D32E0E1" w14:textId="77777777" w:rsidR="005C4149" w:rsidRPr="009C1E68" w:rsidRDefault="005C4149" w:rsidP="005C4149">
            <w:pPr>
              <w:pStyle w:val="TAL"/>
              <w:jc w:val="center"/>
            </w:pPr>
            <w:r w:rsidRPr="009C1E68">
              <w:rPr>
                <w:bCs/>
                <w:iCs/>
              </w:rPr>
              <w:t>BC</w:t>
            </w:r>
          </w:p>
        </w:tc>
        <w:tc>
          <w:tcPr>
            <w:tcW w:w="567" w:type="dxa"/>
          </w:tcPr>
          <w:p w14:paraId="43E9CFA3" w14:textId="77777777" w:rsidR="005C4149" w:rsidRPr="009C1E68" w:rsidRDefault="005C4149" w:rsidP="005C4149">
            <w:pPr>
              <w:pStyle w:val="TAL"/>
              <w:jc w:val="center"/>
            </w:pPr>
            <w:r w:rsidRPr="009C1E68">
              <w:rPr>
                <w:bCs/>
                <w:iCs/>
              </w:rPr>
              <w:t>CY</w:t>
            </w:r>
          </w:p>
        </w:tc>
        <w:tc>
          <w:tcPr>
            <w:tcW w:w="709" w:type="dxa"/>
          </w:tcPr>
          <w:p w14:paraId="7BCF6705" w14:textId="77777777" w:rsidR="005C4149" w:rsidRPr="009C1E68" w:rsidRDefault="005C4149" w:rsidP="005C4149">
            <w:pPr>
              <w:pStyle w:val="TAL"/>
              <w:jc w:val="center"/>
            </w:pPr>
            <w:r w:rsidRPr="009C1E68">
              <w:rPr>
                <w:bCs/>
                <w:iCs/>
              </w:rPr>
              <w:t>N/A</w:t>
            </w:r>
          </w:p>
        </w:tc>
        <w:tc>
          <w:tcPr>
            <w:tcW w:w="728" w:type="dxa"/>
          </w:tcPr>
          <w:p w14:paraId="5EB01D9B" w14:textId="77777777" w:rsidR="005C4149" w:rsidRPr="009C1E68" w:rsidRDefault="005C4149" w:rsidP="005C4149">
            <w:pPr>
              <w:pStyle w:val="TAL"/>
              <w:jc w:val="center"/>
            </w:pPr>
            <w:r w:rsidRPr="009C1E68">
              <w:rPr>
                <w:bCs/>
                <w:iCs/>
              </w:rPr>
              <w:t>N/A</w:t>
            </w:r>
          </w:p>
        </w:tc>
      </w:tr>
      <w:tr w:rsidR="005C4149" w:rsidRPr="009C1E68" w14:paraId="37FF7E48" w14:textId="77777777" w:rsidTr="00521112">
        <w:trPr>
          <w:cantSplit/>
          <w:tblHeader/>
        </w:trPr>
        <w:tc>
          <w:tcPr>
            <w:tcW w:w="6917" w:type="dxa"/>
          </w:tcPr>
          <w:p w14:paraId="5467FA5F" w14:textId="77777777" w:rsidR="005C4149" w:rsidRPr="009C1E68" w:rsidRDefault="005C4149" w:rsidP="005C4149">
            <w:pPr>
              <w:keepNext/>
              <w:keepLines/>
              <w:spacing w:after="0"/>
              <w:rPr>
                <w:rFonts w:ascii="Arial" w:hAnsi="Arial"/>
                <w:b/>
                <w:bCs/>
                <w:i/>
                <w:iCs/>
                <w:sz w:val="18"/>
              </w:rPr>
            </w:pPr>
            <w:proofErr w:type="spellStart"/>
            <w:r w:rsidRPr="009C1E68">
              <w:rPr>
                <w:rFonts w:ascii="Arial" w:hAnsi="Arial"/>
                <w:b/>
                <w:bCs/>
                <w:i/>
                <w:iCs/>
                <w:sz w:val="18"/>
              </w:rPr>
              <w:lastRenderedPageBreak/>
              <w:t>simultaneousRxTxInterBandENDCPerBandPair</w:t>
            </w:r>
            <w:proofErr w:type="spellEnd"/>
          </w:p>
          <w:p w14:paraId="33FCE667"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t>(NG)</w:t>
            </w:r>
            <w:r w:rsidRPr="009C1E68">
              <w:rPr>
                <w:bCs/>
                <w:iCs/>
              </w:rPr>
              <w:t>EN-DC/NE-DC</w:t>
            </w:r>
            <w:r w:rsidRPr="009C1E68" w:rsidDel="00A12A81">
              <w:rPr>
                <w:bCs/>
              </w:rPr>
              <w:t xml:space="preserve"> </w:t>
            </w:r>
            <w:r w:rsidRPr="009C1E68">
              <w:rPr>
                <w:bCs/>
                <w:iCs/>
              </w:rPr>
              <w:t>for each band pair in the band combination.</w:t>
            </w:r>
          </w:p>
          <w:p w14:paraId="081FD9BC" w14:textId="77777777" w:rsidR="005C4149" w:rsidRPr="009C1E68" w:rsidRDefault="005C4149" w:rsidP="005C4149">
            <w:pPr>
              <w:pStyle w:val="TAL"/>
              <w:rPr>
                <w:bCs/>
                <w:iCs/>
              </w:rPr>
            </w:pPr>
            <w:r w:rsidRPr="009C1E68">
              <w:rPr>
                <w:bCs/>
                <w:iCs/>
              </w:rPr>
              <w:t xml:space="preserve">Encoded in the same manner as </w:t>
            </w:r>
            <w:proofErr w:type="spellStart"/>
            <w:r w:rsidRPr="009C1E68">
              <w:rPr>
                <w:bCs/>
                <w:i/>
              </w:rPr>
              <w:t>simultaneousRxTxInterBandCAPerBandPair</w:t>
            </w:r>
            <w:proofErr w:type="spellEnd"/>
            <w:r w:rsidRPr="009C1E68">
              <w:rPr>
                <w:bCs/>
                <w:iCs/>
              </w:rPr>
              <w:t>.</w:t>
            </w:r>
          </w:p>
          <w:p w14:paraId="48F0AC61" w14:textId="77777777" w:rsidR="005C4149" w:rsidRPr="009C1E68" w:rsidRDefault="005C4149" w:rsidP="005C4149">
            <w:pPr>
              <w:pStyle w:val="TAL"/>
              <w:rPr>
                <w:bCs/>
                <w:iCs/>
              </w:rPr>
            </w:pPr>
            <w:r w:rsidRPr="009C1E68">
              <w:rPr>
                <w:bCs/>
                <w:iCs/>
              </w:rPr>
              <w:t xml:space="preserve">The UE does not include this field if the UE supports simultaneous transmission and reception for all applicable band pairs in the band combination (in which case </w:t>
            </w:r>
            <w:proofErr w:type="spellStart"/>
            <w:r w:rsidRPr="009C1E68">
              <w:rPr>
                <w:bCs/>
                <w:i/>
              </w:rPr>
              <w:t>simultaneousRxTxInterBandENDC</w:t>
            </w:r>
            <w:proofErr w:type="spellEnd"/>
            <w:r w:rsidRPr="009C1E68">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5411F016" w14:textId="77777777" w:rsidR="005C4149" w:rsidRPr="009C1E68" w:rsidRDefault="005C4149" w:rsidP="005C4149">
            <w:pPr>
              <w:pStyle w:val="TAL"/>
              <w:rPr>
                <w:rFonts w:eastAsiaTheme="minorEastAsia"/>
                <w:b/>
                <w:bCs/>
                <w:i/>
                <w:iCs/>
              </w:rPr>
            </w:pPr>
            <w:r w:rsidRPr="009C1E68">
              <w:rPr>
                <w:bCs/>
                <w:iCs/>
              </w:rPr>
              <w:t xml:space="preserve">Each bit of the capability only applies to TDD-TDD and TDD-FDD Inter-band (NG)EN-DC/NE-DC band pairs, except for the band pairs </w:t>
            </w:r>
            <w:r w:rsidRPr="009C1E68">
              <w:rPr>
                <w:rFonts w:cs="Arial"/>
                <w:szCs w:val="18"/>
              </w:rPr>
              <w:t>where the frequency range of the E-UTRA band is a subset of the frequency range of the NR band (as specified in Table 5.5B.4.1-1 of TS 38.101-3 [4])</w:t>
            </w:r>
            <w:r w:rsidRPr="009C1E68">
              <w:rPr>
                <w:rFonts w:cs="Arial"/>
                <w:szCs w:val="18"/>
                <w:lang w:eastAsia="zh-CN"/>
              </w:rPr>
              <w:t>.</w:t>
            </w:r>
          </w:p>
        </w:tc>
        <w:tc>
          <w:tcPr>
            <w:tcW w:w="709" w:type="dxa"/>
          </w:tcPr>
          <w:p w14:paraId="4F345694" w14:textId="77777777" w:rsidR="005C4149" w:rsidRPr="009C1E68" w:rsidRDefault="005C4149" w:rsidP="005C4149">
            <w:pPr>
              <w:pStyle w:val="TAL"/>
              <w:jc w:val="center"/>
            </w:pPr>
            <w:r w:rsidRPr="009C1E68">
              <w:t>BC</w:t>
            </w:r>
          </w:p>
        </w:tc>
        <w:tc>
          <w:tcPr>
            <w:tcW w:w="567" w:type="dxa"/>
          </w:tcPr>
          <w:p w14:paraId="25EA5CC2" w14:textId="77777777" w:rsidR="005C4149" w:rsidRPr="009C1E68" w:rsidRDefault="005C4149" w:rsidP="005C4149">
            <w:pPr>
              <w:pStyle w:val="TAL"/>
              <w:jc w:val="center"/>
            </w:pPr>
            <w:r w:rsidRPr="009C1E68">
              <w:t>CY</w:t>
            </w:r>
          </w:p>
        </w:tc>
        <w:tc>
          <w:tcPr>
            <w:tcW w:w="709" w:type="dxa"/>
          </w:tcPr>
          <w:p w14:paraId="2AF55505" w14:textId="77777777" w:rsidR="005C4149" w:rsidRPr="009C1E68" w:rsidRDefault="005C4149" w:rsidP="005C4149">
            <w:pPr>
              <w:pStyle w:val="TAL"/>
              <w:jc w:val="center"/>
            </w:pPr>
            <w:r w:rsidRPr="009C1E68">
              <w:t>N/A</w:t>
            </w:r>
          </w:p>
        </w:tc>
        <w:tc>
          <w:tcPr>
            <w:tcW w:w="728" w:type="dxa"/>
          </w:tcPr>
          <w:p w14:paraId="20CB72CA" w14:textId="77777777" w:rsidR="005C4149" w:rsidRPr="009C1E68" w:rsidRDefault="005C4149" w:rsidP="005C4149">
            <w:pPr>
              <w:pStyle w:val="TAL"/>
              <w:jc w:val="center"/>
            </w:pPr>
            <w:r w:rsidRPr="009C1E68">
              <w:t>N/A</w:t>
            </w:r>
          </w:p>
        </w:tc>
      </w:tr>
      <w:tr w:rsidR="005C4149" w:rsidRPr="009C1E68" w14:paraId="2A17B112" w14:textId="77777777" w:rsidTr="00521112">
        <w:trPr>
          <w:cantSplit/>
          <w:tblHeader/>
        </w:trPr>
        <w:tc>
          <w:tcPr>
            <w:tcW w:w="6917" w:type="dxa"/>
          </w:tcPr>
          <w:p w14:paraId="5F9C7442" w14:textId="77777777" w:rsidR="005C4149" w:rsidRPr="009C1E68" w:rsidRDefault="005C4149" w:rsidP="005C4149">
            <w:pPr>
              <w:pStyle w:val="TAL"/>
              <w:rPr>
                <w:b/>
                <w:bCs/>
                <w:i/>
                <w:iCs/>
              </w:rPr>
            </w:pPr>
            <w:r w:rsidRPr="009C1E68">
              <w:rPr>
                <w:b/>
                <w:bCs/>
                <w:i/>
                <w:iCs/>
              </w:rPr>
              <w:t>singleUL-HARQ-offsetTDD-PCell-r16</w:t>
            </w:r>
          </w:p>
          <w:p w14:paraId="1024FB98" w14:textId="77777777" w:rsidR="005C4149" w:rsidRPr="009C1E68" w:rsidRDefault="005C4149" w:rsidP="005C4149">
            <w:pPr>
              <w:pStyle w:val="TAL"/>
              <w:rPr>
                <w:b/>
                <w:bCs/>
                <w:i/>
                <w:iCs/>
              </w:rPr>
            </w:pPr>
            <w:r w:rsidRPr="009C1E68">
              <w:t xml:space="preserve">Indicate support of HARQ offset for single UL transmission in synchronous (NG)EN-DC with LTE TDD </w:t>
            </w:r>
            <w:proofErr w:type="spellStart"/>
            <w:r w:rsidRPr="009C1E68">
              <w:t>PCell</w:t>
            </w:r>
            <w:proofErr w:type="spellEnd"/>
            <w:r w:rsidRPr="009C1E68">
              <w:t xml:space="preserve">. UE indicates support of this feature shall indicate support of </w:t>
            </w:r>
            <w:r w:rsidRPr="009C1E68">
              <w:rPr>
                <w:i/>
                <w:iCs/>
              </w:rPr>
              <w:t>tdm-restrictionTDD-endc-r16.</w:t>
            </w:r>
          </w:p>
        </w:tc>
        <w:tc>
          <w:tcPr>
            <w:tcW w:w="709" w:type="dxa"/>
          </w:tcPr>
          <w:p w14:paraId="75D4B41B" w14:textId="77777777" w:rsidR="005C4149" w:rsidRPr="009C1E68" w:rsidRDefault="005C4149" w:rsidP="005C4149">
            <w:pPr>
              <w:pStyle w:val="TAL"/>
              <w:jc w:val="center"/>
              <w:rPr>
                <w:bCs/>
                <w:iCs/>
              </w:rPr>
            </w:pPr>
            <w:r w:rsidRPr="009C1E68">
              <w:rPr>
                <w:bCs/>
                <w:iCs/>
              </w:rPr>
              <w:t>BC</w:t>
            </w:r>
          </w:p>
        </w:tc>
        <w:tc>
          <w:tcPr>
            <w:tcW w:w="567" w:type="dxa"/>
          </w:tcPr>
          <w:p w14:paraId="7C0E715B" w14:textId="77777777" w:rsidR="005C4149" w:rsidRPr="009C1E68" w:rsidRDefault="005C4149" w:rsidP="005C4149">
            <w:pPr>
              <w:pStyle w:val="TAL"/>
              <w:jc w:val="center"/>
              <w:rPr>
                <w:bCs/>
                <w:iCs/>
              </w:rPr>
            </w:pPr>
            <w:r w:rsidRPr="009C1E68">
              <w:rPr>
                <w:bCs/>
                <w:iCs/>
              </w:rPr>
              <w:t>No</w:t>
            </w:r>
          </w:p>
        </w:tc>
        <w:tc>
          <w:tcPr>
            <w:tcW w:w="709" w:type="dxa"/>
          </w:tcPr>
          <w:p w14:paraId="511FB282" w14:textId="77777777" w:rsidR="005C4149" w:rsidRPr="009C1E68" w:rsidRDefault="005C4149" w:rsidP="005C4149">
            <w:pPr>
              <w:pStyle w:val="TAL"/>
              <w:jc w:val="center"/>
              <w:rPr>
                <w:bCs/>
                <w:iCs/>
              </w:rPr>
            </w:pPr>
            <w:r w:rsidRPr="009C1E68">
              <w:rPr>
                <w:bCs/>
                <w:iCs/>
              </w:rPr>
              <w:t>N/A</w:t>
            </w:r>
          </w:p>
        </w:tc>
        <w:tc>
          <w:tcPr>
            <w:tcW w:w="728" w:type="dxa"/>
          </w:tcPr>
          <w:p w14:paraId="48100835" w14:textId="77777777" w:rsidR="005C4149" w:rsidRPr="009C1E68" w:rsidRDefault="005C4149" w:rsidP="005C4149">
            <w:pPr>
              <w:pStyle w:val="TAL"/>
              <w:jc w:val="center"/>
              <w:rPr>
                <w:bCs/>
                <w:iCs/>
              </w:rPr>
            </w:pPr>
            <w:r w:rsidRPr="009C1E68">
              <w:rPr>
                <w:bCs/>
                <w:iCs/>
              </w:rPr>
              <w:t>N/A</w:t>
            </w:r>
          </w:p>
        </w:tc>
      </w:tr>
      <w:tr w:rsidR="005C4149" w:rsidRPr="009C1E68" w14:paraId="030FC226" w14:textId="77777777" w:rsidTr="00521112">
        <w:trPr>
          <w:cantSplit/>
          <w:tblHeader/>
        </w:trPr>
        <w:tc>
          <w:tcPr>
            <w:tcW w:w="6917" w:type="dxa"/>
          </w:tcPr>
          <w:p w14:paraId="69F0D4E1" w14:textId="77777777" w:rsidR="005C4149" w:rsidRPr="009C1E68" w:rsidRDefault="005C4149" w:rsidP="005C4149">
            <w:pPr>
              <w:pStyle w:val="TAL"/>
              <w:rPr>
                <w:b/>
                <w:bCs/>
                <w:i/>
                <w:iCs/>
              </w:rPr>
            </w:pPr>
            <w:proofErr w:type="spellStart"/>
            <w:r w:rsidRPr="009C1E68">
              <w:rPr>
                <w:b/>
                <w:bCs/>
                <w:i/>
                <w:iCs/>
              </w:rPr>
              <w:t>singleUL</w:t>
            </w:r>
            <w:proofErr w:type="spellEnd"/>
            <w:r w:rsidRPr="009C1E68">
              <w:rPr>
                <w:b/>
                <w:bCs/>
                <w:i/>
                <w:iCs/>
              </w:rPr>
              <w:t>-Transmission</w:t>
            </w:r>
          </w:p>
          <w:p w14:paraId="5723B7AB" w14:textId="77777777" w:rsidR="005C4149" w:rsidRPr="009C1E68" w:rsidRDefault="005C4149" w:rsidP="005C4149">
            <w:pPr>
              <w:pStyle w:val="TAL"/>
              <w:rPr>
                <w:noProof/>
                <w:lang w:eastAsia="zh-CN"/>
              </w:rPr>
            </w:pPr>
            <w:r w:rsidRPr="009C1E6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04A0599" w14:textId="77777777" w:rsidR="005C4149" w:rsidRPr="009C1E68" w:rsidRDefault="005C4149" w:rsidP="005C4149">
            <w:pPr>
              <w:pStyle w:val="TAL"/>
            </w:pPr>
            <w:r w:rsidRPr="009C1E68">
              <w:rPr>
                <w:lang w:eastAsia="zh-CN"/>
              </w:rPr>
              <w:t xml:space="preserve">The UE shall include this field for band combinations containing a band pair for which single UL transmission is </w:t>
            </w:r>
            <w:r w:rsidRPr="009C1E68">
              <w:rPr>
                <w:rFonts w:eastAsia="MS Mincho"/>
              </w:rPr>
              <w:t xml:space="preserve">the only </w:t>
            </w:r>
            <w:r w:rsidRPr="009C1E68">
              <w:rPr>
                <w:lang w:eastAsia="zh-CN"/>
              </w:rPr>
              <w:t>specified operation mode in TS 38.101-3 [4] and if the UE supports UL on both bands. Otherwise, this feature is optional.</w:t>
            </w:r>
          </w:p>
        </w:tc>
        <w:tc>
          <w:tcPr>
            <w:tcW w:w="709" w:type="dxa"/>
          </w:tcPr>
          <w:p w14:paraId="02C57655" w14:textId="77777777" w:rsidR="005C4149" w:rsidRPr="009C1E68" w:rsidRDefault="005C4149" w:rsidP="005C4149">
            <w:pPr>
              <w:pStyle w:val="TAL"/>
              <w:jc w:val="center"/>
            </w:pPr>
            <w:r w:rsidRPr="009C1E68">
              <w:rPr>
                <w:bCs/>
                <w:iCs/>
              </w:rPr>
              <w:t>BC</w:t>
            </w:r>
          </w:p>
        </w:tc>
        <w:tc>
          <w:tcPr>
            <w:tcW w:w="567" w:type="dxa"/>
          </w:tcPr>
          <w:p w14:paraId="6C5953BF" w14:textId="77777777" w:rsidR="005C4149" w:rsidRPr="009C1E68" w:rsidRDefault="005C4149" w:rsidP="005C4149">
            <w:pPr>
              <w:pStyle w:val="TAL"/>
              <w:jc w:val="center"/>
            </w:pPr>
            <w:r w:rsidRPr="009C1E68">
              <w:rPr>
                <w:bCs/>
                <w:iCs/>
              </w:rPr>
              <w:t>FD</w:t>
            </w:r>
          </w:p>
        </w:tc>
        <w:tc>
          <w:tcPr>
            <w:tcW w:w="709" w:type="dxa"/>
          </w:tcPr>
          <w:p w14:paraId="39EEC16C" w14:textId="77777777" w:rsidR="005C4149" w:rsidRPr="009C1E68" w:rsidRDefault="005C4149" w:rsidP="005C4149">
            <w:pPr>
              <w:pStyle w:val="TAL"/>
              <w:jc w:val="center"/>
            </w:pPr>
            <w:r w:rsidRPr="009C1E68">
              <w:rPr>
                <w:bCs/>
                <w:iCs/>
              </w:rPr>
              <w:t>N/A</w:t>
            </w:r>
          </w:p>
        </w:tc>
        <w:tc>
          <w:tcPr>
            <w:tcW w:w="728" w:type="dxa"/>
          </w:tcPr>
          <w:p w14:paraId="177F2088" w14:textId="77777777" w:rsidR="005C4149" w:rsidRPr="009C1E68" w:rsidRDefault="005C4149" w:rsidP="005C4149">
            <w:pPr>
              <w:pStyle w:val="TAL"/>
              <w:jc w:val="center"/>
            </w:pPr>
            <w:r w:rsidRPr="009C1E68">
              <w:rPr>
                <w:bCs/>
                <w:iCs/>
              </w:rPr>
              <w:t>N/A</w:t>
            </w:r>
          </w:p>
        </w:tc>
      </w:tr>
      <w:tr w:rsidR="005C4149" w:rsidRPr="009C1E68" w14:paraId="6EC4979D" w14:textId="77777777" w:rsidTr="00521112">
        <w:trPr>
          <w:cantSplit/>
          <w:tblHeader/>
        </w:trPr>
        <w:tc>
          <w:tcPr>
            <w:tcW w:w="6917" w:type="dxa"/>
          </w:tcPr>
          <w:p w14:paraId="0E97DCE3" w14:textId="77777777" w:rsidR="005C4149" w:rsidRPr="009C1E68" w:rsidRDefault="005C4149" w:rsidP="005C4149">
            <w:pPr>
              <w:pStyle w:val="TAL"/>
            </w:pPr>
            <w:proofErr w:type="spellStart"/>
            <w:r w:rsidRPr="009C1E68">
              <w:rPr>
                <w:b/>
                <w:i/>
              </w:rPr>
              <w:t>spCellPlacement</w:t>
            </w:r>
            <w:proofErr w:type="spellEnd"/>
          </w:p>
          <w:p w14:paraId="7301A2F7" w14:textId="77777777" w:rsidR="005C4149" w:rsidRPr="009C1E68" w:rsidRDefault="005C4149" w:rsidP="005C4149">
            <w:pPr>
              <w:pStyle w:val="TAL"/>
              <w:rPr>
                <w:b/>
                <w:bCs/>
                <w:i/>
                <w:iCs/>
              </w:rPr>
            </w:pPr>
            <w:bookmarkStart w:id="289" w:name="_Hlk43474243"/>
            <w:r w:rsidRPr="009C1E68">
              <w:rPr>
                <w:rFonts w:cs="Arial"/>
                <w:szCs w:val="18"/>
              </w:rPr>
              <w:t xml:space="preserve">Indicates whether the UE supports a </w:t>
            </w:r>
            <w:proofErr w:type="spellStart"/>
            <w:r w:rsidRPr="009C1E68">
              <w:rPr>
                <w:rFonts w:cs="Arial"/>
                <w:szCs w:val="18"/>
              </w:rPr>
              <w:t>SpCell</w:t>
            </w:r>
            <w:proofErr w:type="spellEnd"/>
            <w:r w:rsidRPr="009C1E68">
              <w:rPr>
                <w:rFonts w:cs="Arial"/>
                <w:szCs w:val="18"/>
              </w:rPr>
              <w:t xml:space="preserve"> on FR1-FDD, FR1-TDD and/or FR2-TDD depending on which additional </w:t>
            </w:r>
            <w:proofErr w:type="spellStart"/>
            <w:r w:rsidRPr="009C1E68">
              <w:rPr>
                <w:rFonts w:cs="Arial"/>
                <w:szCs w:val="18"/>
              </w:rPr>
              <w:t>SCells</w:t>
            </w:r>
            <w:proofErr w:type="spellEnd"/>
            <w:r w:rsidRPr="009C1E68">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9C1E68">
              <w:rPr>
                <w:rFonts w:cs="Arial"/>
                <w:szCs w:val="18"/>
              </w:rPr>
              <w:t>SpCell</w:t>
            </w:r>
            <w:proofErr w:type="spellEnd"/>
            <w:r w:rsidRPr="009C1E68">
              <w:rPr>
                <w:rFonts w:cs="Arial"/>
                <w:szCs w:val="18"/>
              </w:rPr>
              <w:t xml:space="preserve"> on any serving cell with UL in supported band combinations.</w:t>
            </w:r>
            <w:bookmarkEnd w:id="289"/>
          </w:p>
        </w:tc>
        <w:tc>
          <w:tcPr>
            <w:tcW w:w="709" w:type="dxa"/>
          </w:tcPr>
          <w:p w14:paraId="20D5DEE9" w14:textId="77777777" w:rsidR="005C4149" w:rsidRPr="009C1E68" w:rsidRDefault="005C4149" w:rsidP="005C4149">
            <w:pPr>
              <w:pStyle w:val="TAL"/>
              <w:jc w:val="center"/>
              <w:rPr>
                <w:bCs/>
                <w:iCs/>
              </w:rPr>
            </w:pPr>
            <w:r w:rsidRPr="009C1E68">
              <w:t>UE</w:t>
            </w:r>
          </w:p>
        </w:tc>
        <w:tc>
          <w:tcPr>
            <w:tcW w:w="567" w:type="dxa"/>
          </w:tcPr>
          <w:p w14:paraId="47D549D1" w14:textId="77777777" w:rsidR="005C4149" w:rsidRPr="009C1E68" w:rsidRDefault="005C4149" w:rsidP="005C4149">
            <w:pPr>
              <w:pStyle w:val="TAL"/>
              <w:jc w:val="center"/>
              <w:rPr>
                <w:bCs/>
                <w:iCs/>
              </w:rPr>
            </w:pPr>
            <w:r w:rsidRPr="009C1E68">
              <w:t>No</w:t>
            </w:r>
          </w:p>
        </w:tc>
        <w:tc>
          <w:tcPr>
            <w:tcW w:w="709" w:type="dxa"/>
          </w:tcPr>
          <w:p w14:paraId="5C7DA11A" w14:textId="77777777" w:rsidR="005C4149" w:rsidRPr="009C1E68" w:rsidRDefault="005C4149" w:rsidP="005C4149">
            <w:pPr>
              <w:pStyle w:val="TAL"/>
              <w:jc w:val="center"/>
              <w:rPr>
                <w:bCs/>
                <w:iCs/>
              </w:rPr>
            </w:pPr>
            <w:r w:rsidRPr="009C1E68">
              <w:rPr>
                <w:bCs/>
                <w:iCs/>
              </w:rPr>
              <w:t>N/A</w:t>
            </w:r>
          </w:p>
        </w:tc>
        <w:tc>
          <w:tcPr>
            <w:tcW w:w="728" w:type="dxa"/>
          </w:tcPr>
          <w:p w14:paraId="5A9A5BE7" w14:textId="77777777" w:rsidR="005C4149" w:rsidRPr="009C1E68" w:rsidRDefault="005C4149" w:rsidP="005C4149">
            <w:pPr>
              <w:pStyle w:val="TAL"/>
              <w:jc w:val="center"/>
            </w:pPr>
            <w:r w:rsidRPr="009C1E68">
              <w:rPr>
                <w:bCs/>
                <w:iCs/>
              </w:rPr>
              <w:t>N/A</w:t>
            </w:r>
          </w:p>
        </w:tc>
      </w:tr>
      <w:tr w:rsidR="005C4149" w:rsidRPr="009C1E68" w14:paraId="49D257ED" w14:textId="77777777" w:rsidTr="00521112">
        <w:trPr>
          <w:cantSplit/>
          <w:tblHeader/>
        </w:trPr>
        <w:tc>
          <w:tcPr>
            <w:tcW w:w="6917" w:type="dxa"/>
          </w:tcPr>
          <w:p w14:paraId="06F9550E" w14:textId="77777777" w:rsidR="005C4149" w:rsidRPr="009C1E68" w:rsidRDefault="005C4149" w:rsidP="005C4149">
            <w:pPr>
              <w:pStyle w:val="TAL"/>
              <w:rPr>
                <w:b/>
                <w:bCs/>
                <w:i/>
                <w:iCs/>
              </w:rPr>
            </w:pPr>
            <w:r w:rsidRPr="009C1E68">
              <w:rPr>
                <w:b/>
                <w:bCs/>
                <w:i/>
                <w:iCs/>
              </w:rPr>
              <w:t>tdm-Pattern</w:t>
            </w:r>
          </w:p>
          <w:p w14:paraId="2640A6AC" w14:textId="77777777" w:rsidR="005C4149" w:rsidRPr="009C1E68" w:rsidRDefault="005C4149" w:rsidP="005C4149">
            <w:pPr>
              <w:pStyle w:val="TAL"/>
            </w:pPr>
            <w:r w:rsidRPr="009C1E68">
              <w:rPr>
                <w:lang w:eastAsia="zh-CN"/>
              </w:rPr>
              <w:t xml:space="preserve">Indicates whether the UE supports the </w:t>
            </w:r>
            <w:r w:rsidRPr="009C1E68">
              <w:rPr>
                <w:i/>
                <w:lang w:eastAsia="zh-CN"/>
              </w:rPr>
              <w:t>tdm-</w:t>
            </w:r>
            <w:proofErr w:type="spellStart"/>
            <w:r w:rsidRPr="009C1E68">
              <w:rPr>
                <w:i/>
                <w:lang w:eastAsia="zh-CN"/>
              </w:rPr>
              <w:t>PatternConfig</w:t>
            </w:r>
            <w:proofErr w:type="spellEnd"/>
            <w:r w:rsidRPr="009C1E68">
              <w:rPr>
                <w:lang w:eastAsia="zh-CN"/>
              </w:rPr>
              <w:t xml:space="preserve"> for </w:t>
            </w:r>
            <w:r w:rsidRPr="009C1E68">
              <w:rPr>
                <w:i/>
                <w:lang w:eastAsia="zh-CN"/>
              </w:rPr>
              <w:t>single UL-transmission</w:t>
            </w:r>
            <w:r w:rsidRPr="009C1E68">
              <w:rPr>
                <w:lang w:eastAsia="zh-CN"/>
              </w:rPr>
              <w:t xml:space="preserve"> associated functionality, as specified in TS 36.331 [17]. Support is conditionally mandatory in (NG)EN-DC for UEs that do not support </w:t>
            </w:r>
            <w:proofErr w:type="spellStart"/>
            <w:r w:rsidRPr="009C1E68">
              <w:rPr>
                <w:lang w:eastAsia="zh-CN"/>
              </w:rPr>
              <w:t>dynamicPowerSharingENDC</w:t>
            </w:r>
            <w:proofErr w:type="spellEnd"/>
            <w:r w:rsidRPr="009C1E68">
              <w:rPr>
                <w:lang w:eastAsia="zh-CN"/>
              </w:rPr>
              <w:t xml:space="preserve"> and for UEs that indicate single UL transmission for any (NG)EN-DC BC. Support is conditionally mandatory in NE-DC for UEs that do not support </w:t>
            </w:r>
            <w:proofErr w:type="spellStart"/>
            <w:r w:rsidRPr="009C1E68">
              <w:rPr>
                <w:lang w:eastAsia="zh-CN"/>
              </w:rPr>
              <w:t>dynamicPowerSharingNEDC</w:t>
            </w:r>
            <w:proofErr w:type="spellEnd"/>
            <w:r w:rsidRPr="009C1E68">
              <w:rPr>
                <w:lang w:eastAsia="zh-CN"/>
              </w:rPr>
              <w:t xml:space="preserve"> and for UEs that indicate single UL transmission for any NE-DC BC. The feature is optional otherwise.</w:t>
            </w:r>
          </w:p>
        </w:tc>
        <w:tc>
          <w:tcPr>
            <w:tcW w:w="709" w:type="dxa"/>
          </w:tcPr>
          <w:p w14:paraId="1946CAE3" w14:textId="77777777" w:rsidR="005C4149" w:rsidRPr="009C1E68" w:rsidRDefault="005C4149" w:rsidP="005C4149">
            <w:pPr>
              <w:pStyle w:val="TAL"/>
              <w:jc w:val="center"/>
            </w:pPr>
            <w:r w:rsidRPr="009C1E68">
              <w:rPr>
                <w:bCs/>
                <w:iCs/>
              </w:rPr>
              <w:t>BC</w:t>
            </w:r>
          </w:p>
        </w:tc>
        <w:tc>
          <w:tcPr>
            <w:tcW w:w="567" w:type="dxa"/>
          </w:tcPr>
          <w:p w14:paraId="4BE214FF" w14:textId="77777777" w:rsidR="005C4149" w:rsidRPr="009C1E68" w:rsidRDefault="005C4149" w:rsidP="005C4149">
            <w:pPr>
              <w:pStyle w:val="TAL"/>
              <w:jc w:val="center"/>
            </w:pPr>
            <w:r w:rsidRPr="009C1E68">
              <w:rPr>
                <w:bCs/>
                <w:iCs/>
              </w:rPr>
              <w:t>CY</w:t>
            </w:r>
          </w:p>
        </w:tc>
        <w:tc>
          <w:tcPr>
            <w:tcW w:w="709" w:type="dxa"/>
          </w:tcPr>
          <w:p w14:paraId="3B4C4CC2" w14:textId="77777777" w:rsidR="005C4149" w:rsidRPr="009C1E68" w:rsidRDefault="005C4149" w:rsidP="005C4149">
            <w:pPr>
              <w:pStyle w:val="TAL"/>
              <w:jc w:val="center"/>
            </w:pPr>
            <w:r w:rsidRPr="009C1E68">
              <w:rPr>
                <w:bCs/>
                <w:iCs/>
              </w:rPr>
              <w:t>N/A</w:t>
            </w:r>
          </w:p>
        </w:tc>
        <w:tc>
          <w:tcPr>
            <w:tcW w:w="728" w:type="dxa"/>
          </w:tcPr>
          <w:p w14:paraId="79298B4F" w14:textId="77777777" w:rsidR="005C4149" w:rsidRPr="009C1E68" w:rsidRDefault="005C4149" w:rsidP="005C4149">
            <w:pPr>
              <w:pStyle w:val="TAL"/>
              <w:jc w:val="center"/>
            </w:pPr>
            <w:r w:rsidRPr="009C1E68">
              <w:rPr>
                <w:rFonts w:eastAsia="DengXian"/>
              </w:rPr>
              <w:t>FR1 only</w:t>
            </w:r>
          </w:p>
        </w:tc>
      </w:tr>
      <w:tr w:rsidR="005C4149" w:rsidRPr="009C1E68" w14:paraId="24043F97" w14:textId="77777777" w:rsidTr="00521112">
        <w:trPr>
          <w:cantSplit/>
          <w:tblHeader/>
        </w:trPr>
        <w:tc>
          <w:tcPr>
            <w:tcW w:w="6917" w:type="dxa"/>
          </w:tcPr>
          <w:p w14:paraId="2583ED40" w14:textId="77777777" w:rsidR="005C4149" w:rsidRPr="009C1E68" w:rsidRDefault="005C4149" w:rsidP="005C4149">
            <w:pPr>
              <w:pStyle w:val="TAL"/>
              <w:rPr>
                <w:b/>
                <w:bCs/>
                <w:i/>
                <w:iCs/>
              </w:rPr>
            </w:pPr>
            <w:r w:rsidRPr="009C1E68">
              <w:rPr>
                <w:b/>
                <w:bCs/>
                <w:i/>
                <w:iCs/>
              </w:rPr>
              <w:t>tdm-restrictionDualTX-FDD-endc-r16</w:t>
            </w:r>
          </w:p>
          <w:p w14:paraId="51317509" w14:textId="77777777" w:rsidR="005C4149" w:rsidRPr="009C1E68" w:rsidRDefault="005C4149" w:rsidP="005C4149">
            <w:pPr>
              <w:pStyle w:val="TAL"/>
              <w:rPr>
                <w:b/>
                <w:bCs/>
                <w:i/>
                <w:iCs/>
              </w:rPr>
            </w:pPr>
            <w:r w:rsidRPr="009C1E68">
              <w:t xml:space="preserve">Indicates whether the UE supports TDM restriction to LTE FDD </w:t>
            </w:r>
            <w:proofErr w:type="spellStart"/>
            <w:r w:rsidRPr="009C1E68">
              <w:t>PCell</w:t>
            </w:r>
            <w:proofErr w:type="spellEnd"/>
            <w:r w:rsidRPr="009C1E68">
              <w:t xml:space="preserve"> in (NG)EN-DC for dual UL transmission operation </w:t>
            </w:r>
            <w:r w:rsidRPr="009C1E68">
              <w:rPr>
                <w:lang w:eastAsia="zh-CN"/>
              </w:rPr>
              <w:t xml:space="preserve">when </w:t>
            </w:r>
            <w:r w:rsidRPr="009C1E68">
              <w:rPr>
                <w:i/>
                <w:lang w:eastAsia="zh-CN"/>
              </w:rPr>
              <w:t>tdm-PatternConfig2-R16</w:t>
            </w:r>
            <w:r w:rsidRPr="009C1E68">
              <w:rPr>
                <w:lang w:eastAsia="zh-CN"/>
              </w:rPr>
              <w:t xml:space="preserve"> is configured, as specified in TS 36.331 [17]. UE indicates support this feature shall also indicate support of </w:t>
            </w:r>
            <w:r w:rsidRPr="009C1E68">
              <w:rPr>
                <w:i/>
                <w:iCs/>
                <w:lang w:eastAsia="zh-CN"/>
              </w:rPr>
              <w:t>tdm-Pattern</w:t>
            </w:r>
            <w:r w:rsidRPr="009C1E68">
              <w:rPr>
                <w:lang w:eastAsia="zh-CN"/>
              </w:rPr>
              <w:t>.</w:t>
            </w:r>
          </w:p>
        </w:tc>
        <w:tc>
          <w:tcPr>
            <w:tcW w:w="709" w:type="dxa"/>
          </w:tcPr>
          <w:p w14:paraId="7163AA5D" w14:textId="77777777" w:rsidR="005C4149" w:rsidRPr="009C1E68" w:rsidRDefault="005C4149" w:rsidP="005C4149">
            <w:pPr>
              <w:pStyle w:val="TAL"/>
              <w:jc w:val="center"/>
              <w:rPr>
                <w:bCs/>
                <w:iCs/>
              </w:rPr>
            </w:pPr>
            <w:r w:rsidRPr="009C1E68">
              <w:rPr>
                <w:bCs/>
                <w:iCs/>
              </w:rPr>
              <w:t>BC</w:t>
            </w:r>
          </w:p>
        </w:tc>
        <w:tc>
          <w:tcPr>
            <w:tcW w:w="567" w:type="dxa"/>
          </w:tcPr>
          <w:p w14:paraId="178BB8A9" w14:textId="77777777" w:rsidR="005C4149" w:rsidRPr="009C1E68" w:rsidRDefault="005C4149" w:rsidP="005C4149">
            <w:pPr>
              <w:pStyle w:val="TAL"/>
              <w:jc w:val="center"/>
              <w:rPr>
                <w:bCs/>
                <w:iCs/>
              </w:rPr>
            </w:pPr>
            <w:r w:rsidRPr="009C1E68">
              <w:rPr>
                <w:bCs/>
                <w:iCs/>
              </w:rPr>
              <w:t>No</w:t>
            </w:r>
          </w:p>
        </w:tc>
        <w:tc>
          <w:tcPr>
            <w:tcW w:w="709" w:type="dxa"/>
          </w:tcPr>
          <w:p w14:paraId="6637DD12" w14:textId="77777777" w:rsidR="005C4149" w:rsidRPr="009C1E68" w:rsidRDefault="005C4149" w:rsidP="005C4149">
            <w:pPr>
              <w:pStyle w:val="TAL"/>
              <w:jc w:val="center"/>
              <w:rPr>
                <w:bCs/>
                <w:iCs/>
              </w:rPr>
            </w:pPr>
            <w:r w:rsidRPr="009C1E68">
              <w:rPr>
                <w:bCs/>
                <w:iCs/>
              </w:rPr>
              <w:t>N/A</w:t>
            </w:r>
          </w:p>
        </w:tc>
        <w:tc>
          <w:tcPr>
            <w:tcW w:w="728" w:type="dxa"/>
          </w:tcPr>
          <w:p w14:paraId="0828E5CB"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48F47285" w14:textId="77777777" w:rsidTr="00521112">
        <w:trPr>
          <w:cantSplit/>
          <w:tblHeader/>
        </w:trPr>
        <w:tc>
          <w:tcPr>
            <w:tcW w:w="6917" w:type="dxa"/>
          </w:tcPr>
          <w:p w14:paraId="52084917" w14:textId="77777777" w:rsidR="005C4149" w:rsidRPr="009C1E68" w:rsidRDefault="005C4149" w:rsidP="005C4149">
            <w:pPr>
              <w:pStyle w:val="TAL"/>
              <w:rPr>
                <w:b/>
                <w:bCs/>
                <w:i/>
                <w:iCs/>
              </w:rPr>
            </w:pPr>
            <w:r w:rsidRPr="009C1E68">
              <w:rPr>
                <w:b/>
                <w:bCs/>
                <w:i/>
                <w:iCs/>
              </w:rPr>
              <w:t>tdm-restrictionFDD-endc-r16</w:t>
            </w:r>
          </w:p>
          <w:p w14:paraId="22E8CAE7" w14:textId="77777777" w:rsidR="005C4149" w:rsidRPr="009C1E68" w:rsidRDefault="005C4149" w:rsidP="005C4149">
            <w:pPr>
              <w:pStyle w:val="TAL"/>
              <w:rPr>
                <w:b/>
                <w:bCs/>
                <w:i/>
                <w:iCs/>
              </w:rPr>
            </w:pPr>
            <w:r w:rsidRPr="009C1E68">
              <w:rPr>
                <w:lang w:eastAsia="zh-CN"/>
              </w:rPr>
              <w:t xml:space="preserve">Indicates whether the UE supports TDM restriction to LTE FDD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FDD (NG)EN-DC. UE indicates support this feature shall also indicate support of </w:t>
            </w:r>
            <w:r w:rsidRPr="009C1E68">
              <w:rPr>
                <w:i/>
                <w:iCs/>
                <w:lang w:eastAsia="zh-CN"/>
              </w:rPr>
              <w:t>tdm-Pattern</w:t>
            </w:r>
            <w:r w:rsidRPr="009C1E68">
              <w:rPr>
                <w:lang w:eastAsia="zh-CN"/>
              </w:rPr>
              <w:t>.</w:t>
            </w:r>
          </w:p>
        </w:tc>
        <w:tc>
          <w:tcPr>
            <w:tcW w:w="709" w:type="dxa"/>
          </w:tcPr>
          <w:p w14:paraId="57BCC7B3" w14:textId="77777777" w:rsidR="005C4149" w:rsidRPr="009C1E68" w:rsidRDefault="005C4149" w:rsidP="005C4149">
            <w:pPr>
              <w:pStyle w:val="TAL"/>
              <w:jc w:val="center"/>
              <w:rPr>
                <w:bCs/>
                <w:iCs/>
              </w:rPr>
            </w:pPr>
            <w:r w:rsidRPr="009C1E68">
              <w:rPr>
                <w:bCs/>
                <w:iCs/>
              </w:rPr>
              <w:t>BC</w:t>
            </w:r>
          </w:p>
        </w:tc>
        <w:tc>
          <w:tcPr>
            <w:tcW w:w="567" w:type="dxa"/>
          </w:tcPr>
          <w:p w14:paraId="0045F852" w14:textId="77777777" w:rsidR="005C4149" w:rsidRPr="009C1E68" w:rsidRDefault="005C4149" w:rsidP="005C4149">
            <w:pPr>
              <w:pStyle w:val="TAL"/>
              <w:jc w:val="center"/>
              <w:rPr>
                <w:bCs/>
                <w:iCs/>
              </w:rPr>
            </w:pPr>
            <w:r w:rsidRPr="009C1E68">
              <w:rPr>
                <w:bCs/>
                <w:iCs/>
              </w:rPr>
              <w:t>No</w:t>
            </w:r>
          </w:p>
        </w:tc>
        <w:tc>
          <w:tcPr>
            <w:tcW w:w="709" w:type="dxa"/>
          </w:tcPr>
          <w:p w14:paraId="1754108C" w14:textId="77777777" w:rsidR="005C4149" w:rsidRPr="009C1E68" w:rsidRDefault="005C4149" w:rsidP="005C4149">
            <w:pPr>
              <w:pStyle w:val="TAL"/>
              <w:jc w:val="center"/>
              <w:rPr>
                <w:bCs/>
                <w:iCs/>
              </w:rPr>
            </w:pPr>
            <w:r w:rsidRPr="009C1E68">
              <w:rPr>
                <w:bCs/>
                <w:iCs/>
              </w:rPr>
              <w:t>N/A</w:t>
            </w:r>
          </w:p>
        </w:tc>
        <w:tc>
          <w:tcPr>
            <w:tcW w:w="728" w:type="dxa"/>
          </w:tcPr>
          <w:p w14:paraId="0F0B8B87"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57B91BA9" w14:textId="77777777" w:rsidTr="00521112">
        <w:trPr>
          <w:cantSplit/>
          <w:tblHeader/>
        </w:trPr>
        <w:tc>
          <w:tcPr>
            <w:tcW w:w="6917" w:type="dxa"/>
          </w:tcPr>
          <w:p w14:paraId="64DA385B" w14:textId="77777777" w:rsidR="005C4149" w:rsidRPr="009C1E68" w:rsidRDefault="005C4149" w:rsidP="005C4149">
            <w:pPr>
              <w:pStyle w:val="TAL"/>
              <w:rPr>
                <w:b/>
                <w:bCs/>
                <w:i/>
                <w:iCs/>
              </w:rPr>
            </w:pPr>
            <w:r w:rsidRPr="009C1E68">
              <w:rPr>
                <w:b/>
                <w:bCs/>
                <w:i/>
                <w:iCs/>
              </w:rPr>
              <w:t>tdm-restrictionTDD-endc-r16</w:t>
            </w:r>
          </w:p>
          <w:p w14:paraId="22B0D786" w14:textId="77777777" w:rsidR="005C4149" w:rsidRPr="009C1E68" w:rsidRDefault="005C4149" w:rsidP="005C4149">
            <w:pPr>
              <w:pStyle w:val="TAL"/>
              <w:rPr>
                <w:b/>
                <w:bCs/>
                <w:i/>
                <w:iCs/>
              </w:rPr>
            </w:pPr>
            <w:r w:rsidRPr="009C1E68">
              <w:rPr>
                <w:lang w:eastAsia="zh-CN"/>
              </w:rPr>
              <w:t xml:space="preserve">Indicates whether the UE supports TDM restriction to LTE TDD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synchronous TDD-TDD (NG)EN-DC.</w:t>
            </w:r>
          </w:p>
        </w:tc>
        <w:tc>
          <w:tcPr>
            <w:tcW w:w="709" w:type="dxa"/>
          </w:tcPr>
          <w:p w14:paraId="7548E8B2" w14:textId="77777777" w:rsidR="005C4149" w:rsidRPr="009C1E68" w:rsidRDefault="005C4149" w:rsidP="005C4149">
            <w:pPr>
              <w:pStyle w:val="TAL"/>
              <w:jc w:val="center"/>
              <w:rPr>
                <w:bCs/>
                <w:iCs/>
              </w:rPr>
            </w:pPr>
            <w:r w:rsidRPr="009C1E68">
              <w:rPr>
                <w:bCs/>
                <w:iCs/>
              </w:rPr>
              <w:t>BC</w:t>
            </w:r>
          </w:p>
        </w:tc>
        <w:tc>
          <w:tcPr>
            <w:tcW w:w="567" w:type="dxa"/>
          </w:tcPr>
          <w:p w14:paraId="0913FDA3" w14:textId="77777777" w:rsidR="005C4149" w:rsidRPr="009C1E68" w:rsidRDefault="005C4149" w:rsidP="005C4149">
            <w:pPr>
              <w:pStyle w:val="TAL"/>
              <w:jc w:val="center"/>
              <w:rPr>
                <w:bCs/>
                <w:iCs/>
              </w:rPr>
            </w:pPr>
            <w:r w:rsidRPr="009C1E68">
              <w:rPr>
                <w:bCs/>
                <w:iCs/>
              </w:rPr>
              <w:t>No</w:t>
            </w:r>
          </w:p>
        </w:tc>
        <w:tc>
          <w:tcPr>
            <w:tcW w:w="709" w:type="dxa"/>
          </w:tcPr>
          <w:p w14:paraId="5EF60B30" w14:textId="77777777" w:rsidR="005C4149" w:rsidRPr="009C1E68" w:rsidRDefault="005C4149" w:rsidP="005C4149">
            <w:pPr>
              <w:pStyle w:val="TAL"/>
              <w:jc w:val="center"/>
              <w:rPr>
                <w:bCs/>
                <w:iCs/>
              </w:rPr>
            </w:pPr>
            <w:r w:rsidRPr="009C1E68">
              <w:rPr>
                <w:bCs/>
                <w:iCs/>
              </w:rPr>
              <w:t>N/A</w:t>
            </w:r>
          </w:p>
        </w:tc>
        <w:tc>
          <w:tcPr>
            <w:tcW w:w="728" w:type="dxa"/>
          </w:tcPr>
          <w:p w14:paraId="20181A63"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0E29F8FB" w14:textId="77777777" w:rsidTr="00521112">
        <w:trPr>
          <w:cantSplit/>
          <w:tblHeader/>
        </w:trPr>
        <w:tc>
          <w:tcPr>
            <w:tcW w:w="6917" w:type="dxa"/>
          </w:tcPr>
          <w:p w14:paraId="7366F81C"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SharingEUTRA</w:t>
            </w:r>
            <w:proofErr w:type="spellEnd"/>
            <w:r w:rsidRPr="009C1E68">
              <w:rPr>
                <w:b/>
                <w:i/>
              </w:rPr>
              <w:t>-NR</w:t>
            </w:r>
          </w:p>
          <w:p w14:paraId="50494295" w14:textId="77777777" w:rsidR="005C4149" w:rsidRPr="009C1E68" w:rsidRDefault="005C4149" w:rsidP="005C4149">
            <w:pPr>
              <w:pStyle w:val="TAL"/>
            </w:pPr>
            <w:r w:rsidRPr="009C1E68">
              <w:t xml:space="preserve">Indicates whether the UE supports </w:t>
            </w:r>
            <w:r w:rsidRPr="009C1E68">
              <w:rPr>
                <w:szCs w:val="22"/>
              </w:rPr>
              <w:t>(NG)</w:t>
            </w:r>
            <w:r w:rsidRPr="009C1E68">
              <w:t>EN-DC/NE-DC with EUTRA-NR coexistence in UL sharing via TDM only, FDM only, or both TDM and FDM from UE perspective as specified in TS 38.101-3 [4].</w:t>
            </w:r>
          </w:p>
        </w:tc>
        <w:tc>
          <w:tcPr>
            <w:tcW w:w="709" w:type="dxa"/>
          </w:tcPr>
          <w:p w14:paraId="258C2413" w14:textId="77777777" w:rsidR="005C4149" w:rsidRPr="009C1E68" w:rsidRDefault="005C4149" w:rsidP="005C4149">
            <w:pPr>
              <w:pStyle w:val="TAL"/>
              <w:jc w:val="center"/>
            </w:pPr>
            <w:r w:rsidRPr="009C1E68">
              <w:t>BC</w:t>
            </w:r>
          </w:p>
        </w:tc>
        <w:tc>
          <w:tcPr>
            <w:tcW w:w="567" w:type="dxa"/>
          </w:tcPr>
          <w:p w14:paraId="0C50AD7E" w14:textId="77777777" w:rsidR="005C4149" w:rsidRPr="009C1E68" w:rsidRDefault="005C4149" w:rsidP="005C4149">
            <w:pPr>
              <w:pStyle w:val="TAL"/>
              <w:jc w:val="center"/>
            </w:pPr>
            <w:r w:rsidRPr="009C1E68">
              <w:t>No</w:t>
            </w:r>
          </w:p>
        </w:tc>
        <w:tc>
          <w:tcPr>
            <w:tcW w:w="709" w:type="dxa"/>
          </w:tcPr>
          <w:p w14:paraId="0E1C8448" w14:textId="77777777" w:rsidR="005C4149" w:rsidRPr="009C1E68" w:rsidRDefault="005C4149" w:rsidP="005C4149">
            <w:pPr>
              <w:pStyle w:val="TAL"/>
              <w:jc w:val="center"/>
            </w:pPr>
            <w:r w:rsidRPr="009C1E68">
              <w:rPr>
                <w:bCs/>
                <w:iCs/>
              </w:rPr>
              <w:t>N/A</w:t>
            </w:r>
          </w:p>
        </w:tc>
        <w:tc>
          <w:tcPr>
            <w:tcW w:w="728" w:type="dxa"/>
          </w:tcPr>
          <w:p w14:paraId="770B78E6" w14:textId="77777777" w:rsidR="005C4149" w:rsidRPr="009C1E68" w:rsidRDefault="005C4149" w:rsidP="005C4149">
            <w:pPr>
              <w:pStyle w:val="TAL"/>
              <w:jc w:val="center"/>
            </w:pPr>
            <w:r w:rsidRPr="009C1E68">
              <w:t>FR1 only</w:t>
            </w:r>
          </w:p>
        </w:tc>
      </w:tr>
      <w:tr w:rsidR="005C4149" w:rsidRPr="009C1E68" w14:paraId="56F96C96" w14:textId="77777777" w:rsidTr="00521112">
        <w:trPr>
          <w:cantSplit/>
          <w:tblHeader/>
        </w:trPr>
        <w:tc>
          <w:tcPr>
            <w:tcW w:w="6917" w:type="dxa"/>
          </w:tcPr>
          <w:p w14:paraId="7B417E89"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SwitchingTimeEUTRA</w:t>
            </w:r>
            <w:proofErr w:type="spellEnd"/>
            <w:r w:rsidRPr="009C1E68">
              <w:rPr>
                <w:b/>
                <w:i/>
              </w:rPr>
              <w:t>-NR</w:t>
            </w:r>
          </w:p>
          <w:p w14:paraId="1AA0474E" w14:textId="77777777" w:rsidR="005C4149" w:rsidRPr="009C1E68" w:rsidRDefault="005C4149" w:rsidP="005C4149">
            <w:pPr>
              <w:pStyle w:val="TAL"/>
            </w:pPr>
            <w:r w:rsidRPr="009C1E68">
              <w:t xml:space="preserve">Indicates support of switching type between LTE UL and NR UL for </w:t>
            </w:r>
            <w:r w:rsidRPr="009C1E68">
              <w:rPr>
                <w:szCs w:val="22"/>
              </w:rPr>
              <w:t>(NG)</w:t>
            </w:r>
            <w:r w:rsidRPr="009C1E68">
              <w:t xml:space="preserve">EN-DC/NE-DC with LTE-NR coexistence in UL sharing from UE perspective as defined in clause 6.3B of TS 38.101-3 [4]. It is mandatory to report switching time type 1 or type 2 if UE reports </w:t>
            </w:r>
            <w:proofErr w:type="spellStart"/>
            <w:r w:rsidRPr="009C1E68">
              <w:rPr>
                <w:i/>
              </w:rPr>
              <w:t>ul</w:t>
            </w:r>
            <w:proofErr w:type="spellEnd"/>
            <w:r w:rsidRPr="009C1E68">
              <w:rPr>
                <w:i/>
              </w:rPr>
              <w:t>-</w:t>
            </w:r>
            <w:proofErr w:type="spellStart"/>
            <w:r w:rsidRPr="009C1E68">
              <w:rPr>
                <w:i/>
              </w:rPr>
              <w:t>SharingEUTRA</w:t>
            </w:r>
            <w:proofErr w:type="spellEnd"/>
            <w:r w:rsidRPr="009C1E68">
              <w:rPr>
                <w:i/>
              </w:rPr>
              <w:t>-NR</w:t>
            </w:r>
            <w:r w:rsidRPr="009C1E68">
              <w:t xml:space="preserve"> is </w:t>
            </w:r>
            <w:r w:rsidRPr="009C1E68">
              <w:rPr>
                <w:i/>
              </w:rPr>
              <w:t>tdm</w:t>
            </w:r>
            <w:r w:rsidRPr="009C1E68">
              <w:t xml:space="preserve"> or </w:t>
            </w:r>
            <w:r w:rsidRPr="009C1E68">
              <w:rPr>
                <w:i/>
              </w:rPr>
              <w:t>both</w:t>
            </w:r>
            <w:r w:rsidRPr="009C1E68">
              <w:t>.</w:t>
            </w:r>
          </w:p>
        </w:tc>
        <w:tc>
          <w:tcPr>
            <w:tcW w:w="709" w:type="dxa"/>
          </w:tcPr>
          <w:p w14:paraId="11DC46CB" w14:textId="77777777" w:rsidR="005C4149" w:rsidRPr="009C1E68" w:rsidRDefault="005C4149" w:rsidP="005C4149">
            <w:pPr>
              <w:pStyle w:val="TAL"/>
              <w:jc w:val="center"/>
            </w:pPr>
            <w:r w:rsidRPr="009C1E68">
              <w:t>BC</w:t>
            </w:r>
          </w:p>
        </w:tc>
        <w:tc>
          <w:tcPr>
            <w:tcW w:w="567" w:type="dxa"/>
          </w:tcPr>
          <w:p w14:paraId="4A9489DA" w14:textId="77777777" w:rsidR="005C4149" w:rsidRPr="009C1E68" w:rsidRDefault="005C4149" w:rsidP="005C4149">
            <w:pPr>
              <w:pStyle w:val="TAL"/>
              <w:jc w:val="center"/>
            </w:pPr>
            <w:r w:rsidRPr="009C1E68">
              <w:t>CY</w:t>
            </w:r>
          </w:p>
        </w:tc>
        <w:tc>
          <w:tcPr>
            <w:tcW w:w="709" w:type="dxa"/>
          </w:tcPr>
          <w:p w14:paraId="3F793B33" w14:textId="77777777" w:rsidR="005C4149" w:rsidRPr="009C1E68" w:rsidRDefault="005C4149" w:rsidP="005C4149">
            <w:pPr>
              <w:pStyle w:val="TAL"/>
              <w:jc w:val="center"/>
            </w:pPr>
            <w:r w:rsidRPr="009C1E68">
              <w:rPr>
                <w:bCs/>
                <w:iCs/>
              </w:rPr>
              <w:t>N/A</w:t>
            </w:r>
          </w:p>
        </w:tc>
        <w:tc>
          <w:tcPr>
            <w:tcW w:w="728" w:type="dxa"/>
          </w:tcPr>
          <w:p w14:paraId="28E0E68D" w14:textId="77777777" w:rsidR="005C4149" w:rsidRPr="009C1E68" w:rsidRDefault="005C4149" w:rsidP="005C4149">
            <w:pPr>
              <w:pStyle w:val="TAL"/>
              <w:jc w:val="center"/>
            </w:pPr>
            <w:r w:rsidRPr="009C1E68">
              <w:t>FR1 only</w:t>
            </w:r>
          </w:p>
        </w:tc>
      </w:tr>
      <w:tr w:rsidR="005C4149" w:rsidRPr="009C1E68" w14:paraId="2FD65D71" w14:textId="77777777" w:rsidTr="00521112">
        <w:trPr>
          <w:cantSplit/>
          <w:tblHeader/>
        </w:trPr>
        <w:tc>
          <w:tcPr>
            <w:tcW w:w="6917" w:type="dxa"/>
          </w:tcPr>
          <w:p w14:paraId="39C7ADA1" w14:textId="77777777" w:rsidR="005C4149" w:rsidRPr="009C1E68" w:rsidRDefault="005C4149" w:rsidP="005C4149">
            <w:pPr>
              <w:pStyle w:val="TAL"/>
              <w:rPr>
                <w:b/>
                <w:i/>
              </w:rPr>
            </w:pPr>
            <w:proofErr w:type="spellStart"/>
            <w:r w:rsidRPr="009C1E68">
              <w:rPr>
                <w:b/>
                <w:i/>
              </w:rPr>
              <w:lastRenderedPageBreak/>
              <w:t>ul</w:t>
            </w:r>
            <w:proofErr w:type="spellEnd"/>
            <w:r w:rsidRPr="009C1E68">
              <w:rPr>
                <w:b/>
                <w:i/>
              </w:rPr>
              <w:t>-</w:t>
            </w:r>
            <w:proofErr w:type="spellStart"/>
            <w:r w:rsidRPr="009C1E68">
              <w:rPr>
                <w:b/>
                <w:i/>
              </w:rPr>
              <w:t>TimingAlignmentEUTRA</w:t>
            </w:r>
            <w:proofErr w:type="spellEnd"/>
            <w:r w:rsidRPr="009C1E68">
              <w:rPr>
                <w:b/>
                <w:i/>
              </w:rPr>
              <w:t>-NR</w:t>
            </w:r>
          </w:p>
          <w:p w14:paraId="3C5CCBFC" w14:textId="77777777" w:rsidR="005C4149" w:rsidRPr="009C1E68" w:rsidRDefault="005C4149" w:rsidP="005C4149">
            <w:pPr>
              <w:pStyle w:val="TAL"/>
            </w:pPr>
            <w:r w:rsidRPr="009C1E6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F0A5BDC" w14:textId="77777777" w:rsidR="005C4149" w:rsidRPr="009C1E68" w:rsidRDefault="005C4149" w:rsidP="005C4149">
            <w:pPr>
              <w:pStyle w:val="TAL"/>
            </w:pPr>
          </w:p>
          <w:p w14:paraId="5B72F48A" w14:textId="77777777" w:rsidR="005C4149" w:rsidRPr="009C1E68" w:rsidRDefault="005C4149" w:rsidP="005C4149">
            <w:pPr>
              <w:pStyle w:val="TAL"/>
              <w:rPr>
                <w:lang w:eastAsia="zh-CN"/>
              </w:rPr>
            </w:pPr>
            <w:r w:rsidRPr="009C1E68">
              <w:t>This capability applies to</w:t>
            </w:r>
            <w:r w:rsidRPr="009C1E68">
              <w:rPr>
                <w:lang w:eastAsia="zh-CN"/>
              </w:rPr>
              <w:t>:</w:t>
            </w:r>
          </w:p>
          <w:p w14:paraId="641C485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Intra-band contiguous (NG)EN-DC combination without additional inter-band NR and LTE CA component;</w:t>
            </w:r>
          </w:p>
          <w:p w14:paraId="2C11301E" w14:textId="77777777" w:rsidR="005C4149" w:rsidRPr="009C1E68" w:rsidRDefault="005C4149" w:rsidP="005C4149">
            <w:pPr>
              <w:pStyle w:val="B1"/>
              <w:spacing w:after="0"/>
              <w:rPr>
                <w:rFonts w:ascii="Arial" w:hAnsi="Arial" w:cs="Arial"/>
                <w:sz w:val="18"/>
                <w:szCs w:val="18"/>
                <w:lang w:eastAsia="zh-CN"/>
              </w:rPr>
            </w:pPr>
            <w:r w:rsidRPr="009C1E68">
              <w:rPr>
                <w:rFonts w:ascii="Arial" w:hAnsi="Arial" w:cs="Arial"/>
                <w:sz w:val="18"/>
                <w:szCs w:val="18"/>
              </w:rPr>
              <w:t>-</w:t>
            </w:r>
            <w:r w:rsidRPr="009C1E68">
              <w:rPr>
                <w:rFonts w:ascii="Arial" w:hAnsi="Arial" w:cs="Arial"/>
                <w:sz w:val="18"/>
                <w:szCs w:val="18"/>
              </w:rPr>
              <w:tab/>
              <w:t xml:space="preserve">Intra-band contiguous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2A6FACF1"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bCs/>
                <w:iCs/>
                <w:sz w:val="18"/>
                <w:szCs w:val="18"/>
              </w:rPr>
              <w:t>Inter-band (NG)EN-DC combination, where the frequency range of the E-UTRA band is a subset of the frequency range of the NR band (as specified in Table 5.5B.4.1-1 of TS 38.101-3 [4]).</w:t>
            </w:r>
          </w:p>
          <w:p w14:paraId="194A5C51" w14:textId="77777777" w:rsidR="005C4149" w:rsidRPr="009C1E68" w:rsidRDefault="005C4149" w:rsidP="005C4149">
            <w:pPr>
              <w:pStyle w:val="TAL"/>
            </w:pPr>
          </w:p>
          <w:p w14:paraId="54C43CD5" w14:textId="77777777" w:rsidR="005C4149" w:rsidRPr="009C1E68" w:rsidRDefault="005C4149" w:rsidP="005C4149">
            <w:pPr>
              <w:pStyle w:val="TAL"/>
            </w:pPr>
            <w:r w:rsidRPr="009C1E68">
              <w:t>If this capability is included in an</w:t>
            </w:r>
            <w:r w:rsidRPr="009C1E68">
              <w:rPr>
                <w:lang w:eastAsia="zh-CN"/>
              </w:rPr>
              <w:t xml:space="preserve"> "I</w:t>
            </w:r>
            <w:r w:rsidRPr="009C1E68">
              <w:t>ntra-band</w:t>
            </w:r>
            <w:r w:rsidRPr="009C1E68">
              <w:rPr>
                <w:lang w:eastAsia="zh-CN"/>
              </w:rPr>
              <w:t xml:space="preserve"> </w:t>
            </w:r>
            <w:r w:rsidRPr="009C1E68">
              <w:t>contiguous</w:t>
            </w:r>
            <w:r w:rsidRPr="009C1E68">
              <w:rPr>
                <w:lang w:eastAsia="zh-CN"/>
              </w:rPr>
              <w:t xml:space="preserve"> </w:t>
            </w:r>
            <w:r w:rsidRPr="009C1E68">
              <w:t>(NG)EN-DC</w:t>
            </w:r>
            <w:r w:rsidRPr="009C1E68">
              <w:rPr>
                <w:lang w:eastAsia="zh-CN"/>
              </w:rPr>
              <w:t xml:space="preserve"> combination </w:t>
            </w:r>
            <w:r w:rsidRPr="009C1E68">
              <w:rPr>
                <w:lang w:eastAsia="en-GB"/>
              </w:rPr>
              <w:t>supporting both UL and DL intra-band (NG)EN-DC parts</w:t>
            </w:r>
            <w:r w:rsidRPr="009C1E68">
              <w:t xml:space="preserve"> with additional inter-band NR/LTE CA component</w:t>
            </w:r>
            <w:r w:rsidRPr="009C1E68">
              <w:rPr>
                <w:lang w:eastAsia="zh-CN"/>
              </w:rPr>
              <w:t>"</w:t>
            </w:r>
            <w:r w:rsidRPr="009C1E68">
              <w:t>, this capability applies to the intra-band (NG)EN-DC BC part.</w:t>
            </w:r>
          </w:p>
        </w:tc>
        <w:tc>
          <w:tcPr>
            <w:tcW w:w="709" w:type="dxa"/>
          </w:tcPr>
          <w:p w14:paraId="075E9412" w14:textId="77777777" w:rsidR="005C4149" w:rsidRPr="009C1E68" w:rsidRDefault="005C4149" w:rsidP="005C4149">
            <w:pPr>
              <w:pStyle w:val="TAL"/>
              <w:jc w:val="center"/>
            </w:pPr>
            <w:r w:rsidRPr="009C1E68">
              <w:t>BC</w:t>
            </w:r>
          </w:p>
        </w:tc>
        <w:tc>
          <w:tcPr>
            <w:tcW w:w="567" w:type="dxa"/>
          </w:tcPr>
          <w:p w14:paraId="52631E1A" w14:textId="77777777" w:rsidR="005C4149" w:rsidRPr="009C1E68" w:rsidRDefault="005C4149" w:rsidP="005C4149">
            <w:pPr>
              <w:pStyle w:val="TAL"/>
              <w:jc w:val="center"/>
            </w:pPr>
            <w:r w:rsidRPr="009C1E68">
              <w:t>No</w:t>
            </w:r>
          </w:p>
        </w:tc>
        <w:tc>
          <w:tcPr>
            <w:tcW w:w="709" w:type="dxa"/>
          </w:tcPr>
          <w:p w14:paraId="3F86A1B0" w14:textId="77777777" w:rsidR="005C4149" w:rsidRPr="009C1E68" w:rsidRDefault="005C4149" w:rsidP="005C4149">
            <w:pPr>
              <w:pStyle w:val="TAL"/>
              <w:jc w:val="center"/>
            </w:pPr>
            <w:r w:rsidRPr="009C1E68">
              <w:rPr>
                <w:bCs/>
                <w:iCs/>
              </w:rPr>
              <w:t>N/A</w:t>
            </w:r>
          </w:p>
        </w:tc>
        <w:tc>
          <w:tcPr>
            <w:tcW w:w="728" w:type="dxa"/>
          </w:tcPr>
          <w:p w14:paraId="2AF5B967" w14:textId="77777777" w:rsidR="005C4149" w:rsidRPr="009C1E68" w:rsidRDefault="005C4149" w:rsidP="005C4149">
            <w:pPr>
              <w:pStyle w:val="TAL"/>
              <w:jc w:val="center"/>
            </w:pPr>
            <w:r w:rsidRPr="009C1E68">
              <w:rPr>
                <w:bCs/>
                <w:iCs/>
              </w:rPr>
              <w:t>N/A</w:t>
            </w:r>
          </w:p>
        </w:tc>
      </w:tr>
    </w:tbl>
    <w:p w14:paraId="4DCB744B" w14:textId="77777777" w:rsidR="006D5C3B" w:rsidRPr="009C1E68" w:rsidRDefault="006D5C3B" w:rsidP="006D5C3B">
      <w:pPr>
        <w:keepNext/>
        <w:widowControl w:val="0"/>
      </w:pPr>
    </w:p>
    <w:bookmarkEnd w:id="10"/>
    <w:bookmarkEnd w:id="11"/>
    <w:p w14:paraId="177598B8" w14:textId="77777777" w:rsidR="00585A5E" w:rsidRDefault="00585A5E" w:rsidP="004D2299">
      <w:pPr>
        <w:pStyle w:val="Heading4"/>
      </w:pPr>
    </w:p>
    <w:sectPr w:rsidR="00585A5E" w:rsidSect="0063272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Yuqin Chen)" w:date="2024-05-28T16:49:00Z" w:initials="NC">
    <w:p w14:paraId="3E3E7818" w14:textId="77777777" w:rsidR="00D478A4" w:rsidRDefault="00930948" w:rsidP="00D478A4">
      <w:r>
        <w:rPr>
          <w:rStyle w:val="CommentReference"/>
        </w:rPr>
        <w:annotationRef/>
      </w:r>
      <w:r w:rsidR="00D478A4">
        <w:t>Should add the suffix “-r17”.</w:t>
      </w:r>
    </w:p>
  </w:comment>
  <w:comment w:id="15" w:author="ZTE(Wenting)" w:date="2024-05-29T10:17:00Z" w:initials="ZTE">
    <w:p w14:paraId="1ED2B3E5" w14:textId="77777777" w:rsidR="003400D6" w:rsidRDefault="003400D6" w:rsidP="003400D6">
      <w:pPr>
        <w:pStyle w:val="CommentText"/>
      </w:pPr>
      <w:r>
        <w:rPr>
          <w:rStyle w:val="CommentReference"/>
        </w:rPr>
        <w:annotationRef/>
      </w:r>
      <w:r>
        <w:t xml:space="preserve">We think the field description of this </w:t>
      </w:r>
      <w:proofErr w:type="spellStart"/>
      <w:r>
        <w:t>elment</w:t>
      </w:r>
      <w:proofErr w:type="spellEnd"/>
      <w:r>
        <w:t xml:space="preserve"> can be removed for the below reasons:</w:t>
      </w:r>
    </w:p>
    <w:p w14:paraId="144C0F44" w14:textId="77777777" w:rsidR="003400D6" w:rsidRDefault="003400D6" w:rsidP="003400D6">
      <w:pPr>
        <w:pStyle w:val="CommentText"/>
      </w:pPr>
    </w:p>
    <w:p w14:paraId="44F26A96" w14:textId="77777777" w:rsidR="003400D6" w:rsidRPr="003400D6" w:rsidRDefault="003400D6" w:rsidP="003400D6">
      <w:pPr>
        <w:pStyle w:val="CommentText"/>
        <w:numPr>
          <w:ilvl w:val="0"/>
          <w:numId w:val="11"/>
        </w:numPr>
      </w:pPr>
      <w:r>
        <w:t xml:space="preserve">The field description of the </w:t>
      </w:r>
      <w:proofErr w:type="spellStart"/>
      <w:r w:rsidRPr="003400D6">
        <w:t>supportedIntraENDC</w:t>
      </w:r>
      <w:r w:rsidRPr="003400D6">
        <w:annotationRef/>
      </w:r>
      <w:r w:rsidRPr="003400D6">
        <w:t>-BandCombinationList</w:t>
      </w:r>
      <w:proofErr w:type="spellEnd"/>
      <w:r w:rsidRPr="003400D6">
        <w:t xml:space="preserve"> has been included in the 38331.</w:t>
      </w:r>
    </w:p>
    <w:p w14:paraId="22EFCFE4" w14:textId="77777777" w:rsidR="003400D6" w:rsidRPr="003400D6" w:rsidRDefault="003400D6" w:rsidP="003400D6">
      <w:pPr>
        <w:pStyle w:val="CommentText"/>
        <w:numPr>
          <w:ilvl w:val="0"/>
          <w:numId w:val="11"/>
        </w:numPr>
      </w:pPr>
      <w:r w:rsidRPr="003400D6">
        <w:t xml:space="preserve"> The first paragraph is similar to that in the 38.331</w:t>
      </w:r>
    </w:p>
    <w:p w14:paraId="35714DA6" w14:textId="650717AC" w:rsidR="003400D6" w:rsidRDefault="003400D6" w:rsidP="003400D6">
      <w:pPr>
        <w:pStyle w:val="CommentText"/>
      </w:pPr>
      <w:r w:rsidRPr="003400D6">
        <w:t xml:space="preserve">Even without the second paragraph, there would be no confusion, for that in the field </w:t>
      </w:r>
      <w:proofErr w:type="spellStart"/>
      <w:r w:rsidRPr="003400D6">
        <w:t>descrption</w:t>
      </w:r>
      <w:proofErr w:type="spellEnd"/>
      <w:r w:rsidRPr="003400D6">
        <w:t xml:space="preserve"> of the legacy element, it has indicated that the </w:t>
      </w:r>
      <w:proofErr w:type="spellStart"/>
      <w:r w:rsidRPr="003400D6">
        <w:t>legay</w:t>
      </w:r>
      <w:proofErr w:type="spellEnd"/>
      <w:r w:rsidRPr="003400D6">
        <w:t xml:space="preserve"> file is </w:t>
      </w:r>
      <w:proofErr w:type="spellStart"/>
      <w:r w:rsidRPr="003400D6">
        <w:t>applicaly</w:t>
      </w:r>
      <w:proofErr w:type="spellEnd"/>
      <w:r w:rsidRPr="003400D6">
        <w:t xml:space="preserve"> only for the UE share the same capability for all of the intra-band </w:t>
      </w:r>
      <w:proofErr w:type="spellStart"/>
      <w:r w:rsidRPr="003400D6">
        <w:t>componenets</w:t>
      </w:r>
      <w:proofErr w:type="spellEnd"/>
      <w:r w:rsidRPr="003400D6">
        <w:t xml:space="preserve"> case, </w:t>
      </w:r>
      <w:proofErr w:type="spellStart"/>
      <w:r w:rsidRPr="003400D6">
        <w:t>wich</w:t>
      </w:r>
      <w:proofErr w:type="spellEnd"/>
      <w:r w:rsidRPr="003400D6">
        <w:t xml:space="preserve"> implicitly indicates that for the different capabilities case, it will report the new </w:t>
      </w:r>
      <w:proofErr w:type="spellStart"/>
      <w:r w:rsidRPr="003400D6">
        <w:t>capapability</w:t>
      </w:r>
      <w:proofErr w:type="spellEnd"/>
      <w:r w:rsidRPr="003400D6">
        <w:t xml:space="preserve"> element.</w:t>
      </w:r>
    </w:p>
  </w:comment>
  <w:comment w:id="50" w:author="Google (Frank Wu)" w:date="2024-05-25T15:20:00Z" w:initials="FW">
    <w:p w14:paraId="29E76888" w14:textId="7272AF75" w:rsidR="00192F44" w:rsidRDefault="00192F44">
      <w:pPr>
        <w:pStyle w:val="CommentText"/>
      </w:pPr>
      <w:r>
        <w:rPr>
          <w:rStyle w:val="CommentReference"/>
        </w:rPr>
        <w:annotationRef/>
      </w:r>
      <w:r>
        <w:t>Please check the wording.</w:t>
      </w:r>
    </w:p>
  </w:comment>
  <w:comment w:id="51" w:author="Nokia (Andrew)" w:date="2024-05-29T15:38:00Z" w:initials="N">
    <w:p w14:paraId="40D1A1C4" w14:textId="78DE71DF" w:rsidR="00DA69C9" w:rsidRDefault="00DA69C9">
      <w:pPr>
        <w:pStyle w:val="CommentText"/>
      </w:pPr>
      <w:r>
        <w:rPr>
          <w:rStyle w:val="CommentReference"/>
        </w:rPr>
        <w:annotationRef/>
      </w:r>
      <w:r>
        <w:t>This is clearer to us now.</w:t>
      </w:r>
    </w:p>
  </w:comment>
  <w:comment w:id="62" w:author="Nokia (Andrew)" w:date="2024-05-29T15:38:00Z" w:initials="N">
    <w:p w14:paraId="6354D723" w14:textId="1FF4C271" w:rsidR="00BA7190" w:rsidRDefault="00BA7190">
      <w:pPr>
        <w:pStyle w:val="CommentText"/>
      </w:pPr>
      <w:r>
        <w:rPr>
          <w:rStyle w:val="CommentReference"/>
        </w:rPr>
        <w:annotationRef/>
      </w:r>
      <w:r>
        <w:t xml:space="preserve">Typo: </w:t>
      </w:r>
      <w:proofErr w:type="spellStart"/>
      <w:r>
        <w:t>componet</w:t>
      </w:r>
      <w:proofErr w:type="spellEnd"/>
      <w:r>
        <w:t xml:space="preserve"> -&gt; component</w:t>
      </w:r>
    </w:p>
  </w:comment>
  <w:comment w:id="64" w:author="Google (Frank Wu)" w:date="2024-05-25T15:21:00Z" w:initials="FW">
    <w:p w14:paraId="29CBD59D" w14:textId="1BE9AC66" w:rsidR="00192F44" w:rsidRDefault="00192F44">
      <w:pPr>
        <w:pStyle w:val="CommentText"/>
      </w:pPr>
      <w:r>
        <w:rPr>
          <w:rStyle w:val="CommentReference"/>
        </w:rPr>
        <w:annotationRef/>
      </w:r>
      <w:r>
        <w:t>Please check the wording.</w:t>
      </w:r>
    </w:p>
  </w:comment>
  <w:comment w:id="167" w:author="Apple (Yuqin Chen)" w:date="2024-05-28T17:22:00Z" w:initials="NC">
    <w:p w14:paraId="2758897C" w14:textId="77777777" w:rsidR="00930948" w:rsidRDefault="00930948" w:rsidP="00930948">
      <w:r>
        <w:rPr>
          <w:rStyle w:val="CommentReference"/>
        </w:rPr>
        <w:annotationRef/>
      </w:r>
      <w:r>
        <w:rPr>
          <w:color w:val="000000"/>
        </w:rPr>
        <w:t>Do we need similar text as below (introduced for BCS) to indicate legacy field can be used if UE supports the same contiguity for multiple intra-band EN-DC components.:</w:t>
      </w:r>
    </w:p>
    <w:p w14:paraId="02CDB1FA" w14:textId="77777777" w:rsidR="00930948" w:rsidRDefault="00930948" w:rsidP="00930948">
      <w:r>
        <w:rPr>
          <w:color w:val="007F7F"/>
          <w:u w:val="single"/>
        </w:rPr>
        <w:t>-    This field is applicable only if the UE supports the same set of BCSs for all the intra-band (NG)EN-DC components.</w:t>
      </w:r>
    </w:p>
  </w:comment>
  <w:comment w:id="194" w:author="Apple (Yuqin Chen)" w:date="2024-05-28T17:23:00Z" w:initials="NC">
    <w:p w14:paraId="7795B747" w14:textId="77777777" w:rsidR="00930948" w:rsidRDefault="00930948" w:rsidP="00930948">
      <w:r>
        <w:rPr>
          <w:rStyle w:val="CommentReference"/>
        </w:rPr>
        <w:annotationRef/>
      </w:r>
      <w:r>
        <w:rPr>
          <w:color w:val="000000"/>
        </w:rP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E7818" w15:done="0"/>
  <w15:commentEx w15:paraId="35714DA6" w15:done="0"/>
  <w15:commentEx w15:paraId="29E76888" w15:done="0"/>
  <w15:commentEx w15:paraId="40D1A1C4" w15:paraIdParent="29E76888" w15:done="0"/>
  <w15:commentEx w15:paraId="6354D723" w15:done="0"/>
  <w15:commentEx w15:paraId="29CBD59D" w15:done="0"/>
  <w15:commentEx w15:paraId="02CDB1FA" w15:done="0"/>
  <w15:commentEx w15:paraId="7795B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CF7A71" w16cex:dateUtc="2024-05-28T08:49:00Z"/>
  <w16cex:commentExtensible w16cex:durableId="491F47ED" w16cex:dateUtc="2024-05-29T19:38:00Z"/>
  <w16cex:commentExtensible w16cex:durableId="5A537F01" w16cex:dateUtc="2024-05-29T19:38:00Z"/>
  <w16cex:commentExtensible w16cex:durableId="0CAED9C2" w16cex:dateUtc="2024-05-28T09:22:00Z"/>
  <w16cex:commentExtensible w16cex:durableId="77C14196" w16cex:dateUtc="2024-05-28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E7818" w16cid:durableId="22CF7A71"/>
  <w16cid:commentId w16cid:paraId="35714DA6" w16cid:durableId="19F4EF56"/>
  <w16cid:commentId w16cid:paraId="29E76888" w16cid:durableId="67CC7234"/>
  <w16cid:commentId w16cid:paraId="40D1A1C4" w16cid:durableId="491F47ED"/>
  <w16cid:commentId w16cid:paraId="6354D723" w16cid:durableId="5A537F01"/>
  <w16cid:commentId w16cid:paraId="29CBD59D" w16cid:durableId="346C5025"/>
  <w16cid:commentId w16cid:paraId="02CDB1FA" w16cid:durableId="0CAED9C2"/>
  <w16cid:commentId w16cid:paraId="7795B747" w16cid:durableId="77C141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A0A7" w14:textId="77777777" w:rsidR="00B26825" w:rsidRDefault="00B26825">
      <w:r>
        <w:separator/>
      </w:r>
    </w:p>
  </w:endnote>
  <w:endnote w:type="continuationSeparator" w:id="0">
    <w:p w14:paraId="6CB445A7" w14:textId="77777777" w:rsidR="00B26825" w:rsidRDefault="00B2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71C3" w14:textId="77777777" w:rsidR="00B26825" w:rsidRDefault="00B26825">
      <w:r>
        <w:separator/>
      </w:r>
    </w:p>
  </w:footnote>
  <w:footnote w:type="continuationSeparator" w:id="0">
    <w:p w14:paraId="36D3D80D" w14:textId="77777777" w:rsidR="00B26825" w:rsidRDefault="00B26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A2F84" w:rsidRDefault="001A2F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A2F84" w:rsidRDefault="001A2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A2F84" w:rsidRDefault="001A2F8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A2F84" w:rsidRDefault="001A2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913"/>
    <w:multiLevelType w:val="hybridMultilevel"/>
    <w:tmpl w:val="73D407BA"/>
    <w:lvl w:ilvl="0" w:tplc="5464FD06">
      <w:start w:val="20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257D"/>
    <w:multiLevelType w:val="hybridMultilevel"/>
    <w:tmpl w:val="B55C29D2"/>
    <w:lvl w:ilvl="0" w:tplc="A9BADD0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471167">
    <w:abstractNumId w:val="8"/>
  </w:num>
  <w:num w:numId="2" w16cid:durableId="594170648">
    <w:abstractNumId w:val="2"/>
  </w:num>
  <w:num w:numId="3" w16cid:durableId="1202590511">
    <w:abstractNumId w:val="4"/>
  </w:num>
  <w:num w:numId="4" w16cid:durableId="1317610740">
    <w:abstractNumId w:val="6"/>
  </w:num>
  <w:num w:numId="5" w16cid:durableId="997536263">
    <w:abstractNumId w:val="3"/>
  </w:num>
  <w:num w:numId="6" w16cid:durableId="687680237">
    <w:abstractNumId w:val="7"/>
  </w:num>
  <w:num w:numId="7" w16cid:durableId="187377486">
    <w:abstractNumId w:val="9"/>
  </w:num>
  <w:num w:numId="8" w16cid:durableId="798761403">
    <w:abstractNumId w:val="5"/>
  </w:num>
  <w:num w:numId="9" w16cid:durableId="21634730">
    <w:abstractNumId w:val="10"/>
  </w:num>
  <w:num w:numId="10" w16cid:durableId="354037040">
    <w:abstractNumId w:val="0"/>
  </w:num>
  <w:num w:numId="11" w16cid:durableId="13987442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gle (Frank Wu)">
    <w15:presenceInfo w15:providerId="None" w15:userId="Google (Frank Wu)"/>
  </w15:person>
  <w15:person w15:author="Apple (Yuqin Chen)">
    <w15:presenceInfo w15:providerId="None" w15:userId="Apple (Yuqin Chen)"/>
  </w15:person>
  <w15:person w15:author="ZTE(Wenting)">
    <w15:presenceInfo w15:providerId="None" w15:userId="ZTE(Wenting)"/>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E"/>
    <w:rsid w:val="00001A72"/>
    <w:rsid w:val="0001350C"/>
    <w:rsid w:val="00022E4A"/>
    <w:rsid w:val="00040784"/>
    <w:rsid w:val="00040D8C"/>
    <w:rsid w:val="00041690"/>
    <w:rsid w:val="00061173"/>
    <w:rsid w:val="00063F9C"/>
    <w:rsid w:val="00067690"/>
    <w:rsid w:val="0007673E"/>
    <w:rsid w:val="00077C4A"/>
    <w:rsid w:val="0008360F"/>
    <w:rsid w:val="000A6394"/>
    <w:rsid w:val="000B731A"/>
    <w:rsid w:val="000B7FED"/>
    <w:rsid w:val="000C038A"/>
    <w:rsid w:val="000C6598"/>
    <w:rsid w:val="000D44B3"/>
    <w:rsid w:val="000D6D2C"/>
    <w:rsid w:val="000D6D6D"/>
    <w:rsid w:val="00101263"/>
    <w:rsid w:val="00106757"/>
    <w:rsid w:val="0011577F"/>
    <w:rsid w:val="00124CEE"/>
    <w:rsid w:val="00141AAE"/>
    <w:rsid w:val="00145D43"/>
    <w:rsid w:val="001462F7"/>
    <w:rsid w:val="00170A8D"/>
    <w:rsid w:val="0017242B"/>
    <w:rsid w:val="00176436"/>
    <w:rsid w:val="001803F1"/>
    <w:rsid w:val="00192C46"/>
    <w:rsid w:val="00192F44"/>
    <w:rsid w:val="001A08B3"/>
    <w:rsid w:val="001A2F84"/>
    <w:rsid w:val="001A7B60"/>
    <w:rsid w:val="001B52F0"/>
    <w:rsid w:val="001B7A65"/>
    <w:rsid w:val="001C320F"/>
    <w:rsid w:val="001C5A98"/>
    <w:rsid w:val="001D1C27"/>
    <w:rsid w:val="001E0A8F"/>
    <w:rsid w:val="001E41F3"/>
    <w:rsid w:val="001E4E24"/>
    <w:rsid w:val="001F070C"/>
    <w:rsid w:val="001F318B"/>
    <w:rsid w:val="0020008E"/>
    <w:rsid w:val="00207255"/>
    <w:rsid w:val="0021660E"/>
    <w:rsid w:val="002167FF"/>
    <w:rsid w:val="0022005D"/>
    <w:rsid w:val="002240CC"/>
    <w:rsid w:val="002261D0"/>
    <w:rsid w:val="00233BE9"/>
    <w:rsid w:val="002350C0"/>
    <w:rsid w:val="00235E58"/>
    <w:rsid w:val="002373D5"/>
    <w:rsid w:val="00246B1B"/>
    <w:rsid w:val="0026004D"/>
    <w:rsid w:val="002640DD"/>
    <w:rsid w:val="00265DD0"/>
    <w:rsid w:val="00272BB0"/>
    <w:rsid w:val="00274DDD"/>
    <w:rsid w:val="00275D12"/>
    <w:rsid w:val="00276783"/>
    <w:rsid w:val="0028056C"/>
    <w:rsid w:val="002820F3"/>
    <w:rsid w:val="00284FEB"/>
    <w:rsid w:val="002860C4"/>
    <w:rsid w:val="00290B09"/>
    <w:rsid w:val="0029574B"/>
    <w:rsid w:val="002B0C25"/>
    <w:rsid w:val="002B5741"/>
    <w:rsid w:val="002D6B5E"/>
    <w:rsid w:val="002E1A9E"/>
    <w:rsid w:val="002E3097"/>
    <w:rsid w:val="002E3D15"/>
    <w:rsid w:val="002E472E"/>
    <w:rsid w:val="002F384C"/>
    <w:rsid w:val="003017B0"/>
    <w:rsid w:val="003019EC"/>
    <w:rsid w:val="00305409"/>
    <w:rsid w:val="00311116"/>
    <w:rsid w:val="003264FF"/>
    <w:rsid w:val="00326E24"/>
    <w:rsid w:val="003337C5"/>
    <w:rsid w:val="003400D6"/>
    <w:rsid w:val="00341373"/>
    <w:rsid w:val="003609EF"/>
    <w:rsid w:val="0036231A"/>
    <w:rsid w:val="0036463E"/>
    <w:rsid w:val="00367252"/>
    <w:rsid w:val="00374DD4"/>
    <w:rsid w:val="003840F2"/>
    <w:rsid w:val="003A2951"/>
    <w:rsid w:val="003A441F"/>
    <w:rsid w:val="003A5861"/>
    <w:rsid w:val="003A5BFC"/>
    <w:rsid w:val="003B2DF6"/>
    <w:rsid w:val="003B3897"/>
    <w:rsid w:val="003C47B2"/>
    <w:rsid w:val="003D7781"/>
    <w:rsid w:val="003E1A36"/>
    <w:rsid w:val="003E3FF8"/>
    <w:rsid w:val="003E63AC"/>
    <w:rsid w:val="003F3044"/>
    <w:rsid w:val="003F332A"/>
    <w:rsid w:val="00410371"/>
    <w:rsid w:val="00412F50"/>
    <w:rsid w:val="00412F70"/>
    <w:rsid w:val="0041352A"/>
    <w:rsid w:val="004167D5"/>
    <w:rsid w:val="00420601"/>
    <w:rsid w:val="004242F1"/>
    <w:rsid w:val="0043009C"/>
    <w:rsid w:val="00431C9A"/>
    <w:rsid w:val="00437982"/>
    <w:rsid w:val="004511C2"/>
    <w:rsid w:val="00455F2C"/>
    <w:rsid w:val="00457DA2"/>
    <w:rsid w:val="00466D5B"/>
    <w:rsid w:val="004679F0"/>
    <w:rsid w:val="00467EA6"/>
    <w:rsid w:val="00475B59"/>
    <w:rsid w:val="00491AEB"/>
    <w:rsid w:val="004A29F2"/>
    <w:rsid w:val="004A525F"/>
    <w:rsid w:val="004B6D8A"/>
    <w:rsid w:val="004B75B7"/>
    <w:rsid w:val="004C0545"/>
    <w:rsid w:val="004D1F13"/>
    <w:rsid w:val="004D2299"/>
    <w:rsid w:val="004D5F89"/>
    <w:rsid w:val="004E3781"/>
    <w:rsid w:val="004F210A"/>
    <w:rsid w:val="00502908"/>
    <w:rsid w:val="00502B1F"/>
    <w:rsid w:val="005141D9"/>
    <w:rsid w:val="00514F83"/>
    <w:rsid w:val="0051580D"/>
    <w:rsid w:val="00521112"/>
    <w:rsid w:val="00540885"/>
    <w:rsid w:val="00543E97"/>
    <w:rsid w:val="00547111"/>
    <w:rsid w:val="005500EA"/>
    <w:rsid w:val="00553185"/>
    <w:rsid w:val="005534FF"/>
    <w:rsid w:val="005611D4"/>
    <w:rsid w:val="0057089F"/>
    <w:rsid w:val="005708E0"/>
    <w:rsid w:val="005727B1"/>
    <w:rsid w:val="00585A5E"/>
    <w:rsid w:val="00592D74"/>
    <w:rsid w:val="00592FA0"/>
    <w:rsid w:val="005A3D37"/>
    <w:rsid w:val="005A7618"/>
    <w:rsid w:val="005C054A"/>
    <w:rsid w:val="005C164C"/>
    <w:rsid w:val="005C3C46"/>
    <w:rsid w:val="005C4149"/>
    <w:rsid w:val="005E0FF7"/>
    <w:rsid w:val="005E2C44"/>
    <w:rsid w:val="005E6321"/>
    <w:rsid w:val="005F3664"/>
    <w:rsid w:val="005F77DB"/>
    <w:rsid w:val="00621188"/>
    <w:rsid w:val="006257ED"/>
    <w:rsid w:val="0062670B"/>
    <w:rsid w:val="00632723"/>
    <w:rsid w:val="006524F9"/>
    <w:rsid w:val="00653DE4"/>
    <w:rsid w:val="006541BE"/>
    <w:rsid w:val="006624D1"/>
    <w:rsid w:val="0066433C"/>
    <w:rsid w:val="00665C47"/>
    <w:rsid w:val="0066786D"/>
    <w:rsid w:val="00695808"/>
    <w:rsid w:val="00696A28"/>
    <w:rsid w:val="006979F4"/>
    <w:rsid w:val="006B46FB"/>
    <w:rsid w:val="006C1558"/>
    <w:rsid w:val="006C79A8"/>
    <w:rsid w:val="006D5C3B"/>
    <w:rsid w:val="006E21FB"/>
    <w:rsid w:val="006F150E"/>
    <w:rsid w:val="00704D93"/>
    <w:rsid w:val="00710A82"/>
    <w:rsid w:val="0071654E"/>
    <w:rsid w:val="00731DBA"/>
    <w:rsid w:val="00735975"/>
    <w:rsid w:val="0074494B"/>
    <w:rsid w:val="00753C81"/>
    <w:rsid w:val="0076039E"/>
    <w:rsid w:val="00763772"/>
    <w:rsid w:val="00775E5A"/>
    <w:rsid w:val="0078276F"/>
    <w:rsid w:val="00790080"/>
    <w:rsid w:val="00792342"/>
    <w:rsid w:val="007977A8"/>
    <w:rsid w:val="007A3C36"/>
    <w:rsid w:val="007B041F"/>
    <w:rsid w:val="007B512A"/>
    <w:rsid w:val="007B5C25"/>
    <w:rsid w:val="007C2097"/>
    <w:rsid w:val="007D6A07"/>
    <w:rsid w:val="007E2E94"/>
    <w:rsid w:val="007E31AA"/>
    <w:rsid w:val="007E54DC"/>
    <w:rsid w:val="007E6F8A"/>
    <w:rsid w:val="007F3ED5"/>
    <w:rsid w:val="007F4CC3"/>
    <w:rsid w:val="007F7259"/>
    <w:rsid w:val="00803F23"/>
    <w:rsid w:val="008040A8"/>
    <w:rsid w:val="0081484F"/>
    <w:rsid w:val="008167E6"/>
    <w:rsid w:val="00820050"/>
    <w:rsid w:val="00821DC1"/>
    <w:rsid w:val="008233AB"/>
    <w:rsid w:val="00823B99"/>
    <w:rsid w:val="00824481"/>
    <w:rsid w:val="008279FA"/>
    <w:rsid w:val="00840AE8"/>
    <w:rsid w:val="008443C7"/>
    <w:rsid w:val="008516AD"/>
    <w:rsid w:val="00856464"/>
    <w:rsid w:val="00856F02"/>
    <w:rsid w:val="00861885"/>
    <w:rsid w:val="008626E7"/>
    <w:rsid w:val="00862CB1"/>
    <w:rsid w:val="0086357F"/>
    <w:rsid w:val="0087060C"/>
    <w:rsid w:val="00870EE7"/>
    <w:rsid w:val="008721AB"/>
    <w:rsid w:val="00874185"/>
    <w:rsid w:val="00880369"/>
    <w:rsid w:val="00880F52"/>
    <w:rsid w:val="008863B9"/>
    <w:rsid w:val="0089039A"/>
    <w:rsid w:val="008A0206"/>
    <w:rsid w:val="008A45A6"/>
    <w:rsid w:val="008A50BE"/>
    <w:rsid w:val="008C08FE"/>
    <w:rsid w:val="008C2521"/>
    <w:rsid w:val="008C2703"/>
    <w:rsid w:val="008C7154"/>
    <w:rsid w:val="008C7771"/>
    <w:rsid w:val="008C7EB6"/>
    <w:rsid w:val="008D1ACE"/>
    <w:rsid w:val="008D3CCC"/>
    <w:rsid w:val="008D4F94"/>
    <w:rsid w:val="008E3759"/>
    <w:rsid w:val="008E7AEA"/>
    <w:rsid w:val="008F3789"/>
    <w:rsid w:val="008F686C"/>
    <w:rsid w:val="0090253F"/>
    <w:rsid w:val="00911E72"/>
    <w:rsid w:val="009148DE"/>
    <w:rsid w:val="00930948"/>
    <w:rsid w:val="009334CA"/>
    <w:rsid w:val="00941E30"/>
    <w:rsid w:val="009655BD"/>
    <w:rsid w:val="009742DC"/>
    <w:rsid w:val="009756B3"/>
    <w:rsid w:val="00975C6C"/>
    <w:rsid w:val="009777D9"/>
    <w:rsid w:val="00980141"/>
    <w:rsid w:val="009836A5"/>
    <w:rsid w:val="00983F3F"/>
    <w:rsid w:val="00987412"/>
    <w:rsid w:val="0098758F"/>
    <w:rsid w:val="0099069E"/>
    <w:rsid w:val="00991B88"/>
    <w:rsid w:val="009963CD"/>
    <w:rsid w:val="009A5753"/>
    <w:rsid w:val="009A579D"/>
    <w:rsid w:val="009B221A"/>
    <w:rsid w:val="009C1D9B"/>
    <w:rsid w:val="009C51E2"/>
    <w:rsid w:val="009C77B4"/>
    <w:rsid w:val="009D16F3"/>
    <w:rsid w:val="009D5489"/>
    <w:rsid w:val="009D7084"/>
    <w:rsid w:val="009E3297"/>
    <w:rsid w:val="009E3347"/>
    <w:rsid w:val="009E37AE"/>
    <w:rsid w:val="009F32C3"/>
    <w:rsid w:val="009F6A2D"/>
    <w:rsid w:val="009F734F"/>
    <w:rsid w:val="00A20564"/>
    <w:rsid w:val="00A205F9"/>
    <w:rsid w:val="00A246B6"/>
    <w:rsid w:val="00A27FB3"/>
    <w:rsid w:val="00A34FF5"/>
    <w:rsid w:val="00A3688C"/>
    <w:rsid w:val="00A40EA6"/>
    <w:rsid w:val="00A47E70"/>
    <w:rsid w:val="00A50CF0"/>
    <w:rsid w:val="00A53AA9"/>
    <w:rsid w:val="00A7382B"/>
    <w:rsid w:val="00A7671C"/>
    <w:rsid w:val="00A868E2"/>
    <w:rsid w:val="00A939D4"/>
    <w:rsid w:val="00AA2CBC"/>
    <w:rsid w:val="00AA33E8"/>
    <w:rsid w:val="00AB2570"/>
    <w:rsid w:val="00AB7833"/>
    <w:rsid w:val="00AC0047"/>
    <w:rsid w:val="00AC5820"/>
    <w:rsid w:val="00AD0C02"/>
    <w:rsid w:val="00AD1CD8"/>
    <w:rsid w:val="00AE2F4B"/>
    <w:rsid w:val="00AF2D55"/>
    <w:rsid w:val="00AF3C17"/>
    <w:rsid w:val="00B01652"/>
    <w:rsid w:val="00B06435"/>
    <w:rsid w:val="00B10C69"/>
    <w:rsid w:val="00B15E2F"/>
    <w:rsid w:val="00B258BB"/>
    <w:rsid w:val="00B26825"/>
    <w:rsid w:val="00B43FD5"/>
    <w:rsid w:val="00B67B97"/>
    <w:rsid w:val="00B71D05"/>
    <w:rsid w:val="00B74CD9"/>
    <w:rsid w:val="00B777D7"/>
    <w:rsid w:val="00B77BC6"/>
    <w:rsid w:val="00B968C8"/>
    <w:rsid w:val="00BA0664"/>
    <w:rsid w:val="00BA3EC5"/>
    <w:rsid w:val="00BA51D9"/>
    <w:rsid w:val="00BA7190"/>
    <w:rsid w:val="00BB5DFC"/>
    <w:rsid w:val="00BC1377"/>
    <w:rsid w:val="00BC4947"/>
    <w:rsid w:val="00BD1643"/>
    <w:rsid w:val="00BD279D"/>
    <w:rsid w:val="00BD3EE0"/>
    <w:rsid w:val="00BD5862"/>
    <w:rsid w:val="00BD6BB8"/>
    <w:rsid w:val="00BE6D81"/>
    <w:rsid w:val="00C01129"/>
    <w:rsid w:val="00C04056"/>
    <w:rsid w:val="00C06663"/>
    <w:rsid w:val="00C10B28"/>
    <w:rsid w:val="00C129BB"/>
    <w:rsid w:val="00C134FE"/>
    <w:rsid w:val="00C26536"/>
    <w:rsid w:val="00C3147E"/>
    <w:rsid w:val="00C324B8"/>
    <w:rsid w:val="00C3298A"/>
    <w:rsid w:val="00C32AF2"/>
    <w:rsid w:val="00C5411B"/>
    <w:rsid w:val="00C66BA2"/>
    <w:rsid w:val="00C71064"/>
    <w:rsid w:val="00C8033E"/>
    <w:rsid w:val="00C8201E"/>
    <w:rsid w:val="00C870F6"/>
    <w:rsid w:val="00C87F46"/>
    <w:rsid w:val="00C95985"/>
    <w:rsid w:val="00CA16CC"/>
    <w:rsid w:val="00CB41ED"/>
    <w:rsid w:val="00CB48B5"/>
    <w:rsid w:val="00CC5026"/>
    <w:rsid w:val="00CC68D0"/>
    <w:rsid w:val="00CD30BB"/>
    <w:rsid w:val="00CE2237"/>
    <w:rsid w:val="00D00D79"/>
    <w:rsid w:val="00D02652"/>
    <w:rsid w:val="00D03F9A"/>
    <w:rsid w:val="00D06D51"/>
    <w:rsid w:val="00D06F38"/>
    <w:rsid w:val="00D15EED"/>
    <w:rsid w:val="00D20199"/>
    <w:rsid w:val="00D24991"/>
    <w:rsid w:val="00D359CB"/>
    <w:rsid w:val="00D478A4"/>
    <w:rsid w:val="00D50255"/>
    <w:rsid w:val="00D66520"/>
    <w:rsid w:val="00D67DA0"/>
    <w:rsid w:val="00D718D9"/>
    <w:rsid w:val="00D75461"/>
    <w:rsid w:val="00D84AE9"/>
    <w:rsid w:val="00D84E6A"/>
    <w:rsid w:val="00D86912"/>
    <w:rsid w:val="00D923CD"/>
    <w:rsid w:val="00DA25BC"/>
    <w:rsid w:val="00DA2D9A"/>
    <w:rsid w:val="00DA4707"/>
    <w:rsid w:val="00DA69C9"/>
    <w:rsid w:val="00DB50BB"/>
    <w:rsid w:val="00DB5232"/>
    <w:rsid w:val="00DC1440"/>
    <w:rsid w:val="00DE27D4"/>
    <w:rsid w:val="00DE34CF"/>
    <w:rsid w:val="00DF0F34"/>
    <w:rsid w:val="00DF4855"/>
    <w:rsid w:val="00E0006E"/>
    <w:rsid w:val="00E0254B"/>
    <w:rsid w:val="00E03E4D"/>
    <w:rsid w:val="00E04CB8"/>
    <w:rsid w:val="00E13F3D"/>
    <w:rsid w:val="00E13FF1"/>
    <w:rsid w:val="00E24C08"/>
    <w:rsid w:val="00E26D27"/>
    <w:rsid w:val="00E26FF5"/>
    <w:rsid w:val="00E34898"/>
    <w:rsid w:val="00E50DC0"/>
    <w:rsid w:val="00E5222F"/>
    <w:rsid w:val="00E56298"/>
    <w:rsid w:val="00E63E10"/>
    <w:rsid w:val="00E74F36"/>
    <w:rsid w:val="00E860A4"/>
    <w:rsid w:val="00E87AA9"/>
    <w:rsid w:val="00E93EDE"/>
    <w:rsid w:val="00E9451D"/>
    <w:rsid w:val="00E97672"/>
    <w:rsid w:val="00EA440E"/>
    <w:rsid w:val="00EA7FAF"/>
    <w:rsid w:val="00EB09B7"/>
    <w:rsid w:val="00EB3E8E"/>
    <w:rsid w:val="00EB66A1"/>
    <w:rsid w:val="00EC16B2"/>
    <w:rsid w:val="00ED5B95"/>
    <w:rsid w:val="00ED73DC"/>
    <w:rsid w:val="00EE21F2"/>
    <w:rsid w:val="00EE7D7C"/>
    <w:rsid w:val="00EF6965"/>
    <w:rsid w:val="00F070D5"/>
    <w:rsid w:val="00F168EC"/>
    <w:rsid w:val="00F20C1B"/>
    <w:rsid w:val="00F25BED"/>
    <w:rsid w:val="00F25D98"/>
    <w:rsid w:val="00F300FB"/>
    <w:rsid w:val="00F3186D"/>
    <w:rsid w:val="00F358C5"/>
    <w:rsid w:val="00F5062A"/>
    <w:rsid w:val="00F54B14"/>
    <w:rsid w:val="00F56093"/>
    <w:rsid w:val="00F730C5"/>
    <w:rsid w:val="00F8175B"/>
    <w:rsid w:val="00F85601"/>
    <w:rsid w:val="00F8608A"/>
    <w:rsid w:val="00F904B5"/>
    <w:rsid w:val="00F935B9"/>
    <w:rsid w:val="00FB20B5"/>
    <w:rsid w:val="00FB6386"/>
    <w:rsid w:val="00FD62A7"/>
    <w:rsid w:val="00FE58E2"/>
    <w:rsid w:val="00FF25D7"/>
    <w:rsid w:val="00FF5EA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6D5C3B"/>
    <w:rPr>
      <w:rFonts w:ascii="Times" w:eastAsia="Batang" w:hAnsi="Times"/>
      <w:szCs w:val="24"/>
      <w:lang w:val="en-GB" w:eastAsia="zh-CN"/>
    </w:rPr>
  </w:style>
  <w:style w:type="character" w:customStyle="1" w:styleId="DocumentMapChar">
    <w:name w:val="Document Map Char"/>
    <w:basedOn w:val="DefaultParagraphFont"/>
    <w:link w:val="DocumentMap"/>
    <w:uiPriority w:val="99"/>
    <w:qFormat/>
    <w:rsid w:val="002E1A9E"/>
    <w:rPr>
      <w:rFonts w:ascii="Tahoma" w:hAnsi="Tahoma" w:cs="Tahoma"/>
      <w:shd w:val="clear" w:color="auto" w:fill="000080"/>
      <w:lang w:val="en-GB" w:eastAsia="en-US"/>
    </w:rPr>
  </w:style>
  <w:style w:type="paragraph" w:styleId="Revision">
    <w:name w:val="Revision"/>
    <w:hidden/>
    <w:uiPriority w:val="99"/>
    <w:semiHidden/>
    <w:rsid w:val="003019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4B9E2-B6EF-48A7-8D76-F5937F11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27</Pages>
  <Words>11537</Words>
  <Characters>65763</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(Andrew)</cp:lastModifiedBy>
  <cp:revision>4</cp:revision>
  <cp:lastPrinted>1900-01-01T05:00:00Z</cp:lastPrinted>
  <dcterms:created xsi:type="dcterms:W3CDTF">2024-05-29T02:22:00Z</dcterms:created>
  <dcterms:modified xsi:type="dcterms:W3CDTF">2024-05-29T19:39:00Z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2024-05-22T23:48:53Z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8e2bb135-a73e-412a-808b-e0910e63dd4e</vt:lpwstr>
  </property>
  <property fmtid="{D5CDD505-2E9C-101B-9397-08002B2CF9AE}" pid="27" name="MSIP_Label_83bcef13-7cac-433f-ba1d-47a323951816_ContentBits">
    <vt:lpwstr>0</vt:lpwstr>
  </property>
</Properties>
</file>